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2C74" w14:textId="77777777" w:rsidR="00AC3B3F" w:rsidRPr="002E30E0" w:rsidRDefault="00AC3B3F">
      <w:pPr>
        <w:spacing w:line="360" w:lineRule="auto"/>
        <w:jc w:val="both"/>
        <w:rPr>
          <w:rFonts w:ascii="David" w:hAnsi="David" w:cs="David"/>
          <w:b/>
          <w:bCs/>
          <w:sz w:val="28"/>
          <w:szCs w:val="28"/>
        </w:rPr>
        <w:pPrChange w:id="1" w:author="Maya Benami" w:date="2021-04-30T08:09:00Z">
          <w:pPr/>
        </w:pPrChange>
      </w:pPr>
      <w:commentRangeStart w:id="2"/>
      <w:r w:rsidRPr="002E30E0">
        <w:rPr>
          <w:rFonts w:ascii="David" w:hAnsi="David" w:cs="David"/>
          <w:b/>
          <w:bCs/>
          <w:sz w:val="28"/>
          <w:szCs w:val="28"/>
        </w:rPr>
        <w:t xml:space="preserve">Chapter </w:t>
      </w:r>
      <w:r>
        <w:rPr>
          <w:rFonts w:ascii="David" w:hAnsi="David" w:cs="David"/>
          <w:b/>
          <w:bCs/>
          <w:sz w:val="28"/>
          <w:szCs w:val="28"/>
        </w:rPr>
        <w:t xml:space="preserve">6- </w:t>
      </w:r>
      <w:proofErr w:type="spellStart"/>
      <w:r>
        <w:rPr>
          <w:rFonts w:ascii="David" w:hAnsi="David" w:cs="David"/>
          <w:b/>
          <w:bCs/>
          <w:sz w:val="28"/>
          <w:szCs w:val="28"/>
        </w:rPr>
        <w:t>Hugerat</w:t>
      </w:r>
      <w:commentRangeEnd w:id="2"/>
      <w:proofErr w:type="spellEnd"/>
      <w:r>
        <w:rPr>
          <w:rStyle w:val="CommentReference"/>
        </w:rPr>
        <w:commentReference w:id="2"/>
      </w:r>
    </w:p>
    <w:p w14:paraId="40BE1A4F" w14:textId="77777777" w:rsidR="00AC3B3F" w:rsidRPr="002E30E0" w:rsidRDefault="00AC3B3F">
      <w:pPr>
        <w:spacing w:line="360" w:lineRule="auto"/>
        <w:jc w:val="both"/>
        <w:rPr>
          <w:rFonts w:ascii="David" w:hAnsi="David" w:cs="David"/>
          <w:b/>
          <w:bCs/>
          <w:sz w:val="28"/>
          <w:szCs w:val="28"/>
        </w:rPr>
        <w:pPrChange w:id="3" w:author="Maya Benami" w:date="2021-04-30T08:09:00Z">
          <w:pPr>
            <w:jc w:val="center"/>
          </w:pPr>
        </w:pPrChange>
      </w:pPr>
    </w:p>
    <w:p w14:paraId="58041D11" w14:textId="77777777" w:rsidR="00AC3B3F" w:rsidRPr="002E30E0" w:rsidRDefault="00AC3B3F">
      <w:pPr>
        <w:spacing w:line="360" w:lineRule="auto"/>
        <w:jc w:val="both"/>
        <w:rPr>
          <w:rFonts w:ascii="David" w:hAnsi="David" w:cs="David"/>
          <w:b/>
          <w:bCs/>
          <w:sz w:val="28"/>
          <w:szCs w:val="28"/>
        </w:rPr>
        <w:pPrChange w:id="4" w:author="Maya Benami" w:date="2021-04-30T08:09:00Z">
          <w:pPr>
            <w:jc w:val="center"/>
          </w:pPr>
        </w:pPrChange>
      </w:pPr>
      <w:r w:rsidRPr="002E30E0">
        <w:rPr>
          <w:rFonts w:ascii="David" w:hAnsi="David" w:cs="David"/>
          <w:b/>
          <w:bCs/>
          <w:sz w:val="28"/>
          <w:szCs w:val="28"/>
        </w:rPr>
        <w:t>Methods for Teachers to Share Nanotechnology with Students</w:t>
      </w:r>
    </w:p>
    <w:p w14:paraId="30DC033F" w14:textId="77777777" w:rsidR="00AC3B3F" w:rsidRPr="002E30E0" w:rsidRDefault="00AC3B3F" w:rsidP="00542019">
      <w:pPr>
        <w:spacing w:line="360" w:lineRule="auto"/>
        <w:jc w:val="both"/>
        <w:rPr>
          <w:rFonts w:ascii="David" w:hAnsi="David" w:cs="David"/>
          <w:b/>
          <w:bCs/>
          <w:sz w:val="28"/>
          <w:szCs w:val="28"/>
        </w:rPr>
      </w:pPr>
    </w:p>
    <w:p w14:paraId="03755B36" w14:textId="11FD4135" w:rsidR="00AC3B3F" w:rsidRPr="00B81147" w:rsidRDefault="00AC3B3F">
      <w:pPr>
        <w:pStyle w:val="ListParagraph"/>
        <w:numPr>
          <w:ilvl w:val="1"/>
          <w:numId w:val="10"/>
        </w:numPr>
        <w:tabs>
          <w:tab w:val="left" w:pos="360"/>
        </w:tabs>
        <w:spacing w:after="160" w:line="360" w:lineRule="auto"/>
        <w:jc w:val="both"/>
        <w:rPr>
          <w:rFonts w:asciiTheme="majorBidi" w:hAnsiTheme="majorBidi"/>
          <w:b/>
          <w:rPrChange w:id="5" w:author="Maya Benami" w:date="2021-04-30T08:09:00Z">
            <w:rPr>
              <w:rFonts w:ascii="David" w:hAnsi="David"/>
              <w:b/>
              <w:sz w:val="28"/>
            </w:rPr>
          </w:rPrChange>
        </w:rPr>
        <w:pPrChange w:id="6" w:author="Maya Benami" w:date="2021-04-30T08:09:00Z">
          <w:pPr>
            <w:pStyle w:val="ListParagraph"/>
            <w:numPr>
              <w:numId w:val="11"/>
            </w:numPr>
            <w:spacing w:after="160" w:line="360" w:lineRule="auto"/>
            <w:ind w:hanging="360"/>
            <w:jc w:val="both"/>
          </w:pPr>
        </w:pPrChange>
      </w:pPr>
      <w:r w:rsidRPr="00B81147">
        <w:rPr>
          <w:rFonts w:asciiTheme="majorBidi" w:hAnsiTheme="majorBidi"/>
          <w:b/>
          <w:rPrChange w:id="7" w:author="Maya Benami" w:date="2021-04-30T08:09:00Z">
            <w:rPr>
              <w:rFonts w:ascii="David" w:hAnsi="David"/>
              <w:b/>
              <w:sz w:val="28"/>
            </w:rPr>
          </w:rPrChange>
        </w:rPr>
        <w:t>Introduction</w:t>
      </w:r>
    </w:p>
    <w:p w14:paraId="4838D97E" w14:textId="6BAD08A6"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Advances in nanoscience and nanotechnology in various fields of science have expanded in different directions</w:t>
      </w:r>
      <w:del w:id="8" w:author="Maya Benami" w:date="2021-04-30T08:09:00Z">
        <w:r w:rsidR="00384CDF" w:rsidRPr="002E30E0">
          <w:rPr>
            <w:rFonts w:asciiTheme="majorBidi" w:hAnsiTheme="majorBidi" w:cstheme="majorBidi"/>
          </w:rPr>
          <w:delText xml:space="preserve">, </w:delText>
        </w:r>
      </w:del>
      <w:ins w:id="9" w:author="Maya Benami" w:date="2021-04-30T08:09:00Z">
        <w:r>
          <w:rPr>
            <w:rFonts w:asciiTheme="majorBidi" w:hAnsiTheme="majorBidi" w:cstheme="majorBidi"/>
          </w:rPr>
          <w:t xml:space="preserve">. Studies in nanoscience can range from </w:t>
        </w:r>
      </w:ins>
      <w:r w:rsidRPr="002E30E0">
        <w:rPr>
          <w:rFonts w:asciiTheme="majorBidi" w:hAnsiTheme="majorBidi" w:cstheme="majorBidi"/>
        </w:rPr>
        <w:t xml:space="preserve">observing </w:t>
      </w:r>
      <w:del w:id="10" w:author="Maya Benami" w:date="2021-04-30T08:09:00Z">
        <w:r w:rsidR="00384CDF" w:rsidRPr="002E30E0">
          <w:rPr>
            <w:rFonts w:asciiTheme="majorBidi" w:hAnsiTheme="majorBidi" w:cstheme="majorBidi"/>
          </w:rPr>
          <w:delText>things from micro-Nanos, to even smaller sizes by different microscopes</w:delText>
        </w:r>
      </w:del>
      <w:ins w:id="11" w:author="Maya Benami" w:date="2021-04-30T08:09:00Z">
        <w:r>
          <w:rPr>
            <w:rFonts w:asciiTheme="majorBidi" w:hAnsiTheme="majorBidi" w:cstheme="majorBidi"/>
          </w:rPr>
          <w:t>nanoscale items under a microscope</w:t>
        </w:r>
      </w:ins>
      <w:r>
        <w:rPr>
          <w:rFonts w:asciiTheme="majorBidi" w:hAnsiTheme="majorBidi" w:cstheme="majorBidi"/>
        </w:rPr>
        <w:t xml:space="preserve"> </w:t>
      </w:r>
      <w:r w:rsidRPr="002E30E0">
        <w:rPr>
          <w:rFonts w:asciiTheme="majorBidi" w:hAnsiTheme="majorBidi" w:cstheme="majorBidi"/>
        </w:rPr>
        <w:t xml:space="preserve">in physics, </w:t>
      </w:r>
      <w:del w:id="12" w:author="Maya Benami" w:date="2021-04-30T08:09:00Z">
        <w:r w:rsidR="00384CDF" w:rsidRPr="002E30E0">
          <w:rPr>
            <w:rFonts w:asciiTheme="majorBidi" w:hAnsiTheme="majorBidi" w:cstheme="majorBidi"/>
          </w:rPr>
          <w:delText xml:space="preserve">from </w:delText>
        </w:r>
      </w:del>
      <w:ins w:id="13" w:author="Maya Benami" w:date="2021-04-30T08:09:00Z">
        <w:r>
          <w:rPr>
            <w:rFonts w:asciiTheme="majorBidi" w:hAnsiTheme="majorBidi" w:cstheme="majorBidi"/>
          </w:rPr>
          <w:t>to looking at</w:t>
        </w:r>
        <w:r w:rsidRPr="002E30E0">
          <w:rPr>
            <w:rFonts w:asciiTheme="majorBidi" w:hAnsiTheme="majorBidi" w:cstheme="majorBidi"/>
          </w:rPr>
          <w:t xml:space="preserve"> </w:t>
        </w:r>
      </w:ins>
      <w:r w:rsidRPr="002E30E0">
        <w:rPr>
          <w:rFonts w:asciiTheme="majorBidi" w:hAnsiTheme="majorBidi" w:cstheme="majorBidi"/>
        </w:rPr>
        <w:t xml:space="preserve">bulk micro-material </w:t>
      </w:r>
      <w:del w:id="14" w:author="Maya Benami" w:date="2021-04-30T08:09:00Z">
        <w:r w:rsidR="00384CDF" w:rsidRPr="002E30E0">
          <w:rPr>
            <w:rFonts w:asciiTheme="majorBidi" w:hAnsiTheme="majorBidi" w:cstheme="majorBidi"/>
          </w:rPr>
          <w:delText>to</w:delText>
        </w:r>
      </w:del>
      <w:ins w:id="15" w:author="Maya Benami" w:date="2021-04-30T08:09:00Z">
        <w:r>
          <w:rPr>
            <w:rFonts w:asciiTheme="majorBidi" w:hAnsiTheme="majorBidi" w:cstheme="majorBidi"/>
          </w:rPr>
          <w:t>and</w:t>
        </w:r>
      </w:ins>
      <w:r>
        <w:rPr>
          <w:rFonts w:asciiTheme="majorBidi" w:hAnsiTheme="majorBidi" w:cstheme="majorBidi"/>
        </w:rPr>
        <w:t xml:space="preserve"> </w:t>
      </w:r>
      <w:r w:rsidRPr="002E30E0">
        <w:rPr>
          <w:rFonts w:asciiTheme="majorBidi" w:hAnsiTheme="majorBidi" w:cstheme="majorBidi"/>
        </w:rPr>
        <w:t>small carbon dots in chemistry</w:t>
      </w:r>
      <w:del w:id="16" w:author="Maya Benami" w:date="2021-04-30T08:09:00Z">
        <w:r w:rsidR="00384CDF" w:rsidRPr="002E30E0">
          <w:rPr>
            <w:rFonts w:asciiTheme="majorBidi" w:hAnsiTheme="majorBidi" w:cstheme="majorBidi"/>
          </w:rPr>
          <w:delText>, from room</w:delText>
        </w:r>
      </w:del>
      <w:ins w:id="17" w:author="Maya Benami" w:date="2021-04-30T08:09:00Z">
        <w:r>
          <w:rPr>
            <w:rFonts w:asciiTheme="majorBidi" w:hAnsiTheme="majorBidi" w:cstheme="majorBidi"/>
          </w:rPr>
          <w:t>. R</w:t>
        </w:r>
        <w:r w:rsidRPr="002E30E0">
          <w:rPr>
            <w:rFonts w:asciiTheme="majorBidi" w:hAnsiTheme="majorBidi" w:cstheme="majorBidi"/>
          </w:rPr>
          <w:t>oom</w:t>
        </w:r>
      </w:ins>
      <w:r w:rsidRPr="002E30E0">
        <w:rPr>
          <w:rFonts w:asciiTheme="majorBidi" w:hAnsiTheme="majorBidi" w:cstheme="majorBidi"/>
        </w:rPr>
        <w:t>-sized computers to thin</w:t>
      </w:r>
      <w:del w:id="18" w:author="Maya Benami" w:date="2021-04-30T08:09:00Z">
        <w:r w:rsidR="00384CDF" w:rsidRPr="002E30E0">
          <w:rPr>
            <w:rFonts w:asciiTheme="majorBidi" w:hAnsiTheme="majorBidi" w:cstheme="majorBidi"/>
          </w:rPr>
          <w:delText>-sized</w:delText>
        </w:r>
      </w:del>
      <w:r w:rsidRPr="002E30E0">
        <w:rPr>
          <w:rFonts w:asciiTheme="majorBidi" w:hAnsiTheme="majorBidi" w:cstheme="majorBidi"/>
        </w:rPr>
        <w:t xml:space="preserve"> laptops </w:t>
      </w:r>
      <w:del w:id="19" w:author="Maya Benami" w:date="2021-04-30T08:09:00Z">
        <w:r w:rsidR="00384CDF" w:rsidRPr="002E30E0">
          <w:rPr>
            <w:rFonts w:asciiTheme="majorBidi" w:hAnsiTheme="majorBidi" w:cstheme="majorBidi"/>
          </w:rPr>
          <w:delText>to</w:delText>
        </w:r>
      </w:del>
      <w:ins w:id="20" w:author="Maya Benami" w:date="2021-04-30T08:09:00Z">
        <w:r>
          <w:rPr>
            <w:rFonts w:asciiTheme="majorBidi" w:hAnsiTheme="majorBidi" w:cstheme="majorBidi"/>
          </w:rPr>
          <w:t>in</w:t>
        </w:r>
      </w:ins>
      <w:r w:rsidRPr="002E30E0">
        <w:rPr>
          <w:rFonts w:asciiTheme="majorBidi" w:hAnsiTheme="majorBidi" w:cstheme="majorBidi"/>
        </w:rPr>
        <w:t xml:space="preserve"> computer science</w:t>
      </w:r>
      <w:del w:id="21" w:author="Maya Benami" w:date="2021-04-30T08:09:00Z">
        <w:r w:rsidR="00384CDF" w:rsidRPr="002E30E0">
          <w:rPr>
            <w:rFonts w:asciiTheme="majorBidi" w:hAnsiTheme="majorBidi" w:cstheme="majorBidi"/>
          </w:rPr>
          <w:delText xml:space="preserve">, and </w:delText>
        </w:r>
      </w:del>
      <w:ins w:id="22" w:author="Maya Benami" w:date="2021-04-30T08:09:00Z">
        <w:r>
          <w:rPr>
            <w:rFonts w:asciiTheme="majorBidi" w:hAnsiTheme="majorBidi" w:cstheme="majorBidi"/>
          </w:rPr>
          <w:t xml:space="preserve"> are also part of advancements based on nanotechnologies.</w:t>
        </w:r>
        <w:r w:rsidRPr="002E30E0">
          <w:rPr>
            <w:rFonts w:asciiTheme="majorBidi" w:hAnsiTheme="majorBidi" w:cstheme="majorBidi"/>
          </w:rPr>
          <w:t xml:space="preserve"> </w:t>
        </w:r>
      </w:ins>
      <w:r>
        <w:rPr>
          <w:rFonts w:asciiTheme="majorBidi" w:hAnsiTheme="majorBidi" w:cstheme="majorBidi"/>
        </w:rPr>
        <w:t xml:space="preserve">The </w:t>
      </w:r>
      <w:ins w:id="23" w:author="Maya Benami" w:date="2021-04-30T08:09:00Z">
        <w:r>
          <w:rPr>
            <w:rFonts w:asciiTheme="majorBidi" w:hAnsiTheme="majorBidi" w:cstheme="majorBidi"/>
          </w:rPr>
          <w:t xml:space="preserve">biological sciences also include nanoscience when one examines the </w:t>
        </w:r>
      </w:ins>
      <w:proofErr w:type="spellStart"/>
      <w:r w:rsidRPr="002E30E0">
        <w:rPr>
          <w:rFonts w:asciiTheme="majorBidi" w:hAnsiTheme="majorBidi" w:cstheme="majorBidi"/>
        </w:rPr>
        <w:t>behavior</w:t>
      </w:r>
      <w:proofErr w:type="spellEnd"/>
      <w:r w:rsidRPr="002E30E0">
        <w:rPr>
          <w:rFonts w:asciiTheme="majorBidi" w:hAnsiTheme="majorBidi" w:cstheme="majorBidi"/>
        </w:rPr>
        <w:t xml:space="preserve"> of</w:t>
      </w:r>
      <w:r>
        <w:rPr>
          <w:rFonts w:asciiTheme="majorBidi" w:hAnsiTheme="majorBidi" w:cstheme="majorBidi"/>
        </w:rPr>
        <w:t xml:space="preserve"> </w:t>
      </w:r>
      <w:del w:id="24" w:author="Maya Benami" w:date="2021-04-30T08:09:00Z">
        <w:r w:rsidR="00384CDF" w:rsidRPr="002E30E0">
          <w:rPr>
            <w:rFonts w:asciiTheme="majorBidi" w:hAnsiTheme="majorBidi" w:cstheme="majorBidi"/>
          </w:rPr>
          <w:delText>the</w:delText>
        </w:r>
      </w:del>
      <w:ins w:id="25" w:author="Maya Benami" w:date="2021-04-30T08:09:00Z">
        <w:r>
          <w:rPr>
            <w:rFonts w:asciiTheme="majorBidi" w:hAnsiTheme="majorBidi" w:cstheme="majorBidi"/>
          </w:rPr>
          <w:t>a</w:t>
        </w:r>
      </w:ins>
      <w:r w:rsidRPr="002E30E0">
        <w:rPr>
          <w:rFonts w:asciiTheme="majorBidi" w:hAnsiTheme="majorBidi" w:cstheme="majorBidi"/>
        </w:rPr>
        <w:t xml:space="preserve"> cell nucleus to study individual complex biomolecules at the </w:t>
      </w:r>
      <w:del w:id="26" w:author="Maya Benami" w:date="2021-04-30T08:09:00Z">
        <w:r w:rsidR="00384CDF" w:rsidRPr="002E30E0">
          <w:rPr>
            <w:rFonts w:asciiTheme="majorBidi" w:hAnsiTheme="majorBidi" w:cstheme="majorBidi"/>
          </w:rPr>
          <w:delText>Nano</w:delText>
        </w:r>
      </w:del>
      <w:ins w:id="27" w:author="Maya Benami" w:date="2021-04-30T08:09:00Z">
        <w:r>
          <w:rPr>
            <w:rFonts w:asciiTheme="majorBidi" w:hAnsiTheme="majorBidi" w:cstheme="majorBidi"/>
          </w:rPr>
          <w:t>n</w:t>
        </w:r>
        <w:r w:rsidRPr="002E30E0">
          <w:rPr>
            <w:rFonts w:asciiTheme="majorBidi" w:hAnsiTheme="majorBidi" w:cstheme="majorBidi"/>
          </w:rPr>
          <w:t>ano</w:t>
        </w:r>
      </w:ins>
      <w:r w:rsidRPr="002E30E0">
        <w:rPr>
          <w:rFonts w:asciiTheme="majorBidi" w:hAnsiTheme="majorBidi" w:cstheme="majorBidi"/>
        </w:rPr>
        <w:t>-level</w:t>
      </w:r>
      <w:del w:id="28" w:author="Maya Benami" w:date="2021-04-30T08:09:00Z">
        <w:r w:rsidR="00384CDF" w:rsidRPr="002E30E0">
          <w:rPr>
            <w:rFonts w:asciiTheme="majorBidi" w:hAnsiTheme="majorBidi" w:cstheme="majorBidi"/>
          </w:rPr>
          <w:delText xml:space="preserve"> in biological science</w:delText>
        </w:r>
      </w:del>
      <w:r>
        <w:rPr>
          <w:rFonts w:asciiTheme="majorBidi" w:hAnsiTheme="majorBidi" w:cstheme="majorBidi"/>
        </w:rPr>
        <w:t>.</w:t>
      </w:r>
    </w:p>
    <w:p w14:paraId="47FC9D6D" w14:textId="77777777" w:rsidR="00AC3B3F" w:rsidRPr="002E30E0" w:rsidRDefault="00AC3B3F" w:rsidP="00542019">
      <w:pPr>
        <w:spacing w:line="360" w:lineRule="auto"/>
        <w:jc w:val="both"/>
        <w:rPr>
          <w:ins w:id="29" w:author="Maya Benami" w:date="2021-04-30T08:09:00Z"/>
          <w:rFonts w:asciiTheme="majorBidi" w:hAnsiTheme="majorBidi" w:cstheme="majorBidi"/>
        </w:rPr>
      </w:pPr>
    </w:p>
    <w:p w14:paraId="41303298" w14:textId="3F8E7968"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In the last decade, nanotechnology and nanoscience have become essential to industrial applications and medical devices</w:t>
      </w:r>
      <w:del w:id="30"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such as </w:t>
      </w:r>
      <w:del w:id="31" w:author="Maya Benami" w:date="2021-04-30T08:09:00Z">
        <w:r w:rsidR="00384CDF" w:rsidRPr="002E30E0">
          <w:rPr>
            <w:rFonts w:asciiTheme="majorBidi" w:hAnsiTheme="majorBidi" w:cstheme="majorBidi"/>
          </w:rPr>
          <w:delText>bio diagnostic</w:delText>
        </w:r>
      </w:del>
      <w:proofErr w:type="spellStart"/>
      <w:ins w:id="32" w:author="Maya Benami" w:date="2021-04-30T08:09:00Z">
        <w:r w:rsidRPr="002E30E0">
          <w:rPr>
            <w:rFonts w:asciiTheme="majorBidi" w:hAnsiTheme="majorBidi" w:cstheme="majorBidi"/>
          </w:rPr>
          <w:t>biodiagnostic</w:t>
        </w:r>
      </w:ins>
      <w:proofErr w:type="spellEnd"/>
      <w:r w:rsidRPr="002E30E0">
        <w:rPr>
          <w:rFonts w:asciiTheme="majorBidi" w:hAnsiTheme="majorBidi" w:cstheme="majorBidi"/>
        </w:rPr>
        <w:t xml:space="preserve"> sensors, drug delivery systems, and imaging tests. For example, in the food industry, nanomaterials have been utilized to drastically increase the production, packaging, shelf life and bioavailability of nutrients. In </w:t>
      </w:r>
      <w:del w:id="33" w:author="Maya Benami" w:date="2021-04-30T08:09:00Z">
        <w:r w:rsidR="00384CDF" w:rsidRPr="002E30E0">
          <w:rPr>
            <w:rFonts w:asciiTheme="majorBidi" w:hAnsiTheme="majorBidi" w:cstheme="majorBidi"/>
          </w:rPr>
          <w:delText>contrast, Nano</w:delText>
        </w:r>
      </w:del>
      <w:ins w:id="34" w:author="Maya Benami" w:date="2021-04-30T08:09:00Z">
        <w:r>
          <w:rPr>
            <w:rFonts w:asciiTheme="majorBidi" w:hAnsiTheme="majorBidi" w:cstheme="majorBidi"/>
          </w:rPr>
          <w:t>addition</w:t>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ano</w:t>
        </w:r>
      </w:ins>
      <w:r w:rsidRPr="002E30E0">
        <w:rPr>
          <w:rFonts w:asciiTheme="majorBidi" w:hAnsiTheme="majorBidi" w:cstheme="majorBidi"/>
        </w:rPr>
        <w:t xml:space="preserve">-zinc oxides exhibit antimicrobial activity against </w:t>
      </w:r>
      <w:del w:id="35" w:author="Maya Benami" w:date="2021-04-30T08:09:00Z">
        <w:r w:rsidR="00384CDF" w:rsidRPr="002E30E0">
          <w:rPr>
            <w:rFonts w:asciiTheme="majorBidi" w:hAnsiTheme="majorBidi" w:cstheme="majorBidi"/>
          </w:rPr>
          <w:delText>food-borne</w:delText>
        </w:r>
      </w:del>
      <w:ins w:id="36" w:author="Maya Benami" w:date="2021-04-30T08:09:00Z">
        <w:r w:rsidRPr="002E30E0">
          <w:rPr>
            <w:rFonts w:asciiTheme="majorBidi" w:hAnsiTheme="majorBidi" w:cstheme="majorBidi"/>
          </w:rPr>
          <w:t>foodborne</w:t>
        </w:r>
      </w:ins>
      <w:r w:rsidRPr="002E30E0">
        <w:rPr>
          <w:rFonts w:asciiTheme="majorBidi" w:hAnsiTheme="majorBidi" w:cstheme="majorBidi"/>
        </w:rPr>
        <w:t xml:space="preserve"> bacteria, and a plethora of different nanomaterials are currently used for diagnostic purposes as food sensors to identify food quality and safety</w:t>
      </w:r>
      <w:del w:id="37" w:author="Maya Benami" w:date="2021-04-30T08:09:00Z">
        <w:r w:rsidR="00384CDF" w:rsidRPr="002E30E0">
          <w:rPr>
            <w:rFonts w:asciiTheme="majorBidi" w:hAnsiTheme="majorBidi" w:cstheme="majorBidi"/>
          </w:rPr>
          <w:delText xml:space="preserve"> (Hulla, Sahu, Hayes, 2015).</w:delText>
        </w:r>
      </w:del>
      <w:ins w:id="38" w:author="Maya Benami" w:date="2021-04-30T08:09:00Z">
        <w:r w:rsidR="0019207D">
          <w:rPr>
            <w:rFonts w:asciiTheme="majorBidi" w:hAnsiTheme="majorBidi" w:cstheme="majorBidi"/>
          </w:rPr>
          <w:t>.</w:t>
        </w:r>
        <w:r w:rsidR="0019207D">
          <w:rPr>
            <w:rStyle w:val="EndnoteReference"/>
            <w:rFonts w:asciiTheme="majorBidi" w:hAnsiTheme="majorBidi" w:cstheme="majorBidi"/>
          </w:rPr>
          <w:endnoteReference w:id="2"/>
        </w:r>
      </w:ins>
    </w:p>
    <w:p w14:paraId="7111BC72" w14:textId="77777777" w:rsidR="00AC3B3F" w:rsidRPr="002E30E0" w:rsidRDefault="00AC3B3F" w:rsidP="00542019">
      <w:pPr>
        <w:spacing w:line="360" w:lineRule="auto"/>
        <w:jc w:val="both"/>
        <w:rPr>
          <w:ins w:id="40" w:author="Maya Benami" w:date="2021-04-30T08:09:00Z"/>
          <w:rFonts w:asciiTheme="majorBidi" w:hAnsiTheme="majorBidi" w:cstheme="majorBidi"/>
        </w:rPr>
      </w:pPr>
    </w:p>
    <w:p w14:paraId="50774957" w14:textId="4BC402D1"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In the field of solar cells, nanomaterials are used to build </w:t>
      </w:r>
      <w:del w:id="41" w:author="Maya Benami" w:date="2021-04-30T08:09:00Z">
        <w:r w:rsidR="00384CDF" w:rsidRPr="002E30E0">
          <w:rPr>
            <w:rFonts w:asciiTheme="majorBidi" w:hAnsiTheme="majorBidi" w:cstheme="majorBidi"/>
          </w:rPr>
          <w:delText xml:space="preserve">a </w:delText>
        </w:r>
      </w:del>
      <w:r w:rsidRPr="002E30E0">
        <w:rPr>
          <w:rFonts w:asciiTheme="majorBidi" w:hAnsiTheme="majorBidi" w:cstheme="majorBidi"/>
        </w:rPr>
        <w:t>new generation</w:t>
      </w:r>
      <w:del w:id="42"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hydrogen fuel cells and innovative hydrogen storage systems capable of providing clean energy to countries that still rely on traditional</w:t>
      </w:r>
      <w:ins w:id="43" w:author="Maya Benami" w:date="2021-04-30T08:09:00Z">
        <w:r w:rsidR="00C364A3">
          <w:rPr>
            <w:rFonts w:asciiTheme="majorBidi" w:hAnsiTheme="majorBidi" w:cstheme="majorBidi"/>
          </w:rPr>
          <w:t>,</w:t>
        </w:r>
      </w:ins>
      <w:r w:rsidRPr="002E30E0">
        <w:rPr>
          <w:rFonts w:asciiTheme="majorBidi" w:hAnsiTheme="majorBidi" w:cstheme="majorBidi"/>
        </w:rPr>
        <w:t xml:space="preserve"> non-renewable</w:t>
      </w:r>
      <w:ins w:id="44" w:author="Maya Benami" w:date="2021-04-30T08:09:00Z">
        <w:r w:rsidR="00C364A3">
          <w:rPr>
            <w:rFonts w:asciiTheme="majorBidi" w:hAnsiTheme="majorBidi" w:cstheme="majorBidi"/>
          </w:rPr>
          <w:t>,</w:t>
        </w:r>
      </w:ins>
      <w:r w:rsidRPr="002E30E0">
        <w:rPr>
          <w:rFonts w:asciiTheme="majorBidi" w:hAnsiTheme="majorBidi" w:cstheme="majorBidi"/>
        </w:rPr>
        <w:t xml:space="preserve"> polluted fuels. However, the most significant advances in nanotechnology </w:t>
      </w:r>
      <w:del w:id="45" w:author="Maya Benami" w:date="2021-04-30T08:09:00Z">
        <w:r w:rsidR="00384CDF" w:rsidRPr="002E30E0">
          <w:rPr>
            <w:rFonts w:asciiTheme="majorBidi" w:hAnsiTheme="majorBidi" w:cstheme="majorBidi"/>
          </w:rPr>
          <w:delText>are falling</w:delText>
        </w:r>
      </w:del>
      <w:ins w:id="46" w:author="Maya Benami" w:date="2021-04-30T08:09:00Z">
        <w:r>
          <w:rPr>
            <w:rFonts w:asciiTheme="majorBidi" w:hAnsiTheme="majorBidi" w:cstheme="majorBidi"/>
          </w:rPr>
          <w:t xml:space="preserve">may </w:t>
        </w:r>
        <w:r w:rsidRPr="002E30E0">
          <w:rPr>
            <w:rFonts w:asciiTheme="majorBidi" w:hAnsiTheme="majorBidi" w:cstheme="majorBidi"/>
          </w:rPr>
          <w:t>fal</w:t>
        </w:r>
        <w:r>
          <w:rPr>
            <w:rFonts w:asciiTheme="majorBidi" w:hAnsiTheme="majorBidi" w:cstheme="majorBidi"/>
          </w:rPr>
          <w:t>l</w:t>
        </w:r>
      </w:ins>
      <w:r>
        <w:rPr>
          <w:rFonts w:asciiTheme="majorBidi" w:hAnsiTheme="majorBidi" w:cstheme="majorBidi"/>
        </w:rPr>
        <w:t xml:space="preserve"> </w:t>
      </w:r>
      <w:r w:rsidRPr="002E30E0">
        <w:rPr>
          <w:rFonts w:asciiTheme="majorBidi" w:hAnsiTheme="majorBidi" w:cstheme="majorBidi"/>
        </w:rPr>
        <w:t>in the broad field of biomedicine</w:t>
      </w:r>
      <w:del w:id="47" w:author="Maya Benami" w:date="2021-04-30T08:09:00Z">
        <w:r w:rsidR="00384CDF" w:rsidRPr="002E30E0">
          <w:rPr>
            <w:rFonts w:asciiTheme="majorBidi" w:hAnsiTheme="majorBidi" w:cstheme="majorBidi"/>
          </w:rPr>
          <w:delText xml:space="preserve"> and</w:delText>
        </w:r>
      </w:del>
      <w:ins w:id="48" w:author="Maya Benami" w:date="2021-04-30T08:09:00Z">
        <w:r>
          <w:rPr>
            <w:rFonts w:asciiTheme="majorBidi" w:hAnsiTheme="majorBidi" w:cstheme="majorBidi"/>
          </w:rPr>
          <w:t>,</w:t>
        </w:r>
      </w:ins>
      <w:r>
        <w:rPr>
          <w:rFonts w:asciiTheme="majorBidi" w:hAnsiTheme="majorBidi" w:cstheme="majorBidi"/>
        </w:rPr>
        <w:t xml:space="preserve"> </w:t>
      </w:r>
      <w:r w:rsidRPr="002E30E0">
        <w:rPr>
          <w:rFonts w:asciiTheme="majorBidi" w:hAnsiTheme="majorBidi" w:cstheme="majorBidi"/>
        </w:rPr>
        <w:t xml:space="preserve">especially </w:t>
      </w:r>
      <w:del w:id="49" w:author="Maya Benami" w:date="2021-04-30T08:09:00Z">
        <w:r w:rsidR="00384CDF" w:rsidRPr="002E30E0">
          <w:rPr>
            <w:rFonts w:asciiTheme="majorBidi" w:hAnsiTheme="majorBidi" w:cstheme="majorBidi"/>
          </w:rPr>
          <w:delText>in</w:delText>
        </w:r>
      </w:del>
      <w:ins w:id="50" w:author="Maya Benami" w:date="2021-04-30T08:09:00Z">
        <w:r>
          <w:rPr>
            <w:rFonts w:asciiTheme="majorBidi" w:hAnsiTheme="majorBidi" w:cstheme="majorBidi"/>
          </w:rPr>
          <w:t>for</w:t>
        </w:r>
      </w:ins>
      <w:r w:rsidRPr="002E30E0">
        <w:rPr>
          <w:rFonts w:asciiTheme="majorBidi" w:hAnsiTheme="majorBidi" w:cstheme="majorBidi"/>
        </w:rPr>
        <w:t xml:space="preserve"> cancer treatment</w:t>
      </w:r>
      <w:del w:id="51" w:author="Maya Benami" w:date="2021-04-30T08:09:00Z">
        <w:r w:rsidR="00384CDF" w:rsidRPr="002E30E0">
          <w:rPr>
            <w:rFonts w:asciiTheme="majorBidi" w:hAnsiTheme="majorBidi" w:cstheme="majorBidi"/>
          </w:rPr>
          <w:delText xml:space="preserve"> because of their great potential to offer</w:delText>
        </w:r>
      </w:del>
      <w:ins w:id="52" w:author="Maya Benami" w:date="2021-04-30T08:09:00Z">
        <w:r>
          <w:rPr>
            <w:rFonts w:asciiTheme="majorBidi" w:hAnsiTheme="majorBidi" w:cstheme="majorBidi"/>
          </w:rPr>
          <w:t xml:space="preserve">. Nanotechnology </w:t>
        </w:r>
        <w:r w:rsidRPr="002E30E0">
          <w:rPr>
            <w:rFonts w:asciiTheme="majorBidi" w:hAnsiTheme="majorBidi" w:cstheme="majorBidi"/>
          </w:rPr>
          <w:t>offer</w:t>
        </w:r>
        <w:r>
          <w:rPr>
            <w:rFonts w:asciiTheme="majorBidi" w:hAnsiTheme="majorBidi" w:cstheme="majorBidi"/>
          </w:rPr>
          <w:t>s</w:t>
        </w:r>
      </w:ins>
      <w:r w:rsidRPr="002E30E0">
        <w:rPr>
          <w:rFonts w:asciiTheme="majorBidi" w:hAnsiTheme="majorBidi" w:cstheme="majorBidi"/>
        </w:rPr>
        <w:t xml:space="preserve"> innovative solutions to overcome the limitations </w:t>
      </w:r>
      <w:del w:id="53" w:author="Maya Benami" w:date="2021-04-30T08:09:00Z">
        <w:r w:rsidR="00384CDF" w:rsidRPr="002E30E0">
          <w:rPr>
            <w:rFonts w:asciiTheme="majorBidi" w:hAnsiTheme="majorBidi" w:cstheme="majorBidi"/>
          </w:rPr>
          <w:delText>arising</w:delText>
        </w:r>
      </w:del>
      <w:ins w:id="54" w:author="Maya Benami" w:date="2021-04-30T08:09:00Z">
        <w:r>
          <w:rPr>
            <w:rFonts w:asciiTheme="majorBidi" w:hAnsiTheme="majorBidi" w:cstheme="majorBidi"/>
          </w:rPr>
          <w:t>which arise</w:t>
        </w:r>
      </w:ins>
      <w:r>
        <w:rPr>
          <w:rFonts w:asciiTheme="majorBidi" w:hAnsiTheme="majorBidi" w:cstheme="majorBidi"/>
        </w:rPr>
        <w:t xml:space="preserve"> </w:t>
      </w:r>
      <w:r w:rsidRPr="002E30E0">
        <w:rPr>
          <w:rFonts w:asciiTheme="majorBidi" w:hAnsiTheme="majorBidi" w:cstheme="majorBidi"/>
        </w:rPr>
        <w:t>from traditional chemotherapy and radiotherapy approaches</w:t>
      </w:r>
      <w:del w:id="55" w:author="Maya Benami" w:date="2021-04-30T08:09:00Z">
        <w:r w:rsidR="00384CDF" w:rsidRPr="002E30E0">
          <w:rPr>
            <w:rFonts w:asciiTheme="majorBidi" w:hAnsiTheme="majorBidi" w:cstheme="majorBidi"/>
          </w:rPr>
          <w:delText xml:space="preserve"> (Hulla, Sahu, Hayes, 2015).</w:delText>
        </w:r>
      </w:del>
      <w:ins w:id="56" w:author="Maya Benami" w:date="2021-04-30T08:09:00Z">
        <w:r w:rsidR="0019207D">
          <w:rPr>
            <w:rFonts w:asciiTheme="majorBidi" w:hAnsiTheme="majorBidi" w:cstheme="majorBidi"/>
          </w:rPr>
          <w:t>.</w:t>
        </w:r>
        <w:r w:rsidR="0019207D" w:rsidRPr="0019207D">
          <w:rPr>
            <w:rFonts w:asciiTheme="majorBidi" w:hAnsiTheme="majorBidi" w:cstheme="majorBidi"/>
            <w:vertAlign w:val="superscript"/>
          </w:rPr>
          <w:t>1</w:t>
        </w:r>
      </w:ins>
    </w:p>
    <w:p w14:paraId="0B45660D" w14:textId="77777777" w:rsidR="00AC3B3F" w:rsidRPr="002E30E0" w:rsidRDefault="00AC3B3F" w:rsidP="00542019">
      <w:pPr>
        <w:spacing w:line="360" w:lineRule="auto"/>
        <w:jc w:val="both"/>
        <w:rPr>
          <w:ins w:id="57" w:author="Maya Benami" w:date="2021-04-30T08:09:00Z"/>
          <w:rFonts w:asciiTheme="majorBidi" w:hAnsiTheme="majorBidi" w:cstheme="majorBidi"/>
        </w:rPr>
      </w:pPr>
    </w:p>
    <w:p w14:paraId="0068B33B" w14:textId="5187428A"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Recent advances in physics, chemistry, and </w:t>
      </w:r>
      <w:del w:id="58" w:author="Maya Benami" w:date="2021-04-30T08:09:00Z">
        <w:r w:rsidR="00384CDF" w:rsidRPr="002E30E0">
          <w:rPr>
            <w:rFonts w:asciiTheme="majorBidi" w:hAnsiTheme="majorBidi" w:cstheme="majorBidi"/>
          </w:rPr>
          <w:delText>materials science</w:delText>
        </w:r>
      </w:del>
      <w:ins w:id="59" w:author="Maya Benami" w:date="2021-04-30T08:09:00Z">
        <w:r w:rsidRPr="002E30E0">
          <w:rPr>
            <w:rFonts w:asciiTheme="majorBidi" w:hAnsiTheme="majorBidi" w:cstheme="majorBidi"/>
          </w:rPr>
          <w:t>material science</w:t>
        </w:r>
        <w:r>
          <w:rPr>
            <w:rFonts w:asciiTheme="majorBidi" w:hAnsiTheme="majorBidi" w:cstheme="majorBidi"/>
          </w:rPr>
          <w:t>s</w:t>
        </w:r>
      </w:ins>
      <w:r w:rsidRPr="002E30E0">
        <w:rPr>
          <w:rFonts w:asciiTheme="majorBidi" w:hAnsiTheme="majorBidi" w:cstheme="majorBidi"/>
        </w:rPr>
        <w:t xml:space="preserve"> have </w:t>
      </w:r>
      <w:del w:id="60" w:author="Maya Benami" w:date="2021-04-30T08:09:00Z">
        <w:r w:rsidR="00384CDF" w:rsidRPr="002E30E0">
          <w:rPr>
            <w:rFonts w:asciiTheme="majorBidi" w:hAnsiTheme="majorBidi" w:cstheme="majorBidi"/>
          </w:rPr>
          <w:delText>provided a number of</w:delText>
        </w:r>
      </w:del>
      <w:ins w:id="61" w:author="Maya Benami" w:date="2021-04-30T08:09:00Z">
        <w:r>
          <w:rPr>
            <w:rFonts w:asciiTheme="majorBidi" w:hAnsiTheme="majorBidi" w:cstheme="majorBidi"/>
          </w:rPr>
          <w:t>conferred</w:t>
        </w:r>
      </w:ins>
      <w:r w:rsidRPr="002E30E0">
        <w:rPr>
          <w:rFonts w:asciiTheme="majorBidi" w:hAnsiTheme="majorBidi" w:cstheme="majorBidi"/>
        </w:rPr>
        <w:t xml:space="preserve"> nanomaterials with unique properties that are expected to enhance the treatment</w:t>
      </w:r>
      <w:r w:rsidR="00386744">
        <w:rPr>
          <w:rFonts w:asciiTheme="majorBidi" w:hAnsiTheme="majorBidi" w:cstheme="majorBidi"/>
        </w:rPr>
        <w:t xml:space="preserve"> </w:t>
      </w:r>
      <w:ins w:id="62" w:author="Maya Benami" w:date="2021-04-30T08:09:00Z">
        <w:r w:rsidR="00386744">
          <w:rPr>
            <w:rFonts w:asciiTheme="majorBidi" w:hAnsiTheme="majorBidi" w:cstheme="majorBidi"/>
          </w:rPr>
          <w:t>options</w:t>
        </w:r>
        <w:r w:rsidRPr="002E30E0">
          <w:rPr>
            <w:rFonts w:asciiTheme="majorBidi" w:hAnsiTheme="majorBidi" w:cstheme="majorBidi"/>
          </w:rPr>
          <w:t xml:space="preserve"> </w:t>
        </w:r>
      </w:ins>
      <w:r w:rsidRPr="002E30E0">
        <w:rPr>
          <w:rFonts w:asciiTheme="majorBidi" w:hAnsiTheme="majorBidi" w:cstheme="majorBidi"/>
        </w:rPr>
        <w:t xml:space="preserve">of </w:t>
      </w:r>
      <w:del w:id="63" w:author="Maya Benami" w:date="2021-04-30T08:09:00Z">
        <w:r w:rsidR="00384CDF" w:rsidRPr="002E30E0">
          <w:rPr>
            <w:rFonts w:asciiTheme="majorBidi" w:hAnsiTheme="majorBidi" w:cstheme="majorBidi"/>
          </w:rPr>
          <w:delText xml:space="preserve">many </w:delText>
        </w:r>
      </w:del>
      <w:proofErr w:type="spellStart"/>
      <w:r w:rsidRPr="002E30E0">
        <w:rPr>
          <w:rFonts w:asciiTheme="majorBidi" w:hAnsiTheme="majorBidi" w:cstheme="majorBidi"/>
        </w:rPr>
        <w:t>tumors</w:t>
      </w:r>
      <w:proofErr w:type="spellEnd"/>
      <w:r w:rsidRPr="002E30E0">
        <w:rPr>
          <w:rFonts w:asciiTheme="majorBidi" w:hAnsiTheme="majorBidi" w:cstheme="majorBidi"/>
        </w:rPr>
        <w:t xml:space="preserve"> that are </w:t>
      </w:r>
      <w:del w:id="64" w:author="Maya Benami" w:date="2021-04-30T08:09:00Z">
        <w:r w:rsidR="00384CDF" w:rsidRPr="002E30E0">
          <w:rPr>
            <w:rFonts w:asciiTheme="majorBidi" w:hAnsiTheme="majorBidi" w:cstheme="majorBidi"/>
          </w:rPr>
          <w:delText xml:space="preserve">not </w:delText>
        </w:r>
      </w:del>
      <w:r w:rsidRPr="002E30E0">
        <w:rPr>
          <w:rFonts w:asciiTheme="majorBidi" w:hAnsiTheme="majorBidi" w:cstheme="majorBidi"/>
        </w:rPr>
        <w:t xml:space="preserve">resistant to current therapies. This </w:t>
      </w:r>
      <w:del w:id="65" w:author="Maya Benami" w:date="2021-04-30T08:09:00Z">
        <w:r w:rsidR="00384CDF" w:rsidRPr="002E30E0">
          <w:rPr>
            <w:rFonts w:asciiTheme="majorBidi" w:hAnsiTheme="majorBidi" w:cstheme="majorBidi"/>
          </w:rPr>
          <w:delText>will</w:delText>
        </w:r>
      </w:del>
      <w:ins w:id="66" w:author="Maya Benami" w:date="2021-04-30T08:09:00Z">
        <w:r>
          <w:rPr>
            <w:rFonts w:asciiTheme="majorBidi" w:hAnsiTheme="majorBidi" w:cstheme="majorBidi"/>
          </w:rPr>
          <w:t>may</w:t>
        </w:r>
      </w:ins>
      <w:r w:rsidRPr="002E30E0">
        <w:rPr>
          <w:rFonts w:asciiTheme="majorBidi" w:hAnsiTheme="majorBidi" w:cstheme="majorBidi"/>
        </w:rPr>
        <w:t xml:space="preserve"> be possible due to </w:t>
      </w:r>
      <w:del w:id="67" w:author="Maya Benami" w:date="2021-04-30T08:09:00Z">
        <w:r w:rsidR="00384CDF" w:rsidRPr="002E30E0">
          <w:rPr>
            <w:rFonts w:asciiTheme="majorBidi" w:hAnsiTheme="majorBidi" w:cstheme="majorBidi"/>
          </w:rPr>
          <w:delText>their internal</w:delText>
        </w:r>
      </w:del>
      <w:ins w:id="68" w:author="Maya Benami" w:date="2021-04-30T08:09:00Z">
        <w:r>
          <w:rPr>
            <w:rFonts w:asciiTheme="majorBidi" w:hAnsiTheme="majorBidi" w:cstheme="majorBidi"/>
          </w:rPr>
          <w:t>nanomaterial’s</w:t>
        </w:r>
        <w:r w:rsidRPr="002E30E0">
          <w:rPr>
            <w:rFonts w:asciiTheme="majorBidi" w:hAnsiTheme="majorBidi" w:cstheme="majorBidi"/>
          </w:rPr>
          <w:t xml:space="preserve"> i</w:t>
        </w:r>
        <w:r>
          <w:rPr>
            <w:rFonts w:asciiTheme="majorBidi" w:hAnsiTheme="majorBidi" w:cstheme="majorBidi"/>
          </w:rPr>
          <w:t>nnate</w:t>
        </w:r>
      </w:ins>
      <w:r w:rsidRPr="002E30E0">
        <w:rPr>
          <w:rFonts w:asciiTheme="majorBidi" w:hAnsiTheme="majorBidi" w:cstheme="majorBidi"/>
        </w:rPr>
        <w:t xml:space="preserve"> cytotoxic activity and</w:t>
      </w:r>
      <w:del w:id="69" w:author="Maya Benami" w:date="2021-04-30T08:09:00Z">
        <w:r w:rsidR="00384CDF" w:rsidRPr="002E30E0">
          <w:rPr>
            <w:rFonts w:asciiTheme="majorBidi" w:hAnsiTheme="majorBidi" w:cstheme="majorBidi"/>
          </w:rPr>
          <w:delText xml:space="preserve"> / </w:delText>
        </w:r>
      </w:del>
      <w:ins w:id="70" w:author="Maya Benami" w:date="2021-04-30T08:09:00Z">
        <w:r w:rsidRPr="002E30E0">
          <w:rPr>
            <w:rFonts w:asciiTheme="majorBidi" w:hAnsiTheme="majorBidi" w:cstheme="majorBidi"/>
          </w:rPr>
          <w:t>/</w:t>
        </w:r>
      </w:ins>
      <w:r w:rsidRPr="002E30E0">
        <w:rPr>
          <w:rFonts w:asciiTheme="majorBidi" w:hAnsiTheme="majorBidi" w:cstheme="majorBidi"/>
        </w:rPr>
        <w:t xml:space="preserve">or because of their ability to act as </w:t>
      </w:r>
      <w:del w:id="71" w:author="Maya Benami" w:date="2021-04-30T08:09:00Z">
        <w:r w:rsidR="00384CDF" w:rsidRPr="002E30E0">
          <w:rPr>
            <w:rFonts w:asciiTheme="majorBidi" w:hAnsiTheme="majorBidi" w:cstheme="majorBidi"/>
          </w:rPr>
          <w:delText>nano carriers</w:delText>
        </w:r>
      </w:del>
      <w:ins w:id="72" w:author="Maya Benami" w:date="2021-04-30T08:09:00Z">
        <w:r w:rsidRPr="002E30E0">
          <w:rPr>
            <w:rFonts w:asciiTheme="majorBidi" w:hAnsiTheme="majorBidi" w:cstheme="majorBidi"/>
          </w:rPr>
          <w:t>nanocarriers</w:t>
        </w:r>
      </w:ins>
      <w:r w:rsidRPr="002E30E0">
        <w:rPr>
          <w:rFonts w:asciiTheme="majorBidi" w:hAnsiTheme="majorBidi" w:cstheme="majorBidi"/>
        </w:rPr>
        <w:t xml:space="preserve"> for the delivery of therapeutic molecules</w:t>
      </w:r>
      <w:del w:id="73"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such as </w:t>
      </w:r>
      <w:r w:rsidRPr="002E30E0">
        <w:rPr>
          <w:rFonts w:asciiTheme="majorBidi" w:hAnsiTheme="majorBidi" w:cstheme="majorBidi"/>
        </w:rPr>
        <w:lastRenderedPageBreak/>
        <w:t>drugs, proteins, nucleic acids</w:t>
      </w:r>
      <w:del w:id="74" w:author="Maya Benami" w:date="2021-04-30T08:09:00Z">
        <w:r w:rsidR="00384CDF" w:rsidRPr="002E30E0">
          <w:rPr>
            <w:rFonts w:asciiTheme="majorBidi" w:hAnsiTheme="majorBidi" w:cstheme="majorBidi"/>
          </w:rPr>
          <w:delText xml:space="preserve"> or</w:delText>
        </w:r>
      </w:del>
      <w:ins w:id="75" w:author="Maya Benami" w:date="2021-04-30T08:09:00Z">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and</w:t>
        </w:r>
      </w:ins>
      <w:r w:rsidRPr="002E30E0">
        <w:rPr>
          <w:rFonts w:asciiTheme="majorBidi" w:hAnsiTheme="majorBidi" w:cstheme="majorBidi"/>
        </w:rPr>
        <w:t xml:space="preserve"> immune substances. These innovative biomedical applications are currently being utilized in a variety of clinical trials and </w:t>
      </w:r>
      <w:del w:id="76" w:author="Maya Benami" w:date="2021-04-30T08:09:00Z">
        <w:r w:rsidR="00384CDF" w:rsidRPr="002E30E0">
          <w:rPr>
            <w:rFonts w:asciiTheme="majorBidi" w:hAnsiTheme="majorBidi" w:cstheme="majorBidi"/>
          </w:rPr>
          <w:delText>in the near future</w:delText>
        </w:r>
      </w:del>
      <w:ins w:id="77" w:author="Maya Benami" w:date="2021-04-30T08:09:00Z">
        <w:r w:rsidR="00386744" w:rsidRPr="002E30E0">
          <w:rPr>
            <w:rFonts w:asciiTheme="majorBidi" w:hAnsiTheme="majorBidi" w:cstheme="majorBidi"/>
          </w:rPr>
          <w:t>soon</w:t>
        </w:r>
        <w:r w:rsidRPr="002E30E0">
          <w:rPr>
            <w:rFonts w:asciiTheme="majorBidi" w:hAnsiTheme="majorBidi" w:cstheme="majorBidi"/>
          </w:rPr>
          <w:t xml:space="preserve"> </w:t>
        </w:r>
        <w:r>
          <w:rPr>
            <w:rFonts w:asciiTheme="majorBidi" w:hAnsiTheme="majorBidi" w:cstheme="majorBidi"/>
          </w:rPr>
          <w:t>they</w:t>
        </w:r>
      </w:ins>
      <w:r>
        <w:rPr>
          <w:rFonts w:asciiTheme="majorBidi" w:hAnsiTheme="majorBidi" w:cstheme="majorBidi"/>
        </w:rPr>
        <w:t xml:space="preserve"> </w:t>
      </w:r>
      <w:r w:rsidRPr="002E30E0">
        <w:rPr>
          <w:rFonts w:asciiTheme="majorBidi" w:hAnsiTheme="majorBidi" w:cstheme="majorBidi"/>
        </w:rPr>
        <w:t xml:space="preserve">may </w:t>
      </w:r>
      <w:del w:id="78" w:author="Maya Benami" w:date="2021-04-30T08:09:00Z">
        <w:r w:rsidR="00384CDF" w:rsidRPr="002E30E0">
          <w:rPr>
            <w:rFonts w:asciiTheme="majorBidi" w:hAnsiTheme="majorBidi" w:cstheme="majorBidi"/>
          </w:rPr>
          <w:delText>support</w:delText>
        </w:r>
      </w:del>
      <w:ins w:id="79" w:author="Maya Benami" w:date="2021-04-30T08:09:00Z">
        <w:r>
          <w:rPr>
            <w:rFonts w:asciiTheme="majorBidi" w:hAnsiTheme="majorBidi" w:cstheme="majorBidi"/>
          </w:rPr>
          <w:t>produce</w:t>
        </w:r>
      </w:ins>
      <w:r w:rsidRPr="002E30E0">
        <w:rPr>
          <w:rFonts w:asciiTheme="majorBidi" w:hAnsiTheme="majorBidi" w:cstheme="majorBidi"/>
        </w:rPr>
        <w:t xml:space="preserve"> significant </w:t>
      </w:r>
      <w:del w:id="80" w:author="Maya Benami" w:date="2021-04-30T08:09:00Z">
        <w:r w:rsidR="00384CDF" w:rsidRPr="002E30E0">
          <w:rPr>
            <w:rFonts w:asciiTheme="majorBidi" w:hAnsiTheme="majorBidi" w:cstheme="majorBidi"/>
          </w:rPr>
          <w:delText>development</w:delText>
        </w:r>
      </w:del>
      <w:ins w:id="81" w:author="Maya Benami" w:date="2021-04-30T08:09:00Z">
        <w:r w:rsidRPr="002E30E0">
          <w:rPr>
            <w:rFonts w:asciiTheme="majorBidi" w:hAnsiTheme="majorBidi" w:cstheme="majorBidi"/>
          </w:rPr>
          <w:t>development</w:t>
        </w:r>
        <w:r>
          <w:rPr>
            <w:rFonts w:asciiTheme="majorBidi" w:hAnsiTheme="majorBidi" w:cstheme="majorBidi"/>
          </w:rPr>
          <w:t>s</w:t>
        </w:r>
      </w:ins>
      <w:r w:rsidRPr="002E30E0">
        <w:rPr>
          <w:rFonts w:asciiTheme="majorBidi" w:hAnsiTheme="majorBidi" w:cstheme="majorBidi"/>
        </w:rPr>
        <w:t xml:space="preserve"> in cancer treatment</w:t>
      </w:r>
      <w:del w:id="82" w:author="Maya Benami" w:date="2021-04-30T08:09:00Z">
        <w:r w:rsidR="00384CDF" w:rsidRPr="002E30E0">
          <w:rPr>
            <w:rFonts w:asciiTheme="majorBidi" w:hAnsiTheme="majorBidi" w:cstheme="majorBidi"/>
          </w:rPr>
          <w:delText xml:space="preserve"> (Hulla, Sahu, Hayes, 2015).</w:delText>
        </w:r>
      </w:del>
      <w:ins w:id="83" w:author="Maya Benami" w:date="2021-04-30T08:09:00Z">
        <w:r w:rsidR="0019207D">
          <w:rPr>
            <w:rFonts w:asciiTheme="majorBidi" w:hAnsiTheme="majorBidi" w:cstheme="majorBidi"/>
          </w:rPr>
          <w:t>.</w:t>
        </w:r>
        <w:r w:rsidR="0019207D" w:rsidRPr="0019207D">
          <w:rPr>
            <w:rFonts w:asciiTheme="majorBidi" w:hAnsiTheme="majorBidi" w:cstheme="majorBidi"/>
            <w:vertAlign w:val="superscript"/>
          </w:rPr>
          <w:t>1</w:t>
        </w:r>
      </w:ins>
    </w:p>
    <w:p w14:paraId="4BB07BE1" w14:textId="77777777" w:rsidR="00AC3B3F" w:rsidRPr="000979F2" w:rsidRDefault="00AC3B3F" w:rsidP="00542019">
      <w:pPr>
        <w:spacing w:line="360" w:lineRule="auto"/>
        <w:jc w:val="both"/>
        <w:rPr>
          <w:ins w:id="84" w:author="Maya Benami" w:date="2021-04-30T08:09:00Z"/>
          <w:rFonts w:asciiTheme="majorBidi" w:hAnsiTheme="majorBidi" w:cstheme="majorBidi"/>
        </w:rPr>
      </w:pPr>
    </w:p>
    <w:p w14:paraId="4C8D4F57" w14:textId="160620EA" w:rsidR="00AC3B3F" w:rsidRDefault="00AC3B3F" w:rsidP="00542019">
      <w:pPr>
        <w:spacing w:line="360" w:lineRule="auto"/>
        <w:jc w:val="both"/>
        <w:rPr>
          <w:rFonts w:asciiTheme="majorBidi" w:hAnsiTheme="majorBidi" w:cstheme="majorBidi"/>
          <w:rPrChange w:id="85" w:author="Maya Benami" w:date="2021-04-30T08:09:00Z">
            <w:rPr>
              <w:rFonts w:ascii="David" w:hAnsi="David" w:cs="David"/>
            </w:rPr>
          </w:rPrChange>
        </w:rPr>
      </w:pPr>
      <w:r w:rsidRPr="000979F2">
        <w:rPr>
          <w:rFonts w:asciiTheme="majorBidi" w:hAnsiTheme="majorBidi"/>
          <w:rPrChange w:id="86" w:author="Maya Benami" w:date="2021-04-30T08:09:00Z">
            <w:rPr>
              <w:rFonts w:ascii="David" w:hAnsi="David"/>
            </w:rPr>
          </w:rPrChange>
        </w:rPr>
        <w:t xml:space="preserve">Nanoscience and nanotechnology </w:t>
      </w:r>
      <w:commentRangeStart w:id="87"/>
      <w:r w:rsidRPr="000979F2">
        <w:rPr>
          <w:rFonts w:asciiTheme="majorBidi" w:hAnsiTheme="majorBidi"/>
          <w:rPrChange w:id="88" w:author="Maya Benami" w:date="2021-04-30T08:09:00Z">
            <w:rPr>
              <w:rFonts w:ascii="David" w:hAnsi="David"/>
            </w:rPr>
          </w:rPrChange>
        </w:rPr>
        <w:t>are considered</w:t>
      </w:r>
      <w:r>
        <w:rPr>
          <w:rFonts w:asciiTheme="majorBidi" w:hAnsiTheme="majorBidi"/>
          <w:rPrChange w:id="89" w:author="Maya Benami" w:date="2021-04-30T08:09:00Z">
            <w:rPr>
              <w:rFonts w:ascii="David" w:hAnsi="David"/>
            </w:rPr>
          </w:rPrChange>
        </w:rPr>
        <w:t xml:space="preserve"> </w:t>
      </w:r>
      <w:del w:id="90" w:author="Maya Benami" w:date="2021-04-30T08:09:00Z">
        <w:r w:rsidR="00384CDF" w:rsidRPr="002E30E0">
          <w:rPr>
            <w:rFonts w:ascii="David" w:hAnsi="David" w:cs="David"/>
          </w:rPr>
          <w:delText>an intrinsic subject, and the</w:delText>
        </w:r>
      </w:del>
      <w:ins w:id="91" w:author="Maya Benami" w:date="2021-04-30T08:09:00Z">
        <w:r>
          <w:rPr>
            <w:rFonts w:asciiTheme="majorBidi" w:hAnsiTheme="majorBidi" w:cstheme="majorBidi"/>
          </w:rPr>
          <w:t xml:space="preserve">essential </w:t>
        </w:r>
        <w:r w:rsidRPr="000979F2">
          <w:rPr>
            <w:rFonts w:asciiTheme="majorBidi" w:hAnsiTheme="majorBidi" w:cstheme="majorBidi"/>
          </w:rPr>
          <w:t>subject</w:t>
        </w:r>
        <w:r>
          <w:rPr>
            <w:rFonts w:asciiTheme="majorBidi" w:hAnsiTheme="majorBidi" w:cstheme="majorBidi"/>
          </w:rPr>
          <w:t>s</w:t>
        </w:r>
        <w:commentRangeEnd w:id="87"/>
        <w:r>
          <w:rPr>
            <w:rStyle w:val="CommentReference"/>
          </w:rPr>
          <w:commentReference w:id="87"/>
        </w:r>
        <w:r>
          <w:rPr>
            <w:rFonts w:asciiTheme="majorBidi" w:hAnsiTheme="majorBidi" w:cstheme="majorBidi"/>
          </w:rPr>
          <w:t>. T</w:t>
        </w:r>
        <w:r w:rsidRPr="000979F2">
          <w:rPr>
            <w:rFonts w:asciiTheme="majorBidi" w:hAnsiTheme="majorBidi" w:cstheme="majorBidi"/>
          </w:rPr>
          <w:t>he</w:t>
        </w:r>
      </w:ins>
      <w:r w:rsidRPr="000979F2">
        <w:rPr>
          <w:rFonts w:asciiTheme="majorBidi" w:hAnsiTheme="majorBidi"/>
          <w:rPrChange w:id="92" w:author="Maya Benami" w:date="2021-04-30T08:09:00Z">
            <w:rPr>
              <w:rFonts w:ascii="David" w:hAnsi="David"/>
            </w:rPr>
          </w:rPrChange>
        </w:rPr>
        <w:t xml:space="preserve"> definition of nanoscience and nanotechnology always mentions the molecular level in </w:t>
      </w:r>
      <w:del w:id="93" w:author="Maya Benami" w:date="2021-04-30T08:09:00Z">
        <w:r w:rsidR="00384CDF" w:rsidRPr="002E30E0">
          <w:rPr>
            <w:rFonts w:ascii="David" w:hAnsi="David" w:cs="David"/>
          </w:rPr>
          <w:delText xml:space="preserve">the various </w:delText>
        </w:r>
      </w:del>
      <w:r w:rsidRPr="000979F2">
        <w:rPr>
          <w:rFonts w:asciiTheme="majorBidi" w:hAnsiTheme="majorBidi"/>
          <w:rPrChange w:id="94" w:author="Maya Benami" w:date="2021-04-30T08:09:00Z">
            <w:rPr>
              <w:rFonts w:ascii="David" w:hAnsi="David"/>
            </w:rPr>
          </w:rPrChange>
        </w:rPr>
        <w:t xml:space="preserve">traditional disciplines </w:t>
      </w:r>
      <w:del w:id="95" w:author="Maya Benami" w:date="2021-04-30T08:09:00Z">
        <w:r w:rsidR="00384CDF" w:rsidRPr="002E30E0">
          <w:rPr>
            <w:rFonts w:ascii="David" w:hAnsi="David" w:cs="David"/>
          </w:rPr>
          <w:delText>(</w:delText>
        </w:r>
      </w:del>
      <w:ins w:id="96" w:author="Maya Benami" w:date="2021-04-30T08:09:00Z">
        <w:r>
          <w:rPr>
            <w:rFonts w:asciiTheme="majorBidi" w:hAnsiTheme="majorBidi" w:cstheme="majorBidi"/>
          </w:rPr>
          <w:t xml:space="preserve">such as </w:t>
        </w:r>
      </w:ins>
      <w:r w:rsidRPr="000979F2">
        <w:rPr>
          <w:rFonts w:asciiTheme="majorBidi" w:hAnsiTheme="majorBidi"/>
          <w:rPrChange w:id="97" w:author="Maya Benami" w:date="2021-04-30T08:09:00Z">
            <w:rPr>
              <w:rFonts w:ascii="David" w:hAnsi="David"/>
            </w:rPr>
          </w:rPrChange>
        </w:rPr>
        <w:t xml:space="preserve">physics, biology, </w:t>
      </w:r>
      <w:ins w:id="98" w:author="Maya Benami" w:date="2021-04-30T08:09:00Z">
        <w:r>
          <w:rPr>
            <w:rFonts w:asciiTheme="majorBidi" w:hAnsiTheme="majorBidi" w:cstheme="majorBidi"/>
          </w:rPr>
          <w:t xml:space="preserve">and </w:t>
        </w:r>
      </w:ins>
      <w:r w:rsidRPr="000979F2">
        <w:rPr>
          <w:rFonts w:asciiTheme="majorBidi" w:hAnsiTheme="majorBidi"/>
          <w:rPrChange w:id="99" w:author="Maya Benami" w:date="2021-04-30T08:09:00Z">
            <w:rPr>
              <w:rFonts w:ascii="David" w:hAnsi="David"/>
            </w:rPr>
          </w:rPrChange>
        </w:rPr>
        <w:t>chemistry</w:t>
      </w:r>
      <w:del w:id="100" w:author="Maya Benami" w:date="2021-04-30T08:09:00Z">
        <w:r w:rsidR="00384CDF" w:rsidRPr="002E30E0">
          <w:rPr>
            <w:rFonts w:ascii="David" w:hAnsi="David" w:cs="David"/>
          </w:rPr>
          <w:delText xml:space="preserve"> ...). Nanotechnologies </w:delText>
        </w:r>
      </w:del>
      <w:ins w:id="101" w:author="Maya Benami" w:date="2021-04-30T08:09:00Z">
        <w:r w:rsidRPr="000979F2">
          <w:rPr>
            <w:rFonts w:asciiTheme="majorBidi" w:hAnsiTheme="majorBidi" w:cstheme="majorBidi"/>
          </w:rPr>
          <w:t xml:space="preserve">. </w:t>
        </w:r>
        <w:r>
          <w:rPr>
            <w:rFonts w:asciiTheme="majorBidi" w:hAnsiTheme="majorBidi" w:cstheme="majorBidi"/>
          </w:rPr>
          <w:t>A</w:t>
        </w:r>
        <w:r w:rsidRPr="000979F2">
          <w:rPr>
            <w:rFonts w:asciiTheme="majorBidi" w:hAnsiTheme="majorBidi" w:cstheme="majorBidi"/>
          </w:rPr>
          <w:t>long with biotechnologie</w:t>
        </w:r>
        <w:r>
          <w:rPr>
            <w:rFonts w:asciiTheme="majorBidi" w:hAnsiTheme="majorBidi" w:cstheme="majorBidi"/>
          </w:rPr>
          <w:t>s, n</w:t>
        </w:r>
        <w:r w:rsidRPr="000979F2">
          <w:rPr>
            <w:rFonts w:asciiTheme="majorBidi" w:hAnsiTheme="majorBidi" w:cstheme="majorBidi"/>
          </w:rPr>
          <w:t xml:space="preserve">anotechnologies </w:t>
        </w:r>
      </w:ins>
      <w:r w:rsidRPr="000979F2">
        <w:rPr>
          <w:rFonts w:asciiTheme="majorBidi" w:hAnsiTheme="majorBidi"/>
          <w:rPrChange w:id="102" w:author="Maya Benami" w:date="2021-04-30T08:09:00Z">
            <w:rPr>
              <w:rFonts w:ascii="David" w:hAnsi="David"/>
            </w:rPr>
          </w:rPrChange>
        </w:rPr>
        <w:t xml:space="preserve">are part of the </w:t>
      </w:r>
      <w:commentRangeStart w:id="103"/>
      <w:r w:rsidRPr="000979F2">
        <w:rPr>
          <w:rFonts w:asciiTheme="majorBidi" w:hAnsiTheme="majorBidi"/>
          <w:rPrChange w:id="104" w:author="Maya Benami" w:date="2021-04-30T08:09:00Z">
            <w:rPr>
              <w:rFonts w:ascii="David" w:hAnsi="David"/>
            </w:rPr>
          </w:rPrChange>
        </w:rPr>
        <w:t xml:space="preserve">'converging </w:t>
      </w:r>
      <w:del w:id="105" w:author="Maya Benami" w:date="2021-04-30T08:09:00Z">
        <w:r w:rsidR="00384CDF" w:rsidRPr="002E30E0">
          <w:rPr>
            <w:rFonts w:ascii="David" w:hAnsi="David" w:cs="David"/>
          </w:rPr>
          <w:delText xml:space="preserve">technologies' along with biotechnologies, </w:delText>
        </w:r>
      </w:del>
      <w:ins w:id="106" w:author="Maya Benami" w:date="2021-04-30T08:09:00Z">
        <w:r w:rsidRPr="000979F2">
          <w:rPr>
            <w:rFonts w:asciiTheme="majorBidi" w:hAnsiTheme="majorBidi" w:cstheme="majorBidi"/>
          </w:rPr>
          <w:t>technologies</w:t>
        </w:r>
        <w:commentRangeEnd w:id="103"/>
        <w:r>
          <w:rPr>
            <w:rStyle w:val="CommentReference"/>
          </w:rPr>
          <w:commentReference w:id="103"/>
        </w:r>
        <w:r w:rsidRPr="000979F2">
          <w:rPr>
            <w:rFonts w:asciiTheme="majorBidi" w:hAnsiTheme="majorBidi" w:cstheme="majorBidi"/>
          </w:rPr>
          <w:t>'</w:t>
        </w:r>
        <w:r>
          <w:rPr>
            <w:rFonts w:asciiTheme="majorBidi" w:hAnsiTheme="majorBidi" w:cstheme="majorBidi"/>
          </w:rPr>
          <w:t xml:space="preserve"> as </w:t>
        </w:r>
      </w:ins>
      <w:r>
        <w:rPr>
          <w:rFonts w:asciiTheme="majorBidi" w:hAnsiTheme="majorBidi"/>
          <w:rPrChange w:id="107" w:author="Maya Benami" w:date="2021-04-30T08:09:00Z">
            <w:rPr>
              <w:rFonts w:ascii="David" w:hAnsi="David"/>
            </w:rPr>
          </w:rPrChange>
        </w:rPr>
        <w:t xml:space="preserve">they </w:t>
      </w:r>
      <w:del w:id="108" w:author="Maya Benami" w:date="2021-04-30T08:09:00Z">
        <w:r w:rsidR="00384CDF" w:rsidRPr="002E30E0">
          <w:rPr>
            <w:rFonts w:ascii="David" w:hAnsi="David" w:cs="David"/>
          </w:rPr>
          <w:delText xml:space="preserve">came </w:delText>
        </w:r>
      </w:del>
      <w:ins w:id="109" w:author="Maya Benami" w:date="2021-04-30T08:09:00Z">
        <w:r>
          <w:rPr>
            <w:rFonts w:asciiTheme="majorBidi" w:hAnsiTheme="majorBidi" w:cstheme="majorBidi"/>
          </w:rPr>
          <w:t xml:space="preserve">are considered to </w:t>
        </w:r>
      </w:ins>
      <w:r w:rsidRPr="000979F2">
        <w:rPr>
          <w:rFonts w:asciiTheme="majorBidi" w:hAnsiTheme="majorBidi"/>
          <w:rPrChange w:id="110" w:author="Maya Benami" w:date="2021-04-30T08:09:00Z">
            <w:rPr>
              <w:rFonts w:ascii="David" w:hAnsi="David"/>
            </w:rPr>
          </w:rPrChange>
        </w:rPr>
        <w:t xml:space="preserve">specifically </w:t>
      </w:r>
      <w:ins w:id="111" w:author="Maya Benami" w:date="2021-04-30T08:09:00Z">
        <w:r>
          <w:rPr>
            <w:rFonts w:asciiTheme="majorBidi" w:hAnsiTheme="majorBidi" w:cstheme="majorBidi"/>
          </w:rPr>
          <w:t xml:space="preserve">be able </w:t>
        </w:r>
      </w:ins>
      <w:r>
        <w:rPr>
          <w:rFonts w:asciiTheme="majorBidi" w:hAnsiTheme="majorBidi"/>
          <w:rPrChange w:id="112" w:author="Maya Benami" w:date="2021-04-30T08:09:00Z">
            <w:rPr>
              <w:rFonts w:ascii="David" w:hAnsi="David"/>
            </w:rPr>
          </w:rPrChange>
        </w:rPr>
        <w:t>to</w:t>
      </w:r>
      <w:r w:rsidRPr="000979F2">
        <w:rPr>
          <w:rFonts w:asciiTheme="majorBidi" w:hAnsiTheme="majorBidi"/>
          <w:rPrChange w:id="113" w:author="Maya Benami" w:date="2021-04-30T08:09:00Z">
            <w:rPr>
              <w:rFonts w:ascii="David" w:hAnsi="David"/>
            </w:rPr>
          </w:rPrChange>
        </w:rPr>
        <w:t xml:space="preserve"> 'improve human </w:t>
      </w:r>
      <w:del w:id="114" w:author="Maya Benami" w:date="2021-04-30T08:09:00Z">
        <w:r w:rsidR="00384CDF" w:rsidRPr="002E30E0">
          <w:rPr>
            <w:rFonts w:ascii="David" w:hAnsi="David" w:cs="David"/>
          </w:rPr>
          <w:delText>performance', some</w:delText>
        </w:r>
      </w:del>
      <w:ins w:id="115" w:author="Maya Benami" w:date="2021-04-30T08:09:00Z">
        <w:r w:rsidRPr="000979F2">
          <w:rPr>
            <w:rFonts w:asciiTheme="majorBidi" w:hAnsiTheme="majorBidi" w:cstheme="majorBidi"/>
          </w:rPr>
          <w:t>performance</w:t>
        </w:r>
        <w:r>
          <w:rPr>
            <w:rFonts w:asciiTheme="majorBidi" w:hAnsiTheme="majorBidi" w:cstheme="majorBidi"/>
          </w:rPr>
          <w:t>.</w:t>
        </w:r>
        <w:r w:rsidRPr="000979F2">
          <w:rPr>
            <w:rFonts w:asciiTheme="majorBidi" w:hAnsiTheme="majorBidi" w:cstheme="majorBidi"/>
          </w:rPr>
          <w:t>'</w:t>
        </w:r>
        <w:r>
          <w:rPr>
            <w:rFonts w:asciiTheme="majorBidi" w:hAnsiTheme="majorBidi" w:cstheme="majorBidi"/>
          </w:rPr>
          <w:t xml:space="preserve"> S</w:t>
        </w:r>
        <w:r w:rsidRPr="000979F2">
          <w:rPr>
            <w:rFonts w:asciiTheme="majorBidi" w:hAnsiTheme="majorBidi" w:cstheme="majorBidi"/>
          </w:rPr>
          <w:t xml:space="preserve">ome </w:t>
        </w:r>
        <w:r>
          <w:rPr>
            <w:rFonts w:asciiTheme="majorBidi" w:hAnsiTheme="majorBidi" w:cstheme="majorBidi"/>
          </w:rPr>
          <w:t>may</w:t>
        </w:r>
      </w:ins>
      <w:r>
        <w:rPr>
          <w:rFonts w:asciiTheme="majorBidi" w:hAnsiTheme="majorBidi"/>
          <w:rPrChange w:id="116" w:author="Maya Benami" w:date="2021-04-30T08:09:00Z">
            <w:rPr>
              <w:rFonts w:ascii="David" w:hAnsi="David"/>
            </w:rPr>
          </w:rPrChange>
        </w:rPr>
        <w:t xml:space="preserve"> </w:t>
      </w:r>
      <w:r w:rsidRPr="000979F2">
        <w:rPr>
          <w:rFonts w:asciiTheme="majorBidi" w:hAnsiTheme="majorBidi"/>
          <w:rPrChange w:id="117" w:author="Maya Benami" w:date="2021-04-30T08:09:00Z">
            <w:rPr>
              <w:rFonts w:ascii="David" w:hAnsi="David"/>
            </w:rPr>
          </w:rPrChange>
        </w:rPr>
        <w:t xml:space="preserve">argue that this </w:t>
      </w:r>
      <w:commentRangeStart w:id="118"/>
      <w:r w:rsidRPr="000979F2">
        <w:rPr>
          <w:rFonts w:asciiTheme="majorBidi" w:hAnsiTheme="majorBidi"/>
          <w:rPrChange w:id="119" w:author="Maya Benami" w:date="2021-04-30T08:09:00Z">
            <w:rPr>
              <w:rFonts w:ascii="David" w:hAnsi="David"/>
            </w:rPr>
          </w:rPrChange>
        </w:rPr>
        <w:t>aspect</w:t>
      </w:r>
      <w:commentRangeEnd w:id="118"/>
      <w:r>
        <w:rPr>
          <w:rStyle w:val="CommentReference"/>
        </w:rPr>
        <w:commentReference w:id="118"/>
      </w:r>
      <w:r w:rsidRPr="000979F2">
        <w:rPr>
          <w:rFonts w:asciiTheme="majorBidi" w:hAnsiTheme="majorBidi"/>
          <w:rPrChange w:id="120" w:author="Maya Benami" w:date="2021-04-30T08:09:00Z">
            <w:rPr>
              <w:rFonts w:ascii="David" w:hAnsi="David"/>
            </w:rPr>
          </w:rPrChange>
        </w:rPr>
        <w:t xml:space="preserve"> cannot be omitted when defining nanotechnologies and </w:t>
      </w:r>
      <w:ins w:id="121" w:author="Maya Benami" w:date="2021-04-30T08:09:00Z">
        <w:r>
          <w:rPr>
            <w:rFonts w:asciiTheme="majorBidi" w:hAnsiTheme="majorBidi" w:cstheme="majorBidi"/>
          </w:rPr>
          <w:t xml:space="preserve">they </w:t>
        </w:r>
      </w:ins>
      <w:r w:rsidRPr="000979F2">
        <w:rPr>
          <w:rFonts w:asciiTheme="majorBidi" w:hAnsiTheme="majorBidi"/>
          <w:rPrChange w:id="122" w:author="Maya Benami" w:date="2021-04-30T08:09:00Z">
            <w:rPr>
              <w:rFonts w:ascii="David" w:hAnsi="David"/>
            </w:rPr>
          </w:rPrChange>
        </w:rPr>
        <w:t>are vocal in their ethical concerns</w:t>
      </w:r>
      <w:r>
        <w:rPr>
          <w:rFonts w:asciiTheme="majorBidi" w:hAnsiTheme="majorBidi"/>
          <w:rPrChange w:id="123" w:author="Maya Benami" w:date="2021-04-30T08:09:00Z">
            <w:rPr>
              <w:rFonts w:ascii="David" w:hAnsi="David"/>
            </w:rPr>
          </w:rPrChange>
        </w:rPr>
        <w:t xml:space="preserve"> </w:t>
      </w:r>
      <w:del w:id="124" w:author="Maya Benami" w:date="2021-04-30T08:09:00Z">
        <w:r w:rsidR="00384CDF" w:rsidRPr="002E30E0">
          <w:rPr>
            <w:rFonts w:ascii="David" w:hAnsi="David" w:cs="David"/>
          </w:rPr>
          <w:delText>(Dupuy, 2004).</w:delText>
        </w:r>
      </w:del>
      <w:ins w:id="125" w:author="Maya Benami" w:date="2021-04-30T08:09:00Z">
        <w:r>
          <w:rPr>
            <w:rFonts w:asciiTheme="majorBidi" w:hAnsiTheme="majorBidi" w:cstheme="majorBidi"/>
          </w:rPr>
          <w:t>regarding the use of nanotechnologies for this purpose</w:t>
        </w:r>
        <w:r w:rsidR="00147A5A">
          <w:rPr>
            <w:rFonts w:asciiTheme="majorBidi" w:hAnsiTheme="majorBidi" w:cstheme="majorBidi"/>
          </w:rPr>
          <w:t>.</w:t>
        </w:r>
        <w:r w:rsidR="00084B27">
          <w:rPr>
            <w:rStyle w:val="EndnoteReference"/>
            <w:rFonts w:asciiTheme="majorBidi" w:hAnsiTheme="majorBidi" w:cstheme="majorBidi"/>
          </w:rPr>
          <w:endnoteReference w:id="3"/>
        </w:r>
        <w:r w:rsidRPr="000979F2">
          <w:rPr>
            <w:rFonts w:asciiTheme="majorBidi" w:hAnsiTheme="majorBidi" w:cstheme="majorBidi"/>
          </w:rPr>
          <w:t xml:space="preserve"> </w:t>
        </w:r>
      </w:ins>
    </w:p>
    <w:p w14:paraId="64299458" w14:textId="042961B7" w:rsidR="00AC3B3F" w:rsidRPr="000979F2" w:rsidRDefault="00384CDF" w:rsidP="00542019">
      <w:pPr>
        <w:spacing w:line="360" w:lineRule="auto"/>
        <w:jc w:val="both"/>
        <w:rPr>
          <w:ins w:id="127" w:author="Maya Benami" w:date="2021-04-30T08:09:00Z"/>
          <w:rFonts w:asciiTheme="majorBidi" w:hAnsiTheme="majorBidi" w:cstheme="majorBidi"/>
          <w:rtl/>
        </w:rPr>
      </w:pPr>
      <w:del w:id="128" w:author="Maya Benami" w:date="2021-04-30T08:09:00Z">
        <w:r w:rsidRPr="002E30E0">
          <w:rPr>
            <w:rFonts w:ascii="David" w:hAnsi="David" w:cs="David"/>
          </w:rPr>
          <w:delText>Nano technological advances in huge strides in</w:delText>
        </w:r>
      </w:del>
    </w:p>
    <w:p w14:paraId="2A2CE8B5" w14:textId="6EF96043" w:rsidR="00AC3B3F" w:rsidRDefault="00AC3B3F" w:rsidP="00542019">
      <w:pPr>
        <w:spacing w:line="360" w:lineRule="auto"/>
        <w:jc w:val="both"/>
        <w:rPr>
          <w:rFonts w:asciiTheme="majorBidi" w:hAnsiTheme="majorBidi"/>
          <w:rPrChange w:id="129" w:author="Maya Benami" w:date="2021-04-30T08:09:00Z">
            <w:rPr>
              <w:rFonts w:ascii="David" w:hAnsi="David"/>
              <w:b/>
            </w:rPr>
          </w:rPrChange>
        </w:rPr>
      </w:pPr>
      <w:ins w:id="130" w:author="Maya Benami" w:date="2021-04-30T08:09:00Z">
        <w:r>
          <w:rPr>
            <w:rFonts w:asciiTheme="majorBidi" w:hAnsiTheme="majorBidi" w:cstheme="majorBidi"/>
          </w:rPr>
          <w:t>In</w:t>
        </w:r>
      </w:ins>
      <w:r>
        <w:rPr>
          <w:rFonts w:asciiTheme="majorBidi" w:hAnsiTheme="majorBidi"/>
          <w:rPrChange w:id="131" w:author="Maya Benami" w:date="2021-04-30T08:09:00Z">
            <w:rPr>
              <w:rFonts w:ascii="David" w:hAnsi="David"/>
            </w:rPr>
          </w:rPrChange>
        </w:rPr>
        <w:t xml:space="preserve"> recent years </w:t>
      </w:r>
      <w:del w:id="132" w:author="Maya Benami" w:date="2021-04-30T08:09:00Z">
        <w:r w:rsidR="00384CDF" w:rsidRPr="002E30E0">
          <w:rPr>
            <w:rFonts w:ascii="David" w:hAnsi="David" w:cs="David"/>
          </w:rPr>
          <w:delText>and the basic</w:delText>
        </w:r>
      </w:del>
      <w:ins w:id="133" w:author="Maya Benami" w:date="2021-04-30T08:09:00Z">
        <w:r>
          <w:rPr>
            <w:rFonts w:asciiTheme="majorBidi" w:hAnsiTheme="majorBidi" w:cstheme="majorBidi"/>
          </w:rPr>
          <w:t>there have been huge strides made in n</w:t>
        </w:r>
        <w:r w:rsidRPr="00EB4829">
          <w:rPr>
            <w:rFonts w:asciiTheme="majorBidi" w:hAnsiTheme="majorBidi" w:cstheme="majorBidi"/>
          </w:rPr>
          <w:t>anotechnological advances</w:t>
        </w:r>
        <w:r>
          <w:rPr>
            <w:rFonts w:asciiTheme="majorBidi" w:hAnsiTheme="majorBidi" w:cstheme="majorBidi"/>
          </w:rPr>
          <w:t>. B</w:t>
        </w:r>
        <w:r w:rsidRPr="00EB4829">
          <w:rPr>
            <w:rFonts w:asciiTheme="majorBidi" w:hAnsiTheme="majorBidi" w:cstheme="majorBidi"/>
          </w:rPr>
          <w:t>asic</w:t>
        </w:r>
      </w:ins>
      <w:r w:rsidRPr="00EB4829">
        <w:rPr>
          <w:rFonts w:asciiTheme="majorBidi" w:hAnsiTheme="majorBidi"/>
          <w:rPrChange w:id="134" w:author="Maya Benami" w:date="2021-04-30T08:09:00Z">
            <w:rPr>
              <w:rFonts w:ascii="David" w:hAnsi="David"/>
            </w:rPr>
          </w:rPrChange>
        </w:rPr>
        <w:t xml:space="preserve"> scientific innovations and practical developments have brought new challenges to academia. As a result, many science education systems around the world have revised their curricula to offer relevant nanoscience and nanotechnology education courses</w:t>
      </w:r>
      <w:del w:id="135" w:author="Maya Benami" w:date="2021-04-30T08:09:00Z">
        <w:r w:rsidR="00384CDF" w:rsidRPr="002E30E0">
          <w:rPr>
            <w:rFonts w:ascii="David" w:hAnsi="David" w:cs="David"/>
          </w:rPr>
          <w:delText xml:space="preserve"> accordingly</w:delText>
        </w:r>
      </w:del>
      <w:r w:rsidRPr="00EB4829">
        <w:rPr>
          <w:rFonts w:asciiTheme="majorBidi" w:hAnsiTheme="majorBidi"/>
          <w:rPrChange w:id="136" w:author="Maya Benami" w:date="2021-04-30T08:09:00Z">
            <w:rPr>
              <w:rFonts w:ascii="David" w:hAnsi="David"/>
            </w:rPr>
          </w:rPrChange>
        </w:rPr>
        <w:t xml:space="preserve">. All </w:t>
      </w:r>
      <w:del w:id="137" w:author="Maya Benami" w:date="2021-04-30T08:09:00Z">
        <w:r w:rsidR="00384CDF" w:rsidRPr="002E30E0">
          <w:rPr>
            <w:rFonts w:ascii="David" w:hAnsi="David" w:cs="David"/>
          </w:rPr>
          <w:delText>this highlighted</w:delText>
        </w:r>
      </w:del>
      <w:ins w:id="138" w:author="Maya Benami" w:date="2021-04-30T08:09:00Z">
        <w:r>
          <w:rPr>
            <w:rFonts w:asciiTheme="majorBidi" w:hAnsiTheme="majorBidi" w:cstheme="majorBidi"/>
          </w:rPr>
          <w:t>of these converging phenomena</w:t>
        </w:r>
        <w:r w:rsidRPr="00EB4829">
          <w:rPr>
            <w:rFonts w:asciiTheme="majorBidi" w:hAnsiTheme="majorBidi" w:cstheme="majorBidi"/>
          </w:rPr>
          <w:t xml:space="preserve"> highlight</w:t>
        </w:r>
      </w:ins>
      <w:r w:rsidRPr="00EB4829">
        <w:rPr>
          <w:rFonts w:asciiTheme="majorBidi" w:hAnsiTheme="majorBidi"/>
          <w:rPrChange w:id="139" w:author="Maya Benami" w:date="2021-04-30T08:09:00Z">
            <w:rPr>
              <w:rFonts w:ascii="David" w:hAnsi="David"/>
            </w:rPr>
          </w:rPrChange>
        </w:rPr>
        <w:t xml:space="preserve"> the need to educate engineering and science students </w:t>
      </w:r>
      <w:ins w:id="140" w:author="Maya Benami" w:date="2021-04-30T08:09:00Z">
        <w:r>
          <w:rPr>
            <w:rFonts w:asciiTheme="majorBidi" w:hAnsiTheme="majorBidi" w:cstheme="majorBidi"/>
          </w:rPr>
          <w:t xml:space="preserve">and equip them </w:t>
        </w:r>
      </w:ins>
      <w:r w:rsidRPr="00EB4829">
        <w:rPr>
          <w:rFonts w:asciiTheme="majorBidi" w:hAnsiTheme="majorBidi"/>
          <w:rPrChange w:id="141" w:author="Maya Benami" w:date="2021-04-30T08:09:00Z">
            <w:rPr>
              <w:rFonts w:ascii="David" w:hAnsi="David"/>
            </w:rPr>
          </w:rPrChange>
        </w:rPr>
        <w:t xml:space="preserve">with the ability to design, </w:t>
      </w:r>
      <w:proofErr w:type="spellStart"/>
      <w:r w:rsidRPr="00EB4829">
        <w:rPr>
          <w:rFonts w:asciiTheme="majorBidi" w:hAnsiTheme="majorBidi"/>
          <w:rPrChange w:id="142" w:author="Maya Benami" w:date="2021-04-30T08:09:00Z">
            <w:rPr>
              <w:rFonts w:ascii="David" w:hAnsi="David"/>
            </w:rPr>
          </w:rPrChange>
        </w:rPr>
        <w:t>analyze</w:t>
      </w:r>
      <w:proofErr w:type="spellEnd"/>
      <w:ins w:id="143" w:author="Maya Benami" w:date="2021-04-30T08:09:00Z">
        <w:r>
          <w:rPr>
            <w:rFonts w:asciiTheme="majorBidi" w:hAnsiTheme="majorBidi" w:cstheme="majorBidi"/>
          </w:rPr>
          <w:t>,</w:t>
        </w:r>
      </w:ins>
      <w:r w:rsidRPr="00EB4829">
        <w:rPr>
          <w:rFonts w:asciiTheme="majorBidi" w:hAnsiTheme="majorBidi"/>
          <w:rPrChange w:id="144" w:author="Maya Benami" w:date="2021-04-30T08:09:00Z">
            <w:rPr>
              <w:rFonts w:ascii="David" w:hAnsi="David"/>
            </w:rPr>
          </w:rPrChange>
        </w:rPr>
        <w:t xml:space="preserve"> and synthesize </w:t>
      </w:r>
      <w:del w:id="145" w:author="Maya Benami" w:date="2021-04-30T08:09:00Z">
        <w:r w:rsidR="00384CDF" w:rsidRPr="002E30E0">
          <w:rPr>
            <w:rFonts w:ascii="David" w:hAnsi="David" w:cs="David"/>
          </w:rPr>
          <w:delText>nano systems</w:delText>
        </w:r>
      </w:del>
      <w:proofErr w:type="spellStart"/>
      <w:ins w:id="146" w:author="Maya Benami" w:date="2021-04-30T08:09:00Z">
        <w:r w:rsidRPr="00EB4829">
          <w:rPr>
            <w:rFonts w:asciiTheme="majorBidi" w:hAnsiTheme="majorBidi" w:cstheme="majorBidi"/>
          </w:rPr>
          <w:t>nanosystems</w:t>
        </w:r>
      </w:ins>
      <w:proofErr w:type="spellEnd"/>
      <w:r w:rsidRPr="00EB4829">
        <w:rPr>
          <w:rFonts w:asciiTheme="majorBidi" w:hAnsiTheme="majorBidi"/>
          <w:rPrChange w:id="147" w:author="Maya Benami" w:date="2021-04-30T08:09:00Z">
            <w:rPr>
              <w:rFonts w:ascii="David" w:hAnsi="David"/>
            </w:rPr>
          </w:rPrChange>
        </w:rPr>
        <w:t>. Nanotechnology education should be integrated into the first</w:t>
      </w:r>
      <w:r>
        <w:rPr>
          <w:rFonts w:asciiTheme="majorBidi" w:hAnsiTheme="majorBidi"/>
          <w:rPrChange w:id="148" w:author="Maya Benami" w:date="2021-04-30T08:09:00Z">
            <w:rPr>
              <w:rFonts w:ascii="David" w:hAnsi="David"/>
            </w:rPr>
          </w:rPrChange>
        </w:rPr>
        <w:t xml:space="preserve"> </w:t>
      </w:r>
      <w:ins w:id="149" w:author="Maya Benami" w:date="2021-04-30T08:09:00Z">
        <w:r>
          <w:rPr>
            <w:rFonts w:asciiTheme="majorBidi" w:hAnsiTheme="majorBidi" w:cstheme="majorBidi"/>
          </w:rPr>
          <w:t>years of</w:t>
        </w:r>
        <w:r w:rsidRPr="00EB4829">
          <w:rPr>
            <w:rFonts w:asciiTheme="majorBidi" w:hAnsiTheme="majorBidi" w:cstheme="majorBidi"/>
          </w:rPr>
          <w:t xml:space="preserve"> </w:t>
        </w:r>
      </w:ins>
      <w:r w:rsidRPr="00EB4829">
        <w:rPr>
          <w:rFonts w:asciiTheme="majorBidi" w:hAnsiTheme="majorBidi"/>
          <w:rPrChange w:id="150" w:author="Maya Benami" w:date="2021-04-30T08:09:00Z">
            <w:rPr>
              <w:rFonts w:ascii="David" w:hAnsi="David"/>
            </w:rPr>
          </w:rPrChange>
        </w:rPr>
        <w:t>undergraduate engineering degree programs. Government, industrial</w:t>
      </w:r>
      <w:ins w:id="151" w:author="Maya Benami" w:date="2021-04-30T08:09:00Z">
        <w:r>
          <w:rPr>
            <w:rFonts w:asciiTheme="majorBidi" w:hAnsiTheme="majorBidi" w:cstheme="majorBidi"/>
          </w:rPr>
          <w:t>,</w:t>
        </w:r>
      </w:ins>
      <w:r w:rsidRPr="00EB4829">
        <w:rPr>
          <w:rFonts w:asciiTheme="majorBidi" w:hAnsiTheme="majorBidi"/>
          <w:rPrChange w:id="152" w:author="Maya Benami" w:date="2021-04-30T08:09:00Z">
            <w:rPr>
              <w:rFonts w:ascii="David" w:hAnsi="David"/>
            </w:rPr>
          </w:rPrChange>
        </w:rPr>
        <w:t xml:space="preserve"> and university bodies need to foster collaborations with each other in order to educate nanotechnology students</w:t>
      </w:r>
      <w:del w:id="153" w:author="Maya Benami" w:date="2021-04-30T08:09:00Z">
        <w:r w:rsidR="00384CDF" w:rsidRPr="002E30E0">
          <w:rPr>
            <w:rFonts w:ascii="David" w:hAnsi="David" w:cs="David"/>
          </w:rPr>
          <w:delText xml:space="preserve"> (Ozel &amp; Ozel, 2008).</w:delText>
        </w:r>
      </w:del>
      <w:ins w:id="154" w:author="Maya Benami" w:date="2021-04-30T08:09:00Z">
        <w:r w:rsidR="00147A5A">
          <w:rPr>
            <w:rFonts w:asciiTheme="majorBidi" w:hAnsiTheme="majorBidi" w:cstheme="majorBidi"/>
          </w:rPr>
          <w:t>.</w:t>
        </w:r>
        <w:r w:rsidR="00147A5A">
          <w:rPr>
            <w:rStyle w:val="EndnoteReference"/>
            <w:rFonts w:asciiTheme="majorBidi" w:hAnsiTheme="majorBidi" w:cstheme="majorBidi"/>
          </w:rPr>
          <w:endnoteReference w:id="4"/>
        </w:r>
        <w:r w:rsidRPr="00EB4829">
          <w:rPr>
            <w:rFonts w:asciiTheme="majorBidi" w:hAnsiTheme="majorBidi" w:cstheme="majorBidi"/>
          </w:rPr>
          <w:t xml:space="preserve"> </w:t>
        </w:r>
      </w:ins>
    </w:p>
    <w:p w14:paraId="17E84172" w14:textId="77777777" w:rsidR="00AC3B3F" w:rsidRPr="00EB4829" w:rsidRDefault="00AC3B3F" w:rsidP="00542019">
      <w:pPr>
        <w:spacing w:line="360" w:lineRule="auto"/>
        <w:jc w:val="both"/>
        <w:rPr>
          <w:ins w:id="156" w:author="Maya Benami" w:date="2021-04-30T08:09:00Z"/>
          <w:rFonts w:asciiTheme="majorBidi" w:hAnsiTheme="majorBidi" w:cstheme="majorBidi"/>
          <w:b/>
          <w:bCs/>
        </w:rPr>
      </w:pPr>
    </w:p>
    <w:p w14:paraId="44237626" w14:textId="11693C4B" w:rsidR="00AC3B3F" w:rsidRDefault="00AC3B3F" w:rsidP="00542019">
      <w:pPr>
        <w:spacing w:line="360" w:lineRule="auto"/>
        <w:jc w:val="both"/>
        <w:rPr>
          <w:rFonts w:asciiTheme="majorBidi" w:hAnsiTheme="majorBidi"/>
          <w:rPrChange w:id="157" w:author="Maya Benami" w:date="2021-04-30T08:09:00Z">
            <w:rPr>
              <w:rFonts w:ascii="David" w:hAnsi="David"/>
              <w:b/>
            </w:rPr>
          </w:rPrChange>
        </w:rPr>
      </w:pPr>
      <w:commentRangeStart w:id="158"/>
      <w:r w:rsidRPr="00AF494E">
        <w:rPr>
          <w:rFonts w:asciiTheme="majorBidi" w:hAnsiTheme="majorBidi"/>
          <w:highlight w:val="yellow"/>
          <w:rPrChange w:id="159" w:author="Maya Benami" w:date="2021-04-30T08:09:00Z">
            <w:rPr>
              <w:rFonts w:ascii="David" w:hAnsi="David"/>
            </w:rPr>
          </w:rPrChange>
        </w:rPr>
        <w:t xml:space="preserve">The </w:t>
      </w:r>
      <w:commentRangeStart w:id="160"/>
      <w:r w:rsidRPr="00AF494E">
        <w:rPr>
          <w:rFonts w:asciiTheme="majorBidi" w:hAnsiTheme="majorBidi"/>
          <w:highlight w:val="yellow"/>
          <w:rPrChange w:id="161" w:author="Maya Benami" w:date="2021-04-30T08:09:00Z">
            <w:rPr>
              <w:rFonts w:ascii="David" w:hAnsi="David"/>
            </w:rPr>
          </w:rPrChange>
        </w:rPr>
        <w:t xml:space="preserve">motor development </w:t>
      </w:r>
      <w:commentRangeEnd w:id="160"/>
      <w:r w:rsidRPr="00AF494E">
        <w:rPr>
          <w:rStyle w:val="CommentReference"/>
          <w:highlight w:val="yellow"/>
        </w:rPr>
        <w:commentReference w:id="160"/>
      </w:r>
      <w:r w:rsidRPr="00AF494E">
        <w:rPr>
          <w:rFonts w:asciiTheme="majorBidi" w:hAnsiTheme="majorBidi"/>
          <w:highlight w:val="yellow"/>
          <w:rPrChange w:id="162" w:author="Maya Benami" w:date="2021-04-30T08:09:00Z">
            <w:rPr>
              <w:rFonts w:ascii="David" w:hAnsi="David"/>
            </w:rPr>
          </w:rPrChange>
        </w:rPr>
        <w:t xml:space="preserve">of </w:t>
      </w:r>
      <w:proofErr w:type="spellStart"/>
      <w:r w:rsidRPr="00AF494E">
        <w:rPr>
          <w:rFonts w:asciiTheme="majorBidi" w:hAnsiTheme="majorBidi"/>
          <w:highlight w:val="yellow"/>
          <w:rPrChange w:id="163" w:author="Maya Benami" w:date="2021-04-30T08:09:00Z">
            <w:rPr>
              <w:rFonts w:ascii="David" w:hAnsi="David"/>
            </w:rPr>
          </w:rPrChange>
        </w:rPr>
        <w:t>nanosciences</w:t>
      </w:r>
      <w:proofErr w:type="spellEnd"/>
      <w:r w:rsidRPr="00AF494E">
        <w:rPr>
          <w:rFonts w:asciiTheme="majorBidi" w:hAnsiTheme="majorBidi"/>
          <w:highlight w:val="yellow"/>
          <w:rPrChange w:id="164" w:author="Maya Benami" w:date="2021-04-30T08:09:00Z">
            <w:rPr>
              <w:rFonts w:ascii="David" w:hAnsi="David"/>
            </w:rPr>
          </w:rPrChange>
        </w:rPr>
        <w:t xml:space="preserve"> and nanotechnologies</w:t>
      </w:r>
      <w:del w:id="165" w:author="Maya Benami" w:date="2021-04-30T08:09:00Z">
        <w:r w:rsidR="00384CDF" w:rsidRPr="002E30E0">
          <w:rPr>
            <w:rFonts w:ascii="David" w:hAnsi="David" w:cs="David"/>
          </w:rPr>
          <w:delText>,</w:delText>
        </w:r>
      </w:del>
      <w:r w:rsidRPr="00AF494E">
        <w:rPr>
          <w:rFonts w:asciiTheme="majorBidi" w:hAnsiTheme="majorBidi"/>
          <w:highlight w:val="yellow"/>
          <w:rPrChange w:id="166" w:author="Maya Benami" w:date="2021-04-30T08:09:00Z">
            <w:rPr>
              <w:rFonts w:ascii="David" w:hAnsi="David"/>
            </w:rPr>
          </w:rPrChange>
        </w:rPr>
        <w:t xml:space="preserve"> has made them rapidly </w:t>
      </w:r>
      <w:del w:id="167" w:author="Maya Benami" w:date="2021-04-30T08:09:00Z">
        <w:r w:rsidR="00384CDF" w:rsidRPr="002E30E0">
          <w:rPr>
            <w:rFonts w:ascii="David" w:hAnsi="David" w:cs="David"/>
          </w:rPr>
          <w:delText>becoming more and</w:delText>
        </w:r>
      </w:del>
      <w:ins w:id="168" w:author="Maya Benami" w:date="2021-04-30T08:09:00Z">
        <w:r w:rsidRPr="00AF494E">
          <w:rPr>
            <w:rFonts w:asciiTheme="majorBidi" w:hAnsiTheme="majorBidi" w:cstheme="majorBidi"/>
            <w:highlight w:val="yellow"/>
          </w:rPr>
          <w:t>becom</w:t>
        </w:r>
        <w:r w:rsidR="00A00099">
          <w:rPr>
            <w:rFonts w:asciiTheme="majorBidi" w:hAnsiTheme="majorBidi" w:cstheme="majorBidi"/>
            <w:highlight w:val="yellow"/>
          </w:rPr>
          <w:t>e</w:t>
        </w:r>
      </w:ins>
      <w:r w:rsidRPr="00AF494E">
        <w:rPr>
          <w:rFonts w:asciiTheme="majorBidi" w:hAnsiTheme="majorBidi"/>
          <w:highlight w:val="yellow"/>
          <w:rPrChange w:id="169" w:author="Maya Benami" w:date="2021-04-30T08:09:00Z">
            <w:rPr>
              <w:rFonts w:ascii="David" w:hAnsi="David"/>
            </w:rPr>
          </w:rPrChange>
        </w:rPr>
        <w:t xml:space="preserve"> more popular </w:t>
      </w:r>
      <w:del w:id="170" w:author="Maya Benami" w:date="2021-04-30T08:09:00Z">
        <w:r w:rsidR="00384CDF" w:rsidRPr="002E30E0">
          <w:rPr>
            <w:rFonts w:ascii="David" w:hAnsi="David" w:cs="David"/>
          </w:rPr>
          <w:delText xml:space="preserve">day </w:delText>
        </w:r>
      </w:del>
      <w:r w:rsidR="00A00099">
        <w:rPr>
          <w:rFonts w:asciiTheme="majorBidi" w:hAnsiTheme="majorBidi"/>
          <w:highlight w:val="yellow"/>
          <w:rPrChange w:id="171" w:author="Maya Benami" w:date="2021-04-30T08:09:00Z">
            <w:rPr>
              <w:rFonts w:ascii="David" w:hAnsi="David"/>
            </w:rPr>
          </w:rPrChange>
        </w:rPr>
        <w:t xml:space="preserve">by </w:t>
      </w:r>
      <w:ins w:id="172" w:author="Maya Benami" w:date="2021-04-30T08:09:00Z">
        <w:r w:rsidR="00A00099">
          <w:rPr>
            <w:rFonts w:asciiTheme="majorBidi" w:hAnsiTheme="majorBidi" w:cstheme="majorBidi"/>
            <w:highlight w:val="yellow"/>
          </w:rPr>
          <w:t xml:space="preserve">the </w:t>
        </w:r>
      </w:ins>
      <w:r w:rsidR="00A00099">
        <w:rPr>
          <w:rFonts w:asciiTheme="majorBidi" w:hAnsiTheme="majorBidi"/>
          <w:highlight w:val="yellow"/>
          <w:rPrChange w:id="173" w:author="Maya Benami" w:date="2021-04-30T08:09:00Z">
            <w:rPr>
              <w:rFonts w:ascii="David" w:hAnsi="David"/>
            </w:rPr>
          </w:rPrChange>
        </w:rPr>
        <w:t>day</w:t>
      </w:r>
      <w:r w:rsidRPr="00AF494E">
        <w:rPr>
          <w:rFonts w:asciiTheme="majorBidi" w:hAnsiTheme="majorBidi"/>
          <w:highlight w:val="yellow"/>
          <w:rPrChange w:id="174" w:author="Maya Benami" w:date="2021-04-30T08:09:00Z">
            <w:rPr>
              <w:rFonts w:ascii="David" w:hAnsi="David"/>
            </w:rPr>
          </w:rPrChange>
        </w:rPr>
        <w:t>.</w:t>
      </w:r>
      <w:r w:rsidRPr="00EB4829">
        <w:rPr>
          <w:rFonts w:asciiTheme="majorBidi" w:hAnsiTheme="majorBidi"/>
          <w:rPrChange w:id="175" w:author="Maya Benami" w:date="2021-04-30T08:09:00Z">
            <w:rPr>
              <w:rFonts w:ascii="David" w:hAnsi="David"/>
            </w:rPr>
          </w:rPrChange>
        </w:rPr>
        <w:t xml:space="preserve"> </w:t>
      </w:r>
      <w:commentRangeEnd w:id="158"/>
      <w:r>
        <w:rPr>
          <w:rStyle w:val="CommentReference"/>
        </w:rPr>
        <w:commentReference w:id="158"/>
      </w:r>
      <w:r w:rsidRPr="00EB4829">
        <w:rPr>
          <w:rFonts w:asciiTheme="majorBidi" w:hAnsiTheme="majorBidi"/>
          <w:rPrChange w:id="176" w:author="Maya Benami" w:date="2021-04-30T08:09:00Z">
            <w:rPr>
              <w:rFonts w:ascii="David" w:hAnsi="David"/>
            </w:rPr>
          </w:rPrChange>
        </w:rPr>
        <w:t>Nanotechnology is an interdisciplinary topic</w:t>
      </w:r>
      <w:del w:id="177" w:author="Maya Benami" w:date="2021-04-30T08:09:00Z">
        <w:r w:rsidR="00384CDF" w:rsidRPr="002E30E0">
          <w:rPr>
            <w:rFonts w:ascii="David" w:hAnsi="David" w:cs="David"/>
          </w:rPr>
          <w:delText>;</w:delText>
        </w:r>
      </w:del>
      <w:ins w:id="178" w:author="Maya Benami" w:date="2021-04-30T08:09:00Z">
        <w:r>
          <w:rPr>
            <w:rFonts w:asciiTheme="majorBidi" w:hAnsiTheme="majorBidi" w:cstheme="majorBidi"/>
          </w:rPr>
          <w:t>.</w:t>
        </w:r>
      </w:ins>
      <w:r>
        <w:rPr>
          <w:rFonts w:asciiTheme="majorBidi" w:hAnsiTheme="majorBidi"/>
          <w:rPrChange w:id="179" w:author="Maya Benami" w:date="2021-04-30T08:09:00Z">
            <w:rPr>
              <w:rFonts w:ascii="David" w:hAnsi="David"/>
            </w:rPr>
          </w:rPrChange>
        </w:rPr>
        <w:t xml:space="preserve"> </w:t>
      </w:r>
      <w:r w:rsidRPr="00EB4829">
        <w:rPr>
          <w:rFonts w:asciiTheme="majorBidi" w:hAnsiTheme="majorBidi"/>
          <w:rPrChange w:id="180" w:author="Maya Benami" w:date="2021-04-30T08:09:00Z">
            <w:rPr>
              <w:rFonts w:ascii="David" w:hAnsi="David"/>
            </w:rPr>
          </w:rPrChange>
        </w:rPr>
        <w:t xml:space="preserve">It involves designing and creating new materials, </w:t>
      </w:r>
      <w:del w:id="181" w:author="Maya Benami" w:date="2021-04-30T08:09:00Z">
        <w:r w:rsidR="00384CDF" w:rsidRPr="002E30E0">
          <w:rPr>
            <w:rFonts w:ascii="David" w:hAnsi="David" w:cs="David"/>
          </w:rPr>
          <w:delText>nano machines</w:delText>
        </w:r>
      </w:del>
      <w:ins w:id="182" w:author="Maya Benami" w:date="2021-04-30T08:09:00Z">
        <w:r w:rsidRPr="00EB4829">
          <w:rPr>
            <w:rFonts w:asciiTheme="majorBidi" w:hAnsiTheme="majorBidi" w:cstheme="majorBidi"/>
          </w:rPr>
          <w:t>nanomachines</w:t>
        </w:r>
        <w:r>
          <w:rPr>
            <w:rFonts w:asciiTheme="majorBidi" w:hAnsiTheme="majorBidi" w:cstheme="majorBidi"/>
          </w:rPr>
          <w:t>,</w:t>
        </w:r>
      </w:ins>
      <w:r w:rsidRPr="00EB4829">
        <w:rPr>
          <w:rFonts w:asciiTheme="majorBidi" w:hAnsiTheme="majorBidi"/>
          <w:rPrChange w:id="183" w:author="Maya Benami" w:date="2021-04-30T08:09:00Z">
            <w:rPr>
              <w:rFonts w:ascii="David" w:hAnsi="David"/>
            </w:rPr>
          </w:rPrChange>
        </w:rPr>
        <w:t xml:space="preserve"> and </w:t>
      </w:r>
      <w:del w:id="184" w:author="Maya Benami" w:date="2021-04-30T08:09:00Z">
        <w:r w:rsidR="00384CDF" w:rsidRPr="002E30E0">
          <w:rPr>
            <w:rFonts w:ascii="David" w:hAnsi="David" w:cs="David"/>
          </w:rPr>
          <w:delText>nano devices</w:delText>
        </w:r>
      </w:del>
      <w:ins w:id="185" w:author="Maya Benami" w:date="2021-04-30T08:09:00Z">
        <w:r w:rsidRPr="00EB4829">
          <w:rPr>
            <w:rFonts w:asciiTheme="majorBidi" w:hAnsiTheme="majorBidi" w:cstheme="majorBidi"/>
          </w:rPr>
          <w:t>nanodevices</w:t>
        </w:r>
      </w:ins>
      <w:r w:rsidRPr="00EB4829">
        <w:rPr>
          <w:rFonts w:asciiTheme="majorBidi" w:hAnsiTheme="majorBidi"/>
          <w:rPrChange w:id="186" w:author="Maya Benami" w:date="2021-04-30T08:09:00Z">
            <w:rPr>
              <w:rFonts w:ascii="David" w:hAnsi="David"/>
            </w:rPr>
          </w:rPrChange>
        </w:rPr>
        <w:t xml:space="preserve"> for </w:t>
      </w:r>
      <w:del w:id="187" w:author="Maya Benami" w:date="2021-04-30T08:09:00Z">
        <w:r w:rsidR="00384CDF" w:rsidRPr="002E30E0">
          <w:rPr>
            <w:rFonts w:ascii="David" w:hAnsi="David" w:cs="David"/>
          </w:rPr>
          <w:delText>application</w:delText>
        </w:r>
      </w:del>
      <w:ins w:id="188" w:author="Maya Benami" w:date="2021-04-30T08:09:00Z">
        <w:r>
          <w:rPr>
            <w:rFonts w:asciiTheme="majorBidi" w:hAnsiTheme="majorBidi" w:cstheme="majorBidi"/>
          </w:rPr>
          <w:t>applications that most people who live</w:t>
        </w:r>
      </w:ins>
      <w:r>
        <w:rPr>
          <w:rFonts w:asciiTheme="majorBidi" w:hAnsiTheme="majorBidi"/>
          <w:rPrChange w:id="189" w:author="Maya Benami" w:date="2021-04-30T08:09:00Z">
            <w:rPr>
              <w:rFonts w:ascii="David" w:hAnsi="David"/>
            </w:rPr>
          </w:rPrChange>
        </w:rPr>
        <w:t xml:space="preserve"> in </w:t>
      </w:r>
      <w:del w:id="190" w:author="Maya Benami" w:date="2021-04-30T08:09:00Z">
        <w:r w:rsidR="00384CDF" w:rsidRPr="002E30E0">
          <w:rPr>
            <w:rFonts w:ascii="David" w:hAnsi="David" w:cs="David"/>
          </w:rPr>
          <w:delText>all aspects of our</w:delText>
        </w:r>
      </w:del>
      <w:ins w:id="191" w:author="Maya Benami" w:date="2021-04-30T08:09:00Z">
        <w:r>
          <w:rPr>
            <w:rFonts w:asciiTheme="majorBidi" w:hAnsiTheme="majorBidi" w:cstheme="majorBidi"/>
          </w:rPr>
          <w:t>industrialized areas enjoy</w:t>
        </w:r>
      </w:ins>
      <w:r>
        <w:rPr>
          <w:rFonts w:asciiTheme="majorBidi" w:hAnsiTheme="majorBidi"/>
          <w:rPrChange w:id="192" w:author="Maya Benami" w:date="2021-04-30T08:09:00Z">
            <w:rPr>
              <w:rFonts w:ascii="David" w:hAnsi="David"/>
            </w:rPr>
          </w:rPrChange>
        </w:rPr>
        <w:t xml:space="preserve"> </w:t>
      </w:r>
      <w:r w:rsidRPr="00EB4829">
        <w:rPr>
          <w:rFonts w:asciiTheme="majorBidi" w:hAnsiTheme="majorBidi"/>
          <w:rPrChange w:id="193" w:author="Maya Benami" w:date="2021-04-30T08:09:00Z">
            <w:rPr>
              <w:rFonts w:ascii="David" w:hAnsi="David"/>
            </w:rPr>
          </w:rPrChange>
        </w:rPr>
        <w:t>daily</w:t>
      </w:r>
      <w:del w:id="194" w:author="Maya Benami" w:date="2021-04-30T08:09:00Z">
        <w:r w:rsidR="00384CDF" w:rsidRPr="002E30E0">
          <w:rPr>
            <w:rFonts w:ascii="David" w:hAnsi="David" w:cs="David"/>
          </w:rPr>
          <w:delText xml:space="preserve"> lives</w:delText>
        </w:r>
      </w:del>
      <w:r w:rsidRPr="00EB4829">
        <w:rPr>
          <w:rFonts w:asciiTheme="majorBidi" w:hAnsiTheme="majorBidi"/>
          <w:rPrChange w:id="195" w:author="Maya Benami" w:date="2021-04-30T08:09:00Z">
            <w:rPr>
              <w:rFonts w:ascii="David" w:hAnsi="David"/>
            </w:rPr>
          </w:rPrChange>
        </w:rPr>
        <w:t xml:space="preserve">. Recent advances </w:t>
      </w:r>
      <w:r>
        <w:rPr>
          <w:rFonts w:asciiTheme="majorBidi" w:hAnsiTheme="majorBidi"/>
          <w:rPrChange w:id="196" w:author="Maya Benami" w:date="2021-04-30T08:09:00Z">
            <w:rPr>
              <w:rFonts w:ascii="David" w:hAnsi="David"/>
            </w:rPr>
          </w:rPrChange>
        </w:rPr>
        <w:t>and</w:t>
      </w:r>
      <w:r w:rsidRPr="00EB4829">
        <w:rPr>
          <w:rFonts w:asciiTheme="majorBidi" w:hAnsiTheme="majorBidi"/>
          <w:rPrChange w:id="197" w:author="Maya Benami" w:date="2021-04-30T08:09:00Z">
            <w:rPr>
              <w:rFonts w:ascii="David" w:hAnsi="David"/>
            </w:rPr>
          </w:rPrChange>
        </w:rPr>
        <w:t xml:space="preserve"> </w:t>
      </w:r>
      <w:del w:id="198" w:author="Maya Benami" w:date="2021-04-30T08:09:00Z">
        <w:r w:rsidR="00384CDF" w:rsidRPr="002E30E0">
          <w:rPr>
            <w:rFonts w:ascii="David" w:hAnsi="David" w:cs="David"/>
          </w:rPr>
          <w:delText xml:space="preserve">predictive </w:delText>
        </w:r>
      </w:del>
      <w:r w:rsidRPr="00EB4829">
        <w:rPr>
          <w:rFonts w:asciiTheme="majorBidi" w:hAnsiTheme="majorBidi"/>
          <w:rPrChange w:id="199" w:author="Maya Benami" w:date="2021-04-30T08:09:00Z">
            <w:rPr>
              <w:rFonts w:ascii="David" w:hAnsi="David"/>
            </w:rPr>
          </w:rPrChange>
        </w:rPr>
        <w:t xml:space="preserve">developments </w:t>
      </w:r>
      <w:del w:id="200" w:author="Maya Benami" w:date="2021-04-30T08:09:00Z">
        <w:r w:rsidR="00384CDF" w:rsidRPr="002E30E0">
          <w:rPr>
            <w:rFonts w:ascii="David" w:hAnsi="David" w:cs="David"/>
          </w:rPr>
          <w:delText>enabling</w:delText>
        </w:r>
      </w:del>
      <w:ins w:id="201" w:author="Maya Benami" w:date="2021-04-30T08:09:00Z">
        <w:r>
          <w:rPr>
            <w:rFonts w:asciiTheme="majorBidi" w:hAnsiTheme="majorBidi" w:cstheme="majorBidi"/>
          </w:rPr>
          <w:t>which use</w:t>
        </w:r>
      </w:ins>
      <w:r w:rsidRPr="00EB4829">
        <w:rPr>
          <w:rFonts w:asciiTheme="majorBidi" w:hAnsiTheme="majorBidi"/>
          <w:rPrChange w:id="202" w:author="Maya Benami" w:date="2021-04-30T08:09:00Z">
            <w:rPr>
              <w:rFonts w:ascii="David" w:hAnsi="David"/>
            </w:rPr>
          </w:rPrChange>
        </w:rPr>
        <w:t xml:space="preserve"> nanotechnology provide challenges for academia in</w:t>
      </w:r>
      <w:r>
        <w:rPr>
          <w:rFonts w:asciiTheme="majorBidi" w:hAnsiTheme="majorBidi"/>
          <w:rPrChange w:id="203" w:author="Maya Benami" w:date="2021-04-30T08:09:00Z">
            <w:rPr>
              <w:rFonts w:ascii="David" w:hAnsi="David"/>
            </w:rPr>
          </w:rPrChange>
        </w:rPr>
        <w:t xml:space="preserve"> </w:t>
      </w:r>
      <w:ins w:id="204" w:author="Maya Benami" w:date="2021-04-30T08:09:00Z">
        <w:r>
          <w:rPr>
            <w:rFonts w:asciiTheme="majorBidi" w:hAnsiTheme="majorBidi" w:cstheme="majorBidi"/>
          </w:rPr>
          <w:t>regard to</w:t>
        </w:r>
        <w:r w:rsidRPr="00EB4829">
          <w:rPr>
            <w:rFonts w:asciiTheme="majorBidi" w:hAnsiTheme="majorBidi" w:cstheme="majorBidi"/>
          </w:rPr>
          <w:t xml:space="preserve"> </w:t>
        </w:r>
      </w:ins>
      <w:r w:rsidRPr="00EB4829">
        <w:rPr>
          <w:rFonts w:asciiTheme="majorBidi" w:hAnsiTheme="majorBidi"/>
          <w:rPrChange w:id="205" w:author="Maya Benami" w:date="2021-04-30T08:09:00Z">
            <w:rPr>
              <w:rFonts w:ascii="David" w:hAnsi="David"/>
            </w:rPr>
          </w:rPrChange>
        </w:rPr>
        <w:t>the</w:t>
      </w:r>
      <w:ins w:id="206" w:author="Maya Benami" w:date="2021-04-30T08:09:00Z">
        <w:r w:rsidRPr="00EB4829">
          <w:rPr>
            <w:rFonts w:asciiTheme="majorBidi" w:hAnsiTheme="majorBidi" w:cstheme="majorBidi"/>
          </w:rPr>
          <w:t xml:space="preserve"> </w:t>
        </w:r>
        <w:r>
          <w:rPr>
            <w:rFonts w:asciiTheme="majorBidi" w:hAnsiTheme="majorBidi" w:cstheme="majorBidi"/>
          </w:rPr>
          <w:t>proper</w:t>
        </w:r>
      </w:ins>
      <w:r>
        <w:rPr>
          <w:rFonts w:asciiTheme="majorBidi" w:hAnsiTheme="majorBidi"/>
          <w:rPrChange w:id="207" w:author="Maya Benami" w:date="2021-04-30T08:09:00Z">
            <w:rPr>
              <w:rFonts w:ascii="David" w:hAnsi="David"/>
            </w:rPr>
          </w:rPrChange>
        </w:rPr>
        <w:t xml:space="preserve"> </w:t>
      </w:r>
      <w:r w:rsidRPr="00EB4829">
        <w:rPr>
          <w:rFonts w:asciiTheme="majorBidi" w:hAnsiTheme="majorBidi"/>
          <w:rPrChange w:id="208" w:author="Maya Benami" w:date="2021-04-30T08:09:00Z">
            <w:rPr>
              <w:rFonts w:ascii="David" w:hAnsi="David"/>
            </w:rPr>
          </w:rPrChange>
        </w:rPr>
        <w:t>education and training of a new generation of skilled engineers and talented scientists. These engineers and scientists need to possess the ability to apply knowledge in mathematics, science</w:t>
      </w:r>
      <w:ins w:id="209" w:author="Maya Benami" w:date="2021-04-30T08:09:00Z">
        <w:r>
          <w:rPr>
            <w:rFonts w:asciiTheme="majorBidi" w:hAnsiTheme="majorBidi" w:cstheme="majorBidi"/>
          </w:rPr>
          <w:t>,</w:t>
        </w:r>
      </w:ins>
      <w:r w:rsidRPr="00EB4829">
        <w:rPr>
          <w:rFonts w:asciiTheme="majorBidi" w:hAnsiTheme="majorBidi"/>
          <w:rPrChange w:id="210" w:author="Maya Benami" w:date="2021-04-30T08:09:00Z">
            <w:rPr>
              <w:rFonts w:ascii="David" w:hAnsi="David"/>
            </w:rPr>
          </w:rPrChange>
        </w:rPr>
        <w:t xml:space="preserve"> and engineering in order to design, </w:t>
      </w:r>
      <w:proofErr w:type="spellStart"/>
      <w:r w:rsidRPr="00EB4829">
        <w:rPr>
          <w:rFonts w:asciiTheme="majorBidi" w:hAnsiTheme="majorBidi"/>
          <w:rPrChange w:id="211" w:author="Maya Benami" w:date="2021-04-30T08:09:00Z">
            <w:rPr>
              <w:rFonts w:ascii="David" w:hAnsi="David"/>
            </w:rPr>
          </w:rPrChange>
        </w:rPr>
        <w:t>analyze</w:t>
      </w:r>
      <w:proofErr w:type="spellEnd"/>
      <w:r w:rsidRPr="00EB4829">
        <w:rPr>
          <w:rFonts w:asciiTheme="majorBidi" w:hAnsiTheme="majorBidi"/>
          <w:rPrChange w:id="212" w:author="Maya Benami" w:date="2021-04-30T08:09:00Z">
            <w:rPr>
              <w:rFonts w:ascii="David" w:hAnsi="David"/>
            </w:rPr>
          </w:rPrChange>
        </w:rPr>
        <w:t xml:space="preserve"> and create </w:t>
      </w:r>
      <w:del w:id="213" w:author="Maya Benami" w:date="2021-04-30T08:09:00Z">
        <w:r w:rsidR="00384CDF" w:rsidRPr="002E30E0">
          <w:rPr>
            <w:rFonts w:ascii="David" w:hAnsi="David" w:cs="David"/>
          </w:rPr>
          <w:delText>nano-devices</w:delText>
        </w:r>
      </w:del>
      <w:ins w:id="214" w:author="Maya Benami" w:date="2021-04-30T08:09:00Z">
        <w:r w:rsidRPr="00EB4829">
          <w:rPr>
            <w:rFonts w:asciiTheme="majorBidi" w:hAnsiTheme="majorBidi" w:cstheme="majorBidi"/>
          </w:rPr>
          <w:t>nanodevices</w:t>
        </w:r>
      </w:ins>
      <w:r w:rsidRPr="00EB4829">
        <w:rPr>
          <w:rFonts w:asciiTheme="majorBidi" w:hAnsiTheme="majorBidi"/>
          <w:rPrChange w:id="215" w:author="Maya Benami" w:date="2021-04-30T08:09:00Z">
            <w:rPr>
              <w:rFonts w:ascii="David" w:hAnsi="David"/>
            </w:rPr>
          </w:rPrChange>
        </w:rPr>
        <w:t xml:space="preserve"> and </w:t>
      </w:r>
      <w:del w:id="216" w:author="Maya Benami" w:date="2021-04-30T08:09:00Z">
        <w:r w:rsidR="00384CDF" w:rsidRPr="002E30E0">
          <w:rPr>
            <w:rFonts w:ascii="David" w:hAnsi="David" w:cs="David"/>
          </w:rPr>
          <w:delText>nano-systems,</w:delText>
        </w:r>
      </w:del>
      <w:proofErr w:type="spellStart"/>
      <w:ins w:id="217" w:author="Maya Benami" w:date="2021-04-30T08:09:00Z">
        <w:r w:rsidRPr="00EB4829">
          <w:rPr>
            <w:rFonts w:asciiTheme="majorBidi" w:hAnsiTheme="majorBidi" w:cstheme="majorBidi"/>
          </w:rPr>
          <w:t>nanosystem</w:t>
        </w:r>
        <w:r>
          <w:rPr>
            <w:rFonts w:asciiTheme="majorBidi" w:hAnsiTheme="majorBidi" w:cstheme="majorBidi"/>
          </w:rPr>
          <w:t>s</w:t>
        </w:r>
      </w:ins>
      <w:proofErr w:type="spellEnd"/>
      <w:r w:rsidRPr="00EB4829">
        <w:rPr>
          <w:rFonts w:asciiTheme="majorBidi" w:hAnsiTheme="majorBidi"/>
          <w:rPrChange w:id="218" w:author="Maya Benami" w:date="2021-04-30T08:09:00Z">
            <w:rPr>
              <w:rFonts w:ascii="David" w:hAnsi="David"/>
            </w:rPr>
          </w:rPrChange>
        </w:rPr>
        <w:t xml:space="preserve"> which are radically different </w:t>
      </w:r>
      <w:del w:id="219" w:author="Maya Benami" w:date="2021-04-30T08:09:00Z">
        <w:r w:rsidR="00384CDF" w:rsidRPr="002E30E0">
          <w:rPr>
            <w:rFonts w:ascii="David" w:hAnsi="David" w:cs="David"/>
          </w:rPr>
          <w:delText>compared to</w:delText>
        </w:r>
      </w:del>
      <w:ins w:id="220" w:author="Maya Benami" w:date="2021-04-30T08:09:00Z">
        <w:r>
          <w:rPr>
            <w:rFonts w:asciiTheme="majorBidi" w:hAnsiTheme="majorBidi" w:cstheme="majorBidi"/>
          </w:rPr>
          <w:t>from</w:t>
        </w:r>
      </w:ins>
      <w:r w:rsidRPr="00EB4829">
        <w:rPr>
          <w:rFonts w:asciiTheme="majorBidi" w:hAnsiTheme="majorBidi"/>
          <w:rPrChange w:id="221" w:author="Maya Benami" w:date="2021-04-30T08:09:00Z">
            <w:rPr>
              <w:rFonts w:ascii="David" w:hAnsi="David"/>
            </w:rPr>
          </w:rPrChange>
        </w:rPr>
        <w:t xml:space="preserve"> traditional technological systems</w:t>
      </w:r>
      <w:del w:id="222" w:author="Maya Benami" w:date="2021-04-30T08:09:00Z">
        <w:r w:rsidR="00384CDF" w:rsidRPr="002E30E0">
          <w:rPr>
            <w:rFonts w:asciiTheme="majorBidi" w:hAnsiTheme="majorBidi" w:cstheme="majorBidi"/>
          </w:rPr>
          <w:delText xml:space="preserve"> </w:delText>
        </w:r>
        <w:r w:rsidR="00384CDF" w:rsidRPr="002E30E0">
          <w:rPr>
            <w:rFonts w:ascii="David" w:hAnsi="David" w:cs="David"/>
          </w:rPr>
          <w:delText>(Ozel &amp; Ozel, 2008).</w:delText>
        </w:r>
      </w:del>
      <w:ins w:id="223" w:author="Maya Benami" w:date="2021-04-30T08:09:00Z">
        <w:r w:rsidR="00A00099">
          <w:rPr>
            <w:rFonts w:asciiTheme="majorBidi" w:hAnsiTheme="majorBidi" w:cstheme="majorBidi"/>
          </w:rPr>
          <w:t>.</w:t>
        </w:r>
        <w:r w:rsidR="00147A5A" w:rsidRPr="00147A5A">
          <w:rPr>
            <w:rFonts w:asciiTheme="majorBidi" w:hAnsiTheme="majorBidi" w:cstheme="majorBidi"/>
            <w:vertAlign w:val="superscript"/>
          </w:rPr>
          <w:t>3</w:t>
        </w:r>
      </w:ins>
    </w:p>
    <w:p w14:paraId="1F787170" w14:textId="0D3AC7BE" w:rsidR="00AC3B3F" w:rsidRPr="00EB4829" w:rsidRDefault="00384CDF" w:rsidP="00542019">
      <w:pPr>
        <w:spacing w:line="360" w:lineRule="auto"/>
        <w:jc w:val="both"/>
        <w:rPr>
          <w:ins w:id="224" w:author="Maya Benami" w:date="2021-04-30T08:09:00Z"/>
          <w:rFonts w:asciiTheme="majorBidi" w:hAnsiTheme="majorBidi" w:cstheme="majorBidi"/>
          <w:b/>
          <w:bCs/>
        </w:rPr>
      </w:pPr>
      <w:del w:id="225" w:author="Maya Benami" w:date="2021-04-30T08:09:00Z">
        <w:r w:rsidRPr="002E30E0">
          <w:rPr>
            <w:rFonts w:ascii="David" w:hAnsi="David" w:cs="David"/>
          </w:rPr>
          <w:delText>One</w:delText>
        </w:r>
      </w:del>
    </w:p>
    <w:p w14:paraId="6AA4A329" w14:textId="230D6F5F" w:rsidR="00AC3B3F" w:rsidRDefault="00AC3B3F" w:rsidP="00542019">
      <w:pPr>
        <w:spacing w:line="360" w:lineRule="auto"/>
        <w:jc w:val="both"/>
        <w:rPr>
          <w:ins w:id="226" w:author="Maya Benami" w:date="2021-04-30T08:09:00Z"/>
          <w:rFonts w:asciiTheme="majorBidi" w:hAnsiTheme="majorBidi" w:cstheme="majorBidi"/>
        </w:rPr>
      </w:pPr>
      <w:ins w:id="227" w:author="Maya Benami" w:date="2021-04-30T08:09:00Z">
        <w:r>
          <w:rPr>
            <w:rFonts w:asciiTheme="majorBidi" w:hAnsiTheme="majorBidi" w:cstheme="majorBidi"/>
          </w:rPr>
          <w:t>Some</w:t>
        </w:r>
      </w:ins>
      <w:r w:rsidRPr="00EB4829">
        <w:rPr>
          <w:rFonts w:asciiTheme="majorBidi" w:hAnsiTheme="majorBidi"/>
          <w:rPrChange w:id="228" w:author="Maya Benami" w:date="2021-04-30T08:09:00Z">
            <w:rPr>
              <w:rFonts w:ascii="David" w:hAnsi="David"/>
            </w:rPr>
          </w:rPrChange>
        </w:rPr>
        <w:t xml:space="preserve"> of the important questions in the field of contemporary science teaching </w:t>
      </w:r>
      <w:del w:id="229" w:author="Maya Benami" w:date="2021-04-30T08:09:00Z">
        <w:r w:rsidR="00384CDF" w:rsidRPr="002E30E0">
          <w:rPr>
            <w:rFonts w:ascii="David" w:hAnsi="David" w:cs="David"/>
          </w:rPr>
          <w:delText xml:space="preserve">is: </w:delText>
        </w:r>
      </w:del>
      <w:ins w:id="230" w:author="Maya Benami" w:date="2021-04-30T08:09:00Z">
        <w:r>
          <w:rPr>
            <w:rFonts w:asciiTheme="majorBidi" w:hAnsiTheme="majorBidi" w:cstheme="majorBidi"/>
          </w:rPr>
          <w:t>are</w:t>
        </w:r>
        <w:r w:rsidRPr="00EB4829">
          <w:rPr>
            <w:rFonts w:asciiTheme="majorBidi" w:hAnsiTheme="majorBidi" w:cstheme="majorBidi"/>
          </w:rPr>
          <w:t xml:space="preserve">: </w:t>
        </w:r>
      </w:ins>
    </w:p>
    <w:p w14:paraId="66DC2E30" w14:textId="77777777" w:rsidR="007275EF" w:rsidRDefault="007275EF" w:rsidP="00542019">
      <w:pPr>
        <w:spacing w:line="360" w:lineRule="auto"/>
        <w:jc w:val="both"/>
        <w:rPr>
          <w:ins w:id="231" w:author="Maya Benami" w:date="2021-04-30T08:09:00Z"/>
          <w:rFonts w:asciiTheme="majorBidi" w:hAnsiTheme="majorBidi" w:cstheme="majorBidi"/>
        </w:rPr>
      </w:pPr>
    </w:p>
    <w:p w14:paraId="4914550E" w14:textId="55765934" w:rsidR="00AC3B3F" w:rsidRDefault="00AC3B3F" w:rsidP="00542019">
      <w:pPr>
        <w:pStyle w:val="ListParagraph"/>
        <w:numPr>
          <w:ilvl w:val="0"/>
          <w:numId w:val="3"/>
        </w:numPr>
        <w:spacing w:line="360" w:lineRule="auto"/>
        <w:jc w:val="both"/>
        <w:rPr>
          <w:ins w:id="232" w:author="Maya Benami" w:date="2021-04-30T08:09:00Z"/>
          <w:rFonts w:asciiTheme="majorBidi" w:hAnsiTheme="majorBidi" w:cstheme="majorBidi"/>
        </w:rPr>
      </w:pPr>
      <w:r w:rsidRPr="00AB78A7">
        <w:rPr>
          <w:rFonts w:asciiTheme="majorBidi" w:hAnsiTheme="majorBidi"/>
          <w:rPrChange w:id="233" w:author="Maya Benami" w:date="2021-04-30T08:09:00Z">
            <w:rPr>
              <w:rFonts w:ascii="David" w:hAnsi="David"/>
            </w:rPr>
          </w:rPrChange>
        </w:rPr>
        <w:t xml:space="preserve">Why do we choose to introduce the subject of </w:t>
      </w:r>
      <w:del w:id="234" w:author="Maya Benami" w:date="2021-04-30T08:09:00Z">
        <w:r w:rsidR="00384CDF" w:rsidRPr="002E30E0">
          <w:rPr>
            <w:rFonts w:ascii="David" w:hAnsi="David" w:cs="David"/>
          </w:rPr>
          <w:delText xml:space="preserve">Nano to </w:delText>
        </w:r>
      </w:del>
      <w:ins w:id="235" w:author="Maya Benami" w:date="2021-04-30T08:09:00Z">
        <w:r w:rsidRPr="00AB78A7">
          <w:rPr>
            <w:rFonts w:asciiTheme="majorBidi" w:hAnsiTheme="majorBidi" w:cstheme="majorBidi"/>
          </w:rPr>
          <w:t xml:space="preserve">nanoscience in </w:t>
        </w:r>
      </w:ins>
      <w:r w:rsidRPr="00AB78A7">
        <w:rPr>
          <w:rFonts w:asciiTheme="majorBidi" w:hAnsiTheme="majorBidi"/>
          <w:rPrChange w:id="236" w:author="Maya Benami" w:date="2021-04-30T08:09:00Z">
            <w:rPr>
              <w:rFonts w:ascii="David" w:hAnsi="David"/>
            </w:rPr>
          </w:rPrChange>
        </w:rPr>
        <w:t xml:space="preserve">high school? </w:t>
      </w:r>
    </w:p>
    <w:p w14:paraId="2C0FC8E9" w14:textId="63749323" w:rsidR="00AC3B3F" w:rsidRDefault="00AC3B3F" w:rsidP="00542019">
      <w:pPr>
        <w:pStyle w:val="ListParagraph"/>
        <w:numPr>
          <w:ilvl w:val="0"/>
          <w:numId w:val="3"/>
        </w:numPr>
        <w:spacing w:line="360" w:lineRule="auto"/>
        <w:jc w:val="both"/>
        <w:rPr>
          <w:ins w:id="237" w:author="Maya Benami" w:date="2021-04-30T08:09:00Z"/>
          <w:rFonts w:asciiTheme="majorBidi" w:hAnsiTheme="majorBidi" w:cstheme="majorBidi"/>
        </w:rPr>
      </w:pPr>
      <w:r w:rsidRPr="00AB78A7">
        <w:rPr>
          <w:rFonts w:asciiTheme="majorBidi" w:hAnsiTheme="majorBidi"/>
          <w:rPrChange w:id="238" w:author="Maya Benami" w:date="2021-04-30T08:09:00Z">
            <w:rPr>
              <w:rFonts w:ascii="David" w:hAnsi="David"/>
            </w:rPr>
          </w:rPrChange>
        </w:rPr>
        <w:t xml:space="preserve">Is it just to satisfy the next generation of </w:t>
      </w:r>
      <w:del w:id="239" w:author="Maya Benami" w:date="2021-04-30T08:09:00Z">
        <w:r w:rsidR="00384CDF" w:rsidRPr="002E30E0">
          <w:rPr>
            <w:rFonts w:ascii="David" w:hAnsi="David" w:cs="David"/>
          </w:rPr>
          <w:delText>Nano</w:delText>
        </w:r>
      </w:del>
      <w:ins w:id="240" w:author="Maya Benami" w:date="2021-04-30T08:09:00Z">
        <w:r w:rsidRPr="00AB78A7">
          <w:rPr>
            <w:rFonts w:asciiTheme="majorBidi" w:hAnsiTheme="majorBidi" w:cstheme="majorBidi"/>
          </w:rPr>
          <w:t>nan</w:t>
        </w:r>
        <w:r>
          <w:rPr>
            <w:rFonts w:asciiTheme="majorBidi" w:hAnsiTheme="majorBidi" w:cstheme="majorBidi"/>
          </w:rPr>
          <w:t>o</w:t>
        </w:r>
      </w:ins>
      <w:r w:rsidRPr="00AB78A7">
        <w:rPr>
          <w:rFonts w:asciiTheme="majorBidi" w:hAnsiTheme="majorBidi"/>
          <w:rPrChange w:id="241" w:author="Maya Benami" w:date="2021-04-30T08:09:00Z">
            <w:rPr>
              <w:rFonts w:ascii="David" w:hAnsi="David"/>
            </w:rPr>
          </w:rPrChange>
        </w:rPr>
        <w:t xml:space="preserve"> scientists? </w:t>
      </w:r>
      <w:del w:id="242" w:author="Maya Benami" w:date="2021-04-30T08:09:00Z">
        <w:r w:rsidR="00384CDF" w:rsidRPr="002E30E0">
          <w:rPr>
            <w:rFonts w:ascii="David" w:hAnsi="David" w:cs="David"/>
          </w:rPr>
          <w:delText>And if so</w:delText>
        </w:r>
      </w:del>
    </w:p>
    <w:p w14:paraId="749B6FC7" w14:textId="0A3D869A" w:rsidR="00AC3B3F" w:rsidRDefault="00AC3B3F">
      <w:pPr>
        <w:pStyle w:val="ListParagraph"/>
        <w:numPr>
          <w:ilvl w:val="0"/>
          <w:numId w:val="3"/>
        </w:numPr>
        <w:spacing w:line="360" w:lineRule="auto"/>
        <w:jc w:val="both"/>
        <w:rPr>
          <w:rFonts w:asciiTheme="majorBidi" w:hAnsiTheme="majorBidi"/>
          <w:rPrChange w:id="243" w:author="Maya Benami" w:date="2021-04-30T08:09:00Z">
            <w:rPr>
              <w:rFonts w:ascii="David" w:hAnsi="David"/>
            </w:rPr>
          </w:rPrChange>
        </w:rPr>
        <w:pPrChange w:id="244" w:author="Maya Benami" w:date="2021-04-30T08:09:00Z">
          <w:pPr>
            <w:spacing w:line="360" w:lineRule="auto"/>
            <w:jc w:val="both"/>
          </w:pPr>
        </w:pPrChange>
      </w:pPr>
      <w:ins w:id="245" w:author="Maya Benami" w:date="2021-04-30T08:09:00Z">
        <w:r>
          <w:rPr>
            <w:rFonts w:asciiTheme="majorBidi" w:hAnsiTheme="majorBidi" w:cstheme="majorBidi"/>
          </w:rPr>
          <w:t>If the previous question is true</w:t>
        </w:r>
      </w:ins>
      <w:r>
        <w:rPr>
          <w:rFonts w:asciiTheme="majorBidi" w:hAnsiTheme="majorBidi"/>
          <w:rPrChange w:id="246" w:author="Maya Benami" w:date="2021-04-30T08:09:00Z">
            <w:rPr>
              <w:rFonts w:ascii="David" w:hAnsi="David"/>
            </w:rPr>
          </w:rPrChange>
        </w:rPr>
        <w:t xml:space="preserve">, </w:t>
      </w:r>
      <w:r w:rsidRPr="00AB78A7">
        <w:rPr>
          <w:rFonts w:asciiTheme="majorBidi" w:hAnsiTheme="majorBidi"/>
          <w:rPrChange w:id="247" w:author="Maya Benami" w:date="2021-04-30T08:09:00Z">
            <w:rPr>
              <w:rFonts w:ascii="David" w:hAnsi="David"/>
            </w:rPr>
          </w:rPrChange>
        </w:rPr>
        <w:t xml:space="preserve">how </w:t>
      </w:r>
      <w:del w:id="248" w:author="Maya Benami" w:date="2021-04-30T08:09:00Z">
        <w:r w:rsidR="00384CDF" w:rsidRPr="002E30E0">
          <w:rPr>
            <w:rFonts w:ascii="David" w:hAnsi="David" w:cs="David"/>
          </w:rPr>
          <w:delText xml:space="preserve">to </w:delText>
        </w:r>
      </w:del>
      <w:r>
        <w:rPr>
          <w:rFonts w:asciiTheme="majorBidi" w:hAnsiTheme="majorBidi"/>
          <w:rPrChange w:id="249" w:author="Maya Benami" w:date="2021-04-30T08:09:00Z">
            <w:rPr>
              <w:rFonts w:ascii="David" w:hAnsi="David"/>
            </w:rPr>
          </w:rPrChange>
        </w:rPr>
        <w:t>do</w:t>
      </w:r>
      <w:r w:rsidRPr="00AB78A7">
        <w:rPr>
          <w:rFonts w:asciiTheme="majorBidi" w:hAnsiTheme="majorBidi"/>
          <w:rPrChange w:id="250" w:author="Maya Benami" w:date="2021-04-30T08:09:00Z">
            <w:rPr>
              <w:rFonts w:ascii="David" w:hAnsi="David"/>
            </w:rPr>
          </w:rPrChange>
        </w:rPr>
        <w:t xml:space="preserve"> </w:t>
      </w:r>
      <w:ins w:id="251" w:author="Maya Benami" w:date="2021-04-30T08:09:00Z">
        <w:r>
          <w:rPr>
            <w:rFonts w:asciiTheme="majorBidi" w:hAnsiTheme="majorBidi" w:cstheme="majorBidi"/>
          </w:rPr>
          <w:t>we implement</w:t>
        </w:r>
        <w:r w:rsidRPr="00AB78A7">
          <w:rPr>
            <w:rFonts w:asciiTheme="majorBidi" w:hAnsiTheme="majorBidi" w:cstheme="majorBidi"/>
          </w:rPr>
          <w:t xml:space="preserve"> </w:t>
        </w:r>
      </w:ins>
      <w:r w:rsidRPr="00AB78A7">
        <w:rPr>
          <w:rFonts w:asciiTheme="majorBidi" w:hAnsiTheme="majorBidi"/>
          <w:rPrChange w:id="252" w:author="Maya Benami" w:date="2021-04-30T08:09:00Z">
            <w:rPr>
              <w:rFonts w:ascii="David" w:hAnsi="David"/>
            </w:rPr>
          </w:rPrChange>
        </w:rPr>
        <w:t>it?</w:t>
      </w:r>
    </w:p>
    <w:p w14:paraId="11B1861C" w14:textId="77777777" w:rsidR="007275EF" w:rsidRPr="00AB78A7" w:rsidRDefault="007275EF" w:rsidP="00542019">
      <w:pPr>
        <w:pStyle w:val="ListParagraph"/>
        <w:spacing w:line="360" w:lineRule="auto"/>
        <w:jc w:val="both"/>
        <w:rPr>
          <w:ins w:id="253" w:author="Maya Benami" w:date="2021-04-30T08:09:00Z"/>
          <w:rFonts w:asciiTheme="majorBidi" w:hAnsiTheme="majorBidi" w:cstheme="majorBidi"/>
        </w:rPr>
      </w:pPr>
    </w:p>
    <w:p w14:paraId="0A1C1D08" w14:textId="2A718EE9" w:rsidR="00AC3B3F" w:rsidRPr="00EB4829" w:rsidRDefault="00AC3B3F" w:rsidP="00542019">
      <w:pPr>
        <w:spacing w:line="360" w:lineRule="auto"/>
        <w:jc w:val="both"/>
        <w:rPr>
          <w:rFonts w:asciiTheme="majorBidi" w:hAnsiTheme="majorBidi"/>
          <w:rPrChange w:id="254" w:author="Maya Benami" w:date="2021-04-30T08:09:00Z">
            <w:rPr>
              <w:rFonts w:ascii="David" w:hAnsi="David"/>
            </w:rPr>
          </w:rPrChange>
        </w:rPr>
      </w:pPr>
      <w:r w:rsidRPr="00EB4829">
        <w:rPr>
          <w:rFonts w:asciiTheme="majorBidi" w:hAnsiTheme="majorBidi"/>
          <w:rPrChange w:id="255" w:author="Maya Benami" w:date="2021-04-30T08:09:00Z">
            <w:rPr>
              <w:rFonts w:ascii="David" w:hAnsi="David"/>
            </w:rPr>
          </w:rPrChange>
        </w:rPr>
        <w:t xml:space="preserve">Educators in the field of science </w:t>
      </w:r>
      <w:del w:id="256" w:author="Maya Benami" w:date="2021-04-30T08:09:00Z">
        <w:r w:rsidR="00384CDF" w:rsidRPr="002E30E0">
          <w:rPr>
            <w:rFonts w:ascii="David" w:hAnsi="David" w:cs="David"/>
          </w:rPr>
          <w:delText>teaching clearly know</w:delText>
        </w:r>
      </w:del>
      <w:ins w:id="257" w:author="Maya Benami" w:date="2021-04-30T08:09:00Z">
        <w:r w:rsidR="007275EF">
          <w:rPr>
            <w:rFonts w:asciiTheme="majorBidi" w:hAnsiTheme="majorBidi" w:cstheme="majorBidi"/>
          </w:rPr>
          <w:t>instruction</w:t>
        </w:r>
        <w:r w:rsidRPr="00EB4829">
          <w:rPr>
            <w:rFonts w:asciiTheme="majorBidi" w:hAnsiTheme="majorBidi" w:cstheme="majorBidi"/>
          </w:rPr>
          <w:t xml:space="preserve"> </w:t>
        </w:r>
        <w:r>
          <w:rPr>
            <w:rFonts w:asciiTheme="majorBidi" w:hAnsiTheme="majorBidi" w:cstheme="majorBidi"/>
          </w:rPr>
          <w:t>understand well</w:t>
        </w:r>
      </w:ins>
      <w:r w:rsidRPr="00EB4829">
        <w:rPr>
          <w:rFonts w:asciiTheme="majorBidi" w:hAnsiTheme="majorBidi"/>
          <w:rPrChange w:id="258" w:author="Maya Benami" w:date="2021-04-30T08:09:00Z">
            <w:rPr>
              <w:rFonts w:ascii="David" w:hAnsi="David"/>
            </w:rPr>
          </w:rPrChange>
        </w:rPr>
        <w:t xml:space="preserve"> that </w:t>
      </w:r>
      <w:del w:id="259" w:author="Maya Benami" w:date="2021-04-30T08:09:00Z">
        <w:r w:rsidR="00384CDF" w:rsidRPr="002E30E0">
          <w:rPr>
            <w:rFonts w:ascii="David" w:hAnsi="David" w:cs="David"/>
          </w:rPr>
          <w:delText xml:space="preserve">Nano-scale </w:delText>
        </w:r>
      </w:del>
      <w:r w:rsidRPr="00EB4829">
        <w:rPr>
          <w:rFonts w:asciiTheme="majorBidi" w:hAnsiTheme="majorBidi"/>
          <w:rPrChange w:id="260" w:author="Maya Benami" w:date="2021-04-30T08:09:00Z">
            <w:rPr>
              <w:rFonts w:ascii="David" w:hAnsi="David"/>
            </w:rPr>
          </w:rPrChange>
        </w:rPr>
        <w:t xml:space="preserve">perceptions </w:t>
      </w:r>
      <w:ins w:id="261" w:author="Maya Benami" w:date="2021-04-30T08:09:00Z">
        <w:r>
          <w:rPr>
            <w:rFonts w:asciiTheme="majorBidi" w:hAnsiTheme="majorBidi" w:cstheme="majorBidi"/>
          </w:rPr>
          <w:t xml:space="preserve">regarding the nanoscale </w:t>
        </w:r>
      </w:ins>
      <w:r w:rsidRPr="00EB4829">
        <w:rPr>
          <w:rFonts w:asciiTheme="majorBidi" w:hAnsiTheme="majorBidi"/>
          <w:rPrChange w:id="262" w:author="Maya Benami" w:date="2021-04-30T08:09:00Z">
            <w:rPr>
              <w:rFonts w:ascii="David" w:hAnsi="David"/>
            </w:rPr>
          </w:rPrChange>
        </w:rPr>
        <w:t xml:space="preserve">held by teachers will affect </w:t>
      </w:r>
      <w:del w:id="263" w:author="Maya Benami" w:date="2021-04-30T08:09:00Z">
        <w:r w:rsidR="00384CDF" w:rsidRPr="002E30E0">
          <w:rPr>
            <w:rFonts w:ascii="David" w:hAnsi="David" w:cs="David"/>
          </w:rPr>
          <w:delText>those</w:delText>
        </w:r>
      </w:del>
      <w:ins w:id="264" w:author="Maya Benami" w:date="2021-04-30T08:09:00Z">
        <w:r w:rsidRPr="00EB4829">
          <w:rPr>
            <w:rFonts w:asciiTheme="majorBidi" w:hAnsiTheme="majorBidi" w:cstheme="majorBidi"/>
          </w:rPr>
          <w:t>th</w:t>
        </w:r>
        <w:r>
          <w:rPr>
            <w:rFonts w:asciiTheme="majorBidi" w:hAnsiTheme="majorBidi" w:cstheme="majorBidi"/>
          </w:rPr>
          <w:t>e perceptions</w:t>
        </w:r>
      </w:ins>
      <w:r w:rsidRPr="00EB4829">
        <w:rPr>
          <w:rFonts w:asciiTheme="majorBidi" w:hAnsiTheme="majorBidi"/>
          <w:rPrChange w:id="265" w:author="Maya Benami" w:date="2021-04-30T08:09:00Z">
            <w:rPr>
              <w:rFonts w:ascii="David" w:hAnsi="David"/>
            </w:rPr>
          </w:rPrChange>
        </w:rPr>
        <w:t xml:space="preserve"> of their students</w:t>
      </w:r>
      <w:del w:id="266" w:author="Maya Benami" w:date="2021-04-30T08:09:00Z">
        <w:r w:rsidR="00384CDF" w:rsidRPr="002E30E0">
          <w:rPr>
            <w:rFonts w:ascii="David" w:hAnsi="David" w:cs="David"/>
          </w:rPr>
          <w:delText>, it</w:delText>
        </w:r>
      </w:del>
      <w:ins w:id="267" w:author="Maya Benami" w:date="2021-04-30T08:09:00Z">
        <w:r>
          <w:rPr>
            <w:rFonts w:asciiTheme="majorBidi" w:hAnsiTheme="majorBidi" w:cstheme="majorBidi"/>
          </w:rPr>
          <w:t>. I</w:t>
        </w:r>
        <w:r w:rsidRPr="00EB4829">
          <w:rPr>
            <w:rFonts w:asciiTheme="majorBidi" w:hAnsiTheme="majorBidi" w:cstheme="majorBidi"/>
          </w:rPr>
          <w:t>t</w:t>
        </w:r>
      </w:ins>
      <w:r w:rsidRPr="00EB4829">
        <w:rPr>
          <w:rFonts w:asciiTheme="majorBidi" w:hAnsiTheme="majorBidi"/>
          <w:rPrChange w:id="268" w:author="Maya Benami" w:date="2021-04-30T08:09:00Z">
            <w:rPr>
              <w:rFonts w:ascii="David" w:hAnsi="David"/>
            </w:rPr>
          </w:rPrChange>
        </w:rPr>
        <w:t xml:space="preserve"> can be assumed that </w:t>
      </w:r>
      <w:del w:id="269" w:author="Maya Benami" w:date="2021-04-30T08:09:00Z">
        <w:r w:rsidR="00384CDF" w:rsidRPr="002E30E0">
          <w:rPr>
            <w:rFonts w:ascii="David" w:hAnsi="David" w:cs="David"/>
          </w:rPr>
          <w:delText xml:space="preserve">teachers during </w:delText>
        </w:r>
      </w:del>
      <w:r w:rsidRPr="00EB4829">
        <w:rPr>
          <w:rFonts w:asciiTheme="majorBidi" w:hAnsiTheme="majorBidi"/>
          <w:rPrChange w:id="270" w:author="Maya Benami" w:date="2021-04-30T08:09:00Z">
            <w:rPr>
              <w:rFonts w:ascii="David" w:hAnsi="David"/>
            </w:rPr>
          </w:rPrChange>
        </w:rPr>
        <w:t xml:space="preserve">professional development programs </w:t>
      </w:r>
      <w:del w:id="271" w:author="Maya Benami" w:date="2021-04-30T08:09:00Z">
        <w:r w:rsidR="00384CDF" w:rsidRPr="002E30E0">
          <w:rPr>
            <w:rFonts w:ascii="David" w:hAnsi="David" w:cs="David"/>
          </w:rPr>
          <w:delText>will certainly</w:delText>
        </w:r>
      </w:del>
      <w:ins w:id="272" w:author="Maya Benami" w:date="2021-04-30T08:09:00Z">
        <w:r>
          <w:rPr>
            <w:rFonts w:asciiTheme="majorBidi" w:hAnsiTheme="majorBidi" w:cstheme="majorBidi"/>
          </w:rPr>
          <w:t>could</w:t>
        </w:r>
      </w:ins>
      <w:r w:rsidRPr="00EB4829">
        <w:rPr>
          <w:rFonts w:asciiTheme="majorBidi" w:hAnsiTheme="majorBidi"/>
          <w:rPrChange w:id="273" w:author="Maya Benami" w:date="2021-04-30T08:09:00Z">
            <w:rPr>
              <w:rFonts w:ascii="David" w:hAnsi="David"/>
            </w:rPr>
          </w:rPrChange>
        </w:rPr>
        <w:t xml:space="preserve"> have implications </w:t>
      </w:r>
      <w:del w:id="274" w:author="Maya Benami" w:date="2021-04-30T08:09:00Z">
        <w:r w:rsidR="00384CDF" w:rsidRPr="002E30E0">
          <w:rPr>
            <w:rFonts w:ascii="David" w:hAnsi="David" w:cs="David"/>
          </w:rPr>
          <w:delText>also for</w:delText>
        </w:r>
      </w:del>
      <w:ins w:id="275" w:author="Maya Benami" w:date="2021-04-30T08:09:00Z">
        <w:r>
          <w:rPr>
            <w:rFonts w:asciiTheme="majorBidi" w:hAnsiTheme="majorBidi" w:cstheme="majorBidi"/>
          </w:rPr>
          <w:t>as to</w:t>
        </w:r>
      </w:ins>
      <w:r>
        <w:rPr>
          <w:rFonts w:asciiTheme="majorBidi" w:hAnsiTheme="majorBidi"/>
          <w:rPrChange w:id="276" w:author="Maya Benami" w:date="2021-04-30T08:09:00Z">
            <w:rPr>
              <w:rFonts w:ascii="David" w:hAnsi="David"/>
            </w:rPr>
          </w:rPrChange>
        </w:rPr>
        <w:t xml:space="preserve"> what </w:t>
      </w:r>
      <w:del w:id="277" w:author="Maya Benami" w:date="2021-04-30T08:09:00Z">
        <w:r w:rsidR="00384CDF" w:rsidRPr="002E30E0">
          <w:rPr>
            <w:rFonts w:ascii="David" w:hAnsi="David" w:cs="David"/>
          </w:rPr>
          <w:delText>they</w:delText>
        </w:r>
      </w:del>
      <w:ins w:id="278" w:author="Maya Benami" w:date="2021-04-30T08:09:00Z">
        <w:r>
          <w:rPr>
            <w:rFonts w:asciiTheme="majorBidi" w:hAnsiTheme="majorBidi" w:cstheme="majorBidi"/>
          </w:rPr>
          <w:t>teachers</w:t>
        </w:r>
      </w:ins>
      <w:r w:rsidRPr="00EB4829">
        <w:rPr>
          <w:rFonts w:asciiTheme="majorBidi" w:hAnsiTheme="majorBidi"/>
          <w:rPrChange w:id="279" w:author="Maya Benami" w:date="2021-04-30T08:09:00Z">
            <w:rPr>
              <w:rFonts w:ascii="David" w:hAnsi="David"/>
            </w:rPr>
          </w:rPrChange>
        </w:rPr>
        <w:t xml:space="preserve"> consider most important to teach in their </w:t>
      </w:r>
      <w:del w:id="280" w:author="Maya Benami" w:date="2021-04-30T08:09:00Z">
        <w:r w:rsidR="00384CDF" w:rsidRPr="002E30E0">
          <w:rPr>
            <w:rFonts w:ascii="David" w:hAnsi="David" w:cs="David"/>
          </w:rPr>
          <w:delText>classroom</w:delText>
        </w:r>
      </w:del>
      <w:ins w:id="281" w:author="Maya Benami" w:date="2021-04-30T08:09:00Z">
        <w:r w:rsidRPr="00EB4829">
          <w:rPr>
            <w:rFonts w:asciiTheme="majorBidi" w:hAnsiTheme="majorBidi" w:cstheme="majorBidi"/>
          </w:rPr>
          <w:t>classroom</w:t>
        </w:r>
        <w:r w:rsidR="007275EF">
          <w:rPr>
            <w:rFonts w:asciiTheme="majorBidi" w:hAnsiTheme="majorBidi" w:cstheme="majorBidi"/>
          </w:rPr>
          <w:t>s</w:t>
        </w:r>
      </w:ins>
      <w:r w:rsidRPr="00EB4829">
        <w:rPr>
          <w:rFonts w:asciiTheme="majorBidi" w:hAnsiTheme="majorBidi"/>
          <w:rPrChange w:id="282" w:author="Maya Benami" w:date="2021-04-30T08:09:00Z">
            <w:rPr>
              <w:rFonts w:ascii="David" w:hAnsi="David"/>
            </w:rPr>
          </w:rPrChange>
        </w:rPr>
        <w:t xml:space="preserve">. This may affect </w:t>
      </w:r>
      <w:del w:id="283" w:author="Maya Benami" w:date="2021-04-30T08:09:00Z">
        <w:r w:rsidR="00384CDF" w:rsidRPr="002E30E0">
          <w:rPr>
            <w:rFonts w:ascii="David" w:hAnsi="David" w:cs="David"/>
          </w:rPr>
          <w:delText>which</w:delText>
        </w:r>
      </w:del>
      <w:ins w:id="284" w:author="Maya Benami" w:date="2021-04-30T08:09:00Z">
        <w:r w:rsidRPr="00EB4829">
          <w:rPr>
            <w:rFonts w:asciiTheme="majorBidi" w:hAnsiTheme="majorBidi" w:cstheme="majorBidi"/>
          </w:rPr>
          <w:t>how</w:t>
        </w:r>
        <w:r>
          <w:rPr>
            <w:rFonts w:asciiTheme="majorBidi" w:hAnsiTheme="majorBidi" w:cstheme="majorBidi"/>
          </w:rPr>
          <w:t xml:space="preserve"> teachers</w:t>
        </w:r>
        <w:r w:rsidRPr="00EB4829">
          <w:rPr>
            <w:rFonts w:asciiTheme="majorBidi" w:hAnsiTheme="majorBidi" w:cstheme="majorBidi"/>
          </w:rPr>
          <w:t xml:space="preserve"> will </w:t>
        </w:r>
        <w:r>
          <w:rPr>
            <w:rFonts w:asciiTheme="majorBidi" w:hAnsiTheme="majorBidi" w:cstheme="majorBidi"/>
          </w:rPr>
          <w:t>teach</w:t>
        </w:r>
      </w:ins>
      <w:r>
        <w:rPr>
          <w:rFonts w:asciiTheme="majorBidi" w:hAnsiTheme="majorBidi"/>
          <w:rPrChange w:id="285" w:author="Maya Benami" w:date="2021-04-30T08:09:00Z">
            <w:rPr>
              <w:rFonts w:ascii="David" w:hAnsi="David"/>
            </w:rPr>
          </w:rPrChange>
        </w:rPr>
        <w:t xml:space="preserve"> and how </w:t>
      </w:r>
      <w:del w:id="286" w:author="Maya Benami" w:date="2021-04-30T08:09:00Z">
        <w:r w:rsidR="00384CDF" w:rsidRPr="002E30E0">
          <w:rPr>
            <w:rFonts w:ascii="David" w:hAnsi="David" w:cs="David"/>
          </w:rPr>
          <w:delText>they</w:delText>
        </w:r>
      </w:del>
      <w:ins w:id="287" w:author="Maya Benami" w:date="2021-04-30T08:09:00Z">
        <w:r>
          <w:rPr>
            <w:rFonts w:asciiTheme="majorBidi" w:hAnsiTheme="majorBidi" w:cstheme="majorBidi"/>
          </w:rPr>
          <w:t>students</w:t>
        </w:r>
      </w:ins>
      <w:r>
        <w:rPr>
          <w:rFonts w:asciiTheme="majorBidi" w:hAnsiTheme="majorBidi"/>
          <w:rPrChange w:id="288" w:author="Maya Benami" w:date="2021-04-30T08:09:00Z">
            <w:rPr>
              <w:rFonts w:ascii="David" w:hAnsi="David"/>
            </w:rPr>
          </w:rPrChange>
        </w:rPr>
        <w:t xml:space="preserve"> will learn </w:t>
      </w:r>
      <w:del w:id="289" w:author="Maya Benami" w:date="2021-04-30T08:09:00Z">
        <w:r w:rsidR="00384CDF" w:rsidRPr="002E30E0">
          <w:rPr>
            <w:rFonts w:ascii="David" w:hAnsi="David" w:cs="David"/>
          </w:rPr>
          <w:delText>Nano content.</w:delText>
        </w:r>
      </w:del>
      <w:ins w:id="290" w:author="Maya Benami" w:date="2021-04-30T08:09:00Z">
        <w:r>
          <w:rPr>
            <w:rFonts w:asciiTheme="majorBidi" w:hAnsiTheme="majorBidi" w:cstheme="majorBidi"/>
          </w:rPr>
          <w:t>n</w:t>
        </w:r>
        <w:r w:rsidRPr="00EB4829">
          <w:rPr>
            <w:rFonts w:asciiTheme="majorBidi" w:hAnsiTheme="majorBidi" w:cstheme="majorBidi"/>
          </w:rPr>
          <w:t>ano</w:t>
        </w:r>
        <w:r>
          <w:rPr>
            <w:rFonts w:asciiTheme="majorBidi" w:hAnsiTheme="majorBidi" w:cstheme="majorBidi"/>
          </w:rPr>
          <w:t>science</w:t>
        </w:r>
        <w:r w:rsidRPr="00EB4829">
          <w:rPr>
            <w:rFonts w:asciiTheme="majorBidi" w:hAnsiTheme="majorBidi" w:cstheme="majorBidi"/>
          </w:rPr>
          <w:t xml:space="preserve"> con</w:t>
        </w:r>
        <w:r>
          <w:rPr>
            <w:rFonts w:asciiTheme="majorBidi" w:hAnsiTheme="majorBidi" w:cstheme="majorBidi"/>
          </w:rPr>
          <w:t xml:space="preserve">cepts. </w:t>
        </w:r>
      </w:ins>
    </w:p>
    <w:p w14:paraId="73927992" w14:textId="77777777" w:rsidR="00AC3B3F" w:rsidRDefault="00AC3B3F" w:rsidP="00542019">
      <w:pPr>
        <w:spacing w:line="360" w:lineRule="auto"/>
        <w:jc w:val="both"/>
        <w:rPr>
          <w:ins w:id="291" w:author="Maya Benami" w:date="2021-04-30T08:09:00Z"/>
          <w:rFonts w:asciiTheme="majorBidi" w:hAnsiTheme="majorBidi" w:cstheme="majorBidi"/>
        </w:rPr>
      </w:pPr>
    </w:p>
    <w:p w14:paraId="554EC2AF" w14:textId="0FB7AB1E" w:rsidR="00AC3B3F" w:rsidRDefault="00AC3B3F" w:rsidP="00542019">
      <w:pPr>
        <w:spacing w:line="360" w:lineRule="auto"/>
        <w:jc w:val="both"/>
        <w:rPr>
          <w:rFonts w:asciiTheme="majorBidi" w:hAnsiTheme="majorBidi"/>
          <w:rPrChange w:id="292" w:author="Maya Benami" w:date="2021-04-30T08:09:00Z">
            <w:rPr>
              <w:rFonts w:ascii="David" w:hAnsi="David"/>
            </w:rPr>
          </w:rPrChange>
        </w:rPr>
      </w:pPr>
      <w:r w:rsidRPr="00EB4829">
        <w:rPr>
          <w:rFonts w:asciiTheme="majorBidi" w:hAnsiTheme="majorBidi"/>
          <w:rPrChange w:id="293" w:author="Maya Benami" w:date="2021-04-30T08:09:00Z">
            <w:rPr>
              <w:rFonts w:ascii="David" w:hAnsi="David"/>
            </w:rPr>
          </w:rPrChange>
        </w:rPr>
        <w:t>It is very important to note that many scientists, educators</w:t>
      </w:r>
      <w:ins w:id="294" w:author="Maya Benami" w:date="2021-04-30T08:09:00Z">
        <w:r w:rsidR="007275EF">
          <w:rPr>
            <w:rFonts w:asciiTheme="majorBidi" w:hAnsiTheme="majorBidi" w:cstheme="majorBidi"/>
          </w:rPr>
          <w:t>,</w:t>
        </w:r>
      </w:ins>
      <w:r w:rsidR="007275EF">
        <w:rPr>
          <w:rFonts w:asciiTheme="majorBidi" w:hAnsiTheme="majorBidi"/>
          <w:rPrChange w:id="295" w:author="Maya Benami" w:date="2021-04-30T08:09:00Z">
            <w:rPr>
              <w:rFonts w:ascii="David" w:hAnsi="David"/>
            </w:rPr>
          </w:rPrChange>
        </w:rPr>
        <w:t xml:space="preserve"> </w:t>
      </w:r>
      <w:r w:rsidRPr="00EB4829">
        <w:rPr>
          <w:rFonts w:asciiTheme="majorBidi" w:hAnsiTheme="majorBidi"/>
          <w:rPrChange w:id="296" w:author="Maya Benami" w:date="2021-04-30T08:09:00Z">
            <w:rPr>
              <w:rFonts w:ascii="David" w:hAnsi="David"/>
            </w:rPr>
          </w:rPrChange>
        </w:rPr>
        <w:t xml:space="preserve">and members of society claim that nanotechnologies open </w:t>
      </w:r>
      <w:r w:rsidR="007275EF">
        <w:rPr>
          <w:rFonts w:asciiTheme="majorBidi" w:hAnsiTheme="majorBidi"/>
          <w:rPrChange w:id="297" w:author="Maya Benami" w:date="2021-04-30T08:09:00Z">
            <w:rPr>
              <w:rFonts w:ascii="David" w:hAnsi="David"/>
            </w:rPr>
          </w:rPrChange>
        </w:rPr>
        <w:t xml:space="preserve">up </w:t>
      </w:r>
      <w:r w:rsidRPr="00EB4829">
        <w:rPr>
          <w:rFonts w:asciiTheme="majorBidi" w:hAnsiTheme="majorBidi"/>
          <w:rPrChange w:id="298" w:author="Maya Benami" w:date="2021-04-30T08:09:00Z">
            <w:rPr>
              <w:rFonts w:ascii="David" w:hAnsi="David"/>
            </w:rPr>
          </w:rPrChange>
        </w:rPr>
        <w:t xml:space="preserve">new possibilities for the development of electronics, new materials, medicine, </w:t>
      </w:r>
      <w:del w:id="299" w:author="Maya Benami" w:date="2021-04-30T08:09:00Z">
        <w:r w:rsidR="00384CDF" w:rsidRPr="002E30E0">
          <w:rPr>
            <w:rFonts w:ascii="David" w:hAnsi="David" w:cs="David"/>
          </w:rPr>
          <w:delText xml:space="preserve">chemical industry and </w:delText>
        </w:r>
      </w:del>
      <w:ins w:id="300" w:author="Maya Benami" w:date="2021-04-30T08:09:00Z">
        <w:r>
          <w:rPr>
            <w:rFonts w:asciiTheme="majorBidi" w:hAnsiTheme="majorBidi" w:cstheme="majorBidi"/>
          </w:rPr>
          <w:t>chemistry,</w:t>
        </w:r>
        <w:r w:rsidRPr="00EB4829">
          <w:rPr>
            <w:rFonts w:asciiTheme="majorBidi" w:hAnsiTheme="majorBidi" w:cstheme="majorBidi"/>
          </w:rPr>
          <w:t xml:space="preserve"> </w:t>
        </w:r>
      </w:ins>
      <w:r w:rsidRPr="00EB4829">
        <w:rPr>
          <w:rFonts w:asciiTheme="majorBidi" w:hAnsiTheme="majorBidi"/>
          <w:rPrChange w:id="301" w:author="Maya Benami" w:date="2021-04-30T08:09:00Z">
            <w:rPr>
              <w:rFonts w:ascii="David" w:hAnsi="David"/>
            </w:rPr>
          </w:rPrChange>
        </w:rPr>
        <w:t>pharmaceuticals, biotechnology, agriculture</w:t>
      </w:r>
      <w:ins w:id="302" w:author="Maya Benami" w:date="2021-04-30T08:09:00Z">
        <w:r>
          <w:rPr>
            <w:rFonts w:asciiTheme="majorBidi" w:hAnsiTheme="majorBidi" w:cstheme="majorBidi"/>
          </w:rPr>
          <w:t>,</w:t>
        </w:r>
      </w:ins>
      <w:r w:rsidRPr="00EB4829">
        <w:rPr>
          <w:rFonts w:asciiTheme="majorBidi" w:hAnsiTheme="majorBidi"/>
          <w:rPrChange w:id="303" w:author="Maya Benami" w:date="2021-04-30T08:09:00Z">
            <w:rPr>
              <w:rFonts w:ascii="David" w:hAnsi="David"/>
            </w:rPr>
          </w:rPrChange>
        </w:rPr>
        <w:t xml:space="preserve"> and </w:t>
      </w:r>
      <w:del w:id="304" w:author="Maya Benami" w:date="2021-04-30T08:09:00Z">
        <w:r w:rsidR="00384CDF" w:rsidRPr="002E30E0">
          <w:rPr>
            <w:rFonts w:ascii="David" w:hAnsi="David" w:cs="David"/>
          </w:rPr>
          <w:delText>so on. Because of all of the above</w:delText>
        </w:r>
      </w:del>
      <w:ins w:id="305" w:author="Maya Benami" w:date="2021-04-30T08:09:00Z">
        <w:r>
          <w:rPr>
            <w:rFonts w:asciiTheme="majorBidi" w:hAnsiTheme="majorBidi" w:cstheme="majorBidi"/>
          </w:rPr>
          <w:t>more</w:t>
        </w:r>
        <w:r w:rsidRPr="00EB4829">
          <w:rPr>
            <w:rFonts w:asciiTheme="majorBidi" w:hAnsiTheme="majorBidi" w:cstheme="majorBidi"/>
          </w:rPr>
          <w:t xml:space="preserve">. </w:t>
        </w:r>
        <w:r>
          <w:rPr>
            <w:rFonts w:asciiTheme="majorBidi" w:hAnsiTheme="majorBidi" w:cstheme="majorBidi"/>
          </w:rPr>
          <w:t>Therefore</w:t>
        </w:r>
      </w:ins>
      <w:r w:rsidRPr="00EB4829">
        <w:rPr>
          <w:rFonts w:asciiTheme="majorBidi" w:hAnsiTheme="majorBidi"/>
          <w:rPrChange w:id="306" w:author="Maya Benami" w:date="2021-04-30T08:09:00Z">
            <w:rPr>
              <w:rFonts w:ascii="David" w:hAnsi="David"/>
            </w:rPr>
          </w:rPrChange>
        </w:rPr>
        <w:t xml:space="preserve">, it is very important to </w:t>
      </w:r>
      <w:del w:id="307" w:author="Maya Benami" w:date="2021-04-30T08:09:00Z">
        <w:r w:rsidR="00384CDF" w:rsidRPr="002E30E0">
          <w:rPr>
            <w:rFonts w:ascii="David" w:hAnsi="David" w:cs="David"/>
          </w:rPr>
          <w:delText>uncover</w:delText>
        </w:r>
      </w:del>
      <w:ins w:id="308" w:author="Maya Benami" w:date="2021-04-30T08:09:00Z">
        <w:r>
          <w:rPr>
            <w:rFonts w:asciiTheme="majorBidi" w:hAnsiTheme="majorBidi" w:cstheme="majorBidi"/>
          </w:rPr>
          <w:t>discover</w:t>
        </w:r>
      </w:ins>
      <w:r w:rsidRPr="00EB4829">
        <w:rPr>
          <w:rFonts w:asciiTheme="majorBidi" w:hAnsiTheme="majorBidi"/>
          <w:rPrChange w:id="309" w:author="Maya Benami" w:date="2021-04-30T08:09:00Z">
            <w:rPr>
              <w:rFonts w:ascii="David" w:hAnsi="David"/>
            </w:rPr>
          </w:rPrChange>
        </w:rPr>
        <w:t xml:space="preserve"> and share </w:t>
      </w:r>
      <w:del w:id="310" w:author="Maya Benami" w:date="2021-04-30T08:09:00Z">
        <w:r w:rsidR="00384CDF" w:rsidRPr="002E30E0">
          <w:rPr>
            <w:rFonts w:ascii="David" w:hAnsi="David" w:cs="David"/>
          </w:rPr>
          <w:delText>the</w:delText>
        </w:r>
      </w:del>
      <w:ins w:id="311" w:author="Maya Benami" w:date="2021-04-30T08:09:00Z">
        <w:r w:rsidR="007275EF">
          <w:rPr>
            <w:rFonts w:asciiTheme="majorBidi" w:hAnsiTheme="majorBidi" w:cstheme="majorBidi"/>
          </w:rPr>
          <w:t>examples of</w:t>
        </w:r>
      </w:ins>
      <w:r w:rsidRPr="00EB4829">
        <w:rPr>
          <w:rFonts w:asciiTheme="majorBidi" w:hAnsiTheme="majorBidi"/>
          <w:rPrChange w:id="312" w:author="Maya Benami" w:date="2021-04-30T08:09:00Z">
            <w:rPr>
              <w:rFonts w:ascii="David" w:hAnsi="David"/>
            </w:rPr>
          </w:rPrChange>
        </w:rPr>
        <w:t xml:space="preserve"> innovative </w:t>
      </w:r>
      <w:del w:id="313" w:author="Maya Benami" w:date="2021-04-30T08:09:00Z">
        <w:r w:rsidR="00384CDF" w:rsidRPr="002E30E0">
          <w:rPr>
            <w:rFonts w:ascii="David" w:hAnsi="David" w:cs="David"/>
          </w:rPr>
          <w:delText>material</w:delText>
        </w:r>
      </w:del>
      <w:ins w:id="314" w:author="Maya Benami" w:date="2021-04-30T08:09:00Z">
        <w:r w:rsidRPr="00EB4829">
          <w:rPr>
            <w:rFonts w:asciiTheme="majorBidi" w:hAnsiTheme="majorBidi" w:cstheme="majorBidi"/>
          </w:rPr>
          <w:t>material</w:t>
        </w:r>
        <w:r>
          <w:rPr>
            <w:rFonts w:asciiTheme="majorBidi" w:hAnsiTheme="majorBidi" w:cstheme="majorBidi"/>
          </w:rPr>
          <w:t>s</w:t>
        </w:r>
      </w:ins>
      <w:r w:rsidRPr="00EB4829">
        <w:rPr>
          <w:rFonts w:asciiTheme="majorBidi" w:hAnsiTheme="majorBidi"/>
          <w:rPrChange w:id="315" w:author="Maya Benami" w:date="2021-04-30T08:09:00Z">
            <w:rPr>
              <w:rFonts w:ascii="David" w:hAnsi="David"/>
            </w:rPr>
          </w:rPrChange>
        </w:rPr>
        <w:t xml:space="preserve"> and scientific methods in </w:t>
      </w:r>
      <w:del w:id="316" w:author="Maya Benami" w:date="2021-04-30T08:09:00Z">
        <w:r w:rsidR="00384CDF" w:rsidRPr="002E30E0">
          <w:rPr>
            <w:rFonts w:ascii="David" w:hAnsi="David" w:cs="David"/>
          </w:rPr>
          <w:delText>the Nano field</w:delText>
        </w:r>
      </w:del>
      <w:ins w:id="317" w:author="Maya Benami" w:date="2021-04-30T08:09:00Z">
        <w:r>
          <w:rPr>
            <w:rFonts w:asciiTheme="majorBidi" w:hAnsiTheme="majorBidi" w:cstheme="majorBidi"/>
          </w:rPr>
          <w:t>n</w:t>
        </w:r>
        <w:r w:rsidRPr="00EB4829">
          <w:rPr>
            <w:rFonts w:asciiTheme="majorBidi" w:hAnsiTheme="majorBidi" w:cstheme="majorBidi"/>
          </w:rPr>
          <w:t>ano</w:t>
        </w:r>
        <w:r>
          <w:rPr>
            <w:rFonts w:asciiTheme="majorBidi" w:hAnsiTheme="majorBidi" w:cstheme="majorBidi"/>
          </w:rPr>
          <w:t>science</w:t>
        </w:r>
      </w:ins>
      <w:r w:rsidRPr="00EB4829">
        <w:rPr>
          <w:rFonts w:asciiTheme="majorBidi" w:hAnsiTheme="majorBidi"/>
          <w:rPrChange w:id="318" w:author="Maya Benami" w:date="2021-04-30T08:09:00Z">
            <w:rPr>
              <w:rFonts w:ascii="David" w:hAnsi="David"/>
            </w:rPr>
          </w:rPrChange>
        </w:rPr>
        <w:t xml:space="preserve"> with students </w:t>
      </w:r>
      <w:del w:id="319" w:author="Maya Benami" w:date="2021-04-30T08:09:00Z">
        <w:r w:rsidR="00384CDF" w:rsidRPr="002E30E0">
          <w:rPr>
            <w:rFonts w:ascii="David" w:hAnsi="David" w:cs="David"/>
          </w:rPr>
          <w:delText xml:space="preserve">in schools </w:delText>
        </w:r>
      </w:del>
      <w:r w:rsidRPr="00EB4829">
        <w:rPr>
          <w:rFonts w:asciiTheme="majorBidi" w:hAnsiTheme="majorBidi"/>
          <w:rPrChange w:id="320" w:author="Maya Benami" w:date="2021-04-30T08:09:00Z">
            <w:rPr>
              <w:rFonts w:ascii="David" w:hAnsi="David"/>
            </w:rPr>
          </w:rPrChange>
        </w:rPr>
        <w:t>of all ages and make</w:t>
      </w:r>
      <w:r>
        <w:rPr>
          <w:rFonts w:asciiTheme="majorBidi" w:hAnsiTheme="majorBidi"/>
          <w:rPrChange w:id="321" w:author="Maya Benami" w:date="2021-04-30T08:09:00Z">
            <w:rPr>
              <w:rFonts w:ascii="David" w:hAnsi="David"/>
            </w:rPr>
          </w:rPrChange>
        </w:rPr>
        <w:t xml:space="preserve"> </w:t>
      </w:r>
      <w:del w:id="322" w:author="Maya Benami" w:date="2021-04-30T08:09:00Z">
        <w:r w:rsidR="00384CDF" w:rsidRPr="002E30E0">
          <w:rPr>
            <w:rFonts w:ascii="David" w:hAnsi="David" w:cs="David"/>
          </w:rPr>
          <w:delText>it</w:delText>
        </w:r>
      </w:del>
      <w:ins w:id="323" w:author="Maya Benami" w:date="2021-04-30T08:09:00Z">
        <w:r>
          <w:rPr>
            <w:rFonts w:asciiTheme="majorBidi" w:hAnsiTheme="majorBidi" w:cstheme="majorBidi"/>
          </w:rPr>
          <w:t>nanoscience</w:t>
        </w:r>
      </w:ins>
      <w:r w:rsidRPr="00EB4829">
        <w:rPr>
          <w:rFonts w:asciiTheme="majorBidi" w:hAnsiTheme="majorBidi"/>
          <w:rPrChange w:id="324" w:author="Maya Benami" w:date="2021-04-30T08:09:00Z">
            <w:rPr>
              <w:rFonts w:ascii="David" w:hAnsi="David"/>
            </w:rPr>
          </w:rPrChange>
        </w:rPr>
        <w:t xml:space="preserve"> a part of school curricula.</w:t>
      </w:r>
    </w:p>
    <w:p w14:paraId="498F9C19" w14:textId="77777777" w:rsidR="00AC3B3F" w:rsidRPr="00EB4829" w:rsidRDefault="00AC3B3F" w:rsidP="00542019">
      <w:pPr>
        <w:spacing w:line="360" w:lineRule="auto"/>
        <w:jc w:val="both"/>
        <w:rPr>
          <w:ins w:id="325" w:author="Maya Benami" w:date="2021-04-30T08:09:00Z"/>
          <w:rFonts w:asciiTheme="majorBidi" w:hAnsiTheme="majorBidi" w:cstheme="majorBidi"/>
        </w:rPr>
      </w:pPr>
    </w:p>
    <w:p w14:paraId="256453D5" w14:textId="6F2F61DB" w:rsidR="00AC3B3F" w:rsidRPr="007275EF" w:rsidRDefault="00AC3B3F">
      <w:pPr>
        <w:pStyle w:val="ListParagraph"/>
        <w:numPr>
          <w:ilvl w:val="1"/>
          <w:numId w:val="10"/>
        </w:numPr>
        <w:spacing w:after="160" w:line="360" w:lineRule="auto"/>
        <w:jc w:val="both"/>
        <w:rPr>
          <w:rFonts w:asciiTheme="majorBidi" w:hAnsiTheme="majorBidi"/>
          <w:b/>
          <w:rPrChange w:id="326" w:author="Maya Benami" w:date="2021-04-30T08:09:00Z">
            <w:rPr>
              <w:rFonts w:ascii="David" w:hAnsi="David"/>
              <w:b/>
              <w:i/>
            </w:rPr>
          </w:rPrChange>
        </w:rPr>
        <w:pPrChange w:id="327" w:author="Maya Benami" w:date="2021-04-30T08:09:00Z">
          <w:pPr>
            <w:pStyle w:val="ListParagraph"/>
            <w:numPr>
              <w:numId w:val="11"/>
            </w:numPr>
            <w:spacing w:after="160" w:line="360" w:lineRule="auto"/>
            <w:ind w:hanging="360"/>
            <w:jc w:val="both"/>
          </w:pPr>
        </w:pPrChange>
      </w:pPr>
      <w:r w:rsidRPr="007275EF">
        <w:rPr>
          <w:rFonts w:asciiTheme="majorBidi" w:hAnsiTheme="majorBidi"/>
          <w:b/>
          <w:rPrChange w:id="328" w:author="Maya Benami" w:date="2021-04-30T08:09:00Z">
            <w:rPr>
              <w:rFonts w:ascii="David" w:hAnsi="David"/>
              <w:b/>
              <w:i/>
            </w:rPr>
          </w:rPrChange>
        </w:rPr>
        <w:t>Nanotechnology Education Contribution</w:t>
      </w:r>
    </w:p>
    <w:p w14:paraId="14F0E9AC" w14:textId="602BDAEF" w:rsidR="00AC3B3F" w:rsidRDefault="00384CDF" w:rsidP="00542019">
      <w:pPr>
        <w:spacing w:line="360" w:lineRule="auto"/>
        <w:jc w:val="both"/>
        <w:rPr>
          <w:ins w:id="329" w:author="Maya Benami" w:date="2021-04-30T08:09:00Z"/>
          <w:rFonts w:asciiTheme="majorBidi" w:hAnsiTheme="majorBidi" w:cstheme="majorBidi"/>
        </w:rPr>
      </w:pPr>
      <w:del w:id="330" w:author="Maya Benami" w:date="2021-04-30T08:09:00Z">
        <w:r w:rsidRPr="002E30E0">
          <w:rPr>
            <w:rFonts w:asciiTheme="majorBidi" w:hAnsiTheme="majorBidi" w:cstheme="majorBidi"/>
          </w:rPr>
          <w:delText>One needs</w:delText>
        </w:r>
      </w:del>
      <w:ins w:id="331" w:author="Maya Benami" w:date="2021-04-30T08:09:00Z">
        <w:r w:rsidR="00AC3B3F">
          <w:rPr>
            <w:rFonts w:asciiTheme="majorBidi" w:hAnsiTheme="majorBidi" w:cstheme="majorBidi"/>
          </w:rPr>
          <w:t>It is imperative</w:t>
        </w:r>
      </w:ins>
      <w:r w:rsidR="00AC3B3F" w:rsidRPr="00EB4829">
        <w:rPr>
          <w:rFonts w:asciiTheme="majorBidi" w:hAnsiTheme="majorBidi" w:cstheme="majorBidi"/>
        </w:rPr>
        <w:t xml:space="preserve"> to find </w:t>
      </w:r>
      <w:del w:id="332" w:author="Maya Benami" w:date="2021-04-30T08:09:00Z">
        <w:r w:rsidRPr="002E30E0">
          <w:rPr>
            <w:rFonts w:asciiTheme="majorBidi" w:hAnsiTheme="majorBidi" w:cstheme="majorBidi"/>
          </w:rPr>
          <w:delText xml:space="preserve">the </w:delText>
        </w:r>
      </w:del>
      <w:r w:rsidR="00AC3B3F" w:rsidRPr="00EB4829">
        <w:rPr>
          <w:rFonts w:asciiTheme="majorBidi" w:hAnsiTheme="majorBidi" w:cstheme="majorBidi"/>
        </w:rPr>
        <w:t xml:space="preserve">appropriate and natural </w:t>
      </w:r>
      <w:del w:id="333" w:author="Maya Benami" w:date="2021-04-30T08:09:00Z">
        <w:r w:rsidRPr="002E30E0">
          <w:rPr>
            <w:rFonts w:asciiTheme="majorBidi" w:hAnsiTheme="majorBidi" w:cstheme="majorBidi"/>
          </w:rPr>
          <w:delText>point when one wants</w:delText>
        </w:r>
      </w:del>
      <w:ins w:id="334" w:author="Maya Benami" w:date="2021-04-30T08:09:00Z">
        <w:r w:rsidR="00AC3B3F">
          <w:rPr>
            <w:rFonts w:asciiTheme="majorBidi" w:hAnsiTheme="majorBidi" w:cstheme="majorBidi"/>
          </w:rPr>
          <w:t>ways</w:t>
        </w:r>
      </w:ins>
      <w:r w:rsidR="00AC3B3F" w:rsidRPr="00EB4829">
        <w:rPr>
          <w:rFonts w:asciiTheme="majorBidi" w:hAnsiTheme="majorBidi" w:cstheme="majorBidi"/>
        </w:rPr>
        <w:t xml:space="preserve"> to </w:t>
      </w:r>
      <w:del w:id="335" w:author="Maya Benami" w:date="2021-04-30T08:09:00Z">
        <w:r w:rsidRPr="002E30E0">
          <w:rPr>
            <w:rFonts w:asciiTheme="majorBidi" w:hAnsiTheme="majorBidi" w:cstheme="majorBidi"/>
          </w:rPr>
          <w:delText>combine</w:delText>
        </w:r>
      </w:del>
      <w:ins w:id="336" w:author="Maya Benami" w:date="2021-04-30T08:09:00Z">
        <w:r w:rsidR="00AC3B3F">
          <w:rPr>
            <w:rFonts w:asciiTheme="majorBidi" w:hAnsiTheme="majorBidi" w:cstheme="majorBidi"/>
          </w:rPr>
          <w:t>incorporate</w:t>
        </w:r>
      </w:ins>
      <w:r w:rsidR="00AC3B3F" w:rsidRPr="00EB4829">
        <w:rPr>
          <w:rFonts w:asciiTheme="majorBidi" w:hAnsiTheme="majorBidi" w:cstheme="majorBidi"/>
        </w:rPr>
        <w:t xml:space="preserve"> nanotechnology </w:t>
      </w:r>
      <w:del w:id="337" w:author="Maya Benami" w:date="2021-04-30T08:09:00Z">
        <w:r w:rsidRPr="002E30E0">
          <w:rPr>
            <w:rFonts w:asciiTheme="majorBidi" w:hAnsiTheme="majorBidi" w:cstheme="majorBidi"/>
          </w:rPr>
          <w:delText>in the</w:delText>
        </w:r>
      </w:del>
      <w:ins w:id="338" w:author="Maya Benami" w:date="2021-04-30T08:09:00Z">
        <w:r w:rsidR="00AC3B3F" w:rsidRPr="00EB4829">
          <w:rPr>
            <w:rFonts w:asciiTheme="majorBidi" w:hAnsiTheme="majorBidi" w:cstheme="majorBidi"/>
          </w:rPr>
          <w:t>in</w:t>
        </w:r>
        <w:r w:rsidR="00AC3B3F">
          <w:rPr>
            <w:rFonts w:asciiTheme="majorBidi" w:hAnsiTheme="majorBidi" w:cstheme="majorBidi"/>
          </w:rPr>
          <w:t>to</w:t>
        </w:r>
      </w:ins>
      <w:r w:rsidR="00AC3B3F" w:rsidRPr="00EB4829">
        <w:rPr>
          <w:rFonts w:asciiTheme="majorBidi" w:hAnsiTheme="majorBidi" w:cstheme="majorBidi"/>
        </w:rPr>
        <w:t xml:space="preserve"> school science</w:t>
      </w:r>
      <w:del w:id="339" w:author="Maya Benami" w:date="2021-04-30T08:09:00Z">
        <w:r w:rsidRPr="002E30E0">
          <w:rPr>
            <w:rFonts w:asciiTheme="majorBidi" w:hAnsiTheme="majorBidi" w:cstheme="majorBidi"/>
          </w:rPr>
          <w:delText xml:space="preserve"> curriculum with the science</w:delText>
        </w:r>
      </w:del>
      <w:r w:rsidR="00AC3B3F" w:rsidRPr="00EB4829">
        <w:rPr>
          <w:rFonts w:asciiTheme="majorBidi" w:hAnsiTheme="majorBidi" w:cstheme="majorBidi"/>
        </w:rPr>
        <w:t>, technology, engineering</w:t>
      </w:r>
      <w:ins w:id="340" w:author="Maya Benami" w:date="2021-04-30T08:09:00Z">
        <w:r w:rsidR="00AC3B3F">
          <w:rPr>
            <w:rFonts w:asciiTheme="majorBidi" w:hAnsiTheme="majorBidi" w:cstheme="majorBidi"/>
          </w:rPr>
          <w:t>,</w:t>
        </w:r>
      </w:ins>
      <w:r w:rsidR="00AC3B3F" w:rsidRPr="00EB4829">
        <w:rPr>
          <w:rFonts w:asciiTheme="majorBidi" w:hAnsiTheme="majorBidi" w:cstheme="majorBidi"/>
        </w:rPr>
        <w:t xml:space="preserve"> and math curricula. However, integrating essential concepts of </w:t>
      </w:r>
      <w:del w:id="341" w:author="Maya Benami" w:date="2021-04-30T08:09:00Z">
        <w:r w:rsidRPr="002E30E0">
          <w:rPr>
            <w:rFonts w:asciiTheme="majorBidi" w:hAnsiTheme="majorBidi" w:cstheme="majorBidi"/>
          </w:rPr>
          <w:delText>nano,</w:delText>
        </w:r>
      </w:del>
      <w:ins w:id="342" w:author="Maya Benami" w:date="2021-04-30T08:09:00Z">
        <w:r w:rsidR="00AC3B3F" w:rsidRPr="00EB4829">
          <w:rPr>
            <w:rFonts w:asciiTheme="majorBidi" w:hAnsiTheme="majorBidi" w:cstheme="majorBidi"/>
          </w:rPr>
          <w:t>nano</w:t>
        </w:r>
        <w:r w:rsidR="00AC3B3F">
          <w:rPr>
            <w:rFonts w:asciiTheme="majorBidi" w:hAnsiTheme="majorBidi" w:cstheme="majorBidi"/>
          </w:rPr>
          <w:t>science, traditional</w:t>
        </w:r>
      </w:ins>
      <w:r w:rsidR="00AC3B3F">
        <w:rPr>
          <w:rFonts w:asciiTheme="majorBidi" w:hAnsiTheme="majorBidi" w:cstheme="majorBidi"/>
        </w:rPr>
        <w:t xml:space="preserve"> </w:t>
      </w:r>
      <w:r w:rsidR="00AC3B3F" w:rsidRPr="00EB4829">
        <w:rPr>
          <w:rFonts w:asciiTheme="majorBidi" w:hAnsiTheme="majorBidi" w:cstheme="majorBidi"/>
        </w:rPr>
        <w:t xml:space="preserve">science and technology into </w:t>
      </w:r>
      <w:del w:id="343" w:author="Maya Benami" w:date="2021-04-30T08:09:00Z">
        <w:r w:rsidRPr="002E30E0">
          <w:rPr>
            <w:rFonts w:asciiTheme="majorBidi" w:hAnsiTheme="majorBidi" w:cstheme="majorBidi"/>
          </w:rPr>
          <w:delText xml:space="preserve">the </w:delText>
        </w:r>
      </w:del>
      <w:commentRangeStart w:id="344"/>
      <w:r w:rsidR="00AC3B3F" w:rsidRPr="00EB4829">
        <w:rPr>
          <w:rFonts w:asciiTheme="majorBidi" w:hAnsiTheme="majorBidi" w:cstheme="majorBidi"/>
        </w:rPr>
        <w:t xml:space="preserve">middle school science </w:t>
      </w:r>
      <w:commentRangeEnd w:id="344"/>
      <w:del w:id="345" w:author="Maya Benami" w:date="2021-04-30T08:09:00Z">
        <w:r w:rsidRPr="002E30E0">
          <w:rPr>
            <w:rFonts w:asciiTheme="majorBidi" w:hAnsiTheme="majorBidi" w:cstheme="majorBidi"/>
          </w:rPr>
          <w:delText xml:space="preserve">curriculum is </w:delText>
        </w:r>
      </w:del>
      <w:ins w:id="346" w:author="Maya Benami" w:date="2021-04-30T08:09:00Z">
        <w:r w:rsidR="00AC3B3F">
          <w:rPr>
            <w:rStyle w:val="CommentReference"/>
          </w:rPr>
          <w:commentReference w:id="344"/>
        </w:r>
        <w:r w:rsidR="00AC3B3F">
          <w:rPr>
            <w:rFonts w:asciiTheme="majorBidi" w:hAnsiTheme="majorBidi" w:cstheme="majorBidi"/>
          </w:rPr>
          <w:t>courses</w:t>
        </w:r>
        <w:r w:rsidR="00AC3B3F" w:rsidRPr="00EB4829">
          <w:rPr>
            <w:rFonts w:asciiTheme="majorBidi" w:hAnsiTheme="majorBidi" w:cstheme="majorBidi"/>
          </w:rPr>
          <w:t xml:space="preserve"> </w:t>
        </w:r>
        <w:r w:rsidR="00AC3B3F">
          <w:rPr>
            <w:rFonts w:asciiTheme="majorBidi" w:hAnsiTheme="majorBidi" w:cstheme="majorBidi"/>
          </w:rPr>
          <w:t>may be particularly</w:t>
        </w:r>
        <w:r w:rsidR="00AC3B3F" w:rsidRPr="00EB4829">
          <w:rPr>
            <w:rFonts w:asciiTheme="majorBidi" w:hAnsiTheme="majorBidi" w:cstheme="majorBidi"/>
          </w:rPr>
          <w:t xml:space="preserve"> </w:t>
        </w:r>
      </w:ins>
      <w:r w:rsidR="00AC3B3F" w:rsidRPr="00EB4829">
        <w:rPr>
          <w:rFonts w:asciiTheme="majorBidi" w:hAnsiTheme="majorBidi" w:cstheme="majorBidi"/>
        </w:rPr>
        <w:t>challenging</w:t>
      </w:r>
      <w:del w:id="347" w:author="Maya Benami" w:date="2021-04-30T08:09:00Z">
        <w:r w:rsidRPr="002E30E0">
          <w:rPr>
            <w:rFonts w:asciiTheme="majorBidi" w:hAnsiTheme="majorBidi" w:cstheme="majorBidi"/>
          </w:rPr>
          <w:delText xml:space="preserve"> (</w:delText>
        </w:r>
      </w:del>
      <w:ins w:id="348" w:author="Maya Benami" w:date="2021-04-30T08:09:00Z">
        <w:r w:rsidR="0063588A">
          <w:rPr>
            <w:rFonts w:asciiTheme="majorBidi" w:hAnsiTheme="majorBidi" w:cstheme="majorBidi"/>
          </w:rPr>
          <w:t>.</w:t>
        </w:r>
        <w:r w:rsidR="00F71CE8">
          <w:rPr>
            <w:rStyle w:val="EndnoteReference"/>
            <w:rFonts w:asciiTheme="majorBidi" w:hAnsiTheme="majorBidi" w:cstheme="majorBidi"/>
          </w:rPr>
          <w:endnoteReference w:id="5"/>
        </w:r>
        <w:r w:rsidR="00AC3B3F" w:rsidRPr="00EB4829">
          <w:rPr>
            <w:rFonts w:asciiTheme="majorBidi" w:hAnsiTheme="majorBidi" w:cstheme="majorBidi"/>
          </w:rPr>
          <w:t xml:space="preserve"> </w:t>
        </w:r>
      </w:ins>
    </w:p>
    <w:p w14:paraId="79413669" w14:textId="77777777" w:rsidR="00AC3B3F" w:rsidRPr="00EB4829" w:rsidRDefault="00AC3B3F" w:rsidP="00542019">
      <w:pPr>
        <w:spacing w:line="360" w:lineRule="auto"/>
        <w:jc w:val="both"/>
        <w:rPr>
          <w:ins w:id="350" w:author="Maya Benami" w:date="2021-04-30T08:09:00Z"/>
          <w:rFonts w:asciiTheme="majorBidi" w:hAnsiTheme="majorBidi" w:cstheme="majorBidi"/>
        </w:rPr>
      </w:pPr>
    </w:p>
    <w:p w14:paraId="414A2B12" w14:textId="77777777" w:rsidR="00384CDF" w:rsidRPr="002E30E0" w:rsidRDefault="00AC3B3F" w:rsidP="00384CDF">
      <w:pPr>
        <w:spacing w:line="360" w:lineRule="auto"/>
        <w:jc w:val="both"/>
        <w:rPr>
          <w:del w:id="351" w:author="Maya Benami" w:date="2021-04-30T08:09:00Z"/>
          <w:rFonts w:asciiTheme="majorBidi" w:hAnsiTheme="majorBidi" w:cstheme="majorBidi"/>
        </w:rPr>
      </w:pPr>
      <w:ins w:id="352" w:author="Maya Benami" w:date="2021-04-30T08:09:00Z">
        <w:r>
          <w:rPr>
            <w:rFonts w:asciiTheme="majorBidi" w:hAnsiTheme="majorBidi" w:cstheme="majorBidi"/>
          </w:rPr>
          <w:t>R</w:t>
        </w:r>
        <w:r w:rsidRPr="00EB4829">
          <w:rPr>
            <w:rFonts w:asciiTheme="majorBidi" w:hAnsiTheme="majorBidi" w:cstheme="majorBidi"/>
          </w:rPr>
          <w:t xml:space="preserve">esearch </w:t>
        </w:r>
        <w:r>
          <w:rPr>
            <w:rFonts w:asciiTheme="majorBidi" w:hAnsiTheme="majorBidi" w:cstheme="majorBidi"/>
          </w:rPr>
          <w:t xml:space="preserve">from </w:t>
        </w:r>
      </w:ins>
      <w:proofErr w:type="spellStart"/>
      <w:r w:rsidRPr="00EB4829">
        <w:rPr>
          <w:rFonts w:asciiTheme="majorBidi" w:hAnsiTheme="majorBidi" w:cstheme="majorBidi"/>
        </w:rPr>
        <w:t>Sakhnini</w:t>
      </w:r>
      <w:proofErr w:type="spellEnd"/>
      <w:r w:rsidRPr="00EB4829">
        <w:rPr>
          <w:rFonts w:asciiTheme="majorBidi" w:hAnsiTheme="majorBidi" w:cstheme="majorBidi"/>
        </w:rPr>
        <w:t xml:space="preserve"> </w:t>
      </w:r>
      <w:del w:id="353" w:author="Maya Benami" w:date="2021-04-30T08:09:00Z">
        <w:r w:rsidR="00384CDF" w:rsidRPr="002E30E0">
          <w:rPr>
            <w:rFonts w:asciiTheme="majorBidi" w:hAnsiTheme="majorBidi" w:cstheme="majorBidi"/>
          </w:rPr>
          <w:delText>&amp;</w:delText>
        </w:r>
      </w:del>
      <w:ins w:id="354" w:author="Maya Benami" w:date="2021-04-30T08:09:00Z">
        <w:r>
          <w:rPr>
            <w:rFonts w:asciiTheme="majorBidi" w:hAnsiTheme="majorBidi" w:cstheme="majorBidi"/>
          </w:rPr>
          <w:t>and</w:t>
        </w:r>
      </w:ins>
      <w:r w:rsidRPr="00EB4829">
        <w:rPr>
          <w:rFonts w:asciiTheme="majorBidi" w:hAnsiTheme="majorBidi" w:cstheme="majorBidi"/>
        </w:rPr>
        <w:t xml:space="preserve"> Blonder</w:t>
      </w:r>
      <w:del w:id="355" w:author="Maya Benami" w:date="2021-04-30T08:09:00Z">
        <w:r w:rsidR="00384CDF" w:rsidRPr="002E30E0">
          <w:rPr>
            <w:rFonts w:asciiTheme="majorBidi" w:hAnsiTheme="majorBidi" w:cstheme="majorBidi"/>
          </w:rPr>
          <w:delText xml:space="preserve">, 2018). </w:delText>
        </w:r>
      </w:del>
    </w:p>
    <w:p w14:paraId="55D14C8F" w14:textId="1FFEE7C7" w:rsidR="00AC3B3F" w:rsidRDefault="00384CDF" w:rsidP="00542019">
      <w:pPr>
        <w:spacing w:line="360" w:lineRule="auto"/>
        <w:jc w:val="both"/>
        <w:rPr>
          <w:rFonts w:asciiTheme="majorBidi" w:hAnsiTheme="majorBidi" w:cstheme="majorBidi"/>
          <w:b/>
          <w:bCs/>
        </w:rPr>
      </w:pPr>
      <w:del w:id="356" w:author="Maya Benami" w:date="2021-04-30T08:09:00Z">
        <w:r w:rsidRPr="002E30E0">
          <w:rPr>
            <w:rFonts w:asciiTheme="majorBidi" w:hAnsiTheme="majorBidi" w:cstheme="majorBidi"/>
          </w:rPr>
          <w:delText xml:space="preserve"> The research of Sakhnini &amp; Blonder (2018), is</w:delText>
        </w:r>
      </w:del>
      <w:ins w:id="357" w:author="Maya Benami" w:date="2021-04-30T08:09:00Z">
        <w:r w:rsidR="00AC3B3F" w:rsidRPr="00EB4829">
          <w:rPr>
            <w:rFonts w:asciiTheme="majorBidi" w:hAnsiTheme="majorBidi" w:cstheme="majorBidi"/>
          </w:rPr>
          <w:t xml:space="preserve"> </w:t>
        </w:r>
        <w:r w:rsidR="00AC3B3F">
          <w:rPr>
            <w:rFonts w:asciiTheme="majorBidi" w:hAnsiTheme="majorBidi" w:cstheme="majorBidi"/>
          </w:rPr>
          <w:t>was</w:t>
        </w:r>
      </w:ins>
      <w:r w:rsidR="00AC3B3F" w:rsidRPr="00EB4829">
        <w:rPr>
          <w:rFonts w:asciiTheme="majorBidi" w:hAnsiTheme="majorBidi" w:cstheme="majorBidi"/>
        </w:rPr>
        <w:t xml:space="preserve"> designed to identify </w:t>
      </w:r>
      <w:del w:id="358" w:author="Maya Benami" w:date="2021-04-30T08:09:00Z">
        <w:r w:rsidRPr="002E30E0">
          <w:rPr>
            <w:rFonts w:asciiTheme="majorBidi" w:hAnsiTheme="majorBidi" w:cstheme="majorBidi"/>
          </w:rPr>
          <w:delText>the income</w:delText>
        </w:r>
      </w:del>
      <w:commentRangeStart w:id="359"/>
      <w:ins w:id="360" w:author="Maya Benami" w:date="2021-04-30T08:09:00Z">
        <w:r w:rsidR="00AC3B3F">
          <w:rPr>
            <w:rFonts w:asciiTheme="majorBidi" w:hAnsiTheme="majorBidi" w:cstheme="majorBidi"/>
          </w:rPr>
          <w:t>entry</w:t>
        </w:r>
        <w:commentRangeEnd w:id="359"/>
        <w:r w:rsidR="00AC3B3F">
          <w:rPr>
            <w:rStyle w:val="CommentReference"/>
          </w:rPr>
          <w:commentReference w:id="359"/>
        </w:r>
      </w:ins>
      <w:r w:rsidR="00AC3B3F">
        <w:rPr>
          <w:rFonts w:asciiTheme="majorBidi" w:hAnsiTheme="majorBidi" w:cstheme="majorBidi"/>
        </w:rPr>
        <w:t xml:space="preserve"> </w:t>
      </w:r>
      <w:r w:rsidR="00AC3B3F" w:rsidRPr="00EB4829">
        <w:rPr>
          <w:rFonts w:asciiTheme="majorBidi" w:hAnsiTheme="majorBidi" w:cstheme="majorBidi"/>
        </w:rPr>
        <w:t xml:space="preserve">points of </w:t>
      </w:r>
      <w:del w:id="361" w:author="Maya Benami" w:date="2021-04-30T08:09:00Z">
        <w:r w:rsidRPr="002E30E0">
          <w:rPr>
            <w:rFonts w:asciiTheme="majorBidi" w:hAnsiTheme="majorBidi" w:cstheme="majorBidi"/>
          </w:rPr>
          <w:delText xml:space="preserve">the </w:delText>
        </w:r>
      </w:del>
      <w:r w:rsidR="00AC3B3F" w:rsidRPr="00EB4829">
        <w:rPr>
          <w:rFonts w:asciiTheme="majorBidi" w:hAnsiTheme="majorBidi" w:cstheme="majorBidi"/>
        </w:rPr>
        <w:t>eight concepts essential to nanoscience, science</w:t>
      </w:r>
      <w:ins w:id="362" w:author="Maya Benami" w:date="2021-04-30T08:09:00Z">
        <w:r w:rsidR="00AC3B3F">
          <w:rPr>
            <w:rFonts w:asciiTheme="majorBidi" w:hAnsiTheme="majorBidi" w:cstheme="majorBidi"/>
          </w:rPr>
          <w:t>,</w:t>
        </w:r>
      </w:ins>
      <w:r w:rsidR="00AC3B3F" w:rsidRPr="00EB4829">
        <w:rPr>
          <w:rFonts w:asciiTheme="majorBidi" w:hAnsiTheme="majorBidi" w:cstheme="majorBidi"/>
        </w:rPr>
        <w:t xml:space="preserve"> and technology </w:t>
      </w:r>
      <w:del w:id="363" w:author="Maya Benami" w:date="2021-04-30T08:09:00Z">
        <w:r w:rsidRPr="002E30E0">
          <w:rPr>
            <w:rFonts w:asciiTheme="majorBidi" w:hAnsiTheme="majorBidi" w:cstheme="majorBidi"/>
          </w:rPr>
          <w:delText>in the</w:delText>
        </w:r>
      </w:del>
      <w:ins w:id="364" w:author="Maya Benami" w:date="2021-04-30T08:09:00Z">
        <w:r w:rsidR="00AC3B3F">
          <w:rPr>
            <w:rFonts w:asciiTheme="majorBidi" w:hAnsiTheme="majorBidi" w:cstheme="majorBidi"/>
          </w:rPr>
          <w:t>for introducing these subjects into</w:t>
        </w:r>
      </w:ins>
      <w:r w:rsidR="00AC3B3F" w:rsidRPr="00EB4829">
        <w:rPr>
          <w:rFonts w:asciiTheme="majorBidi" w:hAnsiTheme="majorBidi" w:cstheme="majorBidi"/>
        </w:rPr>
        <w:t xml:space="preserve"> </w:t>
      </w:r>
      <w:commentRangeStart w:id="365"/>
      <w:r w:rsidR="00AC3B3F" w:rsidRPr="00EB4829">
        <w:rPr>
          <w:rFonts w:asciiTheme="majorBidi" w:hAnsiTheme="majorBidi" w:cstheme="majorBidi"/>
        </w:rPr>
        <w:t xml:space="preserve">middle school science and technology </w:t>
      </w:r>
      <w:del w:id="366" w:author="Maya Benami" w:date="2021-04-30T08:09:00Z">
        <w:r w:rsidRPr="002E30E0">
          <w:rPr>
            <w:rFonts w:asciiTheme="majorBidi" w:hAnsiTheme="majorBidi" w:cstheme="majorBidi"/>
          </w:rPr>
          <w:delText>curriculum. Middle</w:delText>
        </w:r>
      </w:del>
      <w:ins w:id="367" w:author="Maya Benami" w:date="2021-04-30T08:09:00Z">
        <w:r w:rsidR="00AC3B3F" w:rsidRPr="00EB4829">
          <w:rPr>
            <w:rFonts w:asciiTheme="majorBidi" w:hAnsiTheme="majorBidi" w:cstheme="majorBidi"/>
          </w:rPr>
          <w:t>curricul</w:t>
        </w:r>
        <w:r w:rsidR="00AC3B3F">
          <w:rPr>
            <w:rFonts w:asciiTheme="majorBidi" w:hAnsiTheme="majorBidi" w:cstheme="majorBidi"/>
          </w:rPr>
          <w:t>a</w:t>
        </w:r>
        <w:commentRangeEnd w:id="365"/>
        <w:r w:rsidR="00AC3B3F">
          <w:rPr>
            <w:rStyle w:val="CommentReference"/>
          </w:rPr>
          <w:commentReference w:id="365"/>
        </w:r>
        <w:r w:rsidR="00AC3B3F" w:rsidRPr="00EB4829">
          <w:rPr>
            <w:rFonts w:asciiTheme="majorBidi" w:hAnsiTheme="majorBidi" w:cstheme="majorBidi"/>
          </w:rPr>
          <w:t xml:space="preserve">. </w:t>
        </w:r>
        <w:r w:rsidR="00AC3B3F">
          <w:rPr>
            <w:rFonts w:asciiTheme="majorBidi" w:hAnsiTheme="majorBidi" w:cstheme="majorBidi"/>
          </w:rPr>
          <w:t>In this research</w:t>
        </w:r>
        <w:r w:rsidR="00740C64">
          <w:rPr>
            <w:rFonts w:asciiTheme="majorBidi" w:hAnsiTheme="majorBidi" w:cstheme="majorBidi"/>
          </w:rPr>
          <w:t>,</w:t>
        </w:r>
        <w:r w:rsidR="00AC3B3F">
          <w:rPr>
            <w:rFonts w:asciiTheme="majorBidi" w:hAnsiTheme="majorBidi" w:cstheme="majorBidi"/>
          </w:rPr>
          <w:t xml:space="preserve"> m</w:t>
        </w:r>
        <w:r w:rsidR="00AC3B3F" w:rsidRPr="00EB4829">
          <w:rPr>
            <w:rFonts w:asciiTheme="majorBidi" w:hAnsiTheme="majorBidi" w:cstheme="majorBidi"/>
          </w:rPr>
          <w:t>iddle</w:t>
        </w:r>
      </w:ins>
      <w:r w:rsidR="00AC3B3F" w:rsidRPr="00EB4829">
        <w:rPr>
          <w:rFonts w:asciiTheme="majorBidi" w:hAnsiTheme="majorBidi" w:cstheme="majorBidi"/>
        </w:rPr>
        <w:t xml:space="preserve"> school science and technology teachers took a course that included all </w:t>
      </w:r>
      <w:commentRangeStart w:id="368"/>
      <w:r w:rsidR="00AC3B3F" w:rsidRPr="00EB4829">
        <w:rPr>
          <w:rFonts w:asciiTheme="majorBidi" w:hAnsiTheme="majorBidi" w:cstheme="majorBidi"/>
        </w:rPr>
        <w:t xml:space="preserve">eight essential concepts </w:t>
      </w:r>
      <w:commentRangeEnd w:id="368"/>
      <w:r w:rsidR="00AC3B3F">
        <w:rPr>
          <w:rStyle w:val="CommentReference"/>
        </w:rPr>
        <w:commentReference w:id="368"/>
      </w:r>
      <w:r w:rsidR="00AC3B3F" w:rsidRPr="00EB4829">
        <w:rPr>
          <w:rFonts w:asciiTheme="majorBidi" w:hAnsiTheme="majorBidi" w:cstheme="majorBidi"/>
        </w:rPr>
        <w:t>for nanoscience, science</w:t>
      </w:r>
      <w:ins w:id="369" w:author="Maya Benami" w:date="2021-04-30T08:09:00Z">
        <w:r w:rsidR="00AC3B3F">
          <w:rPr>
            <w:rFonts w:asciiTheme="majorBidi" w:hAnsiTheme="majorBidi" w:cstheme="majorBidi"/>
          </w:rPr>
          <w:t>,</w:t>
        </w:r>
      </w:ins>
      <w:r w:rsidR="00AC3B3F" w:rsidRPr="00EB4829">
        <w:rPr>
          <w:rFonts w:asciiTheme="majorBidi" w:hAnsiTheme="majorBidi" w:cstheme="majorBidi"/>
        </w:rPr>
        <w:t xml:space="preserve"> and technology in order to help them understand </w:t>
      </w:r>
      <w:del w:id="370" w:author="Maya Benami" w:date="2021-04-30T08:09:00Z">
        <w:r w:rsidRPr="002E30E0">
          <w:rPr>
            <w:rFonts w:asciiTheme="majorBidi" w:hAnsiTheme="majorBidi" w:cstheme="majorBidi"/>
          </w:rPr>
          <w:delText xml:space="preserve">in depth </w:delText>
        </w:r>
      </w:del>
      <w:r w:rsidR="00AC3B3F" w:rsidRPr="00EB4829">
        <w:rPr>
          <w:rFonts w:asciiTheme="majorBidi" w:hAnsiTheme="majorBidi" w:cstheme="majorBidi"/>
        </w:rPr>
        <w:t xml:space="preserve">the essential concepts for </w:t>
      </w:r>
      <w:del w:id="371" w:author="Maya Benami" w:date="2021-04-30T08:09:00Z">
        <w:r w:rsidRPr="002E30E0">
          <w:rPr>
            <w:rFonts w:asciiTheme="majorBidi" w:hAnsiTheme="majorBidi" w:cstheme="majorBidi"/>
          </w:rPr>
          <w:delText>nano, science and technology.</w:delText>
        </w:r>
      </w:del>
      <w:ins w:id="372" w:author="Maya Benami" w:date="2021-04-30T08:09:00Z">
        <w:r w:rsidR="00AC3B3F">
          <w:rPr>
            <w:rFonts w:asciiTheme="majorBidi" w:hAnsiTheme="majorBidi" w:cstheme="majorBidi"/>
          </w:rPr>
          <w:t>these subjects in depth</w:t>
        </w:r>
        <w:r w:rsidR="00AC3B3F" w:rsidRPr="00EB4829">
          <w:rPr>
            <w:rFonts w:asciiTheme="majorBidi" w:hAnsiTheme="majorBidi" w:cstheme="majorBidi"/>
          </w:rPr>
          <w:t>.</w:t>
        </w:r>
      </w:ins>
      <w:r w:rsidR="00AC3B3F" w:rsidRPr="00EB4829">
        <w:rPr>
          <w:rFonts w:asciiTheme="majorBidi" w:hAnsiTheme="majorBidi" w:cstheme="majorBidi"/>
          <w:b/>
          <w:bCs/>
        </w:rPr>
        <w:t xml:space="preserve"> </w:t>
      </w:r>
      <w:r w:rsidR="00AC3B3F" w:rsidRPr="00EB4829">
        <w:rPr>
          <w:rFonts w:asciiTheme="majorBidi" w:hAnsiTheme="majorBidi" w:cstheme="majorBidi"/>
        </w:rPr>
        <w:t>Then</w:t>
      </w:r>
      <w:del w:id="373" w:author="Maya Benami" w:date="2021-04-30T08:09:00Z">
        <w:r w:rsidRPr="002E30E0">
          <w:rPr>
            <w:rFonts w:asciiTheme="majorBidi" w:hAnsiTheme="majorBidi" w:cstheme="majorBidi"/>
            <w:b/>
            <w:bCs/>
          </w:rPr>
          <w:delText>,</w:delText>
        </w:r>
      </w:del>
      <w:r w:rsidR="00AC3B3F">
        <w:rPr>
          <w:rFonts w:asciiTheme="majorBidi" w:hAnsiTheme="majorBidi"/>
          <w:rPrChange w:id="374" w:author="Maya Benami" w:date="2021-04-30T08:09:00Z">
            <w:rPr>
              <w:rFonts w:asciiTheme="majorBidi" w:hAnsiTheme="majorBidi"/>
              <w:b/>
            </w:rPr>
          </w:rPrChange>
        </w:rPr>
        <w:t xml:space="preserve"> </w:t>
      </w:r>
      <w:r w:rsidR="00AC3B3F" w:rsidRPr="00EB4829">
        <w:rPr>
          <w:rFonts w:asciiTheme="majorBidi" w:hAnsiTheme="majorBidi"/>
          <w:rPrChange w:id="375" w:author="Maya Benami" w:date="2021-04-30T08:09:00Z">
            <w:rPr>
              <w:rFonts w:ascii="David" w:hAnsi="David"/>
            </w:rPr>
          </w:rPrChange>
        </w:rPr>
        <w:t xml:space="preserve">they were asked to identify the point of entry in the existing scientific and technological curriculum for each of the essential concepts of nanotechnology, science, and technology. To </w:t>
      </w:r>
      <w:del w:id="376" w:author="Maya Benami" w:date="2021-04-30T08:09:00Z">
        <w:r w:rsidRPr="002E30E0">
          <w:rPr>
            <w:rFonts w:ascii="David" w:hAnsi="David" w:cs="David"/>
          </w:rPr>
          <w:delText>support</w:delText>
        </w:r>
      </w:del>
      <w:ins w:id="377" w:author="Maya Benami" w:date="2021-04-30T08:09:00Z">
        <w:r w:rsidR="00AC3B3F">
          <w:rPr>
            <w:rFonts w:asciiTheme="majorBidi" w:hAnsiTheme="majorBidi" w:cstheme="majorBidi"/>
          </w:rPr>
          <w:t>further validate this</w:t>
        </w:r>
      </w:ins>
      <w:r w:rsidR="00AC3B3F" w:rsidRPr="00EB4829">
        <w:rPr>
          <w:rFonts w:asciiTheme="majorBidi" w:hAnsiTheme="majorBidi"/>
          <w:rPrChange w:id="378" w:author="Maya Benami" w:date="2021-04-30T08:09:00Z">
            <w:rPr>
              <w:rFonts w:ascii="David" w:hAnsi="David"/>
            </w:rPr>
          </w:rPrChange>
        </w:rPr>
        <w:t xml:space="preserve"> research</w:t>
      </w:r>
      <w:del w:id="379" w:author="Maya Benami" w:date="2021-04-30T08:09:00Z">
        <w:r w:rsidRPr="002E30E0">
          <w:rPr>
            <w:rFonts w:ascii="David" w:hAnsi="David" w:cs="David"/>
          </w:rPr>
          <w:delText xml:space="preserve"> validation</w:delText>
        </w:r>
      </w:del>
      <w:r w:rsidR="00AC3B3F" w:rsidRPr="00EB4829">
        <w:rPr>
          <w:rFonts w:asciiTheme="majorBidi" w:hAnsiTheme="majorBidi"/>
          <w:rPrChange w:id="380" w:author="Maya Benami" w:date="2021-04-30T08:09:00Z">
            <w:rPr>
              <w:rFonts w:ascii="David" w:hAnsi="David"/>
            </w:rPr>
          </w:rPrChange>
        </w:rPr>
        <w:t>, two different groups of teachers participated in two consecutive phases of the study</w:t>
      </w:r>
      <w:del w:id="381" w:author="Maya Benami" w:date="2021-04-30T08:09:00Z">
        <w:r w:rsidRPr="002E30E0">
          <w:rPr>
            <w:rFonts w:ascii="David" w:hAnsi="David" w:cs="David"/>
          </w:rPr>
          <w:delText xml:space="preserve"> (</w:delText>
        </w:r>
      </w:del>
      <w:ins w:id="382" w:author="Maya Benami" w:date="2021-04-30T08:09:00Z">
        <w:r w:rsidR="00AC3B3F">
          <w:rPr>
            <w:rFonts w:asciiTheme="majorBidi" w:hAnsiTheme="majorBidi" w:cstheme="majorBidi"/>
          </w:rPr>
          <w:t xml:space="preserve">, </w:t>
        </w:r>
        <w:r w:rsidR="00740C64">
          <w:rPr>
            <w:rFonts w:asciiTheme="majorBidi" w:hAnsiTheme="majorBidi" w:cstheme="majorBidi"/>
          </w:rPr>
          <w:t xml:space="preserve">the </w:t>
        </w:r>
      </w:ins>
      <w:r w:rsidR="00AC3B3F" w:rsidRPr="00EB4829">
        <w:rPr>
          <w:rFonts w:asciiTheme="majorBidi" w:hAnsiTheme="majorBidi"/>
          <w:rPrChange w:id="383" w:author="Maya Benami" w:date="2021-04-30T08:09:00Z">
            <w:rPr>
              <w:rFonts w:ascii="David" w:hAnsi="David"/>
            </w:rPr>
          </w:rPrChange>
        </w:rPr>
        <w:lastRenderedPageBreak/>
        <w:t xml:space="preserve">identification phase and </w:t>
      </w:r>
      <w:ins w:id="384" w:author="Maya Benami" w:date="2021-04-30T08:09:00Z">
        <w:r w:rsidR="00740C64">
          <w:rPr>
            <w:rFonts w:asciiTheme="majorBidi" w:hAnsiTheme="majorBidi" w:cstheme="majorBidi"/>
          </w:rPr>
          <w:t xml:space="preserve">the </w:t>
        </w:r>
      </w:ins>
      <w:r w:rsidR="00AC3B3F" w:rsidRPr="00EB4829">
        <w:rPr>
          <w:rFonts w:asciiTheme="majorBidi" w:hAnsiTheme="majorBidi"/>
          <w:rPrChange w:id="385" w:author="Maya Benami" w:date="2021-04-30T08:09:00Z">
            <w:rPr>
              <w:rFonts w:ascii="David" w:hAnsi="David"/>
            </w:rPr>
          </w:rPrChange>
        </w:rPr>
        <w:t>validation phase</w:t>
      </w:r>
      <w:del w:id="386" w:author="Maya Benami" w:date="2021-04-30T08:09:00Z">
        <w:r w:rsidRPr="002E30E0">
          <w:rPr>
            <w:rFonts w:ascii="David" w:hAnsi="David" w:cs="David"/>
          </w:rPr>
          <w:delText>).</w:delText>
        </w:r>
      </w:del>
      <w:ins w:id="387" w:author="Maya Benami" w:date="2021-04-30T08:09:00Z">
        <w:r w:rsidR="00AC3B3F" w:rsidRPr="00EB4829">
          <w:rPr>
            <w:rFonts w:asciiTheme="majorBidi" w:hAnsiTheme="majorBidi" w:cstheme="majorBidi"/>
          </w:rPr>
          <w:t>.</w:t>
        </w:r>
      </w:ins>
      <w:r w:rsidR="00AC3B3F" w:rsidRPr="00EB4829">
        <w:rPr>
          <w:rFonts w:asciiTheme="majorBidi" w:hAnsiTheme="majorBidi"/>
          <w:rPrChange w:id="388" w:author="Maya Benami" w:date="2021-04-30T08:09:00Z">
            <w:rPr>
              <w:rFonts w:ascii="David" w:hAnsi="David"/>
            </w:rPr>
          </w:rPrChange>
        </w:rPr>
        <w:t xml:space="preserve"> The teachers in the identification phase identified the </w:t>
      </w:r>
      <w:del w:id="389" w:author="Maya Benami" w:date="2021-04-30T08:09:00Z">
        <w:r w:rsidRPr="002E30E0">
          <w:rPr>
            <w:rFonts w:ascii="David" w:hAnsi="David" w:cs="David"/>
          </w:rPr>
          <w:delText>insertion</w:delText>
        </w:r>
      </w:del>
      <w:ins w:id="390" w:author="Maya Benami" w:date="2021-04-30T08:09:00Z">
        <w:r w:rsidR="00AC3B3F">
          <w:rPr>
            <w:rFonts w:asciiTheme="majorBidi" w:hAnsiTheme="majorBidi" w:cstheme="majorBidi"/>
          </w:rPr>
          <w:t>entry</w:t>
        </w:r>
      </w:ins>
      <w:r w:rsidR="00AC3B3F">
        <w:rPr>
          <w:rFonts w:asciiTheme="majorBidi" w:hAnsiTheme="majorBidi"/>
          <w:rPrChange w:id="391" w:author="Maya Benami" w:date="2021-04-30T08:09:00Z">
            <w:rPr>
              <w:rFonts w:ascii="David" w:hAnsi="David"/>
            </w:rPr>
          </w:rPrChange>
        </w:rPr>
        <w:t xml:space="preserve"> </w:t>
      </w:r>
      <w:r w:rsidR="00AC3B3F" w:rsidRPr="00EB4829">
        <w:rPr>
          <w:rFonts w:asciiTheme="majorBidi" w:hAnsiTheme="majorBidi"/>
          <w:rPrChange w:id="392" w:author="Maya Benami" w:date="2021-04-30T08:09:00Z">
            <w:rPr>
              <w:rFonts w:ascii="David" w:hAnsi="David"/>
            </w:rPr>
          </w:rPrChange>
        </w:rPr>
        <w:t>points of all eight essential concepts of science, nanotechnology</w:t>
      </w:r>
      <w:ins w:id="393" w:author="Maya Benami" w:date="2021-04-30T08:09:00Z">
        <w:r w:rsidR="00AC3B3F">
          <w:rPr>
            <w:rFonts w:asciiTheme="majorBidi" w:hAnsiTheme="majorBidi" w:cstheme="majorBidi"/>
          </w:rPr>
          <w:t>,</w:t>
        </w:r>
      </w:ins>
      <w:r w:rsidR="00AC3B3F" w:rsidRPr="00EB4829">
        <w:rPr>
          <w:rFonts w:asciiTheme="majorBidi" w:hAnsiTheme="majorBidi"/>
          <w:rPrChange w:id="394" w:author="Maya Benami" w:date="2021-04-30T08:09:00Z">
            <w:rPr>
              <w:rFonts w:ascii="David" w:hAnsi="David"/>
            </w:rPr>
          </w:rPrChange>
        </w:rPr>
        <w:t xml:space="preserve"> and technology in the science and technology curriculum</w:t>
      </w:r>
      <w:del w:id="395" w:author="Maya Benami" w:date="2021-04-30T08:09:00Z">
        <w:r w:rsidRPr="002E30E0">
          <w:rPr>
            <w:rFonts w:ascii="David" w:hAnsi="David" w:cs="David"/>
          </w:rPr>
          <w:delText>, reflecting</w:delText>
        </w:r>
      </w:del>
      <w:ins w:id="396" w:author="Maya Benami" w:date="2021-04-30T08:09:00Z">
        <w:r w:rsidR="00AC3B3F">
          <w:rPr>
            <w:rFonts w:asciiTheme="majorBidi" w:hAnsiTheme="majorBidi" w:cstheme="majorBidi"/>
          </w:rPr>
          <w:t xml:space="preserve">. This </w:t>
        </w:r>
        <w:r w:rsidR="00AC3B3F" w:rsidRPr="00EB4829">
          <w:rPr>
            <w:rFonts w:asciiTheme="majorBidi" w:hAnsiTheme="majorBidi" w:cstheme="majorBidi"/>
          </w:rPr>
          <w:t>reflect</w:t>
        </w:r>
        <w:r w:rsidR="00AC3B3F">
          <w:rPr>
            <w:rFonts w:asciiTheme="majorBidi" w:hAnsiTheme="majorBidi" w:cstheme="majorBidi"/>
          </w:rPr>
          <w:t>s</w:t>
        </w:r>
      </w:ins>
      <w:r w:rsidR="00AC3B3F" w:rsidRPr="00EB4829">
        <w:rPr>
          <w:rFonts w:asciiTheme="majorBidi" w:hAnsiTheme="majorBidi"/>
          <w:rPrChange w:id="397" w:author="Maya Benami" w:date="2021-04-30T08:09:00Z">
            <w:rPr>
              <w:rFonts w:ascii="David" w:hAnsi="David"/>
            </w:rPr>
          </w:rPrChange>
        </w:rPr>
        <w:t xml:space="preserve"> the relevance of the concepts of science, nanotechnology and technology from the </w:t>
      </w:r>
      <w:del w:id="398" w:author="Maya Benami" w:date="2021-04-30T08:09:00Z">
        <w:r w:rsidRPr="002E30E0">
          <w:rPr>
            <w:rFonts w:ascii="David" w:hAnsi="David" w:cs="David"/>
          </w:rPr>
          <w:delText>teachers ’point</w:delText>
        </w:r>
      </w:del>
      <w:ins w:id="399" w:author="Maya Benami" w:date="2021-04-30T08:09:00Z">
        <w:r w:rsidR="00AC3B3F" w:rsidRPr="00EB4829">
          <w:rPr>
            <w:rFonts w:asciiTheme="majorBidi" w:hAnsiTheme="majorBidi" w:cstheme="majorBidi"/>
          </w:rPr>
          <w:t>teacher</w:t>
        </w:r>
        <w:r w:rsidR="00AC3B3F">
          <w:rPr>
            <w:rFonts w:asciiTheme="majorBidi" w:hAnsiTheme="majorBidi" w:cstheme="majorBidi"/>
          </w:rPr>
          <w:t xml:space="preserve">’s </w:t>
        </w:r>
        <w:r w:rsidR="00AC3B3F" w:rsidRPr="00EB4829">
          <w:rPr>
            <w:rFonts w:asciiTheme="majorBidi" w:hAnsiTheme="majorBidi" w:cstheme="majorBidi"/>
          </w:rPr>
          <w:t>point</w:t>
        </w:r>
      </w:ins>
      <w:r w:rsidR="00AC3B3F" w:rsidRPr="00EB4829">
        <w:rPr>
          <w:rFonts w:asciiTheme="majorBidi" w:hAnsiTheme="majorBidi"/>
          <w:rPrChange w:id="400" w:author="Maya Benami" w:date="2021-04-30T08:09:00Z">
            <w:rPr>
              <w:rFonts w:ascii="David" w:hAnsi="David"/>
            </w:rPr>
          </w:rPrChange>
        </w:rPr>
        <w:t xml:space="preserve"> of view in terms of pedagogical </w:t>
      </w:r>
      <w:del w:id="401" w:author="Maya Benami" w:date="2021-04-30T08:09:00Z">
        <w:r w:rsidRPr="002E30E0">
          <w:rPr>
            <w:rFonts w:ascii="David" w:hAnsi="David" w:cs="David"/>
          </w:rPr>
          <w:delText>level</w:delText>
        </w:r>
      </w:del>
      <w:ins w:id="402" w:author="Maya Benami" w:date="2021-04-30T08:09:00Z">
        <w:r w:rsidR="00AC3B3F">
          <w:rPr>
            <w:rFonts w:asciiTheme="majorBidi" w:hAnsiTheme="majorBidi" w:cstheme="majorBidi"/>
          </w:rPr>
          <w:t>approach</w:t>
        </w:r>
      </w:ins>
      <w:r w:rsidR="00AC3B3F" w:rsidRPr="00EB4829">
        <w:rPr>
          <w:rFonts w:asciiTheme="majorBidi" w:hAnsiTheme="majorBidi"/>
          <w:rPrChange w:id="403" w:author="Maya Benami" w:date="2021-04-30T08:09:00Z">
            <w:rPr>
              <w:rFonts w:ascii="David" w:hAnsi="David"/>
            </w:rPr>
          </w:rPrChange>
        </w:rPr>
        <w:t xml:space="preserve">. Most of the identified </w:t>
      </w:r>
      <w:del w:id="404" w:author="Maya Benami" w:date="2021-04-30T08:09:00Z">
        <w:r w:rsidRPr="002E30E0">
          <w:rPr>
            <w:rFonts w:ascii="David" w:hAnsi="David" w:cs="David"/>
          </w:rPr>
          <w:delText>income</w:delText>
        </w:r>
      </w:del>
      <w:ins w:id="405" w:author="Maya Benami" w:date="2021-04-30T08:09:00Z">
        <w:r w:rsidR="00AC3B3F" w:rsidRPr="00EB4829">
          <w:rPr>
            <w:rFonts w:asciiTheme="majorBidi" w:hAnsiTheme="majorBidi" w:cstheme="majorBidi"/>
          </w:rPr>
          <w:t>in</w:t>
        </w:r>
        <w:r w:rsidR="00AC3B3F">
          <w:rPr>
            <w:rFonts w:asciiTheme="majorBidi" w:hAnsiTheme="majorBidi" w:cstheme="majorBidi"/>
          </w:rPr>
          <w:t>tegration</w:t>
        </w:r>
      </w:ins>
      <w:r w:rsidR="00AC3B3F">
        <w:rPr>
          <w:rFonts w:asciiTheme="majorBidi" w:hAnsiTheme="majorBidi"/>
          <w:rPrChange w:id="406" w:author="Maya Benami" w:date="2021-04-30T08:09:00Z">
            <w:rPr>
              <w:rFonts w:ascii="David" w:hAnsi="David"/>
            </w:rPr>
          </w:rPrChange>
        </w:rPr>
        <w:t xml:space="preserve"> </w:t>
      </w:r>
      <w:r w:rsidR="00AC3B3F" w:rsidRPr="00EB4829">
        <w:rPr>
          <w:rFonts w:asciiTheme="majorBidi" w:hAnsiTheme="majorBidi"/>
          <w:rPrChange w:id="407" w:author="Maya Benami" w:date="2021-04-30T08:09:00Z">
            <w:rPr>
              <w:rFonts w:ascii="David" w:hAnsi="David"/>
            </w:rPr>
          </w:rPrChange>
        </w:rPr>
        <w:t xml:space="preserve">points were verified in the second stage. Forty-two </w:t>
      </w:r>
      <w:del w:id="408" w:author="Maya Benami" w:date="2021-04-30T08:09:00Z">
        <w:r w:rsidRPr="002E30E0">
          <w:rPr>
            <w:rFonts w:ascii="David" w:hAnsi="David" w:cs="David"/>
          </w:rPr>
          <w:delText>income</w:delText>
        </w:r>
      </w:del>
      <w:ins w:id="409" w:author="Maya Benami" w:date="2021-04-30T08:09:00Z">
        <w:r w:rsidR="00AC3B3F">
          <w:rPr>
            <w:rFonts w:asciiTheme="majorBidi" w:hAnsiTheme="majorBidi" w:cstheme="majorBidi"/>
          </w:rPr>
          <w:t>intersection</w:t>
        </w:r>
      </w:ins>
      <w:r w:rsidR="00AC3B3F" w:rsidRPr="00EB4829">
        <w:rPr>
          <w:rFonts w:asciiTheme="majorBidi" w:hAnsiTheme="majorBidi"/>
          <w:rPrChange w:id="410" w:author="Maya Benami" w:date="2021-04-30T08:09:00Z">
            <w:rPr>
              <w:rFonts w:ascii="David" w:hAnsi="David"/>
            </w:rPr>
          </w:rPrChange>
        </w:rPr>
        <w:t xml:space="preserve"> points of </w:t>
      </w:r>
      <w:del w:id="411" w:author="Maya Benami" w:date="2021-04-30T08:09:00Z">
        <w:r w:rsidRPr="002E30E0">
          <w:rPr>
            <w:rFonts w:ascii="David" w:hAnsi="David" w:cs="David"/>
          </w:rPr>
          <w:delText xml:space="preserve">the </w:delText>
        </w:r>
      </w:del>
      <w:r w:rsidR="00AC3B3F" w:rsidRPr="00EB4829">
        <w:rPr>
          <w:rFonts w:asciiTheme="majorBidi" w:hAnsiTheme="majorBidi"/>
          <w:rPrChange w:id="412" w:author="Maya Benami" w:date="2021-04-30T08:09:00Z">
            <w:rPr>
              <w:rFonts w:ascii="David" w:hAnsi="David"/>
            </w:rPr>
          </w:rPrChange>
        </w:rPr>
        <w:t xml:space="preserve">concepts essential to science, </w:t>
      </w:r>
      <w:del w:id="413" w:author="Maya Benami" w:date="2021-04-30T08:09:00Z">
        <w:r w:rsidRPr="002E30E0">
          <w:rPr>
            <w:rFonts w:ascii="David" w:hAnsi="David" w:cs="David"/>
          </w:rPr>
          <w:delText>nano</w:delText>
        </w:r>
      </w:del>
      <w:ins w:id="414" w:author="Maya Benami" w:date="2021-04-30T08:09:00Z">
        <w:r w:rsidR="00AC3B3F" w:rsidRPr="00EB4829">
          <w:rPr>
            <w:rFonts w:asciiTheme="majorBidi" w:hAnsiTheme="majorBidi" w:cstheme="majorBidi"/>
          </w:rPr>
          <w:t>nano</w:t>
        </w:r>
        <w:r w:rsidR="00AC3B3F">
          <w:rPr>
            <w:rFonts w:asciiTheme="majorBidi" w:hAnsiTheme="majorBidi" w:cstheme="majorBidi"/>
          </w:rPr>
          <w:t>science,</w:t>
        </w:r>
      </w:ins>
      <w:r w:rsidR="00AC3B3F">
        <w:rPr>
          <w:rFonts w:asciiTheme="majorBidi" w:hAnsiTheme="majorBidi"/>
          <w:rPrChange w:id="415" w:author="Maya Benami" w:date="2021-04-30T08:09:00Z">
            <w:rPr>
              <w:rFonts w:ascii="David" w:hAnsi="David"/>
            </w:rPr>
          </w:rPrChange>
        </w:rPr>
        <w:t xml:space="preserve"> </w:t>
      </w:r>
      <w:r w:rsidR="00AC3B3F" w:rsidRPr="00EB4829">
        <w:rPr>
          <w:rFonts w:asciiTheme="majorBidi" w:hAnsiTheme="majorBidi"/>
          <w:rPrChange w:id="416" w:author="Maya Benami" w:date="2021-04-30T08:09:00Z">
            <w:rPr>
              <w:rFonts w:ascii="David" w:hAnsi="David"/>
            </w:rPr>
          </w:rPrChange>
        </w:rPr>
        <w:t xml:space="preserve">and technology were proposed to be integrated into the science and technology </w:t>
      </w:r>
      <w:del w:id="417" w:author="Maya Benami" w:date="2021-04-30T08:09:00Z">
        <w:r w:rsidRPr="002E30E0">
          <w:rPr>
            <w:rFonts w:ascii="David" w:hAnsi="David" w:cs="David"/>
          </w:rPr>
          <w:delText>curriculum</w:delText>
        </w:r>
      </w:del>
      <w:ins w:id="418" w:author="Maya Benami" w:date="2021-04-30T08:09:00Z">
        <w:r w:rsidR="00AC3B3F" w:rsidRPr="00EB4829">
          <w:rPr>
            <w:rFonts w:asciiTheme="majorBidi" w:hAnsiTheme="majorBidi" w:cstheme="majorBidi"/>
          </w:rPr>
          <w:t>curricul</w:t>
        </w:r>
        <w:r w:rsidR="00AC3B3F">
          <w:rPr>
            <w:rFonts w:asciiTheme="majorBidi" w:hAnsiTheme="majorBidi" w:cstheme="majorBidi"/>
          </w:rPr>
          <w:t>a</w:t>
        </w:r>
      </w:ins>
      <w:r w:rsidR="00AC3B3F" w:rsidRPr="00EB4829">
        <w:rPr>
          <w:rFonts w:asciiTheme="majorBidi" w:hAnsiTheme="majorBidi"/>
          <w:rPrChange w:id="419" w:author="Maya Benami" w:date="2021-04-30T08:09:00Z">
            <w:rPr>
              <w:rFonts w:ascii="David" w:hAnsi="David"/>
            </w:rPr>
          </w:rPrChange>
        </w:rPr>
        <w:t xml:space="preserve">. All </w:t>
      </w:r>
      <w:del w:id="420" w:author="Maya Benami" w:date="2021-04-30T08:09:00Z">
        <w:r w:rsidRPr="002E30E0">
          <w:rPr>
            <w:rFonts w:ascii="David" w:hAnsi="David" w:cs="David"/>
          </w:rPr>
          <w:delText>income</w:delText>
        </w:r>
      </w:del>
      <w:ins w:id="421" w:author="Maya Benami" w:date="2021-04-30T08:09:00Z">
        <w:r w:rsidR="00AC3B3F">
          <w:rPr>
            <w:rFonts w:asciiTheme="majorBidi" w:hAnsiTheme="majorBidi" w:cstheme="majorBidi"/>
          </w:rPr>
          <w:t>of the</w:t>
        </w:r>
      </w:ins>
      <w:r w:rsidR="00AC3B3F">
        <w:rPr>
          <w:rFonts w:asciiTheme="majorBidi" w:hAnsiTheme="majorBidi"/>
          <w:rPrChange w:id="422" w:author="Maya Benami" w:date="2021-04-30T08:09:00Z">
            <w:rPr>
              <w:rFonts w:ascii="David" w:hAnsi="David"/>
            </w:rPr>
          </w:rPrChange>
        </w:rPr>
        <w:t xml:space="preserve"> </w:t>
      </w:r>
      <w:r w:rsidR="00AC3B3F" w:rsidRPr="00EB4829">
        <w:rPr>
          <w:rFonts w:asciiTheme="majorBidi" w:hAnsiTheme="majorBidi"/>
          <w:rPrChange w:id="423" w:author="Maya Benami" w:date="2021-04-30T08:09:00Z">
            <w:rPr>
              <w:rFonts w:ascii="David" w:hAnsi="David"/>
            </w:rPr>
          </w:rPrChange>
        </w:rPr>
        <w:t xml:space="preserve">points offered at the identification stage </w:t>
      </w:r>
      <w:del w:id="424" w:author="Maya Benami" w:date="2021-04-30T08:09:00Z">
        <w:r w:rsidRPr="002E30E0">
          <w:rPr>
            <w:rFonts w:ascii="David" w:hAnsi="David" w:cs="David"/>
          </w:rPr>
          <w:delText>have been</w:delText>
        </w:r>
      </w:del>
      <w:ins w:id="425" w:author="Maya Benami" w:date="2021-04-30T08:09:00Z">
        <w:r w:rsidR="00AC3B3F">
          <w:rPr>
            <w:rFonts w:asciiTheme="majorBidi" w:hAnsiTheme="majorBidi" w:cstheme="majorBidi"/>
          </w:rPr>
          <w:t>were</w:t>
        </w:r>
      </w:ins>
      <w:r w:rsidR="00AC3B3F" w:rsidRPr="00EB4829">
        <w:rPr>
          <w:rFonts w:asciiTheme="majorBidi" w:hAnsiTheme="majorBidi"/>
          <w:rPrChange w:id="426" w:author="Maya Benami" w:date="2021-04-30T08:09:00Z">
            <w:rPr>
              <w:rFonts w:ascii="David" w:hAnsi="David"/>
            </w:rPr>
          </w:rPrChange>
        </w:rPr>
        <w:t xml:space="preserve"> approved </w:t>
      </w:r>
      <w:ins w:id="427" w:author="Maya Benami" w:date="2021-04-30T08:09:00Z">
        <w:r w:rsidR="00AC3B3F">
          <w:rPr>
            <w:rFonts w:asciiTheme="majorBidi" w:hAnsiTheme="majorBidi" w:cstheme="majorBidi"/>
          </w:rPr>
          <w:t xml:space="preserve">by a second set of middle school teachers </w:t>
        </w:r>
      </w:ins>
      <w:r w:rsidR="00AC3B3F" w:rsidRPr="00EB4829">
        <w:rPr>
          <w:rFonts w:asciiTheme="majorBidi" w:hAnsiTheme="majorBidi"/>
          <w:rPrChange w:id="428" w:author="Maya Benami" w:date="2021-04-30T08:09:00Z">
            <w:rPr>
              <w:rFonts w:ascii="David" w:hAnsi="David"/>
            </w:rPr>
          </w:rPrChange>
        </w:rPr>
        <w:t>at the verification stage</w:t>
      </w:r>
      <w:del w:id="429" w:author="Maya Benami" w:date="2021-04-30T08:09:00Z">
        <w:r w:rsidRPr="002E30E0">
          <w:rPr>
            <w:rFonts w:ascii="David" w:hAnsi="David" w:cs="David"/>
          </w:rPr>
          <w:delText xml:space="preserve"> (Sakhnini &amp; Blonder, 2018)</w:delText>
        </w:r>
        <w:r w:rsidRPr="002E30E0">
          <w:rPr>
            <w:rFonts w:asciiTheme="majorBidi" w:hAnsiTheme="majorBidi" w:cstheme="majorBidi"/>
            <w:b/>
            <w:bCs/>
          </w:rPr>
          <w:delText>.</w:delText>
        </w:r>
      </w:del>
      <w:ins w:id="430" w:author="Maya Benami" w:date="2021-04-30T08:09:00Z">
        <w:r w:rsidR="00740C64">
          <w:rPr>
            <w:rFonts w:asciiTheme="majorBidi" w:hAnsiTheme="majorBidi" w:cstheme="majorBidi"/>
          </w:rPr>
          <w:t>.</w:t>
        </w:r>
        <w:r w:rsidR="00740C64" w:rsidRPr="00740C64">
          <w:rPr>
            <w:rFonts w:asciiTheme="majorBidi" w:hAnsiTheme="majorBidi" w:cstheme="majorBidi"/>
            <w:vertAlign w:val="superscript"/>
          </w:rPr>
          <w:t>4</w:t>
        </w:r>
        <w:r w:rsidR="00AC3B3F" w:rsidRPr="00EB4829">
          <w:rPr>
            <w:rFonts w:asciiTheme="majorBidi" w:hAnsiTheme="majorBidi" w:cstheme="majorBidi"/>
          </w:rPr>
          <w:t xml:space="preserve"> </w:t>
        </w:r>
      </w:ins>
    </w:p>
    <w:p w14:paraId="5972F1E0" w14:textId="77777777" w:rsidR="00AC3B3F" w:rsidRPr="00EB4829" w:rsidRDefault="00AC3B3F" w:rsidP="00542019">
      <w:pPr>
        <w:spacing w:line="360" w:lineRule="auto"/>
        <w:jc w:val="both"/>
        <w:rPr>
          <w:ins w:id="431" w:author="Maya Benami" w:date="2021-04-30T08:09:00Z"/>
          <w:rFonts w:asciiTheme="majorBidi" w:hAnsiTheme="majorBidi" w:cstheme="majorBidi"/>
          <w:b/>
          <w:bCs/>
        </w:rPr>
      </w:pPr>
    </w:p>
    <w:p w14:paraId="29B5F5BE" w14:textId="114A25EC" w:rsidR="00AC3B3F" w:rsidRDefault="00AC3B3F" w:rsidP="00542019">
      <w:pPr>
        <w:spacing w:line="360" w:lineRule="auto"/>
        <w:jc w:val="both"/>
        <w:rPr>
          <w:rFonts w:asciiTheme="majorBidi" w:hAnsiTheme="majorBidi"/>
          <w:b/>
          <w:rPrChange w:id="432" w:author="Maya Benami" w:date="2021-04-30T08:09:00Z">
            <w:rPr>
              <w:rFonts w:asciiTheme="majorBidi" w:hAnsiTheme="majorBidi"/>
            </w:rPr>
          </w:rPrChange>
        </w:rPr>
      </w:pPr>
      <w:r w:rsidRPr="00EB4829">
        <w:rPr>
          <w:rFonts w:asciiTheme="majorBidi" w:hAnsiTheme="majorBidi" w:cstheme="majorBidi"/>
        </w:rPr>
        <w:t xml:space="preserve">At the verification stage, 11 new points were added. </w:t>
      </w:r>
      <w:del w:id="433" w:author="Maya Benami" w:date="2021-04-30T08:09:00Z">
        <w:r w:rsidR="00384CDF" w:rsidRPr="002E30E0">
          <w:rPr>
            <w:rFonts w:asciiTheme="majorBidi" w:hAnsiTheme="majorBidi"/>
          </w:rPr>
          <w:delText>And the division was</w:delText>
        </w:r>
      </w:del>
      <w:ins w:id="434" w:author="Maya Benami" w:date="2021-04-30T08:09:00Z">
        <w:r>
          <w:rPr>
            <w:rFonts w:asciiTheme="majorBidi" w:hAnsiTheme="majorBidi" w:cstheme="majorBidi"/>
          </w:rPr>
          <w:t>The categorization of these points</w:t>
        </w:r>
        <w:r w:rsidRPr="00EB4829">
          <w:rPr>
            <w:rFonts w:asciiTheme="majorBidi" w:hAnsiTheme="majorBidi" w:cstheme="majorBidi"/>
          </w:rPr>
          <w:t xml:space="preserve"> </w:t>
        </w:r>
        <w:proofErr w:type="gramStart"/>
        <w:r>
          <w:rPr>
            <w:rFonts w:asciiTheme="majorBidi" w:hAnsiTheme="majorBidi" w:cstheme="majorBidi"/>
          </w:rPr>
          <w:t>are</w:t>
        </w:r>
        <w:proofErr w:type="gramEnd"/>
        <w:r>
          <w:rPr>
            <w:rFonts w:asciiTheme="majorBidi" w:hAnsiTheme="majorBidi" w:cstheme="majorBidi"/>
          </w:rPr>
          <w:t xml:space="preserve"> described</w:t>
        </w:r>
      </w:ins>
      <w:r w:rsidRPr="00EB4829">
        <w:rPr>
          <w:rFonts w:asciiTheme="majorBidi" w:hAnsiTheme="majorBidi" w:cstheme="majorBidi"/>
        </w:rPr>
        <w:t xml:space="preserve"> as follows: 19 income points were offered </w:t>
      </w:r>
      <w:del w:id="435" w:author="Maya Benami" w:date="2021-04-30T08:09:00Z">
        <w:r w:rsidR="00384CDF" w:rsidRPr="002E30E0">
          <w:rPr>
            <w:rFonts w:asciiTheme="majorBidi" w:hAnsiTheme="majorBidi"/>
          </w:rPr>
          <w:delText>by the teachers</w:delText>
        </w:r>
      </w:del>
      <w:ins w:id="436" w:author="Maya Benami" w:date="2021-04-30T08:09:00Z">
        <w:r>
          <w:rPr>
            <w:rFonts w:asciiTheme="majorBidi" w:hAnsiTheme="majorBidi" w:cstheme="majorBidi"/>
          </w:rPr>
          <w:t>to be integrated during the teaching of</w:t>
        </w:r>
        <w:r w:rsidRPr="00EB4829">
          <w:rPr>
            <w:rFonts w:asciiTheme="majorBidi" w:hAnsiTheme="majorBidi" w:cstheme="majorBidi"/>
          </w:rPr>
          <w:t xml:space="preserve"> chemical</w:t>
        </w:r>
        <w:r>
          <w:rPr>
            <w:rFonts w:asciiTheme="majorBidi" w:hAnsiTheme="majorBidi" w:cstheme="majorBidi"/>
          </w:rPr>
          <w:t>s</w:t>
        </w:r>
      </w:ins>
      <w:r>
        <w:rPr>
          <w:rFonts w:asciiTheme="majorBidi" w:hAnsiTheme="majorBidi" w:cstheme="majorBidi"/>
        </w:rPr>
        <w:t xml:space="preserve"> in</w:t>
      </w:r>
      <w:r w:rsidRPr="00EB4829">
        <w:rPr>
          <w:rFonts w:asciiTheme="majorBidi" w:hAnsiTheme="majorBidi" w:cstheme="majorBidi"/>
        </w:rPr>
        <w:t xml:space="preserve"> </w:t>
      </w:r>
      <w:del w:id="437" w:author="Maya Benami" w:date="2021-04-30T08:09:00Z">
        <w:r w:rsidR="00384CDF" w:rsidRPr="002E30E0">
          <w:rPr>
            <w:rFonts w:asciiTheme="majorBidi" w:hAnsiTheme="majorBidi"/>
          </w:rPr>
          <w:delText xml:space="preserve">the chemical part of the </w:delText>
        </w:r>
      </w:del>
      <w:r w:rsidRPr="00EB4829">
        <w:rPr>
          <w:rFonts w:asciiTheme="majorBidi" w:hAnsiTheme="majorBidi" w:cstheme="majorBidi"/>
        </w:rPr>
        <w:t xml:space="preserve">chemistry </w:t>
      </w:r>
      <w:del w:id="438" w:author="Maya Benami" w:date="2021-04-30T08:09:00Z">
        <w:r w:rsidR="00384CDF" w:rsidRPr="002E30E0">
          <w:rPr>
            <w:rFonts w:asciiTheme="majorBidi" w:hAnsiTheme="majorBidi"/>
          </w:rPr>
          <w:delText>curriculum,</w:delText>
        </w:r>
      </w:del>
      <w:ins w:id="439" w:author="Maya Benami" w:date="2021-04-30T08:09:00Z">
        <w:r w:rsidRPr="00EB4829">
          <w:rPr>
            <w:rFonts w:asciiTheme="majorBidi" w:hAnsiTheme="majorBidi" w:cstheme="majorBidi"/>
          </w:rPr>
          <w:t>curricul</w:t>
        </w:r>
        <w:r>
          <w:rPr>
            <w:rFonts w:asciiTheme="majorBidi" w:hAnsiTheme="majorBidi" w:cstheme="majorBidi"/>
          </w:rPr>
          <w:t>a;</w:t>
        </w:r>
      </w:ins>
      <w:r w:rsidRPr="00EB4829">
        <w:rPr>
          <w:rFonts w:asciiTheme="majorBidi" w:hAnsiTheme="majorBidi" w:cstheme="majorBidi"/>
        </w:rPr>
        <w:t xml:space="preserve"> 12 in the life sciences</w:t>
      </w:r>
      <w:del w:id="440" w:author="Maya Benami" w:date="2021-04-30T08:09:00Z">
        <w:r w:rsidR="00384CDF" w:rsidRPr="002E30E0">
          <w:rPr>
            <w:rFonts w:asciiTheme="majorBidi" w:hAnsiTheme="majorBidi"/>
          </w:rPr>
          <w:delText>,</w:delText>
        </w:r>
      </w:del>
      <w:ins w:id="441" w:author="Maya Benami" w:date="2021-04-30T08:09:00Z">
        <w:r>
          <w:rPr>
            <w:rFonts w:asciiTheme="majorBidi" w:hAnsiTheme="majorBidi" w:cstheme="majorBidi"/>
          </w:rPr>
          <w:t>;</w:t>
        </w:r>
      </w:ins>
      <w:r w:rsidRPr="00EB4829">
        <w:rPr>
          <w:rFonts w:asciiTheme="majorBidi" w:hAnsiTheme="majorBidi" w:cstheme="majorBidi"/>
        </w:rPr>
        <w:t xml:space="preserve"> four </w:t>
      </w:r>
      <w:del w:id="442" w:author="Maya Benami" w:date="2021-04-30T08:09:00Z">
        <w:r w:rsidR="00384CDF" w:rsidRPr="002E30E0">
          <w:rPr>
            <w:rFonts w:asciiTheme="majorBidi" w:hAnsiTheme="majorBidi"/>
          </w:rPr>
          <w:delText>in</w:delText>
        </w:r>
      </w:del>
      <w:ins w:id="443" w:author="Maya Benami" w:date="2021-04-30T08:09:00Z">
        <w:r>
          <w:rPr>
            <w:rFonts w:asciiTheme="majorBidi" w:hAnsiTheme="majorBidi" w:cstheme="majorBidi"/>
          </w:rPr>
          <w:t>for the</w:t>
        </w:r>
      </w:ins>
      <w:r w:rsidRPr="00EB4829">
        <w:rPr>
          <w:rFonts w:asciiTheme="majorBidi" w:hAnsiTheme="majorBidi" w:cstheme="majorBidi"/>
        </w:rPr>
        <w:t xml:space="preserve"> physics</w:t>
      </w:r>
      <w:del w:id="444" w:author="Maya Benami" w:date="2021-04-30T08:09:00Z">
        <w:r w:rsidR="00384CDF" w:rsidRPr="002E30E0">
          <w:rPr>
            <w:rFonts w:asciiTheme="majorBidi" w:hAnsiTheme="majorBidi"/>
          </w:rPr>
          <w:delText>-</w:delText>
        </w:r>
      </w:del>
      <w:ins w:id="445" w:author="Maya Benami" w:date="2021-04-30T08:09:00Z">
        <w:r>
          <w:rPr>
            <w:rFonts w:asciiTheme="majorBidi" w:hAnsiTheme="majorBidi" w:cstheme="majorBidi"/>
          </w:rPr>
          <w:t xml:space="preserve"> and </w:t>
        </w:r>
      </w:ins>
      <w:r w:rsidRPr="00EB4829">
        <w:rPr>
          <w:rFonts w:asciiTheme="majorBidi" w:hAnsiTheme="majorBidi" w:cstheme="majorBidi"/>
        </w:rPr>
        <w:t>energy</w:t>
      </w:r>
      <w:ins w:id="446" w:author="Maya Benami" w:date="2021-04-30T08:09:00Z">
        <w:r>
          <w:rPr>
            <w:rFonts w:asciiTheme="majorBidi" w:hAnsiTheme="majorBidi" w:cstheme="majorBidi"/>
          </w:rPr>
          <w:t>-related subjects;</w:t>
        </w:r>
      </w:ins>
      <w:r w:rsidRPr="00EB4829">
        <w:rPr>
          <w:rFonts w:asciiTheme="majorBidi" w:hAnsiTheme="majorBidi" w:cstheme="majorBidi"/>
        </w:rPr>
        <w:t xml:space="preserve"> and seven in technological systems and products. The results of this study </w:t>
      </w:r>
      <w:del w:id="447" w:author="Maya Benami" w:date="2021-04-30T08:09:00Z">
        <w:r w:rsidR="00384CDF" w:rsidRPr="002E30E0">
          <w:rPr>
            <w:rFonts w:asciiTheme="majorBidi" w:hAnsiTheme="majorBidi"/>
          </w:rPr>
          <w:delText xml:space="preserve">provide an opportunity to expose </w:delText>
        </w:r>
      </w:del>
      <w:ins w:id="448" w:author="Maya Benami" w:date="2021-04-30T08:09:00Z">
        <w:r>
          <w:rPr>
            <w:rFonts w:asciiTheme="majorBidi" w:hAnsiTheme="majorBidi" w:cstheme="majorBidi"/>
          </w:rPr>
          <w:t>showed that multiple</w:t>
        </w:r>
        <w:r w:rsidRPr="00EB4829">
          <w:rPr>
            <w:rFonts w:asciiTheme="majorBidi" w:hAnsiTheme="majorBidi" w:cstheme="majorBidi"/>
          </w:rPr>
          <w:t xml:space="preserve"> </w:t>
        </w:r>
        <w:r>
          <w:rPr>
            <w:rFonts w:asciiTheme="majorBidi" w:hAnsiTheme="majorBidi" w:cstheme="majorBidi"/>
          </w:rPr>
          <w:t xml:space="preserve">exposure </w:t>
        </w:r>
        <w:r w:rsidRPr="00EB4829">
          <w:rPr>
            <w:rFonts w:asciiTheme="majorBidi" w:hAnsiTheme="majorBidi" w:cstheme="majorBidi"/>
          </w:rPr>
          <w:t>opportunit</w:t>
        </w:r>
        <w:r>
          <w:rPr>
            <w:rFonts w:asciiTheme="majorBidi" w:hAnsiTheme="majorBidi" w:cstheme="majorBidi"/>
          </w:rPr>
          <w:t>ies</w:t>
        </w:r>
        <w:r w:rsidRPr="00EB4829">
          <w:rPr>
            <w:rFonts w:asciiTheme="majorBidi" w:hAnsiTheme="majorBidi" w:cstheme="majorBidi"/>
          </w:rPr>
          <w:t xml:space="preserve"> </w:t>
        </w:r>
        <w:r>
          <w:rPr>
            <w:rFonts w:asciiTheme="majorBidi" w:hAnsiTheme="majorBidi" w:cstheme="majorBidi"/>
          </w:rPr>
          <w:t xml:space="preserve">could be offered to </w:t>
        </w:r>
      </w:ins>
      <w:r w:rsidRPr="00EB4829">
        <w:rPr>
          <w:rFonts w:asciiTheme="majorBidi" w:hAnsiTheme="majorBidi" w:cstheme="majorBidi"/>
        </w:rPr>
        <w:t xml:space="preserve">middle school students </w:t>
      </w:r>
      <w:del w:id="449" w:author="Maya Benami" w:date="2021-04-30T08:09:00Z">
        <w:r w:rsidR="00384CDF" w:rsidRPr="002E30E0">
          <w:rPr>
            <w:rFonts w:asciiTheme="majorBidi" w:hAnsiTheme="majorBidi"/>
          </w:rPr>
          <w:delText xml:space="preserve">to contemporary science </w:delText>
        </w:r>
      </w:del>
      <w:r w:rsidRPr="00EB4829">
        <w:rPr>
          <w:rFonts w:asciiTheme="majorBidi" w:hAnsiTheme="majorBidi" w:cstheme="majorBidi"/>
        </w:rPr>
        <w:t xml:space="preserve">through </w:t>
      </w:r>
      <w:del w:id="450" w:author="Maya Benami" w:date="2021-04-30T08:09:00Z">
        <w:r w:rsidR="00384CDF" w:rsidRPr="002E30E0">
          <w:rPr>
            <w:rFonts w:asciiTheme="majorBidi" w:hAnsiTheme="majorBidi"/>
          </w:rPr>
          <w:delText>the</w:delText>
        </w:r>
      </w:del>
      <w:ins w:id="451" w:author="Maya Benami" w:date="2021-04-30T08:09:00Z">
        <w:r w:rsidRPr="00EB4829">
          <w:rPr>
            <w:rFonts w:asciiTheme="majorBidi" w:hAnsiTheme="majorBidi" w:cstheme="majorBidi"/>
          </w:rPr>
          <w:t>the</w:t>
        </w:r>
        <w:r>
          <w:rPr>
            <w:rFonts w:asciiTheme="majorBidi" w:hAnsiTheme="majorBidi" w:cstheme="majorBidi"/>
          </w:rPr>
          <w:t>ir</w:t>
        </w:r>
      </w:ins>
      <w:r w:rsidRPr="00EB4829">
        <w:rPr>
          <w:rFonts w:asciiTheme="majorBidi" w:hAnsiTheme="majorBidi" w:cstheme="majorBidi"/>
        </w:rPr>
        <w:t xml:space="preserve"> existing science and technology curriculum. The study also serves as an example of </w:t>
      </w:r>
      <w:del w:id="452" w:author="Maya Benami" w:date="2021-04-30T08:09:00Z">
        <w:r w:rsidR="00384CDF" w:rsidRPr="002E30E0">
          <w:rPr>
            <w:rFonts w:asciiTheme="majorBidi" w:hAnsiTheme="majorBidi"/>
          </w:rPr>
          <w:delText>integrating the</w:delText>
        </w:r>
      </w:del>
      <w:ins w:id="453" w:author="Maya Benami" w:date="2021-04-30T08:09:00Z">
        <w:r>
          <w:rPr>
            <w:rFonts w:asciiTheme="majorBidi" w:hAnsiTheme="majorBidi" w:cstheme="majorBidi"/>
          </w:rPr>
          <w:t xml:space="preserve">how other schools could </w:t>
        </w:r>
        <w:r w:rsidRPr="00EB4829">
          <w:rPr>
            <w:rFonts w:asciiTheme="majorBidi" w:hAnsiTheme="majorBidi" w:cstheme="majorBidi"/>
          </w:rPr>
          <w:t>integrat</w:t>
        </w:r>
        <w:r>
          <w:rPr>
            <w:rFonts w:asciiTheme="majorBidi" w:hAnsiTheme="majorBidi" w:cstheme="majorBidi"/>
          </w:rPr>
          <w:t>e</w:t>
        </w:r>
      </w:ins>
      <w:r>
        <w:rPr>
          <w:rFonts w:asciiTheme="majorBidi" w:hAnsiTheme="majorBidi" w:cstheme="majorBidi"/>
        </w:rPr>
        <w:t xml:space="preserve"> </w:t>
      </w:r>
      <w:r w:rsidRPr="00EB4829">
        <w:rPr>
          <w:rFonts w:asciiTheme="majorBidi" w:hAnsiTheme="majorBidi" w:cstheme="majorBidi"/>
        </w:rPr>
        <w:t>concepts of science, nano</w:t>
      </w:r>
      <w:ins w:id="454" w:author="Maya Benami" w:date="2021-04-30T08:09:00Z">
        <w:r>
          <w:rPr>
            <w:rFonts w:asciiTheme="majorBidi" w:hAnsiTheme="majorBidi" w:cstheme="majorBidi"/>
          </w:rPr>
          <w:t>,</w:t>
        </w:r>
      </w:ins>
      <w:r w:rsidRPr="00EB4829">
        <w:rPr>
          <w:rFonts w:asciiTheme="majorBidi" w:hAnsiTheme="majorBidi" w:cstheme="majorBidi"/>
        </w:rPr>
        <w:t xml:space="preserve"> and technology </w:t>
      </w:r>
      <w:del w:id="455" w:author="Maya Benami" w:date="2021-04-30T08:09:00Z">
        <w:r w:rsidR="00384CDF" w:rsidRPr="002E30E0">
          <w:rPr>
            <w:rFonts w:asciiTheme="majorBidi" w:hAnsiTheme="majorBidi"/>
          </w:rPr>
          <w:delText>in a</w:delText>
        </w:r>
      </w:del>
      <w:ins w:id="456" w:author="Maya Benami" w:date="2021-04-30T08:09:00Z">
        <w:r w:rsidRPr="00EB4829">
          <w:rPr>
            <w:rFonts w:asciiTheme="majorBidi" w:hAnsiTheme="majorBidi" w:cstheme="majorBidi"/>
          </w:rPr>
          <w:t>in</w:t>
        </w:r>
        <w:r>
          <w:rPr>
            <w:rFonts w:asciiTheme="majorBidi" w:hAnsiTheme="majorBidi" w:cstheme="majorBidi"/>
          </w:rPr>
          <w:t>to</w:t>
        </w:r>
        <w:r w:rsidRPr="00EB4829">
          <w:rPr>
            <w:rFonts w:asciiTheme="majorBidi" w:hAnsiTheme="majorBidi" w:cstheme="majorBidi"/>
          </w:rPr>
          <w:t xml:space="preserve"> </w:t>
        </w:r>
        <w:r>
          <w:rPr>
            <w:rFonts w:asciiTheme="majorBidi" w:hAnsiTheme="majorBidi" w:cstheme="majorBidi"/>
          </w:rPr>
          <w:t>existing</w:t>
        </w:r>
      </w:ins>
      <w:r w:rsidRPr="00EB4829">
        <w:rPr>
          <w:rFonts w:asciiTheme="majorBidi" w:hAnsiTheme="majorBidi" w:cstheme="majorBidi"/>
        </w:rPr>
        <w:t xml:space="preserve"> science curriculum in</w:t>
      </w:r>
      <w:ins w:id="457" w:author="Maya Benami" w:date="2021-04-30T08:09:00Z">
        <w:r w:rsidRPr="00EB4829">
          <w:rPr>
            <w:rFonts w:asciiTheme="majorBidi" w:hAnsiTheme="majorBidi" w:cstheme="majorBidi"/>
          </w:rPr>
          <w:t xml:space="preserve"> </w:t>
        </w:r>
        <w:r>
          <w:rPr>
            <w:rFonts w:asciiTheme="majorBidi" w:hAnsiTheme="majorBidi" w:cstheme="majorBidi"/>
          </w:rPr>
          <w:t>Israeli</w:t>
        </w:r>
      </w:ins>
      <w:r>
        <w:rPr>
          <w:rFonts w:asciiTheme="majorBidi" w:hAnsiTheme="majorBidi" w:cstheme="majorBidi"/>
        </w:rPr>
        <w:t xml:space="preserve"> </w:t>
      </w:r>
      <w:r w:rsidRPr="00EB4829">
        <w:rPr>
          <w:rFonts w:asciiTheme="majorBidi" w:hAnsiTheme="majorBidi" w:cstheme="majorBidi"/>
        </w:rPr>
        <w:t xml:space="preserve">middle </w:t>
      </w:r>
      <w:del w:id="458" w:author="Maya Benami" w:date="2021-04-30T08:09:00Z">
        <w:r w:rsidR="00384CDF" w:rsidRPr="002E30E0">
          <w:rPr>
            <w:rFonts w:asciiTheme="majorBidi" w:hAnsiTheme="majorBidi"/>
          </w:rPr>
          <w:delText xml:space="preserve">school in Israel </w:delText>
        </w:r>
      </w:del>
      <w:ins w:id="459" w:author="Maya Benami" w:date="2021-04-30T08:09:00Z">
        <w:r w:rsidRPr="00EB4829">
          <w:rPr>
            <w:rFonts w:asciiTheme="majorBidi" w:hAnsiTheme="majorBidi" w:cstheme="majorBidi"/>
          </w:rPr>
          <w:t>school</w:t>
        </w:r>
        <w:r>
          <w:rPr>
            <w:rFonts w:asciiTheme="majorBidi" w:hAnsiTheme="majorBidi" w:cstheme="majorBidi"/>
          </w:rPr>
          <w:t>s</w:t>
        </w:r>
        <w:r w:rsidRPr="00EB4829">
          <w:rPr>
            <w:rFonts w:asciiTheme="majorBidi" w:hAnsiTheme="majorBidi" w:cstheme="majorBidi"/>
          </w:rPr>
          <w:t xml:space="preserve"> </w:t>
        </w:r>
      </w:ins>
      <w:r w:rsidRPr="00EB4829">
        <w:rPr>
          <w:rFonts w:asciiTheme="majorBidi" w:hAnsiTheme="majorBidi" w:cstheme="majorBidi"/>
        </w:rPr>
        <w:t>and around the world</w:t>
      </w:r>
      <w:del w:id="460" w:author="Maya Benami" w:date="2021-04-30T08:09:00Z">
        <w:r w:rsidR="00384CDF" w:rsidRPr="002E30E0">
          <w:rPr>
            <w:rFonts w:asciiTheme="majorBidi" w:hAnsiTheme="majorBidi"/>
          </w:rPr>
          <w:delText>, taking into account the topics included in each curriculum (Sakhnini &amp; Blonder, 2018)</w:delText>
        </w:r>
        <w:r w:rsidR="00384CDF" w:rsidRPr="002E30E0">
          <w:rPr>
            <w:rFonts w:asciiTheme="majorBidi" w:hAnsiTheme="majorBidi"/>
            <w:b/>
            <w:bCs/>
          </w:rPr>
          <w:delText>.</w:delText>
        </w:r>
      </w:del>
      <w:ins w:id="461" w:author="Maya Benami" w:date="2021-04-30T08:09:00Z">
        <w:r w:rsidRPr="001274D7">
          <w:rPr>
            <w:rFonts w:asciiTheme="majorBidi" w:hAnsiTheme="majorBidi" w:cstheme="majorBidi"/>
          </w:rPr>
          <w:t>.</w:t>
        </w:r>
        <w:r w:rsidR="00740C64" w:rsidRPr="00740C64">
          <w:rPr>
            <w:rFonts w:asciiTheme="majorBidi" w:hAnsiTheme="majorBidi" w:cstheme="majorBidi"/>
            <w:vertAlign w:val="superscript"/>
          </w:rPr>
          <w:t>4</w:t>
        </w:r>
      </w:ins>
    </w:p>
    <w:p w14:paraId="44A14BEC" w14:textId="77777777" w:rsidR="00AC3B3F" w:rsidRPr="00EB4829" w:rsidRDefault="00AC3B3F" w:rsidP="00542019">
      <w:pPr>
        <w:spacing w:line="360" w:lineRule="auto"/>
        <w:jc w:val="both"/>
        <w:rPr>
          <w:ins w:id="462" w:author="Maya Benami" w:date="2021-04-30T08:09:00Z"/>
          <w:rFonts w:asciiTheme="majorBidi" w:hAnsiTheme="majorBidi" w:cstheme="majorBidi"/>
        </w:rPr>
      </w:pPr>
    </w:p>
    <w:p w14:paraId="7AEA64AA" w14:textId="29E3A647" w:rsidR="00AC3B3F" w:rsidRDefault="00AC3B3F" w:rsidP="00542019">
      <w:pPr>
        <w:spacing w:line="360" w:lineRule="auto"/>
        <w:jc w:val="both"/>
        <w:rPr>
          <w:rFonts w:asciiTheme="majorBidi" w:hAnsiTheme="majorBidi" w:cstheme="majorBidi"/>
        </w:rPr>
      </w:pPr>
      <w:r w:rsidRPr="00EB4829">
        <w:rPr>
          <w:rFonts w:asciiTheme="majorBidi" w:hAnsiTheme="majorBidi"/>
          <w:rPrChange w:id="463" w:author="Maya Benami" w:date="2021-04-30T08:09:00Z">
            <w:rPr>
              <w:rFonts w:ascii="David" w:hAnsi="David"/>
            </w:rPr>
          </w:rPrChange>
        </w:rPr>
        <w:t>Nanotechnology is a modern trend</w:t>
      </w:r>
      <w:del w:id="464" w:author="Maya Benami" w:date="2021-04-30T08:09:00Z">
        <w:r w:rsidR="00384CDF" w:rsidRPr="002E30E0">
          <w:rPr>
            <w:rFonts w:ascii="David" w:hAnsi="David" w:cs="David"/>
          </w:rPr>
          <w:delText>, therefore</w:delText>
        </w:r>
      </w:del>
      <w:ins w:id="465" w:author="Maya Benami" w:date="2021-04-30T08:09:00Z">
        <w:r>
          <w:rPr>
            <w:rFonts w:asciiTheme="majorBidi" w:hAnsiTheme="majorBidi" w:cstheme="majorBidi"/>
          </w:rPr>
          <w:t>.</w:t>
        </w:r>
        <w:r w:rsidRPr="00EB4829">
          <w:rPr>
            <w:rFonts w:asciiTheme="majorBidi" w:hAnsiTheme="majorBidi" w:cstheme="majorBidi"/>
          </w:rPr>
          <w:t xml:space="preserve"> </w:t>
        </w:r>
        <w:r>
          <w:rPr>
            <w:rFonts w:asciiTheme="majorBidi" w:hAnsiTheme="majorBidi" w:cstheme="majorBidi"/>
          </w:rPr>
          <w:t>T</w:t>
        </w:r>
        <w:r w:rsidRPr="00EB4829">
          <w:rPr>
            <w:rFonts w:asciiTheme="majorBidi" w:hAnsiTheme="majorBidi" w:cstheme="majorBidi"/>
          </w:rPr>
          <w:t>herefore</w:t>
        </w:r>
      </w:ins>
      <w:r w:rsidRPr="00EB4829">
        <w:rPr>
          <w:rFonts w:asciiTheme="majorBidi" w:hAnsiTheme="majorBidi"/>
          <w:rPrChange w:id="466" w:author="Maya Benami" w:date="2021-04-30T08:09:00Z">
            <w:rPr>
              <w:rFonts w:ascii="David" w:hAnsi="David"/>
            </w:rPr>
          </w:rPrChange>
        </w:rPr>
        <w:t xml:space="preserve">, it would be better to </w:t>
      </w:r>
      <w:ins w:id="467" w:author="Maya Benami" w:date="2021-04-30T08:09:00Z">
        <w:r w:rsidRPr="00EB4829">
          <w:rPr>
            <w:rFonts w:asciiTheme="majorBidi" w:hAnsiTheme="majorBidi" w:cstheme="majorBidi"/>
          </w:rPr>
          <w:t xml:space="preserve">already </w:t>
        </w:r>
      </w:ins>
      <w:r w:rsidRPr="00EB4829">
        <w:rPr>
          <w:rFonts w:asciiTheme="majorBidi" w:hAnsiTheme="majorBidi"/>
          <w:rPrChange w:id="468" w:author="Maya Benami" w:date="2021-04-30T08:09:00Z">
            <w:rPr>
              <w:rFonts w:ascii="David" w:hAnsi="David"/>
            </w:rPr>
          </w:rPrChange>
        </w:rPr>
        <w:t xml:space="preserve">introduce </w:t>
      </w:r>
      <w:del w:id="469" w:author="Maya Benami" w:date="2021-04-30T08:09:00Z">
        <w:r w:rsidR="00384CDF" w:rsidRPr="002E30E0">
          <w:rPr>
            <w:rFonts w:ascii="David" w:hAnsi="David" w:cs="David"/>
          </w:rPr>
          <w:delText>it</w:delText>
        </w:r>
      </w:del>
      <w:ins w:id="470" w:author="Maya Benami" w:date="2021-04-30T08:09:00Z">
        <w:r>
          <w:rPr>
            <w:rFonts w:asciiTheme="majorBidi" w:hAnsiTheme="majorBidi" w:cstheme="majorBidi"/>
          </w:rPr>
          <w:t>this subject</w:t>
        </w:r>
      </w:ins>
      <w:r w:rsidRPr="00EB4829">
        <w:rPr>
          <w:rFonts w:asciiTheme="majorBidi" w:hAnsiTheme="majorBidi"/>
          <w:rPrChange w:id="471" w:author="Maya Benami" w:date="2021-04-30T08:09:00Z">
            <w:rPr>
              <w:rFonts w:ascii="David" w:hAnsi="David"/>
            </w:rPr>
          </w:rPrChange>
        </w:rPr>
        <w:t xml:space="preserve"> to students </w:t>
      </w:r>
      <w:del w:id="472" w:author="Maya Benami" w:date="2021-04-30T08:09:00Z">
        <w:r w:rsidR="00384CDF" w:rsidRPr="002E30E0">
          <w:rPr>
            <w:rFonts w:ascii="David" w:hAnsi="David" w:cs="David"/>
          </w:rPr>
          <w:delText xml:space="preserve">already </w:delText>
        </w:r>
      </w:del>
      <w:r w:rsidRPr="00EB4829">
        <w:rPr>
          <w:rFonts w:asciiTheme="majorBidi" w:hAnsiTheme="majorBidi"/>
          <w:rPrChange w:id="473" w:author="Maya Benami" w:date="2021-04-30T08:09:00Z">
            <w:rPr>
              <w:rFonts w:ascii="David" w:hAnsi="David"/>
            </w:rPr>
          </w:rPrChange>
        </w:rPr>
        <w:t xml:space="preserve">in primary schools. </w:t>
      </w:r>
      <w:del w:id="474" w:author="Maya Benami" w:date="2021-04-30T08:09:00Z">
        <w:r w:rsidR="00384CDF" w:rsidRPr="002E30E0">
          <w:rPr>
            <w:rFonts w:ascii="David" w:hAnsi="David" w:cs="David"/>
          </w:rPr>
          <w:delText>Now</w:delText>
        </w:r>
      </w:del>
      <w:ins w:id="475" w:author="Maya Benami" w:date="2021-04-30T08:09:00Z">
        <w:r>
          <w:rPr>
            <w:rFonts w:asciiTheme="majorBidi" w:hAnsiTheme="majorBidi" w:cstheme="majorBidi"/>
          </w:rPr>
          <w:t>These days</w:t>
        </w:r>
      </w:ins>
      <w:r w:rsidRPr="00EB4829">
        <w:rPr>
          <w:rFonts w:asciiTheme="majorBidi" w:hAnsiTheme="majorBidi"/>
          <w:rPrChange w:id="476" w:author="Maya Benami" w:date="2021-04-30T08:09:00Z">
            <w:rPr>
              <w:rFonts w:ascii="David" w:hAnsi="David"/>
            </w:rPr>
          </w:rPrChange>
        </w:rPr>
        <w:t xml:space="preserve">, implementing nanotechnology education for schools is a common </w:t>
      </w:r>
      <w:del w:id="477" w:author="Maya Benami" w:date="2021-04-30T08:09:00Z">
        <w:r w:rsidR="00384CDF" w:rsidRPr="002E30E0">
          <w:rPr>
            <w:rFonts w:ascii="David" w:hAnsi="David" w:cs="David"/>
          </w:rPr>
          <w:delText>process</w:delText>
        </w:r>
      </w:del>
      <w:ins w:id="478" w:author="Maya Benami" w:date="2021-04-30T08:09:00Z">
        <w:r w:rsidRPr="00EB4829">
          <w:rPr>
            <w:rFonts w:asciiTheme="majorBidi" w:hAnsiTheme="majorBidi" w:cstheme="majorBidi"/>
          </w:rPr>
          <w:t>pr</w:t>
        </w:r>
        <w:r>
          <w:rPr>
            <w:rFonts w:asciiTheme="majorBidi" w:hAnsiTheme="majorBidi" w:cstheme="majorBidi"/>
          </w:rPr>
          <w:t>actice</w:t>
        </w:r>
      </w:ins>
      <w:r w:rsidRPr="00EB4829">
        <w:rPr>
          <w:rFonts w:asciiTheme="majorBidi" w:hAnsiTheme="majorBidi"/>
          <w:rPrChange w:id="479" w:author="Maya Benami" w:date="2021-04-30T08:09:00Z">
            <w:rPr>
              <w:rFonts w:ascii="David" w:hAnsi="David"/>
            </w:rPr>
          </w:rPrChange>
        </w:rPr>
        <w:t xml:space="preserve"> around the world. Technology education can use </w:t>
      </w:r>
      <w:del w:id="480" w:author="Maya Benami" w:date="2021-04-30T08:09:00Z">
        <w:r w:rsidR="00384CDF" w:rsidRPr="002E30E0">
          <w:rPr>
            <w:rFonts w:ascii="David" w:hAnsi="David" w:cs="David"/>
          </w:rPr>
          <w:delText>nanosciences</w:delText>
        </w:r>
      </w:del>
      <w:ins w:id="481" w:author="Maya Benami" w:date="2021-04-30T08:09:00Z">
        <w:r w:rsidRPr="00EB4829">
          <w:rPr>
            <w:rFonts w:asciiTheme="majorBidi" w:hAnsiTheme="majorBidi" w:cstheme="majorBidi"/>
          </w:rPr>
          <w:t>nanoscience</w:t>
        </w:r>
      </w:ins>
      <w:r w:rsidRPr="00EB4829">
        <w:rPr>
          <w:rFonts w:asciiTheme="majorBidi" w:hAnsiTheme="majorBidi"/>
          <w:rPrChange w:id="482" w:author="Maya Benami" w:date="2021-04-30T08:09:00Z">
            <w:rPr>
              <w:rFonts w:ascii="David" w:hAnsi="David"/>
            </w:rPr>
          </w:rPrChange>
        </w:rPr>
        <w:t xml:space="preserve"> and nanotechnologies to stimulate dialogue </w:t>
      </w:r>
      <w:del w:id="483" w:author="Maya Benami" w:date="2021-04-30T08:09:00Z">
        <w:r w:rsidR="00384CDF" w:rsidRPr="002E30E0">
          <w:rPr>
            <w:rFonts w:ascii="David" w:hAnsi="David" w:cs="David"/>
          </w:rPr>
          <w:delText>on</w:delText>
        </w:r>
      </w:del>
      <w:ins w:id="484" w:author="Maya Benami" w:date="2021-04-30T08:09:00Z">
        <w:r w:rsidR="00A7109E">
          <w:rPr>
            <w:rFonts w:asciiTheme="majorBidi" w:hAnsiTheme="majorBidi" w:cstheme="majorBidi"/>
          </w:rPr>
          <w:t>about</w:t>
        </w:r>
      </w:ins>
      <w:r w:rsidRPr="00EB4829">
        <w:rPr>
          <w:rFonts w:asciiTheme="majorBidi" w:hAnsiTheme="majorBidi"/>
          <w:rPrChange w:id="485" w:author="Maya Benami" w:date="2021-04-30T08:09:00Z">
            <w:rPr>
              <w:rFonts w:ascii="David" w:hAnsi="David"/>
            </w:rPr>
          </w:rPrChange>
        </w:rPr>
        <w:t xml:space="preserve"> important issues, for example</w:t>
      </w:r>
      <w:ins w:id="486" w:author="Maya Benami" w:date="2021-04-30T08:09:00Z">
        <w:r>
          <w:rPr>
            <w:rFonts w:asciiTheme="majorBidi" w:hAnsiTheme="majorBidi" w:cstheme="majorBidi"/>
          </w:rPr>
          <w:t>,</w:t>
        </w:r>
      </w:ins>
      <w:r w:rsidRPr="00EB4829">
        <w:rPr>
          <w:rFonts w:asciiTheme="majorBidi" w:hAnsiTheme="majorBidi"/>
          <w:rPrChange w:id="487" w:author="Maya Benami" w:date="2021-04-30T08:09:00Z">
            <w:rPr>
              <w:rFonts w:ascii="David" w:hAnsi="David"/>
            </w:rPr>
          </w:rPrChange>
        </w:rPr>
        <w:t xml:space="preserve"> on the relationship between science, technology and society. As for the fact that nanotechnology is a reality, </w:t>
      </w:r>
      <w:ins w:id="488" w:author="Maya Benami" w:date="2021-04-30T08:09:00Z">
        <w:r>
          <w:rPr>
            <w:rFonts w:asciiTheme="majorBidi" w:hAnsiTheme="majorBidi" w:cstheme="majorBidi"/>
          </w:rPr>
          <w:t xml:space="preserve">and </w:t>
        </w:r>
      </w:ins>
      <w:r w:rsidRPr="00EB4829">
        <w:rPr>
          <w:rFonts w:asciiTheme="majorBidi" w:hAnsiTheme="majorBidi"/>
          <w:rPrChange w:id="489" w:author="Maya Benami" w:date="2021-04-30T08:09:00Z">
            <w:rPr>
              <w:rFonts w:ascii="David" w:hAnsi="David"/>
            </w:rPr>
          </w:rPrChange>
        </w:rPr>
        <w:t>not</w:t>
      </w:r>
      <w:del w:id="490" w:author="Maya Benami" w:date="2021-04-30T08:09:00Z">
        <w:r w:rsidR="00384CDF" w:rsidRPr="002E30E0">
          <w:rPr>
            <w:rFonts w:ascii="David" w:hAnsi="David" w:cs="David"/>
          </w:rPr>
          <w:delText xml:space="preserve"> a</w:delText>
        </w:r>
      </w:del>
      <w:r w:rsidRPr="00EB4829">
        <w:rPr>
          <w:rFonts w:asciiTheme="majorBidi" w:hAnsiTheme="majorBidi"/>
          <w:rPrChange w:id="491" w:author="Maya Benami" w:date="2021-04-30T08:09:00Z">
            <w:rPr>
              <w:rFonts w:ascii="David" w:hAnsi="David"/>
            </w:rPr>
          </w:rPrChange>
        </w:rPr>
        <w:t xml:space="preserve"> science fiction, it should also be included in </w:t>
      </w:r>
      <w:del w:id="492" w:author="Maya Benami" w:date="2021-04-30T08:09:00Z">
        <w:r w:rsidR="00384CDF" w:rsidRPr="002E30E0">
          <w:rPr>
            <w:rFonts w:ascii="David" w:hAnsi="David" w:cs="David"/>
          </w:rPr>
          <w:delText>pre-</w:delText>
        </w:r>
      </w:del>
      <w:commentRangeStart w:id="493"/>
      <w:r w:rsidRPr="00EB4829">
        <w:rPr>
          <w:rFonts w:asciiTheme="majorBidi" w:hAnsiTheme="majorBidi"/>
          <w:rPrChange w:id="494" w:author="Maya Benami" w:date="2021-04-30T08:09:00Z">
            <w:rPr>
              <w:rFonts w:ascii="David" w:hAnsi="David"/>
            </w:rPr>
          </w:rPrChange>
        </w:rPr>
        <w:t>h</w:t>
      </w:r>
      <w:r>
        <w:rPr>
          <w:rFonts w:asciiTheme="majorBidi" w:hAnsiTheme="majorBidi"/>
          <w:rPrChange w:id="495" w:author="Maya Benami" w:date="2021-04-30T08:09:00Z">
            <w:rPr>
              <w:rFonts w:ascii="David" w:hAnsi="David"/>
            </w:rPr>
          </w:rPrChange>
        </w:rPr>
        <w:t>igh</w:t>
      </w:r>
      <w:r w:rsidRPr="00EB4829">
        <w:rPr>
          <w:rFonts w:asciiTheme="majorBidi" w:hAnsiTheme="majorBidi"/>
          <w:rPrChange w:id="496" w:author="Maya Benami" w:date="2021-04-30T08:09:00Z">
            <w:rPr>
              <w:rFonts w:ascii="David" w:hAnsi="David"/>
            </w:rPr>
          </w:rPrChange>
        </w:rPr>
        <w:t xml:space="preserve">er education </w:t>
      </w:r>
      <w:commentRangeEnd w:id="493"/>
      <w:r>
        <w:rPr>
          <w:rStyle w:val="CommentReference"/>
        </w:rPr>
        <w:commentReference w:id="493"/>
      </w:r>
      <w:r w:rsidRPr="00EB4829">
        <w:rPr>
          <w:rFonts w:asciiTheme="majorBidi" w:hAnsiTheme="majorBidi"/>
          <w:rPrChange w:id="497" w:author="Maya Benami" w:date="2021-04-30T08:09:00Z">
            <w:rPr>
              <w:rFonts w:ascii="David" w:hAnsi="David"/>
            </w:rPr>
          </w:rPrChange>
        </w:rPr>
        <w:t xml:space="preserve">curricula. </w:t>
      </w:r>
      <w:ins w:id="498" w:author="Maya Benami" w:date="2021-04-30T08:09:00Z">
        <w:r>
          <w:rPr>
            <w:rFonts w:asciiTheme="majorBidi" w:hAnsiTheme="majorBidi" w:cstheme="majorBidi"/>
          </w:rPr>
          <w:t xml:space="preserve">In research by </w:t>
        </w:r>
      </w:ins>
      <w:r w:rsidRPr="00EB4829">
        <w:rPr>
          <w:rFonts w:asciiTheme="majorBidi" w:hAnsiTheme="majorBidi"/>
          <w:rPrChange w:id="499" w:author="Maya Benami" w:date="2021-04-30T08:09:00Z">
            <w:rPr>
              <w:rFonts w:ascii="David" w:hAnsi="David"/>
            </w:rPr>
          </w:rPrChange>
        </w:rPr>
        <w:t xml:space="preserve">Ban </w:t>
      </w:r>
      <w:del w:id="500" w:author="Maya Benami" w:date="2021-04-30T08:09:00Z">
        <w:r w:rsidR="00384CDF" w:rsidRPr="002E30E0">
          <w:rPr>
            <w:rFonts w:ascii="David" w:hAnsi="David" w:cs="David"/>
          </w:rPr>
          <w:delText>&amp;</w:delText>
        </w:r>
      </w:del>
      <w:ins w:id="501" w:author="Maya Benami" w:date="2021-04-30T08:09:00Z">
        <w:r>
          <w:rPr>
            <w:rFonts w:asciiTheme="majorBidi" w:hAnsiTheme="majorBidi" w:cstheme="majorBidi"/>
          </w:rPr>
          <w:t>and</w:t>
        </w:r>
      </w:ins>
      <w:r>
        <w:rPr>
          <w:rFonts w:asciiTheme="majorBidi" w:hAnsiTheme="majorBidi"/>
          <w:rPrChange w:id="502" w:author="Maya Benami" w:date="2021-04-30T08:09:00Z">
            <w:rPr>
              <w:rFonts w:ascii="David" w:hAnsi="David"/>
            </w:rPr>
          </w:rPrChange>
        </w:rPr>
        <w:t xml:space="preserve"> </w:t>
      </w:r>
      <w:proofErr w:type="spellStart"/>
      <w:r w:rsidRPr="00EB4829">
        <w:rPr>
          <w:rFonts w:asciiTheme="majorBidi" w:hAnsiTheme="majorBidi"/>
          <w:rPrChange w:id="503" w:author="Maya Benami" w:date="2021-04-30T08:09:00Z">
            <w:rPr>
              <w:rFonts w:ascii="David" w:hAnsi="David"/>
            </w:rPr>
          </w:rPrChange>
        </w:rPr>
        <w:t>Kocijancic</w:t>
      </w:r>
      <w:proofErr w:type="spellEnd"/>
      <w:del w:id="504" w:author="Maya Benami" w:date="2021-04-30T08:09:00Z">
        <w:r w:rsidR="00384CDF" w:rsidRPr="002E30E0">
          <w:rPr>
            <w:rFonts w:ascii="David" w:hAnsi="David" w:cs="David"/>
          </w:rPr>
          <w:delText xml:space="preserve"> (2011),</w:delText>
        </w:r>
      </w:del>
      <w:ins w:id="505" w:author="Maya Benami" w:date="2021-04-30T08:09:00Z">
        <w:r>
          <w:rPr>
            <w:rFonts w:asciiTheme="majorBidi" w:hAnsiTheme="majorBidi" w:cstheme="majorBidi"/>
          </w:rPr>
          <w:t>,</w:t>
        </w:r>
        <w:r w:rsidRPr="00EB4829">
          <w:rPr>
            <w:rFonts w:asciiTheme="majorBidi" w:hAnsiTheme="majorBidi" w:cstheme="majorBidi"/>
          </w:rPr>
          <w:t xml:space="preserve"> </w:t>
        </w:r>
        <w:r>
          <w:rPr>
            <w:rFonts w:asciiTheme="majorBidi" w:hAnsiTheme="majorBidi" w:cstheme="majorBidi"/>
          </w:rPr>
          <w:t>they</w:t>
        </w:r>
      </w:ins>
      <w:r>
        <w:rPr>
          <w:rFonts w:asciiTheme="majorBidi" w:hAnsiTheme="majorBidi"/>
          <w:rPrChange w:id="506" w:author="Maya Benami" w:date="2021-04-30T08:09:00Z">
            <w:rPr>
              <w:rFonts w:ascii="David" w:hAnsi="David"/>
            </w:rPr>
          </w:rPrChange>
        </w:rPr>
        <w:t xml:space="preserve"> </w:t>
      </w:r>
      <w:r w:rsidRPr="00EB4829">
        <w:rPr>
          <w:rFonts w:asciiTheme="majorBidi" w:hAnsiTheme="majorBidi"/>
          <w:rPrChange w:id="507" w:author="Maya Benami" w:date="2021-04-30T08:09:00Z">
            <w:rPr>
              <w:rFonts w:ascii="David" w:hAnsi="David"/>
            </w:rPr>
          </w:rPrChange>
        </w:rPr>
        <w:t xml:space="preserve">present examples of </w:t>
      </w:r>
      <w:del w:id="508" w:author="Maya Benami" w:date="2021-04-30T08:09:00Z">
        <w:r w:rsidR="00384CDF" w:rsidRPr="002E30E0">
          <w:rPr>
            <w:rFonts w:ascii="David" w:hAnsi="David" w:cs="David"/>
          </w:rPr>
          <w:delText xml:space="preserve">excellent work methods in </w:delText>
        </w:r>
      </w:del>
      <w:ins w:id="509" w:author="Maya Benami" w:date="2021-04-30T08:09:00Z">
        <w:r>
          <w:rPr>
            <w:rFonts w:asciiTheme="majorBidi" w:hAnsiTheme="majorBidi" w:cstheme="majorBidi"/>
          </w:rPr>
          <w:t>innovative methodologies</w:t>
        </w:r>
        <w:r w:rsidRPr="00EB4829">
          <w:rPr>
            <w:rFonts w:asciiTheme="majorBidi" w:hAnsiTheme="majorBidi" w:cstheme="majorBidi"/>
          </w:rPr>
          <w:t xml:space="preserve"> </w:t>
        </w:r>
        <w:r>
          <w:rPr>
            <w:rFonts w:asciiTheme="majorBidi" w:hAnsiTheme="majorBidi" w:cstheme="majorBidi"/>
          </w:rPr>
          <w:t>for teaching</w:t>
        </w:r>
        <w:r w:rsidRPr="00EB4829">
          <w:rPr>
            <w:rFonts w:asciiTheme="majorBidi" w:hAnsiTheme="majorBidi" w:cstheme="majorBidi"/>
          </w:rPr>
          <w:t xml:space="preserve"> </w:t>
        </w:r>
      </w:ins>
      <w:r w:rsidRPr="00EB4829">
        <w:rPr>
          <w:rFonts w:asciiTheme="majorBidi" w:hAnsiTheme="majorBidi"/>
          <w:rPrChange w:id="510" w:author="Maya Benami" w:date="2021-04-30T08:09:00Z">
            <w:rPr>
              <w:rFonts w:ascii="David" w:hAnsi="David"/>
            </w:rPr>
          </w:rPrChange>
        </w:rPr>
        <w:t>nanotechnology education</w:t>
      </w:r>
      <w:del w:id="511" w:author="Maya Benami" w:date="2021-04-30T08:09:00Z">
        <w:r w:rsidR="00384CDF" w:rsidRPr="002E30E0">
          <w:rPr>
            <w:rFonts w:ascii="David" w:hAnsi="David" w:cs="David"/>
          </w:rPr>
          <w:delText>,</w:delText>
        </w:r>
      </w:del>
      <w:ins w:id="512" w:author="Maya Benami" w:date="2021-04-30T08:09:00Z">
        <w:r>
          <w:rPr>
            <w:rFonts w:asciiTheme="majorBidi" w:hAnsiTheme="majorBidi" w:cstheme="majorBidi"/>
          </w:rPr>
          <w:t xml:space="preserve"> including</w:t>
        </w:r>
      </w:ins>
      <w:r w:rsidRPr="00EB4829">
        <w:rPr>
          <w:rFonts w:asciiTheme="majorBidi" w:hAnsiTheme="majorBidi"/>
          <w:rPrChange w:id="513" w:author="Maya Benami" w:date="2021-04-30T08:09:00Z">
            <w:rPr>
              <w:rFonts w:ascii="David" w:hAnsi="David"/>
            </w:rPr>
          </w:rPrChange>
        </w:rPr>
        <w:t xml:space="preserve"> ongoing activities, experiments, computer-supported programs, materials for students </w:t>
      </w:r>
      <w:del w:id="514" w:author="Maya Benami" w:date="2021-04-30T08:09:00Z">
        <w:r w:rsidR="00384CDF" w:rsidRPr="002E30E0">
          <w:rPr>
            <w:rFonts w:ascii="David" w:hAnsi="David" w:cs="David"/>
          </w:rPr>
          <w:delText>as well as</w:delText>
        </w:r>
      </w:del>
      <w:ins w:id="515" w:author="Maya Benami" w:date="2021-04-30T08:09:00Z">
        <w:r>
          <w:rPr>
            <w:rFonts w:asciiTheme="majorBidi" w:hAnsiTheme="majorBidi" w:cstheme="majorBidi"/>
          </w:rPr>
          <w:t>and</w:t>
        </w:r>
      </w:ins>
      <w:r w:rsidRPr="00EB4829">
        <w:rPr>
          <w:rFonts w:asciiTheme="majorBidi" w:hAnsiTheme="majorBidi"/>
          <w:rPrChange w:id="516" w:author="Maya Benami" w:date="2021-04-30T08:09:00Z">
            <w:rPr>
              <w:rFonts w:ascii="David" w:hAnsi="David"/>
            </w:rPr>
          </w:rPrChange>
        </w:rPr>
        <w:t xml:space="preserve"> teachers, and so on.</w:t>
      </w:r>
      <w:ins w:id="517" w:author="Maya Benami" w:date="2021-04-30T08:09:00Z">
        <w:r w:rsidR="00CF3972">
          <w:rPr>
            <w:rStyle w:val="EndnoteReference"/>
            <w:rFonts w:asciiTheme="majorBidi" w:hAnsiTheme="majorBidi" w:cstheme="majorBidi"/>
          </w:rPr>
          <w:endnoteReference w:id="6"/>
        </w:r>
      </w:ins>
      <w:r w:rsidRPr="00EB4829">
        <w:rPr>
          <w:rFonts w:asciiTheme="majorBidi" w:hAnsiTheme="majorBidi"/>
          <w:rPrChange w:id="519" w:author="Maya Benami" w:date="2021-04-30T08:09:00Z">
            <w:rPr>
              <w:rFonts w:ascii="David" w:hAnsi="David"/>
            </w:rPr>
          </w:rPrChange>
        </w:rPr>
        <w:t xml:space="preserve"> The </w:t>
      </w:r>
      <w:del w:id="520" w:author="Maya Benami" w:date="2021-04-30T08:09:00Z">
        <w:r w:rsidR="00384CDF" w:rsidRPr="002E30E0">
          <w:rPr>
            <w:rFonts w:ascii="David" w:hAnsi="David" w:cs="David"/>
          </w:rPr>
          <w:delText>researchers propose</w:delText>
        </w:r>
      </w:del>
      <w:ins w:id="521" w:author="Maya Benami" w:date="2021-04-30T08:09:00Z">
        <w:r>
          <w:rPr>
            <w:rFonts w:asciiTheme="majorBidi" w:hAnsiTheme="majorBidi" w:cstheme="majorBidi"/>
          </w:rPr>
          <w:t>investigators in this research</w:t>
        </w:r>
        <w:r w:rsidRPr="00EB4829">
          <w:rPr>
            <w:rFonts w:asciiTheme="majorBidi" w:hAnsiTheme="majorBidi" w:cstheme="majorBidi"/>
          </w:rPr>
          <w:t xml:space="preserve"> propose</w:t>
        </w:r>
        <w:r>
          <w:rPr>
            <w:rFonts w:asciiTheme="majorBidi" w:hAnsiTheme="majorBidi" w:cstheme="majorBidi"/>
          </w:rPr>
          <w:t>d</w:t>
        </w:r>
      </w:ins>
      <w:r w:rsidRPr="00EB4829">
        <w:rPr>
          <w:rFonts w:asciiTheme="majorBidi" w:hAnsiTheme="majorBidi"/>
          <w:rPrChange w:id="522" w:author="Maya Benami" w:date="2021-04-30T08:09:00Z">
            <w:rPr>
              <w:rFonts w:ascii="David" w:hAnsi="David"/>
            </w:rPr>
          </w:rPrChange>
        </w:rPr>
        <w:t xml:space="preserve"> to include some topics related to nanotechnology in middle school curricula within the existing engineering and compulsory technology subjects</w:t>
      </w:r>
      <w:del w:id="523" w:author="Maya Benami" w:date="2021-04-30T08:09:00Z">
        <w:r w:rsidR="00384CDF" w:rsidRPr="002E30E0">
          <w:rPr>
            <w:rFonts w:ascii="David" w:hAnsi="David" w:cs="David"/>
          </w:rPr>
          <w:delText>,</w:delText>
        </w:r>
      </w:del>
      <w:r w:rsidRPr="00EB4829">
        <w:rPr>
          <w:rFonts w:asciiTheme="majorBidi" w:hAnsiTheme="majorBidi"/>
          <w:rPrChange w:id="524" w:author="Maya Benami" w:date="2021-04-30T08:09:00Z">
            <w:rPr>
              <w:rFonts w:ascii="David" w:hAnsi="David"/>
            </w:rPr>
          </w:rPrChange>
        </w:rPr>
        <w:t xml:space="preserve"> and in one of the elective subjects. The proposed experiments </w:t>
      </w:r>
      <w:del w:id="525" w:author="Maya Benami" w:date="2021-04-30T08:09:00Z">
        <w:r w:rsidR="00384CDF" w:rsidRPr="002E30E0">
          <w:rPr>
            <w:rFonts w:ascii="David" w:hAnsi="David" w:cs="David"/>
          </w:rPr>
          <w:delText>are</w:delText>
        </w:r>
      </w:del>
      <w:ins w:id="526" w:author="Maya Benami" w:date="2021-04-30T08:09:00Z">
        <w:r>
          <w:rPr>
            <w:rFonts w:asciiTheme="majorBidi" w:hAnsiTheme="majorBidi" w:cstheme="majorBidi"/>
          </w:rPr>
          <w:t>were considered</w:t>
        </w:r>
      </w:ins>
      <w:r w:rsidRPr="00EB4829">
        <w:rPr>
          <w:rFonts w:asciiTheme="majorBidi" w:hAnsiTheme="majorBidi"/>
          <w:rPrChange w:id="527" w:author="Maya Benami" w:date="2021-04-30T08:09:00Z">
            <w:rPr>
              <w:rFonts w:ascii="David" w:hAnsi="David"/>
            </w:rPr>
          </w:rPrChange>
        </w:rPr>
        <w:t xml:space="preserve"> simple to perform and </w:t>
      </w:r>
      <w:del w:id="528" w:author="Maya Benami" w:date="2021-04-30T08:09:00Z">
        <w:r w:rsidR="00384CDF" w:rsidRPr="002E30E0">
          <w:rPr>
            <w:rFonts w:ascii="David" w:hAnsi="David" w:cs="David"/>
          </w:rPr>
          <w:delText>require</w:delText>
        </w:r>
      </w:del>
      <w:ins w:id="529" w:author="Maya Benami" w:date="2021-04-30T08:09:00Z">
        <w:r w:rsidRPr="00EB4829">
          <w:rPr>
            <w:rFonts w:asciiTheme="majorBidi" w:hAnsiTheme="majorBidi" w:cstheme="majorBidi"/>
          </w:rPr>
          <w:t>require</w:t>
        </w:r>
        <w:r>
          <w:rPr>
            <w:rFonts w:asciiTheme="majorBidi" w:hAnsiTheme="majorBidi" w:cstheme="majorBidi"/>
          </w:rPr>
          <w:t>d</w:t>
        </w:r>
      </w:ins>
      <w:r w:rsidRPr="00EB4829">
        <w:rPr>
          <w:rFonts w:asciiTheme="majorBidi" w:hAnsiTheme="majorBidi"/>
          <w:rPrChange w:id="530" w:author="Maya Benami" w:date="2021-04-30T08:09:00Z">
            <w:rPr>
              <w:rFonts w:ascii="David" w:hAnsi="David"/>
            </w:rPr>
          </w:rPrChange>
        </w:rPr>
        <w:t xml:space="preserve"> only resources that are </w:t>
      </w:r>
      <w:del w:id="531" w:author="Maya Benami" w:date="2021-04-30T08:09:00Z">
        <w:r w:rsidR="00384CDF" w:rsidRPr="002E30E0">
          <w:rPr>
            <w:rFonts w:ascii="David" w:hAnsi="David" w:cs="David"/>
          </w:rPr>
          <w:delText>usually</w:delText>
        </w:r>
      </w:del>
      <w:ins w:id="532" w:author="Maya Benami" w:date="2021-04-30T08:09:00Z">
        <w:r>
          <w:rPr>
            <w:rFonts w:asciiTheme="majorBidi" w:hAnsiTheme="majorBidi" w:cstheme="majorBidi"/>
          </w:rPr>
          <w:t>generally widely</w:t>
        </w:r>
      </w:ins>
      <w:r w:rsidRPr="00EB4829">
        <w:rPr>
          <w:rFonts w:asciiTheme="majorBidi" w:hAnsiTheme="majorBidi"/>
          <w:rPrChange w:id="533" w:author="Maya Benami" w:date="2021-04-30T08:09:00Z">
            <w:rPr>
              <w:rFonts w:ascii="David" w:hAnsi="David"/>
            </w:rPr>
          </w:rPrChange>
        </w:rPr>
        <w:t xml:space="preserve"> available.</w:t>
      </w:r>
    </w:p>
    <w:p w14:paraId="0D24B5FD" w14:textId="77777777" w:rsidR="00AC3B3F" w:rsidRPr="00EB4829" w:rsidRDefault="00AC3B3F" w:rsidP="00542019">
      <w:pPr>
        <w:spacing w:line="360" w:lineRule="auto"/>
        <w:jc w:val="both"/>
        <w:rPr>
          <w:ins w:id="534" w:author="Maya Benami" w:date="2021-04-30T08:09:00Z"/>
          <w:rFonts w:asciiTheme="majorBidi" w:hAnsiTheme="majorBidi" w:cstheme="majorBidi"/>
        </w:rPr>
      </w:pPr>
    </w:p>
    <w:p w14:paraId="5466517F" w14:textId="78D36797" w:rsidR="00AC3B3F" w:rsidRDefault="00AC3B3F" w:rsidP="00542019">
      <w:pPr>
        <w:spacing w:line="360" w:lineRule="auto"/>
        <w:jc w:val="both"/>
        <w:rPr>
          <w:rFonts w:asciiTheme="majorBidi" w:hAnsiTheme="majorBidi" w:cstheme="majorBidi"/>
        </w:rPr>
      </w:pPr>
      <w:r w:rsidRPr="00EB4829">
        <w:rPr>
          <w:rFonts w:asciiTheme="majorBidi" w:hAnsiTheme="majorBidi" w:cstheme="majorBidi"/>
        </w:rPr>
        <w:lastRenderedPageBreak/>
        <w:t>Nanoscience and nanotechnology can be presented to students studying science and technology</w:t>
      </w:r>
      <w:del w:id="535" w:author="Maya Benami" w:date="2021-04-30T08:09:00Z">
        <w:r w:rsidR="00384CDF" w:rsidRPr="002E30E0">
          <w:rPr>
            <w:rFonts w:asciiTheme="majorBidi" w:hAnsiTheme="majorBidi"/>
          </w:rPr>
          <w:delText>, in which</w:delText>
        </w:r>
      </w:del>
      <w:ins w:id="536" w:author="Maya Benami" w:date="2021-04-30T08:09:00Z">
        <w:r>
          <w:rPr>
            <w:rFonts w:asciiTheme="majorBidi" w:hAnsiTheme="majorBidi" w:cstheme="majorBidi"/>
          </w:rPr>
          <w:t xml:space="preserve"> via</w:t>
        </w:r>
      </w:ins>
      <w:r>
        <w:rPr>
          <w:rFonts w:asciiTheme="majorBidi" w:hAnsiTheme="majorBidi" w:cstheme="majorBidi"/>
        </w:rPr>
        <w:t xml:space="preserve"> </w:t>
      </w:r>
      <w:r w:rsidRPr="00EB4829">
        <w:rPr>
          <w:rFonts w:asciiTheme="majorBidi" w:hAnsiTheme="majorBidi" w:cstheme="majorBidi"/>
        </w:rPr>
        <w:t xml:space="preserve">teachers </w:t>
      </w:r>
      <w:del w:id="537" w:author="Maya Benami" w:date="2021-04-30T08:09:00Z">
        <w:r w:rsidR="00384CDF" w:rsidRPr="002E30E0">
          <w:rPr>
            <w:rFonts w:asciiTheme="majorBidi" w:hAnsiTheme="majorBidi"/>
          </w:rPr>
          <w:delText>will prepare</w:delText>
        </w:r>
      </w:del>
      <w:ins w:id="538" w:author="Maya Benami" w:date="2021-04-30T08:09:00Z">
        <w:r w:rsidRPr="00EB4829">
          <w:rPr>
            <w:rFonts w:asciiTheme="majorBidi" w:hAnsiTheme="majorBidi" w:cstheme="majorBidi"/>
          </w:rPr>
          <w:t>prepar</w:t>
        </w:r>
        <w:r>
          <w:rPr>
            <w:rFonts w:asciiTheme="majorBidi" w:hAnsiTheme="majorBidi" w:cstheme="majorBidi"/>
          </w:rPr>
          <w:t>ing</w:t>
        </w:r>
      </w:ins>
      <w:r w:rsidRPr="00EB4829">
        <w:rPr>
          <w:rFonts w:asciiTheme="majorBidi" w:hAnsiTheme="majorBidi" w:cstheme="majorBidi"/>
        </w:rPr>
        <w:t xml:space="preserve"> activities for students </w:t>
      </w:r>
      <w:del w:id="539" w:author="Maya Benami" w:date="2021-04-30T08:09:00Z">
        <w:r w:rsidR="00384CDF" w:rsidRPr="002E30E0">
          <w:rPr>
            <w:rFonts w:asciiTheme="majorBidi" w:hAnsiTheme="majorBidi"/>
          </w:rPr>
          <w:delText>(</w:delText>
        </w:r>
      </w:del>
      <w:ins w:id="540" w:author="Maya Benami" w:date="2021-04-30T08:09:00Z">
        <w:r>
          <w:rPr>
            <w:rFonts w:asciiTheme="majorBidi" w:hAnsiTheme="majorBidi" w:cstheme="majorBidi"/>
          </w:rPr>
          <w:t xml:space="preserve">such as </w:t>
        </w:r>
      </w:ins>
      <w:r w:rsidRPr="00EB4829">
        <w:rPr>
          <w:rFonts w:asciiTheme="majorBidi" w:hAnsiTheme="majorBidi" w:cstheme="majorBidi"/>
        </w:rPr>
        <w:t>experiments</w:t>
      </w:r>
      <w:r>
        <w:rPr>
          <w:rFonts w:asciiTheme="majorBidi" w:hAnsiTheme="majorBidi" w:cstheme="majorBidi"/>
        </w:rPr>
        <w:t>,</w:t>
      </w:r>
      <w:r w:rsidRPr="00EB4829">
        <w:rPr>
          <w:rFonts w:asciiTheme="majorBidi" w:hAnsiTheme="majorBidi" w:cstheme="majorBidi"/>
        </w:rPr>
        <w:t xml:space="preserve"> demonstrations, etc</w:t>
      </w:r>
      <w:del w:id="541" w:author="Maya Benami" w:date="2021-04-30T08:09:00Z">
        <w:r w:rsidR="00384CDF" w:rsidRPr="002E30E0">
          <w:rPr>
            <w:rFonts w:asciiTheme="majorBidi" w:hAnsiTheme="majorBidi"/>
          </w:rPr>
          <w:delText>.).</w:delText>
        </w:r>
      </w:del>
      <w:ins w:id="542" w:author="Maya Benami" w:date="2021-04-30T08:09:00Z">
        <w:r w:rsidRPr="00EB4829">
          <w:rPr>
            <w:rFonts w:asciiTheme="majorBidi" w:hAnsiTheme="majorBidi" w:cstheme="majorBidi"/>
          </w:rPr>
          <w:t>.</w:t>
        </w:r>
      </w:ins>
      <w:r w:rsidRPr="00EB4829">
        <w:rPr>
          <w:rFonts w:asciiTheme="majorBidi" w:hAnsiTheme="majorBidi" w:cstheme="majorBidi"/>
        </w:rPr>
        <w:t xml:space="preserve"> This can be done through </w:t>
      </w:r>
      <w:ins w:id="543" w:author="Maya Benami" w:date="2021-04-30T08:09:00Z">
        <w:r>
          <w:rPr>
            <w:rFonts w:asciiTheme="majorBidi" w:hAnsiTheme="majorBidi" w:cstheme="majorBidi"/>
          </w:rPr>
          <w:t xml:space="preserve">encouraging </w:t>
        </w:r>
      </w:ins>
      <w:r w:rsidRPr="00EB4829">
        <w:rPr>
          <w:rFonts w:asciiTheme="majorBidi" w:hAnsiTheme="majorBidi" w:cstheme="majorBidi"/>
        </w:rPr>
        <w:t xml:space="preserve">a </w:t>
      </w:r>
      <w:ins w:id="544" w:author="Maya Benami" w:date="2021-04-30T08:09:00Z">
        <w:r>
          <w:rPr>
            <w:rFonts w:asciiTheme="majorBidi" w:hAnsiTheme="majorBidi" w:cstheme="majorBidi"/>
          </w:rPr>
          <w:t>‘</w:t>
        </w:r>
      </w:ins>
      <w:r w:rsidRPr="00EB4829">
        <w:rPr>
          <w:rFonts w:asciiTheme="majorBidi" w:hAnsiTheme="majorBidi" w:cstheme="majorBidi"/>
        </w:rPr>
        <w:t xml:space="preserve">science </w:t>
      </w:r>
      <w:del w:id="545" w:author="Maya Benami" w:date="2021-04-30T08:09:00Z">
        <w:r w:rsidR="00384CDF" w:rsidRPr="002E30E0">
          <w:rPr>
            <w:rFonts w:asciiTheme="majorBidi" w:hAnsiTheme="majorBidi"/>
          </w:rPr>
          <w:delText>day</w:delText>
        </w:r>
      </w:del>
      <w:ins w:id="546" w:author="Maya Benami" w:date="2021-04-30T08:09:00Z">
        <w:r w:rsidRPr="00EB4829">
          <w:rPr>
            <w:rFonts w:asciiTheme="majorBidi" w:hAnsiTheme="majorBidi" w:cstheme="majorBidi"/>
          </w:rPr>
          <w:t>day</w:t>
        </w:r>
        <w:r>
          <w:rPr>
            <w:rFonts w:asciiTheme="majorBidi" w:hAnsiTheme="majorBidi" w:cstheme="majorBidi"/>
          </w:rPr>
          <w:t>’</w:t>
        </w:r>
      </w:ins>
      <w:r w:rsidRPr="00EB4829">
        <w:rPr>
          <w:rFonts w:asciiTheme="majorBidi" w:hAnsiTheme="majorBidi" w:cstheme="majorBidi"/>
        </w:rPr>
        <w:t xml:space="preserve"> that </w:t>
      </w:r>
      <w:del w:id="547" w:author="Maya Benami" w:date="2021-04-30T08:09:00Z">
        <w:r w:rsidR="00384CDF" w:rsidRPr="002E30E0">
          <w:rPr>
            <w:rFonts w:asciiTheme="majorBidi" w:hAnsiTheme="majorBidi"/>
          </w:rPr>
          <w:delText>will</w:delText>
        </w:r>
      </w:del>
      <w:ins w:id="548" w:author="Maya Benami" w:date="2021-04-30T08:09:00Z">
        <w:r w:rsidRPr="00EB4829">
          <w:rPr>
            <w:rFonts w:asciiTheme="majorBidi" w:hAnsiTheme="majorBidi" w:cstheme="majorBidi"/>
          </w:rPr>
          <w:t>w</w:t>
        </w:r>
        <w:r>
          <w:rPr>
            <w:rFonts w:asciiTheme="majorBidi" w:hAnsiTheme="majorBidi" w:cstheme="majorBidi"/>
          </w:rPr>
          <w:t>ould</w:t>
        </w:r>
      </w:ins>
      <w:r w:rsidRPr="00EB4829">
        <w:rPr>
          <w:rFonts w:asciiTheme="majorBidi" w:hAnsiTheme="majorBidi" w:cstheme="majorBidi"/>
        </w:rPr>
        <w:t xml:space="preserve"> focus on nanoscience and nanotechnology. The ideal solution would</w:t>
      </w:r>
      <w:del w:id="549" w:author="Maya Benami" w:date="2021-04-30T08:09:00Z">
        <w:r w:rsidR="00384CDF" w:rsidRPr="002E30E0">
          <w:rPr>
            <w:rFonts w:asciiTheme="majorBidi" w:hAnsiTheme="majorBidi"/>
          </w:rPr>
          <w:delText>, of course,</w:delText>
        </w:r>
      </w:del>
      <w:r>
        <w:rPr>
          <w:rFonts w:asciiTheme="majorBidi" w:hAnsiTheme="majorBidi" w:cstheme="majorBidi"/>
        </w:rPr>
        <w:t xml:space="preserve"> </w:t>
      </w:r>
      <w:r w:rsidRPr="00EB4829">
        <w:rPr>
          <w:rFonts w:asciiTheme="majorBidi" w:hAnsiTheme="majorBidi" w:cstheme="majorBidi"/>
        </w:rPr>
        <w:t xml:space="preserve">be </w:t>
      </w:r>
      <w:del w:id="550" w:author="Maya Benami" w:date="2021-04-30T08:09:00Z">
        <w:r w:rsidR="00384CDF" w:rsidRPr="002E30E0">
          <w:rPr>
            <w:rFonts w:asciiTheme="majorBidi" w:hAnsiTheme="majorBidi"/>
          </w:rPr>
          <w:delText>through the development of an</w:delText>
        </w:r>
      </w:del>
      <w:ins w:id="551" w:author="Maya Benami" w:date="2021-04-30T08:09:00Z">
        <w:r w:rsidR="00CF3972">
          <w:rPr>
            <w:rFonts w:asciiTheme="majorBidi" w:hAnsiTheme="majorBidi" w:cstheme="majorBidi"/>
          </w:rPr>
          <w:t>to create a</w:t>
        </w:r>
        <w:r w:rsidRPr="00EB4829">
          <w:rPr>
            <w:rFonts w:asciiTheme="majorBidi" w:hAnsiTheme="majorBidi" w:cstheme="majorBidi"/>
          </w:rPr>
          <w:t xml:space="preserve"> </w:t>
        </w:r>
        <w:r>
          <w:rPr>
            <w:rFonts w:asciiTheme="majorBidi" w:hAnsiTheme="majorBidi" w:cstheme="majorBidi"/>
          </w:rPr>
          <w:t>sustainable</w:t>
        </w:r>
      </w:ins>
      <w:r>
        <w:rPr>
          <w:rFonts w:asciiTheme="majorBidi" w:hAnsiTheme="majorBidi" w:cstheme="majorBidi"/>
        </w:rPr>
        <w:t xml:space="preserve"> </w:t>
      </w:r>
      <w:r w:rsidRPr="00EB4829">
        <w:rPr>
          <w:rFonts w:asciiTheme="majorBidi" w:hAnsiTheme="majorBidi" w:cstheme="majorBidi"/>
        </w:rPr>
        <w:t xml:space="preserve">initiative to introduce engineering and technology education into the school. The initiative </w:t>
      </w:r>
      <w:del w:id="552" w:author="Maya Benami" w:date="2021-04-30T08:09:00Z">
        <w:r w:rsidR="00384CDF" w:rsidRPr="002E30E0">
          <w:rPr>
            <w:rFonts w:asciiTheme="majorBidi" w:hAnsiTheme="majorBidi"/>
          </w:rPr>
          <w:delText>will focus and</w:delText>
        </w:r>
      </w:del>
      <w:ins w:id="553" w:author="Maya Benami" w:date="2021-04-30T08:09:00Z">
        <w:r>
          <w:rPr>
            <w:rFonts w:asciiTheme="majorBidi" w:hAnsiTheme="majorBidi" w:cstheme="majorBidi"/>
          </w:rPr>
          <w:t>could</w:t>
        </w:r>
      </w:ins>
      <w:r w:rsidRPr="00EB4829">
        <w:rPr>
          <w:rFonts w:asciiTheme="majorBidi" w:hAnsiTheme="majorBidi" w:cstheme="majorBidi"/>
        </w:rPr>
        <w:t xml:space="preserve"> be dedicated to modern nano-related technologies with a focus on relevance to everyday life. An important part of the initiative </w:t>
      </w:r>
      <w:del w:id="554" w:author="Maya Benami" w:date="2021-04-30T08:09:00Z">
        <w:r w:rsidR="00384CDF" w:rsidRPr="002E30E0">
          <w:rPr>
            <w:rFonts w:asciiTheme="majorBidi" w:hAnsiTheme="majorBidi"/>
          </w:rPr>
          <w:delText>will</w:delText>
        </w:r>
      </w:del>
      <w:ins w:id="555" w:author="Maya Benami" w:date="2021-04-30T08:09:00Z">
        <w:r>
          <w:rPr>
            <w:rFonts w:asciiTheme="majorBidi" w:hAnsiTheme="majorBidi" w:cstheme="majorBidi"/>
          </w:rPr>
          <w:t>would</w:t>
        </w:r>
      </w:ins>
      <w:r w:rsidRPr="00EB4829">
        <w:rPr>
          <w:rFonts w:asciiTheme="majorBidi" w:hAnsiTheme="majorBidi" w:cstheme="majorBidi"/>
        </w:rPr>
        <w:t xml:space="preserve"> be to hold courses for teachers who deal with and teach nanotechnology and prepare them for</w:t>
      </w:r>
      <w:r w:rsidR="00CF3972">
        <w:rPr>
          <w:rFonts w:asciiTheme="majorBidi" w:hAnsiTheme="majorBidi" w:cstheme="majorBidi"/>
        </w:rPr>
        <w:t xml:space="preserve"> </w:t>
      </w:r>
      <w:del w:id="556" w:author="Maya Benami" w:date="2021-04-30T08:09:00Z">
        <w:r w:rsidR="00384CDF" w:rsidRPr="002E30E0">
          <w:rPr>
            <w:rFonts w:asciiTheme="majorBidi" w:hAnsiTheme="majorBidi"/>
          </w:rPr>
          <w:delText>the good side if we really want to introduce nanotechnology to schools</w:delText>
        </w:r>
        <w:r w:rsidR="00384CDF" w:rsidRPr="002E30E0">
          <w:rPr>
            <w:rFonts w:ascii="David" w:hAnsi="David" w:cs="David"/>
          </w:rPr>
          <w:delText xml:space="preserve"> </w:delText>
        </w:r>
        <w:r w:rsidR="00384CDF" w:rsidRPr="002E30E0">
          <w:rPr>
            <w:rFonts w:asciiTheme="majorBidi" w:hAnsiTheme="majorBidi"/>
          </w:rPr>
          <w:delText>(Ban &amp; Kocijancic, 2011; Laherto, 2010).</w:delText>
        </w:r>
      </w:del>
      <w:ins w:id="557" w:author="Maya Benami" w:date="2021-04-30T08:09:00Z">
        <w:r w:rsidR="00CF3972">
          <w:rPr>
            <w:rFonts w:asciiTheme="majorBidi" w:hAnsiTheme="majorBidi" w:cstheme="majorBidi"/>
          </w:rPr>
          <w:t>introducing</w:t>
        </w:r>
        <w:r w:rsidRPr="00EB4829">
          <w:rPr>
            <w:rFonts w:asciiTheme="majorBidi" w:hAnsiTheme="majorBidi" w:cstheme="majorBidi"/>
          </w:rPr>
          <w:t xml:space="preserve"> the </w:t>
        </w:r>
        <w:r>
          <w:rPr>
            <w:rFonts w:asciiTheme="majorBidi" w:hAnsiTheme="majorBidi" w:cstheme="majorBidi"/>
          </w:rPr>
          <w:t>positive advancements</w:t>
        </w:r>
        <w:r w:rsidR="00CF3972">
          <w:rPr>
            <w:rFonts w:asciiTheme="majorBidi" w:hAnsiTheme="majorBidi" w:cstheme="majorBidi"/>
          </w:rPr>
          <w:t xml:space="preserve"> that</w:t>
        </w:r>
        <w:r>
          <w:rPr>
            <w:rFonts w:asciiTheme="majorBidi" w:hAnsiTheme="majorBidi" w:cstheme="majorBidi"/>
          </w:rPr>
          <w:t xml:space="preserve"> nanotechnologies provide</w:t>
        </w:r>
        <w:r w:rsidRPr="00EB4829">
          <w:rPr>
            <w:rFonts w:asciiTheme="majorBidi" w:hAnsiTheme="majorBidi" w:cstheme="majorBidi"/>
          </w:rPr>
          <w:t>.</w:t>
        </w:r>
        <w:r w:rsidR="00CF3972" w:rsidRPr="00CF3972">
          <w:rPr>
            <w:rFonts w:asciiTheme="majorBidi" w:hAnsiTheme="majorBidi" w:cstheme="majorBidi"/>
            <w:vertAlign w:val="superscript"/>
          </w:rPr>
          <w:t>5</w:t>
        </w:r>
        <w:r w:rsidR="00CF3972" w:rsidRPr="00900C41">
          <w:rPr>
            <w:rFonts w:asciiTheme="majorBidi" w:hAnsiTheme="majorBidi" w:cstheme="majorBidi"/>
            <w:vertAlign w:val="superscript"/>
          </w:rPr>
          <w:t>,</w:t>
        </w:r>
        <w:r w:rsidR="00CF3972">
          <w:rPr>
            <w:rStyle w:val="EndnoteReference"/>
            <w:rFonts w:asciiTheme="majorBidi" w:hAnsiTheme="majorBidi" w:cstheme="majorBidi"/>
          </w:rPr>
          <w:endnoteReference w:id="7"/>
        </w:r>
      </w:ins>
      <w:r w:rsidRPr="00EB4829">
        <w:rPr>
          <w:rFonts w:asciiTheme="majorBidi" w:hAnsiTheme="majorBidi"/>
          <w:rPrChange w:id="559" w:author="Maya Benami" w:date="2021-04-30T08:09:00Z">
            <w:rPr/>
          </w:rPrChange>
        </w:rPr>
        <w:t xml:space="preserve"> </w:t>
      </w:r>
      <w:r w:rsidRPr="00EB4829">
        <w:rPr>
          <w:rFonts w:asciiTheme="majorBidi" w:hAnsiTheme="majorBidi" w:cstheme="majorBidi"/>
        </w:rPr>
        <w:t xml:space="preserve">In several countries around the world, various institutions and museums offer exhibitions </w:t>
      </w:r>
      <w:del w:id="560" w:author="Maya Benami" w:date="2021-04-30T08:09:00Z">
        <w:r w:rsidR="00384CDF" w:rsidRPr="002E30E0">
          <w:rPr>
            <w:rFonts w:asciiTheme="majorBidi" w:hAnsiTheme="majorBidi" w:cstheme="majorBidi"/>
          </w:rPr>
          <w:delText>(</w:delText>
        </w:r>
      </w:del>
      <w:ins w:id="561" w:author="Maya Benami" w:date="2021-04-30T08:09:00Z">
        <w:r w:rsidRPr="00EB4829">
          <w:rPr>
            <w:rFonts w:asciiTheme="majorBidi" w:hAnsiTheme="majorBidi" w:cstheme="majorBidi"/>
          </w:rPr>
          <w:t>(</w:t>
        </w:r>
        <w:r>
          <w:rPr>
            <w:rFonts w:asciiTheme="majorBidi" w:hAnsiTheme="majorBidi" w:cstheme="majorBidi"/>
          </w:rPr>
          <w:t>‘</w:t>
        </w:r>
      </w:ins>
      <w:r w:rsidRPr="00EB4829">
        <w:rPr>
          <w:rFonts w:asciiTheme="majorBidi" w:hAnsiTheme="majorBidi" w:cstheme="majorBidi"/>
        </w:rPr>
        <w:t xml:space="preserve">nano </w:t>
      </w:r>
      <w:del w:id="562" w:author="Maya Benami" w:date="2021-04-30T08:09:00Z">
        <w:r w:rsidR="00384CDF" w:rsidRPr="002E30E0">
          <w:rPr>
            <w:rFonts w:asciiTheme="majorBidi" w:hAnsiTheme="majorBidi" w:cstheme="majorBidi"/>
          </w:rPr>
          <w:delText>day</w:delText>
        </w:r>
      </w:del>
      <w:ins w:id="563" w:author="Maya Benami" w:date="2021-04-30T08:09:00Z">
        <w:r w:rsidRPr="00EB4829">
          <w:rPr>
            <w:rFonts w:asciiTheme="majorBidi" w:hAnsiTheme="majorBidi" w:cstheme="majorBidi"/>
          </w:rPr>
          <w:t>day</w:t>
        </w:r>
        <w:r>
          <w:rPr>
            <w:rFonts w:asciiTheme="majorBidi" w:hAnsiTheme="majorBidi" w:cstheme="majorBidi"/>
          </w:rPr>
          <w:t>’</w:t>
        </w:r>
      </w:ins>
      <w:r w:rsidRPr="00EB4829">
        <w:rPr>
          <w:rFonts w:asciiTheme="majorBidi" w:hAnsiTheme="majorBidi" w:cstheme="majorBidi"/>
        </w:rPr>
        <w:t>) to schools and the general public</w:t>
      </w:r>
      <w:del w:id="564" w:author="Maya Benami" w:date="2021-04-30T08:09:00Z">
        <w:r w:rsidR="00384CDF" w:rsidRPr="002E30E0">
          <w:rPr>
            <w:rFonts w:asciiTheme="majorBidi" w:hAnsiTheme="majorBidi" w:cstheme="majorBidi"/>
          </w:rPr>
          <w:delText xml:space="preserve"> or organize</w:delText>
        </w:r>
      </w:del>
      <w:ins w:id="565" w:author="Maya Benami" w:date="2021-04-30T08:09:00Z">
        <w:r>
          <w:rPr>
            <w:rFonts w:asciiTheme="majorBidi" w:hAnsiTheme="majorBidi" w:cstheme="majorBidi"/>
          </w:rPr>
          <w:t>.</w:t>
        </w:r>
        <w:r w:rsidRPr="00EB4829">
          <w:rPr>
            <w:rFonts w:asciiTheme="majorBidi" w:hAnsiTheme="majorBidi" w:cstheme="majorBidi"/>
          </w:rPr>
          <w:t xml:space="preserve"> </w:t>
        </w:r>
        <w:r>
          <w:rPr>
            <w:rFonts w:asciiTheme="majorBidi" w:hAnsiTheme="majorBidi" w:cstheme="majorBidi"/>
          </w:rPr>
          <w:t>The same organizations arrange student group</w:t>
        </w:r>
      </w:ins>
      <w:r w:rsidRPr="00EB4829">
        <w:rPr>
          <w:rFonts w:asciiTheme="majorBidi" w:hAnsiTheme="majorBidi" w:cstheme="majorBidi"/>
        </w:rPr>
        <w:t xml:space="preserve"> visits to educational institutions that research and develop nanoscience and nanotechnology topics. There are also workshops, seminars, interactive lectures and many online resources that provide information on nanoscience and nanotechnology topics</w:t>
      </w:r>
      <w:commentRangeStart w:id="566"/>
      <w:r w:rsidRPr="00EB4829">
        <w:rPr>
          <w:rFonts w:asciiTheme="majorBidi" w:hAnsiTheme="majorBidi" w:cstheme="majorBidi"/>
        </w:rPr>
        <w:t>.</w:t>
      </w:r>
      <w:bookmarkStart w:id="567" w:name="_Toc434349042"/>
      <w:bookmarkStart w:id="568" w:name="_Toc437893501"/>
      <w:bookmarkStart w:id="569" w:name="_Toc437893582"/>
      <w:bookmarkStart w:id="570" w:name="_Toc437893687"/>
      <w:bookmarkStart w:id="571" w:name="_Toc438239813"/>
      <w:bookmarkStart w:id="572" w:name="_Toc438239940"/>
      <w:bookmarkStart w:id="573" w:name="_Toc438240079"/>
      <w:bookmarkStart w:id="574" w:name="_Toc438240521"/>
      <w:bookmarkStart w:id="575" w:name="_Toc445102910"/>
      <w:bookmarkStart w:id="576" w:name="_Toc445102965"/>
      <w:bookmarkStart w:id="577" w:name="_Toc446049880"/>
      <w:bookmarkStart w:id="578" w:name="_Toc447084085"/>
      <w:commentRangeEnd w:id="566"/>
      <w:r w:rsidR="00900C41">
        <w:rPr>
          <w:rStyle w:val="CommentReference"/>
        </w:rPr>
        <w:commentReference w:id="566"/>
      </w:r>
    </w:p>
    <w:p w14:paraId="745163E1" w14:textId="613A08AF" w:rsidR="00AC3B3F" w:rsidRPr="00EB4829" w:rsidRDefault="00384CDF" w:rsidP="00542019">
      <w:pPr>
        <w:spacing w:line="360" w:lineRule="auto"/>
        <w:jc w:val="both"/>
        <w:rPr>
          <w:ins w:id="579" w:author="Maya Benami" w:date="2021-04-30T08:09:00Z"/>
          <w:rFonts w:asciiTheme="majorBidi" w:hAnsiTheme="majorBidi" w:cstheme="majorBidi"/>
        </w:rPr>
      </w:pPr>
      <w:del w:id="580" w:author="Maya Benami" w:date="2021-04-30T08:09:00Z">
        <w:r w:rsidRPr="002E30E0">
          <w:rPr>
            <w:rFonts w:asciiTheme="majorBidi" w:hAnsiTheme="majorBidi" w:cstheme="majorBidi"/>
          </w:rPr>
          <w:delText>Because of the significant</w:delText>
        </w:r>
      </w:del>
    </w:p>
    <w:p w14:paraId="0A74741A" w14:textId="77777777" w:rsidR="00384CDF" w:rsidRPr="002E30E0" w:rsidRDefault="00F605E2" w:rsidP="00384CDF">
      <w:pPr>
        <w:spacing w:line="360" w:lineRule="auto"/>
        <w:jc w:val="both"/>
        <w:rPr>
          <w:del w:id="581" w:author="Maya Benami" w:date="2021-04-30T08:09:00Z"/>
          <w:rFonts w:asciiTheme="majorBidi" w:hAnsiTheme="majorBidi" w:cstheme="majorBidi"/>
        </w:rPr>
      </w:pPr>
      <w:ins w:id="582" w:author="Maya Benami" w:date="2021-04-30T08:09:00Z">
        <w:r>
          <w:rPr>
            <w:rFonts w:asciiTheme="majorBidi" w:hAnsiTheme="majorBidi" w:cstheme="majorBidi"/>
          </w:rPr>
          <w:t>There has been</w:t>
        </w:r>
        <w:r w:rsidR="00AC3B3F" w:rsidRPr="00EB4829">
          <w:rPr>
            <w:rFonts w:asciiTheme="majorBidi" w:hAnsiTheme="majorBidi" w:cstheme="majorBidi"/>
          </w:rPr>
          <w:t xml:space="preserve"> substantial</w:t>
        </w:r>
      </w:ins>
      <w:r w:rsidR="00AC3B3F" w:rsidRPr="00EB4829">
        <w:rPr>
          <w:rFonts w:asciiTheme="majorBidi" w:hAnsiTheme="majorBidi" w:cstheme="majorBidi"/>
        </w:rPr>
        <w:t xml:space="preserve"> development of </w:t>
      </w:r>
      <w:del w:id="583" w:author="Maya Benami" w:date="2021-04-30T08:09:00Z">
        <w:r w:rsidR="00384CDF" w:rsidRPr="002E30E0">
          <w:rPr>
            <w:rFonts w:asciiTheme="majorBidi" w:hAnsiTheme="majorBidi" w:cstheme="majorBidi"/>
          </w:rPr>
          <w:delText>nano</w:delText>
        </w:r>
      </w:del>
      <w:ins w:id="584" w:author="Maya Benami" w:date="2021-04-30T08:09:00Z">
        <w:r w:rsidR="00AC3B3F" w:rsidRPr="00EB4829">
          <w:rPr>
            <w:rFonts w:asciiTheme="majorBidi" w:hAnsiTheme="majorBidi" w:cstheme="majorBidi"/>
          </w:rPr>
          <w:t>nano</w:t>
        </w:r>
        <w:r w:rsidR="00AC3B3F">
          <w:rPr>
            <w:rFonts w:asciiTheme="majorBidi" w:hAnsiTheme="majorBidi" w:cstheme="majorBidi"/>
          </w:rPr>
          <w:t>science-based</w:t>
        </w:r>
      </w:ins>
      <w:r w:rsidR="00AC3B3F">
        <w:rPr>
          <w:rFonts w:asciiTheme="majorBidi" w:hAnsiTheme="majorBidi" w:cstheme="majorBidi"/>
        </w:rPr>
        <w:t xml:space="preserve"> </w:t>
      </w:r>
      <w:r w:rsidR="00AC3B3F" w:rsidRPr="00EB4829">
        <w:rPr>
          <w:rFonts w:asciiTheme="majorBidi" w:hAnsiTheme="majorBidi" w:cstheme="majorBidi"/>
        </w:rPr>
        <w:t xml:space="preserve">research and the widespread use of </w:t>
      </w:r>
      <w:del w:id="585" w:author="Maya Benami" w:date="2021-04-30T08:09:00Z">
        <w:r w:rsidR="00384CDF" w:rsidRPr="002E30E0">
          <w:rPr>
            <w:rFonts w:asciiTheme="majorBidi" w:hAnsiTheme="majorBidi" w:cstheme="majorBidi"/>
          </w:rPr>
          <w:delText>nano</w:delText>
        </w:r>
      </w:del>
      <w:ins w:id="586" w:author="Maya Benami" w:date="2021-04-30T08:09:00Z">
        <w:r w:rsidR="00AC3B3F" w:rsidRPr="00EB4829">
          <w:rPr>
            <w:rFonts w:asciiTheme="majorBidi" w:hAnsiTheme="majorBidi" w:cstheme="majorBidi"/>
          </w:rPr>
          <w:t>nano</w:t>
        </w:r>
        <w:r w:rsidR="00AC3B3F">
          <w:rPr>
            <w:rFonts w:asciiTheme="majorBidi" w:hAnsiTheme="majorBidi" w:cstheme="majorBidi"/>
          </w:rPr>
          <w:t>technological</w:t>
        </w:r>
      </w:ins>
      <w:r w:rsidR="00AC3B3F" w:rsidRPr="00EB4829">
        <w:rPr>
          <w:rFonts w:asciiTheme="majorBidi" w:hAnsiTheme="majorBidi" w:cstheme="majorBidi"/>
        </w:rPr>
        <w:t xml:space="preserve"> methods in both</w:t>
      </w:r>
      <w:r w:rsidR="00AC3B3F">
        <w:rPr>
          <w:rFonts w:asciiTheme="majorBidi" w:hAnsiTheme="majorBidi" w:cstheme="majorBidi"/>
        </w:rPr>
        <w:t xml:space="preserve"> </w:t>
      </w:r>
      <w:ins w:id="587" w:author="Maya Benami" w:date="2021-04-30T08:09:00Z">
        <w:r w:rsidR="00AC3B3F">
          <w:rPr>
            <w:rFonts w:asciiTheme="majorBidi" w:hAnsiTheme="majorBidi" w:cstheme="majorBidi"/>
          </w:rPr>
          <w:t>academic</w:t>
        </w:r>
        <w:r w:rsidR="00AC3B3F" w:rsidRPr="00EB4829">
          <w:rPr>
            <w:rFonts w:asciiTheme="majorBidi" w:hAnsiTheme="majorBidi" w:cstheme="majorBidi"/>
          </w:rPr>
          <w:t xml:space="preserve"> </w:t>
        </w:r>
      </w:ins>
      <w:r w:rsidR="00AC3B3F" w:rsidRPr="00EB4829">
        <w:rPr>
          <w:rFonts w:asciiTheme="majorBidi" w:hAnsiTheme="majorBidi" w:cstheme="majorBidi"/>
        </w:rPr>
        <w:t>research and industry</w:t>
      </w:r>
      <w:r w:rsidR="00E91ADE">
        <w:rPr>
          <w:rFonts w:asciiTheme="majorBidi" w:hAnsiTheme="majorBidi" w:cstheme="majorBidi"/>
        </w:rPr>
        <w:t xml:space="preserve"> </w:t>
      </w:r>
      <w:del w:id="588" w:author="Maya Benami" w:date="2021-04-30T08:09:00Z">
        <w:r w:rsidR="00384CDF" w:rsidRPr="002E30E0">
          <w:rPr>
            <w:rFonts w:asciiTheme="majorBidi" w:hAnsiTheme="majorBidi" w:cstheme="majorBidi"/>
          </w:rPr>
          <w:delText>at all levels, there is significant growth in nanoscience and nanotechnology research worldwide.</w:delText>
        </w:r>
      </w:del>
      <w:ins w:id="589" w:author="Maya Benami" w:date="2021-04-30T08:09:00Z">
        <w:r w:rsidR="00E91ADE">
          <w:rPr>
            <w:rFonts w:asciiTheme="majorBidi" w:hAnsiTheme="majorBidi" w:cstheme="majorBidi"/>
          </w:rPr>
          <w:t>worldwide</w:t>
        </w:r>
        <w:r w:rsidR="00AC3B3F" w:rsidRPr="00EB4829">
          <w:rPr>
            <w:rFonts w:asciiTheme="majorBidi" w:hAnsiTheme="majorBidi" w:cstheme="majorBidi"/>
          </w:rPr>
          <w:t>.</w:t>
        </w:r>
      </w:ins>
      <w:r w:rsidR="00AC3B3F" w:rsidRPr="00EB4829">
        <w:rPr>
          <w:rFonts w:asciiTheme="majorBidi" w:hAnsiTheme="majorBidi" w:cstheme="majorBidi"/>
        </w:rPr>
        <w:t xml:space="preserve"> One of the main goals of developing curricula around the world is to develop and educate future generations of </w:t>
      </w:r>
      <w:del w:id="590" w:author="Maya Benami" w:date="2021-04-30T08:09:00Z">
        <w:r w:rsidR="00384CDF" w:rsidRPr="002E30E0">
          <w:rPr>
            <w:rFonts w:asciiTheme="majorBidi" w:hAnsiTheme="majorBidi" w:cstheme="majorBidi"/>
          </w:rPr>
          <w:delText>neo-science</w:delText>
        </w:r>
      </w:del>
      <w:ins w:id="591" w:author="Maya Benami" w:date="2021-04-30T08:09:00Z">
        <w:r w:rsidR="00AC3B3F" w:rsidRPr="00EB4829">
          <w:rPr>
            <w:rFonts w:asciiTheme="majorBidi" w:hAnsiTheme="majorBidi" w:cstheme="majorBidi"/>
          </w:rPr>
          <w:t>n</w:t>
        </w:r>
        <w:r w:rsidR="00AC3B3F">
          <w:rPr>
            <w:rFonts w:asciiTheme="majorBidi" w:hAnsiTheme="majorBidi" w:cstheme="majorBidi"/>
          </w:rPr>
          <w:t>ano</w:t>
        </w:r>
        <w:r w:rsidR="00AC3B3F" w:rsidRPr="00EB4829">
          <w:rPr>
            <w:rFonts w:asciiTheme="majorBidi" w:hAnsiTheme="majorBidi" w:cstheme="majorBidi"/>
          </w:rPr>
          <w:t>science</w:t>
        </w:r>
      </w:ins>
      <w:r w:rsidR="00AC3B3F" w:rsidRPr="00EB4829">
        <w:rPr>
          <w:rFonts w:asciiTheme="majorBidi" w:hAnsiTheme="majorBidi" w:cstheme="majorBidi"/>
        </w:rPr>
        <w:t xml:space="preserve"> researchers. </w:t>
      </w:r>
      <w:del w:id="592" w:author="Maya Benami" w:date="2021-04-30T08:09:00Z">
        <w:r w:rsidR="00384CDF" w:rsidRPr="002E30E0">
          <w:rPr>
            <w:rFonts w:asciiTheme="majorBidi" w:hAnsiTheme="majorBidi" w:cstheme="majorBidi"/>
          </w:rPr>
          <w:delText>Such a thing will</w:delText>
        </w:r>
      </w:del>
      <w:ins w:id="593" w:author="Maya Benami" w:date="2021-04-30T08:09:00Z">
        <w:r w:rsidR="00AC3B3F">
          <w:rPr>
            <w:rFonts w:asciiTheme="majorBidi" w:hAnsiTheme="majorBidi" w:cstheme="majorBidi"/>
          </w:rPr>
          <w:t>This can</w:t>
        </w:r>
      </w:ins>
      <w:r w:rsidR="00AC3B3F" w:rsidRPr="00EB4829">
        <w:rPr>
          <w:rFonts w:asciiTheme="majorBidi" w:hAnsiTheme="majorBidi" w:cstheme="majorBidi"/>
        </w:rPr>
        <w:t xml:space="preserve"> happen </w:t>
      </w:r>
      <w:commentRangeStart w:id="594"/>
      <w:r w:rsidR="00AC3B3F" w:rsidRPr="00EB4829">
        <w:rPr>
          <w:rFonts w:asciiTheme="majorBidi" w:hAnsiTheme="majorBidi" w:cstheme="majorBidi"/>
        </w:rPr>
        <w:t xml:space="preserve">when there will be </w:t>
      </w:r>
      <w:ins w:id="595" w:author="Maya Benami" w:date="2021-04-30T08:09:00Z">
        <w:r w:rsidR="00AC3B3F">
          <w:rPr>
            <w:rFonts w:asciiTheme="majorBidi" w:hAnsiTheme="majorBidi" w:cstheme="majorBidi"/>
          </w:rPr>
          <w:t xml:space="preserve">more of </w:t>
        </w:r>
      </w:ins>
      <w:r w:rsidR="00AC3B3F">
        <w:rPr>
          <w:rFonts w:asciiTheme="majorBidi" w:hAnsiTheme="majorBidi" w:cstheme="majorBidi"/>
        </w:rPr>
        <w:t>a</w:t>
      </w:r>
      <w:r w:rsidR="00AC3B3F" w:rsidRPr="00EB4829">
        <w:rPr>
          <w:rFonts w:asciiTheme="majorBidi" w:hAnsiTheme="majorBidi" w:cstheme="majorBidi"/>
        </w:rPr>
        <w:t xml:space="preserve"> </w:t>
      </w:r>
      <w:del w:id="596" w:author="Maya Benami" w:date="2021-04-30T08:09:00Z">
        <w:r w:rsidR="00384CDF" w:rsidRPr="002E30E0">
          <w:rPr>
            <w:rFonts w:asciiTheme="majorBidi" w:hAnsiTheme="majorBidi" w:cstheme="majorBidi"/>
          </w:rPr>
          <w:delText>fox</w:delText>
        </w:r>
      </w:del>
      <w:ins w:id="597" w:author="Maya Benami" w:date="2021-04-30T08:09:00Z">
        <w:r w:rsidR="00AC3B3F" w:rsidRPr="00EB4829">
          <w:rPr>
            <w:rFonts w:asciiTheme="majorBidi" w:hAnsiTheme="majorBidi" w:cstheme="majorBidi"/>
          </w:rPr>
          <w:t>fo</w:t>
        </w:r>
        <w:r w:rsidR="00AC3B3F">
          <w:rPr>
            <w:rFonts w:asciiTheme="majorBidi" w:hAnsiTheme="majorBidi" w:cstheme="majorBidi"/>
          </w:rPr>
          <w:t>cus</w:t>
        </w:r>
      </w:ins>
      <w:r w:rsidR="00AC3B3F" w:rsidRPr="00EB4829">
        <w:rPr>
          <w:rFonts w:asciiTheme="majorBidi" w:hAnsiTheme="majorBidi" w:cstheme="majorBidi"/>
        </w:rPr>
        <w:t xml:space="preserve"> on the history of nanoscience education</w:t>
      </w:r>
      <w:commentRangeEnd w:id="594"/>
      <w:r w:rsidR="00AC3B3F">
        <w:rPr>
          <w:rStyle w:val="CommentReference"/>
        </w:rPr>
        <w:commentReference w:id="594"/>
      </w:r>
      <w:r w:rsidR="00AC3B3F" w:rsidRPr="00EB4829">
        <w:rPr>
          <w:rFonts w:asciiTheme="majorBidi" w:hAnsiTheme="majorBidi" w:cstheme="majorBidi"/>
        </w:rPr>
        <w:t xml:space="preserve">, including curricula that will be assimilated </w:t>
      </w:r>
      <w:del w:id="598" w:author="Maya Benami" w:date="2021-04-30T08:09:00Z">
        <w:r w:rsidR="00384CDF" w:rsidRPr="002E30E0">
          <w:rPr>
            <w:rFonts w:asciiTheme="majorBidi" w:hAnsiTheme="majorBidi" w:cstheme="majorBidi"/>
          </w:rPr>
          <w:delText>in</w:delText>
        </w:r>
      </w:del>
      <w:ins w:id="599" w:author="Maya Benami" w:date="2021-04-30T08:09:00Z">
        <w:r w:rsidR="00AC3B3F" w:rsidRPr="00EB4829">
          <w:rPr>
            <w:rFonts w:asciiTheme="majorBidi" w:hAnsiTheme="majorBidi" w:cstheme="majorBidi"/>
          </w:rPr>
          <w:t>in</w:t>
        </w:r>
        <w:r w:rsidR="00AC3B3F">
          <w:rPr>
            <w:rFonts w:asciiTheme="majorBidi" w:hAnsiTheme="majorBidi" w:cstheme="majorBidi"/>
          </w:rPr>
          <w:t>to</w:t>
        </w:r>
      </w:ins>
      <w:r w:rsidR="00AC3B3F" w:rsidRPr="00EB4829">
        <w:rPr>
          <w:rFonts w:asciiTheme="majorBidi" w:hAnsiTheme="majorBidi" w:cstheme="majorBidi"/>
        </w:rPr>
        <w:t xml:space="preserve"> educational institutions for all ages. The field</w:t>
      </w:r>
      <w:r w:rsidR="00AC3B3F">
        <w:rPr>
          <w:rFonts w:asciiTheme="majorBidi" w:hAnsiTheme="majorBidi" w:cstheme="majorBidi"/>
        </w:rPr>
        <w:t xml:space="preserve"> </w:t>
      </w:r>
      <w:r w:rsidR="00AC3B3F" w:rsidRPr="00EB4829">
        <w:rPr>
          <w:rFonts w:asciiTheme="majorBidi" w:hAnsiTheme="majorBidi" w:cstheme="majorBidi"/>
        </w:rPr>
        <w:t xml:space="preserve">of </w:t>
      </w:r>
      <w:ins w:id="600" w:author="Maya Benami" w:date="2021-04-30T08:09:00Z">
        <w:r w:rsidR="00AC3B3F" w:rsidRPr="00EB4829">
          <w:rPr>
            <w:rFonts w:asciiTheme="majorBidi" w:hAnsiTheme="majorBidi" w:cstheme="majorBidi"/>
          </w:rPr>
          <w:t>nanoscience and nanotechnology</w:t>
        </w:r>
        <w:r w:rsidR="00AC3B3F">
          <w:rPr>
            <w:rFonts w:asciiTheme="majorBidi" w:hAnsiTheme="majorBidi" w:cstheme="majorBidi"/>
          </w:rPr>
          <w:t xml:space="preserve"> </w:t>
        </w:r>
      </w:ins>
      <w:r w:rsidR="00AC3B3F" w:rsidRPr="00EB4829">
        <w:rPr>
          <w:rFonts w:asciiTheme="majorBidi" w:hAnsiTheme="majorBidi" w:cstheme="majorBidi"/>
        </w:rPr>
        <w:t xml:space="preserve">education </w:t>
      </w:r>
      <w:del w:id="601" w:author="Maya Benami" w:date="2021-04-30T08:09:00Z">
        <w:r w:rsidR="00384CDF" w:rsidRPr="002E30E0">
          <w:rPr>
            <w:rFonts w:asciiTheme="majorBidi" w:hAnsiTheme="majorBidi" w:cstheme="majorBidi"/>
          </w:rPr>
          <w:delText xml:space="preserve">for nanoscience and nanotechnology has </w:delText>
        </w:r>
      </w:del>
      <w:ins w:id="602" w:author="Maya Benami" w:date="2021-04-30T08:09:00Z">
        <w:r w:rsidR="00AC3B3F" w:rsidRPr="00EB4829">
          <w:rPr>
            <w:rFonts w:asciiTheme="majorBidi" w:hAnsiTheme="majorBidi" w:cstheme="majorBidi"/>
          </w:rPr>
          <w:t xml:space="preserve">has </w:t>
        </w:r>
      </w:ins>
      <w:r w:rsidR="00AC3B3F" w:rsidRPr="00EB4829">
        <w:rPr>
          <w:rFonts w:asciiTheme="majorBidi" w:hAnsiTheme="majorBidi" w:cstheme="majorBidi"/>
        </w:rPr>
        <w:t xml:space="preserve">gained </w:t>
      </w:r>
      <w:del w:id="603" w:author="Maya Benami" w:date="2021-04-30T08:09:00Z">
        <w:r w:rsidR="00384CDF" w:rsidRPr="002E30E0">
          <w:rPr>
            <w:rFonts w:asciiTheme="majorBidi" w:hAnsiTheme="majorBidi" w:cstheme="majorBidi"/>
          </w:rPr>
          <w:delText>great</w:delText>
        </w:r>
      </w:del>
      <w:ins w:id="604" w:author="Maya Benami" w:date="2021-04-30T08:09:00Z">
        <w:r w:rsidR="00E91ADE">
          <w:rPr>
            <w:rFonts w:asciiTheme="majorBidi" w:hAnsiTheme="majorBidi" w:cstheme="majorBidi"/>
          </w:rPr>
          <w:t>in</w:t>
        </w:r>
      </w:ins>
      <w:r w:rsidR="00E91ADE">
        <w:rPr>
          <w:rFonts w:asciiTheme="majorBidi" w:hAnsiTheme="majorBidi" w:cstheme="majorBidi"/>
        </w:rPr>
        <w:t xml:space="preserve"> </w:t>
      </w:r>
      <w:r w:rsidR="00AC3B3F" w:rsidRPr="00EB4829">
        <w:rPr>
          <w:rFonts w:asciiTheme="majorBidi" w:hAnsiTheme="majorBidi" w:cstheme="majorBidi"/>
        </w:rPr>
        <w:t xml:space="preserve">importance because of the </w:t>
      </w:r>
      <w:commentRangeStart w:id="605"/>
      <w:r w:rsidR="00AC3B3F" w:rsidRPr="00EB4829">
        <w:rPr>
          <w:rFonts w:asciiTheme="majorBidi" w:hAnsiTheme="majorBidi" w:cstheme="majorBidi"/>
        </w:rPr>
        <w:t xml:space="preserve">motor development </w:t>
      </w:r>
      <w:commentRangeEnd w:id="605"/>
      <w:r w:rsidR="00AC3B3F">
        <w:rPr>
          <w:rStyle w:val="CommentReference"/>
        </w:rPr>
        <w:commentReference w:id="605"/>
      </w:r>
      <w:r w:rsidR="00AC3B3F" w:rsidRPr="00EB4829">
        <w:rPr>
          <w:rFonts w:asciiTheme="majorBidi" w:hAnsiTheme="majorBidi" w:cstheme="majorBidi"/>
        </w:rPr>
        <w:t>of nanoscience and the widespread use of nanotechnology in everyday life</w:t>
      </w:r>
      <w:del w:id="606" w:author="Maya Benami" w:date="2021-04-30T08:09:00Z">
        <w:r w:rsidR="00384CDF" w:rsidRPr="002E30E0">
          <w:rPr>
            <w:rFonts w:asciiTheme="majorBidi" w:hAnsiTheme="majorBidi" w:cstheme="majorBidi"/>
          </w:rPr>
          <w:delText xml:space="preserve"> (Greenberg, 2009).</w:delText>
        </w:r>
      </w:del>
    </w:p>
    <w:p w14:paraId="71719A68" w14:textId="38EE90C6" w:rsidR="00AC3B3F" w:rsidRDefault="00AC3B3F" w:rsidP="00542019">
      <w:pPr>
        <w:spacing w:line="360" w:lineRule="auto"/>
        <w:jc w:val="both"/>
        <w:rPr>
          <w:rFonts w:asciiTheme="majorBidi" w:hAnsiTheme="majorBidi" w:cstheme="majorBidi"/>
        </w:rPr>
      </w:pPr>
      <w:ins w:id="607" w:author="Maya Benami" w:date="2021-04-30T08:09:00Z">
        <w:r w:rsidRPr="00EB4829">
          <w:rPr>
            <w:rFonts w:asciiTheme="majorBidi" w:hAnsiTheme="majorBidi" w:cstheme="majorBidi"/>
          </w:rPr>
          <w:t>.</w:t>
        </w:r>
        <w:r w:rsidR="00E91ADE">
          <w:rPr>
            <w:rStyle w:val="EndnoteReference"/>
            <w:rFonts w:asciiTheme="majorBidi" w:hAnsiTheme="majorBidi" w:cstheme="majorBidi"/>
          </w:rPr>
          <w:endnoteReference w:id="8"/>
        </w:r>
        <w:r>
          <w:rPr>
            <w:rFonts w:asciiTheme="majorBidi" w:hAnsiTheme="majorBidi" w:cstheme="majorBidi"/>
          </w:rPr>
          <w:t xml:space="preserve"> </w:t>
        </w:r>
      </w:ins>
      <w:r w:rsidRPr="00EB4829">
        <w:rPr>
          <w:rFonts w:asciiTheme="majorBidi" w:hAnsiTheme="majorBidi" w:cstheme="majorBidi"/>
        </w:rPr>
        <w:t xml:space="preserve">To </w:t>
      </w:r>
      <w:del w:id="609" w:author="Maya Benami" w:date="2021-04-30T08:09:00Z">
        <w:r w:rsidR="00384CDF" w:rsidRPr="002E30E0">
          <w:rPr>
            <w:rFonts w:asciiTheme="majorBidi" w:hAnsiTheme="majorBidi" w:cstheme="majorBidi"/>
          </w:rPr>
          <w:delText>motivate</w:delText>
        </w:r>
      </w:del>
      <w:ins w:id="610" w:author="Maya Benami" w:date="2021-04-30T08:09:00Z">
        <w:r>
          <w:rPr>
            <w:rFonts w:asciiTheme="majorBidi" w:hAnsiTheme="majorBidi" w:cstheme="majorBidi"/>
          </w:rPr>
          <w:t>encourage</w:t>
        </w:r>
      </w:ins>
      <w:r w:rsidRPr="00EB4829">
        <w:rPr>
          <w:rFonts w:asciiTheme="majorBidi" w:hAnsiTheme="majorBidi" w:cstheme="majorBidi"/>
        </w:rPr>
        <w:t xml:space="preserve"> nanoscience education</w:t>
      </w:r>
      <w:del w:id="611" w:author="Maya Benami" w:date="2021-04-30T08:09:00Z">
        <w:r w:rsidR="00384CDF" w:rsidRPr="002E30E0">
          <w:rPr>
            <w:rFonts w:asciiTheme="majorBidi" w:hAnsiTheme="majorBidi" w:cstheme="majorBidi"/>
          </w:rPr>
          <w:delText>. It</w:delText>
        </w:r>
      </w:del>
      <w:ins w:id="612" w:author="Maya Benami" w:date="2021-04-30T08:09:00Z">
        <w:r>
          <w:rPr>
            <w:rFonts w:asciiTheme="majorBidi" w:hAnsiTheme="majorBidi" w:cstheme="majorBidi"/>
          </w:rPr>
          <w:t>, it</w:t>
        </w:r>
      </w:ins>
      <w:r w:rsidRPr="00EB4829">
        <w:rPr>
          <w:rFonts w:asciiTheme="majorBidi" w:hAnsiTheme="majorBidi" w:cstheme="majorBidi"/>
        </w:rPr>
        <w:t xml:space="preserve"> is very important that a short history of the growth of nanoscience education is presented </w:t>
      </w:r>
      <w:del w:id="613" w:author="Maya Benami" w:date="2021-04-30T08:09:00Z">
        <w:r w:rsidR="00384CDF" w:rsidRPr="002E30E0">
          <w:rPr>
            <w:rFonts w:asciiTheme="majorBidi" w:hAnsiTheme="majorBidi" w:cstheme="majorBidi"/>
          </w:rPr>
          <w:delText>on</w:delText>
        </w:r>
      </w:del>
      <w:ins w:id="614" w:author="Maya Benami" w:date="2021-04-30T08:09:00Z">
        <w:r>
          <w:rPr>
            <w:rFonts w:asciiTheme="majorBidi" w:hAnsiTheme="majorBidi" w:cstheme="majorBidi"/>
          </w:rPr>
          <w:t>in</w:t>
        </w:r>
      </w:ins>
      <w:r w:rsidRPr="00EB4829">
        <w:rPr>
          <w:rFonts w:asciiTheme="majorBidi" w:hAnsiTheme="majorBidi" w:cstheme="majorBidi"/>
        </w:rPr>
        <w:t xml:space="preserve"> the</w:t>
      </w:r>
      <w:ins w:id="615" w:author="Maya Benami" w:date="2021-04-30T08:09:00Z">
        <w:r>
          <w:rPr>
            <w:rFonts w:asciiTheme="majorBidi" w:hAnsiTheme="majorBidi" w:cstheme="majorBidi"/>
          </w:rPr>
          <w:t xml:space="preserve"> curricula</w:t>
        </w:r>
      </w:ins>
      <w:r w:rsidRPr="00EB4829">
        <w:rPr>
          <w:rFonts w:asciiTheme="majorBidi" w:hAnsiTheme="majorBidi" w:cstheme="majorBidi"/>
        </w:rPr>
        <w:t xml:space="preserve"> timeline</w:t>
      </w:r>
      <w:del w:id="616" w:author="Maya Benami" w:date="2021-04-30T08:09:00Z">
        <w:r w:rsidR="00384CDF" w:rsidRPr="002E30E0">
          <w:rPr>
            <w:rFonts w:asciiTheme="majorBidi" w:hAnsiTheme="majorBidi" w:cstheme="majorBidi"/>
          </w:rPr>
          <w:delText>, and it</w:delText>
        </w:r>
      </w:del>
      <w:ins w:id="617" w:author="Maya Benami" w:date="2021-04-30T08:09:00Z">
        <w:r>
          <w:rPr>
            <w:rFonts w:asciiTheme="majorBidi" w:hAnsiTheme="majorBidi" w:cstheme="majorBidi"/>
          </w:rPr>
          <w:t>. I</w:t>
        </w:r>
        <w:r w:rsidRPr="00EB4829">
          <w:rPr>
            <w:rFonts w:asciiTheme="majorBidi" w:hAnsiTheme="majorBidi" w:cstheme="majorBidi"/>
          </w:rPr>
          <w:t>t</w:t>
        </w:r>
      </w:ins>
      <w:r w:rsidRPr="00EB4829">
        <w:rPr>
          <w:rFonts w:asciiTheme="majorBidi" w:hAnsiTheme="majorBidi" w:cstheme="majorBidi"/>
        </w:rPr>
        <w:t xml:space="preserve"> is also very important to </w:t>
      </w:r>
      <w:del w:id="618" w:author="Maya Benami" w:date="2021-04-30T08:09:00Z">
        <w:r w:rsidR="00384CDF" w:rsidRPr="002E30E0">
          <w:rPr>
            <w:rFonts w:asciiTheme="majorBidi" w:hAnsiTheme="majorBidi" w:cstheme="majorBidi"/>
          </w:rPr>
          <w:delText>carry out</w:delText>
        </w:r>
      </w:del>
      <w:ins w:id="619" w:author="Maya Benami" w:date="2021-04-30T08:09:00Z">
        <w:r>
          <w:rPr>
            <w:rFonts w:asciiTheme="majorBidi" w:hAnsiTheme="majorBidi" w:cstheme="majorBidi"/>
          </w:rPr>
          <w:t>execute</w:t>
        </w:r>
      </w:ins>
      <w:r w:rsidRPr="00EB4829">
        <w:rPr>
          <w:rFonts w:asciiTheme="majorBidi" w:hAnsiTheme="majorBidi" w:cstheme="majorBidi"/>
        </w:rPr>
        <w:t xml:space="preserve"> nanoscience education projects within the </w:t>
      </w:r>
      <w:del w:id="620" w:author="Maya Benami" w:date="2021-04-30T08:09:00Z">
        <w:r w:rsidR="00384CDF" w:rsidRPr="002E30E0">
          <w:rPr>
            <w:rFonts w:asciiTheme="majorBidi" w:hAnsiTheme="majorBidi" w:cstheme="majorBidi"/>
          </w:rPr>
          <w:delText>school walls</w:delText>
        </w:r>
      </w:del>
      <w:ins w:id="621" w:author="Maya Benami" w:date="2021-04-30T08:09:00Z">
        <w:r w:rsidRPr="00EB4829">
          <w:rPr>
            <w:rFonts w:asciiTheme="majorBidi" w:hAnsiTheme="majorBidi" w:cstheme="majorBidi"/>
          </w:rPr>
          <w:t>school</w:t>
        </w:r>
        <w:r>
          <w:rPr>
            <w:rFonts w:asciiTheme="majorBidi" w:hAnsiTheme="majorBidi" w:cstheme="majorBidi"/>
          </w:rPr>
          <w:t>s</w:t>
        </w:r>
      </w:ins>
      <w:r w:rsidRPr="00EB4829">
        <w:rPr>
          <w:rFonts w:asciiTheme="majorBidi" w:hAnsiTheme="majorBidi" w:cstheme="majorBidi"/>
        </w:rPr>
        <w:t xml:space="preserve"> in order to expose the subject to </w:t>
      </w:r>
      <w:del w:id="622" w:author="Maya Benami" w:date="2021-04-30T08:09:00Z">
        <w:r w:rsidR="00384CDF" w:rsidRPr="002E30E0">
          <w:rPr>
            <w:rFonts w:asciiTheme="majorBidi" w:hAnsiTheme="majorBidi" w:cstheme="majorBidi"/>
          </w:rPr>
          <w:delText xml:space="preserve">the </w:delText>
        </w:r>
      </w:del>
      <w:r w:rsidRPr="00EB4829">
        <w:rPr>
          <w:rFonts w:asciiTheme="majorBidi" w:hAnsiTheme="majorBidi" w:cstheme="majorBidi"/>
        </w:rPr>
        <w:t>students.</w:t>
      </w:r>
    </w:p>
    <w:p w14:paraId="2E3D88BC" w14:textId="77777777" w:rsidR="00AC3B3F" w:rsidRPr="00EB4829" w:rsidRDefault="00AC3B3F" w:rsidP="00542019">
      <w:pPr>
        <w:spacing w:line="360" w:lineRule="auto"/>
        <w:jc w:val="both"/>
        <w:rPr>
          <w:ins w:id="623" w:author="Maya Benami" w:date="2021-04-30T08:09:00Z"/>
          <w:rFonts w:asciiTheme="majorBidi" w:hAnsiTheme="majorBidi" w:cstheme="majorBidi"/>
        </w:rPr>
      </w:pPr>
    </w:p>
    <w:p w14:paraId="09B35F01" w14:textId="55224EC8" w:rsidR="00AC3B3F" w:rsidRDefault="00AC3B3F" w:rsidP="00542019">
      <w:pPr>
        <w:pStyle w:val="Heading3"/>
        <w:spacing w:line="360" w:lineRule="auto"/>
        <w:jc w:val="both"/>
        <w:rPr>
          <w:rFonts w:asciiTheme="majorBidi" w:eastAsiaTheme="minorHAnsi" w:hAnsiTheme="majorBidi"/>
          <w:rPrChange w:id="624" w:author="Maya Benami" w:date="2021-04-30T08:09:00Z">
            <w:rPr>
              <w:rFonts w:asciiTheme="majorBidi" w:eastAsiaTheme="minorHAnsi" w:hAnsiTheme="majorBidi"/>
              <w:i/>
            </w:rPr>
          </w:rPrChange>
        </w:rPr>
      </w:pPr>
      <w:r w:rsidRPr="00EB4829">
        <w:rPr>
          <w:rFonts w:asciiTheme="majorBidi" w:eastAsiaTheme="minorHAnsi" w:hAnsiTheme="majorBidi" w:cstheme="majorBidi"/>
          <w:szCs w:val="24"/>
        </w:rPr>
        <w:t xml:space="preserve">The </w:t>
      </w:r>
      <w:del w:id="625" w:author="Maya Benami" w:date="2021-04-30T08:09:00Z">
        <w:r w:rsidR="00384CDF" w:rsidRPr="002E30E0">
          <w:rPr>
            <w:rFonts w:asciiTheme="majorBidi" w:eastAsiaTheme="minorHAnsi" w:hAnsiTheme="majorBidi" w:cstheme="majorBidi"/>
            <w:szCs w:val="24"/>
          </w:rPr>
          <w:delText>Need</w:delText>
        </w:r>
      </w:del>
      <w:ins w:id="626" w:author="Maya Benami" w:date="2021-04-30T08:09:00Z">
        <w:r>
          <w:rPr>
            <w:rFonts w:asciiTheme="majorBidi" w:eastAsiaTheme="minorHAnsi" w:hAnsiTheme="majorBidi" w:cstheme="majorBidi"/>
            <w:szCs w:val="24"/>
          </w:rPr>
          <w:t>n</w:t>
        </w:r>
        <w:r w:rsidRPr="00EB4829">
          <w:rPr>
            <w:rFonts w:asciiTheme="majorBidi" w:eastAsiaTheme="minorHAnsi" w:hAnsiTheme="majorBidi" w:cstheme="majorBidi"/>
            <w:szCs w:val="24"/>
          </w:rPr>
          <w:t>eed</w:t>
        </w:r>
      </w:ins>
      <w:r w:rsidRPr="00EB4829">
        <w:rPr>
          <w:rFonts w:asciiTheme="majorBidi" w:eastAsiaTheme="minorHAnsi" w:hAnsiTheme="majorBidi" w:cstheme="majorBidi"/>
          <w:szCs w:val="24"/>
        </w:rPr>
        <w:t xml:space="preserve"> for </w:t>
      </w:r>
      <w:del w:id="627" w:author="Maya Benami" w:date="2021-04-30T08:09:00Z">
        <w:r w:rsidR="00384CDF" w:rsidRPr="002E30E0">
          <w:rPr>
            <w:rFonts w:asciiTheme="majorBidi" w:eastAsiaTheme="minorHAnsi" w:hAnsiTheme="majorBidi" w:cstheme="majorBidi"/>
            <w:szCs w:val="24"/>
          </w:rPr>
          <w:delText>Nanotechnology</w:delText>
        </w:r>
      </w:del>
      <w:ins w:id="628" w:author="Maya Benami" w:date="2021-04-30T08:09:00Z">
        <w:r>
          <w:rPr>
            <w:rFonts w:asciiTheme="majorBidi" w:eastAsiaTheme="minorHAnsi" w:hAnsiTheme="majorBidi" w:cstheme="majorBidi"/>
            <w:szCs w:val="24"/>
          </w:rPr>
          <w:t>n</w:t>
        </w:r>
        <w:r w:rsidRPr="00EB4829">
          <w:rPr>
            <w:rFonts w:asciiTheme="majorBidi" w:eastAsiaTheme="minorHAnsi" w:hAnsiTheme="majorBidi" w:cstheme="majorBidi"/>
            <w:szCs w:val="24"/>
          </w:rPr>
          <w:t>anotechnology</w:t>
        </w:r>
      </w:ins>
      <w:r w:rsidRPr="00EB4829">
        <w:rPr>
          <w:rFonts w:asciiTheme="majorBidi" w:eastAsiaTheme="minorHAnsi" w:hAnsiTheme="majorBidi" w:cstheme="majorBidi"/>
          <w:szCs w:val="24"/>
        </w:rPr>
        <w:t xml:space="preserve"> and </w:t>
      </w:r>
      <w:del w:id="629" w:author="Maya Benami" w:date="2021-04-30T08:09:00Z">
        <w:r w:rsidR="00384CDF" w:rsidRPr="002E30E0">
          <w:rPr>
            <w:rFonts w:asciiTheme="majorBidi" w:eastAsiaTheme="minorHAnsi" w:hAnsiTheme="majorBidi" w:cstheme="majorBidi"/>
            <w:szCs w:val="24"/>
          </w:rPr>
          <w:delText>Nanotechnology Education</w:delText>
        </w:r>
      </w:del>
      <w:ins w:id="630" w:author="Maya Benami" w:date="2021-04-30T08:09:00Z">
        <w:r>
          <w:rPr>
            <w:rFonts w:asciiTheme="majorBidi" w:eastAsiaTheme="minorHAnsi" w:hAnsiTheme="majorBidi" w:cstheme="majorBidi"/>
            <w:szCs w:val="24"/>
          </w:rPr>
          <w:t>n</w:t>
        </w:r>
        <w:r w:rsidRPr="00EB4829">
          <w:rPr>
            <w:rFonts w:asciiTheme="majorBidi" w:eastAsiaTheme="minorHAnsi" w:hAnsiTheme="majorBidi" w:cstheme="majorBidi"/>
            <w:szCs w:val="24"/>
          </w:rPr>
          <w:t xml:space="preserve">anotechnology </w:t>
        </w:r>
        <w:r>
          <w:rPr>
            <w:rFonts w:asciiTheme="majorBidi" w:eastAsiaTheme="minorHAnsi" w:hAnsiTheme="majorBidi" w:cstheme="majorBidi"/>
            <w:szCs w:val="24"/>
          </w:rPr>
          <w:t>e</w:t>
        </w:r>
        <w:r w:rsidRPr="00EB4829">
          <w:rPr>
            <w:rFonts w:asciiTheme="majorBidi" w:eastAsiaTheme="minorHAnsi" w:hAnsiTheme="majorBidi" w:cstheme="majorBidi"/>
            <w:szCs w:val="24"/>
          </w:rPr>
          <w:t>ducation</w:t>
        </w:r>
      </w:ins>
      <w:r w:rsidRPr="00EB4829">
        <w:rPr>
          <w:rFonts w:asciiTheme="majorBidi" w:eastAsiaTheme="minorHAnsi" w:hAnsiTheme="majorBidi" w:cstheme="majorBidi"/>
          <w:szCs w:val="24"/>
        </w:rPr>
        <w:t xml:space="preserve"> pushed the USA and countries around the world to train a new generation of </w:t>
      </w:r>
      <w:del w:id="631" w:author="Maya Benami" w:date="2021-04-30T08:09:00Z">
        <w:r w:rsidR="00384CDF" w:rsidRPr="002E30E0">
          <w:rPr>
            <w:rFonts w:asciiTheme="majorBidi" w:eastAsiaTheme="minorHAnsi" w:hAnsiTheme="majorBidi" w:cstheme="majorBidi"/>
            <w:szCs w:val="24"/>
          </w:rPr>
          <w:delText>Nano scientists</w:delText>
        </w:r>
      </w:del>
      <w:ins w:id="632" w:author="Maya Benami" w:date="2021-04-30T08:09:00Z">
        <w:r>
          <w:rPr>
            <w:rFonts w:asciiTheme="majorBidi" w:eastAsiaTheme="minorHAnsi" w:hAnsiTheme="majorBidi" w:cstheme="majorBidi"/>
            <w:szCs w:val="24"/>
          </w:rPr>
          <w:t>n</w:t>
        </w:r>
        <w:r w:rsidRPr="00EB4829">
          <w:rPr>
            <w:rFonts w:asciiTheme="majorBidi" w:eastAsiaTheme="minorHAnsi" w:hAnsiTheme="majorBidi" w:cstheme="majorBidi"/>
            <w:szCs w:val="24"/>
          </w:rPr>
          <w:t>anoscientists</w:t>
        </w:r>
      </w:ins>
      <w:r w:rsidRPr="00EB4829">
        <w:rPr>
          <w:rFonts w:asciiTheme="majorBidi" w:eastAsiaTheme="minorHAnsi" w:hAnsiTheme="majorBidi" w:cstheme="majorBidi"/>
          <w:szCs w:val="24"/>
        </w:rPr>
        <w:t xml:space="preserve"> and researchers in </w:t>
      </w:r>
      <w:del w:id="633" w:author="Maya Benami" w:date="2021-04-30T08:09:00Z">
        <w:r w:rsidR="00384CDF" w:rsidRPr="002E30E0">
          <w:rPr>
            <w:rFonts w:asciiTheme="majorBidi" w:eastAsiaTheme="minorHAnsi" w:hAnsiTheme="majorBidi" w:cstheme="majorBidi"/>
            <w:szCs w:val="24"/>
          </w:rPr>
          <w:delText>the field of nanotechnology.</w:delText>
        </w:r>
      </w:del>
      <w:ins w:id="634" w:author="Maya Benami" w:date="2021-04-30T08:09:00Z">
        <w:r w:rsidRPr="00EB4829">
          <w:rPr>
            <w:rFonts w:asciiTheme="majorBidi" w:eastAsiaTheme="minorHAnsi" w:hAnsiTheme="majorBidi" w:cstheme="majorBidi"/>
            <w:szCs w:val="24"/>
          </w:rPr>
          <w:t>the</w:t>
        </w:r>
        <w:r>
          <w:rPr>
            <w:rFonts w:asciiTheme="majorBidi" w:eastAsiaTheme="minorHAnsi" w:hAnsiTheme="majorBidi" w:cstheme="majorBidi"/>
            <w:szCs w:val="24"/>
          </w:rPr>
          <w:t>se</w:t>
        </w:r>
        <w:r w:rsidRPr="00EB4829">
          <w:rPr>
            <w:rFonts w:asciiTheme="majorBidi" w:eastAsiaTheme="minorHAnsi" w:hAnsiTheme="majorBidi" w:cstheme="majorBidi"/>
            <w:szCs w:val="24"/>
          </w:rPr>
          <w:t xml:space="preserve"> field</w:t>
        </w:r>
        <w:r>
          <w:rPr>
            <w:rFonts w:asciiTheme="majorBidi" w:eastAsiaTheme="minorHAnsi" w:hAnsiTheme="majorBidi" w:cstheme="majorBidi"/>
            <w:szCs w:val="24"/>
          </w:rPr>
          <w:t>s</w:t>
        </w:r>
        <w:r w:rsidRPr="00EB4829">
          <w:rPr>
            <w:rFonts w:asciiTheme="majorBidi" w:eastAsiaTheme="minorHAnsi" w:hAnsiTheme="majorBidi" w:cstheme="majorBidi"/>
            <w:szCs w:val="24"/>
          </w:rPr>
          <w:t>.</w:t>
        </w:r>
      </w:ins>
      <w:r w:rsidRPr="00EB4829">
        <w:rPr>
          <w:rFonts w:asciiTheme="majorBidi" w:eastAsiaTheme="minorHAnsi" w:hAnsiTheme="majorBidi" w:cstheme="majorBidi"/>
          <w:szCs w:val="24"/>
        </w:rPr>
        <w:t xml:space="preserve"> To meet </w:t>
      </w:r>
      <w:commentRangeStart w:id="635"/>
      <w:r w:rsidRPr="00EB4829">
        <w:rPr>
          <w:rFonts w:asciiTheme="majorBidi" w:eastAsiaTheme="minorHAnsi" w:hAnsiTheme="majorBidi" w:cstheme="majorBidi"/>
          <w:szCs w:val="24"/>
        </w:rPr>
        <w:t xml:space="preserve">these needs </w:t>
      </w:r>
      <w:commentRangeEnd w:id="635"/>
      <w:r>
        <w:rPr>
          <w:rStyle w:val="CommentReference"/>
          <w:rFonts w:ascii="Times New Roman" w:hAnsi="Times New Roman"/>
          <w:noProof w:val="0"/>
        </w:rPr>
        <w:commentReference w:id="635"/>
      </w:r>
      <w:r w:rsidRPr="00EB4829">
        <w:rPr>
          <w:rFonts w:asciiTheme="majorBidi" w:eastAsiaTheme="minorHAnsi" w:hAnsiTheme="majorBidi" w:cstheme="majorBidi"/>
          <w:szCs w:val="24"/>
        </w:rPr>
        <w:t>and prepare the next generation of nanotechnology</w:t>
      </w:r>
      <w:r>
        <w:rPr>
          <w:rFonts w:asciiTheme="majorBidi" w:eastAsiaTheme="minorHAnsi" w:hAnsiTheme="majorBidi" w:cstheme="majorBidi"/>
          <w:szCs w:val="24"/>
        </w:rPr>
        <w:t xml:space="preserve"> </w:t>
      </w:r>
      <w:ins w:id="636" w:author="Maya Benami" w:date="2021-04-30T08:09:00Z">
        <w:r>
          <w:rPr>
            <w:rFonts w:asciiTheme="majorBidi" w:eastAsiaTheme="minorHAnsi" w:hAnsiTheme="majorBidi" w:cstheme="majorBidi"/>
            <w:szCs w:val="24"/>
          </w:rPr>
          <w:t>savvy</w:t>
        </w:r>
        <w:r w:rsidRPr="00EB4829">
          <w:rPr>
            <w:rFonts w:asciiTheme="majorBidi" w:eastAsiaTheme="minorHAnsi" w:hAnsiTheme="majorBidi" w:cstheme="majorBidi"/>
            <w:szCs w:val="24"/>
          </w:rPr>
          <w:t xml:space="preserve"> </w:t>
        </w:r>
      </w:ins>
      <w:r w:rsidRPr="00EB4829">
        <w:rPr>
          <w:rFonts w:asciiTheme="majorBidi" w:eastAsiaTheme="minorHAnsi" w:hAnsiTheme="majorBidi" w:cstheme="majorBidi"/>
          <w:szCs w:val="24"/>
        </w:rPr>
        <w:t xml:space="preserve">leaders, nanotechnology </w:t>
      </w:r>
      <w:del w:id="637" w:author="Maya Benami" w:date="2021-04-30T08:09:00Z">
        <w:r w:rsidR="00384CDF" w:rsidRPr="002E30E0">
          <w:rPr>
            <w:rFonts w:asciiTheme="majorBidi" w:eastAsiaTheme="minorHAnsi" w:hAnsiTheme="majorBidi" w:cstheme="majorBidi"/>
            <w:szCs w:val="24"/>
          </w:rPr>
          <w:delText xml:space="preserve">and nanotechnology </w:delText>
        </w:r>
      </w:del>
      <w:r w:rsidRPr="00EB4829">
        <w:rPr>
          <w:rFonts w:asciiTheme="majorBidi" w:eastAsiaTheme="minorHAnsi" w:hAnsiTheme="majorBidi" w:cstheme="majorBidi"/>
          <w:szCs w:val="24"/>
        </w:rPr>
        <w:t>education must be a priority</w:t>
      </w:r>
      <w:del w:id="638" w:author="Maya Benami" w:date="2021-04-30T08:09:00Z">
        <w:r w:rsidR="00384CDF" w:rsidRPr="002E30E0">
          <w:rPr>
            <w:rFonts w:asciiTheme="majorBidi" w:eastAsiaTheme="minorHAnsi" w:hAnsiTheme="majorBidi" w:cstheme="majorBidi"/>
            <w:szCs w:val="24"/>
          </w:rPr>
          <w:delText xml:space="preserve"> (Roco, 2003).</w:delText>
        </w:r>
      </w:del>
      <w:ins w:id="639" w:author="Maya Benami" w:date="2021-04-30T08:09:00Z">
        <w:r w:rsidRPr="00EB4829">
          <w:rPr>
            <w:rFonts w:asciiTheme="majorBidi" w:eastAsiaTheme="minorHAnsi" w:hAnsiTheme="majorBidi" w:cstheme="majorBidi"/>
            <w:szCs w:val="24"/>
          </w:rPr>
          <w:t>.</w:t>
        </w:r>
        <w:r w:rsidR="00F27088">
          <w:rPr>
            <w:rStyle w:val="EndnoteReference"/>
            <w:rFonts w:asciiTheme="majorBidi" w:eastAsiaTheme="minorHAnsi" w:hAnsiTheme="majorBidi" w:cstheme="majorBidi"/>
            <w:szCs w:val="24"/>
          </w:rPr>
          <w:endnoteReference w:id="9"/>
        </w:r>
      </w:ins>
    </w:p>
    <w:p w14:paraId="41506083" w14:textId="77777777" w:rsidR="00AC3B3F" w:rsidRPr="00500707" w:rsidRDefault="00AC3B3F" w:rsidP="00542019">
      <w:pPr>
        <w:spacing w:line="360" w:lineRule="auto"/>
        <w:rPr>
          <w:ins w:id="641" w:author="Maya Benami" w:date="2021-04-30T08:09:00Z"/>
          <w:lang w:val="en-US" w:eastAsia="he-IL" w:bidi="he-IL"/>
        </w:rPr>
      </w:pPr>
    </w:p>
    <w:p w14:paraId="43934F71" w14:textId="58161B8D" w:rsidR="00AC3B3F" w:rsidRPr="002E30E0" w:rsidRDefault="00AC3B3F" w:rsidP="00542019">
      <w:pPr>
        <w:spacing w:line="360" w:lineRule="auto"/>
        <w:jc w:val="both"/>
        <w:rPr>
          <w:rFonts w:asciiTheme="majorBidi" w:hAnsiTheme="majorBidi" w:cstheme="majorBidi"/>
        </w:rPr>
      </w:pPr>
      <w:r w:rsidRPr="00EB4829">
        <w:rPr>
          <w:rFonts w:asciiTheme="majorBidi" w:hAnsiTheme="majorBidi" w:cstheme="majorBidi"/>
        </w:rPr>
        <w:lastRenderedPageBreak/>
        <w:t xml:space="preserve">The first article in the </w:t>
      </w:r>
      <w:r w:rsidRPr="0038324E">
        <w:rPr>
          <w:rFonts w:asciiTheme="majorBidi" w:hAnsiTheme="majorBidi"/>
          <w:i/>
          <w:rPrChange w:id="642" w:author="Maya Benami" w:date="2021-04-30T08:09:00Z">
            <w:rPr>
              <w:rFonts w:asciiTheme="majorBidi" w:hAnsiTheme="majorBidi"/>
            </w:rPr>
          </w:rPrChange>
        </w:rPr>
        <w:t>Journal of Chemical Education</w:t>
      </w:r>
      <w:r w:rsidRPr="00EB4829">
        <w:rPr>
          <w:rFonts w:asciiTheme="majorBidi" w:hAnsiTheme="majorBidi" w:cstheme="majorBidi"/>
        </w:rPr>
        <w:t xml:space="preserve"> that </w:t>
      </w:r>
      <w:del w:id="643" w:author="Maya Benami" w:date="2021-04-30T08:09:00Z">
        <w:r w:rsidR="00384CDF" w:rsidRPr="002E30E0">
          <w:rPr>
            <w:rFonts w:asciiTheme="majorBidi" w:hAnsiTheme="majorBidi" w:cstheme="majorBidi"/>
          </w:rPr>
          <w:delText>includes</w:delText>
        </w:r>
      </w:del>
      <w:ins w:id="644" w:author="Maya Benami" w:date="2021-04-30T08:09:00Z">
        <w:r w:rsidRPr="00EB4829">
          <w:rPr>
            <w:rFonts w:asciiTheme="majorBidi" w:hAnsiTheme="majorBidi" w:cstheme="majorBidi"/>
          </w:rPr>
          <w:t>include</w:t>
        </w:r>
        <w:r>
          <w:rPr>
            <w:rFonts w:asciiTheme="majorBidi" w:hAnsiTheme="majorBidi" w:cstheme="majorBidi"/>
          </w:rPr>
          <w:t>d</w:t>
        </w:r>
      </w:ins>
      <w:r>
        <w:rPr>
          <w:rFonts w:asciiTheme="majorBidi" w:hAnsiTheme="majorBidi" w:cstheme="majorBidi"/>
        </w:rPr>
        <w:t xml:space="preserve"> </w:t>
      </w:r>
      <w:r w:rsidRPr="00EB4829">
        <w:rPr>
          <w:rFonts w:asciiTheme="majorBidi" w:hAnsiTheme="majorBidi" w:cstheme="majorBidi"/>
        </w:rPr>
        <w:t>nanotechnology as a topic appeared in 1995</w:t>
      </w:r>
      <w:del w:id="645" w:author="Maya Benami" w:date="2021-04-30T08:09:00Z">
        <w:r w:rsidR="00384CDF" w:rsidRPr="002E30E0">
          <w:rPr>
            <w:rFonts w:asciiTheme="majorBidi" w:hAnsiTheme="majorBidi" w:cstheme="majorBidi"/>
          </w:rPr>
          <w:delText xml:space="preserve"> (Coury, Johnson &amp; Murphy, 1995).</w:delText>
        </w:r>
      </w:del>
      <w:ins w:id="646" w:author="Maya Benami" w:date="2021-04-30T08:09:00Z">
        <w:r w:rsidRPr="00EB4829">
          <w:rPr>
            <w:rFonts w:asciiTheme="majorBidi" w:hAnsiTheme="majorBidi" w:cstheme="majorBidi"/>
          </w:rPr>
          <w:t>.</w:t>
        </w:r>
        <w:r w:rsidR="00F27088">
          <w:rPr>
            <w:rStyle w:val="EndnoteReference"/>
            <w:rFonts w:asciiTheme="majorBidi" w:hAnsiTheme="majorBidi" w:cstheme="majorBidi"/>
          </w:rPr>
          <w:endnoteReference w:id="10"/>
        </w:r>
      </w:ins>
      <w:r w:rsidRPr="00EB4829">
        <w:rPr>
          <w:rFonts w:asciiTheme="majorBidi" w:hAnsiTheme="majorBidi" w:cstheme="majorBidi"/>
        </w:rPr>
        <w:t xml:space="preserve"> The subject quickly penetrated the scientific education system in the United States and around the world. In 2004, a national </w:t>
      </w:r>
      <w:proofErr w:type="spellStart"/>
      <w:r w:rsidRPr="00EB4829">
        <w:rPr>
          <w:rFonts w:asciiTheme="majorBidi" w:hAnsiTheme="majorBidi" w:cstheme="majorBidi"/>
        </w:rPr>
        <w:t>cent</w:t>
      </w:r>
      <w:r w:rsidRPr="002E30E0">
        <w:rPr>
          <w:rFonts w:asciiTheme="majorBidi" w:hAnsiTheme="majorBidi" w:cstheme="majorBidi"/>
        </w:rPr>
        <w:t>er</w:t>
      </w:r>
      <w:proofErr w:type="spellEnd"/>
      <w:r w:rsidRPr="002E30E0">
        <w:rPr>
          <w:rFonts w:asciiTheme="majorBidi" w:hAnsiTheme="majorBidi" w:cstheme="majorBidi"/>
        </w:rPr>
        <w:t xml:space="preserve"> was established in the United States</w:t>
      </w:r>
      <w:del w:id="648" w:author="Maya Benami" w:date="2021-04-30T08:09:00Z">
        <w:r w:rsidR="00384CDF" w:rsidRPr="002E30E0">
          <w:rPr>
            <w:rFonts w:asciiTheme="majorBidi" w:hAnsiTheme="majorBidi" w:cstheme="majorBidi"/>
          </w:rPr>
          <w:delText>;</w:delText>
        </w:r>
      </w:del>
      <w:ins w:id="649" w:author="Maya Benami" w:date="2021-04-30T08:09:00Z">
        <w:r>
          <w:rPr>
            <w:rFonts w:asciiTheme="majorBidi" w:hAnsiTheme="majorBidi" w:cstheme="majorBidi"/>
          </w:rPr>
          <w:t xml:space="preserve"> called</w:t>
        </w:r>
      </w:ins>
      <w:r w:rsidRPr="002E30E0">
        <w:rPr>
          <w:rFonts w:asciiTheme="majorBidi" w:hAnsiTheme="majorBidi" w:cstheme="majorBidi"/>
        </w:rPr>
        <w:t xml:space="preserve"> The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for Learning and Teaching in Nanoscale Science and Engineering (NCLT</w:t>
      </w:r>
      <w:del w:id="650" w:author="Maya Benami" w:date="2021-04-30T08:09:00Z">
        <w:r w:rsidR="00384CDF" w:rsidRPr="002E30E0">
          <w:rPr>
            <w:rFonts w:asciiTheme="majorBidi" w:hAnsiTheme="majorBidi" w:cstheme="majorBidi"/>
          </w:rPr>
          <w:delText>); that focused on these issues in nanoeducation: Learning Research, Nano Concept, Course,</w:delText>
        </w:r>
      </w:del>
      <w:ins w:id="651" w:author="Maya Benami" w:date="2021-04-30T08:09:00Z">
        <w:r w:rsidRPr="002E30E0">
          <w:rPr>
            <w:rFonts w:asciiTheme="majorBidi" w:hAnsiTheme="majorBidi" w:cstheme="majorBidi"/>
          </w:rPr>
          <w:t>)</w:t>
        </w:r>
        <w:r>
          <w:rPr>
            <w:rFonts w:asciiTheme="majorBidi" w:hAnsiTheme="majorBidi" w:cstheme="majorBidi"/>
          </w:rPr>
          <w:t xml:space="preserve">. This </w:t>
        </w:r>
        <w:proofErr w:type="spellStart"/>
        <w:r>
          <w:rPr>
            <w:rFonts w:asciiTheme="majorBidi" w:hAnsiTheme="majorBidi" w:cstheme="majorBidi"/>
          </w:rPr>
          <w:t>center</w:t>
        </w:r>
        <w:proofErr w:type="spellEnd"/>
        <w:r>
          <w:rPr>
            <w:rFonts w:asciiTheme="majorBidi" w:hAnsiTheme="majorBidi" w:cstheme="majorBidi"/>
          </w:rPr>
          <w:t xml:space="preserve"> is comprised of</w:t>
        </w:r>
        <w:r w:rsidRPr="002E30E0">
          <w:rPr>
            <w:rFonts w:asciiTheme="majorBidi" w:hAnsiTheme="majorBidi" w:cstheme="majorBidi"/>
          </w:rPr>
          <w:t xml:space="preserve"> </w:t>
        </w:r>
        <w:r>
          <w:rPr>
            <w:rFonts w:asciiTheme="majorBidi" w:hAnsiTheme="majorBidi" w:cstheme="majorBidi"/>
          </w:rPr>
          <w:t xml:space="preserve">self-described, integrated, </w:t>
        </w:r>
        <w:r w:rsidRPr="002E30E0">
          <w:rPr>
            <w:rFonts w:asciiTheme="majorBidi" w:hAnsiTheme="majorBidi" w:cstheme="majorBidi"/>
          </w:rPr>
          <w:t>nano</w:t>
        </w:r>
        <w:r>
          <w:rPr>
            <w:rFonts w:asciiTheme="majorBidi" w:hAnsiTheme="majorBidi" w:cstheme="majorBidi"/>
          </w:rPr>
          <w:t>-</w:t>
        </w:r>
        <w:r w:rsidRPr="002E30E0">
          <w:rPr>
            <w:rFonts w:asciiTheme="majorBidi" w:hAnsiTheme="majorBidi" w:cstheme="majorBidi"/>
          </w:rPr>
          <w:t>education</w:t>
        </w:r>
        <w:r>
          <w:rPr>
            <w:rFonts w:asciiTheme="majorBidi" w:hAnsiTheme="majorBidi" w:cstheme="majorBidi"/>
          </w:rPr>
          <w:t xml:space="preserve">al component areas </w:t>
        </w:r>
        <w:r w:rsidR="007F761F">
          <w:rPr>
            <w:rFonts w:asciiTheme="majorBidi" w:hAnsiTheme="majorBidi" w:cstheme="majorBidi"/>
          </w:rPr>
          <w:t>including</w:t>
        </w:r>
        <w:r w:rsidRPr="002E30E0">
          <w:rPr>
            <w:rFonts w:asciiTheme="majorBidi" w:hAnsiTheme="majorBidi" w:cstheme="majorBidi"/>
          </w:rPr>
          <w:t xml:space="preserve"> </w:t>
        </w:r>
        <w:r>
          <w:rPr>
            <w:rFonts w:asciiTheme="majorBidi" w:hAnsiTheme="majorBidi" w:cstheme="majorBidi"/>
          </w:rPr>
          <w:t>l</w:t>
        </w:r>
        <w:r w:rsidRPr="002E30E0">
          <w:rPr>
            <w:rFonts w:asciiTheme="majorBidi" w:hAnsiTheme="majorBidi" w:cstheme="majorBidi"/>
          </w:rPr>
          <w:t xml:space="preserve">earning </w:t>
        </w:r>
        <w:r>
          <w:rPr>
            <w:rFonts w:asciiTheme="majorBidi" w:hAnsiTheme="majorBidi" w:cstheme="majorBidi"/>
          </w:rPr>
          <w:t>r</w:t>
        </w:r>
        <w:r w:rsidRPr="002E30E0">
          <w:rPr>
            <w:rFonts w:asciiTheme="majorBidi" w:hAnsiTheme="majorBidi" w:cstheme="majorBidi"/>
          </w:rPr>
          <w:t xml:space="preserve">esearch, </w:t>
        </w:r>
        <w:r>
          <w:rPr>
            <w:rFonts w:asciiTheme="majorBidi" w:hAnsiTheme="majorBidi" w:cstheme="majorBidi"/>
          </w:rPr>
          <w:t>n</w:t>
        </w:r>
        <w:r w:rsidRPr="002E30E0">
          <w:rPr>
            <w:rFonts w:asciiTheme="majorBidi" w:hAnsiTheme="majorBidi" w:cstheme="majorBidi"/>
          </w:rPr>
          <w:t xml:space="preserve">ano </w:t>
        </w:r>
        <w:r>
          <w:rPr>
            <w:rFonts w:asciiTheme="majorBidi" w:hAnsiTheme="majorBidi" w:cstheme="majorBidi"/>
          </w:rPr>
          <w:t>c</w:t>
        </w:r>
        <w:r w:rsidRPr="002E30E0">
          <w:rPr>
            <w:rFonts w:asciiTheme="majorBidi" w:hAnsiTheme="majorBidi" w:cstheme="majorBidi"/>
          </w:rPr>
          <w:t>oncept</w:t>
        </w:r>
        <w:r>
          <w:rPr>
            <w:rFonts w:asciiTheme="majorBidi" w:hAnsiTheme="majorBidi" w:cstheme="majorBidi"/>
          </w:rPr>
          <w:t>s</w:t>
        </w:r>
        <w:r w:rsidRPr="002E30E0">
          <w:rPr>
            <w:rFonts w:asciiTheme="majorBidi" w:hAnsiTheme="majorBidi" w:cstheme="majorBidi"/>
          </w:rPr>
          <w:t xml:space="preserve">, </w:t>
        </w:r>
        <w:r>
          <w:rPr>
            <w:rFonts w:asciiTheme="majorBidi" w:hAnsiTheme="majorBidi" w:cstheme="majorBidi"/>
          </w:rPr>
          <w:t>c</w:t>
        </w:r>
        <w:r w:rsidRPr="002E30E0">
          <w:rPr>
            <w:rFonts w:asciiTheme="majorBidi" w:hAnsiTheme="majorBidi" w:cstheme="majorBidi"/>
          </w:rPr>
          <w:t>ourse</w:t>
        </w:r>
        <w:r>
          <w:rPr>
            <w:rFonts w:asciiTheme="majorBidi" w:hAnsiTheme="majorBidi" w:cstheme="majorBidi"/>
          </w:rPr>
          <w:t>s</w:t>
        </w:r>
        <w:r w:rsidRPr="002E30E0">
          <w:rPr>
            <w:rFonts w:asciiTheme="majorBidi" w:hAnsiTheme="majorBidi" w:cstheme="majorBidi"/>
          </w:rPr>
          <w:t xml:space="preserve">, </w:t>
        </w:r>
        <w:r>
          <w:rPr>
            <w:rFonts w:asciiTheme="majorBidi" w:hAnsiTheme="majorBidi" w:cstheme="majorBidi"/>
          </w:rPr>
          <w:t>l</w:t>
        </w:r>
        <w:r w:rsidRPr="002E30E0">
          <w:rPr>
            <w:rFonts w:asciiTheme="majorBidi" w:hAnsiTheme="majorBidi" w:cstheme="majorBidi"/>
          </w:rPr>
          <w:t xml:space="preserve">earning </w:t>
        </w:r>
        <w:r>
          <w:rPr>
            <w:rFonts w:asciiTheme="majorBidi" w:hAnsiTheme="majorBidi" w:cstheme="majorBidi"/>
          </w:rPr>
          <w:t>t</w:t>
        </w:r>
        <w:r w:rsidRPr="002E30E0">
          <w:rPr>
            <w:rFonts w:asciiTheme="majorBidi" w:hAnsiTheme="majorBidi" w:cstheme="majorBidi"/>
          </w:rPr>
          <w:t xml:space="preserve">echnology </w:t>
        </w:r>
        <w:r>
          <w:rPr>
            <w:rFonts w:asciiTheme="majorBidi" w:hAnsiTheme="majorBidi" w:cstheme="majorBidi"/>
          </w:rPr>
          <w:t>d</w:t>
        </w:r>
        <w:r w:rsidRPr="002E30E0">
          <w:rPr>
            <w:rFonts w:asciiTheme="majorBidi" w:hAnsiTheme="majorBidi" w:cstheme="majorBidi"/>
          </w:rPr>
          <w:t xml:space="preserve">evelopment, </w:t>
        </w:r>
        <w:r>
          <w:rPr>
            <w:rFonts w:asciiTheme="majorBidi" w:hAnsiTheme="majorBidi" w:cstheme="majorBidi"/>
          </w:rPr>
          <w:t>p</w:t>
        </w:r>
        <w:r w:rsidRPr="002E30E0">
          <w:rPr>
            <w:rFonts w:asciiTheme="majorBidi" w:hAnsiTheme="majorBidi" w:cstheme="majorBidi"/>
          </w:rPr>
          <w:t xml:space="preserve">rofessional </w:t>
        </w:r>
        <w:r>
          <w:rPr>
            <w:rFonts w:asciiTheme="majorBidi" w:hAnsiTheme="majorBidi" w:cstheme="majorBidi"/>
          </w:rPr>
          <w:t>d</w:t>
        </w:r>
        <w:r w:rsidRPr="002E30E0">
          <w:rPr>
            <w:rFonts w:asciiTheme="majorBidi" w:hAnsiTheme="majorBidi" w:cstheme="majorBidi"/>
          </w:rPr>
          <w:t xml:space="preserve">evelopment, </w:t>
        </w:r>
        <w:r>
          <w:rPr>
            <w:rFonts w:asciiTheme="majorBidi" w:hAnsiTheme="majorBidi" w:cstheme="majorBidi"/>
          </w:rPr>
          <w:t>r</w:t>
        </w:r>
        <w:r w:rsidRPr="002E30E0">
          <w:rPr>
            <w:rFonts w:asciiTheme="majorBidi" w:hAnsiTheme="majorBidi" w:cstheme="majorBidi"/>
          </w:rPr>
          <w:t xml:space="preserve">esource </w:t>
        </w:r>
        <w:r>
          <w:rPr>
            <w:rFonts w:asciiTheme="majorBidi" w:hAnsiTheme="majorBidi" w:cstheme="majorBidi"/>
          </w:rPr>
          <w:t>d</w:t>
        </w:r>
        <w:r w:rsidRPr="002E30E0">
          <w:rPr>
            <w:rFonts w:asciiTheme="majorBidi" w:hAnsiTheme="majorBidi" w:cstheme="majorBidi"/>
          </w:rPr>
          <w:t xml:space="preserve">issemination, </w:t>
        </w:r>
        <w:r>
          <w:rPr>
            <w:rFonts w:asciiTheme="majorBidi" w:hAnsiTheme="majorBidi" w:cstheme="majorBidi"/>
          </w:rPr>
          <w:t>n</w:t>
        </w:r>
        <w:r w:rsidRPr="002E30E0">
          <w:rPr>
            <w:rFonts w:asciiTheme="majorBidi" w:hAnsiTheme="majorBidi" w:cstheme="majorBidi"/>
          </w:rPr>
          <w:t>etworking</w:t>
        </w:r>
      </w:ins>
      <w:r w:rsidRPr="002E30E0">
        <w:rPr>
          <w:rFonts w:asciiTheme="majorBidi" w:hAnsiTheme="majorBidi" w:cstheme="majorBidi"/>
        </w:rPr>
        <w:t xml:space="preserve"> and </w:t>
      </w:r>
      <w:del w:id="652" w:author="Maya Benami" w:date="2021-04-30T08:09:00Z">
        <w:r w:rsidR="00384CDF" w:rsidRPr="002E30E0">
          <w:rPr>
            <w:rFonts w:asciiTheme="majorBidi" w:hAnsiTheme="majorBidi" w:cstheme="majorBidi"/>
          </w:rPr>
          <w:delText>Learning Technology Development, Professional Development, Resource Dissemination, Networking</w:delText>
        </w:r>
      </w:del>
      <w:ins w:id="653" w:author="Maya Benami" w:date="2021-04-30T08:09:00Z">
        <w:r>
          <w:rPr>
            <w:rFonts w:asciiTheme="majorBidi" w:hAnsiTheme="majorBidi" w:cstheme="majorBidi"/>
          </w:rPr>
          <w:t>c</w:t>
        </w:r>
        <w:r w:rsidRPr="002E30E0">
          <w:rPr>
            <w:rFonts w:asciiTheme="majorBidi" w:hAnsiTheme="majorBidi" w:cstheme="majorBidi"/>
          </w:rPr>
          <w:t xml:space="preserve">ommunity </w:t>
        </w:r>
        <w:r>
          <w:rPr>
            <w:rFonts w:asciiTheme="majorBidi" w:hAnsiTheme="majorBidi" w:cstheme="majorBidi"/>
          </w:rPr>
          <w:t>b</w:t>
        </w:r>
        <w:r w:rsidRPr="002E30E0">
          <w:rPr>
            <w:rFonts w:asciiTheme="majorBidi" w:hAnsiTheme="majorBidi" w:cstheme="majorBidi"/>
          </w:rPr>
          <w:t>uilding,</w:t>
        </w:r>
      </w:ins>
      <w:r w:rsidRPr="002E30E0">
        <w:rPr>
          <w:rFonts w:asciiTheme="majorBidi" w:hAnsiTheme="majorBidi" w:cstheme="majorBidi"/>
        </w:rPr>
        <w:t xml:space="preserve"> and </w:t>
      </w:r>
      <w:del w:id="654" w:author="Maya Benami" w:date="2021-04-30T08:09:00Z">
        <w:r w:rsidR="00384CDF" w:rsidRPr="002E30E0">
          <w:rPr>
            <w:rFonts w:asciiTheme="majorBidi" w:hAnsiTheme="majorBidi" w:cstheme="majorBidi"/>
          </w:rPr>
          <w:delText>Community Building,</w:delText>
        </w:r>
      </w:del>
      <w:ins w:id="655" w:author="Maya Benami" w:date="2021-04-30T08:09:00Z">
        <w:r>
          <w:rPr>
            <w:rFonts w:asciiTheme="majorBidi" w:hAnsiTheme="majorBidi" w:cstheme="majorBidi"/>
          </w:rPr>
          <w:t>e</w:t>
        </w:r>
        <w:r w:rsidRPr="002E30E0">
          <w:rPr>
            <w:rFonts w:asciiTheme="majorBidi" w:hAnsiTheme="majorBidi" w:cstheme="majorBidi"/>
          </w:rPr>
          <w:t>valuation</w:t>
        </w:r>
      </w:ins>
      <w:r w:rsidRPr="002E30E0">
        <w:rPr>
          <w:rFonts w:asciiTheme="majorBidi" w:hAnsiTheme="majorBidi" w:cstheme="majorBidi"/>
        </w:rPr>
        <w:t xml:space="preserve"> and </w:t>
      </w:r>
      <w:del w:id="656" w:author="Maya Benami" w:date="2021-04-30T08:09:00Z">
        <w:r w:rsidR="00384CDF" w:rsidRPr="002E30E0">
          <w:rPr>
            <w:rFonts w:asciiTheme="majorBidi" w:hAnsiTheme="majorBidi" w:cstheme="majorBidi"/>
          </w:rPr>
          <w:delText>Evaluation and Assessment</w:delText>
        </w:r>
      </w:del>
      <w:ins w:id="657" w:author="Maya Benami" w:date="2021-04-30T08:09:00Z">
        <w:r>
          <w:rPr>
            <w:rFonts w:asciiTheme="majorBidi" w:hAnsiTheme="majorBidi" w:cstheme="majorBidi"/>
          </w:rPr>
          <w:t>a</w:t>
        </w:r>
        <w:r w:rsidRPr="002E30E0">
          <w:rPr>
            <w:rFonts w:asciiTheme="majorBidi" w:hAnsiTheme="majorBidi" w:cstheme="majorBidi"/>
          </w:rPr>
          <w:t>ssessment</w:t>
        </w:r>
      </w:ins>
      <w:r w:rsidRPr="002E30E0">
        <w:rPr>
          <w:rFonts w:asciiTheme="majorBidi" w:hAnsiTheme="majorBidi" w:cstheme="majorBidi"/>
        </w:rPr>
        <w:t>.</w:t>
      </w:r>
    </w:p>
    <w:p w14:paraId="055B7154" w14:textId="77777777" w:rsidR="00AC3B3F" w:rsidRDefault="00AC3B3F" w:rsidP="00542019">
      <w:pPr>
        <w:spacing w:line="360" w:lineRule="auto"/>
        <w:jc w:val="both"/>
        <w:rPr>
          <w:ins w:id="658" w:author="Maya Benami" w:date="2021-04-30T08:09:00Z"/>
          <w:rFonts w:asciiTheme="majorBidi" w:hAnsiTheme="majorBidi" w:cstheme="majorBidi"/>
        </w:rPr>
      </w:pPr>
    </w:p>
    <w:p w14:paraId="03A27941" w14:textId="77777777" w:rsidR="00384CDF" w:rsidRPr="002E30E0" w:rsidRDefault="00AC3B3F" w:rsidP="00384CDF">
      <w:pPr>
        <w:spacing w:line="360" w:lineRule="auto"/>
        <w:jc w:val="both"/>
        <w:rPr>
          <w:del w:id="659" w:author="Maya Benami" w:date="2021-04-30T08:09:00Z"/>
          <w:rFonts w:asciiTheme="majorBidi" w:hAnsiTheme="majorBidi" w:cstheme="majorBidi"/>
        </w:rPr>
      </w:pPr>
      <w:r w:rsidRPr="002E30E0">
        <w:rPr>
          <w:rFonts w:asciiTheme="majorBidi" w:hAnsiTheme="majorBidi" w:cstheme="majorBidi"/>
        </w:rPr>
        <w:t xml:space="preserve">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w:t>
      </w:r>
      <w:del w:id="660" w:author="Maya Benami" w:date="2021-04-30T08:09:00Z">
        <w:r w:rsidR="00384CDF" w:rsidRPr="002E30E0">
          <w:rPr>
            <w:rFonts w:asciiTheme="majorBidi" w:hAnsiTheme="majorBidi" w:cstheme="majorBidi"/>
          </w:rPr>
          <w:delText>worked</w:delText>
        </w:r>
      </w:del>
      <w:ins w:id="661" w:author="Maya Benami" w:date="2021-04-30T08:09:00Z">
        <w:r w:rsidRPr="002E30E0">
          <w:rPr>
            <w:rFonts w:asciiTheme="majorBidi" w:hAnsiTheme="majorBidi" w:cstheme="majorBidi"/>
          </w:rPr>
          <w:t>work</w:t>
        </w:r>
        <w:r w:rsidR="00A01097">
          <w:rPr>
            <w:rFonts w:asciiTheme="majorBidi" w:hAnsiTheme="majorBidi" w:cstheme="majorBidi"/>
          </w:rPr>
          <w:t>s</w:t>
        </w:r>
      </w:ins>
      <w:r w:rsidRPr="002E30E0">
        <w:rPr>
          <w:rFonts w:asciiTheme="majorBidi" w:hAnsiTheme="majorBidi" w:cstheme="majorBidi"/>
        </w:rPr>
        <w:t xml:space="preserve"> to prepare curricula for all ages on </w:t>
      </w:r>
      <w:del w:id="662" w:author="Maya Benami" w:date="2021-04-30T08:09:00Z">
        <w:r w:rsidR="00384CDF" w:rsidRPr="002E30E0">
          <w:rPr>
            <w:rFonts w:asciiTheme="majorBidi" w:hAnsiTheme="majorBidi" w:cstheme="majorBidi"/>
          </w:rPr>
          <w:delText>Nano</w:delText>
        </w:r>
      </w:del>
      <w:ins w:id="663" w:author="Maya Benami" w:date="2021-04-30T08:09:00Z">
        <w:r>
          <w:rPr>
            <w:rFonts w:asciiTheme="majorBidi" w:hAnsiTheme="majorBidi" w:cstheme="majorBidi"/>
          </w:rPr>
          <w:t>n</w:t>
        </w:r>
        <w:r w:rsidRPr="002E30E0">
          <w:rPr>
            <w:rFonts w:asciiTheme="majorBidi" w:hAnsiTheme="majorBidi" w:cstheme="majorBidi"/>
          </w:rPr>
          <w:t>ano</w:t>
        </w:r>
      </w:ins>
      <w:r w:rsidR="00A01097">
        <w:rPr>
          <w:rFonts w:asciiTheme="majorBidi" w:hAnsiTheme="majorBidi" w:cstheme="majorBidi"/>
        </w:rPr>
        <w:t xml:space="preserve"> </w:t>
      </w:r>
      <w:r w:rsidRPr="002E30E0">
        <w:rPr>
          <w:rFonts w:asciiTheme="majorBidi" w:hAnsiTheme="majorBidi" w:cstheme="majorBidi"/>
        </w:rPr>
        <w:t>chemistry and nanotechnology</w:t>
      </w:r>
      <w:r>
        <w:rPr>
          <w:rFonts w:asciiTheme="majorBidi" w:hAnsiTheme="majorBidi" w:cstheme="majorBidi"/>
        </w:rPr>
        <w:t xml:space="preserve"> </w:t>
      </w:r>
      <w:ins w:id="664" w:author="Maya Benami" w:date="2021-04-30T08:09:00Z">
        <w:r>
          <w:rPr>
            <w:rFonts w:asciiTheme="majorBidi" w:hAnsiTheme="majorBidi" w:cstheme="majorBidi"/>
          </w:rPr>
          <w:t xml:space="preserve">concepts </w:t>
        </w:r>
      </w:ins>
      <w:r w:rsidRPr="002E30E0">
        <w:rPr>
          <w:rFonts w:asciiTheme="majorBidi" w:hAnsiTheme="majorBidi" w:cstheme="majorBidi"/>
        </w:rPr>
        <w:t xml:space="preserve">and </w:t>
      </w:r>
      <w:del w:id="665" w:author="Maya Benami" w:date="2021-04-30T08:09:00Z">
        <w:r w:rsidR="00384CDF" w:rsidRPr="002E30E0">
          <w:rPr>
            <w:rFonts w:asciiTheme="majorBidi" w:hAnsiTheme="majorBidi" w:cstheme="majorBidi"/>
          </w:rPr>
          <w:delText>the connection with</w:delText>
        </w:r>
      </w:del>
      <w:ins w:id="666" w:author="Maya Benami" w:date="2021-04-30T08:09:00Z">
        <w:r>
          <w:rPr>
            <w:rFonts w:asciiTheme="majorBidi" w:hAnsiTheme="majorBidi" w:cstheme="majorBidi"/>
          </w:rPr>
          <w:t>made these topics relevant to</w:t>
        </w:r>
        <w:r w:rsidRPr="002E30E0">
          <w:rPr>
            <w:rFonts w:asciiTheme="majorBidi" w:hAnsiTheme="majorBidi" w:cstheme="majorBidi"/>
          </w:rPr>
          <w:t xml:space="preserve"> </w:t>
        </w:r>
        <w:r>
          <w:rPr>
            <w:rFonts w:asciiTheme="majorBidi" w:hAnsiTheme="majorBidi" w:cstheme="majorBidi"/>
          </w:rPr>
          <w:t>student</w:t>
        </w:r>
      </w:ins>
      <w:r>
        <w:rPr>
          <w:rFonts w:asciiTheme="majorBidi" w:hAnsiTheme="majorBidi" w:cstheme="majorBidi"/>
        </w:rPr>
        <w:t xml:space="preserve"> </w:t>
      </w:r>
      <w:r w:rsidRPr="002E30E0">
        <w:rPr>
          <w:rFonts w:asciiTheme="majorBidi" w:hAnsiTheme="majorBidi" w:cstheme="majorBidi"/>
        </w:rPr>
        <w:t xml:space="preserve">social life. The project </w:t>
      </w:r>
      <w:del w:id="667" w:author="Maya Benami" w:date="2021-04-30T08:09:00Z">
        <w:r w:rsidR="00384CDF" w:rsidRPr="002E30E0">
          <w:rPr>
            <w:rFonts w:asciiTheme="majorBidi" w:hAnsiTheme="majorBidi" w:cstheme="majorBidi"/>
          </w:rPr>
          <w:delText>called "</w:delText>
        </w:r>
      </w:del>
      <w:ins w:id="668" w:author="Maya Benami" w:date="2021-04-30T08:09:00Z">
        <w:r w:rsidR="00D54DEB">
          <w:rPr>
            <w:rFonts w:asciiTheme="majorBidi" w:hAnsiTheme="majorBidi" w:cstheme="majorBidi"/>
          </w:rPr>
          <w:t>is</w:t>
        </w:r>
        <w:r>
          <w:rPr>
            <w:rFonts w:asciiTheme="majorBidi" w:hAnsiTheme="majorBidi" w:cstheme="majorBidi"/>
          </w:rPr>
          <w:t xml:space="preserve"> named</w:t>
        </w:r>
        <w:r w:rsidRPr="002E30E0">
          <w:rPr>
            <w:rFonts w:asciiTheme="majorBidi" w:hAnsiTheme="majorBidi" w:cstheme="majorBidi"/>
          </w:rPr>
          <w:t xml:space="preserve"> </w:t>
        </w:r>
      </w:ins>
      <w:r w:rsidRPr="002E30E0">
        <w:rPr>
          <w:rFonts w:asciiTheme="majorBidi" w:hAnsiTheme="majorBidi" w:cstheme="majorBidi"/>
        </w:rPr>
        <w:t>Big Ideas</w:t>
      </w:r>
      <w:del w:id="669" w:author="Maya Benami" w:date="2021-04-30T08:09:00Z">
        <w:r w:rsidR="00384CDF" w:rsidRPr="002E30E0">
          <w:rPr>
            <w:rFonts w:asciiTheme="majorBidi" w:hAnsiTheme="majorBidi" w:cstheme="majorBidi"/>
          </w:rPr>
          <w:delText>", the “Big Ideas” in</w:delText>
        </w:r>
      </w:del>
      <w:ins w:id="670" w:author="Maya Benami" w:date="2021-04-30T08:09:00Z">
        <w:r>
          <w:rPr>
            <w:rFonts w:asciiTheme="majorBidi" w:hAnsiTheme="majorBidi" w:cstheme="majorBidi"/>
          </w:rPr>
          <w:t xml:space="preserve"> and it </w:t>
        </w:r>
        <w:r w:rsidR="00D54DEB">
          <w:rPr>
            <w:rFonts w:asciiTheme="majorBidi" w:hAnsiTheme="majorBidi" w:cstheme="majorBidi"/>
          </w:rPr>
          <w:t>is</w:t>
        </w:r>
        <w:r>
          <w:rPr>
            <w:rFonts w:asciiTheme="majorBidi" w:hAnsiTheme="majorBidi" w:cstheme="majorBidi"/>
          </w:rPr>
          <w:t xml:space="preserve"> designed to teach</w:t>
        </w:r>
      </w:ins>
      <w:r>
        <w:rPr>
          <w:rFonts w:asciiTheme="majorBidi" w:hAnsiTheme="majorBidi" w:cstheme="majorBidi"/>
        </w:rPr>
        <w:t xml:space="preserve"> </w:t>
      </w:r>
      <w:r w:rsidRPr="002E30E0">
        <w:rPr>
          <w:rFonts w:asciiTheme="majorBidi" w:hAnsiTheme="majorBidi" w:cstheme="majorBidi"/>
        </w:rPr>
        <w:t xml:space="preserve">nanoscience </w:t>
      </w:r>
      <w:del w:id="671" w:author="Maya Benami" w:date="2021-04-30T08:09:00Z">
        <w:r w:rsidR="00384CDF" w:rsidRPr="002E30E0">
          <w:rPr>
            <w:rFonts w:asciiTheme="majorBidi" w:hAnsiTheme="majorBidi" w:cstheme="majorBidi"/>
          </w:rPr>
          <w:delText>for</w:delText>
        </w:r>
      </w:del>
      <w:ins w:id="672" w:author="Maya Benami" w:date="2021-04-30T08:09:00Z">
        <w:r>
          <w:rPr>
            <w:rFonts w:asciiTheme="majorBidi" w:hAnsiTheme="majorBidi" w:cstheme="majorBidi"/>
          </w:rPr>
          <w:t>to</w:t>
        </w:r>
      </w:ins>
      <w:r>
        <w:rPr>
          <w:rFonts w:asciiTheme="majorBidi" w:hAnsiTheme="majorBidi" w:cstheme="majorBidi"/>
        </w:rPr>
        <w:t xml:space="preserve"> </w:t>
      </w:r>
      <w:r w:rsidRPr="002E30E0">
        <w:rPr>
          <w:rFonts w:asciiTheme="majorBidi" w:hAnsiTheme="majorBidi" w:cstheme="majorBidi"/>
        </w:rPr>
        <w:t xml:space="preserve">grades 7-12 and </w:t>
      </w:r>
      <w:commentRangeStart w:id="673"/>
      <w:r w:rsidRPr="002E30E0">
        <w:rPr>
          <w:rFonts w:asciiTheme="majorBidi" w:hAnsiTheme="majorBidi" w:cstheme="majorBidi"/>
        </w:rPr>
        <w:t>grades 13-18</w:t>
      </w:r>
      <w:commentRangeEnd w:id="673"/>
      <w:del w:id="674" w:author="Maya Benami" w:date="2021-04-30T08:09:00Z">
        <w:r w:rsidR="00384CDF" w:rsidRPr="002E30E0">
          <w:rPr>
            <w:rFonts w:asciiTheme="majorBidi" w:hAnsiTheme="majorBidi" w:cstheme="majorBidi"/>
          </w:rPr>
          <w:delText>, based on the National Center for Learning and Teaching in Nanoscale Science and Engineering (Stevens, Sutherland, Schank &amp; Krajcik, 2009).</w:delText>
        </w:r>
      </w:del>
    </w:p>
    <w:p w14:paraId="20175DBD" w14:textId="7F4CA785" w:rsidR="00AC3B3F" w:rsidRDefault="00AC3B3F" w:rsidP="00542019">
      <w:pPr>
        <w:spacing w:line="360" w:lineRule="auto"/>
        <w:jc w:val="both"/>
        <w:rPr>
          <w:rFonts w:asciiTheme="majorBidi" w:hAnsiTheme="majorBidi" w:cstheme="majorBidi"/>
        </w:rPr>
      </w:pPr>
      <w:ins w:id="675" w:author="Maya Benami" w:date="2021-04-30T08:09:00Z">
        <w:r>
          <w:rPr>
            <w:rStyle w:val="CommentReference"/>
          </w:rPr>
          <w:commentReference w:id="673"/>
        </w:r>
        <w:r w:rsidRPr="002E30E0">
          <w:rPr>
            <w:rFonts w:asciiTheme="majorBidi" w:hAnsiTheme="majorBidi" w:cstheme="majorBidi"/>
          </w:rPr>
          <w:t>.</w:t>
        </w:r>
        <w:r w:rsidR="00D54DEB">
          <w:rPr>
            <w:rStyle w:val="EndnoteReference"/>
            <w:rFonts w:asciiTheme="majorBidi" w:hAnsiTheme="majorBidi" w:cstheme="majorBidi"/>
          </w:rPr>
          <w:endnoteReference w:id="11"/>
        </w:r>
        <w:r w:rsidR="00D54DEB">
          <w:rPr>
            <w:rFonts w:asciiTheme="majorBidi" w:hAnsiTheme="majorBidi" w:cstheme="majorBidi"/>
          </w:rPr>
          <w:t xml:space="preserve"> </w:t>
        </w:r>
      </w:ins>
      <w:r w:rsidRPr="002E30E0">
        <w:rPr>
          <w:rFonts w:asciiTheme="majorBidi" w:hAnsiTheme="majorBidi" w:cstheme="majorBidi"/>
        </w:rPr>
        <w:t xml:space="preserve">The project </w:t>
      </w:r>
      <w:del w:id="677" w:author="Maya Benami" w:date="2021-04-30T08:09:00Z">
        <w:r w:rsidR="00384CDF" w:rsidRPr="002E30E0">
          <w:rPr>
            <w:rFonts w:asciiTheme="majorBidi" w:hAnsiTheme="majorBidi" w:cstheme="majorBidi"/>
          </w:rPr>
          <w:delText>focused</w:delText>
        </w:r>
      </w:del>
      <w:ins w:id="678" w:author="Maya Benami" w:date="2021-04-30T08:09:00Z">
        <w:r w:rsidRPr="002E30E0">
          <w:rPr>
            <w:rFonts w:asciiTheme="majorBidi" w:hAnsiTheme="majorBidi" w:cstheme="majorBidi"/>
          </w:rPr>
          <w:t>focuse</w:t>
        </w:r>
        <w:r w:rsidR="00D83788">
          <w:rPr>
            <w:rFonts w:asciiTheme="majorBidi" w:hAnsiTheme="majorBidi" w:cstheme="majorBidi"/>
          </w:rPr>
          <w:t>s</w:t>
        </w:r>
      </w:ins>
      <w:r w:rsidRPr="002E30E0">
        <w:rPr>
          <w:rFonts w:asciiTheme="majorBidi" w:hAnsiTheme="majorBidi" w:cstheme="majorBidi"/>
        </w:rPr>
        <w:t xml:space="preserve"> on the question: </w:t>
      </w:r>
      <w:ins w:id="679" w:author="Maya Benami" w:date="2021-04-30T08:09:00Z">
        <w:r>
          <w:rPr>
            <w:rFonts w:asciiTheme="majorBidi" w:hAnsiTheme="majorBidi" w:cstheme="majorBidi"/>
          </w:rPr>
          <w:t>“</w:t>
        </w:r>
      </w:ins>
      <w:r w:rsidRPr="002E30E0">
        <w:rPr>
          <w:rFonts w:asciiTheme="majorBidi" w:hAnsiTheme="majorBidi" w:cstheme="majorBidi"/>
        </w:rPr>
        <w:t>Should nanoscience be considered a new discipline, or can it be spread throughout the secondary science education curriculum based on its interdisciplinary nature</w:t>
      </w:r>
      <w:del w:id="680" w:author="Maya Benami" w:date="2021-04-30T08:09:00Z">
        <w:r w:rsidR="00384CDF" w:rsidRPr="002E30E0">
          <w:rPr>
            <w:rFonts w:asciiTheme="majorBidi" w:hAnsiTheme="majorBidi" w:cstheme="majorBidi"/>
          </w:rPr>
          <w:delText>? And; in the other hand, focused on</w:delText>
        </w:r>
      </w:del>
      <w:ins w:id="681" w:author="Maya Benami" w:date="2021-04-30T08:09:00Z">
        <w:r w:rsidRPr="002E30E0">
          <w:rPr>
            <w:rFonts w:asciiTheme="majorBidi" w:hAnsiTheme="majorBidi" w:cstheme="majorBidi"/>
          </w:rPr>
          <w:t>?</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 xml:space="preserve">The project also </w:t>
        </w:r>
        <w:r w:rsidR="00D83788">
          <w:rPr>
            <w:rFonts w:asciiTheme="majorBidi" w:hAnsiTheme="majorBidi" w:cstheme="majorBidi"/>
          </w:rPr>
          <w:t>e</w:t>
        </w:r>
        <w:r w:rsidR="00D83788" w:rsidRPr="002E30E0">
          <w:rPr>
            <w:rFonts w:asciiTheme="majorBidi" w:hAnsiTheme="majorBidi" w:cstheme="majorBidi"/>
          </w:rPr>
          <w:t>mphas</w:t>
        </w:r>
        <w:r w:rsidR="00D83788">
          <w:rPr>
            <w:rFonts w:asciiTheme="majorBidi" w:hAnsiTheme="majorBidi" w:cstheme="majorBidi"/>
          </w:rPr>
          <w:t>izes</w:t>
        </w:r>
      </w:ins>
      <w:r w:rsidR="00D83788">
        <w:rPr>
          <w:rFonts w:asciiTheme="majorBidi" w:hAnsiTheme="majorBidi" w:cstheme="majorBidi"/>
        </w:rPr>
        <w:t xml:space="preserve"> </w:t>
      </w:r>
      <w:r w:rsidRPr="002E30E0">
        <w:rPr>
          <w:rFonts w:asciiTheme="majorBidi" w:hAnsiTheme="majorBidi" w:cstheme="majorBidi"/>
        </w:rPr>
        <w:t xml:space="preserve">effective teacher professional development programs for inclusion of nanoscience into </w:t>
      </w:r>
      <w:del w:id="682" w:author="Maya Benami" w:date="2021-04-30T08:09:00Z">
        <w:r w:rsidR="00384CDF" w:rsidRPr="002E30E0">
          <w:rPr>
            <w:rFonts w:asciiTheme="majorBidi" w:hAnsiTheme="majorBidi" w:cstheme="majorBidi"/>
          </w:rPr>
          <w:delText>the curriculum (Stevens, Sutherland, Schank &amp; Krajcik, 2009).</w:delText>
        </w:r>
      </w:del>
      <w:ins w:id="683" w:author="Maya Benami" w:date="2021-04-30T08:09:00Z">
        <w:r>
          <w:rPr>
            <w:rFonts w:asciiTheme="majorBidi" w:hAnsiTheme="majorBidi" w:cstheme="majorBidi"/>
          </w:rPr>
          <w:t>school c</w:t>
        </w:r>
        <w:r w:rsidRPr="002E30E0">
          <w:rPr>
            <w:rFonts w:asciiTheme="majorBidi" w:hAnsiTheme="majorBidi" w:cstheme="majorBidi"/>
          </w:rPr>
          <w:t>urricul</w:t>
        </w:r>
        <w:r>
          <w:rPr>
            <w:rFonts w:asciiTheme="majorBidi" w:hAnsiTheme="majorBidi" w:cstheme="majorBidi"/>
          </w:rPr>
          <w:t>a</w:t>
        </w:r>
        <w:r w:rsidRPr="002E30E0">
          <w:rPr>
            <w:rFonts w:asciiTheme="majorBidi" w:hAnsiTheme="majorBidi" w:cstheme="majorBidi"/>
          </w:rPr>
          <w:t>.</w:t>
        </w:r>
        <w:r w:rsidR="00433F3A" w:rsidRPr="00433F3A">
          <w:rPr>
            <w:rFonts w:asciiTheme="majorBidi" w:hAnsiTheme="majorBidi" w:cstheme="majorBidi"/>
            <w:vertAlign w:val="superscript"/>
          </w:rPr>
          <w:t>10</w:t>
        </w:r>
      </w:ins>
    </w:p>
    <w:p w14:paraId="3B73D44E" w14:textId="77777777" w:rsidR="00AC3B3F" w:rsidRPr="002E30E0" w:rsidRDefault="00AC3B3F" w:rsidP="00542019">
      <w:pPr>
        <w:spacing w:line="360" w:lineRule="auto"/>
        <w:jc w:val="both"/>
        <w:rPr>
          <w:ins w:id="684" w:author="Maya Benami" w:date="2021-04-30T08:09:00Z"/>
          <w:rFonts w:asciiTheme="majorBidi" w:hAnsiTheme="majorBidi" w:cstheme="majorBidi"/>
        </w:rPr>
      </w:pPr>
    </w:p>
    <w:p w14:paraId="65A49A76" w14:textId="77777777" w:rsidR="00AC3B3F" w:rsidRDefault="00AC3B3F">
      <w:pPr>
        <w:pStyle w:val="ListParagraph"/>
        <w:numPr>
          <w:ilvl w:val="1"/>
          <w:numId w:val="10"/>
        </w:numPr>
        <w:spacing w:after="160" w:line="360" w:lineRule="auto"/>
        <w:jc w:val="both"/>
        <w:rPr>
          <w:rFonts w:asciiTheme="majorBidi" w:hAnsiTheme="majorBidi"/>
          <w:b/>
          <w:rPrChange w:id="685" w:author="Maya Benami" w:date="2021-04-30T08:09:00Z">
            <w:rPr>
              <w:rFonts w:asciiTheme="majorBidi" w:hAnsiTheme="majorBidi"/>
              <w:b/>
              <w:i/>
              <w:sz w:val="28"/>
            </w:rPr>
          </w:rPrChange>
        </w:rPr>
        <w:pPrChange w:id="686" w:author="Maya Benami" w:date="2021-04-30T08:09:00Z">
          <w:pPr>
            <w:pStyle w:val="ListParagraph"/>
            <w:numPr>
              <w:numId w:val="11"/>
            </w:numPr>
            <w:spacing w:after="160" w:line="360" w:lineRule="auto"/>
            <w:ind w:hanging="360"/>
            <w:jc w:val="both"/>
          </w:pPr>
        </w:pPrChange>
      </w:pPr>
      <w:ins w:id="687" w:author="Maya Benami" w:date="2021-04-30T08:09:00Z">
        <w:r>
          <w:rPr>
            <w:rFonts w:asciiTheme="majorBidi" w:hAnsiTheme="majorBidi" w:cstheme="majorBidi"/>
            <w:b/>
            <w:bCs/>
          </w:rPr>
          <w:t xml:space="preserve"> </w:t>
        </w:r>
      </w:ins>
      <w:r w:rsidRPr="00BE3A92">
        <w:rPr>
          <w:rFonts w:asciiTheme="majorBidi" w:hAnsiTheme="majorBidi"/>
          <w:b/>
          <w:rPrChange w:id="688" w:author="Maya Benami" w:date="2021-04-30T08:09:00Z">
            <w:rPr>
              <w:rFonts w:asciiTheme="majorBidi" w:hAnsiTheme="majorBidi"/>
              <w:b/>
              <w:i/>
              <w:sz w:val="28"/>
            </w:rPr>
          </w:rPrChange>
        </w:rPr>
        <w:t xml:space="preserve">Teaching High-School Students Nanoscience and Nanotechnology  </w:t>
      </w:r>
    </w:p>
    <w:p w14:paraId="76C690CF" w14:textId="77777777" w:rsidR="00AC3B3F" w:rsidRPr="00BE3A92" w:rsidRDefault="00AC3B3F" w:rsidP="00542019">
      <w:pPr>
        <w:pStyle w:val="ListParagraph"/>
        <w:spacing w:after="160" w:line="360" w:lineRule="auto"/>
        <w:ind w:left="360"/>
        <w:jc w:val="both"/>
        <w:rPr>
          <w:ins w:id="689" w:author="Maya Benami" w:date="2021-04-30T08:09:00Z"/>
          <w:rFonts w:asciiTheme="majorBidi" w:hAnsiTheme="majorBidi" w:cstheme="majorBidi"/>
          <w:b/>
          <w:bCs/>
        </w:rPr>
      </w:pPr>
    </w:p>
    <w:p w14:paraId="3AAE3D46" w14:textId="47F1E969" w:rsidR="00AC3B3F" w:rsidRDefault="00AC3B3F" w:rsidP="00542019">
      <w:pPr>
        <w:spacing w:line="360" w:lineRule="auto"/>
        <w:jc w:val="both"/>
        <w:rPr>
          <w:rFonts w:asciiTheme="majorBidi" w:hAnsiTheme="majorBidi"/>
        </w:rPr>
      </w:pPr>
      <w:r w:rsidRPr="002E30E0">
        <w:rPr>
          <w:rFonts w:asciiTheme="majorBidi" w:hAnsiTheme="majorBidi"/>
        </w:rPr>
        <w:t xml:space="preserve">Research in science education has identified the </w:t>
      </w:r>
      <w:del w:id="690" w:author="Maya Benami" w:date="2021-04-30T08:09:00Z">
        <w:r w:rsidR="00384CDF" w:rsidRPr="002E30E0">
          <w:rPr>
            <w:rFonts w:asciiTheme="majorBidi" w:hAnsiTheme="majorBidi"/>
          </w:rPr>
          <w:delText>potential of due to the significant contribution</w:delText>
        </w:r>
      </w:del>
      <w:ins w:id="691" w:author="Maya Benami" w:date="2021-04-30T08:09:00Z">
        <w:r>
          <w:rPr>
            <w:rFonts w:asciiTheme="majorBidi" w:hAnsiTheme="majorBidi"/>
          </w:rPr>
          <w:t>significance</w:t>
        </w:r>
      </w:ins>
      <w:r>
        <w:rPr>
          <w:rFonts w:asciiTheme="majorBidi" w:hAnsiTheme="majorBidi"/>
        </w:rPr>
        <w:t xml:space="preserve"> of </w:t>
      </w:r>
      <w:r w:rsidRPr="002E30E0">
        <w:rPr>
          <w:rFonts w:asciiTheme="majorBidi" w:hAnsiTheme="majorBidi"/>
        </w:rPr>
        <w:t>nanoscience</w:t>
      </w:r>
      <w:del w:id="692" w:author="Maya Benami" w:date="2021-04-30T08:09:00Z">
        <w:r w:rsidR="00384CDF" w:rsidRPr="002E30E0">
          <w:rPr>
            <w:rFonts w:asciiTheme="majorBidi" w:hAnsiTheme="majorBidi"/>
          </w:rPr>
          <w:delText xml:space="preserve"> topics,</w:delText>
        </w:r>
      </w:del>
      <w:r w:rsidRPr="002E30E0">
        <w:rPr>
          <w:rFonts w:asciiTheme="majorBidi" w:hAnsiTheme="majorBidi"/>
        </w:rPr>
        <w:t xml:space="preserve"> and nanotechnology to the scientific literacy of future generations. Many researchers have identified and noted nine </w:t>
      </w:r>
      <w:del w:id="693" w:author="Maya Benami" w:date="2021-04-30T08:09:00Z">
        <w:r w:rsidR="00384CDF" w:rsidRPr="002E30E0">
          <w:rPr>
            <w:rFonts w:asciiTheme="majorBidi" w:hAnsiTheme="majorBidi"/>
          </w:rPr>
          <w:delText>"big ideas"</w:delText>
        </w:r>
      </w:del>
      <w:ins w:id="694" w:author="Maya Benami" w:date="2021-04-30T08:09:00Z">
        <w:r w:rsidR="008C2E67">
          <w:rPr>
            <w:rFonts w:asciiTheme="majorBidi" w:hAnsiTheme="majorBidi"/>
          </w:rPr>
          <w:t>Big</w:t>
        </w:r>
        <w:r w:rsidRPr="002E30E0">
          <w:rPr>
            <w:rFonts w:asciiTheme="majorBidi" w:hAnsiTheme="majorBidi"/>
          </w:rPr>
          <w:t xml:space="preserve"> </w:t>
        </w:r>
        <w:r w:rsidR="008C2E67">
          <w:rPr>
            <w:rFonts w:asciiTheme="majorBidi" w:hAnsiTheme="majorBidi"/>
          </w:rPr>
          <w:t>I</w:t>
        </w:r>
        <w:r w:rsidRPr="002E30E0">
          <w:rPr>
            <w:rFonts w:asciiTheme="majorBidi" w:hAnsiTheme="majorBidi"/>
          </w:rPr>
          <w:t>deas</w:t>
        </w:r>
      </w:ins>
      <w:r w:rsidRPr="002E30E0">
        <w:rPr>
          <w:rFonts w:asciiTheme="majorBidi" w:hAnsiTheme="majorBidi"/>
        </w:rPr>
        <w:t xml:space="preserve"> related to nanoscience and nanotechnology. Based on these </w:t>
      </w:r>
      <w:del w:id="695" w:author="Maya Benami" w:date="2021-04-30T08:09:00Z">
        <w:r w:rsidR="00384CDF" w:rsidRPr="002E30E0">
          <w:rPr>
            <w:rFonts w:asciiTheme="majorBidi" w:hAnsiTheme="majorBidi"/>
          </w:rPr>
          <w:delText>“big ideas,”</w:delText>
        </w:r>
      </w:del>
      <w:ins w:id="696" w:author="Maya Benami" w:date="2021-04-30T08:09:00Z">
        <w:r w:rsidR="008C2E67">
          <w:rPr>
            <w:rFonts w:asciiTheme="majorBidi" w:hAnsiTheme="majorBidi"/>
          </w:rPr>
          <w:t>B</w:t>
        </w:r>
        <w:r w:rsidRPr="002E30E0">
          <w:rPr>
            <w:rFonts w:asciiTheme="majorBidi" w:hAnsiTheme="majorBidi"/>
          </w:rPr>
          <w:t xml:space="preserve">ig </w:t>
        </w:r>
        <w:r w:rsidR="008C2E67">
          <w:rPr>
            <w:rFonts w:asciiTheme="majorBidi" w:hAnsiTheme="majorBidi"/>
          </w:rPr>
          <w:t>I</w:t>
        </w:r>
        <w:r w:rsidRPr="002E30E0">
          <w:rPr>
            <w:rFonts w:asciiTheme="majorBidi" w:hAnsiTheme="majorBidi"/>
          </w:rPr>
          <w:t>deas,</w:t>
        </w:r>
      </w:ins>
      <w:r w:rsidRPr="002E30E0">
        <w:rPr>
          <w:rFonts w:asciiTheme="majorBidi" w:hAnsiTheme="majorBidi"/>
        </w:rPr>
        <w:t xml:space="preserve"> a learning sequence </w:t>
      </w:r>
      <w:del w:id="697" w:author="Maya Benami" w:date="2021-04-30T08:09:00Z">
        <w:r w:rsidR="00384CDF" w:rsidRPr="002E30E0">
          <w:rPr>
            <w:rFonts w:asciiTheme="majorBidi" w:hAnsiTheme="majorBidi"/>
          </w:rPr>
          <w:delText>is</w:delText>
        </w:r>
      </w:del>
      <w:ins w:id="698" w:author="Maya Benami" w:date="2021-04-30T08:09:00Z">
        <w:r>
          <w:rPr>
            <w:rFonts w:asciiTheme="majorBidi" w:hAnsiTheme="majorBidi"/>
          </w:rPr>
          <w:t>can be</w:t>
        </w:r>
      </w:ins>
      <w:r w:rsidRPr="002E30E0">
        <w:rPr>
          <w:rFonts w:asciiTheme="majorBidi" w:hAnsiTheme="majorBidi"/>
        </w:rPr>
        <w:t xml:space="preserve"> developed for middle school students that focuses </w:t>
      </w:r>
      <w:r w:rsidR="00631439" w:rsidRPr="002E30E0">
        <w:rPr>
          <w:rFonts w:asciiTheme="majorBidi" w:hAnsiTheme="majorBidi"/>
        </w:rPr>
        <w:t>on</w:t>
      </w:r>
      <w:del w:id="699" w:author="Maya Benami" w:date="2021-04-30T08:09:00Z">
        <w:r w:rsidR="00384CDF" w:rsidRPr="002E30E0">
          <w:rPr>
            <w:rFonts w:asciiTheme="majorBidi" w:hAnsiTheme="majorBidi"/>
          </w:rPr>
          <w:delText>:</w:delText>
        </w:r>
      </w:del>
      <w:r w:rsidRPr="002E30E0">
        <w:rPr>
          <w:rFonts w:asciiTheme="majorBidi" w:hAnsiTheme="majorBidi"/>
        </w:rPr>
        <w:t xml:space="preserve"> size and scale, tools and instrumentation, size-dependent characteristics, and a scientific society.</w:t>
      </w:r>
    </w:p>
    <w:p w14:paraId="49718BCF" w14:textId="77777777" w:rsidR="00AC3B3F" w:rsidRPr="002E30E0" w:rsidRDefault="00AC3B3F" w:rsidP="00542019">
      <w:pPr>
        <w:spacing w:line="360" w:lineRule="auto"/>
        <w:jc w:val="both"/>
        <w:rPr>
          <w:ins w:id="700" w:author="Maya Benami" w:date="2021-04-30T08:09:00Z"/>
          <w:rFonts w:asciiTheme="majorBidi" w:hAnsiTheme="majorBidi"/>
        </w:rPr>
      </w:pPr>
    </w:p>
    <w:p w14:paraId="240D54D3" w14:textId="64A7E680" w:rsidR="00AC3B3F" w:rsidRDefault="00AC3B3F" w:rsidP="00542019">
      <w:pPr>
        <w:spacing w:line="360" w:lineRule="auto"/>
        <w:jc w:val="both"/>
        <w:rPr>
          <w:ins w:id="701" w:author="Maya Benami" w:date="2021-04-30T08:09:00Z"/>
          <w:rFonts w:asciiTheme="majorBidi" w:hAnsiTheme="majorBidi"/>
        </w:rPr>
      </w:pPr>
      <w:r w:rsidRPr="002E30E0">
        <w:rPr>
          <w:rFonts w:asciiTheme="majorBidi" w:hAnsiTheme="majorBidi"/>
        </w:rPr>
        <w:t xml:space="preserve">In a study </w:t>
      </w:r>
      <w:del w:id="702" w:author="Maya Benami" w:date="2021-04-30T08:09:00Z">
        <w:r w:rsidR="00384CDF" w:rsidRPr="002E30E0">
          <w:rPr>
            <w:rFonts w:asciiTheme="majorBidi" w:hAnsiTheme="majorBidi"/>
          </w:rPr>
          <w:delText>of</w:delText>
        </w:r>
      </w:del>
      <w:ins w:id="703" w:author="Maya Benami" w:date="2021-04-30T08:09:00Z">
        <w:r>
          <w:rPr>
            <w:rFonts w:asciiTheme="majorBidi" w:hAnsiTheme="majorBidi"/>
          </w:rPr>
          <w:t>from</w:t>
        </w:r>
      </w:ins>
      <w:r w:rsidRPr="002E30E0">
        <w:rPr>
          <w:rFonts w:asciiTheme="majorBidi" w:hAnsiTheme="majorBidi"/>
        </w:rPr>
        <w:t xml:space="preserve"> </w:t>
      </w:r>
      <w:proofErr w:type="spellStart"/>
      <w:r w:rsidRPr="002E30E0">
        <w:rPr>
          <w:rFonts w:asciiTheme="majorBidi" w:hAnsiTheme="majorBidi"/>
        </w:rPr>
        <w:t>Stavrou</w:t>
      </w:r>
      <w:proofErr w:type="spellEnd"/>
      <w:del w:id="704" w:author="Maya Benami" w:date="2021-04-30T08:09:00Z">
        <w:r w:rsidR="00384CDF" w:rsidRPr="002E30E0">
          <w:rPr>
            <w:rFonts w:asciiTheme="majorBidi" w:hAnsiTheme="majorBidi"/>
          </w:rPr>
          <w:delText>, Michailidi, Sgouros&amp; Dimitriadi (2015)</w:delText>
        </w:r>
      </w:del>
      <w:ins w:id="705" w:author="Maya Benami" w:date="2021-04-30T08:09:00Z">
        <w:r>
          <w:rPr>
            <w:rFonts w:asciiTheme="majorBidi" w:hAnsiTheme="majorBidi"/>
          </w:rPr>
          <w:t xml:space="preserve"> and co-workers,</w:t>
        </w:r>
      </w:ins>
      <w:r w:rsidRPr="002E30E0">
        <w:rPr>
          <w:rFonts w:asciiTheme="majorBidi" w:hAnsiTheme="majorBidi"/>
        </w:rPr>
        <w:t xml:space="preserve"> th</w:t>
      </w:r>
      <w:r>
        <w:rPr>
          <w:rFonts w:asciiTheme="majorBidi" w:hAnsiTheme="majorBidi"/>
        </w:rPr>
        <w:t xml:space="preserve">e </w:t>
      </w:r>
      <w:ins w:id="706" w:author="Maya Benami" w:date="2021-04-30T08:09:00Z">
        <w:r w:rsidR="00946D53">
          <w:rPr>
            <w:rFonts w:asciiTheme="majorBidi" w:hAnsiTheme="majorBidi"/>
          </w:rPr>
          <w:t>B</w:t>
        </w:r>
        <w:r>
          <w:rPr>
            <w:rFonts w:asciiTheme="majorBidi" w:hAnsiTheme="majorBidi"/>
          </w:rPr>
          <w:t xml:space="preserve">ig </w:t>
        </w:r>
        <w:r w:rsidR="00946D53">
          <w:rPr>
            <w:rFonts w:asciiTheme="majorBidi" w:hAnsiTheme="majorBidi"/>
          </w:rPr>
          <w:t>I</w:t>
        </w:r>
        <w:r>
          <w:rPr>
            <w:rFonts w:asciiTheme="majorBidi" w:hAnsiTheme="majorBidi"/>
          </w:rPr>
          <w:t>deas</w:t>
        </w:r>
        <w:r w:rsidRPr="002E30E0">
          <w:rPr>
            <w:rFonts w:asciiTheme="majorBidi" w:hAnsiTheme="majorBidi"/>
          </w:rPr>
          <w:t xml:space="preserve"> </w:t>
        </w:r>
      </w:ins>
      <w:r w:rsidRPr="002E30E0">
        <w:rPr>
          <w:rFonts w:asciiTheme="majorBidi" w:hAnsiTheme="majorBidi"/>
        </w:rPr>
        <w:t xml:space="preserve">teaching sequence was applied </w:t>
      </w:r>
      <w:del w:id="707" w:author="Maya Benami" w:date="2021-04-30T08:09:00Z">
        <w:r w:rsidR="00384CDF" w:rsidRPr="002E30E0">
          <w:rPr>
            <w:rFonts w:asciiTheme="majorBidi" w:hAnsiTheme="majorBidi"/>
          </w:rPr>
          <w:delText>in</w:delText>
        </w:r>
      </w:del>
      <w:ins w:id="708" w:author="Maya Benami" w:date="2021-04-30T08:09:00Z">
        <w:r>
          <w:rPr>
            <w:rFonts w:asciiTheme="majorBidi" w:hAnsiTheme="majorBidi"/>
          </w:rPr>
          <w:t>to</w:t>
        </w:r>
      </w:ins>
      <w:r w:rsidRPr="002E30E0">
        <w:rPr>
          <w:rFonts w:asciiTheme="majorBidi" w:hAnsiTheme="majorBidi"/>
        </w:rPr>
        <w:t xml:space="preserve"> a class of 15 high school students </w:t>
      </w:r>
      <w:del w:id="709" w:author="Maya Benami" w:date="2021-04-30T08:09:00Z">
        <w:r w:rsidR="00384CDF" w:rsidRPr="002E30E0">
          <w:rPr>
            <w:rFonts w:asciiTheme="majorBidi" w:hAnsiTheme="majorBidi"/>
          </w:rPr>
          <w:delText>(</w:delText>
        </w:r>
      </w:del>
      <w:ins w:id="710" w:author="Maya Benami" w:date="2021-04-30T08:09:00Z">
        <w:r>
          <w:rPr>
            <w:rFonts w:asciiTheme="majorBidi" w:hAnsiTheme="majorBidi"/>
          </w:rPr>
          <w:t xml:space="preserve">in </w:t>
        </w:r>
      </w:ins>
      <w:r w:rsidRPr="002E30E0">
        <w:rPr>
          <w:rFonts w:asciiTheme="majorBidi" w:hAnsiTheme="majorBidi"/>
        </w:rPr>
        <w:t>eighth grade, ages 14-15</w:t>
      </w:r>
      <w:del w:id="711" w:author="Maya Benami" w:date="2021-04-30T08:09:00Z">
        <w:r w:rsidR="00384CDF" w:rsidRPr="002E30E0">
          <w:rPr>
            <w:rFonts w:asciiTheme="majorBidi" w:hAnsiTheme="majorBidi"/>
          </w:rPr>
          <w:delText>).</w:delText>
        </w:r>
      </w:del>
      <w:ins w:id="712" w:author="Maya Benami" w:date="2021-04-30T08:09:00Z">
        <w:r>
          <w:rPr>
            <w:rFonts w:asciiTheme="majorBidi" w:hAnsiTheme="majorBidi"/>
          </w:rPr>
          <w:t xml:space="preserve"> years-old</w:t>
        </w:r>
        <w:r w:rsidRPr="002E30E0">
          <w:rPr>
            <w:rFonts w:asciiTheme="majorBidi" w:hAnsiTheme="majorBidi"/>
          </w:rPr>
          <w:t>.</w:t>
        </w:r>
        <w:r w:rsidR="00C071F5">
          <w:rPr>
            <w:rStyle w:val="EndnoteReference"/>
            <w:rFonts w:asciiTheme="majorBidi" w:hAnsiTheme="majorBidi"/>
          </w:rPr>
          <w:endnoteReference w:id="12"/>
        </w:r>
      </w:ins>
      <w:r w:rsidRPr="002E30E0">
        <w:rPr>
          <w:rFonts w:asciiTheme="majorBidi" w:hAnsiTheme="majorBidi"/>
        </w:rPr>
        <w:t xml:space="preserve"> Seven meetings were held</w:t>
      </w:r>
      <w:del w:id="714" w:author="Maya Benami" w:date="2021-04-30T08:09:00Z">
        <w:r w:rsidR="00384CDF" w:rsidRPr="002E30E0">
          <w:rPr>
            <w:rFonts w:asciiTheme="majorBidi" w:hAnsiTheme="majorBidi"/>
          </w:rPr>
          <w:delText>; Each</w:delText>
        </w:r>
      </w:del>
      <w:ins w:id="715" w:author="Maya Benami" w:date="2021-04-30T08:09:00Z">
        <w:r w:rsidRPr="002E30E0">
          <w:rPr>
            <w:rFonts w:asciiTheme="majorBidi" w:hAnsiTheme="majorBidi"/>
          </w:rPr>
          <w:t>,</w:t>
        </w:r>
        <w:r>
          <w:rPr>
            <w:rFonts w:asciiTheme="majorBidi" w:hAnsiTheme="majorBidi"/>
          </w:rPr>
          <w:t xml:space="preserve"> and</w:t>
        </w:r>
        <w:r w:rsidRPr="002E30E0">
          <w:rPr>
            <w:rFonts w:asciiTheme="majorBidi" w:hAnsiTheme="majorBidi"/>
          </w:rPr>
          <w:t xml:space="preserve"> </w:t>
        </w:r>
        <w:r>
          <w:rPr>
            <w:rFonts w:asciiTheme="majorBidi" w:hAnsiTheme="majorBidi"/>
          </w:rPr>
          <w:t>e</w:t>
        </w:r>
        <w:r w:rsidRPr="002E30E0">
          <w:rPr>
            <w:rFonts w:asciiTheme="majorBidi" w:hAnsiTheme="majorBidi"/>
          </w:rPr>
          <w:t>ach</w:t>
        </w:r>
      </w:ins>
      <w:r w:rsidRPr="002E30E0">
        <w:rPr>
          <w:rFonts w:asciiTheme="majorBidi" w:hAnsiTheme="majorBidi"/>
        </w:rPr>
        <w:t xml:space="preserve"> lasted about ninety minutes. The course was structured</w:t>
      </w:r>
      <w:r>
        <w:rPr>
          <w:rFonts w:asciiTheme="majorBidi" w:hAnsiTheme="majorBidi"/>
        </w:rPr>
        <w:t xml:space="preserve"> </w:t>
      </w:r>
      <w:del w:id="716" w:author="Maya Benami" w:date="2021-04-30T08:09:00Z">
        <w:r w:rsidR="00384CDF" w:rsidRPr="002E30E0">
          <w:rPr>
            <w:rFonts w:asciiTheme="majorBidi" w:hAnsiTheme="majorBidi"/>
          </w:rPr>
          <w:delText xml:space="preserve">as follows: 1. </w:delText>
        </w:r>
      </w:del>
      <w:ins w:id="717" w:author="Maya Benami" w:date="2021-04-30T08:09:00Z">
        <w:r>
          <w:rPr>
            <w:rFonts w:asciiTheme="majorBidi" w:hAnsiTheme="majorBidi"/>
          </w:rPr>
          <w:t>based on the following topics.</w:t>
        </w:r>
        <w:r w:rsidRPr="002E30E0">
          <w:rPr>
            <w:rFonts w:asciiTheme="majorBidi" w:hAnsiTheme="majorBidi"/>
          </w:rPr>
          <w:t xml:space="preserve"> </w:t>
        </w:r>
      </w:ins>
    </w:p>
    <w:p w14:paraId="7B788C34" w14:textId="77777777" w:rsidR="00631439" w:rsidRDefault="00631439" w:rsidP="00542019">
      <w:pPr>
        <w:spacing w:line="360" w:lineRule="auto"/>
        <w:jc w:val="both"/>
        <w:rPr>
          <w:ins w:id="718" w:author="Maya Benami" w:date="2021-04-30T08:09:00Z"/>
          <w:rFonts w:asciiTheme="majorBidi" w:hAnsiTheme="majorBidi"/>
        </w:rPr>
      </w:pPr>
    </w:p>
    <w:p w14:paraId="2E7BE737" w14:textId="1842B151" w:rsidR="00AC3B3F" w:rsidRPr="009A0B83" w:rsidRDefault="00AC3B3F" w:rsidP="00542019">
      <w:pPr>
        <w:pStyle w:val="ListParagraph"/>
        <w:numPr>
          <w:ilvl w:val="1"/>
          <w:numId w:val="2"/>
        </w:numPr>
        <w:spacing w:line="360" w:lineRule="auto"/>
        <w:ind w:hanging="270"/>
        <w:jc w:val="both"/>
        <w:rPr>
          <w:ins w:id="719" w:author="Maya Benami" w:date="2021-04-30T08:09:00Z"/>
          <w:rFonts w:asciiTheme="majorBidi" w:hAnsiTheme="majorBidi" w:cstheme="majorBidi"/>
        </w:rPr>
      </w:pPr>
      <w:r w:rsidRPr="009A0B83">
        <w:rPr>
          <w:rFonts w:asciiTheme="majorBidi" w:hAnsiTheme="majorBidi"/>
        </w:rPr>
        <w:t>Introduction</w:t>
      </w:r>
      <w:del w:id="720" w:author="Maya Benami" w:date="2021-04-30T08:09:00Z">
        <w:r w:rsidR="00384CDF" w:rsidRPr="002E30E0">
          <w:rPr>
            <w:rFonts w:asciiTheme="majorBidi" w:hAnsiTheme="majorBidi"/>
          </w:rPr>
          <w:delText xml:space="preserve">. 2. </w:delText>
        </w:r>
      </w:del>
    </w:p>
    <w:p w14:paraId="6261E42C" w14:textId="51992AB8" w:rsidR="00AC3B3F" w:rsidRPr="009A0B83" w:rsidRDefault="00AC3B3F" w:rsidP="00542019">
      <w:pPr>
        <w:pStyle w:val="ListParagraph"/>
        <w:numPr>
          <w:ilvl w:val="1"/>
          <w:numId w:val="2"/>
        </w:numPr>
        <w:spacing w:line="360" w:lineRule="auto"/>
        <w:ind w:hanging="270"/>
        <w:jc w:val="both"/>
        <w:rPr>
          <w:ins w:id="721" w:author="Maya Benami" w:date="2021-04-30T08:09:00Z"/>
          <w:rFonts w:asciiTheme="majorBidi" w:hAnsiTheme="majorBidi" w:cstheme="majorBidi"/>
        </w:rPr>
      </w:pPr>
      <w:r w:rsidRPr="009A0B83">
        <w:rPr>
          <w:rFonts w:asciiTheme="majorBidi" w:hAnsiTheme="majorBidi"/>
        </w:rPr>
        <w:t xml:space="preserve">How small is a </w:t>
      </w:r>
      <w:proofErr w:type="spellStart"/>
      <w:r w:rsidRPr="009A0B83">
        <w:rPr>
          <w:rFonts w:asciiTheme="majorBidi" w:hAnsiTheme="majorBidi"/>
        </w:rPr>
        <w:t>nanometer</w:t>
      </w:r>
      <w:proofErr w:type="spellEnd"/>
      <w:r w:rsidRPr="009A0B83">
        <w:rPr>
          <w:rFonts w:asciiTheme="majorBidi" w:hAnsiTheme="majorBidi"/>
        </w:rPr>
        <w:t xml:space="preserve">? </w:t>
      </w:r>
      <w:del w:id="722" w:author="Maya Benami" w:date="2021-04-30T08:09:00Z">
        <w:r w:rsidR="00384CDF" w:rsidRPr="002E30E0">
          <w:rPr>
            <w:rFonts w:asciiTheme="majorBidi" w:hAnsiTheme="majorBidi"/>
          </w:rPr>
          <w:delText xml:space="preserve">3. </w:delText>
        </w:r>
      </w:del>
    </w:p>
    <w:p w14:paraId="607B58DB" w14:textId="75F3EC4B" w:rsidR="00AC3B3F" w:rsidRPr="009A0B83" w:rsidRDefault="00AC3B3F" w:rsidP="00542019">
      <w:pPr>
        <w:pStyle w:val="ListParagraph"/>
        <w:numPr>
          <w:ilvl w:val="1"/>
          <w:numId w:val="2"/>
        </w:numPr>
        <w:spacing w:line="360" w:lineRule="auto"/>
        <w:ind w:hanging="270"/>
        <w:jc w:val="both"/>
        <w:rPr>
          <w:ins w:id="723" w:author="Maya Benami" w:date="2021-04-30T08:09:00Z"/>
          <w:rFonts w:asciiTheme="majorBidi" w:hAnsiTheme="majorBidi" w:cstheme="majorBidi"/>
        </w:rPr>
      </w:pPr>
      <w:r w:rsidRPr="009A0B83">
        <w:rPr>
          <w:rFonts w:asciiTheme="majorBidi" w:hAnsiTheme="majorBidi"/>
        </w:rPr>
        <w:lastRenderedPageBreak/>
        <w:t xml:space="preserve">How can we </w:t>
      </w:r>
      <w:del w:id="724" w:author="Maya Benami" w:date="2021-04-30T08:09:00Z">
        <w:r w:rsidR="00384CDF" w:rsidRPr="002E30E0">
          <w:rPr>
            <w:rFonts w:asciiTheme="majorBidi" w:hAnsiTheme="majorBidi"/>
          </w:rPr>
          <w:delText>"see"</w:delText>
        </w:r>
      </w:del>
      <w:ins w:id="725" w:author="Maya Benami" w:date="2021-04-30T08:09:00Z">
        <w:r w:rsidR="00A66127">
          <w:rPr>
            <w:rFonts w:asciiTheme="majorBidi" w:hAnsiTheme="majorBidi"/>
          </w:rPr>
          <w:t>‘</w:t>
        </w:r>
        <w:r w:rsidRPr="009A0B83">
          <w:rPr>
            <w:rFonts w:asciiTheme="majorBidi" w:hAnsiTheme="majorBidi"/>
          </w:rPr>
          <w:t>see</w:t>
        </w:r>
        <w:r w:rsidR="00A66127">
          <w:rPr>
            <w:rFonts w:asciiTheme="majorBidi" w:hAnsiTheme="majorBidi"/>
          </w:rPr>
          <w:t>’</w:t>
        </w:r>
      </w:ins>
      <w:r w:rsidRPr="009A0B83">
        <w:rPr>
          <w:rFonts w:asciiTheme="majorBidi" w:hAnsiTheme="majorBidi"/>
        </w:rPr>
        <w:t xml:space="preserve"> the nano world? </w:t>
      </w:r>
      <w:del w:id="726" w:author="Maya Benami" w:date="2021-04-30T08:09:00Z">
        <w:r w:rsidR="00384CDF" w:rsidRPr="002E30E0">
          <w:rPr>
            <w:rFonts w:asciiTheme="majorBidi" w:hAnsiTheme="majorBidi"/>
          </w:rPr>
          <w:delText xml:space="preserve">4. </w:delText>
        </w:r>
      </w:del>
    </w:p>
    <w:p w14:paraId="770CA079" w14:textId="29BCE991" w:rsidR="00AC3B3F" w:rsidRPr="009A0B83" w:rsidRDefault="00AC3B3F" w:rsidP="00542019">
      <w:pPr>
        <w:pStyle w:val="ListParagraph"/>
        <w:numPr>
          <w:ilvl w:val="1"/>
          <w:numId w:val="2"/>
        </w:numPr>
        <w:spacing w:line="360" w:lineRule="auto"/>
        <w:ind w:hanging="270"/>
        <w:jc w:val="both"/>
        <w:rPr>
          <w:ins w:id="727" w:author="Maya Benami" w:date="2021-04-30T08:09:00Z"/>
          <w:rFonts w:asciiTheme="majorBidi" w:hAnsiTheme="majorBidi" w:cstheme="majorBidi"/>
        </w:rPr>
      </w:pPr>
      <w:r w:rsidRPr="009A0B83">
        <w:rPr>
          <w:rFonts w:asciiTheme="majorBidi" w:hAnsiTheme="majorBidi"/>
        </w:rPr>
        <w:t>Size-dependent characteristics: Change of surface area to volume ratio</w:t>
      </w:r>
      <w:del w:id="728" w:author="Maya Benami" w:date="2021-04-30T08:09:00Z">
        <w:r w:rsidR="00384CDF" w:rsidRPr="002E30E0">
          <w:rPr>
            <w:rFonts w:asciiTheme="majorBidi" w:hAnsiTheme="majorBidi"/>
          </w:rPr>
          <w:delText xml:space="preserve">. 5. </w:delText>
        </w:r>
      </w:del>
    </w:p>
    <w:p w14:paraId="3A7536C5" w14:textId="4F591DF1" w:rsidR="00AC3B3F" w:rsidRPr="009A0B83" w:rsidRDefault="00AC3B3F" w:rsidP="00542019">
      <w:pPr>
        <w:pStyle w:val="ListParagraph"/>
        <w:numPr>
          <w:ilvl w:val="1"/>
          <w:numId w:val="2"/>
        </w:numPr>
        <w:spacing w:line="360" w:lineRule="auto"/>
        <w:ind w:hanging="270"/>
        <w:jc w:val="both"/>
        <w:rPr>
          <w:ins w:id="729" w:author="Maya Benami" w:date="2021-04-30T08:09:00Z"/>
          <w:rFonts w:asciiTheme="majorBidi" w:hAnsiTheme="majorBidi" w:cstheme="majorBidi"/>
        </w:rPr>
      </w:pPr>
      <w:r w:rsidRPr="009A0B83">
        <w:rPr>
          <w:rFonts w:asciiTheme="majorBidi" w:hAnsiTheme="majorBidi"/>
        </w:rPr>
        <w:t xml:space="preserve">Explain the </w:t>
      </w:r>
      <w:proofErr w:type="spellStart"/>
      <w:r w:rsidRPr="009A0B83">
        <w:rPr>
          <w:rFonts w:asciiTheme="majorBidi" w:hAnsiTheme="majorBidi"/>
        </w:rPr>
        <w:t>behavior</w:t>
      </w:r>
      <w:proofErr w:type="spellEnd"/>
      <w:r w:rsidRPr="009A0B83">
        <w:rPr>
          <w:rFonts w:asciiTheme="majorBidi" w:hAnsiTheme="majorBidi"/>
        </w:rPr>
        <w:t xml:space="preserve"> of different textiles (hydrophilic and hydrophobic) when absorbing water droplets</w:t>
      </w:r>
      <w:del w:id="730" w:author="Maya Benami" w:date="2021-04-30T08:09:00Z">
        <w:r w:rsidR="00384CDF" w:rsidRPr="002E30E0">
          <w:rPr>
            <w:rFonts w:asciiTheme="majorBidi" w:hAnsiTheme="majorBidi"/>
          </w:rPr>
          <w:delText xml:space="preserve">. 6. </w:delText>
        </w:r>
      </w:del>
    </w:p>
    <w:p w14:paraId="3DC3044D" w14:textId="28DE7E38" w:rsidR="00AC3B3F" w:rsidRPr="009A0B83" w:rsidRDefault="00AC3B3F" w:rsidP="00542019">
      <w:pPr>
        <w:pStyle w:val="ListParagraph"/>
        <w:numPr>
          <w:ilvl w:val="1"/>
          <w:numId w:val="2"/>
        </w:numPr>
        <w:spacing w:line="360" w:lineRule="auto"/>
        <w:ind w:hanging="270"/>
        <w:jc w:val="both"/>
        <w:rPr>
          <w:ins w:id="731" w:author="Maya Benami" w:date="2021-04-30T08:09:00Z"/>
          <w:rFonts w:asciiTheme="majorBidi" w:hAnsiTheme="majorBidi" w:cstheme="majorBidi"/>
        </w:rPr>
      </w:pPr>
      <w:r w:rsidRPr="009A0B83">
        <w:rPr>
          <w:rFonts w:asciiTheme="majorBidi" w:hAnsiTheme="majorBidi"/>
        </w:rPr>
        <w:t xml:space="preserve">Explanation of </w:t>
      </w:r>
      <w:proofErr w:type="spellStart"/>
      <w:r w:rsidRPr="009A0B83">
        <w:rPr>
          <w:rFonts w:asciiTheme="majorBidi" w:hAnsiTheme="majorBidi"/>
        </w:rPr>
        <w:t>color</w:t>
      </w:r>
      <w:proofErr w:type="spellEnd"/>
      <w:r w:rsidRPr="009A0B83">
        <w:rPr>
          <w:rFonts w:asciiTheme="majorBidi" w:hAnsiTheme="majorBidi"/>
        </w:rPr>
        <w:t xml:space="preserve"> changes in nanoparticles</w:t>
      </w:r>
      <w:del w:id="732" w:author="Maya Benami" w:date="2021-04-30T08:09:00Z">
        <w:r w:rsidR="00384CDF" w:rsidRPr="002E30E0">
          <w:rPr>
            <w:rFonts w:asciiTheme="majorBidi" w:hAnsiTheme="majorBidi"/>
          </w:rPr>
          <w:delText xml:space="preserve">. 7. </w:delText>
        </w:r>
      </w:del>
      <w:ins w:id="733" w:author="Maya Benami" w:date="2021-04-30T08:09:00Z">
        <w:r w:rsidRPr="009A0B83">
          <w:rPr>
            <w:rFonts w:asciiTheme="majorBidi" w:hAnsiTheme="majorBidi"/>
          </w:rPr>
          <w:t xml:space="preserve"> </w:t>
        </w:r>
      </w:ins>
    </w:p>
    <w:p w14:paraId="7D88C48D" w14:textId="7A9CF1BF" w:rsidR="00AC3B3F" w:rsidRPr="002D6D0F" w:rsidRDefault="00AC3B3F" w:rsidP="00542019">
      <w:pPr>
        <w:pStyle w:val="ListParagraph"/>
        <w:numPr>
          <w:ilvl w:val="1"/>
          <w:numId w:val="2"/>
        </w:numPr>
        <w:spacing w:line="360" w:lineRule="auto"/>
        <w:ind w:hanging="270"/>
        <w:jc w:val="both"/>
        <w:rPr>
          <w:ins w:id="734" w:author="Maya Benami" w:date="2021-04-30T08:09:00Z"/>
          <w:rFonts w:asciiTheme="majorBidi" w:hAnsiTheme="majorBidi" w:cstheme="majorBidi"/>
        </w:rPr>
      </w:pPr>
      <w:r w:rsidRPr="009A0B83">
        <w:rPr>
          <w:rFonts w:asciiTheme="majorBidi" w:hAnsiTheme="majorBidi"/>
        </w:rPr>
        <w:t>Risk assessment of nanotechnology</w:t>
      </w:r>
      <w:del w:id="735" w:author="Maya Benami" w:date="2021-04-30T08:09:00Z">
        <w:r w:rsidR="00384CDF" w:rsidRPr="002E30E0">
          <w:rPr>
            <w:rFonts w:asciiTheme="majorBidi" w:hAnsiTheme="majorBidi"/>
          </w:rPr>
          <w:delText xml:space="preserve">. </w:delText>
        </w:r>
      </w:del>
    </w:p>
    <w:p w14:paraId="02E9597A" w14:textId="77777777" w:rsidR="00AC3B3F" w:rsidRDefault="00AC3B3F" w:rsidP="00542019">
      <w:pPr>
        <w:spacing w:line="360" w:lineRule="auto"/>
        <w:jc w:val="both"/>
        <w:rPr>
          <w:ins w:id="736" w:author="Maya Benami" w:date="2021-04-30T08:09:00Z"/>
          <w:rFonts w:asciiTheme="majorBidi" w:hAnsiTheme="majorBidi"/>
        </w:rPr>
      </w:pPr>
    </w:p>
    <w:p w14:paraId="199AC7AD" w14:textId="77777777" w:rsidR="00384CDF" w:rsidRPr="002E30E0" w:rsidRDefault="00AC3B3F" w:rsidP="00384CDF">
      <w:pPr>
        <w:spacing w:line="360" w:lineRule="auto"/>
        <w:jc w:val="both"/>
        <w:rPr>
          <w:del w:id="737" w:author="Maya Benami" w:date="2021-04-30T08:09:00Z"/>
          <w:rFonts w:asciiTheme="majorBidi" w:hAnsiTheme="majorBidi" w:cstheme="majorBidi"/>
        </w:rPr>
      </w:pPr>
      <w:r w:rsidRPr="002D6D0F">
        <w:rPr>
          <w:rFonts w:asciiTheme="majorBidi" w:hAnsiTheme="majorBidi"/>
        </w:rPr>
        <w:t>Data were collected through questionnaires, interviews, student worksheets</w:t>
      </w:r>
      <w:ins w:id="738" w:author="Maya Benami" w:date="2021-04-30T08:09:00Z">
        <w:r>
          <w:rPr>
            <w:rFonts w:asciiTheme="majorBidi" w:hAnsiTheme="majorBidi"/>
          </w:rPr>
          <w:t>,</w:t>
        </w:r>
      </w:ins>
      <w:r w:rsidRPr="002D6D0F">
        <w:rPr>
          <w:rFonts w:asciiTheme="majorBidi" w:hAnsiTheme="majorBidi"/>
        </w:rPr>
        <w:t xml:space="preserve"> and field comments. The results </w:t>
      </w:r>
      <w:del w:id="739" w:author="Maya Benami" w:date="2021-04-30T08:09:00Z">
        <w:r w:rsidR="00384CDF" w:rsidRPr="002E30E0">
          <w:rPr>
            <w:rFonts w:asciiTheme="majorBidi" w:hAnsiTheme="majorBidi"/>
          </w:rPr>
          <w:delText xml:space="preserve">seem to encourage the </w:delText>
        </w:r>
      </w:del>
      <w:ins w:id="740" w:author="Maya Benami" w:date="2021-04-30T08:09:00Z">
        <w:r>
          <w:rPr>
            <w:rFonts w:asciiTheme="majorBidi" w:hAnsiTheme="majorBidi"/>
          </w:rPr>
          <w:t>indicated</w:t>
        </w:r>
        <w:r w:rsidRPr="002D6D0F">
          <w:rPr>
            <w:rFonts w:asciiTheme="majorBidi" w:hAnsiTheme="majorBidi"/>
          </w:rPr>
          <w:t xml:space="preserve"> </w:t>
        </w:r>
        <w:r>
          <w:rPr>
            <w:rFonts w:asciiTheme="majorBidi" w:hAnsiTheme="majorBidi"/>
          </w:rPr>
          <w:t xml:space="preserve">positive </w:t>
        </w:r>
        <w:r w:rsidRPr="002D6D0F">
          <w:rPr>
            <w:rFonts w:asciiTheme="majorBidi" w:hAnsiTheme="majorBidi"/>
          </w:rPr>
          <w:t>encourage</w:t>
        </w:r>
        <w:r>
          <w:rPr>
            <w:rFonts w:asciiTheme="majorBidi" w:hAnsiTheme="majorBidi"/>
          </w:rPr>
          <w:t>ment in</w:t>
        </w:r>
        <w:r w:rsidRPr="002D6D0F">
          <w:rPr>
            <w:rFonts w:asciiTheme="majorBidi" w:hAnsiTheme="majorBidi"/>
          </w:rPr>
          <w:t xml:space="preserve"> the </w:t>
        </w:r>
      </w:ins>
      <w:r w:rsidRPr="002D6D0F">
        <w:rPr>
          <w:rFonts w:asciiTheme="majorBidi" w:hAnsiTheme="majorBidi"/>
        </w:rPr>
        <w:t>teaching of science, nanotechnology</w:t>
      </w:r>
      <w:ins w:id="741" w:author="Maya Benami" w:date="2021-04-30T08:09:00Z">
        <w:r>
          <w:rPr>
            <w:rFonts w:asciiTheme="majorBidi" w:hAnsiTheme="majorBidi"/>
          </w:rPr>
          <w:t>,</w:t>
        </w:r>
      </w:ins>
      <w:r w:rsidRPr="002D6D0F">
        <w:rPr>
          <w:rFonts w:asciiTheme="majorBidi" w:hAnsiTheme="majorBidi"/>
        </w:rPr>
        <w:t xml:space="preserve"> and technology even at lower levels of education</w:t>
      </w:r>
      <w:del w:id="742" w:author="Maya Benami" w:date="2021-04-30T08:09:00Z">
        <w:r w:rsidR="00384CDF" w:rsidRPr="002E30E0">
          <w:rPr>
            <w:rFonts w:asciiTheme="majorBidi" w:hAnsiTheme="majorBidi" w:cstheme="majorBidi"/>
          </w:rPr>
          <w:delText xml:space="preserve"> </w:delText>
        </w:r>
        <w:r w:rsidR="00384CDF" w:rsidRPr="002E30E0">
          <w:rPr>
            <w:rFonts w:asciiTheme="majorBidi" w:hAnsiTheme="majorBidi"/>
          </w:rPr>
          <w:delText>(Stavrou, Michailidi, Sgouros&amp; Dimitriadi, 2015).</w:delText>
        </w:r>
      </w:del>
    </w:p>
    <w:p w14:paraId="4D1A415C" w14:textId="66A2C486" w:rsidR="00AC3B3F" w:rsidRDefault="00AC3B3F" w:rsidP="00542019">
      <w:pPr>
        <w:spacing w:line="360" w:lineRule="auto"/>
        <w:jc w:val="both"/>
        <w:rPr>
          <w:ins w:id="743" w:author="Maya Benami" w:date="2021-04-30T08:09:00Z"/>
          <w:rFonts w:asciiTheme="majorBidi" w:hAnsiTheme="majorBidi"/>
        </w:rPr>
      </w:pPr>
      <w:ins w:id="744" w:author="Maya Benami" w:date="2021-04-30T08:09:00Z">
        <w:r w:rsidRPr="002D6D0F">
          <w:rPr>
            <w:rFonts w:asciiTheme="majorBidi" w:hAnsiTheme="majorBidi"/>
          </w:rPr>
          <w:t>.</w:t>
        </w:r>
        <w:r w:rsidR="00631439" w:rsidRPr="00631439">
          <w:rPr>
            <w:rFonts w:asciiTheme="majorBidi" w:hAnsiTheme="majorBidi"/>
            <w:vertAlign w:val="superscript"/>
          </w:rPr>
          <w:t>11</w:t>
        </w:r>
        <w:r>
          <w:rPr>
            <w:rFonts w:asciiTheme="majorBidi" w:hAnsiTheme="majorBidi" w:cstheme="majorBidi"/>
          </w:rPr>
          <w:t xml:space="preserve"> </w:t>
        </w:r>
      </w:ins>
      <w:r w:rsidRPr="002E30E0">
        <w:rPr>
          <w:rFonts w:asciiTheme="majorBidi" w:hAnsiTheme="majorBidi"/>
        </w:rPr>
        <w:t xml:space="preserve">The study of </w:t>
      </w:r>
      <w:proofErr w:type="spellStart"/>
      <w:r w:rsidRPr="002E30E0">
        <w:rPr>
          <w:rFonts w:asciiTheme="majorBidi" w:hAnsiTheme="majorBidi"/>
        </w:rPr>
        <w:t>Stavrou</w:t>
      </w:r>
      <w:proofErr w:type="spellEnd"/>
      <w:del w:id="745" w:author="Maya Benami" w:date="2021-04-30T08:09:00Z">
        <w:r w:rsidR="00384CDF" w:rsidRPr="002E30E0">
          <w:rPr>
            <w:rFonts w:asciiTheme="majorBidi" w:hAnsiTheme="majorBidi"/>
          </w:rPr>
          <w:delText>, Michailidi, Sgouros&amp; Dimitriadi, (2015),</w:delText>
        </w:r>
      </w:del>
      <w:ins w:id="746" w:author="Maya Benami" w:date="2021-04-30T08:09:00Z">
        <w:r>
          <w:rPr>
            <w:rFonts w:asciiTheme="majorBidi" w:hAnsiTheme="majorBidi"/>
          </w:rPr>
          <w:t xml:space="preserve"> et al.</w:t>
        </w:r>
      </w:ins>
      <w:r>
        <w:rPr>
          <w:rFonts w:asciiTheme="majorBidi" w:hAnsiTheme="majorBidi"/>
        </w:rPr>
        <w:t xml:space="preserve"> </w:t>
      </w:r>
      <w:r w:rsidRPr="002E30E0">
        <w:rPr>
          <w:rFonts w:asciiTheme="majorBidi" w:hAnsiTheme="majorBidi"/>
        </w:rPr>
        <w:t xml:space="preserve">clearly </w:t>
      </w:r>
      <w:del w:id="747" w:author="Maya Benami" w:date="2021-04-30T08:09:00Z">
        <w:r w:rsidR="00384CDF" w:rsidRPr="002E30E0">
          <w:rPr>
            <w:rFonts w:asciiTheme="majorBidi" w:hAnsiTheme="majorBidi"/>
          </w:rPr>
          <w:delText>shows</w:delText>
        </w:r>
      </w:del>
      <w:ins w:id="748" w:author="Maya Benami" w:date="2021-04-30T08:09:00Z">
        <w:r w:rsidRPr="002E30E0">
          <w:rPr>
            <w:rFonts w:asciiTheme="majorBidi" w:hAnsiTheme="majorBidi"/>
          </w:rPr>
          <w:t>show</w:t>
        </w:r>
        <w:r>
          <w:rPr>
            <w:rFonts w:asciiTheme="majorBidi" w:hAnsiTheme="majorBidi"/>
          </w:rPr>
          <w:t>ed</w:t>
        </w:r>
      </w:ins>
      <w:r w:rsidRPr="002E30E0">
        <w:rPr>
          <w:rFonts w:asciiTheme="majorBidi" w:hAnsiTheme="majorBidi"/>
        </w:rPr>
        <w:t xml:space="preserve"> that the teaching-learning sequence developed for eighth graders </w:t>
      </w:r>
      <w:del w:id="749" w:author="Maya Benami" w:date="2021-04-30T08:09:00Z">
        <w:r w:rsidR="00384CDF" w:rsidRPr="002E30E0">
          <w:rPr>
            <w:rFonts w:asciiTheme="majorBidi" w:hAnsiTheme="majorBidi"/>
          </w:rPr>
          <w:delText>provides</w:delText>
        </w:r>
      </w:del>
      <w:ins w:id="750" w:author="Maya Benami" w:date="2021-04-30T08:09:00Z">
        <w:r w:rsidRPr="002E30E0">
          <w:rPr>
            <w:rFonts w:asciiTheme="majorBidi" w:hAnsiTheme="majorBidi"/>
          </w:rPr>
          <w:t>provide</w:t>
        </w:r>
        <w:r>
          <w:rPr>
            <w:rFonts w:asciiTheme="majorBidi" w:hAnsiTheme="majorBidi"/>
          </w:rPr>
          <w:t>d</w:t>
        </w:r>
      </w:ins>
      <w:r w:rsidRPr="002E30E0">
        <w:rPr>
          <w:rFonts w:asciiTheme="majorBidi" w:hAnsiTheme="majorBidi"/>
        </w:rPr>
        <w:t xml:space="preserve"> them with valuable insights on basic ideas in the fields of nanoscience and nanotechnology.</w:t>
      </w:r>
      <w:ins w:id="751" w:author="Maya Benami" w:date="2021-04-30T08:09:00Z">
        <w:r w:rsidR="00E42BB4" w:rsidRPr="00E42BB4">
          <w:rPr>
            <w:rFonts w:asciiTheme="majorBidi" w:hAnsiTheme="majorBidi"/>
            <w:vertAlign w:val="superscript"/>
          </w:rPr>
          <w:t>11</w:t>
        </w:r>
      </w:ins>
      <w:r w:rsidRPr="002E30E0">
        <w:rPr>
          <w:rFonts w:asciiTheme="majorBidi" w:hAnsiTheme="majorBidi"/>
        </w:rPr>
        <w:t xml:space="preserve"> The findings of the study </w:t>
      </w:r>
      <w:del w:id="752" w:author="Maya Benami" w:date="2021-04-30T08:09:00Z">
        <w:r w:rsidR="00384CDF" w:rsidRPr="002E30E0">
          <w:rPr>
            <w:rFonts w:asciiTheme="majorBidi" w:hAnsiTheme="majorBidi"/>
          </w:rPr>
          <w:delText>make</w:delText>
        </w:r>
      </w:del>
      <w:ins w:id="753" w:author="Maya Benami" w:date="2021-04-30T08:09:00Z">
        <w:r w:rsidRPr="002E30E0">
          <w:rPr>
            <w:rFonts w:asciiTheme="majorBidi" w:hAnsiTheme="majorBidi"/>
          </w:rPr>
          <w:t>m</w:t>
        </w:r>
        <w:r>
          <w:rPr>
            <w:rFonts w:asciiTheme="majorBidi" w:hAnsiTheme="majorBidi"/>
          </w:rPr>
          <w:t>ade</w:t>
        </w:r>
      </w:ins>
      <w:r w:rsidRPr="002E30E0">
        <w:rPr>
          <w:rFonts w:asciiTheme="majorBidi" w:hAnsiTheme="majorBidi"/>
        </w:rPr>
        <w:t xml:space="preserve"> it possible to assess that the </w:t>
      </w:r>
      <w:commentRangeStart w:id="754"/>
      <w:r w:rsidRPr="002E30E0">
        <w:rPr>
          <w:rFonts w:asciiTheme="majorBidi" w:hAnsiTheme="majorBidi"/>
        </w:rPr>
        <w:t>whole process</w:t>
      </w:r>
      <w:commentRangeEnd w:id="754"/>
      <w:r>
        <w:rPr>
          <w:rStyle w:val="CommentReference"/>
        </w:rPr>
        <w:commentReference w:id="754"/>
      </w:r>
      <w:r w:rsidRPr="002E30E0">
        <w:rPr>
          <w:rFonts w:asciiTheme="majorBidi" w:hAnsiTheme="majorBidi"/>
        </w:rPr>
        <w:t xml:space="preserve"> can improve </w:t>
      </w:r>
      <w:del w:id="755" w:author="Maya Benami" w:date="2021-04-30T08:09:00Z">
        <w:r w:rsidR="00384CDF" w:rsidRPr="002E30E0">
          <w:rPr>
            <w:rFonts w:asciiTheme="majorBidi" w:hAnsiTheme="majorBidi"/>
          </w:rPr>
          <w:delText>students'</w:delText>
        </w:r>
      </w:del>
      <w:ins w:id="756" w:author="Maya Benami" w:date="2021-04-30T08:09:00Z">
        <w:r w:rsidRPr="002E30E0">
          <w:rPr>
            <w:rFonts w:asciiTheme="majorBidi" w:hAnsiTheme="majorBidi"/>
          </w:rPr>
          <w:t>student</w:t>
        </w:r>
      </w:ins>
      <w:r w:rsidRPr="002E30E0">
        <w:rPr>
          <w:rFonts w:asciiTheme="majorBidi" w:hAnsiTheme="majorBidi"/>
        </w:rPr>
        <w:t xml:space="preserve"> understanding of nanotechnology and their awareness of social and ethical issues related to nanotechnology, science</w:t>
      </w:r>
      <w:ins w:id="757" w:author="Maya Benami" w:date="2021-04-30T08:09:00Z">
        <w:r>
          <w:rPr>
            <w:rFonts w:asciiTheme="majorBidi" w:hAnsiTheme="majorBidi"/>
          </w:rPr>
          <w:t>,</w:t>
        </w:r>
      </w:ins>
      <w:r w:rsidRPr="002E30E0">
        <w:rPr>
          <w:rFonts w:asciiTheme="majorBidi" w:hAnsiTheme="majorBidi"/>
        </w:rPr>
        <w:t xml:space="preserve"> and technology. The study findings </w:t>
      </w:r>
      <w:del w:id="758" w:author="Maya Benami" w:date="2021-04-30T08:09:00Z">
        <w:r w:rsidR="00384CDF" w:rsidRPr="002E30E0">
          <w:rPr>
            <w:rFonts w:asciiTheme="majorBidi" w:hAnsiTheme="majorBidi"/>
          </w:rPr>
          <w:delText>are</w:delText>
        </w:r>
      </w:del>
      <w:ins w:id="759" w:author="Maya Benami" w:date="2021-04-30T08:09:00Z">
        <w:r>
          <w:rPr>
            <w:rFonts w:asciiTheme="majorBidi" w:hAnsiTheme="majorBidi"/>
          </w:rPr>
          <w:t>were found to be</w:t>
        </w:r>
      </w:ins>
      <w:r w:rsidRPr="002E30E0">
        <w:rPr>
          <w:rFonts w:asciiTheme="majorBidi" w:hAnsiTheme="majorBidi"/>
        </w:rPr>
        <w:t xml:space="preserve"> consistent with the findings of the other researchers</w:t>
      </w:r>
      <w:del w:id="760" w:author="Maya Benami" w:date="2021-04-30T08:09:00Z">
        <w:r w:rsidR="00384CDF" w:rsidRPr="002E30E0">
          <w:rPr>
            <w:rFonts w:asciiTheme="majorBidi" w:hAnsiTheme="majorBidi"/>
          </w:rPr>
          <w:delText xml:space="preserve"> (Swarat et al. 2011, Magana et al. 2012) in particular</w:delText>
        </w:r>
      </w:del>
      <w:ins w:id="761" w:author="Maya Benami" w:date="2021-04-30T08:09:00Z">
        <w:r>
          <w:rPr>
            <w:rFonts w:asciiTheme="majorBidi" w:hAnsiTheme="majorBidi"/>
          </w:rPr>
          <w:t>.</w:t>
        </w:r>
        <w:r w:rsidR="00E42BB4">
          <w:rPr>
            <w:rStyle w:val="EndnoteReference"/>
            <w:rFonts w:asciiTheme="majorBidi" w:hAnsiTheme="majorBidi"/>
          </w:rPr>
          <w:endnoteReference w:id="13"/>
        </w:r>
        <w:r w:rsidR="004F471D" w:rsidRPr="004F471D">
          <w:rPr>
            <w:rFonts w:asciiTheme="majorBidi" w:hAnsiTheme="majorBidi"/>
            <w:vertAlign w:val="superscript"/>
          </w:rPr>
          <w:t>,</w:t>
        </w:r>
        <w:r w:rsidR="004F471D">
          <w:rPr>
            <w:rStyle w:val="EndnoteReference"/>
            <w:rFonts w:asciiTheme="majorBidi" w:hAnsiTheme="majorBidi"/>
          </w:rPr>
          <w:endnoteReference w:id="14"/>
        </w:r>
        <w:r>
          <w:rPr>
            <w:rFonts w:asciiTheme="majorBidi" w:hAnsiTheme="majorBidi"/>
          </w:rPr>
          <w:t xml:space="preserve"> </w:t>
        </w:r>
      </w:ins>
    </w:p>
    <w:p w14:paraId="034A4E6E" w14:textId="77777777" w:rsidR="00AC3B3F" w:rsidRDefault="00AC3B3F" w:rsidP="00542019">
      <w:pPr>
        <w:spacing w:line="360" w:lineRule="auto"/>
        <w:jc w:val="both"/>
        <w:rPr>
          <w:ins w:id="764" w:author="Maya Benami" w:date="2021-04-30T08:09:00Z"/>
          <w:rFonts w:asciiTheme="majorBidi" w:hAnsiTheme="majorBidi"/>
        </w:rPr>
      </w:pPr>
    </w:p>
    <w:p w14:paraId="54AF7A92" w14:textId="58607EAF" w:rsidR="00AC3B3F" w:rsidRDefault="00AC3B3F" w:rsidP="00542019">
      <w:pPr>
        <w:spacing w:line="360" w:lineRule="auto"/>
        <w:jc w:val="both"/>
        <w:rPr>
          <w:rFonts w:asciiTheme="majorBidi" w:hAnsiTheme="majorBidi"/>
        </w:rPr>
      </w:pPr>
      <w:ins w:id="765" w:author="Maya Benami" w:date="2021-04-30T08:09:00Z">
        <w:r>
          <w:rPr>
            <w:rFonts w:asciiTheme="majorBidi" w:hAnsiTheme="majorBidi"/>
          </w:rPr>
          <w:t>However</w:t>
        </w:r>
      </w:ins>
      <w:r w:rsidRPr="002E30E0">
        <w:rPr>
          <w:rFonts w:asciiTheme="majorBidi" w:hAnsiTheme="majorBidi"/>
        </w:rPr>
        <w:t>, students had difficulty understanding and comparing micro-level sizes</w:t>
      </w:r>
      <w:del w:id="766" w:author="Maya Benami" w:date="2021-04-30T08:09:00Z">
        <w:r w:rsidR="00384CDF" w:rsidRPr="002E30E0">
          <w:rPr>
            <w:rFonts w:asciiTheme="majorBidi" w:hAnsiTheme="majorBidi"/>
          </w:rPr>
          <w:delText>, this can</w:delText>
        </w:r>
      </w:del>
      <w:ins w:id="767" w:author="Maya Benami" w:date="2021-04-30T08:09:00Z">
        <w:r>
          <w:rPr>
            <w:rFonts w:asciiTheme="majorBidi" w:hAnsiTheme="majorBidi"/>
          </w:rPr>
          <w:t>.</w:t>
        </w:r>
        <w:r w:rsidRPr="002E30E0">
          <w:rPr>
            <w:rFonts w:asciiTheme="majorBidi" w:hAnsiTheme="majorBidi"/>
          </w:rPr>
          <w:t xml:space="preserve"> </w:t>
        </w:r>
        <w:r>
          <w:rPr>
            <w:rFonts w:asciiTheme="majorBidi" w:hAnsiTheme="majorBidi"/>
          </w:rPr>
          <w:t>T</w:t>
        </w:r>
        <w:r w:rsidRPr="002E30E0">
          <w:rPr>
            <w:rFonts w:asciiTheme="majorBidi" w:hAnsiTheme="majorBidi"/>
          </w:rPr>
          <w:t>his c</w:t>
        </w:r>
        <w:r>
          <w:rPr>
            <w:rFonts w:asciiTheme="majorBidi" w:hAnsiTheme="majorBidi"/>
          </w:rPr>
          <w:t>ould</w:t>
        </w:r>
      </w:ins>
      <w:r w:rsidRPr="002E30E0">
        <w:rPr>
          <w:rFonts w:asciiTheme="majorBidi" w:hAnsiTheme="majorBidi"/>
        </w:rPr>
        <w:t xml:space="preserve"> be attributed to the lack of daily </w:t>
      </w:r>
      <w:del w:id="768" w:author="Maya Benami" w:date="2021-04-30T08:09:00Z">
        <w:r w:rsidR="00384CDF" w:rsidRPr="002E30E0">
          <w:rPr>
            <w:rFonts w:asciiTheme="majorBidi" w:hAnsiTheme="majorBidi"/>
          </w:rPr>
          <w:delText>experience</w:delText>
        </w:r>
      </w:del>
      <w:ins w:id="769" w:author="Maya Benami" w:date="2021-04-30T08:09:00Z">
        <w:r w:rsidRPr="002E30E0">
          <w:rPr>
            <w:rFonts w:asciiTheme="majorBidi" w:hAnsiTheme="majorBidi"/>
          </w:rPr>
          <w:t>exp</w:t>
        </w:r>
        <w:r>
          <w:rPr>
            <w:rFonts w:asciiTheme="majorBidi" w:hAnsiTheme="majorBidi"/>
          </w:rPr>
          <w:t>osure</w:t>
        </w:r>
      </w:ins>
      <w:r w:rsidRPr="002E30E0">
        <w:rPr>
          <w:rFonts w:asciiTheme="majorBidi" w:hAnsiTheme="majorBidi"/>
        </w:rPr>
        <w:t xml:space="preserve"> of </w:t>
      </w:r>
      <w:ins w:id="770" w:author="Maya Benami" w:date="2021-04-30T08:09:00Z">
        <w:r>
          <w:rPr>
            <w:rFonts w:asciiTheme="majorBidi" w:hAnsiTheme="majorBidi"/>
          </w:rPr>
          <w:t xml:space="preserve">what </w:t>
        </w:r>
      </w:ins>
      <w:r w:rsidRPr="002E30E0">
        <w:rPr>
          <w:rFonts w:asciiTheme="majorBidi" w:hAnsiTheme="majorBidi"/>
        </w:rPr>
        <w:t xml:space="preserve">these objects </w:t>
      </w:r>
      <w:ins w:id="771" w:author="Maya Benami" w:date="2021-04-30T08:09:00Z">
        <w:r>
          <w:rPr>
            <w:rFonts w:asciiTheme="majorBidi" w:hAnsiTheme="majorBidi"/>
          </w:rPr>
          <w:t xml:space="preserve">are </w:t>
        </w:r>
      </w:ins>
      <w:r w:rsidRPr="002E30E0">
        <w:rPr>
          <w:rFonts w:asciiTheme="majorBidi" w:hAnsiTheme="majorBidi"/>
        </w:rPr>
        <w:t xml:space="preserve">and </w:t>
      </w:r>
      <w:del w:id="772" w:author="Maya Benami" w:date="2021-04-30T08:09:00Z">
        <w:r w:rsidR="00384CDF" w:rsidRPr="002E30E0">
          <w:rPr>
            <w:rFonts w:asciiTheme="majorBidi" w:hAnsiTheme="majorBidi"/>
          </w:rPr>
          <w:delText>students'</w:delText>
        </w:r>
      </w:del>
      <w:ins w:id="773" w:author="Maya Benami" w:date="2021-04-30T08:09:00Z">
        <w:r>
          <w:rPr>
            <w:rFonts w:asciiTheme="majorBidi" w:hAnsiTheme="majorBidi"/>
          </w:rPr>
          <w:t>their</w:t>
        </w:r>
      </w:ins>
      <w:r w:rsidRPr="002E30E0">
        <w:rPr>
          <w:rFonts w:asciiTheme="majorBidi" w:hAnsiTheme="majorBidi"/>
        </w:rPr>
        <w:t xml:space="preserve"> difficulty </w:t>
      </w:r>
      <w:ins w:id="774" w:author="Maya Benami" w:date="2021-04-30T08:09:00Z">
        <w:r>
          <w:rPr>
            <w:rFonts w:asciiTheme="majorBidi" w:hAnsiTheme="majorBidi"/>
          </w:rPr>
          <w:t xml:space="preserve">in </w:t>
        </w:r>
      </w:ins>
      <w:r w:rsidRPr="002E30E0">
        <w:rPr>
          <w:rFonts w:asciiTheme="majorBidi" w:hAnsiTheme="majorBidi"/>
        </w:rPr>
        <w:t xml:space="preserve">understanding the absolute size and relative size of non-objects. </w:t>
      </w:r>
      <w:del w:id="775" w:author="Maya Benami" w:date="2021-04-30T08:09:00Z">
        <w:r w:rsidR="00384CDF" w:rsidRPr="002E30E0">
          <w:rPr>
            <w:rFonts w:asciiTheme="majorBidi" w:hAnsiTheme="majorBidi"/>
          </w:rPr>
          <w:delText xml:space="preserve">Look. </w:delText>
        </w:r>
      </w:del>
      <w:r w:rsidRPr="002E30E0">
        <w:rPr>
          <w:rFonts w:asciiTheme="majorBidi" w:hAnsiTheme="majorBidi"/>
        </w:rPr>
        <w:t xml:space="preserve">Moreover, the concept of space-to-volume ratio was quite difficult for children to </w:t>
      </w:r>
      <w:del w:id="776" w:author="Maya Benami" w:date="2021-04-30T08:09:00Z">
        <w:r w:rsidR="00384CDF" w:rsidRPr="002E30E0">
          <w:rPr>
            <w:rFonts w:asciiTheme="majorBidi" w:hAnsiTheme="majorBidi"/>
          </w:rPr>
          <w:delText>detail</w:delText>
        </w:r>
      </w:del>
      <w:ins w:id="777" w:author="Maya Benami" w:date="2021-04-30T08:09:00Z">
        <w:r w:rsidRPr="002E30E0">
          <w:rPr>
            <w:rFonts w:asciiTheme="majorBidi" w:hAnsiTheme="majorBidi"/>
          </w:rPr>
          <w:t>de</w:t>
        </w:r>
        <w:r w:rsidR="00F651F3">
          <w:rPr>
            <w:rFonts w:asciiTheme="majorBidi" w:hAnsiTheme="majorBidi"/>
          </w:rPr>
          <w:t>scribe</w:t>
        </w:r>
      </w:ins>
      <w:r w:rsidRPr="002E30E0">
        <w:rPr>
          <w:rFonts w:asciiTheme="majorBidi" w:hAnsiTheme="majorBidi"/>
        </w:rPr>
        <w:t xml:space="preserve"> because of their limited </w:t>
      </w:r>
      <w:del w:id="778" w:author="Maya Benami" w:date="2021-04-30T08:09:00Z">
        <w:r w:rsidR="00384CDF" w:rsidRPr="002E30E0">
          <w:rPr>
            <w:rFonts w:asciiTheme="majorBidi" w:hAnsiTheme="majorBidi"/>
          </w:rPr>
          <w:delText>proportional logic ability.</w:delText>
        </w:r>
      </w:del>
      <w:ins w:id="779" w:author="Maya Benami" w:date="2021-04-30T08:09:00Z">
        <w:r w:rsidRPr="002E30E0">
          <w:rPr>
            <w:rFonts w:asciiTheme="majorBidi" w:hAnsiTheme="majorBidi"/>
          </w:rPr>
          <w:t>logic</w:t>
        </w:r>
        <w:r>
          <w:rPr>
            <w:rFonts w:asciiTheme="majorBidi" w:hAnsiTheme="majorBidi"/>
          </w:rPr>
          <w:t>al</w:t>
        </w:r>
        <w:r w:rsidRPr="002E30E0">
          <w:rPr>
            <w:rFonts w:asciiTheme="majorBidi" w:hAnsiTheme="majorBidi"/>
          </w:rPr>
          <w:t xml:space="preserve"> abilit</w:t>
        </w:r>
        <w:r>
          <w:rPr>
            <w:rFonts w:asciiTheme="majorBidi" w:hAnsiTheme="majorBidi"/>
          </w:rPr>
          <w:t>ies to assess proportions</w:t>
        </w:r>
        <w:r w:rsidRPr="002E30E0">
          <w:rPr>
            <w:rFonts w:asciiTheme="majorBidi" w:hAnsiTheme="majorBidi"/>
          </w:rPr>
          <w:t>.</w:t>
        </w:r>
      </w:ins>
      <w:r w:rsidRPr="002E30E0">
        <w:rPr>
          <w:rFonts w:asciiTheme="majorBidi" w:hAnsiTheme="majorBidi"/>
        </w:rPr>
        <w:t xml:space="preserve"> Therefore, instead of focusing on the ratio, </w:t>
      </w:r>
      <w:commentRangeStart w:id="780"/>
      <w:r w:rsidRPr="002E30E0">
        <w:rPr>
          <w:rFonts w:asciiTheme="majorBidi" w:hAnsiTheme="majorBidi"/>
        </w:rPr>
        <w:t>we</w:t>
      </w:r>
      <w:commentRangeEnd w:id="780"/>
      <w:r>
        <w:rPr>
          <w:rStyle w:val="CommentReference"/>
        </w:rPr>
        <w:commentReference w:id="780"/>
      </w:r>
      <w:r w:rsidRPr="002E30E0">
        <w:rPr>
          <w:rFonts w:asciiTheme="majorBidi" w:hAnsiTheme="majorBidi"/>
        </w:rPr>
        <w:t xml:space="preserve"> focused on increasing the surface area as the objects became smaller</w:t>
      </w:r>
      <w:del w:id="781" w:author="Maya Benami" w:date="2021-04-30T08:09:00Z">
        <w:r w:rsidR="00384CDF" w:rsidRPr="002E30E0">
          <w:rPr>
            <w:rFonts w:asciiTheme="majorBidi" w:hAnsiTheme="majorBidi"/>
          </w:rPr>
          <w:delText>,</w:delText>
        </w:r>
      </w:del>
      <w:r w:rsidRPr="002E30E0">
        <w:rPr>
          <w:rFonts w:asciiTheme="majorBidi" w:hAnsiTheme="majorBidi"/>
        </w:rPr>
        <w:t xml:space="preserve"> which was</w:t>
      </w:r>
      <w:ins w:id="782" w:author="Maya Benami" w:date="2021-04-30T08:09:00Z">
        <w:r w:rsidRPr="002E30E0">
          <w:rPr>
            <w:rFonts w:asciiTheme="majorBidi" w:hAnsiTheme="majorBidi"/>
          </w:rPr>
          <w:t xml:space="preserve"> </w:t>
        </w:r>
        <w:r>
          <w:rPr>
            <w:rFonts w:asciiTheme="majorBidi" w:hAnsiTheme="majorBidi"/>
          </w:rPr>
          <w:t>a concept</w:t>
        </w:r>
      </w:ins>
      <w:r>
        <w:rPr>
          <w:rFonts w:asciiTheme="majorBidi" w:hAnsiTheme="majorBidi"/>
        </w:rPr>
        <w:t xml:space="preserve"> </w:t>
      </w:r>
      <w:r w:rsidRPr="002E30E0">
        <w:rPr>
          <w:rFonts w:asciiTheme="majorBidi" w:hAnsiTheme="majorBidi"/>
        </w:rPr>
        <w:t xml:space="preserve">more easily understood by the students. The main difficulty faced by the students in trying to explain the change in the optical properties of gold </w:t>
      </w:r>
      <w:del w:id="783" w:author="Maya Benami" w:date="2021-04-30T08:09:00Z">
        <w:r w:rsidR="00384CDF" w:rsidRPr="002E30E0">
          <w:rPr>
            <w:rFonts w:asciiTheme="majorBidi" w:hAnsiTheme="majorBidi"/>
          </w:rPr>
          <w:delText>has</w:delText>
        </w:r>
      </w:del>
      <w:ins w:id="784" w:author="Maya Benami" w:date="2021-04-30T08:09:00Z">
        <w:r w:rsidRPr="002E30E0">
          <w:rPr>
            <w:rFonts w:asciiTheme="majorBidi" w:hAnsiTheme="majorBidi"/>
          </w:rPr>
          <w:t>ha</w:t>
        </w:r>
        <w:r>
          <w:rPr>
            <w:rFonts w:asciiTheme="majorBidi" w:hAnsiTheme="majorBidi"/>
          </w:rPr>
          <w:t>d</w:t>
        </w:r>
      </w:ins>
      <w:r w:rsidRPr="002E30E0">
        <w:rPr>
          <w:rFonts w:asciiTheme="majorBidi" w:hAnsiTheme="majorBidi"/>
        </w:rPr>
        <w:t xml:space="preserve"> to do with their idea that properties remain unchanged in all dimensions. It is worth noting that this perception is still deeply ingrained in </w:t>
      </w:r>
      <w:commentRangeStart w:id="785"/>
      <w:r w:rsidRPr="002E30E0">
        <w:rPr>
          <w:rFonts w:asciiTheme="majorBidi" w:hAnsiTheme="majorBidi"/>
        </w:rPr>
        <w:t>student teacher</w:t>
      </w:r>
      <w:r w:rsidR="00F651F3">
        <w:rPr>
          <w:rFonts w:asciiTheme="majorBidi" w:hAnsiTheme="majorBidi"/>
        </w:rPr>
        <w:t>s</w:t>
      </w:r>
      <w:commentRangeEnd w:id="785"/>
      <w:del w:id="786" w:author="Maya Benami" w:date="2021-04-30T08:09:00Z">
        <w:r w:rsidR="00384CDF" w:rsidRPr="002E30E0">
          <w:rPr>
            <w:rFonts w:asciiTheme="majorBidi" w:hAnsiTheme="majorBidi"/>
          </w:rPr>
          <w:delText xml:space="preserve"> (Stavrou &amp; Euler 2012).</w:delText>
        </w:r>
      </w:del>
      <w:ins w:id="787" w:author="Maya Benami" w:date="2021-04-30T08:09:00Z">
        <w:r w:rsidR="00F651F3">
          <w:rPr>
            <w:rStyle w:val="CommentReference"/>
          </w:rPr>
          <w:commentReference w:id="785"/>
        </w:r>
        <w:r w:rsidRPr="002E30E0">
          <w:rPr>
            <w:rFonts w:asciiTheme="majorBidi" w:hAnsiTheme="majorBidi"/>
          </w:rPr>
          <w:t>.</w:t>
        </w:r>
        <w:r w:rsidR="00F651F3">
          <w:rPr>
            <w:rStyle w:val="EndnoteReference"/>
            <w:rFonts w:asciiTheme="majorBidi" w:hAnsiTheme="majorBidi"/>
          </w:rPr>
          <w:endnoteReference w:id="15"/>
        </w:r>
      </w:ins>
    </w:p>
    <w:p w14:paraId="6AFE1E1D" w14:textId="77777777" w:rsidR="00AC3B3F" w:rsidRPr="002E30E0" w:rsidRDefault="00AC3B3F" w:rsidP="00542019">
      <w:pPr>
        <w:spacing w:line="360" w:lineRule="auto"/>
        <w:jc w:val="both"/>
        <w:rPr>
          <w:ins w:id="789" w:author="Maya Benami" w:date="2021-04-30T08:09:00Z"/>
          <w:rFonts w:asciiTheme="majorBidi" w:hAnsiTheme="majorBidi" w:cstheme="majorBidi"/>
        </w:rPr>
      </w:pPr>
    </w:p>
    <w:p w14:paraId="31D61EAB" w14:textId="2E19DE22" w:rsidR="00AC3B3F" w:rsidRDefault="00AC3B3F" w:rsidP="00542019">
      <w:pPr>
        <w:spacing w:line="360" w:lineRule="auto"/>
        <w:jc w:val="both"/>
        <w:rPr>
          <w:ins w:id="790" w:author="Maya Benami" w:date="2021-04-30T08:09:00Z"/>
          <w:rFonts w:asciiTheme="majorBidi" w:hAnsiTheme="majorBidi" w:cstheme="majorBidi"/>
        </w:rPr>
      </w:pPr>
      <w:r w:rsidRPr="002E30E0">
        <w:rPr>
          <w:rFonts w:asciiTheme="majorBidi" w:hAnsiTheme="majorBidi" w:cstheme="majorBidi"/>
        </w:rPr>
        <w:t xml:space="preserve">Teaching preliminary scientific topics </w:t>
      </w:r>
      <w:del w:id="791" w:author="Maya Benami" w:date="2021-04-30T08:09:00Z">
        <w:r w:rsidR="00384CDF" w:rsidRPr="002E30E0">
          <w:rPr>
            <w:rFonts w:asciiTheme="majorBidi" w:hAnsiTheme="majorBidi" w:cstheme="majorBidi"/>
          </w:rPr>
          <w:delText>like</w:delText>
        </w:r>
      </w:del>
      <w:ins w:id="792" w:author="Maya Benami" w:date="2021-04-30T08:09:00Z">
        <w:r w:rsidR="00C06916">
          <w:rPr>
            <w:rFonts w:asciiTheme="majorBidi" w:hAnsiTheme="majorBidi" w:cstheme="majorBidi"/>
          </w:rPr>
          <w:t>for</w:t>
        </w:r>
      </w:ins>
      <w:r w:rsidRPr="002E30E0">
        <w:rPr>
          <w:rFonts w:asciiTheme="majorBidi" w:hAnsiTheme="majorBidi" w:cstheme="majorBidi"/>
        </w:rPr>
        <w:t xml:space="preserve"> high-level nanotechnology is no small task</w:t>
      </w:r>
      <w:del w:id="793" w:author="Maya Benami" w:date="2021-04-30T08:09:00Z">
        <w:r w:rsidR="00384CDF" w:rsidRPr="002E30E0">
          <w:rPr>
            <w:rFonts w:asciiTheme="majorBidi" w:hAnsiTheme="majorBidi" w:cstheme="majorBidi"/>
          </w:rPr>
          <w:delText xml:space="preserve">; However, it is worth the effort. </w:delText>
        </w:r>
      </w:del>
      <w:ins w:id="794" w:author="Maya Benami" w:date="2021-04-30T08:09:00Z">
        <w:r>
          <w:rPr>
            <w:rFonts w:asciiTheme="majorBidi" w:hAnsiTheme="majorBidi" w:cstheme="majorBidi"/>
          </w:rPr>
          <w:t>.</w:t>
        </w:r>
        <w:commentRangeStart w:id="795"/>
        <w:r w:rsidRPr="002E30E0">
          <w:rPr>
            <w:rFonts w:asciiTheme="majorBidi" w:hAnsiTheme="majorBidi" w:cstheme="majorBidi"/>
          </w:rPr>
          <w:t xml:space="preserve"> </w:t>
        </w:r>
        <w:commentRangeEnd w:id="795"/>
        <w:r w:rsidR="003D58B8">
          <w:rPr>
            <w:rStyle w:val="CommentReference"/>
          </w:rPr>
          <w:commentReference w:id="795"/>
        </w:r>
      </w:ins>
      <w:r w:rsidRPr="002E30E0">
        <w:rPr>
          <w:rFonts w:asciiTheme="majorBidi" w:hAnsiTheme="majorBidi" w:cstheme="majorBidi"/>
        </w:rPr>
        <w:t xml:space="preserve">Blonder and </w:t>
      </w:r>
      <w:proofErr w:type="spellStart"/>
      <w:r w:rsidRPr="002E30E0">
        <w:rPr>
          <w:rFonts w:asciiTheme="majorBidi" w:hAnsiTheme="majorBidi" w:cstheme="majorBidi"/>
        </w:rPr>
        <w:t>Dinur</w:t>
      </w:r>
      <w:proofErr w:type="spellEnd"/>
      <w:r w:rsidRPr="002E30E0">
        <w:rPr>
          <w:rFonts w:asciiTheme="majorBidi" w:hAnsiTheme="majorBidi" w:cstheme="majorBidi"/>
        </w:rPr>
        <w:t xml:space="preserve"> </w:t>
      </w:r>
      <w:del w:id="796" w:author="Maya Benami" w:date="2021-04-30T08:09:00Z">
        <w:r w:rsidR="00384CDF" w:rsidRPr="002E30E0">
          <w:rPr>
            <w:rFonts w:asciiTheme="majorBidi" w:hAnsiTheme="majorBidi" w:cstheme="majorBidi"/>
          </w:rPr>
          <w:delText xml:space="preserve">(2012) </w:delText>
        </w:r>
      </w:del>
      <w:r w:rsidRPr="002E30E0">
        <w:rPr>
          <w:rFonts w:asciiTheme="majorBidi" w:hAnsiTheme="majorBidi" w:cstheme="majorBidi"/>
        </w:rPr>
        <w:t>introduced a nanotechnology study module designed for high school students.</w:t>
      </w:r>
      <w:ins w:id="797" w:author="Maya Benami" w:date="2021-04-30T08:09:00Z">
        <w:r w:rsidR="00C919BE">
          <w:rPr>
            <w:rStyle w:val="EndnoteReference"/>
            <w:rFonts w:asciiTheme="majorBidi" w:hAnsiTheme="majorBidi" w:cstheme="majorBidi"/>
          </w:rPr>
          <w:endnoteReference w:id="16"/>
        </w:r>
      </w:ins>
      <w:r w:rsidRPr="002E30E0">
        <w:rPr>
          <w:rFonts w:asciiTheme="majorBidi" w:hAnsiTheme="majorBidi" w:cstheme="majorBidi"/>
        </w:rPr>
        <w:t xml:space="preserve"> The model </w:t>
      </w:r>
      <w:del w:id="799" w:author="Maya Benami" w:date="2021-04-30T08:09:00Z">
        <w:r w:rsidR="00384CDF" w:rsidRPr="002E30E0">
          <w:rPr>
            <w:rFonts w:asciiTheme="majorBidi" w:hAnsiTheme="majorBidi" w:cstheme="majorBidi"/>
          </w:rPr>
          <w:delText>presents</w:delText>
        </w:r>
      </w:del>
      <w:ins w:id="800" w:author="Maya Benami" w:date="2021-04-30T08:09:00Z">
        <w:r w:rsidRPr="002E30E0">
          <w:rPr>
            <w:rFonts w:asciiTheme="majorBidi" w:hAnsiTheme="majorBidi" w:cstheme="majorBidi"/>
          </w:rPr>
          <w:t>present</w:t>
        </w:r>
        <w:r>
          <w:rPr>
            <w:rFonts w:asciiTheme="majorBidi" w:hAnsiTheme="majorBidi" w:cstheme="majorBidi"/>
          </w:rPr>
          <w:t>ed</w:t>
        </w:r>
      </w:ins>
      <w:r w:rsidRPr="002E30E0">
        <w:rPr>
          <w:rFonts w:asciiTheme="majorBidi" w:hAnsiTheme="majorBidi" w:cstheme="majorBidi"/>
        </w:rPr>
        <w:t xml:space="preserve"> a unique way of adapting advanced content to the level of high school students through constructivist pedagogy </w:t>
      </w:r>
      <w:del w:id="801" w:author="Maya Benami" w:date="2021-04-30T08:09:00Z">
        <w:r w:rsidR="00384CDF" w:rsidRPr="002E30E0">
          <w:rPr>
            <w:rFonts w:asciiTheme="majorBidi" w:hAnsiTheme="majorBidi" w:cstheme="majorBidi"/>
          </w:rPr>
          <w:delText>in which</w:delText>
        </w:r>
      </w:del>
      <w:ins w:id="802" w:author="Maya Benami" w:date="2021-04-30T08:09:00Z">
        <w:r>
          <w:rPr>
            <w:rFonts w:asciiTheme="majorBidi" w:hAnsiTheme="majorBidi" w:cstheme="majorBidi"/>
          </w:rPr>
          <w:t>where</w:t>
        </w:r>
      </w:ins>
      <w:r w:rsidRPr="002E30E0">
        <w:rPr>
          <w:rFonts w:asciiTheme="majorBidi" w:hAnsiTheme="majorBidi" w:cstheme="majorBidi"/>
        </w:rPr>
        <w:t xml:space="preserve"> students </w:t>
      </w:r>
      <w:del w:id="803" w:author="Maya Benami" w:date="2021-04-30T08:09:00Z">
        <w:r w:rsidR="00384CDF" w:rsidRPr="002E30E0">
          <w:rPr>
            <w:rFonts w:asciiTheme="majorBidi" w:hAnsiTheme="majorBidi" w:cstheme="majorBidi"/>
          </w:rPr>
          <w:delText>are</w:delText>
        </w:r>
      </w:del>
      <w:ins w:id="804" w:author="Maya Benami" w:date="2021-04-30T08:09:00Z">
        <w:r>
          <w:rPr>
            <w:rFonts w:asciiTheme="majorBidi" w:hAnsiTheme="majorBidi" w:cstheme="majorBidi"/>
          </w:rPr>
          <w:t>were</w:t>
        </w:r>
      </w:ins>
      <w:r w:rsidRPr="002E30E0">
        <w:rPr>
          <w:rFonts w:asciiTheme="majorBidi" w:hAnsiTheme="majorBidi" w:cstheme="majorBidi"/>
        </w:rPr>
        <w:t xml:space="preserve"> at 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of learning. </w:t>
      </w:r>
      <w:del w:id="805" w:author="Maya Benami" w:date="2021-04-30T08:09:00Z">
        <w:r w:rsidR="00384CDF" w:rsidRPr="002E30E0">
          <w:rPr>
            <w:rFonts w:asciiTheme="majorBidi" w:hAnsiTheme="majorBidi" w:cstheme="majorBidi"/>
          </w:rPr>
          <w:delText xml:space="preserve">The </w:delText>
        </w:r>
      </w:del>
      <w:ins w:id="806" w:author="Maya Benami" w:date="2021-04-30T08:09:00Z">
        <w:r w:rsidRPr="002E30E0">
          <w:rPr>
            <w:rFonts w:asciiTheme="majorBidi" w:hAnsiTheme="majorBidi" w:cstheme="majorBidi"/>
          </w:rPr>
          <w:t xml:space="preserve">The </w:t>
        </w:r>
        <w:r>
          <w:rPr>
            <w:rFonts w:asciiTheme="majorBidi" w:hAnsiTheme="majorBidi" w:cstheme="majorBidi"/>
          </w:rPr>
          <w:t xml:space="preserve">study elaborated upon the idea of the </w:t>
        </w:r>
      </w:ins>
      <w:r w:rsidRPr="002E30E0">
        <w:rPr>
          <w:rFonts w:asciiTheme="majorBidi" w:hAnsiTheme="majorBidi" w:cstheme="majorBidi"/>
        </w:rPr>
        <w:t xml:space="preserve">transition from </w:t>
      </w:r>
      <w:commentRangeStart w:id="807"/>
      <w:r w:rsidRPr="002E30E0">
        <w:rPr>
          <w:rFonts w:asciiTheme="majorBidi" w:hAnsiTheme="majorBidi" w:cstheme="majorBidi"/>
        </w:rPr>
        <w:t>teacher-focused pedagogy to pedagogy</w:t>
      </w:r>
      <w:del w:id="808" w:author="Maya Benami" w:date="2021-04-30T08:09:00Z">
        <w:r w:rsidR="00384CDF" w:rsidRPr="002E30E0">
          <w:rPr>
            <w:rFonts w:asciiTheme="majorBidi" w:hAnsiTheme="majorBidi" w:cstheme="majorBidi"/>
          </w:rPr>
          <w:delText xml:space="preserve"> centralizes </w:delText>
        </w:r>
      </w:del>
      <w:ins w:id="809" w:author="Maya Benami" w:date="2021-04-30T08:09:00Z">
        <w:r>
          <w:rPr>
            <w:rFonts w:asciiTheme="majorBidi" w:hAnsiTheme="majorBidi" w:cstheme="majorBidi"/>
          </w:rPr>
          <w:t>. This idea</w:t>
        </w:r>
        <w:r w:rsidRPr="002E30E0">
          <w:rPr>
            <w:rFonts w:asciiTheme="majorBidi" w:hAnsiTheme="majorBidi" w:cstheme="majorBidi"/>
          </w:rPr>
          <w:t xml:space="preserve"> </w:t>
        </w:r>
        <w:r>
          <w:rPr>
            <w:rFonts w:asciiTheme="majorBidi" w:hAnsiTheme="majorBidi" w:cstheme="majorBidi"/>
          </w:rPr>
          <w:t>transfer</w:t>
        </w:r>
        <w:r w:rsidR="009D069B">
          <w:rPr>
            <w:rFonts w:asciiTheme="majorBidi" w:hAnsiTheme="majorBidi" w:cstheme="majorBidi"/>
          </w:rPr>
          <w:t>red</w:t>
        </w:r>
        <w:r w:rsidRPr="002E30E0">
          <w:rPr>
            <w:rFonts w:asciiTheme="majorBidi" w:hAnsiTheme="majorBidi" w:cstheme="majorBidi"/>
          </w:rPr>
          <w:t xml:space="preserve"> </w:t>
        </w:r>
        <w:commentRangeEnd w:id="807"/>
        <w:r>
          <w:rPr>
            <w:rStyle w:val="CommentReference"/>
          </w:rPr>
          <w:commentReference w:id="807"/>
        </w:r>
      </w:ins>
      <w:r w:rsidRPr="002E30E0">
        <w:rPr>
          <w:rFonts w:asciiTheme="majorBidi" w:hAnsiTheme="majorBidi" w:cstheme="majorBidi"/>
        </w:rPr>
        <w:t xml:space="preserve">control </w:t>
      </w:r>
      <w:r w:rsidRPr="002E30E0">
        <w:rPr>
          <w:rFonts w:asciiTheme="majorBidi" w:hAnsiTheme="majorBidi" w:cstheme="majorBidi"/>
        </w:rPr>
        <w:lastRenderedPageBreak/>
        <w:t xml:space="preserve">of the learning environment from teacher to learner. </w:t>
      </w:r>
      <w:del w:id="810" w:author="Maya Benami" w:date="2021-04-30T08:09:00Z">
        <w:r w:rsidR="00384CDF" w:rsidRPr="002E30E0">
          <w:rPr>
            <w:rFonts w:asciiTheme="majorBidi" w:hAnsiTheme="majorBidi" w:cstheme="majorBidi"/>
          </w:rPr>
          <w:delText xml:space="preserve">The study </w:delText>
        </w:r>
      </w:del>
      <w:ins w:id="811" w:author="Maya Benami" w:date="2021-04-30T08:09:00Z">
        <w:r w:rsidRPr="002E30E0">
          <w:rPr>
            <w:rFonts w:asciiTheme="majorBidi" w:hAnsiTheme="majorBidi" w:cstheme="majorBidi"/>
          </w:rPr>
          <w:t>Th</w:t>
        </w:r>
        <w:r>
          <w:rPr>
            <w:rFonts w:asciiTheme="majorBidi" w:hAnsiTheme="majorBidi" w:cstheme="majorBidi"/>
          </w:rPr>
          <w:t xml:space="preserve">is research </w:t>
        </w:r>
      </w:ins>
      <w:r w:rsidRPr="002E30E0">
        <w:rPr>
          <w:rFonts w:asciiTheme="majorBidi" w:hAnsiTheme="majorBidi" w:cstheme="majorBidi"/>
        </w:rPr>
        <w:t xml:space="preserve">included student interviews and a semantic differential questionnaire </w:t>
      </w:r>
      <w:del w:id="812" w:author="Maya Benami" w:date="2021-04-30T08:09:00Z">
        <w:r w:rsidR="00384CDF" w:rsidRPr="002E30E0">
          <w:rPr>
            <w:rFonts w:asciiTheme="majorBidi" w:hAnsiTheme="majorBidi" w:cstheme="majorBidi"/>
          </w:rPr>
          <w:delText xml:space="preserve">(SD) </w:delText>
        </w:r>
      </w:del>
      <w:r w:rsidRPr="002E30E0">
        <w:rPr>
          <w:rFonts w:asciiTheme="majorBidi" w:hAnsiTheme="majorBidi" w:cstheme="majorBidi"/>
        </w:rPr>
        <w:t xml:space="preserve">to learn about </w:t>
      </w:r>
      <w:del w:id="813" w:author="Maya Benami" w:date="2021-04-30T08:09:00Z">
        <w:r w:rsidR="00384CDF" w:rsidRPr="002E30E0">
          <w:rPr>
            <w:rFonts w:asciiTheme="majorBidi" w:hAnsiTheme="majorBidi" w:cstheme="majorBidi"/>
          </w:rPr>
          <w:delText xml:space="preserve">students' </w:delText>
        </w:r>
      </w:del>
      <w:r w:rsidRPr="002E30E0">
        <w:rPr>
          <w:rFonts w:asciiTheme="majorBidi" w:hAnsiTheme="majorBidi" w:cstheme="majorBidi"/>
        </w:rPr>
        <w:t>motivation and perceptions</w:t>
      </w:r>
      <w:del w:id="814" w:author="Maya Benami" w:date="2021-04-30T08:09:00Z">
        <w:r w:rsidR="00384CDF" w:rsidRPr="002E30E0">
          <w:rPr>
            <w:rFonts w:asciiTheme="majorBidi" w:hAnsiTheme="majorBidi" w:cstheme="majorBidi"/>
          </w:rPr>
          <w:delText xml:space="preserve">. The study </w:delText>
        </w:r>
      </w:del>
      <w:ins w:id="815" w:author="Maya Benami" w:date="2021-04-30T08:09:00Z">
        <w:r>
          <w:rPr>
            <w:rFonts w:asciiTheme="majorBidi" w:hAnsiTheme="majorBidi" w:cstheme="majorBidi"/>
          </w:rPr>
          <w:t xml:space="preserve"> of students</w:t>
        </w:r>
        <w:r w:rsidRPr="002E30E0">
          <w:rPr>
            <w:rFonts w:asciiTheme="majorBidi" w:hAnsiTheme="majorBidi" w:cstheme="majorBidi"/>
          </w:rPr>
          <w:t xml:space="preserve">. </w:t>
        </w:r>
      </w:ins>
    </w:p>
    <w:p w14:paraId="7E6361C1" w14:textId="77777777" w:rsidR="00AC3B3F" w:rsidRDefault="00AC3B3F" w:rsidP="00542019">
      <w:pPr>
        <w:spacing w:line="360" w:lineRule="auto"/>
        <w:jc w:val="both"/>
        <w:rPr>
          <w:ins w:id="816" w:author="Maya Benami" w:date="2021-04-30T08:09:00Z"/>
          <w:rFonts w:asciiTheme="majorBidi" w:hAnsiTheme="majorBidi" w:cstheme="majorBidi"/>
        </w:rPr>
      </w:pPr>
    </w:p>
    <w:p w14:paraId="45AA2EEF" w14:textId="5C1E1EFA" w:rsidR="00AC3B3F" w:rsidRDefault="00AC3B3F" w:rsidP="00542019">
      <w:pPr>
        <w:spacing w:line="360" w:lineRule="auto"/>
        <w:jc w:val="both"/>
        <w:rPr>
          <w:rFonts w:asciiTheme="majorBidi" w:hAnsiTheme="majorBidi" w:cstheme="majorBidi"/>
        </w:rPr>
      </w:pPr>
      <w:ins w:id="817" w:author="Maya Benami" w:date="2021-04-30T08:09:00Z">
        <w:r>
          <w:rPr>
            <w:rFonts w:asciiTheme="majorBidi" w:hAnsiTheme="majorBidi" w:cstheme="majorBidi"/>
          </w:rPr>
          <w:t>Findings from this research</w:t>
        </w:r>
        <w:r w:rsidRPr="002E30E0">
          <w:rPr>
            <w:rFonts w:asciiTheme="majorBidi" w:hAnsiTheme="majorBidi" w:cstheme="majorBidi"/>
          </w:rPr>
          <w:t xml:space="preserve"> </w:t>
        </w:r>
      </w:ins>
      <w:r w:rsidRPr="002E30E0">
        <w:rPr>
          <w:rFonts w:asciiTheme="majorBidi" w:hAnsiTheme="majorBidi" w:cstheme="majorBidi"/>
        </w:rPr>
        <w:t xml:space="preserve">showed that students </w:t>
      </w:r>
      <w:del w:id="818" w:author="Maya Benami" w:date="2021-04-30T08:09:00Z">
        <w:r w:rsidR="00384CDF" w:rsidRPr="002E30E0">
          <w:rPr>
            <w:rFonts w:asciiTheme="majorBidi" w:hAnsiTheme="majorBidi" w:cstheme="majorBidi"/>
          </w:rPr>
          <w:delText xml:space="preserve">appreciate </w:delText>
        </w:r>
      </w:del>
      <w:ins w:id="819" w:author="Maya Benami" w:date="2021-04-30T08:09:00Z">
        <w:r>
          <w:rPr>
            <w:rFonts w:asciiTheme="majorBidi" w:hAnsiTheme="majorBidi" w:cstheme="majorBidi"/>
          </w:rPr>
          <w:t>were interested in</w:t>
        </w:r>
        <w:r w:rsidRPr="002E30E0">
          <w:rPr>
            <w:rFonts w:asciiTheme="majorBidi" w:hAnsiTheme="majorBidi" w:cstheme="majorBidi"/>
          </w:rPr>
          <w:t xml:space="preserve"> </w:t>
        </w:r>
      </w:ins>
      <w:r w:rsidRPr="002E30E0">
        <w:rPr>
          <w:rFonts w:asciiTheme="majorBidi" w:hAnsiTheme="majorBidi" w:cstheme="majorBidi"/>
        </w:rPr>
        <w:t xml:space="preserve">the subject of </w:t>
      </w:r>
      <w:commentRangeStart w:id="820"/>
      <w:r w:rsidRPr="002E30E0">
        <w:rPr>
          <w:rFonts w:asciiTheme="majorBidi" w:hAnsiTheme="majorBidi" w:cstheme="majorBidi"/>
        </w:rPr>
        <w:t xml:space="preserve">LED </w:t>
      </w:r>
      <w:commentRangeEnd w:id="820"/>
      <w:r>
        <w:rPr>
          <w:rStyle w:val="CommentReference"/>
        </w:rPr>
        <w:commentReference w:id="820"/>
      </w:r>
      <w:r w:rsidRPr="002E30E0">
        <w:rPr>
          <w:rFonts w:asciiTheme="majorBidi" w:hAnsiTheme="majorBidi" w:cstheme="majorBidi"/>
        </w:rPr>
        <w:t xml:space="preserve">and </w:t>
      </w:r>
      <w:ins w:id="821" w:author="Maya Benami" w:date="2021-04-30T08:09:00Z">
        <w:r w:rsidRPr="002E30E0">
          <w:rPr>
            <w:rFonts w:asciiTheme="majorBidi" w:hAnsiTheme="majorBidi" w:cstheme="majorBidi"/>
          </w:rPr>
          <w:t>th</w:t>
        </w:r>
        <w:r>
          <w:rPr>
            <w:rFonts w:asciiTheme="majorBidi" w:hAnsiTheme="majorBidi" w:cstheme="majorBidi"/>
          </w:rPr>
          <w:t xml:space="preserve">at </w:t>
        </w:r>
      </w:ins>
      <w:r>
        <w:rPr>
          <w:rFonts w:asciiTheme="majorBidi" w:hAnsiTheme="majorBidi" w:cstheme="majorBidi"/>
        </w:rPr>
        <w:t>the</w:t>
      </w:r>
      <w:r w:rsidRPr="002E30E0">
        <w:rPr>
          <w:rFonts w:asciiTheme="majorBidi" w:hAnsiTheme="majorBidi" w:cstheme="majorBidi"/>
        </w:rPr>
        <w:t xml:space="preserve"> researchers found that </w:t>
      </w:r>
      <w:del w:id="822" w:author="Maya Benami" w:date="2021-04-30T08:09:00Z">
        <w:r w:rsidR="00384CDF" w:rsidRPr="002E30E0">
          <w:rPr>
            <w:rFonts w:asciiTheme="majorBidi" w:hAnsiTheme="majorBidi" w:cstheme="majorBidi"/>
          </w:rPr>
          <w:delText>it increases</w:delText>
        </w:r>
      </w:del>
      <w:ins w:id="823" w:author="Maya Benami" w:date="2021-04-30T08:09:00Z">
        <w:r>
          <w:rPr>
            <w:rFonts w:asciiTheme="majorBidi" w:hAnsiTheme="majorBidi" w:cstheme="majorBidi"/>
          </w:rPr>
          <w:t>that this topic</w:t>
        </w:r>
        <w:r w:rsidRPr="002E30E0">
          <w:rPr>
            <w:rFonts w:asciiTheme="majorBidi" w:hAnsiTheme="majorBidi" w:cstheme="majorBidi"/>
          </w:rPr>
          <w:t xml:space="preserve"> </w:t>
        </w:r>
        <w:r>
          <w:rPr>
            <w:rFonts w:asciiTheme="majorBidi" w:hAnsiTheme="majorBidi" w:cstheme="majorBidi"/>
          </w:rPr>
          <w:t>enhanced</w:t>
        </w:r>
      </w:ins>
      <w:r>
        <w:rPr>
          <w:rFonts w:asciiTheme="majorBidi" w:hAnsiTheme="majorBidi" w:cstheme="majorBidi"/>
        </w:rPr>
        <w:t xml:space="preserve"> </w:t>
      </w:r>
      <w:r w:rsidRPr="002E30E0">
        <w:rPr>
          <w:rFonts w:asciiTheme="majorBidi" w:hAnsiTheme="majorBidi" w:cstheme="majorBidi"/>
        </w:rPr>
        <w:t>their motivation to learn more about LED, nanotechnology</w:t>
      </w:r>
      <w:ins w:id="824" w:author="Maya Benami" w:date="2021-04-30T08:09:00Z">
        <w:r>
          <w:rPr>
            <w:rFonts w:asciiTheme="majorBidi" w:hAnsiTheme="majorBidi" w:cstheme="majorBidi"/>
          </w:rPr>
          <w:t>,</w:t>
        </w:r>
      </w:ins>
      <w:r w:rsidRPr="002E30E0">
        <w:rPr>
          <w:rFonts w:asciiTheme="majorBidi" w:hAnsiTheme="majorBidi" w:cstheme="majorBidi"/>
        </w:rPr>
        <w:t xml:space="preserve"> and chemistry. Also, the student-</w:t>
      </w:r>
      <w:proofErr w:type="spellStart"/>
      <w:r w:rsidRPr="002E30E0">
        <w:rPr>
          <w:rFonts w:asciiTheme="majorBidi" w:hAnsiTheme="majorBidi" w:cstheme="majorBidi"/>
        </w:rPr>
        <w:t>centered</w:t>
      </w:r>
      <w:proofErr w:type="spellEnd"/>
      <w:r w:rsidRPr="002E30E0">
        <w:rPr>
          <w:rFonts w:asciiTheme="majorBidi" w:hAnsiTheme="majorBidi" w:cstheme="majorBidi"/>
        </w:rPr>
        <w:t xml:space="preserve"> pedagogy which </w:t>
      </w:r>
      <w:del w:id="825" w:author="Maya Benami" w:date="2021-04-30T08:09:00Z">
        <w:r w:rsidR="00384CDF" w:rsidRPr="002E30E0">
          <w:rPr>
            <w:rFonts w:asciiTheme="majorBidi" w:hAnsiTheme="majorBidi" w:cstheme="majorBidi"/>
          </w:rPr>
          <w:delText>has been</w:delText>
        </w:r>
      </w:del>
      <w:ins w:id="826" w:author="Maya Benami" w:date="2021-04-30T08:09:00Z">
        <w:r>
          <w:rPr>
            <w:rFonts w:asciiTheme="majorBidi" w:hAnsiTheme="majorBidi" w:cstheme="majorBidi"/>
          </w:rPr>
          <w:t>was</w:t>
        </w:r>
      </w:ins>
      <w:r w:rsidRPr="002E30E0">
        <w:rPr>
          <w:rFonts w:asciiTheme="majorBidi" w:hAnsiTheme="majorBidi" w:cstheme="majorBidi"/>
        </w:rPr>
        <w:t xml:space="preserve"> selected </w:t>
      </w:r>
      <w:del w:id="827" w:author="Maya Benami" w:date="2021-04-30T08:09:00Z">
        <w:r w:rsidR="00384CDF" w:rsidRPr="002E30E0">
          <w:rPr>
            <w:rFonts w:asciiTheme="majorBidi" w:hAnsiTheme="majorBidi" w:cstheme="majorBidi"/>
          </w:rPr>
          <w:delText>has</w:delText>
        </w:r>
      </w:del>
      <w:ins w:id="828" w:author="Maya Benami" w:date="2021-04-30T08:09:00Z">
        <w:r>
          <w:rPr>
            <w:rFonts w:asciiTheme="majorBidi" w:hAnsiTheme="majorBidi" w:cstheme="majorBidi"/>
          </w:rPr>
          <w:t>for the study methodology provided</w:t>
        </w:r>
      </w:ins>
      <w:r w:rsidRPr="002E30E0">
        <w:rPr>
          <w:rFonts w:asciiTheme="majorBidi" w:hAnsiTheme="majorBidi" w:cstheme="majorBidi"/>
        </w:rPr>
        <w:t xml:space="preserve"> a positive</w:t>
      </w:r>
      <w:del w:id="829" w:author="Maya Benami" w:date="2021-04-30T08:09:00Z">
        <w:r w:rsidR="00384CDF" w:rsidRPr="002E30E0">
          <w:rPr>
            <w:rFonts w:asciiTheme="majorBidi" w:hAnsiTheme="majorBidi" w:cstheme="majorBidi"/>
          </w:rPr>
          <w:delText xml:space="preserve"> impact on the</w:delText>
        </w:r>
      </w:del>
      <w:ins w:id="830" w:author="Maya Benami" w:date="2021-04-30T08:09:00Z">
        <w:r>
          <w:rPr>
            <w:rFonts w:asciiTheme="majorBidi" w:hAnsiTheme="majorBidi" w:cstheme="majorBidi"/>
          </w:rPr>
          <w:t>,</w:t>
        </w:r>
      </w:ins>
      <w:r>
        <w:rPr>
          <w:rFonts w:asciiTheme="majorBidi" w:hAnsiTheme="majorBidi" w:cstheme="majorBidi"/>
        </w:rPr>
        <w:t xml:space="preserve"> </w:t>
      </w:r>
      <w:r w:rsidRPr="002E30E0">
        <w:rPr>
          <w:rFonts w:asciiTheme="majorBidi" w:hAnsiTheme="majorBidi" w:cstheme="majorBidi"/>
        </w:rPr>
        <w:t xml:space="preserve">ongoing motivation </w:t>
      </w:r>
      <w:del w:id="831" w:author="Maya Benami" w:date="2021-04-30T08:09:00Z">
        <w:r w:rsidR="00384CDF" w:rsidRPr="002E30E0">
          <w:rPr>
            <w:rFonts w:asciiTheme="majorBidi" w:hAnsiTheme="majorBidi" w:cstheme="majorBidi"/>
          </w:rPr>
          <w:delText>of</w:delText>
        </w:r>
      </w:del>
      <w:ins w:id="832" w:author="Maya Benami" w:date="2021-04-30T08:09:00Z">
        <w:r>
          <w:rPr>
            <w:rFonts w:asciiTheme="majorBidi" w:hAnsiTheme="majorBidi" w:cstheme="majorBidi"/>
          </w:rPr>
          <w:t>for</w:t>
        </w:r>
      </w:ins>
      <w:r w:rsidRPr="002E30E0">
        <w:rPr>
          <w:rFonts w:asciiTheme="majorBidi" w:hAnsiTheme="majorBidi" w:cstheme="majorBidi"/>
        </w:rPr>
        <w:t xml:space="preserve"> the students. </w:t>
      </w:r>
      <w:del w:id="833" w:author="Maya Benami" w:date="2021-04-30T08:09:00Z">
        <w:r w:rsidR="00384CDF" w:rsidRPr="002E30E0">
          <w:rPr>
            <w:rFonts w:asciiTheme="majorBidi" w:hAnsiTheme="majorBidi" w:cstheme="majorBidi"/>
          </w:rPr>
          <w:delText>Also</w:delText>
        </w:r>
      </w:del>
      <w:ins w:id="834" w:author="Maya Benami" w:date="2021-04-30T08:09:00Z">
        <w:r>
          <w:rPr>
            <w:rFonts w:asciiTheme="majorBidi" w:hAnsiTheme="majorBidi" w:cstheme="majorBidi"/>
          </w:rPr>
          <w:t>In addition</w:t>
        </w:r>
      </w:ins>
      <w:r w:rsidRPr="002E30E0">
        <w:rPr>
          <w:rFonts w:asciiTheme="majorBidi" w:hAnsiTheme="majorBidi" w:cstheme="majorBidi"/>
        </w:rPr>
        <w:t xml:space="preserve">, the study </w:t>
      </w:r>
      <w:del w:id="835" w:author="Maya Benami" w:date="2021-04-30T08:09:00Z">
        <w:r w:rsidR="00384CDF" w:rsidRPr="002E30E0">
          <w:rPr>
            <w:rFonts w:asciiTheme="majorBidi" w:hAnsiTheme="majorBidi" w:cstheme="majorBidi"/>
          </w:rPr>
          <w:delText>clearly showed</w:delText>
        </w:r>
      </w:del>
      <w:ins w:id="836" w:author="Maya Benami" w:date="2021-04-30T08:09:00Z">
        <w:r>
          <w:rPr>
            <w:rFonts w:asciiTheme="majorBidi" w:hAnsiTheme="majorBidi" w:cstheme="majorBidi"/>
          </w:rPr>
          <w:t>results indicated</w:t>
        </w:r>
      </w:ins>
      <w:r>
        <w:rPr>
          <w:rFonts w:asciiTheme="majorBidi" w:hAnsiTheme="majorBidi" w:cstheme="majorBidi"/>
        </w:rPr>
        <w:t xml:space="preserve"> </w:t>
      </w:r>
      <w:r w:rsidRPr="002E30E0">
        <w:rPr>
          <w:rFonts w:asciiTheme="majorBidi" w:hAnsiTheme="majorBidi" w:cstheme="majorBidi"/>
        </w:rPr>
        <w:t xml:space="preserve">that combining applied modules of nanotechnology using appropriate </w:t>
      </w:r>
      <w:del w:id="837" w:author="Maya Benami" w:date="2021-04-30T08:09:00Z">
        <w:r w:rsidR="00384CDF" w:rsidRPr="002E30E0">
          <w:rPr>
            <w:rFonts w:asciiTheme="majorBidi" w:hAnsiTheme="majorBidi" w:cstheme="majorBidi"/>
          </w:rPr>
          <w:delText>pedagogy</w:delText>
        </w:r>
      </w:del>
      <w:ins w:id="838" w:author="Maya Benami" w:date="2021-04-30T08:09:00Z">
        <w:r w:rsidRPr="002E30E0">
          <w:rPr>
            <w:rFonts w:asciiTheme="majorBidi" w:hAnsiTheme="majorBidi" w:cstheme="majorBidi"/>
          </w:rPr>
          <w:t>instruction</w:t>
        </w:r>
        <w:r>
          <w:rPr>
            <w:rFonts w:asciiTheme="majorBidi" w:hAnsiTheme="majorBidi" w:cstheme="majorBidi"/>
          </w:rPr>
          <w:t>al methods</w:t>
        </w:r>
      </w:ins>
      <w:r w:rsidRPr="002E30E0">
        <w:rPr>
          <w:rFonts w:asciiTheme="majorBidi" w:hAnsiTheme="majorBidi" w:cstheme="majorBidi"/>
        </w:rPr>
        <w:t xml:space="preserve"> in high school science classes</w:t>
      </w:r>
      <w:del w:id="839" w:author="Maya Benami" w:date="2021-04-30T08:09:00Z">
        <w:r w:rsidR="00384CDF" w:rsidRPr="002E30E0">
          <w:rPr>
            <w:rFonts w:asciiTheme="majorBidi" w:hAnsiTheme="majorBidi" w:cstheme="majorBidi"/>
          </w:rPr>
          <w:delText>,</w:delText>
        </w:r>
      </w:del>
      <w:r>
        <w:rPr>
          <w:rFonts w:asciiTheme="majorBidi" w:hAnsiTheme="majorBidi" w:cstheme="majorBidi"/>
        </w:rPr>
        <w:t xml:space="preserve"> </w:t>
      </w:r>
      <w:r w:rsidRPr="002E30E0">
        <w:rPr>
          <w:rFonts w:asciiTheme="majorBidi" w:hAnsiTheme="majorBidi" w:cstheme="majorBidi"/>
        </w:rPr>
        <w:t xml:space="preserve">could </w:t>
      </w:r>
      <w:del w:id="840" w:author="Maya Benami" w:date="2021-04-30T08:09:00Z">
        <w:r w:rsidR="00384CDF" w:rsidRPr="002E30E0">
          <w:rPr>
            <w:rFonts w:asciiTheme="majorBidi" w:hAnsiTheme="majorBidi" w:cstheme="majorBidi"/>
          </w:rPr>
          <w:delText>be a</w:delText>
        </w:r>
      </w:del>
      <w:ins w:id="841" w:author="Maya Benami" w:date="2021-04-30T08:09:00Z">
        <w:r>
          <w:rPr>
            <w:rFonts w:asciiTheme="majorBidi" w:hAnsiTheme="majorBidi" w:cstheme="majorBidi"/>
          </w:rPr>
          <w:t>provide</w:t>
        </w:r>
      </w:ins>
      <w:r w:rsidRPr="002E30E0">
        <w:rPr>
          <w:rFonts w:asciiTheme="majorBidi" w:hAnsiTheme="majorBidi" w:cstheme="majorBidi"/>
        </w:rPr>
        <w:t xml:space="preserve"> unique </w:t>
      </w:r>
      <w:del w:id="842" w:author="Maya Benami" w:date="2021-04-30T08:09:00Z">
        <w:r w:rsidR="00384CDF" w:rsidRPr="002E30E0">
          <w:rPr>
            <w:rFonts w:asciiTheme="majorBidi" w:hAnsiTheme="majorBidi" w:cstheme="majorBidi"/>
          </w:rPr>
          <w:delText>solution to turning the</w:delText>
        </w:r>
      </w:del>
      <w:ins w:id="843" w:author="Maya Benami" w:date="2021-04-30T08:09:00Z">
        <w:r w:rsidRPr="002E30E0">
          <w:rPr>
            <w:rFonts w:asciiTheme="majorBidi" w:hAnsiTheme="majorBidi" w:cstheme="majorBidi"/>
          </w:rPr>
          <w:t>solution</w:t>
        </w:r>
        <w:r>
          <w:rPr>
            <w:rFonts w:asciiTheme="majorBidi" w:hAnsiTheme="majorBidi" w:cstheme="majorBidi"/>
          </w:rPr>
          <w:t>s</w:t>
        </w:r>
        <w:r w:rsidRPr="002E30E0">
          <w:rPr>
            <w:rFonts w:asciiTheme="majorBidi" w:hAnsiTheme="majorBidi" w:cstheme="majorBidi"/>
          </w:rPr>
          <w:t xml:space="preserve"> </w:t>
        </w:r>
        <w:r>
          <w:rPr>
            <w:rFonts w:asciiTheme="majorBidi" w:hAnsiTheme="majorBidi" w:cstheme="majorBidi"/>
          </w:rPr>
          <w:t>for enhancing</w:t>
        </w:r>
      </w:ins>
      <w:r w:rsidRPr="002E30E0">
        <w:rPr>
          <w:rFonts w:asciiTheme="majorBidi" w:hAnsiTheme="majorBidi" w:cstheme="majorBidi"/>
        </w:rPr>
        <w:t xml:space="preserve"> </w:t>
      </w:r>
      <w:commentRangeStart w:id="844"/>
      <w:r w:rsidRPr="002E30E0">
        <w:rPr>
          <w:rFonts w:asciiTheme="majorBidi" w:hAnsiTheme="majorBidi" w:cstheme="majorBidi"/>
        </w:rPr>
        <w:t xml:space="preserve">low </w:t>
      </w:r>
      <w:del w:id="845" w:author="Maya Benami" w:date="2021-04-30T08:09:00Z">
        <w:r w:rsidR="00384CDF" w:rsidRPr="002E30E0">
          <w:rPr>
            <w:rFonts w:asciiTheme="majorBidi" w:hAnsiTheme="majorBidi" w:cstheme="majorBidi"/>
          </w:rPr>
          <w:delText xml:space="preserve">enrollment percentage into </w:delText>
        </w:r>
      </w:del>
      <w:ins w:id="846" w:author="Maya Benami" w:date="2021-04-30T08:09:00Z">
        <w:r w:rsidRPr="002E30E0">
          <w:rPr>
            <w:rFonts w:asciiTheme="majorBidi" w:hAnsiTheme="majorBidi" w:cstheme="majorBidi"/>
          </w:rPr>
          <w:t>enrolment percentage</w:t>
        </w:r>
        <w:r>
          <w:rPr>
            <w:rFonts w:asciiTheme="majorBidi" w:hAnsiTheme="majorBidi" w:cstheme="majorBidi"/>
          </w:rPr>
          <w:t>s</w:t>
        </w:r>
        <w:r w:rsidRPr="002E30E0">
          <w:rPr>
            <w:rFonts w:asciiTheme="majorBidi" w:hAnsiTheme="majorBidi" w:cstheme="majorBidi"/>
          </w:rPr>
          <w:t xml:space="preserve"> </w:t>
        </w:r>
        <w:commentRangeEnd w:id="844"/>
        <w:r>
          <w:rPr>
            <w:rStyle w:val="CommentReference"/>
          </w:rPr>
          <w:commentReference w:id="844"/>
        </w:r>
        <w:r w:rsidRPr="002E30E0">
          <w:rPr>
            <w:rFonts w:asciiTheme="majorBidi" w:hAnsiTheme="majorBidi" w:cstheme="majorBidi"/>
          </w:rPr>
          <w:t xml:space="preserve">in </w:t>
        </w:r>
      </w:ins>
      <w:r w:rsidRPr="002E30E0">
        <w:rPr>
          <w:rFonts w:asciiTheme="majorBidi" w:hAnsiTheme="majorBidi" w:cstheme="majorBidi"/>
        </w:rPr>
        <w:t>science subjects.</w:t>
      </w:r>
    </w:p>
    <w:p w14:paraId="2CD7708D" w14:textId="77777777" w:rsidR="00AC3B3F" w:rsidRPr="002E30E0" w:rsidRDefault="00AC3B3F" w:rsidP="00542019">
      <w:pPr>
        <w:spacing w:line="360" w:lineRule="auto"/>
        <w:jc w:val="both"/>
        <w:rPr>
          <w:ins w:id="847" w:author="Maya Benami" w:date="2021-04-30T08:09:00Z"/>
          <w:rFonts w:asciiTheme="majorBidi" w:hAnsiTheme="majorBidi" w:cstheme="majorBidi"/>
        </w:rPr>
      </w:pPr>
    </w:p>
    <w:p w14:paraId="5072A52C" w14:textId="5A58A8B0" w:rsidR="00AC3B3F" w:rsidRPr="00D20253" w:rsidRDefault="00AC3B3F">
      <w:pPr>
        <w:pStyle w:val="ListParagraph"/>
        <w:numPr>
          <w:ilvl w:val="1"/>
          <w:numId w:val="10"/>
        </w:numPr>
        <w:spacing w:after="160" w:line="360" w:lineRule="auto"/>
        <w:jc w:val="both"/>
        <w:rPr>
          <w:rFonts w:asciiTheme="majorBidi" w:hAnsiTheme="majorBidi" w:cstheme="majorBidi"/>
          <w:b/>
          <w:bCs/>
          <w:rtl/>
          <w:rPrChange w:id="848" w:author="Maya Benami" w:date="2021-04-30T08:09:00Z">
            <w:rPr>
              <w:rFonts w:asciiTheme="majorBidi" w:hAnsiTheme="majorBidi" w:cstheme="majorBidi"/>
              <w:b/>
              <w:bCs/>
              <w:i/>
              <w:iCs/>
              <w:sz w:val="28"/>
              <w:szCs w:val="28"/>
              <w:rtl/>
            </w:rPr>
          </w:rPrChange>
        </w:rPr>
        <w:pPrChange w:id="849" w:author="Maya Benami" w:date="2021-04-30T08:09:00Z">
          <w:pPr>
            <w:pStyle w:val="ListParagraph"/>
            <w:numPr>
              <w:numId w:val="11"/>
            </w:numPr>
            <w:spacing w:after="160" w:line="360" w:lineRule="auto"/>
            <w:ind w:hanging="360"/>
            <w:jc w:val="both"/>
          </w:pPr>
        </w:pPrChange>
      </w:pPr>
      <w:ins w:id="850" w:author="Maya Benami" w:date="2021-04-30T08:09:00Z">
        <w:r w:rsidRPr="00DA76C6">
          <w:rPr>
            <w:rFonts w:asciiTheme="majorBidi" w:hAnsiTheme="majorBidi" w:cstheme="majorBidi"/>
            <w:b/>
            <w:bCs/>
          </w:rPr>
          <w:t xml:space="preserve">  </w:t>
        </w:r>
      </w:ins>
      <w:r w:rsidRPr="00DA76C6">
        <w:rPr>
          <w:rFonts w:asciiTheme="majorBidi" w:hAnsiTheme="majorBidi"/>
          <w:b/>
          <w:rPrChange w:id="851" w:author="Maya Benami" w:date="2021-04-30T08:09:00Z">
            <w:rPr>
              <w:rFonts w:asciiTheme="majorBidi" w:hAnsiTheme="majorBidi"/>
              <w:b/>
              <w:i/>
              <w:sz w:val="28"/>
            </w:rPr>
          </w:rPrChange>
        </w:rPr>
        <w:t xml:space="preserve">Introducing </w:t>
      </w:r>
      <w:del w:id="852" w:author="Maya Benami" w:date="2021-04-30T08:09:00Z">
        <w:r w:rsidR="00384CDF" w:rsidRPr="002D5AD7">
          <w:rPr>
            <w:rFonts w:asciiTheme="majorBidi" w:hAnsiTheme="majorBidi" w:cstheme="majorBidi"/>
            <w:b/>
            <w:bCs/>
            <w:i/>
            <w:iCs/>
            <w:sz w:val="28"/>
            <w:szCs w:val="28"/>
          </w:rPr>
          <w:delText xml:space="preserve">Course on </w:delText>
        </w:r>
      </w:del>
      <w:r w:rsidRPr="00DA76C6">
        <w:rPr>
          <w:rFonts w:asciiTheme="majorBidi" w:hAnsiTheme="majorBidi"/>
          <w:b/>
          <w:rPrChange w:id="853" w:author="Maya Benami" w:date="2021-04-30T08:09:00Z">
            <w:rPr>
              <w:rFonts w:asciiTheme="majorBidi" w:hAnsiTheme="majorBidi"/>
              <w:b/>
              <w:i/>
              <w:sz w:val="28"/>
            </w:rPr>
          </w:rPrChange>
        </w:rPr>
        <w:t xml:space="preserve">Nanoscience and Nanotechnology </w:t>
      </w:r>
      <w:del w:id="854" w:author="Maya Benami" w:date="2021-04-30T08:09:00Z">
        <w:r w:rsidR="00384CDF" w:rsidRPr="002D5AD7">
          <w:rPr>
            <w:rFonts w:asciiTheme="majorBidi" w:hAnsiTheme="majorBidi" w:cstheme="majorBidi"/>
            <w:b/>
            <w:bCs/>
            <w:i/>
            <w:iCs/>
            <w:sz w:val="28"/>
            <w:szCs w:val="28"/>
          </w:rPr>
          <w:delText>for</w:delText>
        </w:r>
      </w:del>
      <w:ins w:id="855" w:author="Maya Benami" w:date="2021-04-30T08:09:00Z">
        <w:r w:rsidRPr="00DA76C6">
          <w:rPr>
            <w:rFonts w:asciiTheme="majorBidi" w:hAnsiTheme="majorBidi" w:cstheme="majorBidi"/>
            <w:b/>
            <w:bCs/>
          </w:rPr>
          <w:t>Courses in</w:t>
        </w:r>
      </w:ins>
      <w:r w:rsidRPr="00DA76C6">
        <w:rPr>
          <w:rFonts w:asciiTheme="majorBidi" w:hAnsiTheme="majorBidi"/>
          <w:b/>
          <w:rPrChange w:id="856" w:author="Maya Benami" w:date="2021-04-30T08:09:00Z">
            <w:rPr>
              <w:rFonts w:asciiTheme="majorBidi" w:hAnsiTheme="majorBidi"/>
              <w:b/>
              <w:i/>
              <w:sz w:val="28"/>
            </w:rPr>
          </w:rPrChange>
        </w:rPr>
        <w:t xml:space="preserve"> High</w:t>
      </w:r>
      <w:del w:id="857" w:author="Maya Benami" w:date="2021-04-30T08:09:00Z">
        <w:r w:rsidR="00384CDF" w:rsidRPr="002D5AD7">
          <w:rPr>
            <w:rFonts w:asciiTheme="majorBidi" w:hAnsiTheme="majorBidi" w:cstheme="majorBidi"/>
            <w:b/>
            <w:bCs/>
            <w:i/>
            <w:iCs/>
            <w:sz w:val="28"/>
            <w:szCs w:val="28"/>
          </w:rPr>
          <w:delText>-</w:delText>
        </w:r>
      </w:del>
      <w:r w:rsidRPr="00DA76C6">
        <w:rPr>
          <w:rFonts w:asciiTheme="majorBidi" w:hAnsiTheme="majorBidi"/>
          <w:b/>
          <w:rPrChange w:id="858" w:author="Maya Benami" w:date="2021-04-30T08:09:00Z">
            <w:rPr>
              <w:rFonts w:asciiTheme="majorBidi" w:hAnsiTheme="majorBidi"/>
              <w:b/>
              <w:i/>
              <w:sz w:val="28"/>
            </w:rPr>
          </w:rPrChange>
        </w:rPr>
        <w:t xml:space="preserve"> Schools</w:t>
      </w:r>
    </w:p>
    <w:p w14:paraId="593759E8" w14:textId="6582D12E" w:rsidR="00AC3B3F" w:rsidRDefault="00384CDF" w:rsidP="00542019">
      <w:pPr>
        <w:spacing w:line="360" w:lineRule="auto"/>
        <w:jc w:val="both"/>
        <w:rPr>
          <w:rFonts w:asciiTheme="majorBidi" w:hAnsiTheme="majorBidi" w:cstheme="majorBidi"/>
        </w:rPr>
      </w:pPr>
      <w:del w:id="859" w:author="Maya Benami" w:date="2021-04-30T08:09:00Z">
        <w:r w:rsidRPr="002E30E0">
          <w:rPr>
            <w:rFonts w:asciiTheme="majorBidi" w:hAnsiTheme="majorBidi" w:cstheme="majorBidi"/>
          </w:rPr>
          <w:delText>Nanotechnology is called in many places</w:delText>
        </w:r>
      </w:del>
      <w:ins w:id="860" w:author="Maya Benami" w:date="2021-04-30T08:09:00Z">
        <w:r w:rsidR="00AC3B3F">
          <w:rPr>
            <w:rFonts w:asciiTheme="majorBidi" w:hAnsiTheme="majorBidi" w:cstheme="majorBidi"/>
          </w:rPr>
          <w:t>In many parts of the world, n</w:t>
        </w:r>
        <w:r w:rsidR="00AC3B3F" w:rsidRPr="002E30E0">
          <w:rPr>
            <w:rFonts w:asciiTheme="majorBidi" w:hAnsiTheme="majorBidi" w:cstheme="majorBidi"/>
          </w:rPr>
          <w:t xml:space="preserve">anotechnology is </w:t>
        </w:r>
        <w:r w:rsidR="00AC3B3F">
          <w:rPr>
            <w:rFonts w:asciiTheme="majorBidi" w:hAnsiTheme="majorBidi" w:cstheme="majorBidi"/>
          </w:rPr>
          <w:t>considered</w:t>
        </w:r>
      </w:ins>
      <w:r w:rsidR="00AC3B3F" w:rsidRPr="002E30E0">
        <w:rPr>
          <w:rFonts w:asciiTheme="majorBidi" w:hAnsiTheme="majorBidi" w:cstheme="majorBidi"/>
        </w:rPr>
        <w:t xml:space="preserve"> the future technology of the 21</w:t>
      </w:r>
      <w:r w:rsidR="00AC3B3F" w:rsidRPr="002708C3">
        <w:rPr>
          <w:rFonts w:asciiTheme="majorBidi" w:hAnsiTheme="majorBidi"/>
          <w:vertAlign w:val="superscript"/>
          <w:rPrChange w:id="861" w:author="Maya Benami" w:date="2021-04-30T08:09:00Z">
            <w:rPr>
              <w:rFonts w:asciiTheme="majorBidi" w:hAnsiTheme="majorBidi"/>
            </w:rPr>
          </w:rPrChange>
        </w:rPr>
        <w:t>st</w:t>
      </w:r>
      <w:r w:rsidR="00AC3B3F" w:rsidRPr="002E30E0">
        <w:rPr>
          <w:rFonts w:asciiTheme="majorBidi" w:hAnsiTheme="majorBidi" w:cstheme="majorBidi"/>
        </w:rPr>
        <w:t xml:space="preserve"> century. Nanomaterials are objects of intensive research in various scientific fields. Thus, it </w:t>
      </w:r>
      <w:del w:id="862" w:author="Maya Benami" w:date="2021-04-30T08:09:00Z">
        <w:r w:rsidRPr="002E30E0">
          <w:rPr>
            <w:rFonts w:asciiTheme="majorBidi" w:hAnsiTheme="majorBidi" w:cstheme="majorBidi"/>
          </w:rPr>
          <w:delText>seems</w:delText>
        </w:r>
      </w:del>
      <w:ins w:id="863" w:author="Maya Benami" w:date="2021-04-30T08:09:00Z">
        <w:r w:rsidR="00FE43E6">
          <w:rPr>
            <w:rFonts w:asciiTheme="majorBidi" w:hAnsiTheme="majorBidi" w:cstheme="majorBidi"/>
          </w:rPr>
          <w:t>is</w:t>
        </w:r>
      </w:ins>
      <w:r w:rsidR="00AC3B3F" w:rsidRPr="002E30E0">
        <w:rPr>
          <w:rFonts w:asciiTheme="majorBidi" w:hAnsiTheme="majorBidi" w:cstheme="majorBidi"/>
        </w:rPr>
        <w:t xml:space="preserve"> important that</w:t>
      </w:r>
      <w:r w:rsidR="00FE43E6">
        <w:rPr>
          <w:rFonts w:asciiTheme="majorBidi" w:hAnsiTheme="majorBidi" w:cstheme="majorBidi"/>
        </w:rPr>
        <w:t xml:space="preserve"> </w:t>
      </w:r>
      <w:ins w:id="864" w:author="Maya Benami" w:date="2021-04-30T08:09:00Z">
        <w:r w:rsidR="00FE43E6">
          <w:rPr>
            <w:rFonts w:asciiTheme="majorBidi" w:hAnsiTheme="majorBidi" w:cstheme="majorBidi"/>
          </w:rPr>
          <w:t>today’s</w:t>
        </w:r>
        <w:r w:rsidR="00AC3B3F" w:rsidRPr="002E30E0">
          <w:rPr>
            <w:rFonts w:asciiTheme="majorBidi" w:hAnsiTheme="majorBidi" w:cstheme="majorBidi"/>
          </w:rPr>
          <w:t xml:space="preserve"> </w:t>
        </w:r>
      </w:ins>
      <w:r w:rsidR="00AC3B3F" w:rsidRPr="002E30E0">
        <w:rPr>
          <w:rFonts w:asciiTheme="majorBidi" w:hAnsiTheme="majorBidi" w:cstheme="majorBidi"/>
        </w:rPr>
        <w:t>students</w:t>
      </w:r>
      <w:r w:rsidR="00AC3B3F">
        <w:rPr>
          <w:rFonts w:asciiTheme="majorBidi" w:hAnsiTheme="majorBidi" w:cstheme="majorBidi"/>
        </w:rPr>
        <w:t xml:space="preserve"> </w:t>
      </w:r>
      <w:r w:rsidR="00AC3B3F" w:rsidRPr="002E30E0">
        <w:rPr>
          <w:rFonts w:asciiTheme="majorBidi" w:hAnsiTheme="majorBidi" w:cstheme="majorBidi"/>
        </w:rPr>
        <w:t xml:space="preserve">in </w:t>
      </w:r>
      <w:del w:id="865" w:author="Maya Benami" w:date="2021-04-30T08:09:00Z">
        <w:r w:rsidRPr="002E30E0">
          <w:rPr>
            <w:rFonts w:asciiTheme="majorBidi" w:hAnsiTheme="majorBidi" w:cstheme="majorBidi"/>
          </w:rPr>
          <w:delText>education</w:delText>
        </w:r>
      </w:del>
      <w:ins w:id="866" w:author="Maya Benami" w:date="2021-04-30T08:09:00Z">
        <w:r w:rsidR="00AC3B3F">
          <w:rPr>
            <w:rFonts w:asciiTheme="majorBidi" w:hAnsiTheme="majorBidi" w:cstheme="majorBidi"/>
          </w:rPr>
          <w:t xml:space="preserve">current </w:t>
        </w:r>
        <w:r w:rsidR="00AC3B3F" w:rsidRPr="002E30E0">
          <w:rPr>
            <w:rFonts w:asciiTheme="majorBidi" w:hAnsiTheme="majorBidi" w:cstheme="majorBidi"/>
          </w:rPr>
          <w:t>education</w:t>
        </w:r>
        <w:r w:rsidR="00FE43E6">
          <w:rPr>
            <w:rFonts w:asciiTheme="majorBidi" w:hAnsiTheme="majorBidi" w:cstheme="majorBidi"/>
          </w:rPr>
          <w:t>al</w:t>
        </w:r>
      </w:ins>
      <w:r w:rsidR="00AC3B3F" w:rsidRPr="002E30E0">
        <w:rPr>
          <w:rFonts w:asciiTheme="majorBidi" w:hAnsiTheme="majorBidi" w:cstheme="majorBidi"/>
        </w:rPr>
        <w:t xml:space="preserve"> systems </w:t>
      </w:r>
      <w:del w:id="867" w:author="Maya Benami" w:date="2021-04-30T08:09:00Z">
        <w:r w:rsidRPr="002E30E0">
          <w:rPr>
            <w:rFonts w:asciiTheme="majorBidi" w:hAnsiTheme="majorBidi" w:cstheme="majorBidi"/>
          </w:rPr>
          <w:delText xml:space="preserve">in today’s wider world </w:delText>
        </w:r>
      </w:del>
      <w:r w:rsidR="00AC3B3F" w:rsidRPr="002E30E0">
        <w:rPr>
          <w:rFonts w:asciiTheme="majorBidi" w:hAnsiTheme="majorBidi" w:cstheme="majorBidi"/>
        </w:rPr>
        <w:t xml:space="preserve">become more familiar with this subject. </w:t>
      </w:r>
      <w:del w:id="868" w:author="Maya Benami" w:date="2021-04-30T08:09:00Z">
        <w:r w:rsidRPr="002E30E0">
          <w:rPr>
            <w:rFonts w:asciiTheme="majorBidi" w:hAnsiTheme="majorBidi" w:cstheme="majorBidi"/>
          </w:rPr>
          <w:delText>In order</w:delText>
        </w:r>
      </w:del>
      <w:ins w:id="869" w:author="Maya Benami" w:date="2021-04-30T08:09:00Z">
        <w:r w:rsidR="00AC3B3F">
          <w:rPr>
            <w:rFonts w:asciiTheme="majorBidi" w:hAnsiTheme="majorBidi" w:cstheme="majorBidi"/>
          </w:rPr>
          <w:t>It is imperative</w:t>
        </w:r>
      </w:ins>
      <w:r w:rsidR="00AC3B3F" w:rsidRPr="002E30E0">
        <w:rPr>
          <w:rFonts w:asciiTheme="majorBidi" w:hAnsiTheme="majorBidi" w:cstheme="majorBidi"/>
        </w:rPr>
        <w:t xml:space="preserve"> to present the subject in the </w:t>
      </w:r>
      <w:del w:id="870" w:author="Maya Benami" w:date="2021-04-30T08:09:00Z">
        <w:r w:rsidRPr="002E30E0">
          <w:rPr>
            <w:rFonts w:asciiTheme="majorBidi" w:hAnsiTheme="majorBidi" w:cstheme="majorBidi"/>
          </w:rPr>
          <w:delText>contexts</w:delText>
        </w:r>
      </w:del>
      <w:ins w:id="871" w:author="Maya Benami" w:date="2021-04-30T08:09:00Z">
        <w:r w:rsidR="00AC3B3F" w:rsidRPr="002E30E0">
          <w:rPr>
            <w:rFonts w:asciiTheme="majorBidi" w:hAnsiTheme="majorBidi" w:cstheme="majorBidi"/>
          </w:rPr>
          <w:t>context</w:t>
        </w:r>
      </w:ins>
      <w:r w:rsidR="00AC3B3F" w:rsidRPr="002E30E0">
        <w:rPr>
          <w:rFonts w:asciiTheme="majorBidi" w:hAnsiTheme="majorBidi" w:cstheme="majorBidi"/>
        </w:rPr>
        <w:t xml:space="preserve"> of chemistry education in school and to </w:t>
      </w:r>
      <w:commentRangeStart w:id="872"/>
      <w:r w:rsidR="00AC3B3F" w:rsidRPr="002E30E0">
        <w:rPr>
          <w:rFonts w:asciiTheme="majorBidi" w:hAnsiTheme="majorBidi" w:cstheme="majorBidi"/>
        </w:rPr>
        <w:t>provide science teachers</w:t>
      </w:r>
      <w:commentRangeEnd w:id="872"/>
      <w:del w:id="873" w:author="Maya Benami" w:date="2021-04-30T08:09:00Z">
        <w:r w:rsidRPr="002E30E0">
          <w:rPr>
            <w:rFonts w:asciiTheme="majorBidi" w:hAnsiTheme="majorBidi" w:cstheme="majorBidi"/>
          </w:rPr>
          <w:delText>, who</w:delText>
        </w:r>
      </w:del>
      <w:ins w:id="874" w:author="Maya Benami" w:date="2021-04-30T08:09:00Z">
        <w:r w:rsidR="00FE43E6">
          <w:rPr>
            <w:rStyle w:val="CommentReference"/>
          </w:rPr>
          <w:commentReference w:id="872"/>
        </w:r>
        <w:r w:rsidR="00AC3B3F">
          <w:rPr>
            <w:rFonts w:asciiTheme="majorBidi" w:hAnsiTheme="majorBidi" w:cstheme="majorBidi"/>
          </w:rPr>
          <w:t>. Science teachers</w:t>
        </w:r>
      </w:ins>
      <w:r w:rsidR="00AC3B3F" w:rsidRPr="002E30E0">
        <w:rPr>
          <w:rFonts w:asciiTheme="majorBidi" w:hAnsiTheme="majorBidi" w:cstheme="majorBidi"/>
        </w:rPr>
        <w:t xml:space="preserve"> are usually unaware of this subject</w:t>
      </w:r>
      <w:del w:id="875" w:author="Maya Benami" w:date="2021-04-30T08:09:00Z">
        <w:r w:rsidRPr="002E30E0">
          <w:rPr>
            <w:rFonts w:asciiTheme="majorBidi" w:hAnsiTheme="majorBidi" w:cstheme="majorBidi"/>
          </w:rPr>
          <w:delText>, with</w:delText>
        </w:r>
      </w:del>
      <w:ins w:id="876" w:author="Maya Benami" w:date="2021-04-30T08:09:00Z">
        <w:r w:rsidR="00AC3B3F">
          <w:rPr>
            <w:rFonts w:asciiTheme="majorBidi" w:hAnsiTheme="majorBidi" w:cstheme="majorBidi"/>
          </w:rPr>
          <w:t>. However, specific</w:t>
        </w:r>
      </w:ins>
      <w:r w:rsidR="00AC3B3F" w:rsidRPr="002E30E0">
        <w:rPr>
          <w:rFonts w:asciiTheme="majorBidi" w:hAnsiTheme="majorBidi" w:cstheme="majorBidi"/>
        </w:rPr>
        <w:t xml:space="preserve"> study materials</w:t>
      </w:r>
      <w:del w:id="877" w:author="Maya Benami" w:date="2021-04-30T08:09:00Z">
        <w:r w:rsidRPr="002E30E0">
          <w:rPr>
            <w:rFonts w:asciiTheme="majorBidi" w:hAnsiTheme="majorBidi" w:cstheme="majorBidi"/>
          </w:rPr>
          <w:delText>, a</w:delText>
        </w:r>
      </w:del>
      <w:ins w:id="878" w:author="Maya Benami" w:date="2021-04-30T08:09:00Z">
        <w:r w:rsidR="00AC3B3F" w:rsidRPr="002E30E0">
          <w:rPr>
            <w:rFonts w:asciiTheme="majorBidi" w:hAnsiTheme="majorBidi" w:cstheme="majorBidi"/>
          </w:rPr>
          <w:t xml:space="preserve"> a</w:t>
        </w:r>
        <w:r w:rsidR="00AC3B3F">
          <w:rPr>
            <w:rFonts w:asciiTheme="majorBidi" w:hAnsiTheme="majorBidi" w:cstheme="majorBidi"/>
          </w:rPr>
          <w:t>nd</w:t>
        </w:r>
      </w:ins>
      <w:r w:rsidR="00AC3B3F">
        <w:rPr>
          <w:rFonts w:asciiTheme="majorBidi" w:hAnsiTheme="majorBidi" w:cstheme="majorBidi"/>
        </w:rPr>
        <w:t xml:space="preserve"> </w:t>
      </w:r>
      <w:r w:rsidR="00AC3B3F" w:rsidRPr="002E30E0">
        <w:rPr>
          <w:rFonts w:asciiTheme="majorBidi" w:hAnsiTheme="majorBidi" w:cstheme="majorBidi"/>
        </w:rPr>
        <w:t xml:space="preserve">teaching </w:t>
      </w:r>
      <w:del w:id="879" w:author="Maya Benami" w:date="2021-04-30T08:09:00Z">
        <w:r w:rsidRPr="002E30E0">
          <w:rPr>
            <w:rFonts w:asciiTheme="majorBidi" w:hAnsiTheme="majorBidi" w:cstheme="majorBidi"/>
          </w:rPr>
          <w:delText>units</w:delText>
        </w:r>
      </w:del>
      <w:ins w:id="880" w:author="Maya Benami" w:date="2021-04-30T08:09:00Z">
        <w:r w:rsidR="00AC3B3F">
          <w:rPr>
            <w:rFonts w:asciiTheme="majorBidi" w:hAnsiTheme="majorBidi" w:cstheme="majorBidi"/>
          </w:rPr>
          <w:t>methodologies</w:t>
        </w:r>
      </w:ins>
      <w:r w:rsidR="00AC3B3F">
        <w:rPr>
          <w:rFonts w:asciiTheme="majorBidi" w:hAnsiTheme="majorBidi" w:cstheme="majorBidi"/>
        </w:rPr>
        <w:t xml:space="preserve"> </w:t>
      </w:r>
      <w:r w:rsidR="00AC3B3F" w:rsidRPr="002E30E0">
        <w:rPr>
          <w:rFonts w:asciiTheme="majorBidi" w:hAnsiTheme="majorBidi" w:cstheme="majorBidi"/>
        </w:rPr>
        <w:t xml:space="preserve">on nanotechnology </w:t>
      </w:r>
      <w:del w:id="881" w:author="Maya Benami" w:date="2021-04-30T08:09:00Z">
        <w:r w:rsidRPr="002E30E0">
          <w:rPr>
            <w:rFonts w:asciiTheme="majorBidi" w:hAnsiTheme="majorBidi" w:cstheme="majorBidi"/>
          </w:rPr>
          <w:delText>has</w:delText>
        </w:r>
      </w:del>
      <w:ins w:id="882" w:author="Maya Benami" w:date="2021-04-30T08:09:00Z">
        <w:r w:rsidR="00AC3B3F" w:rsidRPr="002E30E0">
          <w:rPr>
            <w:rFonts w:asciiTheme="majorBidi" w:hAnsiTheme="majorBidi" w:cstheme="majorBidi"/>
          </w:rPr>
          <w:t>ha</w:t>
        </w:r>
        <w:r w:rsidR="00AC3B3F">
          <w:rPr>
            <w:rFonts w:asciiTheme="majorBidi" w:hAnsiTheme="majorBidi" w:cstheme="majorBidi"/>
          </w:rPr>
          <w:t>ve</w:t>
        </w:r>
      </w:ins>
      <w:r w:rsidR="00AC3B3F" w:rsidRPr="002E30E0">
        <w:rPr>
          <w:rFonts w:asciiTheme="majorBidi" w:hAnsiTheme="majorBidi" w:cstheme="majorBidi"/>
        </w:rPr>
        <w:t xml:space="preserve"> been developed</w:t>
      </w:r>
      <w:del w:id="883" w:author="Maya Benami" w:date="2021-04-30T08:09:00Z">
        <w:r w:rsidRPr="002E30E0">
          <w:rPr>
            <w:rFonts w:asciiTheme="majorBidi" w:hAnsiTheme="majorBidi" w:cstheme="majorBidi"/>
          </w:rPr>
          <w:delText xml:space="preserve"> (Blonder, 2010; Tomasik, Jin, Hamers, &amp; Moore, 2009; Wilke, Ter Horst &amp; Waitz, 2015). </w:delText>
        </w:r>
      </w:del>
      <w:ins w:id="884" w:author="Maya Benami" w:date="2021-04-30T08:09:00Z">
        <w:r w:rsidR="00AC3B3F" w:rsidRPr="002E30E0">
          <w:rPr>
            <w:rFonts w:asciiTheme="majorBidi" w:hAnsiTheme="majorBidi" w:cstheme="majorBidi"/>
          </w:rPr>
          <w:t>.</w:t>
        </w:r>
        <w:commentRangeStart w:id="885"/>
        <w:r w:rsidR="005467AD" w:rsidRPr="005467AD">
          <w:rPr>
            <w:rStyle w:val="EndnoteReference"/>
            <w:rFonts w:asciiTheme="majorBidi" w:hAnsiTheme="majorBidi" w:cstheme="majorBidi"/>
          </w:rPr>
          <w:endnoteReference w:id="17"/>
        </w:r>
        <w:r w:rsidR="005467AD" w:rsidRPr="005467AD">
          <w:rPr>
            <w:rFonts w:asciiTheme="majorBidi" w:hAnsiTheme="majorBidi" w:cstheme="majorBidi"/>
            <w:vertAlign w:val="superscript"/>
          </w:rPr>
          <w:t>,</w:t>
        </w:r>
        <w:r w:rsidR="005467AD" w:rsidRPr="005467AD">
          <w:rPr>
            <w:rStyle w:val="EndnoteReference"/>
            <w:rFonts w:asciiTheme="majorBidi" w:hAnsiTheme="majorBidi" w:cstheme="majorBidi"/>
          </w:rPr>
          <w:endnoteReference w:id="18"/>
        </w:r>
        <w:r w:rsidR="005467AD" w:rsidRPr="005467AD">
          <w:rPr>
            <w:rFonts w:asciiTheme="majorBidi" w:hAnsiTheme="majorBidi" w:cstheme="majorBidi"/>
            <w:vertAlign w:val="superscript"/>
          </w:rPr>
          <w:t>,</w:t>
        </w:r>
        <w:r w:rsidR="005467AD">
          <w:rPr>
            <w:rStyle w:val="EndnoteReference"/>
            <w:rFonts w:asciiTheme="majorBidi" w:hAnsiTheme="majorBidi" w:cstheme="majorBidi"/>
          </w:rPr>
          <w:endnoteReference w:id="19"/>
        </w:r>
        <w:commentRangeEnd w:id="885"/>
        <w:r w:rsidR="005467AD">
          <w:rPr>
            <w:rStyle w:val="CommentReference"/>
          </w:rPr>
          <w:commentReference w:id="885"/>
        </w:r>
      </w:ins>
    </w:p>
    <w:p w14:paraId="3B80F9B7" w14:textId="669FB3A4" w:rsidR="00AC3B3F" w:rsidRPr="002E30E0" w:rsidRDefault="00384CDF" w:rsidP="00542019">
      <w:pPr>
        <w:spacing w:line="360" w:lineRule="auto"/>
        <w:jc w:val="both"/>
        <w:rPr>
          <w:ins w:id="889" w:author="Maya Benami" w:date="2021-04-30T08:09:00Z"/>
          <w:rFonts w:asciiTheme="majorBidi" w:hAnsiTheme="majorBidi" w:cstheme="majorBidi"/>
        </w:rPr>
      </w:pPr>
      <w:del w:id="890" w:author="Maya Benami" w:date="2021-04-30T08:09:00Z">
        <w:r w:rsidRPr="002E30E0">
          <w:rPr>
            <w:rFonts w:asciiTheme="majorBidi" w:hAnsiTheme="majorBidi" w:cstheme="majorBidi"/>
          </w:rPr>
          <w:delText>The unit was</w:delText>
        </w:r>
      </w:del>
    </w:p>
    <w:p w14:paraId="5DF8B28D" w14:textId="1AED6662" w:rsidR="00AC3B3F" w:rsidRDefault="00AC3B3F" w:rsidP="00542019">
      <w:pPr>
        <w:spacing w:line="360" w:lineRule="auto"/>
        <w:jc w:val="both"/>
        <w:rPr>
          <w:ins w:id="891" w:author="Maya Benami" w:date="2021-04-30T08:09:00Z"/>
          <w:rFonts w:asciiTheme="majorBidi" w:hAnsiTheme="majorBidi" w:cstheme="majorBidi"/>
        </w:rPr>
      </w:pPr>
      <w:ins w:id="892" w:author="Maya Benami" w:date="2021-04-30T08:09:00Z">
        <w:r w:rsidRPr="00D20646">
          <w:rPr>
            <w:rFonts w:asciiTheme="majorBidi" w:hAnsiTheme="majorBidi" w:cstheme="majorBidi"/>
          </w:rPr>
          <w:t xml:space="preserve">Ter Horst and team designed a nanotechnology teaching </w:t>
        </w:r>
        <w:r>
          <w:rPr>
            <w:rFonts w:asciiTheme="majorBidi" w:hAnsiTheme="majorBidi" w:cstheme="majorBidi"/>
          </w:rPr>
          <w:t>module</w:t>
        </w:r>
      </w:ins>
      <w:r w:rsidRPr="00D20646">
        <w:rPr>
          <w:rFonts w:asciiTheme="majorBidi" w:hAnsiTheme="majorBidi" w:cstheme="majorBidi"/>
        </w:rPr>
        <w:t xml:space="preserve"> built according to a guided learning concept. It </w:t>
      </w:r>
      <w:del w:id="893" w:author="Maya Benami" w:date="2021-04-30T08:09:00Z">
        <w:r w:rsidR="00384CDF" w:rsidRPr="002E30E0">
          <w:rPr>
            <w:rFonts w:asciiTheme="majorBidi" w:hAnsiTheme="majorBidi" w:cstheme="majorBidi"/>
          </w:rPr>
          <w:delText>is</w:delText>
        </w:r>
      </w:del>
      <w:ins w:id="894" w:author="Maya Benami" w:date="2021-04-30T08:09:00Z">
        <w:r w:rsidRPr="00D20646">
          <w:rPr>
            <w:rFonts w:asciiTheme="majorBidi" w:hAnsiTheme="majorBidi" w:cstheme="majorBidi"/>
          </w:rPr>
          <w:t>was</w:t>
        </w:r>
      </w:ins>
      <w:r w:rsidRPr="00D20646">
        <w:rPr>
          <w:rFonts w:asciiTheme="majorBidi" w:hAnsiTheme="majorBidi" w:cstheme="majorBidi"/>
        </w:rPr>
        <w:t xml:space="preserve"> designed for chemistry classes in high schools with reference to </w:t>
      </w:r>
      <w:del w:id="895" w:author="Maya Benami" w:date="2021-04-30T08:09:00Z">
        <w:r w:rsidR="00384CDF" w:rsidRPr="002E30E0">
          <w:rPr>
            <w:rFonts w:asciiTheme="majorBidi" w:hAnsiTheme="majorBidi" w:cstheme="majorBidi"/>
          </w:rPr>
          <w:delText>the</w:delText>
        </w:r>
      </w:del>
      <w:ins w:id="896" w:author="Maya Benami" w:date="2021-04-30T08:09:00Z">
        <w:r w:rsidRPr="00D20646">
          <w:rPr>
            <w:rFonts w:asciiTheme="majorBidi" w:hAnsiTheme="majorBidi" w:cstheme="majorBidi"/>
          </w:rPr>
          <w:t>standard German</w:t>
        </w:r>
      </w:ins>
      <w:r w:rsidRPr="00D20646">
        <w:rPr>
          <w:rFonts w:asciiTheme="majorBidi" w:hAnsiTheme="majorBidi" w:cstheme="majorBidi"/>
        </w:rPr>
        <w:t xml:space="preserve"> educational standards</w:t>
      </w:r>
      <w:r w:rsidR="008A64EA">
        <w:rPr>
          <w:rFonts w:asciiTheme="majorBidi" w:hAnsiTheme="majorBidi" w:cstheme="majorBidi"/>
        </w:rPr>
        <w:t xml:space="preserve"> of </w:t>
      </w:r>
      <w:del w:id="897" w:author="Maya Benami" w:date="2021-04-30T08:09:00Z">
        <w:r w:rsidR="00384CDF" w:rsidRPr="002E30E0">
          <w:rPr>
            <w:rFonts w:asciiTheme="majorBidi" w:hAnsiTheme="majorBidi" w:cstheme="majorBidi"/>
          </w:rPr>
          <w:delText xml:space="preserve">the standard curriculum in Germany and can be run in many places in the world according to the </w:delText>
        </w:r>
      </w:del>
      <w:ins w:id="898" w:author="Maya Benami" w:date="2021-04-30T08:09:00Z">
        <w:r w:rsidR="008A64EA">
          <w:rPr>
            <w:rFonts w:asciiTheme="majorBidi" w:hAnsiTheme="majorBidi" w:cstheme="majorBidi"/>
          </w:rPr>
          <w:t>that time</w:t>
        </w:r>
        <w:r w:rsidRPr="00203C3D">
          <w:rPr>
            <w:rFonts w:asciiTheme="majorBidi" w:hAnsiTheme="majorBidi" w:cstheme="majorBidi"/>
          </w:rPr>
          <w:t>.</w:t>
        </w:r>
        <w:r w:rsidR="00C245D5" w:rsidRPr="00203C3D">
          <w:rPr>
            <w:rFonts w:asciiTheme="majorBidi" w:hAnsiTheme="majorBidi" w:cstheme="majorBidi"/>
            <w:vertAlign w:val="superscript"/>
          </w:rPr>
          <w:t>18</w:t>
        </w:r>
        <w:r>
          <w:rPr>
            <w:rFonts w:asciiTheme="majorBidi" w:hAnsiTheme="majorBidi" w:cstheme="majorBidi"/>
          </w:rPr>
          <w:t xml:space="preserve"> However,</w:t>
        </w:r>
        <w:r w:rsidRPr="002E30E0">
          <w:rPr>
            <w:rFonts w:asciiTheme="majorBidi" w:hAnsiTheme="majorBidi" w:cstheme="majorBidi"/>
          </w:rPr>
          <w:t xml:space="preserve"> </w:t>
        </w:r>
        <w:r>
          <w:rPr>
            <w:rFonts w:asciiTheme="majorBidi" w:hAnsiTheme="majorBidi" w:cstheme="majorBidi"/>
          </w:rPr>
          <w:t>it could be</w:t>
        </w:r>
        <w:r w:rsidRPr="002E30E0">
          <w:rPr>
            <w:rFonts w:asciiTheme="majorBidi" w:hAnsiTheme="majorBidi" w:cstheme="majorBidi"/>
          </w:rPr>
          <w:t xml:space="preserve"> </w:t>
        </w:r>
        <w:r>
          <w:rPr>
            <w:rFonts w:asciiTheme="majorBidi" w:hAnsiTheme="majorBidi" w:cstheme="majorBidi"/>
          </w:rPr>
          <w:t xml:space="preserve">adapted </w:t>
        </w:r>
        <w:r w:rsidRPr="002E30E0">
          <w:rPr>
            <w:rFonts w:asciiTheme="majorBidi" w:hAnsiTheme="majorBidi" w:cstheme="majorBidi"/>
          </w:rPr>
          <w:t xml:space="preserve">to </w:t>
        </w:r>
        <w:r>
          <w:rPr>
            <w:rFonts w:asciiTheme="majorBidi" w:hAnsiTheme="majorBidi" w:cstheme="majorBidi"/>
          </w:rPr>
          <w:t>other country’s</w:t>
        </w:r>
        <w:r w:rsidRPr="002E30E0">
          <w:rPr>
            <w:rFonts w:asciiTheme="majorBidi" w:hAnsiTheme="majorBidi" w:cstheme="majorBidi"/>
          </w:rPr>
          <w:t xml:space="preserve"> </w:t>
        </w:r>
      </w:ins>
      <w:r w:rsidRPr="002E30E0">
        <w:rPr>
          <w:rFonts w:asciiTheme="majorBidi" w:hAnsiTheme="majorBidi" w:cstheme="majorBidi"/>
        </w:rPr>
        <w:t>educational standards</w:t>
      </w:r>
      <w:del w:id="899" w:author="Maya Benami" w:date="2021-04-30T08:09:00Z">
        <w:r w:rsidR="00384CDF" w:rsidRPr="002E30E0">
          <w:rPr>
            <w:rFonts w:asciiTheme="majorBidi" w:hAnsiTheme="majorBidi" w:cstheme="majorBidi"/>
          </w:rPr>
          <w:delText xml:space="preserve"> of each system individually. The unit focuses</w:delText>
        </w:r>
      </w:del>
      <w:ins w:id="900" w:author="Maya Benami" w:date="2021-04-30T08:09:00Z">
        <w:r w:rsidRPr="002E30E0">
          <w:rPr>
            <w:rFonts w:asciiTheme="majorBidi" w:hAnsiTheme="majorBidi" w:cstheme="majorBidi"/>
          </w:rPr>
          <w:t>. The</w:t>
        </w:r>
        <w:r>
          <w:rPr>
            <w:rFonts w:asciiTheme="majorBidi" w:hAnsiTheme="majorBidi" w:cstheme="majorBidi"/>
          </w:rPr>
          <w:t>ir nanotechnology module</w:t>
        </w:r>
        <w:r w:rsidRPr="002E30E0">
          <w:rPr>
            <w:rFonts w:asciiTheme="majorBidi" w:hAnsiTheme="majorBidi" w:cstheme="majorBidi"/>
          </w:rPr>
          <w:t xml:space="preserve"> focuse</w:t>
        </w:r>
        <w:r>
          <w:rPr>
            <w:rFonts w:asciiTheme="majorBidi" w:hAnsiTheme="majorBidi" w:cstheme="majorBidi"/>
          </w:rPr>
          <w:t>d</w:t>
        </w:r>
      </w:ins>
      <w:r>
        <w:rPr>
          <w:rFonts w:asciiTheme="majorBidi" w:hAnsiTheme="majorBidi" w:cstheme="majorBidi"/>
        </w:rPr>
        <w:t xml:space="preserve"> on</w:t>
      </w:r>
      <w:r w:rsidRPr="002E30E0">
        <w:rPr>
          <w:rFonts w:asciiTheme="majorBidi" w:hAnsiTheme="majorBidi" w:cstheme="majorBidi"/>
        </w:rPr>
        <w:t xml:space="preserve"> zinc oxide particulate matter particles</w:t>
      </w:r>
      <w:r>
        <w:rPr>
          <w:rFonts w:asciiTheme="majorBidi" w:hAnsiTheme="majorBidi" w:cstheme="majorBidi"/>
        </w:rPr>
        <w:t xml:space="preserve"> </w:t>
      </w:r>
      <w:del w:id="901" w:author="Maya Benami" w:date="2021-04-30T08:09:00Z">
        <w:r w:rsidR="00384CDF" w:rsidRPr="002E30E0">
          <w:rPr>
            <w:rFonts w:asciiTheme="majorBidi" w:hAnsiTheme="majorBidi" w:cstheme="majorBidi"/>
          </w:rPr>
          <w:delText>ant it contains</w:delText>
        </w:r>
      </w:del>
      <w:ins w:id="902" w:author="Maya Benami" w:date="2021-04-30T08:09:00Z">
        <w:r>
          <w:rPr>
            <w:rFonts w:asciiTheme="majorBidi" w:hAnsiTheme="majorBidi" w:cstheme="majorBidi"/>
          </w:rPr>
          <w:t>in</w:t>
        </w:r>
      </w:ins>
      <w:r>
        <w:rPr>
          <w:rFonts w:asciiTheme="majorBidi" w:hAnsiTheme="majorBidi" w:cstheme="majorBidi"/>
        </w:rPr>
        <w:t xml:space="preserve"> four </w:t>
      </w:r>
      <w:del w:id="903" w:author="Maya Benami" w:date="2021-04-30T08:09:00Z">
        <w:r w:rsidR="00384CDF" w:rsidRPr="002E30E0">
          <w:rPr>
            <w:rFonts w:asciiTheme="majorBidi" w:hAnsiTheme="majorBidi" w:cstheme="majorBidi"/>
          </w:rPr>
          <w:delText xml:space="preserve">units: </w:delText>
        </w:r>
      </w:del>
      <w:ins w:id="904" w:author="Maya Benami" w:date="2021-04-30T08:09:00Z">
        <w:r>
          <w:rPr>
            <w:rFonts w:asciiTheme="majorBidi" w:hAnsiTheme="majorBidi" w:cstheme="majorBidi"/>
          </w:rPr>
          <w:t>parts.</w:t>
        </w:r>
        <w:r w:rsidRPr="002E30E0">
          <w:rPr>
            <w:rFonts w:asciiTheme="majorBidi" w:hAnsiTheme="majorBidi" w:cstheme="majorBidi"/>
          </w:rPr>
          <w:t xml:space="preserve"> </w:t>
        </w:r>
        <w:r>
          <w:rPr>
            <w:rFonts w:asciiTheme="majorBidi" w:hAnsiTheme="majorBidi" w:cstheme="majorBidi"/>
          </w:rPr>
          <w:t xml:space="preserve">The descriptions of each unit </w:t>
        </w:r>
        <w:r w:rsidR="008A64EA">
          <w:rPr>
            <w:rFonts w:asciiTheme="majorBidi" w:hAnsiTheme="majorBidi" w:cstheme="majorBidi"/>
          </w:rPr>
          <w:t>were</w:t>
        </w:r>
        <w:r>
          <w:rPr>
            <w:rFonts w:asciiTheme="majorBidi" w:hAnsiTheme="majorBidi" w:cstheme="majorBidi"/>
          </w:rPr>
          <w:t xml:space="preserve">: </w:t>
        </w:r>
      </w:ins>
    </w:p>
    <w:p w14:paraId="28E6B998" w14:textId="77777777" w:rsidR="00AC3B3F" w:rsidRDefault="00AC3B3F" w:rsidP="00542019">
      <w:pPr>
        <w:spacing w:line="360" w:lineRule="auto"/>
        <w:jc w:val="both"/>
        <w:rPr>
          <w:ins w:id="905" w:author="Maya Benami" w:date="2021-04-30T08:09:00Z"/>
          <w:rFonts w:asciiTheme="majorBidi" w:hAnsiTheme="majorBidi" w:cstheme="majorBidi"/>
        </w:rPr>
      </w:pPr>
    </w:p>
    <w:p w14:paraId="366AC50D" w14:textId="35FF6AF0" w:rsidR="00AC3B3F" w:rsidRDefault="00AC3B3F" w:rsidP="00542019">
      <w:pPr>
        <w:pStyle w:val="ListParagraph"/>
        <w:numPr>
          <w:ilvl w:val="0"/>
          <w:numId w:val="4"/>
        </w:numPr>
        <w:spacing w:line="360" w:lineRule="auto"/>
        <w:jc w:val="both"/>
        <w:rPr>
          <w:ins w:id="906" w:author="Maya Benami" w:date="2021-04-30T08:09:00Z"/>
          <w:rFonts w:asciiTheme="majorBidi" w:hAnsiTheme="majorBidi" w:cstheme="majorBidi"/>
        </w:rPr>
      </w:pPr>
      <w:r w:rsidRPr="00D20646">
        <w:rPr>
          <w:rFonts w:asciiTheme="majorBidi" w:hAnsiTheme="majorBidi" w:cstheme="majorBidi"/>
        </w:rPr>
        <w:t xml:space="preserve">Unit 1 - How Does </w:t>
      </w:r>
      <w:del w:id="907" w:author="Maya Benami" w:date="2021-04-30T08:09:00Z">
        <w:r w:rsidR="00384CDF" w:rsidRPr="002E30E0">
          <w:rPr>
            <w:rFonts w:asciiTheme="majorBidi" w:hAnsiTheme="majorBidi" w:cstheme="majorBidi"/>
          </w:rPr>
          <w:delText>„</w:delText>
        </w:r>
      </w:del>
      <w:ins w:id="908" w:author="Maya Benami" w:date="2021-04-30T08:09:00Z">
        <w:r>
          <w:rPr>
            <w:rFonts w:asciiTheme="majorBidi" w:hAnsiTheme="majorBidi" w:cstheme="majorBidi"/>
          </w:rPr>
          <w:t>“</w:t>
        </w:r>
      </w:ins>
      <w:r w:rsidRPr="00D20646">
        <w:rPr>
          <w:rFonts w:asciiTheme="majorBidi" w:hAnsiTheme="majorBidi" w:cstheme="majorBidi"/>
        </w:rPr>
        <w:t>Nano</w:t>
      </w:r>
      <w:del w:id="909" w:author="Maya Benami" w:date="2021-04-30T08:09:00Z">
        <w:r w:rsidR="00384CDF" w:rsidRPr="002E30E0">
          <w:rPr>
            <w:rFonts w:asciiTheme="majorBidi" w:hAnsiTheme="majorBidi" w:cstheme="majorBidi"/>
          </w:rPr>
          <w:delText>"</w:delText>
        </w:r>
      </w:del>
      <w:ins w:id="910" w:author="Maya Benami" w:date="2021-04-30T08:09:00Z">
        <w:r>
          <w:rPr>
            <w:rFonts w:asciiTheme="majorBidi" w:hAnsiTheme="majorBidi" w:cstheme="majorBidi"/>
          </w:rPr>
          <w:t>”</w:t>
        </w:r>
      </w:ins>
      <w:r w:rsidRPr="00D20646">
        <w:rPr>
          <w:rFonts w:asciiTheme="majorBidi" w:hAnsiTheme="majorBidi" w:cstheme="majorBidi"/>
        </w:rPr>
        <w:t xml:space="preserve"> Work</w:t>
      </w:r>
      <w:del w:id="911" w:author="Maya Benami" w:date="2021-04-30T08:09:00Z">
        <w:r w:rsidR="00384CDF" w:rsidRPr="002E30E0">
          <w:rPr>
            <w:rFonts w:asciiTheme="majorBidi" w:hAnsiTheme="majorBidi" w:cstheme="majorBidi"/>
          </w:rPr>
          <w:delText xml:space="preserve">; </w:delText>
        </w:r>
      </w:del>
      <w:ins w:id="912" w:author="Maya Benami" w:date="2021-04-30T08:09:00Z">
        <w:r w:rsidRPr="00D20646">
          <w:rPr>
            <w:rFonts w:asciiTheme="majorBidi" w:hAnsiTheme="majorBidi" w:cstheme="majorBidi"/>
          </w:rPr>
          <w:t xml:space="preserve"> </w:t>
        </w:r>
      </w:ins>
    </w:p>
    <w:p w14:paraId="39164C7B" w14:textId="44C4C5EF" w:rsidR="00AC3B3F" w:rsidRDefault="00AC3B3F" w:rsidP="00542019">
      <w:pPr>
        <w:pStyle w:val="ListParagraph"/>
        <w:numPr>
          <w:ilvl w:val="0"/>
          <w:numId w:val="4"/>
        </w:numPr>
        <w:spacing w:line="360" w:lineRule="auto"/>
        <w:jc w:val="both"/>
        <w:rPr>
          <w:ins w:id="913" w:author="Maya Benami" w:date="2021-04-30T08:09:00Z"/>
          <w:rFonts w:asciiTheme="majorBidi" w:hAnsiTheme="majorBidi" w:cstheme="majorBidi"/>
        </w:rPr>
      </w:pPr>
      <w:r w:rsidRPr="00D20646">
        <w:rPr>
          <w:rFonts w:asciiTheme="majorBidi" w:hAnsiTheme="majorBidi" w:cstheme="majorBidi"/>
        </w:rPr>
        <w:t xml:space="preserve">Unit 2 - How to Produce </w:t>
      </w:r>
      <w:del w:id="914" w:author="Maya Benami" w:date="2021-04-30T08:09:00Z">
        <w:r w:rsidR="00384CDF" w:rsidRPr="002E30E0">
          <w:rPr>
            <w:rFonts w:asciiTheme="majorBidi" w:hAnsiTheme="majorBidi" w:cstheme="majorBidi"/>
          </w:rPr>
          <w:delText>„</w:delText>
        </w:r>
      </w:del>
      <w:ins w:id="915" w:author="Maya Benami" w:date="2021-04-30T08:09:00Z">
        <w:r>
          <w:rPr>
            <w:rFonts w:asciiTheme="majorBidi" w:hAnsiTheme="majorBidi" w:cstheme="majorBidi"/>
          </w:rPr>
          <w:t>“</w:t>
        </w:r>
      </w:ins>
      <w:r w:rsidRPr="00D20646">
        <w:rPr>
          <w:rFonts w:asciiTheme="majorBidi" w:hAnsiTheme="majorBidi" w:cstheme="majorBidi"/>
        </w:rPr>
        <w:t>Nano</w:t>
      </w:r>
      <w:del w:id="916" w:author="Maya Benami" w:date="2021-04-30T08:09:00Z">
        <w:r w:rsidR="00384CDF" w:rsidRPr="002E30E0">
          <w:rPr>
            <w:rFonts w:asciiTheme="majorBidi" w:hAnsiTheme="majorBidi" w:cstheme="majorBidi"/>
          </w:rPr>
          <w:delText xml:space="preserve">”; </w:delText>
        </w:r>
      </w:del>
      <w:ins w:id="917" w:author="Maya Benami" w:date="2021-04-30T08:09:00Z">
        <w:r>
          <w:rPr>
            <w:rFonts w:asciiTheme="majorBidi" w:hAnsiTheme="majorBidi" w:cstheme="majorBidi"/>
          </w:rPr>
          <w:t>”</w:t>
        </w:r>
      </w:ins>
    </w:p>
    <w:p w14:paraId="2780CC79" w14:textId="74F40F6F" w:rsidR="00AC3B3F" w:rsidRDefault="00AC3B3F" w:rsidP="00542019">
      <w:pPr>
        <w:pStyle w:val="ListParagraph"/>
        <w:numPr>
          <w:ilvl w:val="0"/>
          <w:numId w:val="4"/>
        </w:numPr>
        <w:spacing w:line="360" w:lineRule="auto"/>
        <w:jc w:val="both"/>
        <w:rPr>
          <w:ins w:id="918" w:author="Maya Benami" w:date="2021-04-30T08:09:00Z"/>
          <w:rFonts w:asciiTheme="majorBidi" w:hAnsiTheme="majorBidi" w:cstheme="majorBidi"/>
        </w:rPr>
      </w:pPr>
      <w:r w:rsidRPr="00D20646">
        <w:rPr>
          <w:rFonts w:asciiTheme="majorBidi" w:hAnsiTheme="majorBidi" w:cstheme="majorBidi"/>
        </w:rPr>
        <w:t xml:space="preserve">Unit 3 - Why Do You Need </w:t>
      </w:r>
      <w:del w:id="919" w:author="Maya Benami" w:date="2021-04-30T08:09:00Z">
        <w:r w:rsidR="00384CDF" w:rsidRPr="002E30E0">
          <w:rPr>
            <w:rFonts w:asciiTheme="majorBidi" w:hAnsiTheme="majorBidi" w:cstheme="majorBidi"/>
          </w:rPr>
          <w:delText>„</w:delText>
        </w:r>
      </w:del>
      <w:ins w:id="920" w:author="Maya Benami" w:date="2021-04-30T08:09:00Z">
        <w:r>
          <w:rPr>
            <w:rFonts w:asciiTheme="majorBidi" w:hAnsiTheme="majorBidi" w:cstheme="majorBidi"/>
          </w:rPr>
          <w:t>“</w:t>
        </w:r>
      </w:ins>
      <w:r w:rsidRPr="00D20646">
        <w:rPr>
          <w:rFonts w:asciiTheme="majorBidi" w:hAnsiTheme="majorBidi" w:cstheme="majorBidi"/>
        </w:rPr>
        <w:t>Nano</w:t>
      </w:r>
      <w:del w:id="921" w:author="Maya Benami" w:date="2021-04-30T08:09:00Z">
        <w:r w:rsidR="00384CDF" w:rsidRPr="002E30E0">
          <w:rPr>
            <w:rFonts w:asciiTheme="majorBidi" w:hAnsiTheme="majorBidi" w:cstheme="majorBidi"/>
          </w:rPr>
          <w:delText xml:space="preserve">"; </w:delText>
        </w:r>
      </w:del>
      <w:ins w:id="922" w:author="Maya Benami" w:date="2021-04-30T08:09:00Z">
        <w:r>
          <w:rPr>
            <w:rFonts w:asciiTheme="majorBidi" w:hAnsiTheme="majorBidi" w:cstheme="majorBidi"/>
          </w:rPr>
          <w:t>”</w:t>
        </w:r>
      </w:ins>
    </w:p>
    <w:p w14:paraId="133103DE" w14:textId="463DAC98" w:rsidR="00AC3B3F" w:rsidRDefault="00AC3B3F">
      <w:pPr>
        <w:pStyle w:val="ListParagraph"/>
        <w:numPr>
          <w:ilvl w:val="0"/>
          <w:numId w:val="4"/>
        </w:numPr>
        <w:spacing w:line="360" w:lineRule="auto"/>
        <w:jc w:val="both"/>
        <w:rPr>
          <w:rFonts w:asciiTheme="majorBidi" w:hAnsiTheme="majorBidi" w:cstheme="majorBidi"/>
        </w:rPr>
        <w:pPrChange w:id="923" w:author="Maya Benami" w:date="2021-04-30T08:09:00Z">
          <w:pPr>
            <w:spacing w:line="360" w:lineRule="auto"/>
            <w:jc w:val="both"/>
          </w:pPr>
        </w:pPrChange>
      </w:pPr>
      <w:r w:rsidRPr="00D20646">
        <w:rPr>
          <w:rFonts w:asciiTheme="majorBidi" w:hAnsiTheme="majorBidi" w:cstheme="majorBidi"/>
        </w:rPr>
        <w:t xml:space="preserve">Unit 4 - </w:t>
      </w:r>
      <w:del w:id="924" w:author="Maya Benami" w:date="2021-04-30T08:09:00Z">
        <w:r w:rsidR="00384CDF" w:rsidRPr="002E30E0">
          <w:rPr>
            <w:rFonts w:asciiTheme="majorBidi" w:hAnsiTheme="majorBidi" w:cstheme="majorBidi"/>
          </w:rPr>
          <w:delText>„</w:delText>
        </w:r>
      </w:del>
      <w:ins w:id="925" w:author="Maya Benami" w:date="2021-04-30T08:09:00Z">
        <w:r>
          <w:rPr>
            <w:rFonts w:asciiTheme="majorBidi" w:hAnsiTheme="majorBidi" w:cstheme="majorBidi"/>
          </w:rPr>
          <w:t>“</w:t>
        </w:r>
      </w:ins>
      <w:r w:rsidRPr="00D20646">
        <w:rPr>
          <w:rFonts w:asciiTheme="majorBidi" w:hAnsiTheme="majorBidi" w:cstheme="majorBidi"/>
        </w:rPr>
        <w:t>Nano</w:t>
      </w:r>
      <w:del w:id="926" w:author="Maya Benami" w:date="2021-04-30T08:09:00Z">
        <w:r w:rsidR="00384CDF" w:rsidRPr="002E30E0">
          <w:rPr>
            <w:rFonts w:asciiTheme="majorBidi" w:hAnsiTheme="majorBidi" w:cstheme="majorBidi"/>
          </w:rPr>
          <w:delText>":</w:delText>
        </w:r>
      </w:del>
      <w:ins w:id="927" w:author="Maya Benami" w:date="2021-04-30T08:09:00Z">
        <w:r>
          <w:rPr>
            <w:rFonts w:asciiTheme="majorBidi" w:hAnsiTheme="majorBidi" w:cstheme="majorBidi"/>
          </w:rPr>
          <w:t>”</w:t>
        </w:r>
        <w:r w:rsidRPr="00D20646">
          <w:rPr>
            <w:rFonts w:asciiTheme="majorBidi" w:hAnsiTheme="majorBidi" w:cstheme="majorBidi"/>
          </w:rPr>
          <w:t>:</w:t>
        </w:r>
      </w:ins>
      <w:r w:rsidRPr="00D20646">
        <w:rPr>
          <w:rFonts w:asciiTheme="majorBidi" w:hAnsiTheme="majorBidi" w:cstheme="majorBidi"/>
        </w:rPr>
        <w:t xml:space="preserve"> Risks versus Potentials </w:t>
      </w:r>
      <w:del w:id="928" w:author="Maya Benami" w:date="2021-04-30T08:09:00Z">
        <w:r w:rsidR="00384CDF" w:rsidRPr="002E30E0">
          <w:rPr>
            <w:rFonts w:asciiTheme="majorBidi" w:hAnsiTheme="majorBidi" w:cstheme="majorBidi"/>
          </w:rPr>
          <w:delText>(Ter Horst et al., 2015).</w:delText>
        </w:r>
      </w:del>
    </w:p>
    <w:p w14:paraId="5A6E212E" w14:textId="77777777" w:rsidR="00AC3B3F" w:rsidRDefault="00AC3B3F" w:rsidP="00542019">
      <w:pPr>
        <w:spacing w:line="360" w:lineRule="auto"/>
        <w:jc w:val="both"/>
        <w:rPr>
          <w:ins w:id="929" w:author="Maya Benami" w:date="2021-04-30T08:09:00Z"/>
          <w:rFonts w:asciiTheme="majorBidi" w:hAnsiTheme="majorBidi" w:cstheme="majorBidi"/>
        </w:rPr>
      </w:pPr>
    </w:p>
    <w:p w14:paraId="4DFBD121" w14:textId="309CA013" w:rsidR="00AC3B3F" w:rsidRPr="00D20646" w:rsidRDefault="00AC3B3F" w:rsidP="00542019">
      <w:pPr>
        <w:spacing w:line="360" w:lineRule="auto"/>
        <w:jc w:val="both"/>
        <w:rPr>
          <w:rFonts w:asciiTheme="majorBidi" w:hAnsiTheme="majorBidi" w:cstheme="majorBidi"/>
        </w:rPr>
      </w:pPr>
      <w:r w:rsidRPr="00D20646">
        <w:rPr>
          <w:rFonts w:asciiTheme="majorBidi" w:hAnsiTheme="majorBidi" w:cstheme="majorBidi"/>
        </w:rPr>
        <w:lastRenderedPageBreak/>
        <w:t xml:space="preserve">During and after the </w:t>
      </w:r>
      <w:del w:id="930" w:author="Maya Benami" w:date="2021-04-30T08:09:00Z">
        <w:r w:rsidR="00384CDF" w:rsidRPr="002E30E0">
          <w:rPr>
            <w:rFonts w:asciiTheme="majorBidi" w:hAnsiTheme="majorBidi" w:cstheme="majorBidi"/>
          </w:rPr>
          <w:delText>execution</w:delText>
        </w:r>
      </w:del>
      <w:ins w:id="931" w:author="Maya Benami" w:date="2021-04-30T08:09:00Z">
        <w:r w:rsidRPr="00D20646">
          <w:rPr>
            <w:rFonts w:asciiTheme="majorBidi" w:hAnsiTheme="majorBidi" w:cstheme="majorBidi"/>
          </w:rPr>
          <w:t>implementation</w:t>
        </w:r>
      </w:ins>
      <w:r w:rsidRPr="00D20646">
        <w:rPr>
          <w:rFonts w:asciiTheme="majorBidi" w:hAnsiTheme="majorBidi" w:cstheme="majorBidi"/>
        </w:rPr>
        <w:t xml:space="preserve"> of </w:t>
      </w:r>
      <w:del w:id="932" w:author="Maya Benami" w:date="2021-04-30T08:09:00Z">
        <w:r w:rsidR="00384CDF" w:rsidRPr="002E30E0">
          <w:rPr>
            <w:rFonts w:asciiTheme="majorBidi" w:hAnsiTheme="majorBidi" w:cstheme="majorBidi"/>
          </w:rPr>
          <w:delText>the unit of Nano that Ter Horst et al. (2015), suggested</w:delText>
        </w:r>
      </w:del>
      <w:ins w:id="933" w:author="Maya Benami" w:date="2021-04-30T08:09:00Z">
        <w:r>
          <w:rPr>
            <w:rFonts w:asciiTheme="majorBidi" w:hAnsiTheme="majorBidi" w:cstheme="majorBidi"/>
          </w:rPr>
          <w:t>each</w:t>
        </w:r>
        <w:r w:rsidRPr="00D20646">
          <w:rPr>
            <w:rFonts w:asciiTheme="majorBidi" w:hAnsiTheme="majorBidi" w:cstheme="majorBidi"/>
          </w:rPr>
          <w:t xml:space="preserve"> unit</w:t>
        </w:r>
      </w:ins>
      <w:r w:rsidRPr="00D20646">
        <w:rPr>
          <w:rFonts w:asciiTheme="majorBidi" w:hAnsiTheme="majorBidi" w:cstheme="majorBidi"/>
        </w:rPr>
        <w:t>, the responses of the teachers and students</w:t>
      </w:r>
      <w:del w:id="934" w:author="Maya Benami" w:date="2021-04-30T08:09:00Z">
        <w:r w:rsidR="00384CDF" w:rsidRPr="002E30E0">
          <w:rPr>
            <w:rFonts w:asciiTheme="majorBidi" w:hAnsiTheme="majorBidi" w:cstheme="majorBidi"/>
          </w:rPr>
          <w:delText>,</w:delText>
        </w:r>
      </w:del>
      <w:ins w:id="935" w:author="Maya Benami" w:date="2021-04-30T08:09:00Z">
        <w:r w:rsidRPr="00D20646">
          <w:rPr>
            <w:rFonts w:asciiTheme="majorBidi" w:hAnsiTheme="majorBidi" w:cstheme="majorBidi"/>
          </w:rPr>
          <w:t xml:space="preserve"> </w:t>
        </w:r>
        <w:r>
          <w:rPr>
            <w:rFonts w:asciiTheme="majorBidi" w:hAnsiTheme="majorBidi" w:cstheme="majorBidi"/>
          </w:rPr>
          <w:t xml:space="preserve">were recorded and </w:t>
        </w:r>
        <w:r w:rsidR="007910E7">
          <w:rPr>
            <w:rFonts w:asciiTheme="majorBidi" w:hAnsiTheme="majorBidi" w:cstheme="majorBidi"/>
          </w:rPr>
          <w:t>the responses</w:t>
        </w:r>
      </w:ins>
      <w:r w:rsidR="007910E7">
        <w:rPr>
          <w:rFonts w:asciiTheme="majorBidi" w:hAnsiTheme="majorBidi" w:cstheme="majorBidi"/>
        </w:rPr>
        <w:t xml:space="preserve"> </w:t>
      </w:r>
      <w:r w:rsidRPr="00D20646">
        <w:rPr>
          <w:rFonts w:asciiTheme="majorBidi" w:hAnsiTheme="majorBidi" w:cstheme="majorBidi"/>
        </w:rPr>
        <w:t xml:space="preserve">showed that the subject of </w:t>
      </w:r>
      <w:del w:id="936" w:author="Maya Benami" w:date="2021-04-30T08:09:00Z">
        <w:r w:rsidR="00384CDF" w:rsidRPr="002E30E0">
          <w:rPr>
            <w:rFonts w:asciiTheme="majorBidi" w:hAnsiTheme="majorBidi" w:cstheme="majorBidi"/>
          </w:rPr>
          <w:delText xml:space="preserve">the </w:delText>
        </w:r>
      </w:del>
      <w:ins w:id="937" w:author="Maya Benami" w:date="2021-04-30T08:09:00Z">
        <w:r>
          <w:rPr>
            <w:rFonts w:asciiTheme="majorBidi" w:hAnsiTheme="majorBidi" w:cstheme="majorBidi"/>
          </w:rPr>
          <w:t>“</w:t>
        </w:r>
      </w:ins>
      <w:r>
        <w:rPr>
          <w:rFonts w:asciiTheme="majorBidi" w:hAnsiTheme="majorBidi" w:cstheme="majorBidi"/>
        </w:rPr>
        <w:t>N</w:t>
      </w:r>
      <w:r w:rsidRPr="00D20646">
        <w:rPr>
          <w:rFonts w:asciiTheme="majorBidi" w:hAnsiTheme="majorBidi" w:cstheme="majorBidi"/>
        </w:rPr>
        <w:t>ano</w:t>
      </w:r>
      <w:ins w:id="938" w:author="Maya Benami" w:date="2021-04-30T08:09:00Z">
        <w:r>
          <w:rPr>
            <w:rFonts w:asciiTheme="majorBidi" w:hAnsiTheme="majorBidi" w:cstheme="majorBidi"/>
          </w:rPr>
          <w:t>”</w:t>
        </w:r>
      </w:ins>
      <w:r w:rsidRPr="00D20646">
        <w:rPr>
          <w:rFonts w:asciiTheme="majorBidi" w:hAnsiTheme="majorBidi" w:cstheme="majorBidi"/>
        </w:rPr>
        <w:t xml:space="preserve"> as well as the textbook were </w:t>
      </w:r>
      <w:commentRangeStart w:id="939"/>
      <w:r w:rsidRPr="00D20646">
        <w:rPr>
          <w:rFonts w:asciiTheme="majorBidi" w:hAnsiTheme="majorBidi" w:cstheme="majorBidi"/>
        </w:rPr>
        <w:t>highly appreciated</w:t>
      </w:r>
      <w:commentRangeEnd w:id="939"/>
      <w:r w:rsidR="007910E7">
        <w:rPr>
          <w:rStyle w:val="CommentReference"/>
        </w:rPr>
        <w:commentReference w:id="939"/>
      </w:r>
      <w:r w:rsidRPr="00D20646">
        <w:rPr>
          <w:rFonts w:asciiTheme="majorBidi" w:hAnsiTheme="majorBidi" w:cstheme="majorBidi"/>
        </w:rPr>
        <w:t xml:space="preserve">. Many of </w:t>
      </w:r>
      <w:commentRangeStart w:id="940"/>
      <w:r w:rsidRPr="00D20646">
        <w:rPr>
          <w:rFonts w:asciiTheme="majorBidi" w:hAnsiTheme="majorBidi" w:cstheme="majorBidi"/>
        </w:rPr>
        <w:t>them</w:t>
      </w:r>
      <w:commentRangeEnd w:id="940"/>
      <w:r>
        <w:rPr>
          <w:rStyle w:val="CommentReference"/>
        </w:rPr>
        <w:commentReference w:id="940"/>
      </w:r>
      <w:r w:rsidRPr="00D20646">
        <w:rPr>
          <w:rFonts w:asciiTheme="majorBidi" w:hAnsiTheme="majorBidi" w:cstheme="majorBidi"/>
        </w:rPr>
        <w:t xml:space="preserve"> confirmed that they would </w:t>
      </w:r>
      <w:del w:id="941" w:author="Maya Benami" w:date="2021-04-30T08:09:00Z">
        <w:r w:rsidR="00384CDF" w:rsidRPr="002E30E0">
          <w:rPr>
            <w:rFonts w:asciiTheme="majorBidi" w:hAnsiTheme="majorBidi" w:cstheme="majorBidi"/>
          </w:rPr>
          <w:delText>perform the unit</w:delText>
        </w:r>
      </w:del>
      <w:ins w:id="942" w:author="Maya Benami" w:date="2021-04-30T08:09:00Z">
        <w:r>
          <w:rPr>
            <w:rFonts w:asciiTheme="majorBidi" w:hAnsiTheme="majorBidi" w:cstheme="majorBidi"/>
          </w:rPr>
          <w:t>use this teaching module</w:t>
        </w:r>
      </w:ins>
      <w:r w:rsidRPr="00D20646">
        <w:rPr>
          <w:rFonts w:asciiTheme="majorBidi" w:hAnsiTheme="majorBidi" w:cstheme="majorBidi"/>
        </w:rPr>
        <w:t xml:space="preserve"> at their school even though the </w:t>
      </w:r>
      <w:del w:id="943" w:author="Maya Benami" w:date="2021-04-30T08:09:00Z">
        <w:r w:rsidR="00384CDF" w:rsidRPr="002E30E0">
          <w:rPr>
            <w:rFonts w:asciiTheme="majorBidi" w:hAnsiTheme="majorBidi" w:cstheme="majorBidi"/>
          </w:rPr>
          <w:delText>“Nano” issue</w:delText>
        </w:r>
      </w:del>
      <w:ins w:id="944" w:author="Maya Benami" w:date="2021-04-30T08:09:00Z">
        <w:r>
          <w:rPr>
            <w:rFonts w:asciiTheme="majorBidi" w:hAnsiTheme="majorBidi" w:cstheme="majorBidi"/>
          </w:rPr>
          <w:t>topic</w:t>
        </w:r>
      </w:ins>
      <w:r w:rsidRPr="00D20646">
        <w:rPr>
          <w:rFonts w:asciiTheme="majorBidi" w:hAnsiTheme="majorBidi" w:cstheme="majorBidi"/>
        </w:rPr>
        <w:t xml:space="preserve"> seemed quite demanding</w:t>
      </w:r>
      <w:del w:id="945" w:author="Maya Benami" w:date="2021-04-30T08:09:00Z">
        <w:r w:rsidR="00384CDF" w:rsidRPr="002E30E0">
          <w:rPr>
            <w:rFonts w:asciiTheme="majorBidi" w:hAnsiTheme="majorBidi" w:cstheme="majorBidi"/>
          </w:rPr>
          <w:delText>, they welcomed the challenge.</w:delText>
        </w:r>
      </w:del>
      <w:ins w:id="946" w:author="Maya Benami" w:date="2021-04-30T08:09:00Z">
        <w:r w:rsidRPr="00D20646">
          <w:rPr>
            <w:rFonts w:asciiTheme="majorBidi" w:hAnsiTheme="majorBidi" w:cstheme="majorBidi"/>
          </w:rPr>
          <w:t>.</w:t>
        </w:r>
      </w:ins>
      <w:r w:rsidRPr="00D20646">
        <w:rPr>
          <w:rFonts w:asciiTheme="majorBidi" w:hAnsiTheme="majorBidi" w:cstheme="majorBidi"/>
        </w:rPr>
        <w:t xml:space="preserve"> Teachers also rated the unit as refreshing because it </w:t>
      </w:r>
      <w:del w:id="947" w:author="Maya Benami" w:date="2021-04-30T08:09:00Z">
        <w:r w:rsidR="00384CDF" w:rsidRPr="002E30E0">
          <w:rPr>
            <w:rFonts w:asciiTheme="majorBidi" w:hAnsiTheme="majorBidi" w:cstheme="majorBidi"/>
          </w:rPr>
          <w:delText>brought</w:delText>
        </w:r>
      </w:del>
      <w:ins w:id="948" w:author="Maya Benami" w:date="2021-04-30T08:09:00Z">
        <w:r>
          <w:rPr>
            <w:rFonts w:asciiTheme="majorBidi" w:hAnsiTheme="majorBidi" w:cstheme="majorBidi"/>
          </w:rPr>
          <w:t>offered</w:t>
        </w:r>
      </w:ins>
      <w:r w:rsidRPr="00D20646">
        <w:rPr>
          <w:rFonts w:asciiTheme="majorBidi" w:hAnsiTheme="majorBidi" w:cstheme="majorBidi"/>
        </w:rPr>
        <w:t xml:space="preserve"> new and interesting topics to </w:t>
      </w:r>
      <w:ins w:id="949" w:author="Maya Benami" w:date="2021-04-30T08:09:00Z">
        <w:r>
          <w:rPr>
            <w:rFonts w:asciiTheme="majorBidi" w:hAnsiTheme="majorBidi" w:cstheme="majorBidi"/>
          </w:rPr>
          <w:t xml:space="preserve">teach </w:t>
        </w:r>
      </w:ins>
      <w:r w:rsidRPr="00D20646">
        <w:rPr>
          <w:rFonts w:asciiTheme="majorBidi" w:hAnsiTheme="majorBidi" w:cstheme="majorBidi"/>
        </w:rPr>
        <w:t xml:space="preserve">chemistry education in the school </w:t>
      </w:r>
      <w:ins w:id="950" w:author="Maya Benami" w:date="2021-04-30T08:09:00Z">
        <w:r>
          <w:rPr>
            <w:rFonts w:asciiTheme="majorBidi" w:hAnsiTheme="majorBidi" w:cstheme="majorBidi"/>
          </w:rPr>
          <w:t xml:space="preserve">and </w:t>
        </w:r>
      </w:ins>
      <w:r>
        <w:rPr>
          <w:rFonts w:asciiTheme="majorBidi" w:hAnsiTheme="majorBidi" w:cstheme="majorBidi"/>
        </w:rPr>
        <w:t xml:space="preserve">that </w:t>
      </w:r>
      <w:del w:id="951" w:author="Maya Benami" w:date="2021-04-30T08:09:00Z">
        <w:r w:rsidR="00384CDF" w:rsidRPr="002E30E0">
          <w:rPr>
            <w:rFonts w:asciiTheme="majorBidi" w:hAnsiTheme="majorBidi" w:cstheme="majorBidi"/>
          </w:rPr>
          <w:delText>are</w:delText>
        </w:r>
      </w:del>
      <w:ins w:id="952" w:author="Maya Benami" w:date="2021-04-30T08:09:00Z">
        <w:r>
          <w:rPr>
            <w:rFonts w:asciiTheme="majorBidi" w:hAnsiTheme="majorBidi" w:cstheme="majorBidi"/>
          </w:rPr>
          <w:t>these topics</w:t>
        </w:r>
        <w:r w:rsidRPr="00D20646">
          <w:rPr>
            <w:rFonts w:asciiTheme="majorBidi" w:hAnsiTheme="majorBidi" w:cstheme="majorBidi"/>
          </w:rPr>
          <w:t xml:space="preserve"> </w:t>
        </w:r>
        <w:r>
          <w:rPr>
            <w:rFonts w:asciiTheme="majorBidi" w:hAnsiTheme="majorBidi" w:cstheme="majorBidi"/>
          </w:rPr>
          <w:t>were</w:t>
        </w:r>
      </w:ins>
      <w:r w:rsidRPr="00D20646">
        <w:rPr>
          <w:rFonts w:asciiTheme="majorBidi" w:hAnsiTheme="majorBidi" w:cstheme="majorBidi"/>
        </w:rPr>
        <w:t xml:space="preserve"> also related to modern research. This indicates that there </w:t>
      </w:r>
      <w:del w:id="953" w:author="Maya Benami" w:date="2021-04-30T08:09:00Z">
        <w:r w:rsidR="00384CDF" w:rsidRPr="002E30E0">
          <w:rPr>
            <w:rFonts w:asciiTheme="majorBidi" w:hAnsiTheme="majorBidi" w:cstheme="majorBidi"/>
          </w:rPr>
          <w:delText>is</w:delText>
        </w:r>
      </w:del>
      <w:ins w:id="954" w:author="Maya Benami" w:date="2021-04-30T08:09:00Z">
        <w:r>
          <w:rPr>
            <w:rFonts w:asciiTheme="majorBidi" w:hAnsiTheme="majorBidi" w:cstheme="majorBidi"/>
          </w:rPr>
          <w:t>was</w:t>
        </w:r>
      </w:ins>
      <w:r w:rsidRPr="00D20646">
        <w:rPr>
          <w:rFonts w:asciiTheme="majorBidi" w:hAnsiTheme="majorBidi" w:cstheme="majorBidi"/>
        </w:rPr>
        <w:t xml:space="preserve"> an interest in this topic that </w:t>
      </w:r>
      <w:del w:id="955" w:author="Maya Benami" w:date="2021-04-30T08:09:00Z">
        <w:r w:rsidR="00384CDF" w:rsidRPr="002E30E0">
          <w:rPr>
            <w:rFonts w:asciiTheme="majorBidi" w:hAnsiTheme="majorBidi" w:cstheme="majorBidi"/>
          </w:rPr>
          <w:delText>has</w:delText>
        </w:r>
      </w:del>
      <w:ins w:id="956" w:author="Maya Benami" w:date="2021-04-30T08:09:00Z">
        <w:r w:rsidRPr="00D20646">
          <w:rPr>
            <w:rFonts w:asciiTheme="majorBidi" w:hAnsiTheme="majorBidi" w:cstheme="majorBidi"/>
          </w:rPr>
          <w:t>ha</w:t>
        </w:r>
        <w:r>
          <w:rPr>
            <w:rFonts w:asciiTheme="majorBidi" w:hAnsiTheme="majorBidi" w:cstheme="majorBidi"/>
          </w:rPr>
          <w:t>d</w:t>
        </w:r>
      </w:ins>
      <w:r w:rsidRPr="00D20646">
        <w:rPr>
          <w:rFonts w:asciiTheme="majorBidi" w:hAnsiTheme="majorBidi" w:cstheme="majorBidi"/>
        </w:rPr>
        <w:t xml:space="preserve"> not yet been </w:t>
      </w:r>
      <w:del w:id="957" w:author="Maya Benami" w:date="2021-04-30T08:09:00Z">
        <w:r w:rsidR="00384CDF" w:rsidRPr="002E30E0">
          <w:rPr>
            <w:rFonts w:asciiTheme="majorBidi" w:hAnsiTheme="majorBidi" w:cstheme="majorBidi"/>
          </w:rPr>
          <w:delText>provided</w:delText>
        </w:r>
      </w:del>
      <w:ins w:id="958" w:author="Maya Benami" w:date="2021-04-30T08:09:00Z">
        <w:r>
          <w:rPr>
            <w:rFonts w:asciiTheme="majorBidi" w:hAnsiTheme="majorBidi" w:cstheme="majorBidi"/>
          </w:rPr>
          <w:t>addressed</w:t>
        </w:r>
      </w:ins>
      <w:r w:rsidRPr="00D20646">
        <w:rPr>
          <w:rFonts w:asciiTheme="majorBidi" w:hAnsiTheme="majorBidi" w:cstheme="majorBidi"/>
        </w:rPr>
        <w:t xml:space="preserve"> during regular science classes. Teachers stressed the relevance of the topic and that it </w:t>
      </w:r>
      <w:del w:id="959" w:author="Maya Benami" w:date="2021-04-30T08:09:00Z">
        <w:r w:rsidR="00384CDF" w:rsidRPr="002E30E0">
          <w:rPr>
            <w:rFonts w:asciiTheme="majorBidi" w:hAnsiTheme="majorBidi" w:cstheme="majorBidi"/>
          </w:rPr>
          <w:delText>addresses</w:delText>
        </w:r>
      </w:del>
      <w:commentRangeStart w:id="960"/>
      <w:ins w:id="961" w:author="Maya Benami" w:date="2021-04-30T08:09:00Z">
        <w:r w:rsidRPr="00D20646">
          <w:rPr>
            <w:rFonts w:asciiTheme="majorBidi" w:hAnsiTheme="majorBidi" w:cstheme="majorBidi"/>
          </w:rPr>
          <w:t>addresse</w:t>
        </w:r>
        <w:r>
          <w:rPr>
            <w:rFonts w:asciiTheme="majorBidi" w:hAnsiTheme="majorBidi" w:cstheme="majorBidi"/>
          </w:rPr>
          <w:t>d</w:t>
        </w:r>
        <w:commentRangeEnd w:id="960"/>
        <w:r>
          <w:rPr>
            <w:rStyle w:val="CommentReference"/>
          </w:rPr>
          <w:commentReference w:id="960"/>
        </w:r>
      </w:ins>
      <w:r w:rsidRPr="00D20646">
        <w:rPr>
          <w:rFonts w:asciiTheme="majorBidi" w:hAnsiTheme="majorBidi" w:cstheme="majorBidi"/>
        </w:rPr>
        <w:t xml:space="preserve"> many educational standards in the regular curriculum. Therefore, it seems that it is a worthwhile task to bring the subject to schools and to develop new teaching concepts related to </w:t>
      </w:r>
      <w:del w:id="962" w:author="Maya Benami" w:date="2021-04-30T08:09:00Z">
        <w:r w:rsidR="00384CDF" w:rsidRPr="002E30E0">
          <w:rPr>
            <w:rFonts w:asciiTheme="majorBidi" w:hAnsiTheme="majorBidi" w:cstheme="majorBidi"/>
          </w:rPr>
          <w:delText>"Nano".</w:delText>
        </w:r>
      </w:del>
      <w:ins w:id="963" w:author="Maya Benami" w:date="2021-04-30T08:09:00Z">
        <w:r>
          <w:rPr>
            <w:rFonts w:asciiTheme="majorBidi" w:hAnsiTheme="majorBidi" w:cstheme="majorBidi"/>
          </w:rPr>
          <w:t>nanoscience and technology.</w:t>
        </w:r>
      </w:ins>
    </w:p>
    <w:p w14:paraId="5092BCA6" w14:textId="77777777" w:rsidR="00AC3B3F" w:rsidRPr="002E30E0" w:rsidRDefault="00AC3B3F" w:rsidP="00542019">
      <w:pPr>
        <w:spacing w:line="360" w:lineRule="auto"/>
        <w:jc w:val="both"/>
      </w:pPr>
    </w:p>
    <w:p w14:paraId="285C0818" w14:textId="201C53E6"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Curricula should be characterized by </w:t>
      </w:r>
      <w:del w:id="964" w:author="Maya Benami" w:date="2021-04-30T08:09:00Z">
        <w:r w:rsidR="00384CDF" w:rsidRPr="002E30E0">
          <w:rPr>
            <w:rFonts w:asciiTheme="majorBidi" w:hAnsiTheme="majorBidi" w:cstheme="majorBidi"/>
          </w:rPr>
          <w:delText>flexibility and more</w:delText>
        </w:r>
      </w:del>
      <w:ins w:id="965" w:author="Maya Benami" w:date="2021-04-30T08:09:00Z">
        <w:r w:rsidR="003777CF">
          <w:rPr>
            <w:rFonts w:asciiTheme="majorBidi" w:hAnsiTheme="majorBidi" w:cstheme="majorBidi"/>
          </w:rPr>
          <w:t>flexible yet</w:t>
        </w:r>
      </w:ins>
      <w:r w:rsidR="003777CF">
        <w:rPr>
          <w:rFonts w:asciiTheme="majorBidi" w:hAnsiTheme="majorBidi" w:cstheme="majorBidi"/>
        </w:rPr>
        <w:t xml:space="preserve"> </w:t>
      </w:r>
      <w:r w:rsidRPr="002E30E0">
        <w:rPr>
          <w:rFonts w:asciiTheme="majorBidi" w:hAnsiTheme="majorBidi" w:cstheme="majorBidi"/>
        </w:rPr>
        <w:t xml:space="preserve">aggressive and timed </w:t>
      </w:r>
      <w:del w:id="966" w:author="Maya Benami" w:date="2021-04-30T08:09:00Z">
        <w:r w:rsidR="00384CDF" w:rsidRPr="002E30E0">
          <w:rPr>
            <w:rFonts w:asciiTheme="majorBidi" w:hAnsiTheme="majorBidi" w:cstheme="majorBidi"/>
          </w:rPr>
          <w:delText>action</w:delText>
        </w:r>
      </w:del>
      <w:ins w:id="967" w:author="Maya Benami" w:date="2021-04-30T08:09:00Z">
        <w:r w:rsidRPr="002E30E0">
          <w:rPr>
            <w:rFonts w:asciiTheme="majorBidi" w:hAnsiTheme="majorBidi" w:cstheme="majorBidi"/>
          </w:rPr>
          <w:t>action</w:t>
        </w:r>
        <w:r w:rsidR="003777CF">
          <w:rPr>
            <w:rFonts w:asciiTheme="majorBidi" w:hAnsiTheme="majorBidi" w:cstheme="majorBidi"/>
          </w:rPr>
          <w:t>s</w:t>
        </w:r>
      </w:ins>
      <w:r w:rsidRPr="002E30E0">
        <w:rPr>
          <w:rFonts w:asciiTheme="majorBidi" w:hAnsiTheme="majorBidi" w:cstheme="majorBidi"/>
        </w:rPr>
        <w:t xml:space="preserve"> to integrate new scientific and technological discoveries. To this end, </w:t>
      </w:r>
      <w:ins w:id="968" w:author="Maya Benami" w:date="2021-04-30T08:09:00Z">
        <w:r>
          <w:rPr>
            <w:rFonts w:asciiTheme="majorBidi" w:hAnsiTheme="majorBidi" w:cstheme="majorBidi"/>
          </w:rPr>
          <w:t xml:space="preserve">a </w:t>
        </w:r>
      </w:ins>
      <w:r w:rsidRPr="002E30E0">
        <w:rPr>
          <w:rFonts w:asciiTheme="majorBidi" w:hAnsiTheme="majorBidi" w:cstheme="majorBidi"/>
        </w:rPr>
        <w:t xml:space="preserve">teaching </w:t>
      </w:r>
      <w:del w:id="969" w:author="Maya Benami" w:date="2021-04-30T08:09:00Z">
        <w:r w:rsidR="00384CDF" w:rsidRPr="002E30E0">
          <w:rPr>
            <w:rFonts w:asciiTheme="majorBidi" w:hAnsiTheme="majorBidi" w:cstheme="majorBidi"/>
          </w:rPr>
          <w:delText>/</w:delText>
        </w:r>
      </w:del>
      <w:ins w:id="970" w:author="Maya Benami" w:date="2021-04-30T08:09:00Z">
        <w:r>
          <w:rPr>
            <w:rFonts w:asciiTheme="majorBidi" w:hAnsiTheme="majorBidi" w:cstheme="majorBidi"/>
          </w:rPr>
          <w:t>and</w:t>
        </w:r>
      </w:ins>
      <w:r>
        <w:rPr>
          <w:rFonts w:asciiTheme="majorBidi" w:hAnsiTheme="majorBidi" w:cstheme="majorBidi"/>
        </w:rPr>
        <w:t xml:space="preserve"> </w:t>
      </w:r>
      <w:r w:rsidRPr="002E30E0">
        <w:rPr>
          <w:rFonts w:asciiTheme="majorBidi" w:hAnsiTheme="majorBidi" w:cstheme="majorBidi"/>
        </w:rPr>
        <w:t>learning sequence</w:t>
      </w:r>
      <w:r>
        <w:rPr>
          <w:rFonts w:asciiTheme="majorBidi" w:hAnsiTheme="majorBidi" w:cstheme="majorBidi"/>
        </w:rPr>
        <w:t xml:space="preserve"> (TLS)</w:t>
      </w:r>
      <w:r w:rsidRPr="002E30E0">
        <w:rPr>
          <w:rFonts w:asciiTheme="majorBidi" w:hAnsiTheme="majorBidi" w:cstheme="majorBidi"/>
        </w:rPr>
        <w:t xml:space="preserve"> can be designed </w:t>
      </w:r>
      <w:del w:id="971" w:author="Maya Benami" w:date="2021-04-30T08:09:00Z">
        <w:r w:rsidR="00384CDF" w:rsidRPr="002E30E0">
          <w:rPr>
            <w:rFonts w:asciiTheme="majorBidi" w:hAnsiTheme="majorBidi" w:cstheme="majorBidi"/>
          </w:rPr>
          <w:delText>which can be</w:delText>
        </w:r>
      </w:del>
      <w:ins w:id="972" w:author="Maya Benami" w:date="2021-04-30T08:09:00Z">
        <w:r>
          <w:rPr>
            <w:rFonts w:asciiTheme="majorBidi" w:hAnsiTheme="majorBidi" w:cstheme="majorBidi"/>
          </w:rPr>
          <w:t>and</w:t>
        </w:r>
      </w:ins>
      <w:r w:rsidRPr="002E30E0">
        <w:rPr>
          <w:rFonts w:asciiTheme="majorBidi" w:hAnsiTheme="majorBidi" w:cstheme="majorBidi"/>
        </w:rPr>
        <w:t xml:space="preserve"> completed within a few teaching hours so that they can be integrated into existing curricula. Because of the great importance of the subject of nanotubes</w:t>
      </w:r>
      <w:ins w:id="973" w:author="Maya Benami" w:date="2021-04-30T08:09:00Z">
        <w:r>
          <w:rPr>
            <w:rFonts w:asciiTheme="majorBidi" w:hAnsiTheme="majorBidi" w:cstheme="majorBidi"/>
          </w:rPr>
          <w:t>,</w:t>
        </w:r>
      </w:ins>
      <w:r w:rsidRPr="002E30E0">
        <w:rPr>
          <w:rFonts w:asciiTheme="majorBidi" w:hAnsiTheme="majorBidi" w:cstheme="majorBidi"/>
        </w:rPr>
        <w:t xml:space="preserve"> and especially carbon pipes</w:t>
      </w:r>
      <w:r>
        <w:rPr>
          <w:rFonts w:asciiTheme="majorBidi" w:hAnsiTheme="majorBidi" w:cstheme="majorBidi"/>
        </w:rPr>
        <w:t xml:space="preserve">, </w:t>
      </w:r>
      <w:del w:id="974" w:author="Maya Benami" w:date="2021-04-30T08:09:00Z">
        <w:r w:rsidR="00384CDF" w:rsidRPr="002E30E0">
          <w:rPr>
            <w:rFonts w:asciiTheme="majorBidi" w:hAnsiTheme="majorBidi" w:cstheme="majorBidi"/>
          </w:rPr>
          <w:delText xml:space="preserve">on the one hand, </w:delText>
        </w:r>
      </w:del>
      <w:r w:rsidRPr="002E30E0">
        <w:rPr>
          <w:rFonts w:asciiTheme="majorBidi" w:hAnsiTheme="majorBidi" w:cstheme="majorBidi"/>
        </w:rPr>
        <w:t xml:space="preserve">this topic </w:t>
      </w:r>
      <w:commentRangeStart w:id="975"/>
      <w:r w:rsidRPr="002E30E0">
        <w:rPr>
          <w:rFonts w:asciiTheme="majorBidi" w:hAnsiTheme="majorBidi" w:cstheme="majorBidi"/>
        </w:rPr>
        <w:t>was chosen</w:t>
      </w:r>
      <w:del w:id="976" w:author="Maya Benami" w:date="2021-04-30T08:09:00Z">
        <w:r w:rsidR="00384CDF" w:rsidRPr="002E30E0">
          <w:rPr>
            <w:rFonts w:asciiTheme="majorBidi" w:hAnsiTheme="majorBidi" w:cstheme="majorBidi"/>
          </w:rPr>
          <w:delText xml:space="preserve"> because on the one hand full</w:delText>
        </w:r>
      </w:del>
      <w:ins w:id="977" w:author="Maya Benami" w:date="2021-04-30T08:09:00Z">
        <w:r>
          <w:rPr>
            <w:rFonts w:asciiTheme="majorBidi" w:hAnsiTheme="majorBidi" w:cstheme="majorBidi"/>
          </w:rPr>
          <w:t>.</w:t>
        </w:r>
        <w:r w:rsidRPr="002E30E0">
          <w:rPr>
            <w:rFonts w:asciiTheme="majorBidi" w:hAnsiTheme="majorBidi" w:cstheme="majorBidi"/>
          </w:rPr>
          <w:t xml:space="preserve"> </w:t>
        </w:r>
        <w:commentRangeEnd w:id="975"/>
        <w:r>
          <w:rPr>
            <w:rStyle w:val="CommentReference"/>
          </w:rPr>
          <w:commentReference w:id="975"/>
        </w:r>
        <w:r>
          <w:rPr>
            <w:rFonts w:asciiTheme="majorBidi" w:hAnsiTheme="majorBidi" w:cstheme="majorBidi"/>
          </w:rPr>
          <w:t>Although</w:t>
        </w:r>
      </w:ins>
      <w:r w:rsidRPr="002E30E0">
        <w:rPr>
          <w:rFonts w:asciiTheme="majorBidi" w:hAnsiTheme="majorBidi" w:cstheme="majorBidi"/>
        </w:rPr>
        <w:t xml:space="preserve"> </w:t>
      </w:r>
      <w:commentRangeStart w:id="978"/>
      <w:r w:rsidRPr="002E30E0">
        <w:rPr>
          <w:rFonts w:asciiTheme="majorBidi" w:hAnsiTheme="majorBidi" w:cstheme="majorBidi"/>
        </w:rPr>
        <w:t xml:space="preserve">pipes and tubes </w:t>
      </w:r>
      <w:commentRangeEnd w:id="978"/>
      <w:r>
        <w:rPr>
          <w:rStyle w:val="CommentReference"/>
        </w:rPr>
        <w:commentReference w:id="978"/>
      </w:r>
      <w:r w:rsidRPr="002E30E0">
        <w:rPr>
          <w:rFonts w:asciiTheme="majorBidi" w:hAnsiTheme="majorBidi" w:cstheme="majorBidi"/>
        </w:rPr>
        <w:t xml:space="preserve">have already been used in a wide variety of applications, </w:t>
      </w:r>
      <w:del w:id="979" w:author="Maya Benami" w:date="2021-04-30T08:09:00Z">
        <w:r w:rsidR="00384CDF" w:rsidRPr="002E30E0">
          <w:rPr>
            <w:rFonts w:asciiTheme="majorBidi" w:hAnsiTheme="majorBidi" w:cstheme="majorBidi"/>
          </w:rPr>
          <w:delText xml:space="preserve">and </w:delText>
        </w:r>
      </w:del>
      <w:r w:rsidRPr="002E30E0">
        <w:rPr>
          <w:rFonts w:asciiTheme="majorBidi" w:hAnsiTheme="majorBidi" w:cstheme="majorBidi"/>
        </w:rPr>
        <w:t xml:space="preserve">there are impressive </w:t>
      </w:r>
      <w:del w:id="980" w:author="Maya Benami" w:date="2021-04-30T08:09:00Z">
        <w:r w:rsidR="00384CDF" w:rsidRPr="002E30E0">
          <w:rPr>
            <w:rFonts w:asciiTheme="majorBidi" w:hAnsiTheme="majorBidi" w:cstheme="majorBidi"/>
          </w:rPr>
          <w:delText xml:space="preserve">promises for </w:delText>
        </w:r>
      </w:del>
      <w:ins w:id="981" w:author="Maya Benami" w:date="2021-04-30T08:09:00Z">
        <w:r>
          <w:rPr>
            <w:rFonts w:asciiTheme="majorBidi" w:hAnsiTheme="majorBidi" w:cstheme="majorBidi"/>
          </w:rPr>
          <w:t>indications of</w:t>
        </w:r>
        <w:r w:rsidRPr="002E30E0">
          <w:rPr>
            <w:rFonts w:asciiTheme="majorBidi" w:hAnsiTheme="majorBidi" w:cstheme="majorBidi"/>
          </w:rPr>
          <w:t xml:space="preserve"> </w:t>
        </w:r>
      </w:ins>
      <w:r>
        <w:rPr>
          <w:rFonts w:asciiTheme="majorBidi" w:hAnsiTheme="majorBidi" w:cstheme="majorBidi"/>
        </w:rPr>
        <w:t xml:space="preserve">their </w:t>
      </w:r>
      <w:ins w:id="982" w:author="Maya Benami" w:date="2021-04-30T08:09:00Z">
        <w:r>
          <w:rPr>
            <w:rFonts w:asciiTheme="majorBidi" w:hAnsiTheme="majorBidi" w:cstheme="majorBidi"/>
          </w:rPr>
          <w:t xml:space="preserve">use for </w:t>
        </w:r>
        <w:r w:rsidR="003777CF">
          <w:rPr>
            <w:rFonts w:asciiTheme="majorBidi" w:hAnsiTheme="majorBidi" w:cstheme="majorBidi"/>
          </w:rPr>
          <w:t>additional</w:t>
        </w:r>
        <w:r>
          <w:rPr>
            <w:rFonts w:asciiTheme="majorBidi" w:hAnsiTheme="majorBidi" w:cstheme="majorBidi"/>
          </w:rPr>
          <w:t xml:space="preserve">, innovative, </w:t>
        </w:r>
      </w:ins>
      <w:r>
        <w:rPr>
          <w:rFonts w:asciiTheme="majorBidi" w:hAnsiTheme="majorBidi" w:cstheme="majorBidi"/>
        </w:rPr>
        <w:t xml:space="preserve">future </w:t>
      </w:r>
      <w:del w:id="983" w:author="Maya Benami" w:date="2021-04-30T08:09:00Z">
        <w:r w:rsidR="00384CDF" w:rsidRPr="002E30E0">
          <w:rPr>
            <w:rFonts w:asciiTheme="majorBidi" w:hAnsiTheme="majorBidi" w:cstheme="majorBidi"/>
          </w:rPr>
          <w:delText>uses. On the other hand, it</w:delText>
        </w:r>
      </w:del>
      <w:ins w:id="984" w:author="Maya Benami" w:date="2021-04-30T08:09:00Z">
        <w:r>
          <w:rPr>
            <w:rFonts w:asciiTheme="majorBidi" w:hAnsiTheme="majorBidi" w:cstheme="majorBidi"/>
          </w:rPr>
          <w:t>applications</w:t>
        </w:r>
        <w:r w:rsidRPr="002E30E0">
          <w:rPr>
            <w:rFonts w:asciiTheme="majorBidi" w:hAnsiTheme="majorBidi" w:cstheme="majorBidi"/>
          </w:rPr>
          <w:t xml:space="preserve">. </w:t>
        </w:r>
        <w:r>
          <w:rPr>
            <w:rFonts w:asciiTheme="majorBidi" w:hAnsiTheme="majorBidi" w:cstheme="majorBidi"/>
          </w:rPr>
          <w:t>I</w:t>
        </w:r>
        <w:r w:rsidRPr="002E30E0">
          <w:rPr>
            <w:rFonts w:asciiTheme="majorBidi" w:hAnsiTheme="majorBidi" w:cstheme="majorBidi"/>
          </w:rPr>
          <w:t>t</w:t>
        </w:r>
      </w:ins>
      <w:r w:rsidRPr="002E30E0">
        <w:rPr>
          <w:rFonts w:asciiTheme="majorBidi" w:hAnsiTheme="majorBidi" w:cstheme="majorBidi"/>
        </w:rPr>
        <w:t xml:space="preserve"> is very important to inform citizens about scientific issues in our </w:t>
      </w:r>
      <w:del w:id="985" w:author="Maya Benami" w:date="2021-04-30T08:09:00Z">
        <w:r w:rsidR="00384CDF" w:rsidRPr="002E30E0">
          <w:rPr>
            <w:rFonts w:asciiTheme="majorBidi" w:hAnsiTheme="majorBidi" w:cstheme="majorBidi"/>
          </w:rPr>
          <w:delText xml:space="preserve">most </w:delText>
        </w:r>
      </w:del>
      <w:r w:rsidRPr="002E30E0">
        <w:rPr>
          <w:rFonts w:asciiTheme="majorBidi" w:hAnsiTheme="majorBidi" w:cstheme="majorBidi"/>
        </w:rPr>
        <w:t xml:space="preserve">technological world. </w:t>
      </w:r>
      <w:del w:id="986" w:author="Maya Benami" w:date="2021-04-30T08:09:00Z">
        <w:r w:rsidR="00384CDF" w:rsidRPr="002E30E0">
          <w:rPr>
            <w:rFonts w:asciiTheme="majorBidi" w:hAnsiTheme="majorBidi" w:cstheme="majorBidi"/>
          </w:rPr>
          <w:delText>Because of all this</w:delText>
        </w:r>
      </w:del>
      <w:ins w:id="987" w:author="Maya Benami" w:date="2021-04-30T08:09:00Z">
        <w:r>
          <w:rPr>
            <w:rFonts w:asciiTheme="majorBidi" w:hAnsiTheme="majorBidi" w:cstheme="majorBidi"/>
          </w:rPr>
          <w:t>Therefore</w:t>
        </w:r>
      </w:ins>
      <w:r>
        <w:rPr>
          <w:rFonts w:asciiTheme="majorBidi" w:hAnsiTheme="majorBidi" w:cstheme="majorBidi"/>
        </w:rPr>
        <w:t xml:space="preserve">, a </w:t>
      </w:r>
      <w:del w:id="988" w:author="Maya Benami" w:date="2021-04-30T08:09:00Z">
        <w:r w:rsidR="00384CDF" w:rsidRPr="002E30E0">
          <w:rPr>
            <w:rFonts w:asciiTheme="majorBidi" w:hAnsiTheme="majorBidi" w:cstheme="majorBidi"/>
          </w:rPr>
          <w:delText>teaching / learning sequence (</w:delText>
        </w:r>
      </w:del>
      <w:r>
        <w:rPr>
          <w:rFonts w:asciiTheme="majorBidi" w:hAnsiTheme="majorBidi" w:cstheme="majorBidi"/>
        </w:rPr>
        <w:t>TLS</w:t>
      </w:r>
      <w:del w:id="989" w:author="Maya Benami" w:date="2021-04-30T08:09:00Z">
        <w:r w:rsidR="00384CDF" w:rsidRPr="002E30E0">
          <w:rPr>
            <w:rFonts w:asciiTheme="majorBidi" w:hAnsiTheme="majorBidi" w:cstheme="majorBidi"/>
          </w:rPr>
          <w:delText>) has been</w:delText>
        </w:r>
      </w:del>
      <w:ins w:id="990" w:author="Maya Benami" w:date="2021-04-30T08:09:00Z">
        <w:r w:rsidRPr="002E30E0">
          <w:rPr>
            <w:rFonts w:asciiTheme="majorBidi" w:hAnsiTheme="majorBidi" w:cstheme="majorBidi"/>
          </w:rPr>
          <w:t xml:space="preserve"> </w:t>
        </w:r>
        <w:r>
          <w:rPr>
            <w:rFonts w:asciiTheme="majorBidi" w:hAnsiTheme="majorBidi" w:cstheme="majorBidi"/>
          </w:rPr>
          <w:t xml:space="preserve">for high school students that </w:t>
        </w:r>
        <w:r w:rsidRPr="002E30E0">
          <w:rPr>
            <w:rFonts w:asciiTheme="majorBidi" w:hAnsiTheme="majorBidi" w:cstheme="majorBidi"/>
          </w:rPr>
          <w:t>focuse</w:t>
        </w:r>
        <w:r>
          <w:rPr>
            <w:rFonts w:asciiTheme="majorBidi" w:hAnsiTheme="majorBidi" w:cstheme="majorBidi"/>
          </w:rPr>
          <w:t>d</w:t>
        </w:r>
        <w:r w:rsidRPr="002E30E0">
          <w:rPr>
            <w:rFonts w:asciiTheme="majorBidi" w:hAnsiTheme="majorBidi" w:cstheme="majorBidi"/>
          </w:rPr>
          <w:t xml:space="preserve"> on carbon nanostructures</w:t>
        </w:r>
        <w:r>
          <w:rPr>
            <w:rFonts w:asciiTheme="majorBidi" w:hAnsiTheme="majorBidi" w:cstheme="majorBidi"/>
          </w:rPr>
          <w:t xml:space="preserve"> was</w:t>
        </w:r>
      </w:ins>
      <w:r w:rsidRPr="002E30E0">
        <w:rPr>
          <w:rFonts w:asciiTheme="majorBidi" w:hAnsiTheme="majorBidi" w:cstheme="majorBidi"/>
        </w:rPr>
        <w:t xml:space="preserve"> developed and implemented </w:t>
      </w:r>
      <w:del w:id="991" w:author="Maya Benami" w:date="2021-04-30T08:09:00Z">
        <w:r w:rsidR="00384CDF" w:rsidRPr="002E30E0">
          <w:rPr>
            <w:rFonts w:asciiTheme="majorBidi" w:hAnsiTheme="majorBidi" w:cstheme="majorBidi"/>
          </w:rPr>
          <w:delText>that focuses on carbon nanostructures in the classroom of high school students (</w:delText>
        </w:r>
      </w:del>
      <w:ins w:id="992" w:author="Maya Benami" w:date="2021-04-30T08:09:00Z">
        <w:r>
          <w:rPr>
            <w:rFonts w:asciiTheme="majorBidi" w:hAnsiTheme="majorBidi" w:cstheme="majorBidi"/>
          </w:rPr>
          <w:t xml:space="preserve">by </w:t>
        </w:r>
      </w:ins>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del w:id="993" w:author="Maya Benami" w:date="2021-04-30T08:09:00Z">
        <w:r w:rsidR="00384CDF" w:rsidRPr="002E30E0">
          <w:rPr>
            <w:rFonts w:asciiTheme="majorBidi" w:hAnsiTheme="majorBidi" w:cstheme="majorBidi"/>
          </w:rPr>
          <w:delText>, 2020).</w:delText>
        </w:r>
      </w:del>
      <w:ins w:id="994" w:author="Maya Benami" w:date="2021-04-30T08:09:00Z">
        <w:r w:rsidRPr="003777CF">
          <w:rPr>
            <w:rFonts w:asciiTheme="majorBidi" w:hAnsiTheme="majorBidi" w:cstheme="majorBidi"/>
          </w:rPr>
          <w:t>.</w:t>
        </w:r>
        <w:r w:rsidR="003777CF" w:rsidRPr="003777CF">
          <w:rPr>
            <w:rStyle w:val="EndnoteReference"/>
            <w:rFonts w:asciiTheme="majorBidi" w:hAnsiTheme="majorBidi" w:cstheme="majorBidi"/>
          </w:rPr>
          <w:endnoteReference w:id="20"/>
        </w:r>
      </w:ins>
    </w:p>
    <w:p w14:paraId="6DAF47C0" w14:textId="77777777" w:rsidR="00AC3B3F" w:rsidRPr="002E30E0" w:rsidRDefault="00AC3B3F" w:rsidP="00542019">
      <w:pPr>
        <w:spacing w:line="360" w:lineRule="auto"/>
        <w:jc w:val="both"/>
        <w:rPr>
          <w:ins w:id="996" w:author="Maya Benami" w:date="2021-04-30T08:09:00Z"/>
          <w:rFonts w:asciiTheme="majorBidi" w:hAnsiTheme="majorBidi" w:cstheme="majorBidi"/>
        </w:rPr>
      </w:pPr>
    </w:p>
    <w:p w14:paraId="78607214" w14:textId="77BD4B6D" w:rsidR="00AC3B3F" w:rsidRDefault="00AC3B3F" w:rsidP="00542019">
      <w:pPr>
        <w:spacing w:line="360" w:lineRule="auto"/>
        <w:jc w:val="both"/>
        <w:rPr>
          <w:ins w:id="997" w:author="Maya Benami" w:date="2021-04-30T08:09:00Z"/>
          <w:rFonts w:asciiTheme="majorBidi" w:hAnsiTheme="majorBidi" w:cstheme="majorBidi"/>
        </w:rPr>
      </w:pPr>
      <w:r w:rsidRPr="002E30E0">
        <w:rPr>
          <w:rFonts w:asciiTheme="majorBidi" w:hAnsiTheme="majorBidi" w:cstheme="majorBidi"/>
        </w:rPr>
        <w:t xml:space="preserve">From an educational point of view, students </w:t>
      </w:r>
      <w:del w:id="998" w:author="Maya Benami" w:date="2021-04-30T08:09:00Z">
        <w:r w:rsidR="00384CDF" w:rsidRPr="002E30E0">
          <w:rPr>
            <w:rFonts w:asciiTheme="majorBidi" w:hAnsiTheme="majorBidi" w:cstheme="majorBidi"/>
          </w:rPr>
          <w:delText>will</w:delText>
        </w:r>
      </w:del>
      <w:ins w:id="999" w:author="Maya Benami" w:date="2021-04-30T08:09:00Z">
        <w:r>
          <w:rPr>
            <w:rFonts w:asciiTheme="majorBidi" w:hAnsiTheme="majorBidi" w:cstheme="majorBidi"/>
          </w:rPr>
          <w:t>could</w:t>
        </w:r>
      </w:ins>
      <w:r w:rsidRPr="002E30E0">
        <w:rPr>
          <w:rFonts w:asciiTheme="majorBidi" w:hAnsiTheme="majorBidi" w:cstheme="majorBidi"/>
        </w:rPr>
        <w:t xml:space="preserve"> </w:t>
      </w:r>
      <w:r>
        <w:rPr>
          <w:rFonts w:asciiTheme="majorBidi" w:hAnsiTheme="majorBidi" w:cstheme="majorBidi"/>
        </w:rPr>
        <w:t>be</w:t>
      </w:r>
      <w:r w:rsidRPr="002E30E0">
        <w:rPr>
          <w:rFonts w:asciiTheme="majorBidi" w:hAnsiTheme="majorBidi" w:cstheme="majorBidi"/>
        </w:rPr>
        <w:t xml:space="preserve"> </w:t>
      </w:r>
      <w:del w:id="1000" w:author="Maya Benami" w:date="2021-04-30T08:09:00Z">
        <w:r w:rsidR="00384CDF" w:rsidRPr="002E30E0">
          <w:rPr>
            <w:rFonts w:asciiTheme="majorBidi" w:hAnsiTheme="majorBidi" w:cstheme="majorBidi"/>
          </w:rPr>
          <w:delText>able to present</w:delText>
        </w:r>
      </w:del>
      <w:ins w:id="1001" w:author="Maya Benami" w:date="2021-04-30T08:09:00Z">
        <w:r w:rsidRPr="002E30E0">
          <w:rPr>
            <w:rFonts w:asciiTheme="majorBidi" w:hAnsiTheme="majorBidi" w:cstheme="majorBidi"/>
          </w:rPr>
          <w:t>present</w:t>
        </w:r>
        <w:r>
          <w:rPr>
            <w:rFonts w:asciiTheme="majorBidi" w:hAnsiTheme="majorBidi" w:cstheme="majorBidi"/>
          </w:rPr>
          <w:t>ed with</w:t>
        </w:r>
      </w:ins>
      <w:r w:rsidRPr="002E30E0">
        <w:rPr>
          <w:rFonts w:asciiTheme="majorBidi" w:hAnsiTheme="majorBidi" w:cstheme="majorBidi"/>
        </w:rPr>
        <w:t xml:space="preserve"> the important idea that some of the interesting features at the </w:t>
      </w:r>
      <w:del w:id="1002" w:author="Maya Benami" w:date="2021-04-30T08:09:00Z">
        <w:r w:rsidR="00384CDF" w:rsidRPr="002E30E0">
          <w:rPr>
            <w:rFonts w:asciiTheme="majorBidi" w:hAnsiTheme="majorBidi" w:cstheme="majorBidi"/>
          </w:rPr>
          <w:delText>Nano</w:delText>
        </w:r>
      </w:del>
      <w:ins w:id="1003" w:author="Maya Benami" w:date="2021-04-30T08:09:00Z">
        <w:r>
          <w:rPr>
            <w:rFonts w:asciiTheme="majorBidi" w:hAnsiTheme="majorBidi" w:cstheme="majorBidi"/>
          </w:rPr>
          <w:t>n</w:t>
        </w:r>
        <w:r w:rsidRPr="002E30E0">
          <w:rPr>
            <w:rFonts w:asciiTheme="majorBidi" w:hAnsiTheme="majorBidi" w:cstheme="majorBidi"/>
          </w:rPr>
          <w:t>ano</w:t>
        </w:r>
      </w:ins>
      <w:r w:rsidRPr="002E30E0">
        <w:rPr>
          <w:rFonts w:asciiTheme="majorBidi" w:hAnsiTheme="majorBidi" w:cstheme="majorBidi"/>
        </w:rPr>
        <w:t xml:space="preserve"> level are related to the structure of the material. During the development of </w:t>
      </w:r>
      <w:del w:id="1004" w:author="Maya Benami" w:date="2021-04-30T08:09:00Z">
        <w:r w:rsidR="00384CDF" w:rsidRPr="002E30E0">
          <w:rPr>
            <w:rFonts w:asciiTheme="majorBidi" w:hAnsiTheme="majorBidi" w:cstheme="majorBidi"/>
          </w:rPr>
          <w:delText xml:space="preserve">the </w:delText>
        </w:r>
      </w:del>
      <w:r w:rsidRPr="002E30E0">
        <w:rPr>
          <w:rFonts w:asciiTheme="majorBidi" w:hAnsiTheme="majorBidi" w:cstheme="majorBidi"/>
        </w:rPr>
        <w:t>TLS</w:t>
      </w:r>
      <w:r w:rsidR="00FB5D9A">
        <w:rPr>
          <w:rFonts w:asciiTheme="majorBidi" w:hAnsiTheme="majorBidi" w:cstheme="majorBidi"/>
        </w:rPr>
        <w:t>,</w:t>
      </w:r>
      <w:r>
        <w:rPr>
          <w:rFonts w:asciiTheme="majorBidi" w:hAnsiTheme="majorBidi" w:cstheme="majorBidi"/>
        </w:rPr>
        <w:t xml:space="preserve"> </w:t>
      </w:r>
      <w:del w:id="1005" w:author="Maya Benami" w:date="2021-04-30T08:09:00Z">
        <w:r w:rsidR="00384CDF" w:rsidRPr="002E30E0">
          <w:rPr>
            <w:rFonts w:asciiTheme="majorBidi" w:hAnsiTheme="majorBidi" w:cstheme="majorBidi"/>
          </w:rPr>
          <w:delText xml:space="preserve">the fact that the </w:delText>
        </w:r>
      </w:del>
      <w:r w:rsidRPr="002E30E0">
        <w:rPr>
          <w:rFonts w:asciiTheme="majorBidi" w:hAnsiTheme="majorBidi" w:cstheme="majorBidi"/>
        </w:rPr>
        <w:t xml:space="preserve">students </w:t>
      </w:r>
      <w:del w:id="1006" w:author="Maya Benami" w:date="2021-04-30T08:09:00Z">
        <w:r w:rsidR="00384CDF" w:rsidRPr="002E30E0">
          <w:rPr>
            <w:rFonts w:asciiTheme="majorBidi" w:hAnsiTheme="majorBidi" w:cstheme="majorBidi"/>
          </w:rPr>
          <w:delText>will learn</w:delText>
        </w:r>
      </w:del>
      <w:ins w:id="1007" w:author="Maya Benami" w:date="2021-04-30T08:09:00Z">
        <w:r>
          <w:rPr>
            <w:rFonts w:asciiTheme="majorBidi" w:hAnsiTheme="majorBidi" w:cstheme="majorBidi"/>
          </w:rPr>
          <w:t>could</w:t>
        </w:r>
        <w:r w:rsidRPr="002E30E0">
          <w:rPr>
            <w:rFonts w:asciiTheme="majorBidi" w:hAnsiTheme="majorBidi" w:cstheme="majorBidi"/>
          </w:rPr>
          <w:t xml:space="preserve"> </w:t>
        </w:r>
        <w:r>
          <w:rPr>
            <w:rFonts w:asciiTheme="majorBidi" w:hAnsiTheme="majorBidi" w:cstheme="majorBidi"/>
          </w:rPr>
          <w:t>focus on</w:t>
        </w:r>
      </w:ins>
      <w:r>
        <w:rPr>
          <w:rFonts w:asciiTheme="majorBidi" w:hAnsiTheme="majorBidi" w:cstheme="majorBidi"/>
        </w:rPr>
        <w:t xml:space="preserve"> </w:t>
      </w:r>
      <w:r w:rsidRPr="002E30E0">
        <w:rPr>
          <w:rFonts w:asciiTheme="majorBidi" w:hAnsiTheme="majorBidi" w:cstheme="majorBidi"/>
        </w:rPr>
        <w:t>extremely small particles</w:t>
      </w:r>
      <w:del w:id="1008" w:author="Maya Benami" w:date="2021-04-30T08:09:00Z">
        <w:r w:rsidR="00384CDF" w:rsidRPr="002E30E0">
          <w:rPr>
            <w:rFonts w:asciiTheme="majorBidi" w:hAnsiTheme="majorBidi" w:cstheme="majorBidi"/>
          </w:rPr>
          <w:delText xml:space="preserve"> was taken into account. Due to this</w:delText>
        </w:r>
      </w:del>
      <w:ins w:id="1009" w:author="Maya Benami" w:date="2021-04-30T08:09:00Z">
        <w:r w:rsidRPr="002E30E0">
          <w:rPr>
            <w:rFonts w:asciiTheme="majorBidi" w:hAnsiTheme="majorBidi" w:cstheme="majorBidi"/>
          </w:rPr>
          <w:t xml:space="preserve">. </w:t>
        </w:r>
        <w:r>
          <w:rPr>
            <w:rFonts w:asciiTheme="majorBidi" w:hAnsiTheme="majorBidi" w:cstheme="majorBidi"/>
          </w:rPr>
          <w:t>Therefore</w:t>
        </w:r>
      </w:ins>
      <w:r>
        <w:rPr>
          <w:rFonts w:asciiTheme="majorBidi" w:hAnsiTheme="majorBidi" w:cstheme="majorBidi"/>
        </w:rPr>
        <w:t>,</w:t>
      </w:r>
      <w:r w:rsidRPr="002E30E0">
        <w:rPr>
          <w:rFonts w:asciiTheme="majorBidi" w:hAnsiTheme="majorBidi" w:cstheme="majorBidi"/>
        </w:rPr>
        <w:t xml:space="preserve"> models and analogies were </w:t>
      </w:r>
      <w:del w:id="1010" w:author="Maya Benami" w:date="2021-04-30T08:09:00Z">
        <w:r w:rsidR="00384CDF" w:rsidRPr="002E30E0">
          <w:rPr>
            <w:rFonts w:asciiTheme="majorBidi" w:hAnsiTheme="majorBidi" w:cstheme="majorBidi"/>
          </w:rPr>
          <w:delText>chosen</w:delText>
        </w:r>
      </w:del>
      <w:ins w:id="1011" w:author="Maya Benami" w:date="2021-04-30T08:09:00Z">
        <w:r>
          <w:rPr>
            <w:rFonts w:asciiTheme="majorBidi" w:hAnsiTheme="majorBidi" w:cstheme="majorBidi"/>
          </w:rPr>
          <w:t>based on this idea</w:t>
        </w:r>
      </w:ins>
      <w:r>
        <w:rPr>
          <w:rFonts w:asciiTheme="majorBidi" w:hAnsiTheme="majorBidi" w:cstheme="majorBidi"/>
        </w:rPr>
        <w:t xml:space="preserve"> </w:t>
      </w:r>
      <w:r w:rsidRPr="002E30E0">
        <w:rPr>
          <w:rFonts w:asciiTheme="majorBidi" w:hAnsiTheme="majorBidi" w:cstheme="majorBidi"/>
        </w:rPr>
        <w:t>as the main teaching tool for use</w:t>
      </w:r>
      <w:del w:id="1012" w:author="Maya Benami" w:date="2021-04-30T08:09:00Z">
        <w:r w:rsidR="00384CDF" w:rsidRPr="002E30E0">
          <w:rPr>
            <w:rFonts w:asciiTheme="majorBidi" w:hAnsiTheme="majorBidi" w:cstheme="majorBidi"/>
          </w:rPr>
          <w:delText xml:space="preserve"> (</w:delText>
        </w:r>
      </w:del>
      <w:ins w:id="1013" w:author="Maya Benami" w:date="2021-04-30T08:09:00Z">
        <w:r w:rsidRPr="002E30E0">
          <w:rPr>
            <w:rFonts w:asciiTheme="majorBidi" w:hAnsiTheme="majorBidi" w:cstheme="majorBidi"/>
          </w:rPr>
          <w:t>.</w:t>
        </w:r>
        <w:r w:rsidR="003777CF" w:rsidRPr="003777CF">
          <w:rPr>
            <w:rFonts w:asciiTheme="majorBidi" w:hAnsiTheme="majorBidi" w:cstheme="majorBidi"/>
            <w:vertAlign w:val="superscript"/>
          </w:rPr>
          <w:t>19</w:t>
        </w:r>
      </w:ins>
    </w:p>
    <w:p w14:paraId="270567AC" w14:textId="77777777" w:rsidR="00AC3B3F" w:rsidRPr="002E30E0" w:rsidRDefault="00AC3B3F" w:rsidP="00542019">
      <w:pPr>
        <w:spacing w:line="360" w:lineRule="auto"/>
        <w:jc w:val="both"/>
        <w:rPr>
          <w:ins w:id="1014" w:author="Maya Benami" w:date="2021-04-30T08:09:00Z"/>
          <w:rFonts w:asciiTheme="majorBidi" w:hAnsiTheme="majorBidi" w:cstheme="majorBidi"/>
        </w:rPr>
      </w:pPr>
    </w:p>
    <w:p w14:paraId="34038C8F" w14:textId="77777777" w:rsidR="00384CDF" w:rsidRPr="002E30E0" w:rsidRDefault="00AC3B3F" w:rsidP="00384CDF">
      <w:pPr>
        <w:spacing w:line="360" w:lineRule="auto"/>
        <w:jc w:val="both"/>
        <w:rPr>
          <w:del w:id="1015" w:author="Maya Benami" w:date="2021-04-30T08:09:00Z"/>
          <w:rFonts w:asciiTheme="majorBidi" w:hAnsiTheme="majorBidi" w:cstheme="majorBidi"/>
        </w:rPr>
      </w:pP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del w:id="1016" w:author="Maya Benami" w:date="2021-04-30T08:09:00Z">
        <w:r w:rsidR="00384CDF" w:rsidRPr="002E30E0">
          <w:rPr>
            <w:rFonts w:asciiTheme="majorBidi" w:hAnsiTheme="majorBidi" w:cstheme="majorBidi"/>
          </w:rPr>
          <w:delText>, 2020).</w:delText>
        </w:r>
      </w:del>
    </w:p>
    <w:p w14:paraId="1566F572" w14:textId="25C3262F" w:rsidR="00AC3B3F" w:rsidRDefault="00384CDF" w:rsidP="00542019">
      <w:pPr>
        <w:spacing w:line="360" w:lineRule="auto"/>
        <w:jc w:val="both"/>
        <w:rPr>
          <w:ins w:id="1017" w:author="Maya Benami" w:date="2021-04-30T08:09:00Z"/>
          <w:rFonts w:asciiTheme="majorBidi" w:hAnsiTheme="majorBidi" w:cstheme="majorBidi"/>
        </w:rPr>
      </w:pPr>
      <w:del w:id="1018" w:author="Maya Benami" w:date="2021-04-30T08:09:00Z">
        <w:r w:rsidRPr="002E30E0">
          <w:rPr>
            <w:rFonts w:asciiTheme="majorBidi" w:hAnsiTheme="majorBidi" w:cstheme="majorBidi"/>
          </w:rPr>
          <w:delText>Velentzas and Stavrou (2020),</w:delText>
        </w:r>
      </w:del>
      <w:r w:rsidR="00AC3B3F" w:rsidRPr="002E30E0">
        <w:rPr>
          <w:rFonts w:asciiTheme="majorBidi" w:hAnsiTheme="majorBidi" w:cstheme="majorBidi"/>
        </w:rPr>
        <w:t xml:space="preserve"> prepared </w:t>
      </w:r>
      <w:r w:rsidR="00AC3B3F">
        <w:rPr>
          <w:rFonts w:asciiTheme="majorBidi" w:hAnsiTheme="majorBidi" w:cstheme="majorBidi"/>
        </w:rPr>
        <w:t xml:space="preserve">a </w:t>
      </w:r>
      <w:del w:id="1019" w:author="Maya Benami" w:date="2021-04-30T08:09:00Z">
        <w:r w:rsidRPr="002E30E0">
          <w:rPr>
            <w:rFonts w:asciiTheme="majorBidi" w:hAnsiTheme="majorBidi" w:cstheme="majorBidi"/>
          </w:rPr>
          <w:delText>unit work,</w:delText>
        </w:r>
      </w:del>
      <w:ins w:id="1020" w:author="Maya Benami" w:date="2021-04-30T08:09:00Z">
        <w:r w:rsidR="00AC3B3F">
          <w:rPr>
            <w:rFonts w:asciiTheme="majorBidi" w:hAnsiTheme="majorBidi" w:cstheme="majorBidi"/>
          </w:rPr>
          <w:t>module</w:t>
        </w:r>
      </w:ins>
      <w:r w:rsidR="00AC3B3F" w:rsidRPr="002E30E0">
        <w:rPr>
          <w:rFonts w:asciiTheme="majorBidi" w:hAnsiTheme="majorBidi" w:cstheme="majorBidi"/>
        </w:rPr>
        <w:t xml:space="preserve"> where students study and examine the various geometric structures of </w:t>
      </w:r>
      <w:del w:id="1021" w:author="Maya Benami" w:date="2021-04-30T08:09:00Z">
        <w:r w:rsidRPr="002E30E0">
          <w:rPr>
            <w:rFonts w:asciiTheme="majorBidi" w:hAnsiTheme="majorBidi" w:cstheme="majorBidi"/>
          </w:rPr>
          <w:delText xml:space="preserve">the C60 </w:delText>
        </w:r>
      </w:del>
      <w:r w:rsidR="00AC3B3F" w:rsidRPr="002E30E0">
        <w:rPr>
          <w:rFonts w:asciiTheme="majorBidi" w:hAnsiTheme="majorBidi" w:cstheme="majorBidi"/>
        </w:rPr>
        <w:t>polyurethane carbon tubes in</w:t>
      </w:r>
      <w:r w:rsidR="00AC3B3F">
        <w:rPr>
          <w:rFonts w:asciiTheme="majorBidi" w:hAnsiTheme="majorBidi" w:cstheme="majorBidi"/>
        </w:rPr>
        <w:t xml:space="preserve"> </w:t>
      </w:r>
      <w:del w:id="1022" w:author="Maya Benami" w:date="2021-04-30T08:09:00Z">
        <w:r w:rsidRPr="002E30E0">
          <w:rPr>
            <w:rFonts w:asciiTheme="majorBidi" w:hAnsiTheme="majorBidi" w:cstheme="majorBidi"/>
          </w:rPr>
          <w:delText>Bucky ball</w:delText>
        </w:r>
      </w:del>
      <w:ins w:id="1023" w:author="Maya Benami" w:date="2021-04-30T08:09:00Z">
        <w:r w:rsidR="00AC3B3F">
          <w:rPr>
            <w:rFonts w:asciiTheme="majorBidi" w:hAnsiTheme="majorBidi" w:cstheme="majorBidi"/>
          </w:rPr>
          <w:t>a</w:t>
        </w:r>
      </w:ins>
      <w:r w:rsidR="00AC3B3F" w:rsidRPr="002E30E0">
        <w:rPr>
          <w:rFonts w:asciiTheme="majorBidi" w:hAnsiTheme="majorBidi" w:cstheme="majorBidi"/>
        </w:rPr>
        <w:t xml:space="preserve"> C60 fullerene </w:t>
      </w:r>
      <w:del w:id="1024" w:author="Maya Benami" w:date="2021-04-30T08:09:00Z">
        <w:r w:rsidRPr="002E30E0">
          <w:rPr>
            <w:rFonts w:asciiTheme="majorBidi" w:hAnsiTheme="majorBidi" w:cstheme="majorBidi"/>
          </w:rPr>
          <w:delText>and</w:delText>
        </w:r>
      </w:del>
      <w:ins w:id="1025" w:author="Maya Benami" w:date="2021-04-30T08:09:00Z">
        <w:r w:rsidR="00AC3B3F" w:rsidRPr="002E30E0">
          <w:rPr>
            <w:rFonts w:asciiTheme="majorBidi" w:hAnsiTheme="majorBidi" w:cstheme="majorBidi"/>
          </w:rPr>
          <w:t>Bucky ball</w:t>
        </w:r>
        <w:r w:rsidR="00AC3B3F">
          <w:rPr>
            <w:rFonts w:asciiTheme="majorBidi" w:hAnsiTheme="majorBidi" w:cstheme="majorBidi"/>
          </w:rPr>
          <w:t>,</w:t>
        </w:r>
      </w:ins>
      <w:r w:rsidR="00AC3B3F" w:rsidRPr="002E30E0">
        <w:rPr>
          <w:rFonts w:asciiTheme="majorBidi" w:hAnsiTheme="majorBidi" w:cstheme="majorBidi"/>
        </w:rPr>
        <w:t xml:space="preserve"> also </w:t>
      </w:r>
      <w:del w:id="1026" w:author="Maya Benami" w:date="2021-04-30T08:09:00Z">
        <w:r w:rsidRPr="002E30E0">
          <w:rPr>
            <w:rFonts w:asciiTheme="majorBidi" w:hAnsiTheme="majorBidi" w:cstheme="majorBidi"/>
          </w:rPr>
          <w:delText>the</w:delText>
        </w:r>
      </w:del>
      <w:ins w:id="1027" w:author="Maya Benami" w:date="2021-04-30T08:09:00Z">
        <w:r w:rsidR="00AC3B3F">
          <w:rPr>
            <w:rFonts w:asciiTheme="majorBidi" w:hAnsiTheme="majorBidi" w:cstheme="majorBidi"/>
          </w:rPr>
          <w:t>known as</w:t>
        </w:r>
      </w:ins>
      <w:r w:rsidR="00AC3B3F">
        <w:rPr>
          <w:rFonts w:asciiTheme="majorBidi" w:hAnsiTheme="majorBidi" w:cstheme="majorBidi"/>
        </w:rPr>
        <w:t xml:space="preserve"> </w:t>
      </w:r>
      <w:r w:rsidR="00AC3B3F" w:rsidRPr="002E30E0">
        <w:rPr>
          <w:rFonts w:asciiTheme="majorBidi" w:hAnsiTheme="majorBidi" w:cstheme="majorBidi"/>
        </w:rPr>
        <w:t>single-walled carbon tubes</w:t>
      </w:r>
      <w:del w:id="1028" w:author="Maya Benami" w:date="2021-04-30T08:09:00Z">
        <w:r w:rsidRPr="002E30E0">
          <w:rPr>
            <w:rFonts w:asciiTheme="majorBidi" w:hAnsiTheme="majorBidi" w:cstheme="majorBidi"/>
          </w:rPr>
          <w:delText xml:space="preserve"> to understand that</w:delText>
        </w:r>
      </w:del>
      <w:ins w:id="1029" w:author="Maya Benami" w:date="2021-04-30T08:09:00Z">
        <w:r w:rsidR="00AC3B3F">
          <w:rPr>
            <w:rFonts w:asciiTheme="majorBidi" w:hAnsiTheme="majorBidi" w:cstheme="majorBidi"/>
          </w:rPr>
          <w:t>.</w:t>
        </w:r>
        <w:r w:rsidR="00AC3B3F" w:rsidRPr="002E30E0">
          <w:rPr>
            <w:rFonts w:asciiTheme="majorBidi" w:hAnsiTheme="majorBidi" w:cstheme="majorBidi"/>
          </w:rPr>
          <w:t xml:space="preserve"> </w:t>
        </w:r>
        <w:r w:rsidR="00AC3B3F">
          <w:rPr>
            <w:rFonts w:asciiTheme="majorBidi" w:hAnsiTheme="majorBidi" w:cstheme="majorBidi"/>
          </w:rPr>
          <w:t>This module was prepared in order to</w:t>
        </w:r>
        <w:r w:rsidR="00AC3B3F" w:rsidRPr="002E30E0">
          <w:rPr>
            <w:rFonts w:asciiTheme="majorBidi" w:hAnsiTheme="majorBidi" w:cstheme="majorBidi"/>
          </w:rPr>
          <w:t xml:space="preserve"> </w:t>
        </w:r>
        <w:r w:rsidR="00AC3B3F">
          <w:rPr>
            <w:rFonts w:asciiTheme="majorBidi" w:hAnsiTheme="majorBidi" w:cstheme="majorBidi"/>
          </w:rPr>
          <w:t>introduce nanotechnology</w:t>
        </w:r>
        <w:r w:rsidR="00AC3B3F" w:rsidRPr="002E30E0">
          <w:rPr>
            <w:rFonts w:asciiTheme="majorBidi" w:hAnsiTheme="majorBidi" w:cstheme="majorBidi"/>
          </w:rPr>
          <w:t xml:space="preserve"> </w:t>
        </w:r>
        <w:r w:rsidR="00AC3B3F">
          <w:rPr>
            <w:rFonts w:asciiTheme="majorBidi" w:hAnsiTheme="majorBidi" w:cstheme="majorBidi"/>
          </w:rPr>
          <w:t>to the students via presenting</w:t>
        </w:r>
      </w:ins>
      <w:r w:rsidR="00AC3B3F">
        <w:rPr>
          <w:rFonts w:asciiTheme="majorBidi" w:hAnsiTheme="majorBidi" w:cstheme="majorBidi"/>
        </w:rPr>
        <w:t xml:space="preserve"> </w:t>
      </w:r>
      <w:r w:rsidR="00AC3B3F" w:rsidRPr="002E30E0">
        <w:rPr>
          <w:rFonts w:asciiTheme="majorBidi" w:hAnsiTheme="majorBidi" w:cstheme="majorBidi"/>
        </w:rPr>
        <w:t xml:space="preserve">some of the interesting features at the </w:t>
      </w:r>
      <w:del w:id="1030" w:author="Maya Benami" w:date="2021-04-30T08:09:00Z">
        <w:r w:rsidRPr="002E30E0">
          <w:rPr>
            <w:rFonts w:asciiTheme="majorBidi" w:hAnsiTheme="majorBidi" w:cstheme="majorBidi"/>
          </w:rPr>
          <w:delText>Nano</w:delText>
        </w:r>
      </w:del>
      <w:ins w:id="1031" w:author="Maya Benami" w:date="2021-04-30T08:09:00Z">
        <w:r w:rsidR="00AC3B3F">
          <w:rPr>
            <w:rFonts w:asciiTheme="majorBidi" w:hAnsiTheme="majorBidi" w:cstheme="majorBidi"/>
          </w:rPr>
          <w:t>n</w:t>
        </w:r>
        <w:r w:rsidR="00AC3B3F" w:rsidRPr="002E30E0">
          <w:rPr>
            <w:rFonts w:asciiTheme="majorBidi" w:hAnsiTheme="majorBidi" w:cstheme="majorBidi"/>
          </w:rPr>
          <w:t>ano</w:t>
        </w:r>
      </w:ins>
      <w:r w:rsidR="00AC3B3F" w:rsidRPr="002E30E0">
        <w:rPr>
          <w:rFonts w:asciiTheme="majorBidi" w:hAnsiTheme="majorBidi" w:cstheme="majorBidi"/>
        </w:rPr>
        <w:t xml:space="preserve"> level</w:t>
      </w:r>
      <w:r w:rsidR="00AC3B3F">
        <w:rPr>
          <w:rFonts w:asciiTheme="majorBidi" w:hAnsiTheme="majorBidi" w:cstheme="majorBidi"/>
        </w:rPr>
        <w:t xml:space="preserve"> </w:t>
      </w:r>
      <w:ins w:id="1032" w:author="Maya Benami" w:date="2021-04-30T08:09:00Z">
        <w:r w:rsidR="00AC3B3F">
          <w:rPr>
            <w:rFonts w:asciiTheme="majorBidi" w:hAnsiTheme="majorBidi" w:cstheme="majorBidi"/>
          </w:rPr>
          <w:t>which</w:t>
        </w:r>
        <w:r w:rsidR="00AC3B3F" w:rsidRPr="002E30E0">
          <w:rPr>
            <w:rFonts w:asciiTheme="majorBidi" w:hAnsiTheme="majorBidi" w:cstheme="majorBidi"/>
          </w:rPr>
          <w:t xml:space="preserve"> </w:t>
        </w:r>
      </w:ins>
      <w:r w:rsidR="00AC3B3F" w:rsidRPr="002E30E0">
        <w:rPr>
          <w:rFonts w:asciiTheme="majorBidi" w:hAnsiTheme="majorBidi" w:cstheme="majorBidi"/>
        </w:rPr>
        <w:t xml:space="preserve">are related to the structure of the material. </w:t>
      </w:r>
      <w:del w:id="1033" w:author="Maya Benami" w:date="2021-04-30T08:09:00Z">
        <w:r w:rsidRPr="002E30E0">
          <w:rPr>
            <w:rFonts w:asciiTheme="majorBidi" w:hAnsiTheme="majorBidi" w:cstheme="majorBidi"/>
          </w:rPr>
          <w:delText xml:space="preserve">The aim was to introduce students to the nanotechnology framework. </w:delText>
        </w:r>
      </w:del>
      <w:r w:rsidR="00AC3B3F" w:rsidRPr="002E30E0">
        <w:rPr>
          <w:rFonts w:asciiTheme="majorBidi" w:hAnsiTheme="majorBidi" w:cstheme="majorBidi"/>
        </w:rPr>
        <w:t xml:space="preserve">While </w:t>
      </w:r>
      <w:del w:id="1034" w:author="Maya Benami" w:date="2021-04-30T08:09:00Z">
        <w:r w:rsidRPr="002E30E0">
          <w:rPr>
            <w:rFonts w:asciiTheme="majorBidi" w:hAnsiTheme="majorBidi" w:cstheme="majorBidi"/>
          </w:rPr>
          <w:delText xml:space="preserve">the process was </w:delText>
        </w:r>
      </w:del>
      <w:r w:rsidR="00AC3B3F" w:rsidRPr="002E30E0">
        <w:rPr>
          <w:rFonts w:asciiTheme="majorBidi" w:hAnsiTheme="majorBidi" w:cstheme="majorBidi"/>
        </w:rPr>
        <w:t xml:space="preserve">watching a video, students </w:t>
      </w:r>
      <w:del w:id="1035" w:author="Maya Benami" w:date="2021-04-30T08:09:00Z">
        <w:r w:rsidRPr="002E30E0">
          <w:rPr>
            <w:rFonts w:asciiTheme="majorBidi" w:hAnsiTheme="majorBidi" w:cstheme="majorBidi"/>
          </w:rPr>
          <w:delText>are</w:delText>
        </w:r>
      </w:del>
      <w:ins w:id="1036" w:author="Maya Benami" w:date="2021-04-30T08:09:00Z">
        <w:r w:rsidR="00AC3B3F">
          <w:rPr>
            <w:rFonts w:asciiTheme="majorBidi" w:hAnsiTheme="majorBidi" w:cstheme="majorBidi"/>
          </w:rPr>
          <w:t>could be</w:t>
        </w:r>
      </w:ins>
      <w:r w:rsidR="00AC3B3F" w:rsidRPr="002E30E0">
        <w:rPr>
          <w:rFonts w:asciiTheme="majorBidi" w:hAnsiTheme="majorBidi" w:cstheme="majorBidi"/>
        </w:rPr>
        <w:t xml:space="preserve"> informed about what nanotechnology is, </w:t>
      </w:r>
      <w:r w:rsidR="00AC3B3F" w:rsidRPr="002E30E0">
        <w:rPr>
          <w:rFonts w:asciiTheme="majorBidi" w:hAnsiTheme="majorBidi" w:cstheme="majorBidi"/>
        </w:rPr>
        <w:lastRenderedPageBreak/>
        <w:t xml:space="preserve">how scientists in the field of nanoscience work, and </w:t>
      </w:r>
      <w:ins w:id="1037" w:author="Maya Benami" w:date="2021-04-30T08:09:00Z">
        <w:r w:rsidR="00AC3B3F">
          <w:rPr>
            <w:rFonts w:asciiTheme="majorBidi" w:hAnsiTheme="majorBidi" w:cstheme="majorBidi"/>
          </w:rPr>
          <w:t xml:space="preserve">what are </w:t>
        </w:r>
      </w:ins>
      <w:r w:rsidR="00AC3B3F" w:rsidRPr="002E30E0">
        <w:rPr>
          <w:rFonts w:asciiTheme="majorBidi" w:hAnsiTheme="majorBidi" w:cstheme="majorBidi"/>
        </w:rPr>
        <w:t xml:space="preserve">some products and applications of nanotechnology in everyday life. Students </w:t>
      </w:r>
      <w:ins w:id="1038" w:author="Maya Benami" w:date="2021-04-30T08:09:00Z">
        <w:r w:rsidR="00AC3B3F">
          <w:rPr>
            <w:rFonts w:asciiTheme="majorBidi" w:hAnsiTheme="majorBidi" w:cstheme="majorBidi"/>
          </w:rPr>
          <w:t xml:space="preserve">could </w:t>
        </w:r>
      </w:ins>
      <w:r w:rsidR="00AC3B3F" w:rsidRPr="002E30E0">
        <w:rPr>
          <w:rFonts w:asciiTheme="majorBidi" w:hAnsiTheme="majorBidi" w:cstheme="majorBidi"/>
        </w:rPr>
        <w:t xml:space="preserve">watch </w:t>
      </w:r>
      <w:del w:id="1039" w:author="Maya Benami" w:date="2021-04-30T08:09:00Z">
        <w:r w:rsidRPr="002E30E0">
          <w:rPr>
            <w:rFonts w:asciiTheme="majorBidi" w:hAnsiTheme="majorBidi" w:cstheme="majorBidi"/>
          </w:rPr>
          <w:delText>the</w:delText>
        </w:r>
      </w:del>
      <w:ins w:id="1040" w:author="Maya Benami" w:date="2021-04-30T08:09:00Z">
        <w:r w:rsidR="00505EF0">
          <w:rPr>
            <w:rFonts w:asciiTheme="majorBidi" w:hAnsiTheme="majorBidi" w:cstheme="majorBidi"/>
          </w:rPr>
          <w:t>a</w:t>
        </w:r>
      </w:ins>
      <w:r w:rsidR="00AC3B3F" w:rsidRPr="002E30E0">
        <w:rPr>
          <w:rFonts w:asciiTheme="majorBidi" w:hAnsiTheme="majorBidi" w:cstheme="majorBidi"/>
        </w:rPr>
        <w:t xml:space="preserve"> video in parts</w:t>
      </w:r>
      <w:del w:id="1041" w:author="Maya Benami" w:date="2021-04-30T08:09:00Z">
        <w:r w:rsidRPr="002E30E0">
          <w:rPr>
            <w:rFonts w:asciiTheme="majorBidi" w:hAnsiTheme="majorBidi" w:cstheme="majorBidi"/>
          </w:rPr>
          <w:delText>,</w:delText>
        </w:r>
      </w:del>
      <w:r w:rsidR="00AC3B3F" w:rsidRPr="002E30E0">
        <w:rPr>
          <w:rFonts w:asciiTheme="majorBidi" w:hAnsiTheme="majorBidi" w:cstheme="majorBidi"/>
        </w:rPr>
        <w:t xml:space="preserve"> and a teacher-guided discussion </w:t>
      </w:r>
      <w:del w:id="1042" w:author="Maya Benami" w:date="2021-04-30T08:09:00Z">
        <w:r w:rsidRPr="002E30E0">
          <w:rPr>
            <w:rFonts w:asciiTheme="majorBidi" w:hAnsiTheme="majorBidi" w:cstheme="majorBidi"/>
          </w:rPr>
          <w:delText>follows</w:delText>
        </w:r>
      </w:del>
      <w:ins w:id="1043" w:author="Maya Benami" w:date="2021-04-30T08:09:00Z">
        <w:r w:rsidR="00AC3B3F">
          <w:rPr>
            <w:rFonts w:asciiTheme="majorBidi" w:hAnsiTheme="majorBidi" w:cstheme="majorBidi"/>
          </w:rPr>
          <w:t xml:space="preserve">could </w:t>
        </w:r>
        <w:r w:rsidR="00AC3B3F" w:rsidRPr="002E30E0">
          <w:rPr>
            <w:rFonts w:asciiTheme="majorBidi" w:hAnsiTheme="majorBidi" w:cstheme="majorBidi"/>
          </w:rPr>
          <w:t>follow</w:t>
        </w:r>
      </w:ins>
      <w:r w:rsidR="00AC3B3F" w:rsidRPr="002E30E0">
        <w:rPr>
          <w:rFonts w:asciiTheme="majorBidi" w:hAnsiTheme="majorBidi" w:cstheme="majorBidi"/>
        </w:rPr>
        <w:t xml:space="preserve"> each part. The</w:t>
      </w:r>
      <w:ins w:id="1044" w:author="Maya Benami" w:date="2021-04-30T08:09:00Z">
        <w:r w:rsidR="00AC3B3F" w:rsidRPr="002E30E0">
          <w:rPr>
            <w:rFonts w:asciiTheme="majorBidi" w:hAnsiTheme="majorBidi" w:cstheme="majorBidi"/>
          </w:rPr>
          <w:t xml:space="preserve"> </w:t>
        </w:r>
        <w:r w:rsidR="00AC3B3F">
          <w:rPr>
            <w:rFonts w:asciiTheme="majorBidi" w:hAnsiTheme="majorBidi" w:cstheme="majorBidi"/>
          </w:rPr>
          <w:t>module</w:t>
        </w:r>
      </w:ins>
      <w:r w:rsidR="00AC3B3F">
        <w:rPr>
          <w:rFonts w:asciiTheme="majorBidi" w:hAnsiTheme="majorBidi" w:cstheme="majorBidi"/>
        </w:rPr>
        <w:t xml:space="preserve"> </w:t>
      </w:r>
      <w:r w:rsidR="00AC3B3F" w:rsidRPr="002E30E0">
        <w:rPr>
          <w:rFonts w:asciiTheme="majorBidi" w:hAnsiTheme="majorBidi" w:cstheme="majorBidi"/>
        </w:rPr>
        <w:t xml:space="preserve">steps </w:t>
      </w:r>
      <w:del w:id="1045" w:author="Maya Benami" w:date="2021-04-30T08:09:00Z">
        <w:r w:rsidRPr="002E30E0">
          <w:rPr>
            <w:rFonts w:asciiTheme="majorBidi" w:hAnsiTheme="majorBidi" w:cstheme="majorBidi"/>
          </w:rPr>
          <w:delText xml:space="preserve">as follow: </w:delText>
        </w:r>
      </w:del>
      <w:ins w:id="1046" w:author="Maya Benami" w:date="2021-04-30T08:09:00Z">
        <w:r w:rsidR="00AC3B3F">
          <w:rPr>
            <w:rFonts w:asciiTheme="majorBidi" w:hAnsiTheme="majorBidi" w:cstheme="majorBidi"/>
          </w:rPr>
          <w:t xml:space="preserve">could be presented as </w:t>
        </w:r>
        <w:r w:rsidR="00AC3B3F" w:rsidRPr="002E30E0">
          <w:rPr>
            <w:rFonts w:asciiTheme="majorBidi" w:hAnsiTheme="majorBidi" w:cstheme="majorBidi"/>
          </w:rPr>
          <w:t>follow</w:t>
        </w:r>
        <w:r w:rsidR="00AC3B3F">
          <w:rPr>
            <w:rFonts w:asciiTheme="majorBidi" w:hAnsiTheme="majorBidi" w:cstheme="majorBidi"/>
          </w:rPr>
          <w:t>s</w:t>
        </w:r>
        <w:r w:rsidR="00AC3B3F" w:rsidRPr="002E30E0">
          <w:rPr>
            <w:rFonts w:asciiTheme="majorBidi" w:hAnsiTheme="majorBidi" w:cstheme="majorBidi"/>
          </w:rPr>
          <w:t xml:space="preserve">: </w:t>
        </w:r>
      </w:ins>
    </w:p>
    <w:p w14:paraId="29E2E697" w14:textId="77777777" w:rsidR="00AC3B3F" w:rsidRDefault="00AC3B3F" w:rsidP="00542019">
      <w:pPr>
        <w:spacing w:line="360" w:lineRule="auto"/>
        <w:jc w:val="both"/>
        <w:rPr>
          <w:ins w:id="1047" w:author="Maya Benami" w:date="2021-04-30T08:09:00Z"/>
          <w:rFonts w:asciiTheme="majorBidi" w:hAnsiTheme="majorBidi" w:cstheme="majorBidi"/>
        </w:rPr>
      </w:pPr>
    </w:p>
    <w:p w14:paraId="00B4EFF9" w14:textId="4A9C94B8" w:rsidR="00AC3B3F" w:rsidRDefault="00AC3B3F" w:rsidP="00542019">
      <w:pPr>
        <w:pStyle w:val="ListParagraph"/>
        <w:numPr>
          <w:ilvl w:val="0"/>
          <w:numId w:val="5"/>
        </w:numPr>
        <w:spacing w:line="360" w:lineRule="auto"/>
        <w:jc w:val="both"/>
        <w:rPr>
          <w:ins w:id="1048" w:author="Maya Benami" w:date="2021-04-30T08:09:00Z"/>
          <w:rFonts w:asciiTheme="majorBidi" w:hAnsiTheme="majorBidi" w:cstheme="majorBidi"/>
        </w:rPr>
      </w:pPr>
      <w:r w:rsidRPr="00753538">
        <w:rPr>
          <w:rFonts w:asciiTheme="majorBidi" w:hAnsiTheme="majorBidi" w:cstheme="majorBidi"/>
        </w:rPr>
        <w:t>Step 1: The different forms of carbon</w:t>
      </w:r>
      <w:del w:id="1049" w:author="Maya Benami" w:date="2021-04-30T08:09:00Z">
        <w:r w:rsidR="00384CDF" w:rsidRPr="002E30E0">
          <w:rPr>
            <w:rFonts w:asciiTheme="majorBidi" w:hAnsiTheme="majorBidi" w:cstheme="majorBidi"/>
          </w:rPr>
          <w:delText xml:space="preserve">; </w:delText>
        </w:r>
      </w:del>
      <w:ins w:id="1050" w:author="Maya Benami" w:date="2021-04-30T08:09:00Z">
        <w:r w:rsidRPr="00753538">
          <w:rPr>
            <w:rFonts w:asciiTheme="majorBidi" w:hAnsiTheme="majorBidi" w:cstheme="majorBidi"/>
          </w:rPr>
          <w:t xml:space="preserve"> </w:t>
        </w:r>
      </w:ins>
    </w:p>
    <w:p w14:paraId="3866D104" w14:textId="10B116AB" w:rsidR="00AC3B3F" w:rsidRDefault="00AC3B3F" w:rsidP="00542019">
      <w:pPr>
        <w:pStyle w:val="ListParagraph"/>
        <w:numPr>
          <w:ilvl w:val="0"/>
          <w:numId w:val="5"/>
        </w:numPr>
        <w:spacing w:line="360" w:lineRule="auto"/>
        <w:jc w:val="both"/>
        <w:rPr>
          <w:ins w:id="1051" w:author="Maya Benami" w:date="2021-04-30T08:09:00Z"/>
          <w:rFonts w:asciiTheme="majorBidi" w:hAnsiTheme="majorBidi" w:cstheme="majorBidi"/>
        </w:rPr>
      </w:pPr>
      <w:r w:rsidRPr="00753538">
        <w:rPr>
          <w:rFonts w:asciiTheme="majorBidi" w:hAnsiTheme="majorBidi" w:cstheme="majorBidi"/>
        </w:rPr>
        <w:t xml:space="preserve">Step 2: The structure of </w:t>
      </w:r>
      <w:del w:id="1052" w:author="Maya Benami" w:date="2021-04-30T08:09:00Z">
        <w:r w:rsidR="00384CDF" w:rsidRPr="002E30E0">
          <w:rPr>
            <w:rFonts w:asciiTheme="majorBidi" w:hAnsiTheme="majorBidi" w:cstheme="majorBidi"/>
          </w:rPr>
          <w:delText xml:space="preserve">the </w:delText>
        </w:r>
      </w:del>
      <w:r w:rsidRPr="00753538">
        <w:rPr>
          <w:rFonts w:asciiTheme="majorBidi" w:hAnsiTheme="majorBidi" w:cstheme="majorBidi"/>
        </w:rPr>
        <w:t>fullerene</w:t>
      </w:r>
      <w:del w:id="1053" w:author="Maya Benami" w:date="2021-04-30T08:09:00Z">
        <w:r w:rsidR="00384CDF" w:rsidRPr="002E30E0">
          <w:rPr>
            <w:rFonts w:asciiTheme="majorBidi" w:hAnsiTheme="majorBidi" w:cstheme="majorBidi"/>
          </w:rPr>
          <w:delText xml:space="preserve">; </w:delText>
        </w:r>
      </w:del>
      <w:ins w:id="1054" w:author="Maya Benami" w:date="2021-04-30T08:09:00Z">
        <w:r w:rsidRPr="00753538">
          <w:rPr>
            <w:rFonts w:asciiTheme="majorBidi" w:hAnsiTheme="majorBidi" w:cstheme="majorBidi"/>
          </w:rPr>
          <w:t xml:space="preserve"> </w:t>
        </w:r>
      </w:ins>
    </w:p>
    <w:p w14:paraId="5B6D4AB6" w14:textId="69513BC5" w:rsidR="00AC3B3F" w:rsidRDefault="00AC3B3F" w:rsidP="00542019">
      <w:pPr>
        <w:pStyle w:val="ListParagraph"/>
        <w:numPr>
          <w:ilvl w:val="0"/>
          <w:numId w:val="5"/>
        </w:numPr>
        <w:spacing w:line="360" w:lineRule="auto"/>
        <w:jc w:val="both"/>
        <w:rPr>
          <w:ins w:id="1055" w:author="Maya Benami" w:date="2021-04-30T08:09:00Z"/>
          <w:rFonts w:asciiTheme="majorBidi" w:hAnsiTheme="majorBidi" w:cstheme="majorBidi"/>
        </w:rPr>
      </w:pPr>
      <w:r w:rsidRPr="00753538">
        <w:rPr>
          <w:rFonts w:asciiTheme="majorBidi" w:hAnsiTheme="majorBidi" w:cstheme="majorBidi"/>
        </w:rPr>
        <w:t xml:space="preserve">Step 3: Measurements </w:t>
      </w:r>
      <w:del w:id="1056" w:author="Maya Benami" w:date="2021-04-30T08:09:00Z">
        <w:r w:rsidR="00384CDF" w:rsidRPr="002E30E0">
          <w:rPr>
            <w:rFonts w:asciiTheme="majorBidi" w:hAnsiTheme="majorBidi" w:cstheme="majorBidi"/>
          </w:rPr>
          <w:delText xml:space="preserve">by </w:delText>
        </w:r>
      </w:del>
      <w:r w:rsidRPr="00753538">
        <w:rPr>
          <w:rFonts w:asciiTheme="majorBidi" w:hAnsiTheme="majorBidi" w:cstheme="majorBidi"/>
        </w:rPr>
        <w:t>using models</w:t>
      </w:r>
      <w:del w:id="1057" w:author="Maya Benami" w:date="2021-04-30T08:09:00Z">
        <w:r w:rsidR="00384CDF" w:rsidRPr="002E30E0">
          <w:rPr>
            <w:rFonts w:asciiTheme="majorBidi" w:hAnsiTheme="majorBidi" w:cstheme="majorBidi"/>
          </w:rPr>
          <w:delText xml:space="preserve">; </w:delText>
        </w:r>
      </w:del>
    </w:p>
    <w:p w14:paraId="0AD81FA2" w14:textId="6C6EF045" w:rsidR="00AC3B3F" w:rsidRPr="00753538" w:rsidRDefault="00AC3B3F" w:rsidP="00542019">
      <w:pPr>
        <w:pStyle w:val="ListParagraph"/>
        <w:numPr>
          <w:ilvl w:val="0"/>
          <w:numId w:val="5"/>
        </w:numPr>
        <w:spacing w:line="360" w:lineRule="auto"/>
        <w:jc w:val="both"/>
        <w:rPr>
          <w:ins w:id="1058" w:author="Maya Benami" w:date="2021-04-30T08:09:00Z"/>
          <w:rFonts w:asciiTheme="majorBidi" w:hAnsiTheme="majorBidi" w:cstheme="majorBidi"/>
        </w:rPr>
      </w:pPr>
      <w:r w:rsidRPr="00753538">
        <w:rPr>
          <w:rFonts w:asciiTheme="majorBidi" w:hAnsiTheme="majorBidi" w:cstheme="majorBidi"/>
        </w:rPr>
        <w:t xml:space="preserve">Step 4: The length of a </w:t>
      </w:r>
      <w:ins w:id="1059" w:author="Maya Benami" w:date="2021-04-30T08:09:00Z">
        <w:r w:rsidRPr="00753538">
          <w:rPr>
            <w:rFonts w:asciiTheme="majorBidi" w:hAnsiTheme="majorBidi" w:cstheme="majorBidi"/>
          </w:rPr>
          <w:t xml:space="preserve">C–C </w:t>
        </w:r>
      </w:ins>
      <w:r w:rsidRPr="00753538">
        <w:rPr>
          <w:rFonts w:asciiTheme="majorBidi" w:hAnsiTheme="majorBidi" w:cstheme="majorBidi"/>
        </w:rPr>
        <w:t xml:space="preserve">bond </w:t>
      </w:r>
      <w:del w:id="1060" w:author="Maya Benami" w:date="2021-04-30T08:09:00Z">
        <w:r w:rsidR="00384CDF" w:rsidRPr="002E30E0">
          <w:rPr>
            <w:rFonts w:asciiTheme="majorBidi" w:hAnsiTheme="majorBidi" w:cstheme="majorBidi"/>
          </w:rPr>
          <w:delText xml:space="preserve">C–C; </w:delText>
        </w:r>
      </w:del>
    </w:p>
    <w:p w14:paraId="20423277" w14:textId="770482FF" w:rsidR="00AC3B3F" w:rsidRDefault="00AC3B3F" w:rsidP="00542019">
      <w:pPr>
        <w:pStyle w:val="ListParagraph"/>
        <w:numPr>
          <w:ilvl w:val="0"/>
          <w:numId w:val="5"/>
        </w:numPr>
        <w:spacing w:line="360" w:lineRule="auto"/>
        <w:jc w:val="both"/>
        <w:rPr>
          <w:ins w:id="1061" w:author="Maya Benami" w:date="2021-04-30T08:09:00Z"/>
          <w:rFonts w:asciiTheme="majorBidi" w:hAnsiTheme="majorBidi" w:cstheme="majorBidi"/>
        </w:rPr>
      </w:pPr>
      <w:r w:rsidRPr="00753538">
        <w:rPr>
          <w:rFonts w:asciiTheme="majorBidi" w:hAnsiTheme="majorBidi" w:cstheme="majorBidi"/>
        </w:rPr>
        <w:t>Step 5: The size of nanoparticles</w:t>
      </w:r>
      <w:del w:id="1062" w:author="Maya Benami" w:date="2021-04-30T08:09:00Z">
        <w:r w:rsidR="00384CDF" w:rsidRPr="002E30E0">
          <w:rPr>
            <w:rFonts w:asciiTheme="majorBidi" w:hAnsiTheme="majorBidi" w:cstheme="majorBidi"/>
          </w:rPr>
          <w:delText xml:space="preserve">; </w:delText>
        </w:r>
      </w:del>
      <w:ins w:id="1063" w:author="Maya Benami" w:date="2021-04-30T08:09:00Z">
        <w:r w:rsidRPr="00753538">
          <w:rPr>
            <w:rFonts w:asciiTheme="majorBidi" w:hAnsiTheme="majorBidi" w:cstheme="majorBidi"/>
          </w:rPr>
          <w:t xml:space="preserve"> </w:t>
        </w:r>
      </w:ins>
    </w:p>
    <w:p w14:paraId="2696C3F1" w14:textId="03225B44" w:rsidR="00AC3B3F" w:rsidRDefault="00AC3B3F" w:rsidP="00542019">
      <w:pPr>
        <w:pStyle w:val="ListParagraph"/>
        <w:numPr>
          <w:ilvl w:val="0"/>
          <w:numId w:val="5"/>
        </w:numPr>
        <w:spacing w:line="360" w:lineRule="auto"/>
        <w:jc w:val="both"/>
        <w:rPr>
          <w:ins w:id="1064" w:author="Maya Benami" w:date="2021-04-30T08:09:00Z"/>
          <w:rFonts w:asciiTheme="majorBidi" w:hAnsiTheme="majorBidi" w:cstheme="majorBidi"/>
        </w:rPr>
      </w:pPr>
      <w:r w:rsidRPr="00753538">
        <w:rPr>
          <w:rFonts w:asciiTheme="majorBidi" w:hAnsiTheme="majorBidi" w:cstheme="majorBidi"/>
        </w:rPr>
        <w:t>Step 6: The types of carbon nanotubes</w:t>
      </w:r>
      <w:del w:id="1065" w:author="Maya Benami" w:date="2021-04-30T08:09:00Z">
        <w:r w:rsidR="00384CDF" w:rsidRPr="002E30E0">
          <w:rPr>
            <w:rFonts w:asciiTheme="majorBidi" w:hAnsiTheme="majorBidi" w:cstheme="majorBidi"/>
          </w:rPr>
          <w:delText xml:space="preserve">; </w:delText>
        </w:r>
      </w:del>
      <w:ins w:id="1066" w:author="Maya Benami" w:date="2021-04-30T08:09:00Z">
        <w:r w:rsidRPr="00753538">
          <w:rPr>
            <w:rFonts w:asciiTheme="majorBidi" w:hAnsiTheme="majorBidi" w:cstheme="majorBidi"/>
          </w:rPr>
          <w:t xml:space="preserve"> </w:t>
        </w:r>
      </w:ins>
    </w:p>
    <w:p w14:paraId="00E7BDAF" w14:textId="5813DF19" w:rsidR="00AC3B3F" w:rsidRPr="00753538" w:rsidRDefault="00AC3B3F">
      <w:pPr>
        <w:pStyle w:val="ListParagraph"/>
        <w:numPr>
          <w:ilvl w:val="0"/>
          <w:numId w:val="5"/>
        </w:numPr>
        <w:spacing w:line="360" w:lineRule="auto"/>
        <w:jc w:val="both"/>
        <w:rPr>
          <w:rFonts w:asciiTheme="majorBidi" w:hAnsiTheme="majorBidi" w:cstheme="majorBidi"/>
        </w:rPr>
        <w:pPrChange w:id="1067" w:author="Maya Benami" w:date="2021-04-30T08:09:00Z">
          <w:pPr>
            <w:spacing w:line="360" w:lineRule="auto"/>
            <w:jc w:val="both"/>
          </w:pPr>
        </w:pPrChange>
      </w:pPr>
      <w:r w:rsidRPr="00753538">
        <w:rPr>
          <w:rFonts w:asciiTheme="majorBidi" w:hAnsiTheme="majorBidi" w:cstheme="majorBidi"/>
        </w:rPr>
        <w:t>Step 7: Technological applications</w:t>
      </w:r>
      <w:del w:id="1068" w:author="Maya Benami" w:date="2021-04-30T08:09:00Z">
        <w:r w:rsidR="00384CDF" w:rsidRPr="002E30E0">
          <w:rPr>
            <w:rFonts w:asciiTheme="majorBidi" w:hAnsiTheme="majorBidi" w:cstheme="majorBidi"/>
          </w:rPr>
          <w:delText>.</w:delText>
        </w:r>
      </w:del>
    </w:p>
    <w:p w14:paraId="5564A0D7" w14:textId="77777777" w:rsidR="00AC3B3F" w:rsidRPr="00D3480E" w:rsidRDefault="00AC3B3F">
      <w:pPr>
        <w:pStyle w:val="Heading3"/>
        <w:keepLines/>
        <w:numPr>
          <w:ilvl w:val="1"/>
          <w:numId w:val="10"/>
        </w:numPr>
        <w:spacing w:before="200" w:line="360" w:lineRule="auto"/>
        <w:ind w:left="0" w:firstLine="0"/>
        <w:jc w:val="both"/>
        <w:rPr>
          <w:rFonts w:asciiTheme="majorBidi" w:hAnsiTheme="majorBidi"/>
          <w:b/>
          <w:sz w:val="28"/>
          <w:rPrChange w:id="1069" w:author="Maya Benami" w:date="2021-04-30T08:09:00Z">
            <w:rPr>
              <w:rFonts w:asciiTheme="majorBidi" w:hAnsiTheme="majorBidi"/>
              <w:i/>
              <w:sz w:val="28"/>
            </w:rPr>
          </w:rPrChange>
        </w:rPr>
        <w:pPrChange w:id="1070" w:author="Maya Benami" w:date="2021-04-30T08:09:00Z">
          <w:pPr>
            <w:pStyle w:val="Heading3"/>
            <w:keepLines/>
            <w:numPr>
              <w:numId w:val="11"/>
            </w:numPr>
            <w:spacing w:before="200" w:line="360" w:lineRule="auto"/>
            <w:ind w:left="720" w:hanging="360"/>
            <w:jc w:val="both"/>
          </w:pPr>
        </w:pPrChange>
      </w:pPr>
      <w:r w:rsidRPr="00D3480E">
        <w:rPr>
          <w:rFonts w:asciiTheme="majorBidi" w:hAnsiTheme="majorBidi"/>
          <w:b/>
          <w:sz w:val="28"/>
          <w:rPrChange w:id="1071" w:author="Maya Benami" w:date="2021-04-30T08:09:00Z">
            <w:rPr>
              <w:rFonts w:asciiTheme="majorBidi" w:hAnsiTheme="majorBidi"/>
              <w:i/>
              <w:sz w:val="28"/>
            </w:rPr>
          </w:rPrChange>
        </w:rPr>
        <w:t>Application of Nanotechnology in Different Fields</w:t>
      </w:r>
      <w:bookmarkEnd w:id="567"/>
      <w:bookmarkEnd w:id="568"/>
      <w:bookmarkEnd w:id="569"/>
      <w:bookmarkEnd w:id="570"/>
      <w:bookmarkEnd w:id="571"/>
      <w:bookmarkEnd w:id="572"/>
      <w:bookmarkEnd w:id="573"/>
      <w:bookmarkEnd w:id="574"/>
      <w:bookmarkEnd w:id="575"/>
      <w:bookmarkEnd w:id="576"/>
      <w:bookmarkEnd w:id="577"/>
      <w:bookmarkEnd w:id="578"/>
    </w:p>
    <w:p w14:paraId="107B2FC7" w14:textId="77777777" w:rsidR="00AC3B3F" w:rsidRPr="00D3480E" w:rsidRDefault="00AC3B3F" w:rsidP="00542019">
      <w:pPr>
        <w:spacing w:line="360" w:lineRule="auto"/>
        <w:rPr>
          <w:ins w:id="1072" w:author="Maya Benami" w:date="2021-04-30T08:09:00Z"/>
          <w:lang w:val="en-US" w:eastAsia="he-IL" w:bidi="he-IL"/>
        </w:rPr>
      </w:pPr>
    </w:p>
    <w:p w14:paraId="60E491CC" w14:textId="3DA9BBDB" w:rsidR="00AC3B3F" w:rsidRDefault="00AC3B3F" w:rsidP="00542019">
      <w:pPr>
        <w:autoSpaceDE w:val="0"/>
        <w:autoSpaceDN w:val="0"/>
        <w:adjustRightInd w:val="0"/>
        <w:spacing w:line="360" w:lineRule="auto"/>
        <w:jc w:val="both"/>
        <w:rPr>
          <w:ins w:id="1073" w:author="Maya Benami" w:date="2021-04-30T08:09:00Z"/>
          <w:rFonts w:asciiTheme="majorBidi" w:hAnsiTheme="majorBidi" w:cstheme="majorBidi"/>
        </w:rPr>
      </w:pPr>
      <w:commentRangeStart w:id="1074"/>
      <w:r w:rsidRPr="002E30E0">
        <w:rPr>
          <w:rFonts w:asciiTheme="majorBidi" w:hAnsiTheme="majorBidi" w:cstheme="majorBidi"/>
          <w:noProof/>
        </w:rPr>
        <w:t xml:space="preserve">Science and technology continue </w:t>
      </w:r>
      <w:r>
        <w:rPr>
          <w:rFonts w:asciiTheme="majorBidi" w:hAnsiTheme="majorBidi" w:cstheme="majorBidi"/>
          <w:noProof/>
        </w:rPr>
        <w:t>to</w:t>
      </w:r>
      <w:r w:rsidRPr="002E30E0">
        <w:rPr>
          <w:rFonts w:asciiTheme="majorBidi" w:hAnsiTheme="majorBidi" w:cstheme="majorBidi"/>
          <w:noProof/>
        </w:rPr>
        <w:t xml:space="preserve"> </w:t>
      </w:r>
      <w:del w:id="1075" w:author="Maya Benami" w:date="2021-04-30T08:09:00Z">
        <w:r w:rsidR="00384CDF" w:rsidRPr="002E30E0">
          <w:rPr>
            <w:rFonts w:asciiTheme="majorBidi" w:hAnsiTheme="majorBidi" w:cstheme="majorBidi"/>
            <w:noProof/>
          </w:rPr>
          <w:delText>move forward</w:delText>
        </w:r>
      </w:del>
      <w:ins w:id="1076" w:author="Maya Benami" w:date="2021-04-30T08:09:00Z">
        <w:r>
          <w:rPr>
            <w:rFonts w:asciiTheme="majorBidi" w:hAnsiTheme="majorBidi" w:cstheme="majorBidi"/>
            <w:noProof/>
          </w:rPr>
          <w:t>advance</w:t>
        </w:r>
      </w:ins>
      <w:r w:rsidRPr="002E30E0">
        <w:rPr>
          <w:rFonts w:asciiTheme="majorBidi" w:hAnsiTheme="majorBidi" w:cstheme="majorBidi"/>
          <w:noProof/>
        </w:rPr>
        <w:t xml:space="preserve"> </w:t>
      </w:r>
      <w:r w:rsidR="00F25352">
        <w:rPr>
          <w:rFonts w:asciiTheme="majorBidi" w:hAnsiTheme="majorBidi" w:cstheme="majorBidi"/>
          <w:noProof/>
        </w:rPr>
        <w:t xml:space="preserve">in </w:t>
      </w:r>
      <w:del w:id="1077" w:author="Maya Benami" w:date="2021-04-30T08:09:00Z">
        <w:r w:rsidR="00384CDF" w:rsidRPr="002E30E0">
          <w:rPr>
            <w:rFonts w:asciiTheme="majorBidi" w:hAnsiTheme="majorBidi" w:cstheme="majorBidi"/>
            <w:noProof/>
          </w:rPr>
          <w:delText xml:space="preserve">making </w:delText>
        </w:r>
      </w:del>
      <w:r w:rsidRPr="002E30E0">
        <w:rPr>
          <w:rFonts w:asciiTheme="majorBidi" w:hAnsiTheme="majorBidi" w:cstheme="majorBidi"/>
          <w:noProof/>
        </w:rPr>
        <w:t xml:space="preserve">the fabrication of </w:t>
      </w:r>
      <w:del w:id="1078" w:author="Maya Benami" w:date="2021-04-30T08:09:00Z">
        <w:r w:rsidR="00384CDF" w:rsidRPr="002E30E0">
          <w:rPr>
            <w:rFonts w:asciiTheme="majorBidi" w:hAnsiTheme="majorBidi" w:cstheme="majorBidi"/>
            <w:noProof/>
          </w:rPr>
          <w:delText>Micro/Nanodevices</w:delText>
        </w:r>
      </w:del>
      <w:ins w:id="1079" w:author="Maya Benami" w:date="2021-04-30T08:09:00Z">
        <w:r>
          <w:rPr>
            <w:rFonts w:asciiTheme="majorBidi" w:hAnsiTheme="majorBidi" w:cstheme="majorBidi"/>
            <w:noProof/>
          </w:rPr>
          <w:t>m</w:t>
        </w:r>
        <w:r w:rsidRPr="002E30E0">
          <w:rPr>
            <w:rFonts w:asciiTheme="majorBidi" w:hAnsiTheme="majorBidi" w:cstheme="majorBidi"/>
            <w:noProof/>
          </w:rPr>
          <w:t>icro</w:t>
        </w:r>
        <w:r>
          <w:rPr>
            <w:rFonts w:asciiTheme="majorBidi" w:hAnsiTheme="majorBidi" w:cstheme="majorBidi"/>
            <w:noProof/>
          </w:rPr>
          <w:t>-</w:t>
        </w:r>
      </w:ins>
      <w:r>
        <w:rPr>
          <w:rFonts w:asciiTheme="majorBidi" w:hAnsiTheme="majorBidi" w:cstheme="majorBidi"/>
          <w:noProof/>
        </w:rPr>
        <w:t xml:space="preserve"> and </w:t>
      </w:r>
      <w:del w:id="1080" w:author="Maya Benami" w:date="2021-04-30T08:09:00Z">
        <w:r w:rsidR="00384CDF" w:rsidRPr="002E30E0">
          <w:rPr>
            <w:rFonts w:asciiTheme="majorBidi" w:hAnsiTheme="majorBidi" w:cstheme="majorBidi"/>
            <w:noProof/>
          </w:rPr>
          <w:delText>systems possible</w:delText>
        </w:r>
      </w:del>
      <w:ins w:id="1081" w:author="Maya Benami" w:date="2021-04-30T08:09:00Z">
        <w:r>
          <w:rPr>
            <w:rFonts w:asciiTheme="majorBidi" w:hAnsiTheme="majorBidi" w:cstheme="majorBidi"/>
            <w:noProof/>
          </w:rPr>
          <w:t>n</w:t>
        </w:r>
        <w:r w:rsidRPr="002E30E0">
          <w:rPr>
            <w:rFonts w:asciiTheme="majorBidi" w:hAnsiTheme="majorBidi" w:cstheme="majorBidi"/>
            <w:noProof/>
          </w:rPr>
          <w:t>anodevices</w:t>
        </w:r>
      </w:ins>
      <w:r w:rsidRPr="002E30E0">
        <w:rPr>
          <w:rFonts w:asciiTheme="majorBidi" w:hAnsiTheme="majorBidi" w:cstheme="majorBidi"/>
          <w:noProof/>
        </w:rPr>
        <w:t xml:space="preserve"> </w:t>
      </w:r>
      <w:r>
        <w:rPr>
          <w:rFonts w:asciiTheme="majorBidi" w:hAnsiTheme="majorBidi" w:cstheme="majorBidi"/>
          <w:noProof/>
        </w:rPr>
        <w:t>f</w:t>
      </w:r>
      <w:r w:rsidRPr="002E30E0">
        <w:rPr>
          <w:rFonts w:asciiTheme="majorBidi" w:hAnsiTheme="majorBidi" w:cstheme="majorBidi"/>
          <w:noProof/>
        </w:rPr>
        <w:t>or a variety of industrial, consumer, and biomedical applications</w:t>
      </w:r>
      <w:del w:id="1082" w:author="Maya Benami" w:date="2021-04-30T08:09:00Z">
        <w:r w:rsidR="00384CDF" w:rsidRPr="002E30E0">
          <w:rPr>
            <w:rFonts w:asciiTheme="majorBidi" w:hAnsiTheme="majorBidi" w:cstheme="majorBidi"/>
          </w:rPr>
          <w:delText xml:space="preserve"> </w:delText>
        </w:r>
        <w:r w:rsidR="00384CDF" w:rsidRPr="002E30E0">
          <w:rPr>
            <w:rFonts w:asciiTheme="majorBidi" w:hAnsiTheme="majorBidi" w:cstheme="majorBidi"/>
            <w:noProof/>
          </w:rPr>
          <w:delText>(Roco &amp; Bainbridge, 2005)</w:delText>
        </w:r>
        <w:r w:rsidR="00384CDF" w:rsidRPr="002E30E0">
          <w:rPr>
            <w:rFonts w:asciiTheme="majorBidi" w:hAnsiTheme="majorBidi" w:cstheme="majorBidi"/>
          </w:rPr>
          <w:delText>. A variety of microscopic</w:delText>
        </w:r>
      </w:del>
      <w:ins w:id="1083" w:author="Maya Benami" w:date="2021-04-30T08:09:00Z">
        <w:r w:rsidRPr="002E30E0">
          <w:rPr>
            <w:rFonts w:asciiTheme="majorBidi" w:hAnsiTheme="majorBidi" w:cstheme="majorBidi"/>
          </w:rPr>
          <w:t>.</w:t>
        </w:r>
        <w:r w:rsidR="00F25352">
          <w:rPr>
            <w:rStyle w:val="EndnoteReference"/>
            <w:rFonts w:asciiTheme="majorBidi" w:hAnsiTheme="majorBidi" w:cstheme="majorBidi"/>
          </w:rPr>
          <w:endnoteReference w:id="21"/>
        </w:r>
        <w:r w:rsidRPr="002E30E0">
          <w:rPr>
            <w:rFonts w:asciiTheme="majorBidi" w:hAnsiTheme="majorBidi" w:cstheme="majorBidi"/>
          </w:rPr>
          <w:t xml:space="preserve"> </w:t>
        </w:r>
        <w:r>
          <w:rPr>
            <w:rFonts w:asciiTheme="majorBidi" w:hAnsiTheme="majorBidi" w:cstheme="majorBidi"/>
          </w:rPr>
          <w:t>M</w:t>
        </w:r>
        <w:r w:rsidRPr="002E30E0">
          <w:rPr>
            <w:rFonts w:asciiTheme="majorBidi" w:hAnsiTheme="majorBidi" w:cstheme="majorBidi"/>
          </w:rPr>
          <w:t>icroscopic</w:t>
        </w:r>
      </w:ins>
      <w:r w:rsidRPr="002E30E0">
        <w:rPr>
          <w:rFonts w:asciiTheme="majorBidi" w:hAnsiTheme="majorBidi" w:cstheme="majorBidi"/>
        </w:rPr>
        <w:t xml:space="preserve"> devices that have a </w:t>
      </w:r>
      <w:del w:id="1085" w:author="Maya Benami" w:date="2021-04-30T08:09:00Z">
        <w:r w:rsidR="00384CDF" w:rsidRPr="002E30E0">
          <w:rPr>
            <w:rFonts w:asciiTheme="majorBidi" w:hAnsiTheme="majorBidi" w:cstheme="majorBidi"/>
          </w:rPr>
          <w:delText xml:space="preserve">characteristic </w:delText>
        </w:r>
      </w:del>
      <w:r w:rsidRPr="002E30E0">
        <w:rPr>
          <w:rFonts w:asciiTheme="majorBidi" w:hAnsiTheme="majorBidi" w:cstheme="majorBidi"/>
        </w:rPr>
        <w:t xml:space="preserve">length of less than </w:t>
      </w:r>
      <w:del w:id="1086" w:author="Maya Benami" w:date="2021-04-30T08:09:00Z">
        <w:r w:rsidR="00384CDF" w:rsidRPr="002E30E0">
          <w:rPr>
            <w:rFonts w:asciiTheme="majorBidi" w:hAnsiTheme="majorBidi" w:cstheme="majorBidi"/>
          </w:rPr>
          <w:delText>1mm</w:delText>
        </w:r>
      </w:del>
      <w:ins w:id="1087" w:author="Maya Benami" w:date="2021-04-30T08:09:00Z">
        <w:r w:rsidRPr="002E30E0">
          <w:rPr>
            <w:rFonts w:asciiTheme="majorBidi" w:hAnsiTheme="majorBidi" w:cstheme="majorBidi"/>
          </w:rPr>
          <w:t>1</w:t>
        </w:r>
        <w:r>
          <w:rPr>
            <w:rFonts w:asciiTheme="majorBidi" w:hAnsiTheme="majorBidi" w:cstheme="majorBidi"/>
          </w:rPr>
          <w:t xml:space="preserve"> </w:t>
        </w:r>
        <w:r w:rsidRPr="002E30E0">
          <w:rPr>
            <w:rFonts w:asciiTheme="majorBidi" w:hAnsiTheme="majorBidi" w:cstheme="majorBidi"/>
          </w:rPr>
          <w:t>mm</w:t>
        </w:r>
      </w:ins>
      <w:r w:rsidRPr="002E30E0">
        <w:rPr>
          <w:rFonts w:asciiTheme="majorBidi" w:hAnsiTheme="majorBidi" w:cstheme="majorBidi"/>
        </w:rPr>
        <w:t xml:space="preserve"> </w:t>
      </w:r>
      <w:r w:rsidRPr="002E30E0">
        <w:rPr>
          <w:rFonts w:asciiTheme="majorBidi" w:hAnsiTheme="majorBidi" w:cstheme="majorBidi"/>
          <w:noProof/>
        </w:rPr>
        <w:t>but more than 100 nm and that combine electrical and mechanical components</w:t>
      </w:r>
      <w:r w:rsidRPr="002E30E0">
        <w:rPr>
          <w:rFonts w:asciiTheme="majorBidi" w:hAnsiTheme="majorBidi" w:cstheme="majorBidi"/>
        </w:rPr>
        <w:t xml:space="preserve"> (</w:t>
      </w:r>
      <w:commentRangeStart w:id="1088"/>
      <w:r w:rsidRPr="002E30E0">
        <w:rPr>
          <w:rFonts w:asciiTheme="majorBidi" w:hAnsiTheme="majorBidi" w:cstheme="majorBidi"/>
        </w:rPr>
        <w:t>MEMS</w:t>
      </w:r>
      <w:commentRangeEnd w:id="1088"/>
      <w:del w:id="1089" w:author="Maya Benami" w:date="2021-04-30T08:09:00Z">
        <w:r w:rsidR="00384CDF" w:rsidRPr="002E30E0">
          <w:rPr>
            <w:rFonts w:asciiTheme="majorBidi" w:hAnsiTheme="majorBidi" w:cstheme="majorBidi"/>
          </w:rPr>
          <w:delText>) devices</w:delText>
        </w:r>
      </w:del>
      <w:ins w:id="1090" w:author="Maya Benami" w:date="2021-04-30T08:09:00Z">
        <w:r>
          <w:rPr>
            <w:rStyle w:val="CommentReference"/>
          </w:rPr>
          <w:commentReference w:id="1088"/>
        </w:r>
        <w:r w:rsidRPr="002E30E0">
          <w:rPr>
            <w:rFonts w:asciiTheme="majorBidi" w:hAnsiTheme="majorBidi" w:cstheme="majorBidi"/>
          </w:rPr>
          <w:t>)</w:t>
        </w:r>
      </w:ins>
      <w:r w:rsidRPr="002E30E0">
        <w:rPr>
          <w:rFonts w:asciiTheme="majorBidi" w:hAnsiTheme="majorBidi" w:cstheme="majorBidi"/>
        </w:rPr>
        <w:t xml:space="preserve"> have been produced and some are in commercial use</w:t>
      </w:r>
      <w:del w:id="1091" w:author="Maya Benami" w:date="2021-04-30T08:09:00Z">
        <w:r w:rsidR="00384CDF" w:rsidRPr="002E30E0">
          <w:rPr>
            <w:rFonts w:asciiTheme="majorBidi" w:hAnsiTheme="majorBidi" w:cstheme="majorBidi"/>
          </w:rPr>
          <w:delText xml:space="preserve"> </w:delText>
        </w:r>
        <w:r w:rsidR="00384CDF" w:rsidRPr="002E30E0">
          <w:rPr>
            <w:rFonts w:asciiTheme="majorBidi" w:hAnsiTheme="majorBidi" w:cstheme="majorBidi"/>
            <w:noProof/>
          </w:rPr>
          <w:delText>(Roco, 2003)</w:delText>
        </w:r>
        <w:r w:rsidR="00384CDF" w:rsidRPr="002E30E0">
          <w:rPr>
            <w:rFonts w:asciiTheme="majorBidi" w:hAnsiTheme="majorBidi" w:cstheme="majorBidi"/>
          </w:rPr>
          <w:delText>.</w:delText>
        </w:r>
      </w:del>
      <w:ins w:id="1092" w:author="Maya Benami" w:date="2021-04-30T08:09:00Z">
        <w:r w:rsidRPr="002E30E0">
          <w:rPr>
            <w:rFonts w:asciiTheme="majorBidi" w:hAnsiTheme="majorBidi" w:cstheme="majorBidi"/>
          </w:rPr>
          <w:t>.</w:t>
        </w:r>
        <w:r w:rsidR="00F25352" w:rsidRPr="00F25352">
          <w:rPr>
            <w:rFonts w:asciiTheme="majorBidi" w:hAnsiTheme="majorBidi" w:cstheme="majorBidi"/>
            <w:vertAlign w:val="superscript"/>
          </w:rPr>
          <w:t>8</w:t>
        </w:r>
      </w:ins>
      <w:r w:rsidRPr="002E30E0">
        <w:rPr>
          <w:rFonts w:asciiTheme="majorBidi" w:hAnsiTheme="majorBidi" w:cstheme="majorBidi"/>
        </w:rPr>
        <w:t xml:space="preserve"> </w:t>
      </w:r>
      <w:r w:rsidRPr="002E30E0">
        <w:rPr>
          <w:rFonts w:asciiTheme="majorBidi" w:hAnsiTheme="majorBidi" w:cstheme="majorBidi"/>
          <w:noProof/>
        </w:rPr>
        <w:t xml:space="preserve">A variety of </w:t>
      </w:r>
      <w:del w:id="1093" w:author="Maya Benami" w:date="2021-04-30T08:09:00Z">
        <w:r w:rsidR="00384CDF" w:rsidRPr="002E30E0">
          <w:rPr>
            <w:rFonts w:asciiTheme="majorBidi" w:hAnsiTheme="majorBidi" w:cstheme="majorBidi"/>
            <w:noProof/>
          </w:rPr>
          <w:delText>sensors</w:delText>
        </w:r>
      </w:del>
      <w:ins w:id="1094" w:author="Maya Benami" w:date="2021-04-30T08:09:00Z">
        <w:r w:rsidRPr="002E30E0">
          <w:rPr>
            <w:rFonts w:asciiTheme="majorBidi" w:hAnsiTheme="majorBidi" w:cstheme="majorBidi"/>
            <w:noProof/>
          </w:rPr>
          <w:t>sensor</w:t>
        </w:r>
        <w:r>
          <w:rPr>
            <w:rFonts w:asciiTheme="majorBidi" w:hAnsiTheme="majorBidi" w:cstheme="majorBidi"/>
            <w:noProof/>
          </w:rPr>
          <w:t xml:space="preserve"> types using these devices</w:t>
        </w:r>
      </w:ins>
      <w:r>
        <w:rPr>
          <w:rFonts w:asciiTheme="majorBidi" w:hAnsiTheme="majorBidi" w:cstheme="majorBidi"/>
          <w:noProof/>
        </w:rPr>
        <w:t xml:space="preserve"> </w:t>
      </w:r>
      <w:r w:rsidRPr="002E30E0">
        <w:rPr>
          <w:rFonts w:asciiTheme="majorBidi" w:hAnsiTheme="majorBidi" w:cstheme="majorBidi"/>
          <w:noProof/>
        </w:rPr>
        <w:t>are used in industrial, consumer, defense, and biomedical applications. Various micro</w:t>
      </w:r>
      <w:del w:id="1095" w:author="Maya Benami" w:date="2021-04-30T08:09:00Z">
        <w:r w:rsidR="00384CDF" w:rsidRPr="002E30E0">
          <w:rPr>
            <w:rFonts w:asciiTheme="majorBidi" w:hAnsiTheme="majorBidi" w:cstheme="majorBidi"/>
            <w:noProof/>
          </w:rPr>
          <w:delText>/nanostructures</w:delText>
        </w:r>
      </w:del>
      <w:ins w:id="1096" w:author="Maya Benami" w:date="2021-04-30T08:09:00Z">
        <w:r>
          <w:rPr>
            <w:rFonts w:asciiTheme="majorBidi" w:hAnsiTheme="majorBidi" w:cstheme="majorBidi"/>
            <w:noProof/>
          </w:rPr>
          <w:t>-</w:t>
        </w:r>
      </w:ins>
      <w:r>
        <w:rPr>
          <w:rFonts w:asciiTheme="majorBidi" w:hAnsiTheme="majorBidi" w:cstheme="majorBidi"/>
          <w:noProof/>
        </w:rPr>
        <w:t xml:space="preserve"> and </w:t>
      </w:r>
      <w:del w:id="1097" w:author="Maya Benami" w:date="2021-04-30T08:09:00Z">
        <w:r w:rsidR="00384CDF" w:rsidRPr="002E30E0">
          <w:rPr>
            <w:rFonts w:asciiTheme="majorBidi" w:hAnsiTheme="majorBidi" w:cstheme="majorBidi"/>
            <w:noProof/>
          </w:rPr>
          <w:delText xml:space="preserve">micro/ </w:delText>
        </w:r>
      </w:del>
      <w:r w:rsidRPr="002E30E0">
        <w:rPr>
          <w:rFonts w:asciiTheme="majorBidi" w:hAnsiTheme="majorBidi" w:cstheme="majorBidi"/>
          <w:noProof/>
        </w:rPr>
        <w:t>nanocomponents are used in</w:t>
      </w:r>
      <w:r w:rsidRPr="002E30E0">
        <w:rPr>
          <w:rFonts w:asciiTheme="majorBidi" w:hAnsiTheme="majorBidi" w:cstheme="majorBidi"/>
        </w:rPr>
        <w:t xml:space="preserve"> </w:t>
      </w:r>
      <w:del w:id="1098" w:author="Maya Benami" w:date="2021-04-30T08:09:00Z">
        <w:r w:rsidR="00384CDF" w:rsidRPr="002E30E0">
          <w:rPr>
            <w:rFonts w:asciiTheme="majorBidi" w:hAnsiTheme="majorBidi" w:cstheme="majorBidi"/>
          </w:rPr>
          <w:delText xml:space="preserve">micro </w:delText>
        </w:r>
      </w:del>
      <w:r w:rsidRPr="002E30E0">
        <w:rPr>
          <w:rFonts w:asciiTheme="majorBidi" w:hAnsiTheme="majorBidi" w:cstheme="majorBidi"/>
        </w:rPr>
        <w:t>instruments and other industrial applications such as micromirror arrays</w:t>
      </w:r>
      <w:commentRangeStart w:id="1099"/>
      <w:r w:rsidRPr="002E30E0">
        <w:rPr>
          <w:rFonts w:asciiTheme="majorBidi" w:hAnsiTheme="majorBidi" w:cstheme="majorBidi"/>
        </w:rPr>
        <w:t>.</w:t>
      </w:r>
      <w:del w:id="1100" w:author="Maya Benami" w:date="2021-04-30T08:09:00Z">
        <w:r w:rsidR="00384CDF" w:rsidRPr="002E30E0">
          <w:rPr>
            <w:rFonts w:asciiTheme="majorBidi" w:hAnsiTheme="majorBidi" w:cstheme="majorBidi"/>
          </w:rPr>
          <w:delText xml:space="preserve"> </w:delText>
        </w:r>
      </w:del>
      <w:ins w:id="1101" w:author="Maya Benami" w:date="2021-04-30T08:09:00Z">
        <w:r w:rsidR="00D937B5">
          <w:rPr>
            <w:rStyle w:val="EndnoteReference"/>
            <w:rFonts w:asciiTheme="majorBidi" w:hAnsiTheme="majorBidi" w:cstheme="majorBidi"/>
          </w:rPr>
          <w:endnoteReference w:id="22"/>
        </w:r>
        <w:r w:rsidRPr="002E30E0">
          <w:rPr>
            <w:rFonts w:asciiTheme="majorBidi" w:hAnsiTheme="majorBidi" w:cstheme="majorBidi"/>
          </w:rPr>
          <w:t xml:space="preserve"> </w:t>
        </w:r>
        <w:commentRangeEnd w:id="1074"/>
        <w:r>
          <w:rPr>
            <w:rStyle w:val="CommentReference"/>
          </w:rPr>
          <w:commentReference w:id="1074"/>
        </w:r>
        <w:commentRangeEnd w:id="1099"/>
        <w:r w:rsidR="00D937B5">
          <w:rPr>
            <w:rStyle w:val="CommentReference"/>
          </w:rPr>
          <w:commentReference w:id="1099"/>
        </w:r>
      </w:ins>
    </w:p>
    <w:p w14:paraId="3BBA3B44" w14:textId="77777777" w:rsidR="00AC3B3F" w:rsidRDefault="00AC3B3F" w:rsidP="00542019">
      <w:pPr>
        <w:autoSpaceDE w:val="0"/>
        <w:autoSpaceDN w:val="0"/>
        <w:adjustRightInd w:val="0"/>
        <w:spacing w:line="360" w:lineRule="auto"/>
        <w:jc w:val="both"/>
        <w:rPr>
          <w:ins w:id="1103" w:author="Maya Benami" w:date="2021-04-30T08:09:00Z"/>
          <w:rFonts w:asciiTheme="majorBidi" w:hAnsiTheme="majorBidi" w:cstheme="majorBidi"/>
        </w:rPr>
      </w:pPr>
    </w:p>
    <w:p w14:paraId="728078B7" w14:textId="0F1323AC" w:rsidR="00AC3B3F" w:rsidRDefault="00AC3B3F" w:rsidP="00542019">
      <w:pPr>
        <w:autoSpaceDE w:val="0"/>
        <w:autoSpaceDN w:val="0"/>
        <w:adjustRightInd w:val="0"/>
        <w:spacing w:line="360" w:lineRule="auto"/>
        <w:jc w:val="both"/>
        <w:rPr>
          <w:ins w:id="1104" w:author="Maya Benami" w:date="2021-04-30T08:09:00Z"/>
          <w:rFonts w:asciiTheme="majorBidi" w:hAnsiTheme="majorBidi" w:cstheme="majorBidi"/>
          <w:noProof/>
        </w:rPr>
      </w:pPr>
      <w:r w:rsidRPr="002E30E0">
        <w:rPr>
          <w:rFonts w:asciiTheme="majorBidi" w:hAnsiTheme="majorBidi" w:cstheme="majorBidi"/>
          <w:noProof/>
        </w:rPr>
        <w:t xml:space="preserve">The largest </w:t>
      </w:r>
      <w:ins w:id="1105" w:author="Maya Benami" w:date="2021-04-30T08:09:00Z">
        <w:r>
          <w:rPr>
            <w:rFonts w:asciiTheme="majorBidi" w:hAnsiTheme="majorBidi" w:cstheme="majorBidi"/>
            <w:noProof/>
          </w:rPr>
          <w:t xml:space="preserve">of the </w:t>
        </w:r>
      </w:ins>
      <w:r w:rsidRPr="002E30E0">
        <w:rPr>
          <w:rFonts w:asciiTheme="majorBidi" w:hAnsiTheme="majorBidi" w:cstheme="majorBidi"/>
          <w:noProof/>
        </w:rPr>
        <w:t>MEMS applications include accelerometers</w:t>
      </w:r>
      <w:del w:id="1106" w:author="Maya Benami" w:date="2021-04-30T08:09:00Z">
        <w:r w:rsidR="00384CDF" w:rsidRPr="002E30E0">
          <w:rPr>
            <w:rFonts w:asciiTheme="majorBidi" w:hAnsiTheme="majorBidi" w:cstheme="majorBidi"/>
            <w:noProof/>
          </w:rPr>
          <w:delText xml:space="preserve"> (some</w:delText>
        </w:r>
      </w:del>
      <w:ins w:id="1107" w:author="Maya Benami" w:date="2021-04-30T08:09:00Z">
        <w:r>
          <w:rPr>
            <w:rFonts w:asciiTheme="majorBidi" w:hAnsiTheme="majorBidi" w:cstheme="majorBidi"/>
            <w:noProof/>
          </w:rPr>
          <w:t xml:space="preserve">. </w:t>
        </w:r>
        <w:commentRangeStart w:id="1108"/>
        <w:r>
          <w:rPr>
            <w:rFonts w:asciiTheme="majorBidi" w:hAnsiTheme="majorBidi" w:cstheme="majorBidi"/>
            <w:noProof/>
          </w:rPr>
          <w:t>Around</w:t>
        </w:r>
      </w:ins>
      <w:r w:rsidRPr="002E30E0">
        <w:rPr>
          <w:rFonts w:asciiTheme="majorBidi" w:hAnsiTheme="majorBidi" w:cstheme="majorBidi"/>
          <w:noProof/>
        </w:rPr>
        <w:t xml:space="preserve"> 90 million </w:t>
      </w:r>
      <w:ins w:id="1109" w:author="Maya Benami" w:date="2021-04-30T08:09:00Z">
        <w:r>
          <w:rPr>
            <w:rFonts w:asciiTheme="majorBidi" w:hAnsiTheme="majorBidi" w:cstheme="majorBidi"/>
            <w:noProof/>
          </w:rPr>
          <w:t xml:space="preserve">accelerometer </w:t>
        </w:r>
      </w:ins>
      <w:r w:rsidRPr="002E30E0">
        <w:rPr>
          <w:rFonts w:asciiTheme="majorBidi" w:hAnsiTheme="majorBidi" w:cstheme="majorBidi"/>
          <w:noProof/>
        </w:rPr>
        <w:t xml:space="preserve">units </w:t>
      </w:r>
      <w:ins w:id="1110" w:author="Maya Benami" w:date="2021-04-30T08:09:00Z">
        <w:r>
          <w:rPr>
            <w:rFonts w:asciiTheme="majorBidi" w:hAnsiTheme="majorBidi" w:cstheme="majorBidi"/>
            <w:noProof/>
          </w:rPr>
          <w:t xml:space="preserve">were </w:t>
        </w:r>
      </w:ins>
      <w:r w:rsidRPr="002E30E0">
        <w:rPr>
          <w:rFonts w:asciiTheme="majorBidi" w:hAnsiTheme="majorBidi" w:cstheme="majorBidi"/>
          <w:noProof/>
        </w:rPr>
        <w:t>installed in vehicles in 2004</w:t>
      </w:r>
      <w:del w:id="1111" w:author="Maya Benami" w:date="2021-04-30T08:09:00Z">
        <w:r w:rsidR="00384CDF" w:rsidRPr="002E30E0">
          <w:rPr>
            <w:rFonts w:asciiTheme="majorBidi" w:hAnsiTheme="majorBidi" w:cstheme="majorBidi"/>
            <w:noProof/>
          </w:rPr>
          <w:delText xml:space="preserve">). </w:delText>
        </w:r>
      </w:del>
      <w:ins w:id="1112" w:author="Maya Benami" w:date="2021-04-30T08:09:00Z">
        <w:r w:rsidRPr="002E30E0">
          <w:rPr>
            <w:rFonts w:asciiTheme="majorBidi" w:hAnsiTheme="majorBidi" w:cstheme="majorBidi"/>
            <w:noProof/>
          </w:rPr>
          <w:t xml:space="preserve">. </w:t>
        </w:r>
        <w:commentRangeEnd w:id="1108"/>
        <w:r>
          <w:rPr>
            <w:rStyle w:val="CommentReference"/>
          </w:rPr>
          <w:commentReference w:id="1108"/>
        </w:r>
      </w:ins>
      <w:r w:rsidRPr="002E30E0">
        <w:rPr>
          <w:rFonts w:asciiTheme="majorBidi" w:hAnsiTheme="majorBidi" w:cstheme="majorBidi"/>
          <w:noProof/>
        </w:rPr>
        <w:t>Other MEMS applications include</w:t>
      </w:r>
      <w:del w:id="1113" w:author="Maya Benami" w:date="2021-04-30T08:09:00Z">
        <w:r w:rsidR="00384CDF" w:rsidRPr="002E30E0">
          <w:rPr>
            <w:rFonts w:asciiTheme="majorBidi" w:hAnsiTheme="majorBidi" w:cstheme="majorBidi"/>
            <w:noProof/>
          </w:rPr>
          <w:delText xml:space="preserve"> silicon</w:delText>
        </w:r>
      </w:del>
      <w:ins w:id="1114" w:author="Maya Benami" w:date="2021-04-30T08:09:00Z">
        <w:r>
          <w:rPr>
            <w:rFonts w:asciiTheme="majorBidi" w:hAnsiTheme="majorBidi" w:cstheme="majorBidi"/>
            <w:noProof/>
          </w:rPr>
          <w:t>:</w:t>
        </w:r>
      </w:ins>
    </w:p>
    <w:p w14:paraId="45A3FC97" w14:textId="77777777" w:rsidR="00AC3B3F" w:rsidRDefault="00AC3B3F" w:rsidP="00542019">
      <w:pPr>
        <w:autoSpaceDE w:val="0"/>
        <w:autoSpaceDN w:val="0"/>
        <w:adjustRightInd w:val="0"/>
        <w:spacing w:line="360" w:lineRule="auto"/>
        <w:jc w:val="both"/>
        <w:rPr>
          <w:ins w:id="1115" w:author="Maya Benami" w:date="2021-04-30T08:09:00Z"/>
          <w:rFonts w:asciiTheme="majorBidi" w:hAnsiTheme="majorBidi" w:cstheme="majorBidi"/>
          <w:noProof/>
        </w:rPr>
      </w:pPr>
    </w:p>
    <w:p w14:paraId="3F1E0D4A" w14:textId="40B1AE0B" w:rsidR="00AC3B3F" w:rsidRDefault="00AC3B3F" w:rsidP="00542019">
      <w:pPr>
        <w:pStyle w:val="ListParagraph"/>
        <w:numPr>
          <w:ilvl w:val="0"/>
          <w:numId w:val="6"/>
        </w:numPr>
        <w:autoSpaceDE w:val="0"/>
        <w:autoSpaceDN w:val="0"/>
        <w:adjustRightInd w:val="0"/>
        <w:spacing w:line="360" w:lineRule="auto"/>
        <w:jc w:val="both"/>
        <w:rPr>
          <w:ins w:id="1116" w:author="Maya Benami" w:date="2021-04-30T08:09:00Z"/>
          <w:rFonts w:asciiTheme="majorBidi" w:hAnsiTheme="majorBidi" w:cstheme="majorBidi"/>
        </w:rPr>
      </w:pPr>
      <w:ins w:id="1117" w:author="Maya Benami" w:date="2021-04-30T08:09:00Z">
        <w:r>
          <w:rPr>
            <w:rFonts w:asciiTheme="majorBidi" w:hAnsiTheme="majorBidi" w:cstheme="majorBidi"/>
            <w:noProof/>
          </w:rPr>
          <w:t>S</w:t>
        </w:r>
        <w:r w:rsidRPr="007317B8">
          <w:rPr>
            <w:rFonts w:asciiTheme="majorBidi" w:hAnsiTheme="majorBidi" w:cstheme="majorBidi"/>
            <w:noProof/>
          </w:rPr>
          <w:t>ilicon</w:t>
        </w:r>
      </w:ins>
      <w:r w:rsidRPr="007317B8">
        <w:rPr>
          <w:rFonts w:asciiTheme="majorBidi" w:hAnsiTheme="majorBidi" w:cstheme="majorBidi"/>
          <w:noProof/>
        </w:rPr>
        <w:t xml:space="preserve">-based piezoresistive pressure sensors for manifold absolute pressure sensing for engines and </w:t>
      </w:r>
      <w:del w:id="1118" w:author="Maya Benami" w:date="2021-04-30T08:09:00Z">
        <w:r w:rsidR="00384CDF" w:rsidRPr="002E30E0">
          <w:rPr>
            <w:rFonts w:asciiTheme="majorBidi" w:hAnsiTheme="majorBidi" w:cstheme="majorBidi"/>
            <w:noProof/>
          </w:rPr>
          <w:delText xml:space="preserve">for </w:delText>
        </w:r>
      </w:del>
      <w:r w:rsidRPr="007317B8">
        <w:rPr>
          <w:rFonts w:asciiTheme="majorBidi" w:hAnsiTheme="majorBidi" w:cstheme="majorBidi"/>
          <w:noProof/>
        </w:rPr>
        <w:t>disposable blood pressure sensors</w:t>
      </w:r>
      <w:del w:id="1119" w:author="Maya Benami" w:date="2021-04-30T08:09:00Z">
        <w:r w:rsidR="00384CDF" w:rsidRPr="002E30E0">
          <w:rPr>
            <w:rFonts w:asciiTheme="majorBidi" w:hAnsiTheme="majorBidi" w:cstheme="majorBidi"/>
            <w:noProof/>
          </w:rPr>
          <w:delText xml:space="preserve"> (about 30 million and 25 million units, respectively), capacitive</w:delText>
        </w:r>
      </w:del>
    </w:p>
    <w:p w14:paraId="7EF0A0F4" w14:textId="7B6EA0DA" w:rsidR="00AC3B3F" w:rsidRDefault="00AC3B3F" w:rsidP="00542019">
      <w:pPr>
        <w:pStyle w:val="ListParagraph"/>
        <w:numPr>
          <w:ilvl w:val="0"/>
          <w:numId w:val="6"/>
        </w:numPr>
        <w:autoSpaceDE w:val="0"/>
        <w:autoSpaceDN w:val="0"/>
        <w:adjustRightInd w:val="0"/>
        <w:spacing w:line="360" w:lineRule="auto"/>
        <w:jc w:val="both"/>
        <w:rPr>
          <w:ins w:id="1120" w:author="Maya Benami" w:date="2021-04-30T08:09:00Z"/>
          <w:rFonts w:asciiTheme="majorBidi" w:hAnsiTheme="majorBidi" w:cstheme="majorBidi"/>
        </w:rPr>
      </w:pPr>
      <w:ins w:id="1121" w:author="Maya Benami" w:date="2021-04-30T08:09:00Z">
        <w:r w:rsidRPr="007317B8">
          <w:rPr>
            <w:rFonts w:asciiTheme="majorBidi" w:hAnsiTheme="majorBidi" w:cstheme="majorBidi"/>
            <w:noProof/>
          </w:rPr>
          <w:t>Capacitive</w:t>
        </w:r>
      </w:ins>
      <w:r w:rsidRPr="007317B8">
        <w:rPr>
          <w:rFonts w:asciiTheme="majorBidi" w:hAnsiTheme="majorBidi" w:cstheme="majorBidi"/>
          <w:noProof/>
        </w:rPr>
        <w:t xml:space="preserve"> pressure sensors for measuring tire pressure</w:t>
      </w:r>
      <w:del w:id="1122" w:author="Maya Benami" w:date="2021-04-30T08:09:00Z">
        <w:r w:rsidR="00384CDF" w:rsidRPr="002E30E0">
          <w:rPr>
            <w:rFonts w:asciiTheme="majorBidi" w:hAnsiTheme="majorBidi" w:cstheme="majorBidi"/>
            <w:noProof/>
          </w:rPr>
          <w:delText xml:space="preserve"> (about 37 million units in 2005), thermal</w:delText>
        </w:r>
      </w:del>
    </w:p>
    <w:p w14:paraId="705B9F02" w14:textId="5E1DC8A0" w:rsidR="00AC3B3F" w:rsidRDefault="00AC3B3F" w:rsidP="00542019">
      <w:pPr>
        <w:pStyle w:val="ListParagraph"/>
        <w:numPr>
          <w:ilvl w:val="0"/>
          <w:numId w:val="6"/>
        </w:numPr>
        <w:autoSpaceDE w:val="0"/>
        <w:autoSpaceDN w:val="0"/>
        <w:adjustRightInd w:val="0"/>
        <w:spacing w:line="360" w:lineRule="auto"/>
        <w:jc w:val="both"/>
        <w:rPr>
          <w:ins w:id="1123" w:author="Maya Benami" w:date="2021-04-30T08:09:00Z"/>
          <w:rFonts w:asciiTheme="majorBidi" w:hAnsiTheme="majorBidi" w:cstheme="majorBidi"/>
        </w:rPr>
      </w:pPr>
      <w:ins w:id="1124" w:author="Maya Benami" w:date="2021-04-30T08:09:00Z">
        <w:r>
          <w:rPr>
            <w:rFonts w:asciiTheme="majorBidi" w:hAnsiTheme="majorBidi" w:cstheme="majorBidi"/>
            <w:noProof/>
          </w:rPr>
          <w:t>T</w:t>
        </w:r>
        <w:r w:rsidRPr="007317B8">
          <w:rPr>
            <w:rFonts w:asciiTheme="majorBidi" w:hAnsiTheme="majorBidi" w:cstheme="majorBidi"/>
            <w:noProof/>
          </w:rPr>
          <w:t>hermal</w:t>
        </w:r>
      </w:ins>
      <w:r w:rsidRPr="007317B8">
        <w:rPr>
          <w:rFonts w:asciiTheme="majorBidi" w:hAnsiTheme="majorBidi" w:cstheme="majorBidi"/>
          <w:noProof/>
        </w:rPr>
        <w:t xml:space="preserve"> inkjet print heads</w:t>
      </w:r>
      <w:del w:id="1125" w:author="Maya Benami" w:date="2021-04-30T08:09:00Z">
        <w:r w:rsidR="00384CDF" w:rsidRPr="002E30E0">
          <w:rPr>
            <w:rFonts w:asciiTheme="majorBidi" w:hAnsiTheme="majorBidi" w:cstheme="majorBidi"/>
            <w:noProof/>
          </w:rPr>
          <w:delText xml:space="preserve"> (about 500 million units in 2004), micromirror</w:delText>
        </w:r>
      </w:del>
    </w:p>
    <w:p w14:paraId="05EFFF00" w14:textId="37A67EAA" w:rsidR="00AC3B3F" w:rsidRDefault="00AC3B3F" w:rsidP="00542019">
      <w:pPr>
        <w:pStyle w:val="ListParagraph"/>
        <w:numPr>
          <w:ilvl w:val="0"/>
          <w:numId w:val="6"/>
        </w:numPr>
        <w:autoSpaceDE w:val="0"/>
        <w:autoSpaceDN w:val="0"/>
        <w:adjustRightInd w:val="0"/>
        <w:spacing w:line="360" w:lineRule="auto"/>
        <w:jc w:val="both"/>
        <w:rPr>
          <w:ins w:id="1126" w:author="Maya Benami" w:date="2021-04-30T08:09:00Z"/>
          <w:rFonts w:asciiTheme="majorBidi" w:hAnsiTheme="majorBidi" w:cstheme="majorBidi"/>
        </w:rPr>
      </w:pPr>
      <w:ins w:id="1127" w:author="Maya Benami" w:date="2021-04-30T08:09:00Z">
        <w:r>
          <w:rPr>
            <w:rFonts w:asciiTheme="majorBidi" w:hAnsiTheme="majorBidi" w:cstheme="majorBidi"/>
            <w:noProof/>
          </w:rPr>
          <w:t>M</w:t>
        </w:r>
        <w:r w:rsidRPr="007317B8">
          <w:rPr>
            <w:rFonts w:asciiTheme="majorBidi" w:hAnsiTheme="majorBidi" w:cstheme="majorBidi"/>
            <w:noProof/>
          </w:rPr>
          <w:t>icromirror</w:t>
        </w:r>
      </w:ins>
      <w:r w:rsidRPr="007317B8">
        <w:rPr>
          <w:rFonts w:asciiTheme="majorBidi" w:hAnsiTheme="majorBidi" w:cstheme="majorBidi"/>
          <w:noProof/>
        </w:rPr>
        <w:t xml:space="preserve"> arrays for digital projection displays</w:t>
      </w:r>
      <w:del w:id="1128" w:author="Maya Benami" w:date="2021-04-30T08:09:00Z">
        <w:r w:rsidR="00384CDF" w:rsidRPr="002E30E0">
          <w:rPr>
            <w:rFonts w:asciiTheme="majorBidi" w:hAnsiTheme="majorBidi" w:cstheme="majorBidi"/>
            <w:noProof/>
          </w:rPr>
          <w:delText xml:space="preserve"> (about US$700 million revenue in 2004), optical</w:delText>
        </w:r>
      </w:del>
    </w:p>
    <w:p w14:paraId="63164C6F" w14:textId="0955FFC0" w:rsidR="00AC3B3F" w:rsidRDefault="00AC3B3F" w:rsidP="00542019">
      <w:pPr>
        <w:pStyle w:val="ListParagraph"/>
        <w:numPr>
          <w:ilvl w:val="0"/>
          <w:numId w:val="6"/>
        </w:numPr>
        <w:autoSpaceDE w:val="0"/>
        <w:autoSpaceDN w:val="0"/>
        <w:adjustRightInd w:val="0"/>
        <w:spacing w:line="360" w:lineRule="auto"/>
        <w:jc w:val="both"/>
        <w:rPr>
          <w:ins w:id="1129" w:author="Maya Benami" w:date="2021-04-30T08:09:00Z"/>
          <w:rFonts w:asciiTheme="majorBidi" w:hAnsiTheme="majorBidi" w:cstheme="majorBidi"/>
        </w:rPr>
      </w:pPr>
      <w:ins w:id="1130" w:author="Maya Benami" w:date="2021-04-30T08:09:00Z">
        <w:r>
          <w:rPr>
            <w:rFonts w:asciiTheme="majorBidi" w:hAnsiTheme="majorBidi" w:cstheme="majorBidi"/>
            <w:noProof/>
          </w:rPr>
          <w:t>O</w:t>
        </w:r>
        <w:r w:rsidRPr="007317B8">
          <w:rPr>
            <w:rFonts w:asciiTheme="majorBidi" w:hAnsiTheme="majorBidi" w:cstheme="majorBidi"/>
            <w:noProof/>
          </w:rPr>
          <w:t>ptical</w:t>
        </w:r>
      </w:ins>
      <w:r w:rsidRPr="007317B8">
        <w:rPr>
          <w:rFonts w:asciiTheme="majorBidi" w:hAnsiTheme="majorBidi" w:cstheme="majorBidi"/>
          <w:noProof/>
        </w:rPr>
        <w:t xml:space="preserve"> cross-connections in telecommunications</w:t>
      </w:r>
      <w:del w:id="1131" w:author="Maya Benami" w:date="2021-04-30T08:09:00Z">
        <w:r w:rsidR="00384CDF" w:rsidRPr="002E30E0">
          <w:rPr>
            <w:rFonts w:asciiTheme="majorBidi" w:hAnsiTheme="majorBidi" w:cstheme="majorBidi"/>
            <w:noProof/>
          </w:rPr>
          <w:delText>, chemical</w:delText>
        </w:r>
      </w:del>
    </w:p>
    <w:p w14:paraId="697F2952" w14:textId="434120DF" w:rsidR="00AC3B3F" w:rsidRDefault="00AC3B3F" w:rsidP="00542019">
      <w:pPr>
        <w:pStyle w:val="ListParagraph"/>
        <w:numPr>
          <w:ilvl w:val="0"/>
          <w:numId w:val="6"/>
        </w:numPr>
        <w:autoSpaceDE w:val="0"/>
        <w:autoSpaceDN w:val="0"/>
        <w:adjustRightInd w:val="0"/>
        <w:spacing w:line="360" w:lineRule="auto"/>
        <w:jc w:val="both"/>
        <w:rPr>
          <w:ins w:id="1132" w:author="Maya Benami" w:date="2021-04-30T08:09:00Z"/>
          <w:rFonts w:asciiTheme="majorBidi" w:hAnsiTheme="majorBidi" w:cstheme="majorBidi"/>
        </w:rPr>
      </w:pPr>
      <w:ins w:id="1133" w:author="Maya Benami" w:date="2021-04-30T08:09:00Z">
        <w:r>
          <w:rPr>
            <w:rFonts w:asciiTheme="majorBidi" w:hAnsiTheme="majorBidi" w:cstheme="majorBidi"/>
            <w:noProof/>
          </w:rPr>
          <w:lastRenderedPageBreak/>
          <w:t>C</w:t>
        </w:r>
        <w:r w:rsidRPr="007317B8">
          <w:rPr>
            <w:rFonts w:asciiTheme="majorBidi" w:hAnsiTheme="majorBidi" w:cstheme="majorBidi"/>
            <w:noProof/>
          </w:rPr>
          <w:t>hemical</w:t>
        </w:r>
      </w:ins>
      <w:r w:rsidRPr="007317B8">
        <w:rPr>
          <w:rFonts w:asciiTheme="majorBidi" w:hAnsiTheme="majorBidi" w:cstheme="majorBidi"/>
          <w:noProof/>
        </w:rPr>
        <w:t>/biosensors and gas sensors</w:t>
      </w:r>
      <w:del w:id="1134" w:author="Maya Benami" w:date="2021-04-30T08:09:00Z">
        <w:r w:rsidR="00384CDF" w:rsidRPr="002E30E0">
          <w:rPr>
            <w:rFonts w:asciiTheme="majorBidi" w:hAnsiTheme="majorBidi" w:cstheme="majorBidi"/>
            <w:noProof/>
          </w:rPr>
          <w:delText>, microresonators, infrared</w:delText>
        </w:r>
      </w:del>
    </w:p>
    <w:p w14:paraId="4E611750" w14:textId="77777777" w:rsidR="00AC3B3F" w:rsidRDefault="00AC3B3F" w:rsidP="00542019">
      <w:pPr>
        <w:pStyle w:val="ListParagraph"/>
        <w:numPr>
          <w:ilvl w:val="0"/>
          <w:numId w:val="6"/>
        </w:numPr>
        <w:autoSpaceDE w:val="0"/>
        <w:autoSpaceDN w:val="0"/>
        <w:adjustRightInd w:val="0"/>
        <w:spacing w:line="360" w:lineRule="auto"/>
        <w:jc w:val="both"/>
        <w:rPr>
          <w:ins w:id="1135" w:author="Maya Benami" w:date="2021-04-30T08:09:00Z"/>
          <w:rFonts w:asciiTheme="majorBidi" w:hAnsiTheme="majorBidi" w:cstheme="majorBidi"/>
        </w:rPr>
      </w:pPr>
      <w:ins w:id="1136" w:author="Maya Benami" w:date="2021-04-30T08:09:00Z">
        <w:r>
          <w:rPr>
            <w:rFonts w:asciiTheme="majorBidi" w:hAnsiTheme="majorBidi" w:cstheme="majorBidi"/>
            <w:noProof/>
          </w:rPr>
          <w:t>M</w:t>
        </w:r>
        <w:r w:rsidRPr="007317B8">
          <w:rPr>
            <w:rFonts w:asciiTheme="majorBidi" w:hAnsiTheme="majorBidi" w:cstheme="majorBidi"/>
            <w:noProof/>
          </w:rPr>
          <w:t>icroresonators</w:t>
        </w:r>
      </w:ins>
    </w:p>
    <w:p w14:paraId="7DC840CF" w14:textId="3496E6BA" w:rsidR="00AC3B3F" w:rsidRDefault="00AC3B3F" w:rsidP="00542019">
      <w:pPr>
        <w:pStyle w:val="ListParagraph"/>
        <w:numPr>
          <w:ilvl w:val="0"/>
          <w:numId w:val="6"/>
        </w:numPr>
        <w:autoSpaceDE w:val="0"/>
        <w:autoSpaceDN w:val="0"/>
        <w:adjustRightInd w:val="0"/>
        <w:spacing w:line="360" w:lineRule="auto"/>
        <w:jc w:val="both"/>
        <w:rPr>
          <w:ins w:id="1137" w:author="Maya Benami" w:date="2021-04-30T08:09:00Z"/>
          <w:rFonts w:asciiTheme="majorBidi" w:hAnsiTheme="majorBidi" w:cstheme="majorBidi"/>
        </w:rPr>
      </w:pPr>
      <w:ins w:id="1138" w:author="Maya Benami" w:date="2021-04-30T08:09:00Z">
        <w:r>
          <w:rPr>
            <w:rFonts w:asciiTheme="majorBidi" w:hAnsiTheme="majorBidi" w:cstheme="majorBidi"/>
            <w:noProof/>
          </w:rPr>
          <w:t>I</w:t>
        </w:r>
        <w:r w:rsidRPr="007317B8">
          <w:rPr>
            <w:rFonts w:asciiTheme="majorBidi" w:hAnsiTheme="majorBidi" w:cstheme="majorBidi"/>
            <w:noProof/>
          </w:rPr>
          <w:t>nfrared</w:t>
        </w:r>
      </w:ins>
      <w:r w:rsidRPr="007317B8">
        <w:rPr>
          <w:rFonts w:asciiTheme="majorBidi" w:hAnsiTheme="majorBidi" w:cstheme="majorBidi"/>
          <w:noProof/>
        </w:rPr>
        <w:t xml:space="preserve"> detectors and focal plane arrays for Earth observation, space science, and missile defense applications</w:t>
      </w:r>
      <w:del w:id="1139" w:author="Maya Benami" w:date="2021-04-30T08:09:00Z">
        <w:r w:rsidR="00384CDF" w:rsidRPr="002E30E0">
          <w:rPr>
            <w:rFonts w:asciiTheme="majorBidi" w:hAnsiTheme="majorBidi" w:cstheme="majorBidi"/>
            <w:noProof/>
          </w:rPr>
          <w:delText>, picosatellites</w:delText>
        </w:r>
      </w:del>
    </w:p>
    <w:p w14:paraId="066B42DC" w14:textId="1C1E2DA3" w:rsidR="00AC3B3F" w:rsidRDefault="00AC3B3F" w:rsidP="00542019">
      <w:pPr>
        <w:pStyle w:val="ListParagraph"/>
        <w:numPr>
          <w:ilvl w:val="0"/>
          <w:numId w:val="6"/>
        </w:numPr>
        <w:autoSpaceDE w:val="0"/>
        <w:autoSpaceDN w:val="0"/>
        <w:adjustRightInd w:val="0"/>
        <w:spacing w:line="360" w:lineRule="auto"/>
        <w:jc w:val="both"/>
        <w:rPr>
          <w:ins w:id="1140" w:author="Maya Benami" w:date="2021-04-30T08:09:00Z"/>
          <w:rFonts w:asciiTheme="majorBidi" w:hAnsiTheme="majorBidi" w:cstheme="majorBidi"/>
        </w:rPr>
      </w:pPr>
      <w:ins w:id="1141" w:author="Maya Benami" w:date="2021-04-30T08:09:00Z">
        <w:r>
          <w:rPr>
            <w:rFonts w:asciiTheme="majorBidi" w:hAnsiTheme="majorBidi" w:cstheme="majorBidi"/>
            <w:noProof/>
          </w:rPr>
          <w:t>P</w:t>
        </w:r>
        <w:r w:rsidRPr="007317B8">
          <w:rPr>
            <w:rFonts w:asciiTheme="majorBidi" w:hAnsiTheme="majorBidi" w:cstheme="majorBidi"/>
            <w:noProof/>
          </w:rPr>
          <w:t>icosatellites</w:t>
        </w:r>
      </w:ins>
      <w:r w:rsidRPr="007317B8">
        <w:rPr>
          <w:rFonts w:asciiTheme="majorBidi" w:hAnsiTheme="majorBidi" w:cstheme="majorBidi"/>
          <w:noProof/>
        </w:rPr>
        <w:t xml:space="preserve"> for space applications</w:t>
      </w:r>
      <w:del w:id="1142" w:author="Maya Benami" w:date="2021-04-30T08:09:00Z">
        <w:r w:rsidR="00384CDF" w:rsidRPr="002E30E0">
          <w:rPr>
            <w:rFonts w:asciiTheme="majorBidi" w:hAnsiTheme="majorBidi" w:cstheme="majorBidi"/>
            <w:noProof/>
          </w:rPr>
          <w:delText>, fuel</w:delText>
        </w:r>
      </w:del>
    </w:p>
    <w:p w14:paraId="5BF0968F" w14:textId="4CC9854E" w:rsidR="00AC3B3F" w:rsidRDefault="00AC3B3F" w:rsidP="00542019">
      <w:pPr>
        <w:pStyle w:val="ListParagraph"/>
        <w:numPr>
          <w:ilvl w:val="0"/>
          <w:numId w:val="6"/>
        </w:numPr>
        <w:autoSpaceDE w:val="0"/>
        <w:autoSpaceDN w:val="0"/>
        <w:adjustRightInd w:val="0"/>
        <w:spacing w:line="360" w:lineRule="auto"/>
        <w:jc w:val="both"/>
        <w:rPr>
          <w:ins w:id="1143" w:author="Maya Benami" w:date="2021-04-30T08:09:00Z"/>
          <w:rFonts w:asciiTheme="majorBidi" w:hAnsiTheme="majorBidi" w:cstheme="majorBidi"/>
        </w:rPr>
      </w:pPr>
      <w:ins w:id="1144" w:author="Maya Benami" w:date="2021-04-30T08:09:00Z">
        <w:r>
          <w:rPr>
            <w:rFonts w:asciiTheme="majorBidi" w:hAnsiTheme="majorBidi" w:cstheme="majorBidi"/>
            <w:noProof/>
          </w:rPr>
          <w:t>F</w:t>
        </w:r>
        <w:r w:rsidRPr="007317B8">
          <w:rPr>
            <w:rFonts w:asciiTheme="majorBidi" w:hAnsiTheme="majorBidi" w:cstheme="majorBidi"/>
            <w:noProof/>
          </w:rPr>
          <w:t>uel</w:t>
        </w:r>
      </w:ins>
      <w:r w:rsidRPr="007317B8">
        <w:rPr>
          <w:rFonts w:asciiTheme="majorBidi" w:hAnsiTheme="majorBidi" w:cstheme="majorBidi"/>
          <w:noProof/>
        </w:rPr>
        <w:t xml:space="preserve"> cells</w:t>
      </w:r>
      <w:del w:id="1145" w:author="Maya Benami" w:date="2021-04-30T08:09:00Z">
        <w:r w:rsidR="00384CDF" w:rsidRPr="002E30E0">
          <w:rPr>
            <w:rFonts w:asciiTheme="majorBidi" w:hAnsiTheme="majorBidi" w:cstheme="majorBidi"/>
            <w:noProof/>
          </w:rPr>
          <w:delText>, and many hydraulic</w:delText>
        </w:r>
      </w:del>
    </w:p>
    <w:p w14:paraId="37CCE555" w14:textId="6A0BD8ED" w:rsidR="00AC3B3F" w:rsidRDefault="00AC3B3F" w:rsidP="00542019">
      <w:pPr>
        <w:pStyle w:val="ListParagraph"/>
        <w:numPr>
          <w:ilvl w:val="0"/>
          <w:numId w:val="6"/>
        </w:numPr>
        <w:autoSpaceDE w:val="0"/>
        <w:autoSpaceDN w:val="0"/>
        <w:adjustRightInd w:val="0"/>
        <w:spacing w:line="360" w:lineRule="auto"/>
        <w:jc w:val="both"/>
        <w:rPr>
          <w:ins w:id="1146" w:author="Maya Benami" w:date="2021-04-30T08:09:00Z"/>
          <w:rFonts w:asciiTheme="majorBidi" w:hAnsiTheme="majorBidi" w:cstheme="majorBidi"/>
        </w:rPr>
      </w:pPr>
      <w:ins w:id="1147" w:author="Maya Benami" w:date="2021-04-30T08:09:00Z">
        <w:r>
          <w:rPr>
            <w:rFonts w:asciiTheme="majorBidi" w:hAnsiTheme="majorBidi" w:cstheme="majorBidi"/>
            <w:noProof/>
          </w:rPr>
          <w:t>H</w:t>
        </w:r>
        <w:r w:rsidRPr="007317B8">
          <w:rPr>
            <w:rFonts w:asciiTheme="majorBidi" w:hAnsiTheme="majorBidi" w:cstheme="majorBidi"/>
            <w:noProof/>
          </w:rPr>
          <w:t>ydraulic</w:t>
        </w:r>
      </w:ins>
      <w:r w:rsidRPr="007317B8">
        <w:rPr>
          <w:rFonts w:asciiTheme="majorBidi" w:hAnsiTheme="majorBidi" w:cstheme="majorBidi"/>
          <w:noProof/>
        </w:rPr>
        <w:t>, pneumatic, and other consumer products</w:t>
      </w:r>
      <w:del w:id="1148" w:author="Maya Benami" w:date="2021-04-30T08:09:00Z">
        <w:r w:rsidR="00384CDF" w:rsidRPr="002E30E0">
          <w:rPr>
            <w:rFonts w:asciiTheme="majorBidi" w:hAnsiTheme="majorBidi" w:cstheme="majorBidi"/>
            <w:noProof/>
          </w:rPr>
          <w:delText xml:space="preserve">. </w:delText>
        </w:r>
      </w:del>
    </w:p>
    <w:p w14:paraId="4A86D19C" w14:textId="77777777" w:rsidR="00AC3B3F" w:rsidRPr="007317B8" w:rsidRDefault="00AC3B3F" w:rsidP="00542019">
      <w:pPr>
        <w:autoSpaceDE w:val="0"/>
        <w:autoSpaceDN w:val="0"/>
        <w:adjustRightInd w:val="0"/>
        <w:spacing w:line="360" w:lineRule="auto"/>
        <w:jc w:val="both"/>
        <w:rPr>
          <w:ins w:id="1149" w:author="Maya Benami" w:date="2021-04-30T08:09:00Z"/>
          <w:rFonts w:asciiTheme="majorBidi" w:hAnsiTheme="majorBidi" w:cstheme="majorBidi"/>
        </w:rPr>
      </w:pPr>
    </w:p>
    <w:p w14:paraId="31241E72" w14:textId="66781C5D" w:rsidR="00AC3B3F" w:rsidRDefault="00AC3B3F" w:rsidP="00542019">
      <w:pPr>
        <w:autoSpaceDE w:val="0"/>
        <w:autoSpaceDN w:val="0"/>
        <w:adjustRightInd w:val="0"/>
        <w:spacing w:line="360" w:lineRule="auto"/>
        <w:ind w:left="57"/>
        <w:jc w:val="both"/>
        <w:rPr>
          <w:ins w:id="1150" w:author="Maya Benami" w:date="2021-04-30T08:09:00Z"/>
          <w:rFonts w:asciiTheme="majorBidi" w:hAnsiTheme="majorBidi" w:cstheme="majorBidi"/>
          <w:noProof/>
        </w:rPr>
      </w:pPr>
      <w:r w:rsidRPr="007317B8">
        <w:rPr>
          <w:rFonts w:asciiTheme="majorBidi" w:hAnsiTheme="majorBidi" w:cstheme="majorBidi"/>
          <w:noProof/>
        </w:rPr>
        <w:t>MEMS devices are also being pursued for</w:t>
      </w:r>
      <w:r w:rsidRPr="007317B8">
        <w:rPr>
          <w:rFonts w:asciiTheme="majorBidi" w:hAnsiTheme="majorBidi" w:cstheme="majorBidi"/>
        </w:rPr>
        <w:t xml:space="preserve"> </w:t>
      </w:r>
      <w:ins w:id="1151" w:author="Maya Benami" w:date="2021-04-30T08:09:00Z">
        <w:r>
          <w:rPr>
            <w:rFonts w:asciiTheme="majorBidi" w:hAnsiTheme="majorBidi" w:cstheme="majorBidi"/>
          </w:rPr>
          <w:t xml:space="preserve">their </w:t>
        </w:r>
      </w:ins>
      <w:r w:rsidRPr="007317B8">
        <w:rPr>
          <w:rFonts w:asciiTheme="majorBidi" w:hAnsiTheme="majorBidi" w:cstheme="majorBidi"/>
        </w:rPr>
        <w:t>use in magnetic storage systems</w:t>
      </w:r>
      <w:del w:id="1152" w:author="Maya Benami" w:date="2021-04-30T08:09:00Z">
        <w:r w:rsidR="00384CDF" w:rsidRPr="002E30E0">
          <w:rPr>
            <w:rFonts w:asciiTheme="majorBidi" w:hAnsiTheme="majorBidi" w:cstheme="majorBidi"/>
          </w:rPr>
          <w:delText xml:space="preserve">, </w:delText>
        </w:r>
        <w:r w:rsidR="00384CDF" w:rsidRPr="002E30E0">
          <w:rPr>
            <w:rFonts w:asciiTheme="majorBidi" w:hAnsiTheme="majorBidi" w:cstheme="majorBidi"/>
            <w:noProof/>
          </w:rPr>
          <w:delText>where</w:delText>
        </w:r>
      </w:del>
      <w:ins w:id="1153" w:author="Maya Benami" w:date="2021-04-30T08:09:00Z">
        <w:r>
          <w:rPr>
            <w:rFonts w:asciiTheme="majorBidi" w:hAnsiTheme="majorBidi" w:cstheme="majorBidi"/>
          </w:rPr>
          <w:t>.</w:t>
        </w:r>
        <w:r w:rsidRPr="007317B8">
          <w:rPr>
            <w:rFonts w:asciiTheme="majorBidi" w:hAnsiTheme="majorBidi" w:cstheme="majorBidi"/>
          </w:rPr>
          <w:t xml:space="preserve"> </w:t>
        </w:r>
        <w:r>
          <w:rPr>
            <w:rFonts w:asciiTheme="majorBidi" w:hAnsiTheme="majorBidi" w:cstheme="majorBidi"/>
            <w:noProof/>
          </w:rPr>
          <w:t>In this case</w:t>
        </w:r>
      </w:ins>
      <w:r w:rsidRPr="007317B8">
        <w:rPr>
          <w:rFonts w:asciiTheme="majorBidi" w:hAnsiTheme="majorBidi" w:cstheme="majorBidi"/>
          <w:noProof/>
        </w:rPr>
        <w:t xml:space="preserve"> they are being developed for super compact and ultrahigh-recording-density magnetic disk drives. </w:t>
      </w:r>
      <w:commentRangeStart w:id="1154"/>
      <w:r w:rsidRPr="007317B8">
        <w:rPr>
          <w:rFonts w:asciiTheme="majorBidi" w:hAnsiTheme="majorBidi" w:cstheme="majorBidi"/>
          <w:noProof/>
        </w:rPr>
        <w:t>NEMS</w:t>
      </w:r>
      <w:commentRangeEnd w:id="1154"/>
      <w:r>
        <w:rPr>
          <w:rStyle w:val="CommentReference"/>
        </w:rPr>
        <w:commentReference w:id="1154"/>
      </w:r>
      <w:r w:rsidRPr="007317B8">
        <w:rPr>
          <w:rFonts w:asciiTheme="majorBidi" w:hAnsiTheme="majorBidi" w:cstheme="majorBidi"/>
          <w:noProof/>
        </w:rPr>
        <w:t xml:space="preserve"> are produced by </w:t>
      </w:r>
      <w:del w:id="1155" w:author="Maya Benami" w:date="2021-04-30T08:09:00Z">
        <w:r w:rsidR="00384CDF" w:rsidRPr="002E30E0">
          <w:rPr>
            <w:rFonts w:asciiTheme="majorBidi" w:hAnsiTheme="majorBidi" w:cstheme="majorBidi"/>
            <w:noProof/>
          </w:rPr>
          <w:delText>nano machining</w:delText>
        </w:r>
      </w:del>
      <w:ins w:id="1156" w:author="Maya Benami" w:date="2021-04-30T08:09:00Z">
        <w:r w:rsidRPr="007317B8">
          <w:rPr>
            <w:rFonts w:asciiTheme="majorBidi" w:hAnsiTheme="majorBidi" w:cstheme="majorBidi"/>
            <w:noProof/>
          </w:rPr>
          <w:t>nanomachining</w:t>
        </w:r>
      </w:ins>
      <w:r w:rsidRPr="007317B8">
        <w:rPr>
          <w:rFonts w:asciiTheme="majorBidi" w:hAnsiTheme="majorBidi" w:cstheme="majorBidi"/>
          <w:noProof/>
        </w:rPr>
        <w:t xml:space="preserve"> in </w:t>
      </w:r>
      <w:del w:id="1157" w:author="Maya Benami" w:date="2021-04-30T08:09:00Z">
        <w:r w:rsidR="00384CDF" w:rsidRPr="002E30E0">
          <w:rPr>
            <w:rFonts w:asciiTheme="majorBidi" w:hAnsiTheme="majorBidi" w:cstheme="majorBidi"/>
            <w:noProof/>
          </w:rPr>
          <w:delText xml:space="preserve">a typical </w:delText>
        </w:r>
      </w:del>
      <w:ins w:id="1158" w:author="Maya Benami" w:date="2021-04-30T08:09:00Z">
        <w:r>
          <w:rPr>
            <w:rFonts w:asciiTheme="majorBidi" w:hAnsiTheme="majorBidi" w:cstheme="majorBidi"/>
            <w:noProof/>
          </w:rPr>
          <w:t xml:space="preserve">nanochemistry based </w:t>
        </w:r>
        <w:r w:rsidR="000D7760">
          <w:rPr>
            <w:rFonts w:asciiTheme="majorBidi" w:hAnsiTheme="majorBidi" w:cstheme="majorBidi"/>
            <w:noProof/>
          </w:rPr>
          <w:t xml:space="preserve">on </w:t>
        </w:r>
      </w:ins>
      <w:r w:rsidRPr="007317B8">
        <w:rPr>
          <w:rFonts w:asciiTheme="majorBidi" w:hAnsiTheme="majorBidi" w:cstheme="majorBidi"/>
          <w:noProof/>
        </w:rPr>
        <w:t xml:space="preserve">top–down and bottom–up </w:t>
      </w:r>
      <w:del w:id="1159" w:author="Maya Benami" w:date="2021-04-30T08:09:00Z">
        <w:r w:rsidR="00384CDF" w:rsidRPr="002E30E0">
          <w:rPr>
            <w:rFonts w:asciiTheme="majorBidi" w:hAnsiTheme="majorBidi" w:cstheme="majorBidi"/>
            <w:noProof/>
          </w:rPr>
          <w:delText>approach, largely relying on nanochemistry</w:delText>
        </w:r>
        <w:r w:rsidR="00384CDF" w:rsidRPr="002E30E0">
          <w:rPr>
            <w:rFonts w:asciiTheme="majorBidi" w:hAnsiTheme="majorBidi" w:cstheme="majorBidi"/>
          </w:rPr>
          <w:delText xml:space="preserve"> </w:delText>
        </w:r>
        <w:r w:rsidR="00384CDF" w:rsidRPr="002E30E0">
          <w:rPr>
            <w:rFonts w:asciiTheme="majorBidi" w:hAnsiTheme="majorBidi" w:cstheme="majorBidi"/>
            <w:noProof/>
          </w:rPr>
          <w:delText>(Lee et al., 2003)</w:delText>
        </w:r>
        <w:r w:rsidR="00384CDF" w:rsidRPr="002E30E0">
          <w:rPr>
            <w:rFonts w:asciiTheme="majorBidi" w:hAnsiTheme="majorBidi" w:cstheme="majorBidi"/>
          </w:rPr>
          <w:delText>.</w:delText>
        </w:r>
      </w:del>
      <w:ins w:id="1160" w:author="Maya Benami" w:date="2021-04-30T08:09:00Z">
        <w:r w:rsidRPr="007317B8">
          <w:rPr>
            <w:rFonts w:asciiTheme="majorBidi" w:hAnsiTheme="majorBidi" w:cstheme="majorBidi"/>
            <w:noProof/>
          </w:rPr>
          <w:t>approach</w:t>
        </w:r>
        <w:r>
          <w:rPr>
            <w:rFonts w:asciiTheme="majorBidi" w:hAnsiTheme="majorBidi" w:cstheme="majorBidi"/>
            <w:noProof/>
          </w:rPr>
          <w:t>e</w:t>
        </w:r>
        <w:r w:rsidR="006C7D1D">
          <w:rPr>
            <w:rFonts w:asciiTheme="majorBidi" w:hAnsiTheme="majorBidi" w:cstheme="majorBidi"/>
            <w:noProof/>
          </w:rPr>
          <w:t>s</w:t>
        </w:r>
        <w:r w:rsidRPr="007317B8">
          <w:rPr>
            <w:rFonts w:asciiTheme="majorBidi" w:hAnsiTheme="majorBidi" w:cstheme="majorBidi"/>
          </w:rPr>
          <w:t>.</w:t>
        </w:r>
        <w:r w:rsidR="000D7760">
          <w:rPr>
            <w:rStyle w:val="EndnoteReference"/>
            <w:rFonts w:asciiTheme="majorBidi" w:hAnsiTheme="majorBidi" w:cstheme="majorBidi"/>
          </w:rPr>
          <w:endnoteReference w:id="23"/>
        </w:r>
      </w:ins>
      <w:r w:rsidRPr="007317B8">
        <w:rPr>
          <w:rFonts w:asciiTheme="majorBidi" w:hAnsiTheme="majorBidi" w:cstheme="majorBidi"/>
        </w:rPr>
        <w:t xml:space="preserve"> </w:t>
      </w:r>
      <w:r w:rsidRPr="007317B8">
        <w:rPr>
          <w:rFonts w:asciiTheme="majorBidi" w:hAnsiTheme="majorBidi" w:cstheme="majorBidi"/>
          <w:noProof/>
        </w:rPr>
        <w:t>Some examples of other applications include microcantilevers with integrated sharp nanotips for scanning tunneling microscopy (</w:t>
      </w:r>
      <w:commentRangeStart w:id="1162"/>
      <w:r w:rsidRPr="007317B8">
        <w:rPr>
          <w:rFonts w:asciiTheme="majorBidi" w:hAnsiTheme="majorBidi" w:cstheme="majorBidi"/>
          <w:noProof/>
        </w:rPr>
        <w:t>STM</w:t>
      </w:r>
      <w:commentRangeEnd w:id="1162"/>
      <w:r>
        <w:rPr>
          <w:rStyle w:val="CommentReference"/>
        </w:rPr>
        <w:commentReference w:id="1162"/>
      </w:r>
      <w:r w:rsidRPr="007317B8">
        <w:rPr>
          <w:rFonts w:asciiTheme="majorBidi" w:hAnsiTheme="majorBidi" w:cstheme="majorBidi"/>
          <w:noProof/>
        </w:rPr>
        <w:t>) and atomic force microscopy (</w:t>
      </w:r>
      <w:commentRangeStart w:id="1163"/>
      <w:r w:rsidRPr="007317B8">
        <w:rPr>
          <w:rFonts w:asciiTheme="majorBidi" w:hAnsiTheme="majorBidi" w:cstheme="majorBidi"/>
          <w:noProof/>
        </w:rPr>
        <w:t>AFM</w:t>
      </w:r>
      <w:commentRangeEnd w:id="1163"/>
      <w:r>
        <w:rPr>
          <w:rStyle w:val="CommentReference"/>
        </w:rPr>
        <w:commentReference w:id="1163"/>
      </w:r>
      <w:r w:rsidRPr="007317B8">
        <w:rPr>
          <w:rFonts w:asciiTheme="majorBidi" w:hAnsiTheme="majorBidi" w:cstheme="majorBidi"/>
          <w:noProof/>
        </w:rPr>
        <w:t xml:space="preserve">). Quantum corrals are formed using STM by placing atoms </w:t>
      </w:r>
      <w:commentRangeStart w:id="1164"/>
      <w:r w:rsidRPr="007317B8">
        <w:rPr>
          <w:rFonts w:asciiTheme="majorBidi" w:hAnsiTheme="majorBidi" w:cstheme="majorBidi"/>
          <w:noProof/>
        </w:rPr>
        <w:t xml:space="preserve">one by one. </w:t>
      </w:r>
      <w:commentRangeEnd w:id="1164"/>
      <w:ins w:id="1165" w:author="Maya Benami" w:date="2021-04-30T08:09:00Z">
        <w:r>
          <w:rPr>
            <w:rStyle w:val="CommentReference"/>
          </w:rPr>
          <w:commentReference w:id="1164"/>
        </w:r>
      </w:ins>
    </w:p>
    <w:p w14:paraId="51B0CDE9" w14:textId="77777777" w:rsidR="00AC3B3F" w:rsidRDefault="00AC3B3F" w:rsidP="00542019">
      <w:pPr>
        <w:autoSpaceDE w:val="0"/>
        <w:autoSpaceDN w:val="0"/>
        <w:adjustRightInd w:val="0"/>
        <w:spacing w:line="360" w:lineRule="auto"/>
        <w:ind w:left="57"/>
        <w:jc w:val="both"/>
        <w:rPr>
          <w:ins w:id="1166" w:author="Maya Benami" w:date="2021-04-30T08:09:00Z"/>
          <w:rFonts w:asciiTheme="majorBidi" w:hAnsiTheme="majorBidi" w:cstheme="majorBidi"/>
          <w:noProof/>
        </w:rPr>
      </w:pPr>
    </w:p>
    <w:p w14:paraId="06D83CF6" w14:textId="42D6DF6B" w:rsidR="00AC3B3F" w:rsidRPr="007317B8" w:rsidRDefault="00AC3B3F">
      <w:pPr>
        <w:autoSpaceDE w:val="0"/>
        <w:autoSpaceDN w:val="0"/>
        <w:adjustRightInd w:val="0"/>
        <w:spacing w:line="360" w:lineRule="auto"/>
        <w:ind w:left="57"/>
        <w:jc w:val="both"/>
        <w:rPr>
          <w:rFonts w:asciiTheme="majorBidi" w:hAnsiTheme="majorBidi" w:cstheme="majorBidi"/>
        </w:rPr>
        <w:pPrChange w:id="1167" w:author="Maya Benami" w:date="2021-04-30T08:09:00Z">
          <w:pPr>
            <w:autoSpaceDE w:val="0"/>
            <w:autoSpaceDN w:val="0"/>
            <w:adjustRightInd w:val="0"/>
            <w:spacing w:line="360" w:lineRule="auto"/>
            <w:jc w:val="both"/>
          </w:pPr>
        </w:pPrChange>
      </w:pPr>
      <w:commentRangeStart w:id="1168"/>
      <w:r w:rsidRPr="007317B8">
        <w:rPr>
          <w:rFonts w:asciiTheme="majorBidi" w:hAnsiTheme="majorBidi" w:cstheme="majorBidi"/>
          <w:noProof/>
        </w:rPr>
        <w:t xml:space="preserve">Other applications </w:t>
      </w:r>
      <w:commentRangeEnd w:id="1168"/>
      <w:r>
        <w:rPr>
          <w:rStyle w:val="CommentReference"/>
        </w:rPr>
        <w:commentReference w:id="1168"/>
      </w:r>
      <w:r w:rsidRPr="007317B8">
        <w:rPr>
          <w:rFonts w:asciiTheme="majorBidi" w:hAnsiTheme="majorBidi" w:cstheme="majorBidi"/>
          <w:noProof/>
        </w:rPr>
        <w:t>include AFM cantilever arrays for data storage, AFM tips for nanolithography, dip-pen lithography for printing molecules, nanowires, carbon nanotubes, quantum wires (</w:t>
      </w:r>
      <w:commentRangeStart w:id="1169"/>
      <w:r w:rsidRPr="007317B8">
        <w:rPr>
          <w:rFonts w:asciiTheme="majorBidi" w:hAnsiTheme="majorBidi" w:cstheme="majorBidi"/>
          <w:noProof/>
        </w:rPr>
        <w:t>QWRs</w:t>
      </w:r>
      <w:commentRangeEnd w:id="1169"/>
      <w:r>
        <w:rPr>
          <w:rStyle w:val="CommentReference"/>
        </w:rPr>
        <w:commentReference w:id="1169"/>
      </w:r>
      <w:r w:rsidRPr="007317B8">
        <w:rPr>
          <w:rFonts w:asciiTheme="majorBidi" w:hAnsiTheme="majorBidi" w:cstheme="majorBidi"/>
          <w:noProof/>
        </w:rPr>
        <w:t>), quantum boxes (</w:t>
      </w:r>
      <w:commentRangeStart w:id="1170"/>
      <w:r w:rsidRPr="007317B8">
        <w:rPr>
          <w:rFonts w:asciiTheme="majorBidi" w:hAnsiTheme="majorBidi" w:cstheme="majorBidi"/>
          <w:noProof/>
        </w:rPr>
        <w:t>QBs</w:t>
      </w:r>
      <w:commentRangeEnd w:id="1170"/>
      <w:r>
        <w:rPr>
          <w:rStyle w:val="CommentReference"/>
        </w:rPr>
        <w:commentReference w:id="1170"/>
      </w:r>
      <w:r w:rsidRPr="007317B8">
        <w:rPr>
          <w:rFonts w:asciiTheme="majorBidi" w:hAnsiTheme="majorBidi" w:cstheme="majorBidi"/>
          <w:noProof/>
        </w:rPr>
        <w:t xml:space="preserve">), quantum-dot transistors, nanotube-based sensors, </w:t>
      </w:r>
      <w:ins w:id="1171" w:author="Maya Benami" w:date="2021-04-30T08:09:00Z">
        <w:r>
          <w:rPr>
            <w:rFonts w:asciiTheme="majorBidi" w:hAnsiTheme="majorBidi" w:cstheme="majorBidi"/>
            <w:noProof/>
          </w:rPr>
          <w:t xml:space="preserve">and </w:t>
        </w:r>
      </w:ins>
      <w:r w:rsidRPr="007317B8">
        <w:rPr>
          <w:rFonts w:asciiTheme="majorBidi" w:hAnsiTheme="majorBidi" w:cstheme="majorBidi"/>
          <w:noProof/>
        </w:rPr>
        <w:t>biological (</w:t>
      </w:r>
      <w:commentRangeStart w:id="1172"/>
      <w:r w:rsidRPr="007317B8">
        <w:rPr>
          <w:rFonts w:asciiTheme="majorBidi" w:hAnsiTheme="majorBidi" w:cstheme="majorBidi"/>
          <w:noProof/>
        </w:rPr>
        <w:t>DNA</w:t>
      </w:r>
      <w:commentRangeEnd w:id="1172"/>
      <w:r>
        <w:rPr>
          <w:rStyle w:val="CommentReference"/>
        </w:rPr>
        <w:commentReference w:id="1172"/>
      </w:r>
      <w:r w:rsidRPr="007317B8">
        <w:rPr>
          <w:rFonts w:asciiTheme="majorBidi" w:hAnsiTheme="majorBidi" w:cstheme="majorBidi"/>
          <w:noProof/>
        </w:rPr>
        <w:t>) motors</w:t>
      </w:r>
      <w:del w:id="1173" w:author="Maya Benami" w:date="2021-04-30T08:09:00Z">
        <w:r w:rsidR="00384CDF" w:rsidRPr="002E30E0">
          <w:rPr>
            <w:rFonts w:asciiTheme="majorBidi" w:hAnsiTheme="majorBidi" w:cstheme="majorBidi"/>
            <w:noProof/>
          </w:rPr>
          <w:delText>,</w:delText>
        </w:r>
      </w:del>
      <w:ins w:id="1174" w:author="Maya Benami" w:date="2021-04-30T08:09:00Z">
        <w:r>
          <w:rPr>
            <w:rFonts w:asciiTheme="majorBidi" w:hAnsiTheme="majorBidi" w:cstheme="majorBidi"/>
            <w:noProof/>
          </w:rPr>
          <w:t xml:space="preserve">. </w:t>
        </w:r>
        <w:commentRangeStart w:id="1175"/>
        <w:r>
          <w:rPr>
            <w:rFonts w:asciiTheme="majorBidi" w:hAnsiTheme="majorBidi" w:cstheme="majorBidi"/>
            <w:noProof/>
          </w:rPr>
          <w:t xml:space="preserve">Additional MEM </w:t>
        </w:r>
        <w:commentRangeEnd w:id="1175"/>
        <w:r>
          <w:rPr>
            <w:rStyle w:val="CommentReference"/>
          </w:rPr>
          <w:commentReference w:id="1175"/>
        </w:r>
        <w:r>
          <w:rPr>
            <w:rFonts w:asciiTheme="majorBidi" w:hAnsiTheme="majorBidi" w:cstheme="majorBidi"/>
            <w:noProof/>
          </w:rPr>
          <w:t>examples are:</w:t>
        </w:r>
      </w:ins>
      <w:r>
        <w:rPr>
          <w:rFonts w:asciiTheme="majorBidi" w:hAnsiTheme="majorBidi" w:cstheme="majorBidi"/>
          <w:noProof/>
        </w:rPr>
        <w:t xml:space="preserve"> </w:t>
      </w:r>
      <w:r w:rsidRPr="007317B8">
        <w:rPr>
          <w:rFonts w:asciiTheme="majorBidi" w:hAnsiTheme="majorBidi" w:cstheme="majorBidi"/>
          <w:noProof/>
        </w:rPr>
        <w:t>molecular gears formed by attaching benzene molecules to the outer walls of carbon nanotubes</w:t>
      </w:r>
      <w:del w:id="1176" w:author="Maya Benami" w:date="2021-04-30T08:09:00Z">
        <w:r w:rsidR="00384CDF" w:rsidRPr="002E30E0">
          <w:rPr>
            <w:rFonts w:asciiTheme="majorBidi" w:hAnsiTheme="majorBidi" w:cstheme="majorBidi"/>
            <w:noProof/>
          </w:rPr>
          <w:delText>, devices incorporating</w:delText>
        </w:r>
      </w:del>
      <w:ins w:id="1177" w:author="Maya Benami" w:date="2021-04-30T08:09:00Z">
        <w:r>
          <w:rPr>
            <w:rFonts w:asciiTheme="majorBidi" w:hAnsiTheme="majorBidi" w:cstheme="majorBidi"/>
            <w:noProof/>
          </w:rPr>
          <w:t>;</w:t>
        </w:r>
      </w:ins>
      <w:r w:rsidRPr="007317B8">
        <w:rPr>
          <w:rFonts w:asciiTheme="majorBidi" w:hAnsiTheme="majorBidi" w:cstheme="majorBidi"/>
          <w:noProof/>
        </w:rPr>
        <w:t xml:space="preserve"> nm-thick films</w:t>
      </w:r>
      <w:r>
        <w:rPr>
          <w:rFonts w:asciiTheme="majorBidi" w:hAnsiTheme="majorBidi" w:cstheme="majorBidi"/>
          <w:noProof/>
        </w:rPr>
        <w:t xml:space="preserve"> </w:t>
      </w:r>
      <w:del w:id="1178" w:author="Maya Benami" w:date="2021-04-30T08:09:00Z">
        <w:r w:rsidR="00384CDF" w:rsidRPr="002E30E0">
          <w:rPr>
            <w:rFonts w:asciiTheme="majorBidi" w:hAnsiTheme="majorBidi" w:cstheme="majorBidi"/>
            <w:noProof/>
          </w:rPr>
          <w:delText xml:space="preserve">[e.g., in giant magnetoresistive (GMR) read/write magnetic heads and magnetic media] </w:delText>
        </w:r>
      </w:del>
      <w:r w:rsidRPr="007317B8">
        <w:rPr>
          <w:rFonts w:asciiTheme="majorBidi" w:hAnsiTheme="majorBidi" w:cstheme="majorBidi"/>
          <w:noProof/>
        </w:rPr>
        <w:t>for magnetic rigid disk drives and magnetic tape drives</w:t>
      </w:r>
      <w:del w:id="1179" w:author="Maya Benami" w:date="2021-04-30T08:09:00Z">
        <w:r w:rsidR="00384CDF" w:rsidRPr="002E30E0">
          <w:rPr>
            <w:rFonts w:asciiTheme="majorBidi" w:hAnsiTheme="majorBidi" w:cstheme="majorBidi"/>
            <w:noProof/>
          </w:rPr>
          <w:delText>,</w:delText>
        </w:r>
      </w:del>
      <w:ins w:id="1180" w:author="Maya Benami" w:date="2021-04-30T08:09:00Z">
        <w:r>
          <w:rPr>
            <w:rFonts w:asciiTheme="majorBidi" w:hAnsiTheme="majorBidi" w:cstheme="majorBidi"/>
            <w:noProof/>
          </w:rPr>
          <w:t>;</w:t>
        </w:r>
      </w:ins>
      <w:r w:rsidRPr="007317B8">
        <w:rPr>
          <w:rFonts w:asciiTheme="majorBidi" w:hAnsiTheme="majorBidi" w:cstheme="majorBidi"/>
          <w:noProof/>
        </w:rPr>
        <w:t xml:space="preserve"> nanopatterned magnetic rigid disks, and nanoparticles</w:t>
      </w:r>
      <w:del w:id="1181" w:author="Maya Benami" w:date="2021-04-30T08:09:00Z">
        <w:r w:rsidR="00384CDF" w:rsidRPr="002E30E0">
          <w:rPr>
            <w:rFonts w:asciiTheme="majorBidi" w:hAnsiTheme="majorBidi" w:cstheme="majorBidi"/>
            <w:noProof/>
          </w:rPr>
          <w:delText xml:space="preserve"> (e.g., nanoparticles</w:delText>
        </w:r>
      </w:del>
      <w:ins w:id="1182" w:author="Maya Benami" w:date="2021-04-30T08:09:00Z">
        <w:r>
          <w:rPr>
            <w:rFonts w:asciiTheme="majorBidi" w:hAnsiTheme="majorBidi" w:cstheme="majorBidi"/>
            <w:noProof/>
          </w:rPr>
          <w:t xml:space="preserve">. </w:t>
        </w:r>
        <w:r w:rsidR="006C7D1D">
          <w:rPr>
            <w:rFonts w:asciiTheme="majorBidi" w:hAnsiTheme="majorBidi" w:cstheme="majorBidi"/>
            <w:noProof/>
          </w:rPr>
          <w:t>N</w:t>
        </w:r>
        <w:r w:rsidRPr="007317B8">
          <w:rPr>
            <w:rFonts w:asciiTheme="majorBidi" w:hAnsiTheme="majorBidi" w:cstheme="majorBidi"/>
            <w:noProof/>
          </w:rPr>
          <w:t xml:space="preserve">anoparticles </w:t>
        </w:r>
        <w:r>
          <w:rPr>
            <w:rFonts w:asciiTheme="majorBidi" w:hAnsiTheme="majorBidi" w:cstheme="majorBidi"/>
            <w:noProof/>
          </w:rPr>
          <w:t>are used</w:t>
        </w:r>
      </w:ins>
      <w:r>
        <w:rPr>
          <w:rFonts w:asciiTheme="majorBidi" w:hAnsiTheme="majorBidi" w:cstheme="majorBidi"/>
          <w:noProof/>
        </w:rPr>
        <w:t xml:space="preserve"> </w:t>
      </w:r>
      <w:r w:rsidRPr="007317B8">
        <w:rPr>
          <w:rFonts w:asciiTheme="majorBidi" w:hAnsiTheme="majorBidi" w:cstheme="majorBidi"/>
          <w:noProof/>
        </w:rPr>
        <w:t xml:space="preserve">in magnetic tape substrates and </w:t>
      </w:r>
      <w:del w:id="1183" w:author="Maya Benami" w:date="2021-04-30T08:09:00Z">
        <w:r w:rsidR="00384CDF" w:rsidRPr="002E30E0">
          <w:rPr>
            <w:rFonts w:asciiTheme="majorBidi" w:hAnsiTheme="majorBidi" w:cstheme="majorBidi"/>
            <w:noProof/>
          </w:rPr>
          <w:delText xml:space="preserve">magnetic particles in magnetic tape </w:delText>
        </w:r>
      </w:del>
      <w:r w:rsidRPr="007317B8">
        <w:rPr>
          <w:rFonts w:asciiTheme="majorBidi" w:hAnsiTheme="majorBidi" w:cstheme="majorBidi"/>
          <w:noProof/>
        </w:rPr>
        <w:t>coatings</w:t>
      </w:r>
      <w:del w:id="1184" w:author="Maya Benami" w:date="2021-04-30T08:09:00Z">
        <w:r w:rsidR="00384CDF" w:rsidRPr="002E30E0">
          <w:rPr>
            <w:rFonts w:asciiTheme="majorBidi" w:hAnsiTheme="majorBidi" w:cstheme="majorBidi"/>
            <w:noProof/>
          </w:rPr>
          <w:delText>).</w:delText>
        </w:r>
      </w:del>
      <w:ins w:id="1185" w:author="Maya Benami" w:date="2021-04-30T08:09:00Z">
        <w:r w:rsidRPr="007317B8">
          <w:rPr>
            <w:rFonts w:asciiTheme="majorBidi" w:hAnsiTheme="majorBidi" w:cstheme="majorBidi"/>
            <w:noProof/>
          </w:rPr>
          <w:t>.</w:t>
        </w:r>
      </w:ins>
      <w:r w:rsidRPr="007317B8">
        <w:rPr>
          <w:rFonts w:asciiTheme="majorBidi" w:hAnsiTheme="majorBidi" w:cstheme="majorBidi"/>
          <w:noProof/>
        </w:rPr>
        <w:t xml:space="preserve"> Nanoelectronics can be used to build computer memory devices using individual molecules or nanotubes to store bits of information, molecular switches, molecular or nanotube transistors, nanotube flat-panel displays, nanotube integrated circuits, fast logic gates, switches, nanoscopic lasers, and nanotubes as electrodes in fuel cells</w:t>
      </w:r>
      <w:commentRangeStart w:id="1186"/>
      <w:r w:rsidRPr="007317B8">
        <w:rPr>
          <w:rFonts w:asciiTheme="majorBidi" w:hAnsiTheme="majorBidi" w:cstheme="majorBidi"/>
        </w:rPr>
        <w:t>.</w:t>
      </w:r>
      <w:ins w:id="1187" w:author="Maya Benami" w:date="2021-04-30T08:09:00Z">
        <w:r w:rsidR="00001CBB">
          <w:rPr>
            <w:rStyle w:val="EndnoteReference"/>
            <w:rFonts w:asciiTheme="majorBidi" w:hAnsiTheme="majorBidi" w:cstheme="majorBidi"/>
          </w:rPr>
          <w:endnoteReference w:id="24"/>
        </w:r>
        <w:commentRangeEnd w:id="1186"/>
        <w:r w:rsidR="00001CBB">
          <w:rPr>
            <w:rStyle w:val="CommentReference"/>
          </w:rPr>
          <w:commentReference w:id="1186"/>
        </w:r>
      </w:ins>
    </w:p>
    <w:p w14:paraId="30A770A0" w14:textId="77777777" w:rsidR="00AC3B3F" w:rsidRDefault="00AC3B3F">
      <w:pPr>
        <w:pStyle w:val="Heading3"/>
        <w:keepLines/>
        <w:numPr>
          <w:ilvl w:val="1"/>
          <w:numId w:val="10"/>
        </w:numPr>
        <w:spacing w:before="200" w:line="360" w:lineRule="auto"/>
        <w:jc w:val="both"/>
        <w:rPr>
          <w:rFonts w:asciiTheme="majorBidi" w:hAnsiTheme="majorBidi"/>
          <w:b/>
          <w:rPrChange w:id="1190" w:author="Maya Benami" w:date="2021-04-30T08:09:00Z">
            <w:rPr>
              <w:rFonts w:asciiTheme="majorBidi" w:hAnsiTheme="majorBidi"/>
              <w:i/>
              <w:sz w:val="28"/>
            </w:rPr>
          </w:rPrChange>
        </w:rPr>
        <w:pPrChange w:id="1191" w:author="Maya Benami" w:date="2021-04-30T08:09:00Z">
          <w:pPr>
            <w:pStyle w:val="Heading3"/>
            <w:keepLines/>
            <w:numPr>
              <w:numId w:val="11"/>
            </w:numPr>
            <w:spacing w:before="200" w:line="360" w:lineRule="auto"/>
            <w:ind w:left="720" w:hanging="360"/>
            <w:jc w:val="both"/>
          </w:pPr>
        </w:pPrChange>
      </w:pPr>
      <w:bookmarkStart w:id="1192" w:name="_Toc445102911"/>
      <w:bookmarkStart w:id="1193" w:name="_Toc445102966"/>
      <w:bookmarkStart w:id="1194" w:name="_Toc446049881"/>
      <w:bookmarkStart w:id="1195" w:name="_Toc447084086"/>
      <w:ins w:id="1196" w:author="Maya Benami" w:date="2021-04-30T08:09:00Z">
        <w:r w:rsidRPr="007A1892">
          <w:rPr>
            <w:rFonts w:asciiTheme="majorBidi" w:hAnsiTheme="majorBidi" w:cstheme="majorBidi"/>
            <w:b/>
            <w:bCs/>
            <w:szCs w:val="24"/>
          </w:rPr>
          <w:t xml:space="preserve"> </w:t>
        </w:r>
      </w:ins>
      <w:r w:rsidRPr="007A1892">
        <w:rPr>
          <w:rFonts w:asciiTheme="majorBidi" w:hAnsiTheme="majorBidi"/>
          <w:b/>
          <w:rPrChange w:id="1197" w:author="Maya Benami" w:date="2021-04-30T08:09:00Z">
            <w:rPr>
              <w:rFonts w:asciiTheme="majorBidi" w:hAnsiTheme="majorBidi"/>
              <w:i/>
              <w:sz w:val="28"/>
            </w:rPr>
          </w:rPrChange>
        </w:rPr>
        <w:t>Investments in Nanotechnology</w:t>
      </w:r>
      <w:bookmarkEnd w:id="1192"/>
      <w:bookmarkEnd w:id="1193"/>
      <w:bookmarkEnd w:id="1194"/>
      <w:bookmarkEnd w:id="1195"/>
    </w:p>
    <w:p w14:paraId="22987A00" w14:textId="77777777" w:rsidR="00AC3B3F" w:rsidRPr="007A1892" w:rsidRDefault="00AC3B3F" w:rsidP="00542019">
      <w:pPr>
        <w:spacing w:line="360" w:lineRule="auto"/>
        <w:rPr>
          <w:ins w:id="1198" w:author="Maya Benami" w:date="2021-04-30T08:09:00Z"/>
          <w:lang w:val="en-US" w:eastAsia="he-IL" w:bidi="he-IL"/>
        </w:rPr>
      </w:pPr>
    </w:p>
    <w:p w14:paraId="59407968" w14:textId="3398A3D7" w:rsidR="00D83908" w:rsidRDefault="00AC3B3F" w:rsidP="00542019">
      <w:pPr>
        <w:autoSpaceDE w:val="0"/>
        <w:autoSpaceDN w:val="0"/>
        <w:adjustRightInd w:val="0"/>
        <w:spacing w:line="360" w:lineRule="auto"/>
        <w:jc w:val="both"/>
        <w:rPr>
          <w:ins w:id="1199" w:author="Maya Benami" w:date="2021-04-30T08:09:00Z"/>
          <w:rFonts w:asciiTheme="majorBidi" w:hAnsiTheme="majorBidi" w:cstheme="majorBidi"/>
        </w:rPr>
      </w:pPr>
      <w:r w:rsidRPr="002E30E0">
        <w:rPr>
          <w:rFonts w:asciiTheme="majorBidi" w:hAnsiTheme="majorBidi" w:cstheme="majorBidi"/>
          <w:noProof/>
        </w:rPr>
        <w:t xml:space="preserve">The financial sector will play a key role in transferring </w:t>
      </w:r>
      <w:del w:id="1200" w:author="Maya Benami" w:date="2021-04-30T08:09:00Z">
        <w:r w:rsidR="00384CDF" w:rsidRPr="002E30E0">
          <w:rPr>
            <w:rFonts w:asciiTheme="majorBidi" w:hAnsiTheme="majorBidi" w:cstheme="majorBidi"/>
            <w:noProof/>
          </w:rPr>
          <w:delText>technology</w:delText>
        </w:r>
      </w:del>
      <w:ins w:id="1201" w:author="Maya Benami" w:date="2021-04-30T08:09:00Z">
        <w:r w:rsidRPr="002E30E0">
          <w:rPr>
            <w:rFonts w:asciiTheme="majorBidi" w:hAnsiTheme="majorBidi" w:cstheme="majorBidi"/>
            <w:noProof/>
          </w:rPr>
          <w:t>technolog</w:t>
        </w:r>
        <w:r w:rsidR="004C7544">
          <w:rPr>
            <w:rFonts w:asciiTheme="majorBidi" w:hAnsiTheme="majorBidi" w:cstheme="majorBidi"/>
            <w:noProof/>
          </w:rPr>
          <w:t>ical</w:t>
        </w:r>
      </w:ins>
      <w:r w:rsidRPr="002E30E0">
        <w:rPr>
          <w:rFonts w:asciiTheme="majorBidi" w:hAnsiTheme="majorBidi" w:cstheme="majorBidi"/>
          <w:noProof/>
        </w:rPr>
        <w:t xml:space="preserve"> knowledge from research</w:t>
      </w:r>
      <w:r w:rsidRPr="002E30E0">
        <w:rPr>
          <w:rFonts w:asciiTheme="majorBidi" w:hAnsiTheme="majorBidi" w:cstheme="majorBidi"/>
        </w:rPr>
        <w:t xml:space="preserve"> </w:t>
      </w:r>
      <w:proofErr w:type="spellStart"/>
      <w:r w:rsidRPr="002E30E0">
        <w:rPr>
          <w:rFonts w:asciiTheme="majorBidi" w:hAnsiTheme="majorBidi" w:cstheme="majorBidi"/>
        </w:rPr>
        <w:t>centers</w:t>
      </w:r>
      <w:proofErr w:type="spellEnd"/>
      <w:r w:rsidRPr="002E30E0">
        <w:rPr>
          <w:rFonts w:asciiTheme="majorBidi" w:hAnsiTheme="majorBidi" w:cstheme="majorBidi"/>
        </w:rPr>
        <w:t xml:space="preserve"> </w:t>
      </w:r>
      <w:r w:rsidRPr="002E30E0">
        <w:rPr>
          <w:rFonts w:asciiTheme="majorBidi" w:hAnsiTheme="majorBidi" w:cstheme="majorBidi"/>
          <w:noProof/>
        </w:rPr>
        <w:t xml:space="preserve">to industry and </w:t>
      </w:r>
      <w:del w:id="1202" w:author="Maya Benami" w:date="2021-04-30T08:09:00Z">
        <w:r w:rsidR="00384CDF" w:rsidRPr="002E30E0">
          <w:rPr>
            <w:rFonts w:asciiTheme="majorBidi" w:hAnsiTheme="majorBidi" w:cstheme="majorBidi"/>
            <w:noProof/>
          </w:rPr>
          <w:delText>the</w:delText>
        </w:r>
      </w:del>
      <w:commentRangeStart w:id="1203"/>
      <w:ins w:id="1204" w:author="Maya Benami" w:date="2021-04-30T08:09:00Z">
        <w:r>
          <w:rPr>
            <w:rFonts w:asciiTheme="majorBidi" w:hAnsiTheme="majorBidi" w:cstheme="majorBidi"/>
            <w:noProof/>
          </w:rPr>
          <w:t>to</w:t>
        </w:r>
      </w:ins>
      <w:r>
        <w:rPr>
          <w:rFonts w:asciiTheme="majorBidi" w:hAnsiTheme="majorBidi" w:cstheme="majorBidi"/>
          <w:noProof/>
        </w:rPr>
        <w:t xml:space="preserve"> </w:t>
      </w:r>
      <w:r w:rsidRPr="002E30E0">
        <w:rPr>
          <w:rFonts w:asciiTheme="majorBidi" w:hAnsiTheme="majorBidi" w:cstheme="majorBidi"/>
          <w:noProof/>
        </w:rPr>
        <w:t>markets</w:t>
      </w:r>
      <w:commentRangeEnd w:id="1203"/>
      <w:del w:id="1205" w:author="Maya Benami" w:date="2021-04-30T08:09:00Z">
        <w:r w:rsidR="00384CDF" w:rsidRPr="002E30E0">
          <w:rPr>
            <w:rFonts w:asciiTheme="majorBidi" w:hAnsiTheme="majorBidi" w:cstheme="majorBidi"/>
            <w:noProof/>
          </w:rPr>
          <w:delText xml:space="preserve">. For the </w:delText>
        </w:r>
      </w:del>
      <w:ins w:id="1206" w:author="Maya Benami" w:date="2021-04-30T08:09:00Z">
        <w:r>
          <w:rPr>
            <w:rStyle w:val="CommentReference"/>
          </w:rPr>
          <w:commentReference w:id="1203"/>
        </w:r>
        <w:r w:rsidRPr="002E30E0">
          <w:rPr>
            <w:rFonts w:asciiTheme="majorBidi" w:hAnsiTheme="majorBidi" w:cstheme="majorBidi"/>
            <w:noProof/>
          </w:rPr>
          <w:t xml:space="preserve">. </w:t>
        </w:r>
        <w:r>
          <w:rPr>
            <w:rFonts w:asciiTheme="majorBidi" w:hAnsiTheme="majorBidi" w:cstheme="majorBidi"/>
            <w:noProof/>
          </w:rPr>
          <w:t>S</w:t>
        </w:r>
        <w:r w:rsidRPr="002E30E0">
          <w:rPr>
            <w:rFonts w:asciiTheme="majorBidi" w:hAnsiTheme="majorBidi" w:cstheme="majorBidi"/>
            <w:noProof/>
          </w:rPr>
          <w:t xml:space="preserve">izeable investments, especially seed phase </w:t>
        </w:r>
        <w:r>
          <w:rPr>
            <w:rFonts w:asciiTheme="majorBidi" w:hAnsiTheme="majorBidi" w:cstheme="majorBidi"/>
            <w:noProof/>
          </w:rPr>
          <w:t>investments, are needed f</w:t>
        </w:r>
        <w:r w:rsidRPr="002E30E0">
          <w:rPr>
            <w:rFonts w:asciiTheme="majorBidi" w:hAnsiTheme="majorBidi" w:cstheme="majorBidi"/>
            <w:noProof/>
          </w:rPr>
          <w:t xml:space="preserve">or the </w:t>
        </w:r>
      </w:ins>
      <w:r w:rsidRPr="002E30E0">
        <w:rPr>
          <w:rFonts w:asciiTheme="majorBidi" w:hAnsiTheme="majorBidi" w:cstheme="majorBidi"/>
          <w:noProof/>
        </w:rPr>
        <w:t xml:space="preserve">development of new products and processes and </w:t>
      </w:r>
      <w:del w:id="1207" w:author="Maya Benami" w:date="2021-04-30T08:09:00Z">
        <w:r w:rsidR="00384CDF" w:rsidRPr="002E30E0">
          <w:rPr>
            <w:rFonts w:asciiTheme="majorBidi" w:hAnsiTheme="majorBidi" w:cstheme="majorBidi"/>
            <w:noProof/>
          </w:rPr>
          <w:delText xml:space="preserve">also </w:delText>
        </w:r>
      </w:del>
      <w:r w:rsidRPr="002E30E0">
        <w:rPr>
          <w:rFonts w:asciiTheme="majorBidi" w:hAnsiTheme="majorBidi" w:cstheme="majorBidi"/>
          <w:noProof/>
        </w:rPr>
        <w:t>for the penetration of new markets</w:t>
      </w:r>
      <w:del w:id="1208" w:author="Maya Benami" w:date="2021-04-30T08:09:00Z">
        <w:r w:rsidR="00384CDF" w:rsidRPr="002E30E0">
          <w:rPr>
            <w:rFonts w:asciiTheme="majorBidi" w:hAnsiTheme="majorBidi" w:cstheme="majorBidi"/>
            <w:noProof/>
          </w:rPr>
          <w:delText>, sizeable investments are needed, especially in the seed phase.</w:delText>
        </w:r>
      </w:del>
      <w:ins w:id="1209" w:author="Maya Benami" w:date="2021-04-30T08:09:00Z">
        <w:r w:rsidRPr="002E30E0">
          <w:rPr>
            <w:rFonts w:asciiTheme="majorBidi" w:hAnsiTheme="majorBidi" w:cstheme="majorBidi"/>
            <w:noProof/>
          </w:rPr>
          <w:t>.</w:t>
        </w:r>
      </w:ins>
      <w:r w:rsidRPr="002E30E0">
        <w:rPr>
          <w:rFonts w:asciiTheme="majorBidi" w:hAnsiTheme="majorBidi" w:cstheme="majorBidi"/>
          <w:noProof/>
        </w:rPr>
        <w:t xml:space="preserve"> </w:t>
      </w:r>
      <w:r w:rsidRPr="002E30E0">
        <w:rPr>
          <w:rFonts w:asciiTheme="majorBidi" w:hAnsiTheme="majorBidi" w:cstheme="majorBidi"/>
          <w:noProof/>
        </w:rPr>
        <w:lastRenderedPageBreak/>
        <w:t>A closer</w:t>
      </w:r>
      <w:r w:rsidRPr="002E30E0">
        <w:rPr>
          <w:rFonts w:asciiTheme="majorBidi" w:hAnsiTheme="majorBidi" w:cstheme="majorBidi"/>
        </w:rPr>
        <w:t xml:space="preserve"> cooperation </w:t>
      </w:r>
      <w:r w:rsidRPr="002E30E0">
        <w:rPr>
          <w:rFonts w:asciiTheme="majorBidi" w:hAnsiTheme="majorBidi" w:cstheme="majorBidi"/>
          <w:noProof/>
        </w:rPr>
        <w:t xml:space="preserve">between the financial community and </w:t>
      </w:r>
      <w:del w:id="1210" w:author="Maya Benami" w:date="2021-04-30T08:09:00Z">
        <w:r w:rsidR="00384CDF" w:rsidRPr="002E30E0">
          <w:rPr>
            <w:rFonts w:asciiTheme="majorBidi" w:hAnsiTheme="majorBidi" w:cstheme="majorBidi"/>
            <w:noProof/>
          </w:rPr>
          <w:delText xml:space="preserve">the </w:delText>
        </w:r>
      </w:del>
      <w:r w:rsidRPr="002E30E0">
        <w:rPr>
          <w:rFonts w:asciiTheme="majorBidi" w:hAnsiTheme="majorBidi" w:cstheme="majorBidi"/>
          <w:noProof/>
        </w:rPr>
        <w:t xml:space="preserve">nanotechnology companies can help to overcome these barriers. By the end of </w:t>
      </w:r>
      <w:commentRangeStart w:id="1211"/>
      <w:r w:rsidRPr="002E30E0">
        <w:rPr>
          <w:rFonts w:asciiTheme="majorBidi" w:hAnsiTheme="majorBidi" w:cstheme="majorBidi"/>
          <w:noProof/>
        </w:rPr>
        <w:t>2004,</w:t>
      </w:r>
      <w:commentRangeEnd w:id="1211"/>
      <w:r>
        <w:rPr>
          <w:rStyle w:val="CommentReference"/>
        </w:rPr>
        <w:commentReference w:id="1211"/>
      </w:r>
      <w:r w:rsidRPr="002E30E0">
        <w:rPr>
          <w:rFonts w:asciiTheme="majorBidi" w:hAnsiTheme="majorBidi" w:cstheme="majorBidi"/>
          <w:noProof/>
        </w:rPr>
        <w:t xml:space="preserve"> venture capitalists had already invested $1 billion </w:t>
      </w:r>
      <w:del w:id="1212" w:author="Maya Benami" w:date="2021-04-30T08:09:00Z">
        <w:r w:rsidR="00384CDF" w:rsidRPr="002E30E0">
          <w:rPr>
            <w:rFonts w:asciiTheme="majorBidi" w:hAnsiTheme="majorBidi" w:cstheme="majorBidi"/>
            <w:noProof/>
          </w:rPr>
          <w:delText>in nano companies</w:delText>
        </w:r>
      </w:del>
      <w:ins w:id="1213" w:author="Maya Benami" w:date="2021-04-30T08:09:00Z">
        <w:r w:rsidRPr="002E30E0">
          <w:rPr>
            <w:rFonts w:asciiTheme="majorBidi" w:hAnsiTheme="majorBidi" w:cstheme="majorBidi"/>
            <w:noProof/>
          </w:rPr>
          <w:t>in</w:t>
        </w:r>
        <w:r>
          <w:rPr>
            <w:rFonts w:asciiTheme="majorBidi" w:hAnsiTheme="majorBidi" w:cstheme="majorBidi"/>
            <w:noProof/>
          </w:rPr>
          <w:t>to</w:t>
        </w:r>
        <w:r w:rsidRPr="002E30E0">
          <w:rPr>
            <w:rFonts w:asciiTheme="majorBidi" w:hAnsiTheme="majorBidi" w:cstheme="majorBidi"/>
            <w:noProof/>
          </w:rPr>
          <w:t xml:space="preserve"> nanocompanies</w:t>
        </w:r>
      </w:ins>
      <w:r w:rsidRPr="002E30E0">
        <w:rPr>
          <w:rFonts w:asciiTheme="majorBidi" w:hAnsiTheme="majorBidi" w:cstheme="majorBidi"/>
          <w:noProof/>
        </w:rPr>
        <w:t xml:space="preserve">, nearly half of that alone in </w:t>
      </w:r>
      <w:commentRangeStart w:id="1214"/>
      <w:r w:rsidRPr="002E30E0">
        <w:rPr>
          <w:rFonts w:asciiTheme="majorBidi" w:hAnsiTheme="majorBidi" w:cstheme="majorBidi"/>
          <w:noProof/>
        </w:rPr>
        <w:t>2003 and 2004</w:t>
      </w:r>
      <w:commentRangeEnd w:id="1214"/>
      <w:r>
        <w:rPr>
          <w:rStyle w:val="CommentReference"/>
        </w:rPr>
        <w:commentReference w:id="1214"/>
      </w:r>
      <w:r w:rsidRPr="002E30E0">
        <w:rPr>
          <w:rFonts w:asciiTheme="majorBidi" w:hAnsiTheme="majorBidi" w:cstheme="majorBidi"/>
          <w:noProof/>
        </w:rPr>
        <w:t>. It is expected that most of these nanotechnology companies will be sold through trade sales</w:t>
      </w:r>
      <w:ins w:id="1215" w:author="Maya Benami" w:date="2021-04-30T08:09:00Z">
        <w:r w:rsidRPr="002E30E0">
          <w:rPr>
            <w:rFonts w:asciiTheme="majorBidi" w:hAnsiTheme="majorBidi" w:cstheme="majorBidi"/>
          </w:rPr>
          <w:t>.</w:t>
        </w:r>
        <w:r w:rsidR="004C7544">
          <w:rPr>
            <w:rStyle w:val="EndnoteReference"/>
            <w:rFonts w:asciiTheme="majorBidi" w:hAnsiTheme="majorBidi" w:cstheme="majorBidi"/>
          </w:rPr>
          <w:endnoteReference w:id="25"/>
        </w:r>
        <w:r w:rsidRPr="002E30E0">
          <w:rPr>
            <w:rFonts w:asciiTheme="majorBidi" w:hAnsiTheme="majorBidi" w:cstheme="majorBidi"/>
          </w:rPr>
          <w:t xml:space="preserve"> </w:t>
        </w:r>
      </w:ins>
    </w:p>
    <w:p w14:paraId="24735092" w14:textId="77777777" w:rsidR="00D83908" w:rsidRDefault="00D83908" w:rsidP="00542019">
      <w:pPr>
        <w:autoSpaceDE w:val="0"/>
        <w:autoSpaceDN w:val="0"/>
        <w:adjustRightInd w:val="0"/>
        <w:spacing w:line="360" w:lineRule="auto"/>
        <w:jc w:val="both"/>
        <w:rPr>
          <w:ins w:id="1218" w:author="Maya Benami" w:date="2021-04-30T08:09:00Z"/>
          <w:rFonts w:asciiTheme="majorBidi" w:hAnsiTheme="majorBidi" w:cstheme="majorBidi"/>
        </w:rPr>
      </w:pPr>
    </w:p>
    <w:p w14:paraId="4E8D1D9A" w14:textId="7965332E" w:rsidR="00AC3B3F" w:rsidRDefault="00AC3B3F" w:rsidP="00542019">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 xml:space="preserve">For successful investments, two aspects will be of critical importance: timing and target selection. Applying </w:t>
      </w:r>
      <w:del w:id="1219" w:author="Maya Benami" w:date="2021-04-30T08:09:00Z">
        <w:r w:rsidR="00384CDF" w:rsidRPr="002E30E0">
          <w:rPr>
            <w:rFonts w:asciiTheme="majorBidi" w:hAnsiTheme="majorBidi" w:cstheme="majorBidi"/>
            <w:noProof/>
          </w:rPr>
          <w:delText>the process of ”</w:delText>
        </w:r>
      </w:del>
      <w:r w:rsidRPr="002E30E0">
        <w:rPr>
          <w:rFonts w:asciiTheme="majorBidi" w:hAnsiTheme="majorBidi" w:cstheme="majorBidi"/>
          <w:noProof/>
        </w:rPr>
        <w:t>technical due diligence</w:t>
      </w:r>
      <w:del w:id="1220" w:author="Maya Benami" w:date="2021-04-30T08:09:00Z">
        <w:r w:rsidR="00384CDF" w:rsidRPr="002E30E0">
          <w:rPr>
            <w:rFonts w:asciiTheme="majorBidi" w:hAnsiTheme="majorBidi" w:cstheme="majorBidi"/>
            <w:noProof/>
          </w:rPr>
          <w:delText>”</w:delText>
        </w:r>
      </w:del>
      <w:ins w:id="1221" w:author="Maya Benami" w:date="2021-04-30T08:09:00Z">
        <w:r>
          <w:rPr>
            <w:rFonts w:asciiTheme="majorBidi" w:hAnsiTheme="majorBidi" w:cstheme="majorBidi"/>
            <w:noProof/>
          </w:rPr>
          <w:t xml:space="preserve"> to these companies</w:t>
        </w:r>
      </w:ins>
      <w:r w:rsidRPr="002E30E0">
        <w:rPr>
          <w:rFonts w:asciiTheme="majorBidi" w:hAnsiTheme="majorBidi" w:cstheme="majorBidi"/>
          <w:noProof/>
        </w:rPr>
        <w:t xml:space="preserve"> will be essential for making acquisitions. The difficulty and expense involved in building up nanotechnology companies suggest that the future winners in this sector will be well-funded companies and institutes that can attract and nurture the scientific and technical expertise needed to understand </w:t>
      </w:r>
      <w:del w:id="1222" w:author="Maya Benami" w:date="2021-04-30T08:09:00Z">
        <w:r w:rsidR="00384CDF" w:rsidRPr="002E30E0">
          <w:rPr>
            <w:rFonts w:asciiTheme="majorBidi" w:hAnsiTheme="majorBidi" w:cstheme="majorBidi"/>
            <w:noProof/>
          </w:rPr>
          <w:delText>the</w:delText>
        </w:r>
      </w:del>
      <w:ins w:id="1223" w:author="Maya Benami" w:date="2021-04-30T08:09:00Z">
        <w:r>
          <w:rPr>
            <w:rFonts w:asciiTheme="majorBidi" w:hAnsiTheme="majorBidi" w:cstheme="majorBidi"/>
            <w:noProof/>
          </w:rPr>
          <w:t>nanotechnological</w:t>
        </w:r>
      </w:ins>
      <w:r w:rsidRPr="002E30E0">
        <w:rPr>
          <w:rFonts w:asciiTheme="majorBidi" w:hAnsiTheme="majorBidi" w:cstheme="majorBidi"/>
          <w:noProof/>
        </w:rPr>
        <w:t xml:space="preserve"> problems and challenges. Moreover, the long lead times involved in moving from concept to</w:t>
      </w:r>
      <w:r w:rsidRPr="002E30E0">
        <w:rPr>
          <w:rFonts w:asciiTheme="majorBidi" w:hAnsiTheme="majorBidi" w:cstheme="majorBidi"/>
        </w:rPr>
        <w:t xml:space="preserve"> commercialization necessitate a </w:t>
      </w:r>
      <w:r w:rsidRPr="002E30E0">
        <w:rPr>
          <w:rFonts w:asciiTheme="majorBidi" w:hAnsiTheme="majorBidi" w:cstheme="majorBidi"/>
          <w:noProof/>
        </w:rPr>
        <w:t>considerable</w:t>
      </w:r>
      <w:r w:rsidRPr="002E30E0">
        <w:rPr>
          <w:rFonts w:asciiTheme="majorBidi" w:hAnsiTheme="majorBidi" w:cstheme="majorBidi"/>
        </w:rPr>
        <w:t xml:space="preserve"> long-term commitment to projects</w:t>
      </w:r>
      <w:ins w:id="1224" w:author="Maya Benami" w:date="2021-04-30T08:09:00Z">
        <w:r w:rsidRPr="002E30E0">
          <w:rPr>
            <w:rFonts w:asciiTheme="majorBidi" w:hAnsiTheme="majorBidi" w:cstheme="majorBidi"/>
          </w:rPr>
          <w:t>.</w:t>
        </w:r>
        <w:r w:rsidR="00D83908">
          <w:rPr>
            <w:rStyle w:val="EndnoteReference"/>
            <w:rFonts w:asciiTheme="majorBidi" w:hAnsiTheme="majorBidi" w:cstheme="majorBidi"/>
          </w:rPr>
          <w:endnoteReference w:id="26"/>
        </w:r>
        <w:r w:rsidR="0005106D" w:rsidRPr="0005106D">
          <w:rPr>
            <w:rFonts w:asciiTheme="majorBidi" w:hAnsiTheme="majorBidi" w:cstheme="majorBidi"/>
            <w:vertAlign w:val="superscript"/>
          </w:rPr>
          <w:t>,</w:t>
        </w:r>
        <w:r w:rsidR="0005106D">
          <w:rPr>
            <w:rStyle w:val="EndnoteReference"/>
            <w:rFonts w:asciiTheme="majorBidi" w:hAnsiTheme="majorBidi" w:cstheme="majorBidi"/>
          </w:rPr>
          <w:endnoteReference w:id="27"/>
        </w:r>
      </w:ins>
    </w:p>
    <w:p w14:paraId="16B5815A" w14:textId="77777777" w:rsidR="00AC3B3F" w:rsidRPr="002E30E0" w:rsidRDefault="00AC3B3F" w:rsidP="00542019">
      <w:pPr>
        <w:autoSpaceDE w:val="0"/>
        <w:autoSpaceDN w:val="0"/>
        <w:adjustRightInd w:val="0"/>
        <w:spacing w:line="360" w:lineRule="auto"/>
        <w:jc w:val="both"/>
        <w:rPr>
          <w:ins w:id="1228" w:author="Maya Benami" w:date="2021-04-30T08:09:00Z"/>
          <w:rFonts w:asciiTheme="majorBidi" w:hAnsiTheme="majorBidi" w:cstheme="majorBidi"/>
        </w:rPr>
      </w:pPr>
    </w:p>
    <w:p w14:paraId="4C301C75" w14:textId="505F83DC" w:rsidR="00AC3B3F" w:rsidRDefault="00AC3B3F" w:rsidP="00542019">
      <w:pPr>
        <w:autoSpaceDE w:val="0"/>
        <w:autoSpaceDN w:val="0"/>
        <w:adjustRightInd w:val="0"/>
        <w:spacing w:line="360" w:lineRule="auto"/>
        <w:jc w:val="both"/>
        <w:rPr>
          <w:ins w:id="1229" w:author="Maya Benami" w:date="2021-04-30T08:09:00Z"/>
          <w:rFonts w:asciiTheme="majorBidi" w:hAnsiTheme="majorBidi" w:cstheme="majorBidi"/>
        </w:rPr>
      </w:pPr>
      <w:r w:rsidRPr="002E30E0">
        <w:rPr>
          <w:rFonts w:asciiTheme="majorBidi" w:hAnsiTheme="majorBidi" w:cstheme="majorBidi"/>
        </w:rPr>
        <w:t>The questions facing every investor in the field of nanotechnology are as follow</w:t>
      </w:r>
      <w:r w:rsidR="000D72A3">
        <w:rPr>
          <w:rFonts w:asciiTheme="majorBidi" w:hAnsiTheme="majorBidi" w:cstheme="majorBidi"/>
        </w:rPr>
        <w:t>s</w:t>
      </w:r>
      <w:r w:rsidRPr="002E30E0">
        <w:rPr>
          <w:rFonts w:asciiTheme="majorBidi" w:hAnsiTheme="majorBidi" w:cstheme="majorBidi"/>
        </w:rPr>
        <w:t>:</w:t>
      </w:r>
      <w:del w:id="1230" w:author="Maya Benami" w:date="2021-04-30T08:09:00Z">
        <w:r w:rsidR="00384CDF" w:rsidRPr="002E30E0">
          <w:rPr>
            <w:rFonts w:asciiTheme="majorBidi" w:hAnsiTheme="majorBidi" w:cstheme="majorBidi"/>
          </w:rPr>
          <w:delText xml:space="preserve"> </w:delText>
        </w:r>
      </w:del>
      <w:ins w:id="1231" w:author="Maya Benami" w:date="2021-04-30T08:09:00Z">
        <w:r w:rsidR="000D72A3">
          <w:rPr>
            <w:rStyle w:val="EndnoteReference"/>
            <w:rFonts w:asciiTheme="majorBidi" w:hAnsiTheme="majorBidi" w:cstheme="majorBidi"/>
          </w:rPr>
          <w:endnoteReference w:id="28"/>
        </w:r>
        <w:r w:rsidRPr="002E30E0">
          <w:rPr>
            <w:rFonts w:asciiTheme="majorBidi" w:hAnsiTheme="majorBidi" w:cstheme="majorBidi"/>
          </w:rPr>
          <w:t xml:space="preserve"> </w:t>
        </w:r>
      </w:ins>
    </w:p>
    <w:p w14:paraId="6CC08845" w14:textId="77777777" w:rsidR="00AC3B3F" w:rsidRDefault="00AC3B3F" w:rsidP="00542019">
      <w:pPr>
        <w:autoSpaceDE w:val="0"/>
        <w:autoSpaceDN w:val="0"/>
        <w:adjustRightInd w:val="0"/>
        <w:spacing w:line="360" w:lineRule="auto"/>
        <w:jc w:val="both"/>
        <w:rPr>
          <w:ins w:id="1233" w:author="Maya Benami" w:date="2021-04-30T08:09:00Z"/>
          <w:rFonts w:asciiTheme="majorBidi" w:hAnsiTheme="majorBidi" w:cstheme="majorBidi"/>
        </w:rPr>
      </w:pPr>
    </w:p>
    <w:p w14:paraId="3138C21E" w14:textId="77777777" w:rsidR="00AC3B3F" w:rsidRDefault="00AC3B3F" w:rsidP="00542019">
      <w:pPr>
        <w:pStyle w:val="ListParagraph"/>
        <w:numPr>
          <w:ilvl w:val="0"/>
          <w:numId w:val="7"/>
        </w:numPr>
        <w:autoSpaceDE w:val="0"/>
        <w:autoSpaceDN w:val="0"/>
        <w:adjustRightInd w:val="0"/>
        <w:spacing w:line="360" w:lineRule="auto"/>
        <w:jc w:val="both"/>
        <w:rPr>
          <w:ins w:id="1234" w:author="Maya Benami" w:date="2021-04-30T08:09:00Z"/>
          <w:rFonts w:asciiTheme="majorBidi" w:hAnsiTheme="majorBidi" w:cstheme="majorBidi"/>
        </w:rPr>
      </w:pPr>
      <w:r w:rsidRPr="008D2E8C">
        <w:rPr>
          <w:rFonts w:asciiTheme="majorBidi" w:hAnsiTheme="majorBidi" w:cstheme="majorBidi"/>
        </w:rPr>
        <w:t xml:space="preserve">What will make the investments </w:t>
      </w:r>
      <w:ins w:id="1235" w:author="Maya Benami" w:date="2021-04-30T08:09:00Z">
        <w:r>
          <w:rPr>
            <w:rFonts w:asciiTheme="majorBidi" w:hAnsiTheme="majorBidi" w:cstheme="majorBidi"/>
          </w:rPr>
          <w:t xml:space="preserve">in this company </w:t>
        </w:r>
      </w:ins>
      <w:r w:rsidRPr="008D2E8C">
        <w:rPr>
          <w:rFonts w:asciiTheme="majorBidi" w:hAnsiTheme="majorBidi" w:cstheme="majorBidi"/>
        </w:rPr>
        <w:t xml:space="preserve">successful? </w:t>
      </w:r>
    </w:p>
    <w:p w14:paraId="697BC6E6" w14:textId="77777777" w:rsidR="00AC3B3F" w:rsidRDefault="00AC3B3F" w:rsidP="00542019">
      <w:pPr>
        <w:pStyle w:val="ListParagraph"/>
        <w:numPr>
          <w:ilvl w:val="0"/>
          <w:numId w:val="7"/>
        </w:numPr>
        <w:autoSpaceDE w:val="0"/>
        <w:autoSpaceDN w:val="0"/>
        <w:adjustRightInd w:val="0"/>
        <w:spacing w:line="360" w:lineRule="auto"/>
        <w:jc w:val="both"/>
        <w:rPr>
          <w:ins w:id="1236" w:author="Maya Benami" w:date="2021-04-30T08:09:00Z"/>
          <w:rFonts w:asciiTheme="majorBidi" w:hAnsiTheme="majorBidi" w:cstheme="majorBidi"/>
        </w:rPr>
      </w:pPr>
      <w:r w:rsidRPr="008D2E8C">
        <w:rPr>
          <w:rFonts w:asciiTheme="majorBidi" w:hAnsiTheme="majorBidi" w:cstheme="majorBidi"/>
        </w:rPr>
        <w:t xml:space="preserve">When will we see the initial public offering? </w:t>
      </w:r>
    </w:p>
    <w:p w14:paraId="4C8A42C4" w14:textId="234A955C" w:rsidR="00AC3B3F" w:rsidRDefault="00AC3B3F" w:rsidP="00542019">
      <w:pPr>
        <w:pStyle w:val="ListParagraph"/>
        <w:numPr>
          <w:ilvl w:val="0"/>
          <w:numId w:val="7"/>
        </w:numPr>
        <w:autoSpaceDE w:val="0"/>
        <w:autoSpaceDN w:val="0"/>
        <w:adjustRightInd w:val="0"/>
        <w:spacing w:line="360" w:lineRule="auto"/>
        <w:jc w:val="both"/>
        <w:rPr>
          <w:ins w:id="1237" w:author="Maya Benami" w:date="2021-04-30T08:09:00Z"/>
          <w:rFonts w:asciiTheme="majorBidi" w:hAnsiTheme="majorBidi" w:cstheme="majorBidi"/>
        </w:rPr>
      </w:pPr>
      <w:r w:rsidRPr="008D2E8C">
        <w:rPr>
          <w:rFonts w:asciiTheme="majorBidi" w:hAnsiTheme="majorBidi" w:cstheme="majorBidi"/>
        </w:rPr>
        <w:t xml:space="preserve">When will there be an initial public offering for </w:t>
      </w:r>
      <w:del w:id="1238" w:author="Maya Benami" w:date="2021-04-30T08:09:00Z">
        <w:r w:rsidR="00384CDF" w:rsidRPr="002E30E0">
          <w:rPr>
            <w:rFonts w:asciiTheme="majorBidi" w:hAnsiTheme="majorBidi" w:cstheme="majorBidi"/>
          </w:rPr>
          <w:delText>a Nano biotechnology</w:delText>
        </w:r>
      </w:del>
      <w:ins w:id="1239" w:author="Maya Benami" w:date="2021-04-30T08:09:00Z">
        <w:r>
          <w:rPr>
            <w:rFonts w:asciiTheme="majorBidi" w:hAnsiTheme="majorBidi" w:cstheme="majorBidi"/>
          </w:rPr>
          <w:t>this n</w:t>
        </w:r>
        <w:r w:rsidRPr="008D2E8C">
          <w:rPr>
            <w:rFonts w:asciiTheme="majorBidi" w:hAnsiTheme="majorBidi" w:cstheme="majorBidi"/>
          </w:rPr>
          <w:t>anobiotechnology</w:t>
        </w:r>
      </w:ins>
      <w:r w:rsidRPr="008D2E8C">
        <w:rPr>
          <w:rFonts w:asciiTheme="majorBidi" w:hAnsiTheme="majorBidi" w:cstheme="majorBidi"/>
        </w:rPr>
        <w:t xml:space="preserve"> company? </w:t>
      </w:r>
      <w:del w:id="1240" w:author="Maya Benami" w:date="2021-04-30T08:09:00Z">
        <w:r w:rsidR="00384CDF" w:rsidRPr="002E30E0">
          <w:rPr>
            <w:rFonts w:asciiTheme="majorBidi" w:hAnsiTheme="majorBidi" w:cstheme="majorBidi"/>
          </w:rPr>
          <w:delText>And what</w:delText>
        </w:r>
      </w:del>
    </w:p>
    <w:p w14:paraId="6F30318B" w14:textId="54CBBAF2" w:rsidR="00AC3B3F" w:rsidRDefault="00AC3B3F" w:rsidP="00542019">
      <w:pPr>
        <w:pStyle w:val="ListParagraph"/>
        <w:numPr>
          <w:ilvl w:val="0"/>
          <w:numId w:val="7"/>
        </w:numPr>
        <w:autoSpaceDE w:val="0"/>
        <w:autoSpaceDN w:val="0"/>
        <w:adjustRightInd w:val="0"/>
        <w:spacing w:line="360" w:lineRule="auto"/>
        <w:jc w:val="both"/>
        <w:rPr>
          <w:ins w:id="1241" w:author="Maya Benami" w:date="2021-04-30T08:09:00Z"/>
          <w:rFonts w:asciiTheme="majorBidi" w:hAnsiTheme="majorBidi" w:cstheme="majorBidi"/>
        </w:rPr>
      </w:pPr>
      <w:commentRangeStart w:id="1242"/>
      <w:ins w:id="1243" w:author="Maya Benami" w:date="2021-04-30T08:09:00Z">
        <w:r>
          <w:rPr>
            <w:rFonts w:asciiTheme="majorBidi" w:hAnsiTheme="majorBidi" w:cstheme="majorBidi"/>
          </w:rPr>
          <w:t>W</w:t>
        </w:r>
        <w:r w:rsidRPr="008D2E8C">
          <w:rPr>
            <w:rFonts w:asciiTheme="majorBidi" w:hAnsiTheme="majorBidi" w:cstheme="majorBidi"/>
          </w:rPr>
          <w:t>hat</w:t>
        </w:r>
      </w:ins>
      <w:r w:rsidRPr="008D2E8C">
        <w:rPr>
          <w:rFonts w:asciiTheme="majorBidi" w:hAnsiTheme="majorBidi" w:cstheme="majorBidi"/>
        </w:rPr>
        <w:t xml:space="preserve"> will make </w:t>
      </w:r>
      <w:del w:id="1244" w:author="Maya Benami" w:date="2021-04-30T08:09:00Z">
        <w:r w:rsidR="00384CDF" w:rsidRPr="002E30E0">
          <w:rPr>
            <w:rFonts w:asciiTheme="majorBidi" w:hAnsiTheme="majorBidi" w:cstheme="majorBidi"/>
          </w:rPr>
          <w:delText>those</w:delText>
        </w:r>
      </w:del>
      <w:ins w:id="1245" w:author="Maya Benami" w:date="2021-04-30T08:09:00Z">
        <w:r w:rsidRPr="008D2E8C">
          <w:rPr>
            <w:rFonts w:asciiTheme="majorBidi" w:hAnsiTheme="majorBidi" w:cstheme="majorBidi"/>
          </w:rPr>
          <w:t>th</w:t>
        </w:r>
        <w:r>
          <w:rPr>
            <w:rFonts w:asciiTheme="majorBidi" w:hAnsiTheme="majorBidi" w:cstheme="majorBidi"/>
          </w:rPr>
          <w:t>ese</w:t>
        </w:r>
      </w:ins>
      <w:r w:rsidRPr="008D2E8C">
        <w:rPr>
          <w:rFonts w:asciiTheme="majorBidi" w:hAnsiTheme="majorBidi" w:cstheme="majorBidi"/>
        </w:rPr>
        <w:t xml:space="preserve"> </w:t>
      </w:r>
      <w:proofErr w:type="gramStart"/>
      <w:r w:rsidRPr="008D2E8C">
        <w:rPr>
          <w:rFonts w:asciiTheme="majorBidi" w:hAnsiTheme="majorBidi" w:cstheme="majorBidi"/>
        </w:rPr>
        <w:t>companies</w:t>
      </w:r>
      <w:proofErr w:type="gramEnd"/>
      <w:r w:rsidRPr="008D2E8C">
        <w:rPr>
          <w:rFonts w:asciiTheme="majorBidi" w:hAnsiTheme="majorBidi" w:cstheme="majorBidi"/>
        </w:rPr>
        <w:t xml:space="preserve"> successful investments? </w:t>
      </w:r>
      <w:commentRangeEnd w:id="1242"/>
      <w:del w:id="1246" w:author="Maya Benami" w:date="2021-04-30T08:09:00Z">
        <w:r w:rsidR="00384CDF" w:rsidRPr="002E30E0">
          <w:rPr>
            <w:rFonts w:asciiTheme="majorBidi" w:hAnsiTheme="majorBidi" w:cstheme="majorBidi"/>
          </w:rPr>
          <w:delText>And it</w:delText>
        </w:r>
      </w:del>
      <w:ins w:id="1247" w:author="Maya Benami" w:date="2021-04-30T08:09:00Z">
        <w:r>
          <w:rPr>
            <w:rStyle w:val="CommentReference"/>
          </w:rPr>
          <w:commentReference w:id="1242"/>
        </w:r>
      </w:ins>
    </w:p>
    <w:p w14:paraId="26E98142" w14:textId="77777777" w:rsidR="00AC3B3F" w:rsidRDefault="00AC3B3F" w:rsidP="00542019">
      <w:pPr>
        <w:autoSpaceDE w:val="0"/>
        <w:autoSpaceDN w:val="0"/>
        <w:adjustRightInd w:val="0"/>
        <w:spacing w:line="360" w:lineRule="auto"/>
        <w:jc w:val="both"/>
        <w:rPr>
          <w:ins w:id="1248" w:author="Maya Benami" w:date="2021-04-30T08:09:00Z"/>
          <w:rFonts w:asciiTheme="majorBidi" w:hAnsiTheme="majorBidi" w:cstheme="majorBidi"/>
        </w:rPr>
      </w:pPr>
    </w:p>
    <w:p w14:paraId="26CFC8EE" w14:textId="77777777" w:rsidR="00384CDF" w:rsidRPr="002E30E0" w:rsidRDefault="00AC3B3F" w:rsidP="00384CDF">
      <w:pPr>
        <w:autoSpaceDE w:val="0"/>
        <w:autoSpaceDN w:val="0"/>
        <w:adjustRightInd w:val="0"/>
        <w:spacing w:line="360" w:lineRule="auto"/>
        <w:jc w:val="both"/>
        <w:rPr>
          <w:del w:id="1249" w:author="Maya Benami" w:date="2021-04-30T08:09:00Z"/>
          <w:rFonts w:asciiTheme="majorBidi" w:hAnsiTheme="majorBidi" w:cstheme="majorBidi"/>
        </w:rPr>
      </w:pPr>
      <w:commentRangeStart w:id="1250"/>
      <w:ins w:id="1251" w:author="Maya Benami" w:date="2021-04-30T08:09:00Z">
        <w:r>
          <w:rPr>
            <w:rFonts w:asciiTheme="majorBidi" w:hAnsiTheme="majorBidi" w:cstheme="majorBidi"/>
          </w:rPr>
          <w:t>I</w:t>
        </w:r>
        <w:r w:rsidRPr="00044535">
          <w:rPr>
            <w:rFonts w:asciiTheme="majorBidi" w:hAnsiTheme="majorBidi" w:cstheme="majorBidi"/>
          </w:rPr>
          <w:t>t</w:t>
        </w:r>
        <w:commentRangeEnd w:id="1250"/>
        <w:r>
          <w:rPr>
            <w:rStyle w:val="CommentReference"/>
          </w:rPr>
          <w:commentReference w:id="1250"/>
        </w:r>
      </w:ins>
      <w:r w:rsidRPr="00044535">
        <w:rPr>
          <w:rFonts w:asciiTheme="majorBidi" w:hAnsiTheme="majorBidi" w:cstheme="majorBidi"/>
        </w:rPr>
        <w:t xml:space="preserve"> is an integral part of research and development organizations in a wide range of industries and sophisticated investors in the field of nanoscience and nanotechnology</w:t>
      </w:r>
      <w:del w:id="1252" w:author="Maya Benami" w:date="2021-04-30T08:09:00Z">
        <w:r w:rsidR="00384CDF" w:rsidRPr="002E30E0">
          <w:rPr>
            <w:rFonts w:asciiTheme="majorBidi" w:hAnsiTheme="majorBidi" w:cstheme="majorBidi"/>
          </w:rPr>
          <w:delText xml:space="preserve"> (Paull, Wolfe, Hébert &amp; Sinkula, 2003).</w:delText>
        </w:r>
      </w:del>
    </w:p>
    <w:p w14:paraId="671079D8" w14:textId="4D19373E" w:rsidR="00AC3B3F" w:rsidRPr="002E30E0" w:rsidRDefault="00AC3B3F" w:rsidP="00542019">
      <w:pPr>
        <w:autoSpaceDE w:val="0"/>
        <w:autoSpaceDN w:val="0"/>
        <w:adjustRightInd w:val="0"/>
        <w:spacing w:line="360" w:lineRule="auto"/>
        <w:jc w:val="both"/>
        <w:rPr>
          <w:rFonts w:asciiTheme="majorBidi" w:hAnsiTheme="majorBidi" w:cstheme="majorBidi"/>
        </w:rPr>
      </w:pPr>
      <w:ins w:id="1253" w:author="Maya Benami" w:date="2021-04-30T08:09:00Z">
        <w:r>
          <w:rPr>
            <w:rFonts w:asciiTheme="majorBidi" w:hAnsiTheme="majorBidi" w:cstheme="majorBidi"/>
          </w:rPr>
          <w:t>.</w:t>
        </w:r>
        <w:r w:rsidRPr="00044535">
          <w:rPr>
            <w:rFonts w:asciiTheme="majorBidi" w:hAnsiTheme="majorBidi" w:cstheme="majorBidi"/>
          </w:rPr>
          <w:t xml:space="preserve"> </w:t>
        </w:r>
        <w:r>
          <w:rPr>
            <w:rFonts w:asciiTheme="majorBidi" w:hAnsiTheme="majorBidi" w:cstheme="majorBidi"/>
          </w:rPr>
          <w:t xml:space="preserve"> </w:t>
        </w:r>
      </w:ins>
      <w:commentRangeStart w:id="1254"/>
      <w:r w:rsidRPr="002E30E0">
        <w:rPr>
          <w:rFonts w:asciiTheme="majorBidi" w:hAnsiTheme="majorBidi" w:cstheme="majorBidi"/>
        </w:rPr>
        <w:t xml:space="preserve">Nanotechnology can help </w:t>
      </w:r>
      <w:commentRangeStart w:id="1255"/>
      <w:r w:rsidRPr="002E30E0">
        <w:rPr>
          <w:rFonts w:asciiTheme="majorBidi" w:hAnsiTheme="majorBidi" w:cstheme="majorBidi"/>
        </w:rPr>
        <w:t xml:space="preserve">this happen </w:t>
      </w:r>
      <w:commentRangeEnd w:id="1255"/>
      <w:r>
        <w:rPr>
          <w:rStyle w:val="CommentReference"/>
        </w:rPr>
        <w:commentReference w:id="1255"/>
      </w:r>
      <w:commentRangeEnd w:id="1254"/>
      <w:r>
        <w:rPr>
          <w:rStyle w:val="CommentReference"/>
        </w:rPr>
        <w:commentReference w:id="1254"/>
      </w:r>
      <w:r w:rsidRPr="002E30E0">
        <w:rPr>
          <w:rFonts w:asciiTheme="majorBidi" w:hAnsiTheme="majorBidi" w:cstheme="majorBidi"/>
        </w:rPr>
        <w:t xml:space="preserve">as </w:t>
      </w:r>
      <w:ins w:id="1256" w:author="Maya Benami" w:date="2021-04-30T08:09:00Z">
        <w:r>
          <w:rPr>
            <w:rFonts w:asciiTheme="majorBidi" w:hAnsiTheme="majorBidi" w:cstheme="majorBidi"/>
          </w:rPr>
          <w:t xml:space="preserve">it </w:t>
        </w:r>
      </w:ins>
      <w:r w:rsidRPr="002E30E0">
        <w:rPr>
          <w:rFonts w:asciiTheme="majorBidi" w:hAnsiTheme="majorBidi" w:cstheme="majorBidi"/>
        </w:rPr>
        <w:t>has been proven in the past</w:t>
      </w:r>
      <w:del w:id="1257" w:author="Maya Benami" w:date="2021-04-30T08:09:00Z">
        <w:r w:rsidR="00384CDF" w:rsidRPr="002E30E0">
          <w:rPr>
            <w:rFonts w:asciiTheme="majorBidi" w:hAnsiTheme="majorBidi" w:cstheme="majorBidi"/>
          </w:rPr>
          <w:delText>, with</w:delText>
        </w:r>
      </w:del>
      <w:ins w:id="1258" w:author="Maya Benami" w:date="2021-04-30T08:09:00Z">
        <w:r>
          <w:rPr>
            <w:rFonts w:asciiTheme="majorBidi" w:hAnsiTheme="majorBidi" w:cstheme="majorBidi"/>
          </w:rPr>
          <w:t>. W</w:t>
        </w:r>
        <w:r w:rsidRPr="002E30E0">
          <w:rPr>
            <w:rFonts w:asciiTheme="majorBidi" w:hAnsiTheme="majorBidi" w:cstheme="majorBidi"/>
          </w:rPr>
          <w:t>ith</w:t>
        </w:r>
      </w:ins>
      <w:r w:rsidRPr="002E30E0">
        <w:rPr>
          <w:rFonts w:asciiTheme="majorBidi" w:hAnsiTheme="majorBidi" w:cstheme="majorBidi"/>
        </w:rPr>
        <w:t xml:space="preserve"> an experienced team, an innovative and stable business model</w:t>
      </w:r>
      <w:ins w:id="1259" w:author="Maya Benami" w:date="2021-04-30T08:09:00Z">
        <w:r w:rsidR="00136E97">
          <w:rPr>
            <w:rFonts w:asciiTheme="majorBidi" w:hAnsiTheme="majorBidi" w:cstheme="majorBidi"/>
          </w:rPr>
          <w:t>,</w:t>
        </w:r>
      </w:ins>
      <w:r w:rsidRPr="002E30E0">
        <w:rPr>
          <w:rFonts w:asciiTheme="majorBidi" w:hAnsiTheme="majorBidi" w:cstheme="majorBidi"/>
        </w:rPr>
        <w:t xml:space="preserve"> and strong partnerships with enterprising scientists in the field of nanotechnology</w:t>
      </w:r>
      <w:del w:id="1260" w:author="Maya Benami" w:date="2021-04-30T08:09:00Z">
        <w:r w:rsidR="00384CDF" w:rsidRPr="002E30E0">
          <w:rPr>
            <w:rFonts w:asciiTheme="majorBidi" w:hAnsiTheme="majorBidi" w:cstheme="majorBidi"/>
          </w:rPr>
          <w:delText>. After all, at the end of the day, the thing that usually</w:delText>
        </w:r>
      </w:del>
      <w:commentRangeStart w:id="1261"/>
      <w:ins w:id="1262" w:author="Maya Benami" w:date="2021-04-30T08:09:00Z">
        <w:r>
          <w:rPr>
            <w:rFonts w:asciiTheme="majorBidi" w:hAnsiTheme="majorBidi" w:cstheme="majorBidi"/>
          </w:rPr>
          <w:t>….</w:t>
        </w:r>
        <w:r w:rsidRPr="002E30E0">
          <w:rPr>
            <w:rFonts w:asciiTheme="majorBidi" w:hAnsiTheme="majorBidi" w:cstheme="majorBidi"/>
          </w:rPr>
          <w:t>.</w:t>
        </w:r>
        <w:commentRangeEnd w:id="1261"/>
        <w:r>
          <w:rPr>
            <w:rStyle w:val="CommentReference"/>
          </w:rPr>
          <w:commentReference w:id="1261"/>
        </w:r>
        <w:r w:rsidRPr="002E30E0">
          <w:rPr>
            <w:rFonts w:asciiTheme="majorBidi" w:hAnsiTheme="majorBidi" w:cstheme="majorBidi"/>
          </w:rPr>
          <w:t xml:space="preserve"> </w:t>
        </w:r>
        <w:r>
          <w:rPr>
            <w:rFonts w:asciiTheme="majorBidi" w:hAnsiTheme="majorBidi" w:cstheme="majorBidi"/>
          </w:rPr>
          <w:t>What generally</w:t>
        </w:r>
      </w:ins>
      <w:r w:rsidRPr="002E30E0">
        <w:rPr>
          <w:rFonts w:asciiTheme="majorBidi" w:hAnsiTheme="majorBidi" w:cstheme="majorBidi"/>
        </w:rPr>
        <w:t xml:space="preserve"> moves a company from an initial public offering to a market value of a few billion dollars is a useful </w:t>
      </w:r>
      <w:del w:id="1263" w:author="Maya Benami" w:date="2021-04-30T08:09:00Z">
        <w:r w:rsidR="00384CDF" w:rsidRPr="002E30E0">
          <w:rPr>
            <w:rFonts w:asciiTheme="majorBidi" w:hAnsiTheme="majorBidi" w:cstheme="majorBidi"/>
          </w:rPr>
          <w:delText>product in the nano field</w:delText>
        </w:r>
      </w:del>
      <w:ins w:id="1264" w:author="Maya Benami" w:date="2021-04-30T08:09:00Z">
        <w:r>
          <w:rPr>
            <w:rFonts w:asciiTheme="majorBidi" w:hAnsiTheme="majorBidi" w:cstheme="majorBidi"/>
          </w:rPr>
          <w:t>nano</w:t>
        </w:r>
        <w:r w:rsidRPr="002E30E0">
          <w:rPr>
            <w:rFonts w:asciiTheme="majorBidi" w:hAnsiTheme="majorBidi" w:cstheme="majorBidi"/>
          </w:rPr>
          <w:t>product</w:t>
        </w:r>
      </w:ins>
      <w:r w:rsidRPr="002E30E0">
        <w:rPr>
          <w:rFonts w:asciiTheme="majorBidi" w:hAnsiTheme="majorBidi" w:cstheme="majorBidi"/>
        </w:rPr>
        <w:t xml:space="preserve"> and </w:t>
      </w:r>
      <w:commentRangeStart w:id="1265"/>
      <w:r w:rsidRPr="002E30E0">
        <w:rPr>
          <w:rFonts w:asciiTheme="majorBidi" w:hAnsiTheme="majorBidi" w:cstheme="majorBidi"/>
        </w:rPr>
        <w:t>its</w:t>
      </w:r>
      <w:commentRangeEnd w:id="1265"/>
      <w:r>
        <w:rPr>
          <w:rStyle w:val="CommentReference"/>
        </w:rPr>
        <w:commentReference w:id="1265"/>
      </w:r>
      <w:r w:rsidRPr="002E30E0">
        <w:rPr>
          <w:rFonts w:asciiTheme="majorBidi" w:hAnsiTheme="majorBidi" w:cstheme="majorBidi"/>
        </w:rPr>
        <w:t xml:space="preserve"> transfer to the marke</w:t>
      </w:r>
      <w:r w:rsidR="00136E97">
        <w:rPr>
          <w:rFonts w:asciiTheme="majorBidi" w:hAnsiTheme="majorBidi" w:cstheme="majorBidi"/>
        </w:rPr>
        <w:t>t</w:t>
      </w:r>
      <w:del w:id="1266" w:author="Maya Benami" w:date="2021-04-30T08:09:00Z">
        <w:r w:rsidR="00384CDF" w:rsidRPr="002E30E0">
          <w:rPr>
            <w:rFonts w:asciiTheme="majorBidi" w:hAnsiTheme="majorBidi" w:cstheme="majorBidi"/>
          </w:rPr>
          <w:delText xml:space="preserve"> (Paull, Wolfe, Hébert &amp; Sinkula, 2003).</w:delText>
        </w:r>
      </w:del>
      <w:ins w:id="1267" w:author="Maya Benami" w:date="2021-04-30T08:09:00Z">
        <w:r w:rsidRPr="002E30E0">
          <w:rPr>
            <w:rFonts w:asciiTheme="majorBidi" w:hAnsiTheme="majorBidi" w:cstheme="majorBidi"/>
          </w:rPr>
          <w:t>.</w:t>
        </w:r>
        <w:r w:rsidR="00136E97" w:rsidRPr="00136E97">
          <w:rPr>
            <w:rFonts w:asciiTheme="majorBidi" w:hAnsiTheme="majorBidi" w:cstheme="majorBidi"/>
            <w:vertAlign w:val="superscript"/>
          </w:rPr>
          <w:t>27</w:t>
        </w:r>
      </w:ins>
    </w:p>
    <w:p w14:paraId="7E1F4E7F" w14:textId="77777777" w:rsidR="00AC3B3F" w:rsidRPr="002E30E0" w:rsidRDefault="00AC3B3F" w:rsidP="00542019">
      <w:pPr>
        <w:autoSpaceDE w:val="0"/>
        <w:autoSpaceDN w:val="0"/>
        <w:adjustRightInd w:val="0"/>
        <w:spacing w:line="360" w:lineRule="auto"/>
        <w:jc w:val="both"/>
        <w:rPr>
          <w:rFonts w:asciiTheme="majorBidi" w:hAnsiTheme="majorBidi" w:cstheme="majorBidi"/>
        </w:rPr>
      </w:pPr>
    </w:p>
    <w:p w14:paraId="12136815" w14:textId="77777777" w:rsidR="00AC3B3F" w:rsidRPr="004B1678" w:rsidRDefault="00AC3B3F">
      <w:pPr>
        <w:pStyle w:val="ListParagraph"/>
        <w:numPr>
          <w:ilvl w:val="1"/>
          <w:numId w:val="10"/>
        </w:numPr>
        <w:spacing w:after="160" w:line="360" w:lineRule="auto"/>
        <w:jc w:val="both"/>
        <w:rPr>
          <w:rFonts w:asciiTheme="majorBidi" w:hAnsiTheme="majorBidi"/>
          <w:b/>
          <w:rPrChange w:id="1268" w:author="Maya Benami" w:date="2021-04-30T08:09:00Z">
            <w:rPr>
              <w:rFonts w:asciiTheme="majorBidi" w:hAnsiTheme="majorBidi"/>
              <w:b/>
              <w:i/>
              <w:sz w:val="28"/>
            </w:rPr>
          </w:rPrChange>
        </w:rPr>
        <w:pPrChange w:id="1269" w:author="Maya Benami" w:date="2021-04-30T08:09:00Z">
          <w:pPr>
            <w:pStyle w:val="ListParagraph"/>
            <w:numPr>
              <w:numId w:val="11"/>
            </w:numPr>
            <w:spacing w:after="160" w:line="360" w:lineRule="auto"/>
            <w:ind w:hanging="360"/>
            <w:jc w:val="both"/>
          </w:pPr>
        </w:pPrChange>
      </w:pPr>
      <w:ins w:id="1270" w:author="Maya Benami" w:date="2021-04-30T08:09:00Z">
        <w:r w:rsidRPr="004B1678">
          <w:rPr>
            <w:rFonts w:asciiTheme="majorBidi" w:hAnsiTheme="majorBidi" w:cstheme="majorBidi"/>
            <w:b/>
            <w:bCs/>
          </w:rPr>
          <w:t xml:space="preserve">  </w:t>
        </w:r>
      </w:ins>
      <w:r w:rsidRPr="004B1678">
        <w:rPr>
          <w:rFonts w:asciiTheme="majorBidi" w:hAnsiTheme="majorBidi"/>
          <w:b/>
          <w:rPrChange w:id="1271" w:author="Maya Benami" w:date="2021-04-30T08:09:00Z">
            <w:rPr>
              <w:rFonts w:asciiTheme="majorBidi" w:hAnsiTheme="majorBidi"/>
              <w:b/>
              <w:i/>
              <w:sz w:val="28"/>
            </w:rPr>
          </w:rPrChange>
        </w:rPr>
        <w:t>AFM to Nano</w:t>
      </w:r>
    </w:p>
    <w:p w14:paraId="0D8CB08B" w14:textId="759933A7" w:rsidR="00AC3B3F" w:rsidRPr="004C5E83"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By global definition, </w:t>
      </w:r>
      <w:del w:id="1272" w:author="Maya Benami" w:date="2021-04-30T08:09:00Z">
        <w:r w:rsidR="00384CDF" w:rsidRPr="002E30E0">
          <w:rPr>
            <w:rFonts w:asciiTheme="majorBidi" w:hAnsiTheme="majorBidi" w:cstheme="majorBidi"/>
          </w:rPr>
          <w:delText>'Nano'</w:delText>
        </w:r>
      </w:del>
      <w:ins w:id="1273" w:author="Maya Benami" w:date="2021-04-30T08:09:00Z">
        <w:r w:rsidRPr="002E30E0">
          <w:rPr>
            <w:rFonts w:asciiTheme="majorBidi" w:hAnsiTheme="majorBidi" w:cstheme="majorBidi"/>
          </w:rPr>
          <w:t>'</w:t>
        </w:r>
        <w:r>
          <w:rPr>
            <w:rFonts w:asciiTheme="majorBidi" w:hAnsiTheme="majorBidi" w:cstheme="majorBidi"/>
          </w:rPr>
          <w:t>n</w:t>
        </w:r>
        <w:r w:rsidRPr="002E30E0">
          <w:rPr>
            <w:rFonts w:asciiTheme="majorBidi" w:hAnsiTheme="majorBidi" w:cstheme="majorBidi"/>
          </w:rPr>
          <w:t>ano'</w:t>
        </w:r>
      </w:ins>
      <w:r w:rsidRPr="002E30E0">
        <w:rPr>
          <w:rFonts w:asciiTheme="majorBidi" w:hAnsiTheme="majorBidi" w:cstheme="majorBidi"/>
        </w:rPr>
        <w:t xml:space="preserve"> refers to the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scale. Many definitions emphasize the fact that nanoscience and nanotechnology study phenomena on a scale where characteristics are significantly different from those on a macroscopic scale</w:t>
      </w:r>
      <w:del w:id="1274" w:author="Maya Benami" w:date="2021-04-30T08:09:00Z">
        <w:r w:rsidR="00384CDF" w:rsidRPr="002E30E0">
          <w:rPr>
            <w:rFonts w:asciiTheme="majorBidi" w:hAnsiTheme="majorBidi" w:cstheme="majorBidi"/>
          </w:rPr>
          <w:delText xml:space="preserve"> and this emphasizes the importance of scale.</w:delText>
        </w:r>
      </w:del>
      <w:ins w:id="1275" w:author="Maya Benami" w:date="2021-04-30T08:09:00Z">
        <w:r w:rsidRPr="002E30E0">
          <w:rPr>
            <w:rFonts w:asciiTheme="majorBidi" w:hAnsiTheme="majorBidi" w:cstheme="majorBidi"/>
          </w:rPr>
          <w:t>.</w:t>
        </w:r>
      </w:ins>
      <w:r w:rsidRPr="002E30E0">
        <w:rPr>
          <w:rFonts w:asciiTheme="majorBidi" w:hAnsiTheme="majorBidi" w:cstheme="majorBidi"/>
        </w:rPr>
        <w:t xml:space="preserve"> Thanks to the development of tools such </w:t>
      </w:r>
      <w:r w:rsidRPr="002E30E0">
        <w:rPr>
          <w:rFonts w:asciiTheme="majorBidi" w:hAnsiTheme="majorBidi" w:cstheme="majorBidi"/>
        </w:rPr>
        <w:lastRenderedPageBreak/>
        <w:t xml:space="preserve">as </w:t>
      </w:r>
      <w:del w:id="1276" w:author="Maya Benami" w:date="2021-04-30T08:09:00Z">
        <w:r w:rsidR="00384CDF" w:rsidRPr="002E30E0">
          <w:rPr>
            <w:rFonts w:asciiTheme="majorBidi" w:hAnsiTheme="majorBidi" w:cstheme="majorBidi"/>
          </w:rPr>
          <w:delText>the Atomic Power Microscope (</w:delText>
        </w:r>
      </w:del>
      <w:r>
        <w:rPr>
          <w:rFonts w:asciiTheme="majorBidi" w:hAnsiTheme="majorBidi" w:cstheme="majorBidi"/>
        </w:rPr>
        <w:t>AFM</w:t>
      </w:r>
      <w:del w:id="1277" w:author="Maya Benami" w:date="2021-04-30T08:09:00Z">
        <w:r w:rsidR="00384CDF" w:rsidRPr="002E30E0">
          <w:rPr>
            <w:rFonts w:asciiTheme="majorBidi" w:hAnsiTheme="majorBidi" w:cstheme="majorBidi"/>
          </w:rPr>
          <w:delText>),</w:delText>
        </w:r>
      </w:del>
      <w:ins w:id="1278" w:author="Maya Benami" w:date="2021-04-30T08:09:00Z">
        <w:r w:rsidRPr="002E30E0">
          <w:rPr>
            <w:rFonts w:asciiTheme="majorBidi" w:hAnsiTheme="majorBidi" w:cstheme="majorBidi"/>
          </w:rPr>
          <w:t>,</w:t>
        </w:r>
      </w:ins>
      <w:r w:rsidRPr="002E30E0">
        <w:rPr>
          <w:rFonts w:asciiTheme="majorBidi" w:hAnsiTheme="majorBidi" w:cstheme="majorBidi"/>
        </w:rPr>
        <w:t xml:space="preserve"> nowadays scientists and technologists are able to not only observe but also manipulate </w:t>
      </w:r>
      <w:del w:id="1279" w:author="Maya Benami" w:date="2021-04-30T08:09:00Z">
        <w:r w:rsidR="00384CDF" w:rsidRPr="002E30E0">
          <w:rPr>
            <w:rFonts w:asciiTheme="majorBidi" w:hAnsiTheme="majorBidi" w:cstheme="majorBidi"/>
          </w:rPr>
          <w:delText>Nano</w:delText>
        </w:r>
      </w:del>
      <w:ins w:id="1280" w:author="Maya Benami" w:date="2021-04-30T08:09:00Z">
        <w:r>
          <w:rPr>
            <w:rFonts w:asciiTheme="majorBidi" w:hAnsiTheme="majorBidi" w:cstheme="majorBidi"/>
          </w:rPr>
          <w:t>n</w:t>
        </w:r>
        <w:r w:rsidRPr="002E30E0">
          <w:rPr>
            <w:rFonts w:asciiTheme="majorBidi" w:hAnsiTheme="majorBidi" w:cstheme="majorBidi"/>
          </w:rPr>
          <w:t>ano</w:t>
        </w:r>
        <w:r>
          <w:rPr>
            <w:rFonts w:asciiTheme="majorBidi" w:hAnsiTheme="majorBidi" w:cstheme="majorBidi"/>
          </w:rPr>
          <w:t>scale sized</w:t>
        </w:r>
      </w:ins>
      <w:r w:rsidRPr="002E30E0">
        <w:rPr>
          <w:rFonts w:asciiTheme="majorBidi" w:hAnsiTheme="majorBidi" w:cstheme="majorBidi"/>
        </w:rPr>
        <w:t xml:space="preserve"> objects. However, when focusing on a scale, one should clearly define the field boundaries</w:t>
      </w:r>
      <w:del w:id="1281" w:author="Maya Benami" w:date="2021-04-30T08:09:00Z">
        <w:r w:rsidR="00384CDF" w:rsidRPr="002E30E0">
          <w:rPr>
            <w:rFonts w:asciiTheme="majorBidi" w:hAnsiTheme="majorBidi" w:cstheme="majorBidi"/>
          </w:rPr>
          <w:delText>:</w:delText>
        </w:r>
      </w:del>
      <w:ins w:id="1282" w:author="Maya Benami" w:date="2021-04-30T08:09:00Z">
        <w:r>
          <w:rPr>
            <w:rFonts w:asciiTheme="majorBidi" w:hAnsiTheme="majorBidi" w:cstheme="majorBidi"/>
          </w:rPr>
          <w:t xml:space="preserve"> including: (</w:t>
        </w:r>
        <w:proofErr w:type="spellStart"/>
        <w:r>
          <w:rPr>
            <w:rFonts w:asciiTheme="majorBidi" w:hAnsiTheme="majorBidi" w:cstheme="majorBidi"/>
          </w:rPr>
          <w:t>i</w:t>
        </w:r>
        <w:proofErr w:type="spellEnd"/>
        <w:r>
          <w:rPr>
            <w:rFonts w:asciiTheme="majorBidi" w:hAnsiTheme="majorBidi" w:cstheme="majorBidi"/>
          </w:rPr>
          <w:t>)</w:t>
        </w:r>
      </w:ins>
      <w:r>
        <w:rPr>
          <w:rFonts w:asciiTheme="majorBidi" w:hAnsiTheme="majorBidi" w:cstheme="majorBidi"/>
        </w:rPr>
        <w:t xml:space="preserve"> w</w:t>
      </w:r>
      <w:r w:rsidRPr="004C5E83">
        <w:rPr>
          <w:rFonts w:asciiTheme="majorBidi" w:hAnsiTheme="majorBidi" w:cstheme="majorBidi"/>
        </w:rPr>
        <w:t xml:space="preserve">hat is the upper size limit of an object </w:t>
      </w:r>
      <w:r>
        <w:rPr>
          <w:rFonts w:asciiTheme="majorBidi" w:hAnsiTheme="majorBidi" w:cstheme="majorBidi"/>
        </w:rPr>
        <w:t>to</w:t>
      </w:r>
      <w:r w:rsidRPr="004C5E83">
        <w:rPr>
          <w:rFonts w:asciiTheme="majorBidi" w:hAnsiTheme="majorBidi" w:cstheme="majorBidi"/>
        </w:rPr>
        <w:t xml:space="preserve"> </w:t>
      </w:r>
      <w:del w:id="1283" w:author="Maya Benami" w:date="2021-04-30T08:09:00Z">
        <w:r w:rsidR="00384CDF" w:rsidRPr="002E30E0">
          <w:rPr>
            <w:rFonts w:asciiTheme="majorBidi" w:hAnsiTheme="majorBidi" w:cstheme="majorBidi"/>
          </w:rPr>
          <w:delText>be Nano? Should</w:delText>
        </w:r>
      </w:del>
      <w:ins w:id="1284" w:author="Maya Benami" w:date="2021-04-30T08:09:00Z">
        <w:r w:rsidRPr="004C5E83">
          <w:rPr>
            <w:rFonts w:asciiTheme="majorBidi" w:hAnsiTheme="majorBidi" w:cstheme="majorBidi"/>
          </w:rPr>
          <w:t>still be considered nano</w:t>
        </w:r>
        <w:r>
          <w:rPr>
            <w:rFonts w:asciiTheme="majorBidi" w:hAnsiTheme="majorBidi" w:cstheme="majorBidi"/>
          </w:rPr>
          <w:t>? and; (ii) s</w:t>
        </w:r>
        <w:r w:rsidRPr="004C5E83">
          <w:rPr>
            <w:rFonts w:asciiTheme="majorBidi" w:hAnsiTheme="majorBidi" w:cstheme="majorBidi"/>
          </w:rPr>
          <w:t>hould</w:t>
        </w:r>
      </w:ins>
      <w:r w:rsidRPr="004C5E83">
        <w:rPr>
          <w:rFonts w:asciiTheme="majorBidi" w:hAnsiTheme="majorBidi" w:cstheme="majorBidi"/>
        </w:rPr>
        <w:t xml:space="preserve"> all the dimensions of the object measure several </w:t>
      </w:r>
      <w:proofErr w:type="spellStart"/>
      <w:r w:rsidRPr="004C5E83">
        <w:rPr>
          <w:rFonts w:asciiTheme="majorBidi" w:hAnsiTheme="majorBidi" w:cstheme="majorBidi"/>
        </w:rPr>
        <w:t>nanometers</w:t>
      </w:r>
      <w:proofErr w:type="spellEnd"/>
      <w:r w:rsidRPr="004C5E83">
        <w:rPr>
          <w:rFonts w:asciiTheme="majorBidi" w:hAnsiTheme="majorBidi" w:cstheme="majorBidi"/>
        </w:rPr>
        <w:t xml:space="preserve"> or is one enough? These questions remain controversial.</w:t>
      </w:r>
    </w:p>
    <w:p w14:paraId="695D7FD6" w14:textId="77777777" w:rsidR="00AC3B3F" w:rsidRPr="002E30E0" w:rsidRDefault="00AC3B3F" w:rsidP="00542019">
      <w:pPr>
        <w:spacing w:line="360" w:lineRule="auto"/>
        <w:jc w:val="both"/>
        <w:rPr>
          <w:ins w:id="1285" w:author="Maya Benami" w:date="2021-04-30T08:09:00Z"/>
          <w:rFonts w:asciiTheme="majorBidi" w:hAnsiTheme="majorBidi" w:cstheme="majorBidi"/>
        </w:rPr>
      </w:pPr>
    </w:p>
    <w:p w14:paraId="42FE2F8D" w14:textId="3CD1D421" w:rsidR="00AC3B3F" w:rsidRDefault="00AC3B3F" w:rsidP="00542019">
      <w:pPr>
        <w:spacing w:line="360" w:lineRule="auto"/>
        <w:jc w:val="both"/>
        <w:rPr>
          <w:ins w:id="1286" w:author="Maya Benami" w:date="2021-04-30T08:09:00Z"/>
          <w:rFonts w:asciiTheme="majorBidi" w:hAnsiTheme="majorBidi" w:cstheme="majorBidi"/>
        </w:rPr>
      </w:pPr>
      <w:r w:rsidRPr="002E30E0">
        <w:rPr>
          <w:rFonts w:asciiTheme="majorBidi" w:hAnsiTheme="majorBidi" w:cstheme="majorBidi"/>
        </w:rPr>
        <w:t>Since the new technological revolution</w:t>
      </w:r>
      <w:ins w:id="1287" w:author="Maya Benami" w:date="2021-04-30T08:09:00Z">
        <w:r>
          <w:rPr>
            <w:rFonts w:asciiTheme="majorBidi" w:hAnsiTheme="majorBidi" w:cstheme="majorBidi"/>
          </w:rPr>
          <w:t>,</w:t>
        </w:r>
      </w:ins>
      <w:r w:rsidRPr="002E30E0">
        <w:rPr>
          <w:rFonts w:asciiTheme="majorBidi" w:hAnsiTheme="majorBidi" w:cstheme="majorBidi"/>
        </w:rPr>
        <w:t xml:space="preserve"> we have witnessed the existence of two different technological </w:t>
      </w:r>
      <w:commentRangeStart w:id="1288"/>
      <w:r w:rsidRPr="002E30E0">
        <w:rPr>
          <w:rFonts w:asciiTheme="majorBidi" w:hAnsiTheme="majorBidi" w:cstheme="majorBidi"/>
        </w:rPr>
        <w:t>approaches</w:t>
      </w:r>
      <w:commentRangeEnd w:id="1288"/>
      <w:del w:id="1289" w:author="Maya Benami" w:date="2021-04-30T08:09:00Z">
        <w:r w:rsidR="00384CDF" w:rsidRPr="002E30E0">
          <w:rPr>
            <w:rFonts w:asciiTheme="majorBidi" w:hAnsiTheme="majorBidi" w:cstheme="majorBidi"/>
          </w:rPr>
          <w:delText>, "</w:delText>
        </w:r>
      </w:del>
      <w:ins w:id="1290" w:author="Maya Benami" w:date="2021-04-30T08:09:00Z">
        <w:r>
          <w:rPr>
            <w:rStyle w:val="CommentReference"/>
          </w:rPr>
          <w:commentReference w:id="1288"/>
        </w:r>
        <w:r>
          <w:rPr>
            <w:rFonts w:asciiTheme="majorBidi" w:hAnsiTheme="majorBidi" w:cstheme="majorBidi"/>
          </w:rPr>
          <w:t>. These approaches are</w:t>
        </w:r>
        <w:r w:rsidRPr="002E30E0">
          <w:rPr>
            <w:rFonts w:asciiTheme="majorBidi" w:hAnsiTheme="majorBidi" w:cstheme="majorBidi"/>
          </w:rPr>
          <w:t xml:space="preserve"> </w:t>
        </w:r>
      </w:ins>
      <w:commentRangeStart w:id="1291"/>
      <w:r w:rsidRPr="002E30E0">
        <w:rPr>
          <w:rFonts w:asciiTheme="majorBidi" w:hAnsiTheme="majorBidi" w:cstheme="majorBidi"/>
        </w:rPr>
        <w:t>top-down</w:t>
      </w:r>
      <w:del w:id="1292"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or </w:t>
      </w:r>
      <w:del w:id="1293"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bottom-up</w:t>
      </w:r>
      <w:del w:id="1294" w:author="Maya Benami" w:date="2021-04-30T08:09:00Z">
        <w:r w:rsidR="00384CDF" w:rsidRPr="002E30E0">
          <w:rPr>
            <w:rFonts w:asciiTheme="majorBidi" w:hAnsiTheme="majorBidi" w:cstheme="majorBidi"/>
          </w:rPr>
          <w:delText>", and this contributes</w:delText>
        </w:r>
      </w:del>
      <w:ins w:id="1295" w:author="Maya Benami" w:date="2021-04-30T08:09:00Z">
        <w:r>
          <w:rPr>
            <w:rFonts w:asciiTheme="majorBidi" w:hAnsiTheme="majorBidi" w:cstheme="majorBidi"/>
          </w:rPr>
          <w:t>.</w:t>
        </w:r>
        <w:r w:rsidRPr="002E30E0">
          <w:rPr>
            <w:rFonts w:asciiTheme="majorBidi" w:hAnsiTheme="majorBidi" w:cstheme="majorBidi"/>
          </w:rPr>
          <w:t xml:space="preserve"> </w:t>
        </w:r>
        <w:commentRangeEnd w:id="1291"/>
        <w:r>
          <w:rPr>
            <w:rStyle w:val="CommentReference"/>
          </w:rPr>
          <w:commentReference w:id="1291"/>
        </w:r>
        <w:commentRangeStart w:id="1296"/>
        <w:r>
          <w:rPr>
            <w:rFonts w:asciiTheme="majorBidi" w:hAnsiTheme="majorBidi" w:cstheme="majorBidi"/>
          </w:rPr>
          <w:t>They</w:t>
        </w:r>
        <w:r w:rsidRPr="002E30E0">
          <w:rPr>
            <w:rFonts w:asciiTheme="majorBidi" w:hAnsiTheme="majorBidi" w:cstheme="majorBidi"/>
          </w:rPr>
          <w:t xml:space="preserve"> contribute</w:t>
        </w:r>
      </w:ins>
      <w:r w:rsidRPr="002E30E0">
        <w:rPr>
          <w:rFonts w:asciiTheme="majorBidi" w:hAnsiTheme="majorBidi" w:cstheme="majorBidi"/>
        </w:rPr>
        <w:t xml:space="preserve"> greatly to raising discussions around the definition of nanoscience and nanotechnologies</w:t>
      </w:r>
      <w:commentRangeEnd w:id="1296"/>
      <w:del w:id="1297" w:author="Maya Benami" w:date="2021-04-30T08:09:00Z">
        <w:r w:rsidR="00384CDF" w:rsidRPr="002E30E0">
          <w:rPr>
            <w:rFonts w:asciiTheme="majorBidi" w:hAnsiTheme="majorBidi" w:cstheme="majorBidi"/>
          </w:rPr>
          <w:delText xml:space="preserve"> (Vinck, 2009).</w:delText>
        </w:r>
      </w:del>
      <w:ins w:id="1298" w:author="Maya Benami" w:date="2021-04-30T08:09:00Z">
        <w:r>
          <w:rPr>
            <w:rStyle w:val="CommentReference"/>
          </w:rPr>
          <w:commentReference w:id="1296"/>
        </w:r>
        <w:r w:rsidRPr="002E30E0">
          <w:rPr>
            <w:rFonts w:asciiTheme="majorBidi" w:hAnsiTheme="majorBidi" w:cstheme="majorBidi"/>
          </w:rPr>
          <w:t>.</w:t>
        </w:r>
        <w:r w:rsidR="005A53B4">
          <w:rPr>
            <w:rStyle w:val="EndnoteReference"/>
            <w:rFonts w:asciiTheme="majorBidi" w:hAnsiTheme="majorBidi" w:cstheme="majorBidi"/>
          </w:rPr>
          <w:endnoteReference w:id="29"/>
        </w:r>
      </w:ins>
      <w:r w:rsidRPr="002E30E0">
        <w:rPr>
          <w:rFonts w:asciiTheme="majorBidi" w:hAnsiTheme="majorBidi" w:cstheme="majorBidi"/>
        </w:rPr>
        <w:t xml:space="preserve">  Developments in nanoscience from </w:t>
      </w:r>
      <w:del w:id="1300" w:author="Maya Benami" w:date="2021-04-30T08:09:00Z">
        <w:r w:rsidR="00384CDF" w:rsidRPr="002E30E0">
          <w:rPr>
            <w:rFonts w:asciiTheme="majorBidi" w:hAnsiTheme="majorBidi" w:cstheme="majorBidi"/>
          </w:rPr>
          <w:delText>"</w:delText>
        </w:r>
      </w:del>
      <w:r>
        <w:rPr>
          <w:rFonts w:asciiTheme="majorBidi" w:hAnsiTheme="majorBidi" w:cstheme="majorBidi"/>
        </w:rPr>
        <w:t>t</w:t>
      </w:r>
      <w:r w:rsidRPr="002E30E0">
        <w:rPr>
          <w:rFonts w:asciiTheme="majorBidi" w:hAnsiTheme="majorBidi" w:cstheme="majorBidi"/>
        </w:rPr>
        <w:t>op to bottom</w:t>
      </w:r>
      <w:del w:id="1301" w:author="Maya Benami" w:date="2021-04-30T08:09:00Z">
        <w:r w:rsidR="00384CDF" w:rsidRPr="002E30E0">
          <w:rPr>
            <w:rFonts w:asciiTheme="majorBidi" w:hAnsiTheme="majorBidi" w:cstheme="majorBidi"/>
          </w:rPr>
          <w:delText>" and it</w:delText>
        </w:r>
      </w:del>
      <w:r>
        <w:rPr>
          <w:rFonts w:asciiTheme="majorBidi" w:hAnsiTheme="majorBidi" w:cstheme="majorBidi"/>
        </w:rPr>
        <w:t xml:space="preserve"> </w:t>
      </w:r>
      <w:r w:rsidRPr="002E30E0">
        <w:rPr>
          <w:rFonts w:asciiTheme="majorBidi" w:hAnsiTheme="majorBidi" w:cstheme="majorBidi"/>
        </w:rPr>
        <w:t xml:space="preserve">refers to minimization. The opposite </w:t>
      </w:r>
      <w:del w:id="1302" w:author="Maya Benami" w:date="2021-04-30T08:09:00Z">
        <w:r w:rsidR="00384CDF" w:rsidRPr="002E30E0">
          <w:rPr>
            <w:rFonts w:asciiTheme="majorBidi" w:hAnsiTheme="majorBidi" w:cstheme="majorBidi"/>
          </w:rPr>
          <w:delText xml:space="preserve">of the </w:delText>
        </w:r>
      </w:del>
      <w:r w:rsidRPr="002E30E0">
        <w:rPr>
          <w:rFonts w:asciiTheme="majorBidi" w:hAnsiTheme="majorBidi" w:cstheme="majorBidi"/>
        </w:rPr>
        <w:t>technological approach</w:t>
      </w:r>
      <w:ins w:id="1303" w:author="Maya Benami" w:date="2021-04-30T08:09:00Z">
        <w:r>
          <w:rPr>
            <w:rFonts w:asciiTheme="majorBidi" w:hAnsiTheme="majorBidi" w:cstheme="majorBidi"/>
          </w:rPr>
          <w:t>,</w:t>
        </w:r>
      </w:ins>
      <w:r w:rsidRPr="002E30E0">
        <w:rPr>
          <w:rFonts w:asciiTheme="majorBidi" w:hAnsiTheme="majorBidi" w:cstheme="majorBidi"/>
        </w:rPr>
        <w:t xml:space="preserve"> from the </w:t>
      </w:r>
      <w:del w:id="1304"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bottom up</w:t>
      </w:r>
      <w:del w:id="1305" w:author="Maya Benami" w:date="2021-04-30T08:09:00Z">
        <w:r w:rsidR="00384CDF" w:rsidRPr="002E30E0">
          <w:rPr>
            <w:rFonts w:asciiTheme="majorBidi" w:hAnsiTheme="majorBidi" w:cstheme="majorBidi"/>
          </w:rPr>
          <w:delText>" consists of</w:delText>
        </w:r>
      </w:del>
      <w:ins w:id="1306" w:author="Maya Benami" w:date="2021-04-30T08:09:00Z">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constitutes the</w:t>
        </w:r>
      </w:ins>
      <w:r>
        <w:rPr>
          <w:rFonts w:asciiTheme="majorBidi" w:hAnsiTheme="majorBidi" w:cstheme="majorBidi"/>
        </w:rPr>
        <w:t xml:space="preserve"> </w:t>
      </w:r>
      <w:r w:rsidRPr="002E30E0">
        <w:rPr>
          <w:rFonts w:asciiTheme="majorBidi" w:hAnsiTheme="majorBidi" w:cstheme="majorBidi"/>
        </w:rPr>
        <w:t xml:space="preserve">building objects by assembling molecules or aggregates. This approach </w:t>
      </w:r>
      <w:del w:id="1307" w:author="Maya Benami" w:date="2021-04-30T08:09:00Z">
        <w:r w:rsidR="00384CDF" w:rsidRPr="002E30E0">
          <w:rPr>
            <w:rFonts w:asciiTheme="majorBidi" w:hAnsiTheme="majorBidi" w:cstheme="majorBidi"/>
          </w:rPr>
          <w:delText>goes in</w:delText>
        </w:r>
      </w:del>
      <w:ins w:id="1308" w:author="Maya Benami" w:date="2021-04-30T08:09:00Z">
        <w:r>
          <w:rPr>
            <w:rFonts w:asciiTheme="majorBidi" w:hAnsiTheme="majorBidi" w:cstheme="majorBidi"/>
          </w:rPr>
          <w:t>refers to</w:t>
        </w:r>
      </w:ins>
      <w:r>
        <w:rPr>
          <w:rFonts w:asciiTheme="majorBidi" w:hAnsiTheme="majorBidi" w:cstheme="majorBidi"/>
        </w:rPr>
        <w:t xml:space="preserve"> </w:t>
      </w:r>
      <w:r w:rsidRPr="002E30E0">
        <w:rPr>
          <w:rFonts w:asciiTheme="majorBidi" w:hAnsiTheme="majorBidi" w:cstheme="majorBidi"/>
        </w:rPr>
        <w:t>the opposite direction of miniaturization: it starts with molecules to form larger objects.</w:t>
      </w:r>
    </w:p>
    <w:p w14:paraId="2C7302E6" w14:textId="77777777" w:rsidR="00AC3B3F" w:rsidRPr="002E30E0" w:rsidRDefault="00AC3B3F" w:rsidP="00542019">
      <w:pPr>
        <w:spacing w:line="360" w:lineRule="auto"/>
        <w:jc w:val="both"/>
        <w:rPr>
          <w:rFonts w:asciiTheme="majorBidi" w:hAnsiTheme="majorBidi" w:cstheme="majorBidi"/>
        </w:rPr>
      </w:pPr>
    </w:p>
    <w:p w14:paraId="534300C1" w14:textId="540200BD"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In the new scientific age, nanotechnology will significantly change the future of humanity. As a result, nanoscience offers the possibility of </w:t>
      </w:r>
      <w:commentRangeStart w:id="1309"/>
      <w:r w:rsidRPr="002E30E0">
        <w:rPr>
          <w:rFonts w:asciiTheme="majorBidi" w:hAnsiTheme="majorBidi" w:cstheme="majorBidi"/>
        </w:rPr>
        <w:t>sustaining</w:t>
      </w:r>
      <w:commentRangeEnd w:id="1309"/>
      <w:r>
        <w:rPr>
          <w:rStyle w:val="CommentReference"/>
        </w:rPr>
        <w:commentReference w:id="1309"/>
      </w:r>
      <w:r w:rsidRPr="002E30E0">
        <w:rPr>
          <w:rFonts w:asciiTheme="majorBidi" w:hAnsiTheme="majorBidi" w:cstheme="majorBidi"/>
        </w:rPr>
        <w:t xml:space="preserve"> diverse technologies </w:t>
      </w:r>
      <w:commentRangeStart w:id="1310"/>
      <w:r w:rsidRPr="002E30E0">
        <w:rPr>
          <w:rFonts w:asciiTheme="majorBidi" w:hAnsiTheme="majorBidi" w:cstheme="majorBidi"/>
        </w:rPr>
        <w:t>and</w:t>
      </w:r>
      <w:commentRangeEnd w:id="1310"/>
      <w:r>
        <w:rPr>
          <w:rStyle w:val="CommentReference"/>
        </w:rPr>
        <w:commentReference w:id="1310"/>
      </w:r>
      <w:r w:rsidRPr="002E30E0">
        <w:rPr>
          <w:rFonts w:asciiTheme="majorBidi" w:hAnsiTheme="majorBidi" w:cstheme="majorBidi"/>
        </w:rPr>
        <w:t xml:space="preserve"> different scientific disciplines that converge </w:t>
      </w:r>
      <w:del w:id="1311" w:author="Maya Benami" w:date="2021-04-30T08:09:00Z">
        <w:r w:rsidR="00384CDF" w:rsidRPr="002E30E0">
          <w:rPr>
            <w:rFonts w:asciiTheme="majorBidi" w:hAnsiTheme="majorBidi" w:cstheme="majorBidi"/>
          </w:rPr>
          <w:delText>with</w:delText>
        </w:r>
      </w:del>
      <w:ins w:id="1312" w:author="Maya Benami" w:date="2021-04-30T08:09:00Z">
        <w:r>
          <w:rPr>
            <w:rFonts w:asciiTheme="majorBidi" w:hAnsiTheme="majorBidi" w:cstheme="majorBidi"/>
          </w:rPr>
          <w:t>upon</w:t>
        </w:r>
      </w:ins>
      <w:r>
        <w:rPr>
          <w:rFonts w:asciiTheme="majorBidi" w:hAnsiTheme="majorBidi" w:cstheme="majorBidi"/>
        </w:rPr>
        <w:t xml:space="preserve"> a </w:t>
      </w:r>
      <w:r w:rsidRPr="002E30E0">
        <w:rPr>
          <w:rFonts w:asciiTheme="majorBidi" w:hAnsiTheme="majorBidi" w:cstheme="majorBidi"/>
        </w:rPr>
        <w:t>common goal. Nanomaterials, with their amazing and unusual properties, are becoming</w:t>
      </w:r>
      <w:del w:id="1313" w:author="Maya Benami" w:date="2021-04-30T08:09:00Z">
        <w:r w:rsidR="00384CDF" w:rsidRPr="002E30E0">
          <w:rPr>
            <w:rFonts w:asciiTheme="majorBidi" w:hAnsiTheme="majorBidi" w:cstheme="majorBidi"/>
          </w:rPr>
          <w:delText xml:space="preserve"> more and</w:delText>
        </w:r>
      </w:del>
      <w:r w:rsidRPr="002E30E0">
        <w:rPr>
          <w:rFonts w:asciiTheme="majorBidi" w:hAnsiTheme="majorBidi" w:cstheme="majorBidi"/>
        </w:rPr>
        <w:t xml:space="preserve"> more </w:t>
      </w:r>
      <w:r>
        <w:rPr>
          <w:rFonts w:asciiTheme="majorBidi" w:hAnsiTheme="majorBidi" w:cstheme="majorBidi"/>
        </w:rPr>
        <w:t xml:space="preserve">common </w:t>
      </w:r>
      <w:r w:rsidRPr="002E30E0">
        <w:rPr>
          <w:rFonts w:asciiTheme="majorBidi" w:hAnsiTheme="majorBidi" w:cstheme="majorBidi"/>
        </w:rPr>
        <w:t>in our daily lives. This has led most countries in the world to include nanoscience in science education at various levels. Nanoscience education has become part of the curricula of several universities and high schools around the world</w:t>
      </w:r>
      <w:del w:id="1314" w:author="Maya Benami" w:date="2021-04-30T08:09:00Z">
        <w:r w:rsidR="00384CDF" w:rsidRPr="002E30E0">
          <w:rPr>
            <w:rFonts w:asciiTheme="majorBidi" w:hAnsiTheme="majorBidi" w:cstheme="majorBidi"/>
          </w:rPr>
          <w:delText>, as well as nanoscience</w:delText>
        </w:r>
      </w:del>
      <w:ins w:id="1315" w:author="Maya Benami" w:date="2021-04-30T08:09:00Z">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anoscience</w:t>
        </w:r>
      </w:ins>
      <w:r w:rsidRPr="002E30E0">
        <w:rPr>
          <w:rFonts w:asciiTheme="majorBidi" w:hAnsiTheme="majorBidi" w:cstheme="majorBidi"/>
        </w:rPr>
        <w:t xml:space="preserve"> and nanotechnology institutes for science teachers have been established to upgrade high school </w:t>
      </w:r>
      <w:del w:id="1316" w:author="Maya Benami" w:date="2021-04-30T08:09:00Z">
        <w:r w:rsidR="00384CDF" w:rsidRPr="002E30E0">
          <w:rPr>
            <w:rFonts w:asciiTheme="majorBidi" w:hAnsiTheme="majorBidi" w:cstheme="majorBidi"/>
          </w:rPr>
          <w:delText>teachers'</w:delText>
        </w:r>
      </w:del>
      <w:ins w:id="1317" w:author="Maya Benami" w:date="2021-04-30T08:09:00Z">
        <w:r w:rsidRPr="002E30E0">
          <w:rPr>
            <w:rFonts w:asciiTheme="majorBidi" w:hAnsiTheme="majorBidi" w:cstheme="majorBidi"/>
          </w:rPr>
          <w:t>teacher</w:t>
        </w:r>
      </w:ins>
      <w:r w:rsidRPr="002E30E0">
        <w:rPr>
          <w:rFonts w:asciiTheme="majorBidi" w:hAnsiTheme="majorBidi" w:cstheme="majorBidi"/>
        </w:rPr>
        <w:t xml:space="preserve"> knowledge and understanding of the latest developments in nanoscience</w:t>
      </w:r>
      <w:del w:id="1318" w:author="Maya Benami" w:date="2021-04-30T08:09:00Z">
        <w:r w:rsidR="00384CDF" w:rsidRPr="002E30E0">
          <w:rPr>
            <w:rFonts w:asciiTheme="majorBidi" w:hAnsiTheme="majorBidi" w:cstheme="majorBidi"/>
          </w:rPr>
          <w:delText xml:space="preserve"> (Gyalog, 2007).</w:delText>
        </w:r>
      </w:del>
      <w:ins w:id="1319" w:author="Maya Benami" w:date="2021-04-30T08:09:00Z">
        <w:r w:rsidRPr="002E30E0">
          <w:rPr>
            <w:rFonts w:asciiTheme="majorBidi" w:hAnsiTheme="majorBidi" w:cstheme="majorBidi"/>
          </w:rPr>
          <w:t>.</w:t>
        </w:r>
        <w:r w:rsidR="00641101">
          <w:rPr>
            <w:rStyle w:val="EndnoteReference"/>
            <w:rFonts w:asciiTheme="majorBidi" w:hAnsiTheme="majorBidi" w:cstheme="majorBidi"/>
          </w:rPr>
          <w:endnoteReference w:id="30"/>
        </w:r>
      </w:ins>
    </w:p>
    <w:p w14:paraId="4C80C5BA" w14:textId="77777777" w:rsidR="00AC3B3F" w:rsidRPr="002E30E0" w:rsidRDefault="00AC3B3F" w:rsidP="00542019">
      <w:pPr>
        <w:spacing w:line="360" w:lineRule="auto"/>
        <w:jc w:val="both"/>
        <w:rPr>
          <w:ins w:id="1321" w:author="Maya Benami" w:date="2021-04-30T08:09:00Z"/>
          <w:rFonts w:asciiTheme="majorBidi" w:hAnsiTheme="majorBidi" w:cstheme="majorBidi"/>
        </w:rPr>
      </w:pPr>
    </w:p>
    <w:p w14:paraId="6231D4A2" w14:textId="77777777" w:rsidR="00384CDF" w:rsidRPr="002E30E0" w:rsidRDefault="00AC3B3F" w:rsidP="00384CDF">
      <w:pPr>
        <w:spacing w:line="360" w:lineRule="auto"/>
        <w:jc w:val="both"/>
        <w:rPr>
          <w:del w:id="1322" w:author="Maya Benami" w:date="2021-04-30T08:09:00Z"/>
          <w:rFonts w:asciiTheme="majorBidi" w:hAnsiTheme="majorBidi" w:cstheme="majorBidi"/>
        </w:rPr>
      </w:pPr>
      <w:r w:rsidRPr="002E30E0">
        <w:rPr>
          <w:rFonts w:asciiTheme="majorBidi" w:hAnsiTheme="majorBidi" w:cstheme="majorBidi"/>
        </w:rPr>
        <w:t>Because science subjects have a pyramidal structure, the introduction of nanoscience into schools requires new paradigms in science education</w:t>
      </w:r>
      <w:del w:id="1323" w:author="Maya Benami" w:date="2021-04-30T08:09:00Z">
        <w:r w:rsidR="00384CDF" w:rsidRPr="002E30E0">
          <w:rPr>
            <w:rFonts w:asciiTheme="majorBidi" w:hAnsiTheme="majorBidi" w:cstheme="majorBidi"/>
          </w:rPr>
          <w:delText>, therefore</w:delText>
        </w:r>
      </w:del>
      <w:ins w:id="1324" w:author="Maya Benami" w:date="2021-04-30T08:09:00Z">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T</w:t>
        </w:r>
        <w:r w:rsidRPr="002E30E0">
          <w:rPr>
            <w:rFonts w:asciiTheme="majorBidi" w:hAnsiTheme="majorBidi" w:cstheme="majorBidi"/>
          </w:rPr>
          <w:t>herefore</w:t>
        </w:r>
      </w:ins>
      <w:r w:rsidRPr="002E30E0">
        <w:rPr>
          <w:rFonts w:asciiTheme="majorBidi" w:hAnsiTheme="majorBidi" w:cstheme="majorBidi"/>
        </w:rPr>
        <w:t xml:space="preserve">, we cannot simply remove some </w:t>
      </w:r>
      <w:del w:id="1325" w:author="Maya Benami" w:date="2021-04-30T08:09:00Z">
        <w:r w:rsidR="00384CDF" w:rsidRPr="002E30E0">
          <w:rPr>
            <w:rFonts w:asciiTheme="majorBidi" w:hAnsiTheme="majorBidi" w:cstheme="majorBidi"/>
          </w:rPr>
          <w:delText>'older'</w:delText>
        </w:r>
      </w:del>
      <w:ins w:id="1326" w:author="Maya Benami" w:date="2021-04-30T08:09:00Z">
        <w:r w:rsidRPr="002E30E0">
          <w:rPr>
            <w:rFonts w:asciiTheme="majorBidi" w:hAnsiTheme="majorBidi" w:cstheme="majorBidi"/>
          </w:rPr>
          <w:t>older</w:t>
        </w:r>
      </w:ins>
      <w:r w:rsidRPr="002E30E0">
        <w:rPr>
          <w:rFonts w:asciiTheme="majorBidi" w:hAnsiTheme="majorBidi" w:cstheme="majorBidi"/>
        </w:rPr>
        <w:t xml:space="preserve"> topics from curricula and replace them with nanoscience foundations.</w:t>
      </w:r>
    </w:p>
    <w:p w14:paraId="032E53B4" w14:textId="0B387BDA" w:rsidR="00AC3B3F" w:rsidRDefault="00AC3B3F" w:rsidP="00542019">
      <w:pPr>
        <w:spacing w:line="360" w:lineRule="auto"/>
        <w:jc w:val="both"/>
        <w:rPr>
          <w:rFonts w:asciiTheme="majorBidi" w:hAnsiTheme="majorBidi" w:cstheme="majorBidi"/>
        </w:rPr>
      </w:pPr>
      <w:ins w:id="1327" w:author="Maya Benami" w:date="2021-04-30T08:09:00Z">
        <w:r>
          <w:rPr>
            <w:rFonts w:asciiTheme="majorBidi" w:hAnsiTheme="majorBidi" w:cstheme="majorBidi"/>
          </w:rPr>
          <w:t xml:space="preserve"> </w:t>
        </w:r>
      </w:ins>
      <w:commentRangeStart w:id="1328"/>
      <w:r w:rsidRPr="002E30E0">
        <w:rPr>
          <w:rFonts w:asciiTheme="majorBidi" w:hAnsiTheme="majorBidi" w:cstheme="majorBidi"/>
        </w:rPr>
        <w:t xml:space="preserve">A few years ago, </w:t>
      </w:r>
      <w:commentRangeEnd w:id="1328"/>
      <w:del w:id="1329" w:author="Maya Benami" w:date="2021-04-30T08:09:00Z">
        <w:r w:rsidR="00384CDF" w:rsidRPr="002E30E0">
          <w:rPr>
            <w:rFonts w:asciiTheme="majorBidi" w:hAnsiTheme="majorBidi" w:cstheme="majorBidi"/>
          </w:rPr>
          <w:delText xml:space="preserve">a scanning device </w:delText>
        </w:r>
      </w:del>
      <w:ins w:id="1330" w:author="Maya Benami" w:date="2021-04-30T08:09:00Z">
        <w:r>
          <w:rPr>
            <w:rStyle w:val="CommentReference"/>
          </w:rPr>
          <w:commentReference w:id="1328"/>
        </w:r>
        <w:r>
          <w:rPr>
            <w:rFonts w:asciiTheme="majorBidi" w:hAnsiTheme="majorBidi" w:cstheme="majorBidi"/>
          </w:rPr>
          <w:t>the atomic power microscope</w:t>
        </w:r>
        <w:r w:rsidRPr="002E30E0">
          <w:rPr>
            <w:rFonts w:asciiTheme="majorBidi" w:hAnsiTheme="majorBidi" w:cstheme="majorBidi"/>
          </w:rPr>
          <w:t xml:space="preserve"> </w:t>
        </w:r>
        <w:r>
          <w:rPr>
            <w:rFonts w:asciiTheme="majorBidi" w:hAnsiTheme="majorBidi" w:cstheme="majorBidi"/>
          </w:rPr>
          <w:t xml:space="preserve">(AFM) </w:t>
        </w:r>
      </w:ins>
      <w:r w:rsidRPr="002E30E0">
        <w:rPr>
          <w:rFonts w:asciiTheme="majorBidi" w:hAnsiTheme="majorBidi" w:cstheme="majorBidi"/>
        </w:rPr>
        <w:t xml:space="preserve">was developed </w:t>
      </w:r>
      <w:commentRangeStart w:id="1331"/>
      <w:r w:rsidRPr="002E30E0">
        <w:rPr>
          <w:rFonts w:asciiTheme="majorBidi" w:hAnsiTheme="majorBidi" w:cstheme="majorBidi"/>
        </w:rPr>
        <w:t xml:space="preserve">based on </w:t>
      </w:r>
      <w:commentRangeEnd w:id="1331"/>
      <w:r>
        <w:rPr>
          <w:rStyle w:val="CommentReference"/>
        </w:rPr>
        <w:commentReference w:id="1331"/>
      </w:r>
      <w:r w:rsidRPr="002E30E0">
        <w:rPr>
          <w:rFonts w:asciiTheme="majorBidi" w:hAnsiTheme="majorBidi" w:cstheme="majorBidi"/>
        </w:rPr>
        <w:t xml:space="preserve">the short-term interaction of </w:t>
      </w:r>
      <w:del w:id="1332" w:author="Maya Benami" w:date="2021-04-30T08:09:00Z">
        <w:r w:rsidR="00384CDF" w:rsidRPr="002E30E0">
          <w:rPr>
            <w:rFonts w:asciiTheme="majorBidi" w:hAnsiTheme="majorBidi" w:cstheme="majorBidi"/>
          </w:rPr>
          <w:delText>van</w:delText>
        </w:r>
      </w:del>
      <w:ins w:id="1333" w:author="Maya Benami" w:date="2021-04-30T08:09:00Z">
        <w:r>
          <w:rPr>
            <w:rFonts w:asciiTheme="majorBidi" w:hAnsiTheme="majorBidi" w:cstheme="majorBidi"/>
          </w:rPr>
          <w:t>V</w:t>
        </w:r>
        <w:r w:rsidRPr="002E30E0">
          <w:rPr>
            <w:rFonts w:asciiTheme="majorBidi" w:hAnsiTheme="majorBidi" w:cstheme="majorBidi"/>
          </w:rPr>
          <w:t>an</w:t>
        </w:r>
      </w:ins>
      <w:r w:rsidRPr="002E30E0">
        <w:rPr>
          <w:rFonts w:asciiTheme="majorBidi" w:hAnsiTheme="majorBidi" w:cstheme="majorBidi"/>
        </w:rPr>
        <w:t xml:space="preserve"> der Waals </w:t>
      </w:r>
      <w:del w:id="1334" w:author="Maya Benami" w:date="2021-04-30T08:09:00Z">
        <w:r w:rsidR="00384CDF" w:rsidRPr="002E30E0">
          <w:rPr>
            <w:rFonts w:asciiTheme="majorBidi" w:hAnsiTheme="majorBidi" w:cstheme="majorBidi"/>
          </w:rPr>
          <w:delText xml:space="preserve">and is called the Atomic Power Microscope (AFM) </w:delText>
        </w:r>
      </w:del>
      <w:ins w:id="1335" w:author="Maya Benami" w:date="2021-04-30T08:09:00Z">
        <w:r>
          <w:rPr>
            <w:rFonts w:asciiTheme="majorBidi" w:hAnsiTheme="majorBidi" w:cstheme="majorBidi"/>
          </w:rPr>
          <w:t xml:space="preserve">interactions. </w:t>
        </w:r>
      </w:ins>
      <w:r w:rsidRPr="002E30E0">
        <w:rPr>
          <w:rFonts w:asciiTheme="majorBidi" w:hAnsiTheme="majorBidi" w:cstheme="majorBidi"/>
        </w:rPr>
        <w:t xml:space="preserve">Using </w:t>
      </w:r>
      <w:del w:id="1336" w:author="Maya Benami" w:date="2021-04-30T08:09:00Z">
        <w:r w:rsidR="00384CDF" w:rsidRPr="002E30E0">
          <w:rPr>
            <w:rFonts w:asciiTheme="majorBidi" w:hAnsiTheme="majorBidi" w:cstheme="majorBidi"/>
          </w:rPr>
          <w:delText>the</w:delText>
        </w:r>
      </w:del>
      <w:ins w:id="1337" w:author="Maya Benami" w:date="2021-04-30T08:09:00Z">
        <w:r>
          <w:rPr>
            <w:rFonts w:asciiTheme="majorBidi" w:hAnsiTheme="majorBidi" w:cstheme="majorBidi"/>
          </w:rPr>
          <w:t>an</w:t>
        </w:r>
      </w:ins>
      <w:r w:rsidRPr="002E30E0">
        <w:rPr>
          <w:rFonts w:asciiTheme="majorBidi" w:hAnsiTheme="majorBidi" w:cstheme="majorBidi"/>
        </w:rPr>
        <w:t xml:space="preserve"> AFM </w:t>
      </w:r>
      <w:del w:id="1338" w:author="Maya Benami" w:date="2021-04-30T08:09:00Z">
        <w:r w:rsidR="00384CDF" w:rsidRPr="002E30E0">
          <w:rPr>
            <w:rFonts w:asciiTheme="majorBidi" w:hAnsiTheme="majorBidi" w:cstheme="majorBidi"/>
          </w:rPr>
          <w:delText>method,</w:delText>
        </w:r>
      </w:del>
      <w:ins w:id="1339" w:author="Maya Benami" w:date="2021-04-30T08:09:00Z">
        <w:r>
          <w:rPr>
            <w:rFonts w:asciiTheme="majorBidi" w:hAnsiTheme="majorBidi" w:cstheme="majorBidi"/>
          </w:rPr>
          <w:t>allows for studying</w:t>
        </w:r>
      </w:ins>
      <w:r>
        <w:rPr>
          <w:rFonts w:asciiTheme="majorBidi" w:hAnsiTheme="majorBidi" w:cstheme="majorBidi"/>
        </w:rPr>
        <w:t xml:space="preserve"> </w:t>
      </w:r>
      <w:r w:rsidRPr="002E30E0">
        <w:rPr>
          <w:rFonts w:asciiTheme="majorBidi" w:hAnsiTheme="majorBidi" w:cstheme="majorBidi"/>
        </w:rPr>
        <w:t xml:space="preserve">biological samples </w:t>
      </w:r>
      <w:del w:id="1340" w:author="Maya Benami" w:date="2021-04-30T08:09:00Z">
        <w:r w:rsidR="00384CDF" w:rsidRPr="002E30E0">
          <w:rPr>
            <w:rFonts w:asciiTheme="majorBidi" w:hAnsiTheme="majorBidi" w:cstheme="majorBidi"/>
          </w:rPr>
          <w:delText xml:space="preserve">can be studied </w:delText>
        </w:r>
      </w:del>
      <w:r w:rsidRPr="002E30E0">
        <w:rPr>
          <w:rFonts w:asciiTheme="majorBidi" w:hAnsiTheme="majorBidi" w:cstheme="majorBidi"/>
        </w:rPr>
        <w:t xml:space="preserve">up to </w:t>
      </w:r>
      <w:ins w:id="1341" w:author="Maya Benami" w:date="2021-04-30T08:09:00Z">
        <w:r>
          <w:rPr>
            <w:rFonts w:asciiTheme="majorBidi" w:hAnsiTheme="majorBidi" w:cstheme="majorBidi"/>
          </w:rPr>
          <w:t xml:space="preserve">an </w:t>
        </w:r>
      </w:ins>
      <w:r w:rsidRPr="002E30E0">
        <w:rPr>
          <w:rFonts w:asciiTheme="majorBidi" w:hAnsiTheme="majorBidi" w:cstheme="majorBidi"/>
        </w:rPr>
        <w:t xml:space="preserve">atomic resolution. </w:t>
      </w:r>
      <w:del w:id="1342" w:author="Maya Benami" w:date="2021-04-30T08:09:00Z">
        <w:r w:rsidR="00384CDF" w:rsidRPr="002E30E0">
          <w:rPr>
            <w:rFonts w:asciiTheme="majorBidi" w:hAnsiTheme="majorBidi" w:cstheme="majorBidi"/>
          </w:rPr>
          <w:delText>The information</w:delText>
        </w:r>
      </w:del>
      <w:ins w:id="1343" w:author="Maya Benami" w:date="2021-04-30T08:09:00Z">
        <w:r>
          <w:rPr>
            <w:rFonts w:asciiTheme="majorBidi" w:hAnsiTheme="majorBidi" w:cstheme="majorBidi"/>
          </w:rPr>
          <w:t>I</w:t>
        </w:r>
        <w:r w:rsidRPr="002E30E0">
          <w:rPr>
            <w:rFonts w:asciiTheme="majorBidi" w:hAnsiTheme="majorBidi" w:cstheme="majorBidi"/>
          </w:rPr>
          <w:t>nformation</w:t>
        </w:r>
      </w:ins>
      <w:r w:rsidRPr="002E30E0">
        <w:rPr>
          <w:rFonts w:asciiTheme="majorBidi" w:hAnsiTheme="majorBidi" w:cstheme="majorBidi"/>
        </w:rPr>
        <w:t xml:space="preserve"> on topography, roughness, friction, adhesion, elastic properties, interaction between edge and sample surface, distributions of electric field, magnetic field, resistance, surface potential, </w:t>
      </w:r>
      <w:del w:id="1344" w:author="Maya Benami" w:date="2021-04-30T08:09:00Z">
        <w:r w:rsidR="00384CDF" w:rsidRPr="002E30E0">
          <w:rPr>
            <w:rFonts w:asciiTheme="majorBidi" w:hAnsiTheme="majorBidi" w:cstheme="majorBidi"/>
          </w:rPr>
          <w:delText>etc.</w:delText>
        </w:r>
      </w:del>
      <w:ins w:id="1345" w:author="Maya Benami" w:date="2021-04-30T08:09:00Z">
        <w:r>
          <w:rPr>
            <w:rFonts w:asciiTheme="majorBidi" w:hAnsiTheme="majorBidi" w:cstheme="majorBidi"/>
          </w:rPr>
          <w:t>and more</w:t>
        </w:r>
      </w:ins>
      <w:r w:rsidRPr="002E30E0">
        <w:rPr>
          <w:rFonts w:asciiTheme="majorBidi" w:hAnsiTheme="majorBidi" w:cstheme="majorBidi"/>
        </w:rPr>
        <w:t xml:space="preserve"> can</w:t>
      </w:r>
      <w:ins w:id="1346" w:author="Maya Benami" w:date="2021-04-30T08:09:00Z">
        <w:r w:rsidRPr="002E30E0">
          <w:rPr>
            <w:rFonts w:asciiTheme="majorBidi" w:hAnsiTheme="majorBidi" w:cstheme="majorBidi"/>
          </w:rPr>
          <w:t xml:space="preserve"> </w:t>
        </w:r>
        <w:r>
          <w:rPr>
            <w:rFonts w:asciiTheme="majorBidi" w:hAnsiTheme="majorBidi" w:cstheme="majorBidi"/>
          </w:rPr>
          <w:t>all</w:t>
        </w:r>
      </w:ins>
      <w:r>
        <w:rPr>
          <w:rFonts w:asciiTheme="majorBidi" w:hAnsiTheme="majorBidi" w:cstheme="majorBidi"/>
        </w:rPr>
        <w:t xml:space="preserve"> be </w:t>
      </w:r>
      <w:r w:rsidRPr="002E30E0">
        <w:rPr>
          <w:rFonts w:asciiTheme="majorBidi" w:hAnsiTheme="majorBidi" w:cstheme="majorBidi"/>
        </w:rPr>
        <w:t xml:space="preserve">obtained by the AFM in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resolution.</w:t>
      </w:r>
    </w:p>
    <w:p w14:paraId="234DDFC8" w14:textId="77777777" w:rsidR="00AC3B3F" w:rsidRPr="002E30E0" w:rsidRDefault="00AC3B3F" w:rsidP="00542019">
      <w:pPr>
        <w:spacing w:line="360" w:lineRule="auto"/>
        <w:jc w:val="both"/>
        <w:rPr>
          <w:ins w:id="1347" w:author="Maya Benami" w:date="2021-04-30T08:09:00Z"/>
          <w:rFonts w:asciiTheme="majorBidi" w:hAnsiTheme="majorBidi" w:cstheme="majorBidi"/>
          <w:rtl/>
        </w:rPr>
      </w:pPr>
    </w:p>
    <w:p w14:paraId="220AEFFF" w14:textId="77777777" w:rsidR="00384CDF" w:rsidRPr="002E30E0" w:rsidRDefault="00AC3B3F" w:rsidP="00384CDF">
      <w:pPr>
        <w:spacing w:line="360" w:lineRule="auto"/>
        <w:jc w:val="both"/>
        <w:rPr>
          <w:del w:id="1348" w:author="Maya Benami" w:date="2021-04-30T08:09:00Z"/>
          <w:rFonts w:asciiTheme="majorBidi" w:hAnsiTheme="majorBidi" w:cstheme="majorBidi"/>
        </w:rPr>
      </w:pPr>
      <w:proofErr w:type="spellStart"/>
      <w:r w:rsidRPr="002E30E0">
        <w:rPr>
          <w:rFonts w:asciiTheme="majorBidi" w:hAnsiTheme="majorBidi" w:cstheme="majorBidi"/>
        </w:rPr>
        <w:t>Planinšič</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Kovač</w:t>
      </w:r>
      <w:proofErr w:type="spellEnd"/>
      <w:r w:rsidRPr="002E30E0">
        <w:rPr>
          <w:rFonts w:asciiTheme="majorBidi" w:hAnsiTheme="majorBidi" w:cstheme="majorBidi"/>
        </w:rPr>
        <w:t xml:space="preserve"> </w:t>
      </w:r>
      <w:del w:id="1349" w:author="Maya Benami" w:date="2021-04-30T08:09:00Z">
        <w:r w:rsidR="00384CDF" w:rsidRPr="002E30E0">
          <w:rPr>
            <w:rFonts w:asciiTheme="majorBidi" w:hAnsiTheme="majorBidi" w:cstheme="majorBidi"/>
          </w:rPr>
          <w:delText>(2008), present</w:delText>
        </w:r>
      </w:del>
      <w:ins w:id="1350" w:author="Maya Benami" w:date="2021-04-30T08:09:00Z">
        <w:r w:rsidRPr="002E30E0">
          <w:rPr>
            <w:rFonts w:asciiTheme="majorBidi" w:hAnsiTheme="majorBidi" w:cstheme="majorBidi"/>
          </w:rPr>
          <w:t>present</w:t>
        </w:r>
        <w:r>
          <w:rPr>
            <w:rFonts w:asciiTheme="majorBidi" w:hAnsiTheme="majorBidi" w:cstheme="majorBidi"/>
          </w:rPr>
          <w:t>ed</w:t>
        </w:r>
      </w:ins>
      <w:r w:rsidRPr="002E30E0">
        <w:rPr>
          <w:rFonts w:asciiTheme="majorBidi" w:hAnsiTheme="majorBidi" w:cstheme="majorBidi"/>
        </w:rPr>
        <w:t xml:space="preserve"> an innovative model of teaching </w:t>
      </w:r>
      <w:ins w:id="1351" w:author="Maya Benami" w:date="2021-04-30T08:09:00Z">
        <w:r>
          <w:rPr>
            <w:rFonts w:asciiTheme="majorBidi" w:hAnsiTheme="majorBidi" w:cstheme="majorBidi"/>
          </w:rPr>
          <w:t xml:space="preserve">while using </w:t>
        </w:r>
      </w:ins>
      <w:r>
        <w:rPr>
          <w:rFonts w:asciiTheme="majorBidi" w:hAnsiTheme="majorBidi" w:cstheme="majorBidi"/>
        </w:rPr>
        <w:t>an</w:t>
      </w:r>
      <w:r w:rsidRPr="002E30E0">
        <w:rPr>
          <w:rFonts w:asciiTheme="majorBidi" w:hAnsiTheme="majorBidi" w:cstheme="majorBidi"/>
        </w:rPr>
        <w:t xml:space="preserve"> </w:t>
      </w:r>
      <w:del w:id="1352" w:author="Maya Benami" w:date="2021-04-30T08:09:00Z">
        <w:r w:rsidR="00384CDF" w:rsidRPr="002E30E0">
          <w:rPr>
            <w:rFonts w:asciiTheme="majorBidi" w:hAnsiTheme="majorBidi" w:cstheme="majorBidi"/>
          </w:rPr>
          <w:delText>atomic force microscope, which has</w:delText>
        </w:r>
      </w:del>
      <w:ins w:id="1353" w:author="Maya Benami" w:date="2021-04-30T08:09:00Z">
        <w:r>
          <w:rPr>
            <w:rFonts w:asciiTheme="majorBidi" w:hAnsiTheme="majorBidi" w:cstheme="majorBidi"/>
          </w:rPr>
          <w:t>AFM. This model w</w:t>
        </w:r>
        <w:r w:rsidRPr="002E30E0">
          <w:rPr>
            <w:rFonts w:asciiTheme="majorBidi" w:hAnsiTheme="majorBidi" w:cstheme="majorBidi"/>
          </w:rPr>
          <w:t>as</w:t>
        </w:r>
      </w:ins>
      <w:r w:rsidRPr="002E30E0">
        <w:rPr>
          <w:rFonts w:asciiTheme="majorBidi" w:hAnsiTheme="majorBidi" w:cstheme="majorBidi"/>
        </w:rPr>
        <w:t xml:space="preserve"> proven successful as an introduction to </w:t>
      </w:r>
      <w:r w:rsidRPr="00C91B9C">
        <w:rPr>
          <w:rFonts w:asciiTheme="majorBidi" w:hAnsiTheme="majorBidi"/>
          <w:rPrChange w:id="1354" w:author="Maya Benami" w:date="2021-04-30T08:09:00Z">
            <w:rPr>
              <w:rFonts w:asciiTheme="majorBidi" w:hAnsiTheme="majorBidi"/>
              <w:i/>
            </w:rPr>
          </w:rPrChange>
        </w:rPr>
        <w:t>nanophysics</w:t>
      </w:r>
      <w:r w:rsidRPr="002E30E0">
        <w:rPr>
          <w:rFonts w:asciiTheme="majorBidi" w:hAnsiTheme="majorBidi" w:cstheme="majorBidi"/>
          <w:i/>
          <w:iCs/>
        </w:rPr>
        <w:t xml:space="preserve"> </w:t>
      </w:r>
      <w:r w:rsidRPr="002E30E0">
        <w:rPr>
          <w:rFonts w:asciiTheme="majorBidi" w:hAnsiTheme="majorBidi" w:cstheme="majorBidi"/>
        </w:rPr>
        <w:t>for high school students as well as for physics teachers.</w:t>
      </w:r>
    </w:p>
    <w:p w14:paraId="67FE71A0" w14:textId="77777777" w:rsidR="00384CDF" w:rsidRPr="002E30E0" w:rsidRDefault="00384CDF" w:rsidP="00384CDF">
      <w:pPr>
        <w:spacing w:line="360" w:lineRule="auto"/>
        <w:jc w:val="both"/>
        <w:rPr>
          <w:del w:id="1355" w:author="Maya Benami" w:date="2021-04-30T08:09:00Z"/>
          <w:rFonts w:asciiTheme="majorBidi" w:hAnsiTheme="majorBidi" w:cstheme="majorBidi"/>
        </w:rPr>
      </w:pPr>
      <w:del w:id="1356" w:author="Maya Benami" w:date="2021-04-30T08:09:00Z">
        <w:r w:rsidRPr="002E30E0">
          <w:rPr>
            <w:rFonts w:asciiTheme="majorBidi" w:hAnsiTheme="majorBidi" w:cstheme="majorBidi"/>
          </w:rPr>
          <w:delText>Planinšič and Kovač (2008), described a very interesting teaching model of the Atomic Power Microscope (AFM), the model they proposed proved to be a suitable model as an introduction to high school nanoscience and nanotechnology. Also, the model can demonstrate</w:delText>
        </w:r>
      </w:del>
      <w:ins w:id="1357" w:author="Maya Benami" w:date="2021-04-30T08:09:00Z">
        <w:r w:rsidR="001E0EE2">
          <w:rPr>
            <w:rStyle w:val="EndnoteReference"/>
            <w:rFonts w:asciiTheme="majorBidi" w:hAnsiTheme="majorBidi" w:cstheme="majorBidi"/>
          </w:rPr>
          <w:endnoteReference w:id="31"/>
        </w:r>
        <w:r w:rsidR="00AC3B3F">
          <w:rPr>
            <w:rFonts w:asciiTheme="majorBidi" w:hAnsiTheme="majorBidi" w:cstheme="majorBidi"/>
          </w:rPr>
          <w:t xml:space="preserve"> The</w:t>
        </w:r>
        <w:r w:rsidR="00AC3B3F" w:rsidRPr="002E30E0">
          <w:rPr>
            <w:rFonts w:asciiTheme="majorBidi" w:hAnsiTheme="majorBidi" w:cstheme="majorBidi"/>
          </w:rPr>
          <w:t xml:space="preserve"> model demonstrate</w:t>
        </w:r>
        <w:r w:rsidR="00AC3B3F">
          <w:rPr>
            <w:rFonts w:asciiTheme="majorBidi" w:hAnsiTheme="majorBidi" w:cstheme="majorBidi"/>
          </w:rPr>
          <w:t>d</w:t>
        </w:r>
      </w:ins>
      <w:r w:rsidR="00AC3B3F" w:rsidRPr="002E30E0">
        <w:rPr>
          <w:rFonts w:asciiTheme="majorBidi" w:hAnsiTheme="majorBidi" w:cstheme="majorBidi"/>
        </w:rPr>
        <w:t xml:space="preserve"> the two operating modes of the AFM (touch mode and oscillation mode) as well as some basic principles that limit the resolution of the method. This model </w:t>
      </w:r>
      <w:del w:id="1359" w:author="Maya Benami" w:date="2021-04-30T08:09:00Z">
        <w:r w:rsidRPr="002E30E0">
          <w:rPr>
            <w:rFonts w:asciiTheme="majorBidi" w:hAnsiTheme="majorBidi" w:cstheme="majorBidi"/>
          </w:rPr>
          <w:delText>can</w:delText>
        </w:r>
      </w:del>
      <w:ins w:id="1360" w:author="Maya Benami" w:date="2021-04-30T08:09:00Z">
        <w:r w:rsidR="00AC3B3F" w:rsidRPr="002E30E0">
          <w:rPr>
            <w:rFonts w:asciiTheme="majorBidi" w:hAnsiTheme="majorBidi" w:cstheme="majorBidi"/>
          </w:rPr>
          <w:t>c</w:t>
        </w:r>
        <w:r w:rsidR="00AC3B3F">
          <w:rPr>
            <w:rFonts w:asciiTheme="majorBidi" w:hAnsiTheme="majorBidi" w:cstheme="majorBidi"/>
          </w:rPr>
          <w:t>ould</w:t>
        </w:r>
      </w:ins>
      <w:r w:rsidR="00AC3B3F">
        <w:rPr>
          <w:rFonts w:asciiTheme="majorBidi" w:hAnsiTheme="majorBidi" w:cstheme="majorBidi"/>
        </w:rPr>
        <w:t xml:space="preserve"> </w:t>
      </w:r>
      <w:r w:rsidR="00AC3B3F" w:rsidRPr="002E30E0">
        <w:rPr>
          <w:rFonts w:asciiTheme="majorBidi" w:hAnsiTheme="majorBidi" w:cstheme="majorBidi"/>
        </w:rPr>
        <w:t>be used in the classroom during class as a demonstration experiment</w:t>
      </w:r>
      <w:del w:id="1361" w:author="Maya Benami" w:date="2021-04-30T08:09:00Z">
        <w:r w:rsidRPr="002E30E0">
          <w:rPr>
            <w:rFonts w:asciiTheme="majorBidi" w:hAnsiTheme="majorBidi" w:cstheme="majorBidi"/>
          </w:rPr>
          <w:delText xml:space="preserve"> or</w:delText>
        </w:r>
      </w:del>
      <w:ins w:id="1362" w:author="Maya Benami" w:date="2021-04-30T08:09:00Z">
        <w:r w:rsidR="00AC3B3F">
          <w:rPr>
            <w:rFonts w:asciiTheme="majorBidi" w:hAnsiTheme="majorBidi" w:cstheme="majorBidi"/>
          </w:rPr>
          <w:t>,</w:t>
        </w:r>
      </w:ins>
      <w:r w:rsidR="00AC3B3F">
        <w:rPr>
          <w:rFonts w:asciiTheme="majorBidi" w:hAnsiTheme="majorBidi" w:cstheme="majorBidi"/>
        </w:rPr>
        <w:t xml:space="preserve"> </w:t>
      </w:r>
      <w:r w:rsidR="00AC3B3F" w:rsidRPr="002E30E0">
        <w:rPr>
          <w:rFonts w:asciiTheme="majorBidi" w:hAnsiTheme="majorBidi" w:cstheme="majorBidi"/>
        </w:rPr>
        <w:t>a simple lab experiment</w:t>
      </w:r>
      <w:ins w:id="1363" w:author="Maya Benami" w:date="2021-04-30T08:09:00Z">
        <w:r w:rsidR="00AC3B3F">
          <w:rPr>
            <w:rFonts w:asciiTheme="majorBidi" w:hAnsiTheme="majorBidi" w:cstheme="majorBidi"/>
          </w:rPr>
          <w:t>,</w:t>
        </w:r>
      </w:ins>
      <w:r w:rsidR="00AC3B3F" w:rsidRPr="002E30E0">
        <w:rPr>
          <w:rFonts w:asciiTheme="majorBidi" w:hAnsiTheme="majorBidi" w:cstheme="majorBidi"/>
        </w:rPr>
        <w:t xml:space="preserve"> </w:t>
      </w:r>
      <w:commentRangeStart w:id="1364"/>
      <w:r w:rsidR="00AC3B3F" w:rsidRPr="002E30E0">
        <w:rPr>
          <w:rFonts w:asciiTheme="majorBidi" w:hAnsiTheme="majorBidi" w:cstheme="majorBidi"/>
        </w:rPr>
        <w:t>or a home experiment that students can do on their own</w:t>
      </w:r>
      <w:commentRangeEnd w:id="1364"/>
      <w:del w:id="1365" w:author="Maya Benami" w:date="2021-04-30T08:09:00Z">
        <w:r w:rsidRPr="002E30E0">
          <w:rPr>
            <w:rFonts w:asciiTheme="majorBidi" w:hAnsiTheme="majorBidi" w:cstheme="majorBidi"/>
          </w:rPr>
          <w:delText xml:space="preserve"> (Drexler, 2005).</w:delText>
        </w:r>
      </w:del>
    </w:p>
    <w:p w14:paraId="7D8EC8C2" w14:textId="6C50A8B8" w:rsidR="00AC3B3F" w:rsidRDefault="00384CDF" w:rsidP="00542019">
      <w:pPr>
        <w:spacing w:line="360" w:lineRule="auto"/>
        <w:jc w:val="both"/>
        <w:rPr>
          <w:rFonts w:asciiTheme="majorBidi" w:hAnsiTheme="majorBidi" w:cstheme="majorBidi"/>
        </w:rPr>
      </w:pPr>
      <w:del w:id="1366" w:author="Maya Benami" w:date="2021-04-30T08:09:00Z">
        <w:r w:rsidRPr="002E30E0">
          <w:rPr>
            <w:rFonts w:asciiTheme="majorBidi" w:hAnsiTheme="majorBidi" w:cstheme="majorBidi"/>
          </w:rPr>
          <w:delText>this</w:delText>
        </w:r>
      </w:del>
      <w:ins w:id="1367" w:author="Maya Benami" w:date="2021-04-30T08:09:00Z">
        <w:r w:rsidR="00AC3B3F">
          <w:rPr>
            <w:rStyle w:val="CommentReference"/>
          </w:rPr>
          <w:commentReference w:id="1364"/>
        </w:r>
        <w:r w:rsidR="00AC3B3F" w:rsidRPr="002E30E0">
          <w:rPr>
            <w:rFonts w:asciiTheme="majorBidi" w:hAnsiTheme="majorBidi" w:cstheme="majorBidi"/>
          </w:rPr>
          <w:t>.</w:t>
        </w:r>
        <w:r w:rsidR="009653C2">
          <w:rPr>
            <w:rStyle w:val="EndnoteReference"/>
            <w:rFonts w:asciiTheme="majorBidi" w:hAnsiTheme="majorBidi" w:cstheme="majorBidi"/>
          </w:rPr>
          <w:endnoteReference w:id="32"/>
        </w:r>
        <w:r w:rsidR="00AC3B3F">
          <w:rPr>
            <w:rFonts w:asciiTheme="majorBidi" w:hAnsiTheme="majorBidi" w:cstheme="majorBidi"/>
          </w:rPr>
          <w:t xml:space="preserve"> T</w:t>
        </w:r>
        <w:r w:rsidR="00AC3B3F" w:rsidRPr="002E30E0">
          <w:rPr>
            <w:rFonts w:asciiTheme="majorBidi" w:hAnsiTheme="majorBidi" w:cstheme="majorBidi"/>
          </w:rPr>
          <w:t>his</w:t>
        </w:r>
      </w:ins>
      <w:r w:rsidR="00AC3B3F" w:rsidRPr="002E30E0">
        <w:rPr>
          <w:rFonts w:asciiTheme="majorBidi" w:hAnsiTheme="majorBidi" w:cstheme="majorBidi"/>
        </w:rPr>
        <w:t xml:space="preserve"> proposed model can be easily constructed by teachers or students and </w:t>
      </w:r>
      <w:del w:id="1369" w:author="Maya Benami" w:date="2021-04-30T08:09:00Z">
        <w:r w:rsidRPr="002E30E0">
          <w:rPr>
            <w:rFonts w:asciiTheme="majorBidi" w:hAnsiTheme="majorBidi" w:cstheme="majorBidi"/>
          </w:rPr>
          <w:delText xml:space="preserve">that </w:delText>
        </w:r>
      </w:del>
      <w:r w:rsidR="00AC3B3F" w:rsidRPr="002E30E0">
        <w:rPr>
          <w:rFonts w:asciiTheme="majorBidi" w:hAnsiTheme="majorBidi" w:cstheme="majorBidi"/>
        </w:rPr>
        <w:t>it can demonstrate the basics of AFM detection</w:t>
      </w:r>
      <w:ins w:id="1370" w:author="Maya Benami" w:date="2021-04-30T08:09:00Z">
        <w:r w:rsidR="00AC3B3F">
          <w:rPr>
            <w:rFonts w:asciiTheme="majorBidi" w:hAnsiTheme="majorBidi" w:cstheme="majorBidi"/>
          </w:rPr>
          <w:t>. In addition, it is designed to be taught</w:t>
        </w:r>
      </w:ins>
      <w:r w:rsidR="00AC3B3F" w:rsidRPr="002E30E0">
        <w:rPr>
          <w:rFonts w:asciiTheme="majorBidi" w:hAnsiTheme="majorBidi" w:cstheme="majorBidi"/>
        </w:rPr>
        <w:t xml:space="preserve"> in a short time</w:t>
      </w:r>
      <w:r w:rsidR="00AC3B3F">
        <w:rPr>
          <w:rFonts w:asciiTheme="majorBidi" w:hAnsiTheme="majorBidi" w:cstheme="majorBidi"/>
        </w:rPr>
        <w:t xml:space="preserve"> </w:t>
      </w:r>
      <w:del w:id="1371" w:author="Maya Benami" w:date="2021-04-30T08:09:00Z">
        <w:r w:rsidRPr="002E30E0">
          <w:rPr>
            <w:rFonts w:asciiTheme="majorBidi" w:hAnsiTheme="majorBidi" w:cstheme="majorBidi"/>
          </w:rPr>
          <w:delText>enough to fit</w:delText>
        </w:r>
      </w:del>
      <w:ins w:id="1372" w:author="Maya Benami" w:date="2021-04-30T08:09:00Z">
        <w:r w:rsidR="00AC3B3F">
          <w:rPr>
            <w:rFonts w:asciiTheme="majorBidi" w:hAnsiTheme="majorBidi" w:cstheme="majorBidi"/>
          </w:rPr>
          <w:t>frame, suitable</w:t>
        </w:r>
      </w:ins>
      <w:r w:rsidR="00AC3B3F">
        <w:rPr>
          <w:rFonts w:asciiTheme="majorBidi" w:hAnsiTheme="majorBidi" w:cstheme="majorBidi"/>
        </w:rPr>
        <w:t xml:space="preserve"> </w:t>
      </w:r>
      <w:r w:rsidR="00AC3B3F" w:rsidRPr="002E30E0">
        <w:rPr>
          <w:rFonts w:asciiTheme="majorBidi" w:hAnsiTheme="majorBidi" w:cstheme="majorBidi"/>
        </w:rPr>
        <w:t xml:space="preserve">for demonstration in nanoscience lectures. This could easily be a good model for introducing the subject of nanoscience and nanotechnology into the school curriculum </w:t>
      </w:r>
      <w:del w:id="1373" w:author="Maya Benami" w:date="2021-04-30T08:09:00Z">
        <w:r w:rsidRPr="002E30E0">
          <w:rPr>
            <w:rFonts w:asciiTheme="majorBidi" w:hAnsiTheme="majorBidi" w:cstheme="majorBidi"/>
          </w:rPr>
          <w:delText>on disciplinary</w:delText>
        </w:r>
      </w:del>
      <w:ins w:id="1374" w:author="Maya Benami" w:date="2021-04-30T08:09:00Z">
        <w:r w:rsidR="00AC3B3F" w:rsidRPr="002E30E0">
          <w:rPr>
            <w:rFonts w:asciiTheme="majorBidi" w:hAnsiTheme="majorBidi" w:cstheme="majorBidi"/>
          </w:rPr>
          <w:t>o</w:t>
        </w:r>
        <w:r w:rsidR="00AC3B3F">
          <w:rPr>
            <w:rFonts w:asciiTheme="majorBidi" w:hAnsiTheme="majorBidi" w:cstheme="majorBidi"/>
          </w:rPr>
          <w:t>r in other inter</w:t>
        </w:r>
        <w:r w:rsidR="00AC3B3F" w:rsidRPr="002E30E0">
          <w:rPr>
            <w:rFonts w:asciiTheme="majorBidi" w:hAnsiTheme="majorBidi" w:cstheme="majorBidi"/>
          </w:rPr>
          <w:t>disciplinary</w:t>
        </w:r>
      </w:ins>
      <w:r w:rsidR="00AC3B3F" w:rsidRPr="002E30E0">
        <w:rPr>
          <w:rFonts w:asciiTheme="majorBidi" w:hAnsiTheme="majorBidi" w:cstheme="majorBidi"/>
        </w:rPr>
        <w:t xml:space="preserve"> subjects in science.</w:t>
      </w:r>
    </w:p>
    <w:p w14:paraId="69B8A7CB" w14:textId="77777777" w:rsidR="00AC3B3F" w:rsidRPr="002E30E0" w:rsidRDefault="00AC3B3F" w:rsidP="00542019">
      <w:pPr>
        <w:spacing w:line="360" w:lineRule="auto"/>
        <w:jc w:val="both"/>
        <w:rPr>
          <w:ins w:id="1375" w:author="Maya Benami" w:date="2021-04-30T08:09:00Z"/>
          <w:rFonts w:asciiTheme="majorBidi" w:hAnsiTheme="majorBidi" w:cstheme="majorBidi"/>
        </w:rPr>
      </w:pPr>
    </w:p>
    <w:p w14:paraId="6C0A178C" w14:textId="69D81CB2" w:rsidR="00AC3B3F" w:rsidRPr="001903DB" w:rsidRDefault="00AC3B3F">
      <w:pPr>
        <w:pStyle w:val="ListParagraph"/>
        <w:numPr>
          <w:ilvl w:val="1"/>
          <w:numId w:val="10"/>
        </w:numPr>
        <w:spacing w:after="160" w:line="360" w:lineRule="auto"/>
        <w:jc w:val="both"/>
        <w:rPr>
          <w:rFonts w:asciiTheme="majorBidi" w:hAnsiTheme="majorBidi"/>
          <w:b/>
          <w:rPrChange w:id="1376" w:author="Maya Benami" w:date="2021-04-30T08:09:00Z">
            <w:rPr>
              <w:rFonts w:asciiTheme="majorBidi" w:hAnsiTheme="majorBidi"/>
              <w:b/>
              <w:i/>
              <w:sz w:val="28"/>
            </w:rPr>
          </w:rPrChange>
        </w:rPr>
        <w:pPrChange w:id="1377" w:author="Maya Benami" w:date="2021-04-30T08:09:00Z">
          <w:pPr>
            <w:pStyle w:val="ListParagraph"/>
            <w:numPr>
              <w:numId w:val="11"/>
            </w:numPr>
            <w:spacing w:after="160" w:line="360" w:lineRule="auto"/>
            <w:ind w:hanging="360"/>
            <w:jc w:val="both"/>
          </w:pPr>
        </w:pPrChange>
      </w:pPr>
      <w:ins w:id="1378" w:author="Maya Benami" w:date="2021-04-30T08:09:00Z">
        <w:r>
          <w:rPr>
            <w:rFonts w:asciiTheme="majorBidi" w:hAnsiTheme="majorBidi" w:cstheme="majorBidi"/>
            <w:b/>
            <w:bCs/>
          </w:rPr>
          <w:t xml:space="preserve"> </w:t>
        </w:r>
      </w:ins>
      <w:r w:rsidRPr="001903DB">
        <w:rPr>
          <w:rFonts w:asciiTheme="majorBidi" w:hAnsiTheme="majorBidi"/>
          <w:b/>
          <w:rPrChange w:id="1379" w:author="Maya Benami" w:date="2021-04-30T08:09:00Z">
            <w:rPr>
              <w:rFonts w:asciiTheme="majorBidi" w:hAnsiTheme="majorBidi"/>
              <w:b/>
              <w:i/>
              <w:sz w:val="28"/>
            </w:rPr>
          </w:rPrChange>
        </w:rPr>
        <w:t xml:space="preserve">Introducing </w:t>
      </w:r>
      <w:ins w:id="1380" w:author="Maya Benami" w:date="2021-04-30T08:09:00Z">
        <w:r w:rsidRPr="001903DB">
          <w:rPr>
            <w:rFonts w:asciiTheme="majorBidi" w:hAnsiTheme="majorBidi" w:cstheme="majorBidi"/>
            <w:b/>
            <w:bCs/>
          </w:rPr>
          <w:t>Nanotechnolog</w:t>
        </w:r>
        <w:r>
          <w:rPr>
            <w:rFonts w:asciiTheme="majorBidi" w:hAnsiTheme="majorBidi" w:cstheme="majorBidi"/>
            <w:b/>
            <w:bCs/>
          </w:rPr>
          <w:t xml:space="preserve">y </w:t>
        </w:r>
      </w:ins>
      <w:r w:rsidRPr="001903DB">
        <w:rPr>
          <w:rFonts w:asciiTheme="majorBidi" w:hAnsiTheme="majorBidi"/>
          <w:b/>
          <w:rPrChange w:id="1381" w:author="Maya Benami" w:date="2021-04-30T08:09:00Z">
            <w:rPr>
              <w:rFonts w:asciiTheme="majorBidi" w:hAnsiTheme="majorBidi"/>
              <w:b/>
              <w:i/>
              <w:sz w:val="28"/>
            </w:rPr>
          </w:rPrChange>
        </w:rPr>
        <w:t xml:space="preserve">Topics </w:t>
      </w:r>
      <w:del w:id="1382" w:author="Maya Benami" w:date="2021-04-30T08:09:00Z">
        <w:r w:rsidR="00384CDF" w:rsidRPr="002D5AD7">
          <w:rPr>
            <w:rFonts w:asciiTheme="majorBidi" w:hAnsiTheme="majorBidi" w:cstheme="majorBidi"/>
            <w:b/>
            <w:bCs/>
            <w:i/>
            <w:iCs/>
            <w:sz w:val="28"/>
            <w:szCs w:val="28"/>
          </w:rPr>
          <w:delText xml:space="preserve">on Nanotechnologies </w:delText>
        </w:r>
      </w:del>
      <w:r w:rsidRPr="001903DB">
        <w:rPr>
          <w:rFonts w:asciiTheme="majorBidi" w:hAnsiTheme="majorBidi"/>
          <w:b/>
          <w:rPrChange w:id="1383" w:author="Maya Benami" w:date="2021-04-30T08:09:00Z">
            <w:rPr>
              <w:rFonts w:asciiTheme="majorBidi" w:hAnsiTheme="majorBidi"/>
              <w:b/>
              <w:i/>
              <w:sz w:val="28"/>
            </w:rPr>
          </w:rPrChange>
        </w:rPr>
        <w:t xml:space="preserve">to Middle and High-School </w:t>
      </w:r>
      <w:del w:id="1384" w:author="Maya Benami" w:date="2021-04-30T08:09:00Z">
        <w:r w:rsidR="00384CDF" w:rsidRPr="002D5AD7">
          <w:rPr>
            <w:rFonts w:asciiTheme="majorBidi" w:hAnsiTheme="majorBidi" w:cstheme="majorBidi"/>
            <w:b/>
            <w:bCs/>
            <w:i/>
            <w:iCs/>
            <w:sz w:val="28"/>
            <w:szCs w:val="28"/>
          </w:rPr>
          <w:delText>Curricula</w:delText>
        </w:r>
      </w:del>
      <w:ins w:id="1385" w:author="Maya Benami" w:date="2021-04-30T08:09:00Z">
        <w:r>
          <w:rPr>
            <w:rFonts w:asciiTheme="majorBidi" w:hAnsiTheme="majorBidi" w:cstheme="majorBidi"/>
            <w:b/>
            <w:bCs/>
          </w:rPr>
          <w:t>Students</w:t>
        </w:r>
      </w:ins>
    </w:p>
    <w:p w14:paraId="5A3638EA" w14:textId="65C4A1FA"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There are various arguments that justify the introduction of nanoscience and nanotechnologies in classrooms. The preliminary questions that are expected to </w:t>
      </w:r>
      <w:del w:id="1386" w:author="Maya Benami" w:date="2021-04-30T08:09:00Z">
        <w:r w:rsidR="00384CDF" w:rsidRPr="002E30E0">
          <w:rPr>
            <w:rFonts w:asciiTheme="majorBidi" w:hAnsiTheme="majorBidi" w:cstheme="majorBidi"/>
          </w:rPr>
          <w:delText xml:space="preserve">explicitly or explicitly </w:delText>
        </w:r>
      </w:del>
      <w:r w:rsidRPr="002E30E0">
        <w:rPr>
          <w:rFonts w:asciiTheme="majorBidi" w:hAnsiTheme="majorBidi" w:cstheme="majorBidi"/>
        </w:rPr>
        <w:t xml:space="preserve">precede the development of any curriculum are: </w:t>
      </w:r>
      <w:del w:id="1387" w:author="Maya Benami" w:date="2021-04-30T08:09:00Z">
        <w:r w:rsidR="00384CDF" w:rsidRPr="002E30E0">
          <w:rPr>
            <w:rFonts w:asciiTheme="majorBidi" w:hAnsiTheme="majorBidi" w:cstheme="majorBidi"/>
          </w:rPr>
          <w:delText>Which public is targeted? Is it aimed only at the minority or at all students? And what are the goals in the long run through this curriculum?</w:delText>
        </w:r>
      </w:del>
    </w:p>
    <w:p w14:paraId="71A020D1" w14:textId="77777777" w:rsidR="004C1321" w:rsidRDefault="004C1321" w:rsidP="00542019">
      <w:pPr>
        <w:spacing w:line="360" w:lineRule="auto"/>
        <w:jc w:val="both"/>
        <w:rPr>
          <w:ins w:id="1388" w:author="Maya Benami" w:date="2021-04-30T08:09:00Z"/>
          <w:rFonts w:asciiTheme="majorBidi" w:hAnsiTheme="majorBidi" w:cstheme="majorBidi"/>
        </w:rPr>
      </w:pPr>
    </w:p>
    <w:p w14:paraId="6D3247F1" w14:textId="77777777" w:rsidR="00AC3B3F" w:rsidRDefault="00AC3B3F" w:rsidP="00542019">
      <w:pPr>
        <w:pStyle w:val="ListParagraph"/>
        <w:numPr>
          <w:ilvl w:val="0"/>
          <w:numId w:val="8"/>
        </w:numPr>
        <w:spacing w:line="360" w:lineRule="auto"/>
        <w:jc w:val="both"/>
        <w:rPr>
          <w:ins w:id="1389" w:author="Maya Benami" w:date="2021-04-30T08:09:00Z"/>
          <w:rFonts w:asciiTheme="majorBidi" w:hAnsiTheme="majorBidi" w:cstheme="majorBidi"/>
        </w:rPr>
      </w:pPr>
      <w:ins w:id="1390" w:author="Maya Benami" w:date="2021-04-30T08:09:00Z">
        <w:r w:rsidRPr="00536DCE">
          <w:rPr>
            <w:rFonts w:asciiTheme="majorBidi" w:hAnsiTheme="majorBidi" w:cstheme="majorBidi"/>
          </w:rPr>
          <w:t xml:space="preserve">Which </w:t>
        </w:r>
        <w:commentRangeStart w:id="1391"/>
        <w:r w:rsidRPr="00536DCE">
          <w:rPr>
            <w:rFonts w:asciiTheme="majorBidi" w:hAnsiTheme="majorBidi" w:cstheme="majorBidi"/>
          </w:rPr>
          <w:t xml:space="preserve">public </w:t>
        </w:r>
        <w:commentRangeEnd w:id="1391"/>
        <w:r>
          <w:rPr>
            <w:rStyle w:val="CommentReference"/>
          </w:rPr>
          <w:commentReference w:id="1391"/>
        </w:r>
        <w:r w:rsidRPr="00536DCE">
          <w:rPr>
            <w:rFonts w:asciiTheme="majorBidi" w:hAnsiTheme="majorBidi" w:cstheme="majorBidi"/>
          </w:rPr>
          <w:t xml:space="preserve">is targeted? </w:t>
        </w:r>
      </w:ins>
    </w:p>
    <w:p w14:paraId="3CFEC7B6" w14:textId="77777777" w:rsidR="00AC3B3F" w:rsidRDefault="00AC3B3F" w:rsidP="00542019">
      <w:pPr>
        <w:pStyle w:val="ListParagraph"/>
        <w:numPr>
          <w:ilvl w:val="0"/>
          <w:numId w:val="8"/>
        </w:numPr>
        <w:spacing w:line="360" w:lineRule="auto"/>
        <w:jc w:val="both"/>
        <w:rPr>
          <w:ins w:id="1392" w:author="Maya Benami" w:date="2021-04-30T08:09:00Z"/>
          <w:rFonts w:asciiTheme="majorBidi" w:hAnsiTheme="majorBidi" w:cstheme="majorBidi"/>
        </w:rPr>
      </w:pPr>
      <w:ins w:id="1393" w:author="Maya Benami" w:date="2021-04-30T08:09:00Z">
        <w:r w:rsidRPr="00536DCE">
          <w:rPr>
            <w:rFonts w:asciiTheme="majorBidi" w:hAnsiTheme="majorBidi" w:cstheme="majorBidi"/>
          </w:rPr>
          <w:t xml:space="preserve">Is </w:t>
        </w:r>
        <w:r>
          <w:rPr>
            <w:rFonts w:asciiTheme="majorBidi" w:hAnsiTheme="majorBidi" w:cstheme="majorBidi"/>
          </w:rPr>
          <w:t>the subject</w:t>
        </w:r>
        <w:r w:rsidRPr="00536DCE">
          <w:rPr>
            <w:rFonts w:asciiTheme="majorBidi" w:hAnsiTheme="majorBidi" w:cstheme="majorBidi"/>
          </w:rPr>
          <w:t xml:space="preserve"> aimed </w:t>
        </w:r>
        <w:r>
          <w:rPr>
            <w:rFonts w:asciiTheme="majorBidi" w:hAnsiTheme="majorBidi" w:cstheme="majorBidi"/>
          </w:rPr>
          <w:t>for</w:t>
        </w:r>
        <w:r w:rsidRPr="00536DCE">
          <w:rPr>
            <w:rFonts w:asciiTheme="majorBidi" w:hAnsiTheme="majorBidi" w:cstheme="majorBidi"/>
          </w:rPr>
          <w:t xml:space="preserve"> </w:t>
        </w:r>
        <w:r>
          <w:rPr>
            <w:rFonts w:asciiTheme="majorBidi" w:hAnsiTheme="majorBidi" w:cstheme="majorBidi"/>
          </w:rPr>
          <w:t>a</w:t>
        </w:r>
        <w:r w:rsidRPr="00536DCE">
          <w:rPr>
            <w:rFonts w:asciiTheme="majorBidi" w:hAnsiTheme="majorBidi" w:cstheme="majorBidi"/>
          </w:rPr>
          <w:t xml:space="preserve"> minority or </w:t>
        </w:r>
        <w:r>
          <w:rPr>
            <w:rFonts w:asciiTheme="majorBidi" w:hAnsiTheme="majorBidi" w:cstheme="majorBidi"/>
          </w:rPr>
          <w:t xml:space="preserve">for </w:t>
        </w:r>
        <w:r w:rsidRPr="00536DCE">
          <w:rPr>
            <w:rFonts w:asciiTheme="majorBidi" w:hAnsiTheme="majorBidi" w:cstheme="majorBidi"/>
          </w:rPr>
          <w:t xml:space="preserve">all students? </w:t>
        </w:r>
      </w:ins>
    </w:p>
    <w:p w14:paraId="15405EF8" w14:textId="77777777" w:rsidR="00AC3B3F" w:rsidRDefault="00AC3B3F" w:rsidP="00542019">
      <w:pPr>
        <w:pStyle w:val="ListParagraph"/>
        <w:numPr>
          <w:ilvl w:val="0"/>
          <w:numId w:val="8"/>
        </w:numPr>
        <w:spacing w:line="360" w:lineRule="auto"/>
        <w:jc w:val="both"/>
        <w:rPr>
          <w:ins w:id="1394" w:author="Maya Benami" w:date="2021-04-30T08:09:00Z"/>
          <w:rFonts w:asciiTheme="majorBidi" w:hAnsiTheme="majorBidi" w:cstheme="majorBidi"/>
        </w:rPr>
      </w:pPr>
      <w:ins w:id="1395" w:author="Maya Benami" w:date="2021-04-30T08:09:00Z">
        <w:r>
          <w:rPr>
            <w:rFonts w:asciiTheme="majorBidi" w:hAnsiTheme="majorBidi" w:cstheme="majorBidi"/>
          </w:rPr>
          <w:t>W</w:t>
        </w:r>
        <w:r w:rsidRPr="00536DCE">
          <w:rPr>
            <w:rFonts w:asciiTheme="majorBidi" w:hAnsiTheme="majorBidi" w:cstheme="majorBidi"/>
          </w:rPr>
          <w:t xml:space="preserve">hat are the </w:t>
        </w:r>
        <w:r>
          <w:rPr>
            <w:rFonts w:asciiTheme="majorBidi" w:hAnsiTheme="majorBidi" w:cstheme="majorBidi"/>
          </w:rPr>
          <w:t xml:space="preserve">long-term </w:t>
        </w:r>
        <w:r w:rsidRPr="00536DCE">
          <w:rPr>
            <w:rFonts w:asciiTheme="majorBidi" w:hAnsiTheme="majorBidi" w:cstheme="majorBidi"/>
          </w:rPr>
          <w:t xml:space="preserve">goals </w:t>
        </w:r>
        <w:r>
          <w:rPr>
            <w:rFonts w:asciiTheme="majorBidi" w:hAnsiTheme="majorBidi" w:cstheme="majorBidi"/>
          </w:rPr>
          <w:t>for introducing this topic in</w:t>
        </w:r>
        <w:r w:rsidRPr="00536DCE">
          <w:rPr>
            <w:rFonts w:asciiTheme="majorBidi" w:hAnsiTheme="majorBidi" w:cstheme="majorBidi"/>
          </w:rPr>
          <w:t xml:space="preserve"> this curriculum?</w:t>
        </w:r>
      </w:ins>
    </w:p>
    <w:p w14:paraId="61881F5E" w14:textId="77777777" w:rsidR="00AC3B3F" w:rsidRPr="00536DCE" w:rsidRDefault="00AC3B3F" w:rsidP="00542019">
      <w:pPr>
        <w:pStyle w:val="ListParagraph"/>
        <w:spacing w:line="360" w:lineRule="auto"/>
        <w:jc w:val="both"/>
        <w:rPr>
          <w:ins w:id="1396" w:author="Maya Benami" w:date="2021-04-30T08:09:00Z"/>
          <w:rFonts w:asciiTheme="majorBidi" w:hAnsiTheme="majorBidi" w:cstheme="majorBidi"/>
        </w:rPr>
      </w:pPr>
    </w:p>
    <w:p w14:paraId="3E2839BB" w14:textId="1B399BFB"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One of the important topics in science teaching is</w:t>
      </w:r>
      <w:r>
        <w:rPr>
          <w:rFonts w:asciiTheme="majorBidi" w:hAnsiTheme="majorBidi" w:cstheme="majorBidi"/>
        </w:rPr>
        <w:t xml:space="preserve"> </w:t>
      </w:r>
      <w:del w:id="1397" w:author="Maya Benami" w:date="2021-04-30T08:09:00Z">
        <w:r w:rsidR="00384CDF" w:rsidRPr="002E30E0">
          <w:rPr>
            <w:rFonts w:asciiTheme="majorBidi" w:hAnsiTheme="majorBidi" w:cstheme="majorBidi"/>
          </w:rPr>
          <w:delText>‘</w:delText>
        </w:r>
      </w:del>
      <w:ins w:id="1398" w:author="Maya Benami" w:date="2021-04-30T08:09:00Z">
        <w:r>
          <w:rPr>
            <w:rFonts w:asciiTheme="majorBidi" w:hAnsiTheme="majorBidi" w:cstheme="majorBidi"/>
          </w:rPr>
          <w:t xml:space="preserve">the interconnection between </w:t>
        </w:r>
      </w:ins>
      <w:r w:rsidRPr="002E30E0">
        <w:rPr>
          <w:rFonts w:asciiTheme="majorBidi" w:hAnsiTheme="majorBidi" w:cstheme="majorBidi"/>
        </w:rPr>
        <w:t xml:space="preserve">science, technology and </w:t>
      </w:r>
      <w:del w:id="1399" w:author="Maya Benami" w:date="2021-04-30T08:09:00Z">
        <w:r w:rsidR="00384CDF" w:rsidRPr="002E30E0">
          <w:rPr>
            <w:rFonts w:asciiTheme="majorBidi" w:hAnsiTheme="majorBidi" w:cstheme="majorBidi"/>
          </w:rPr>
          <w:delText>society’, so innovative</w:delText>
        </w:r>
      </w:del>
      <w:ins w:id="1400" w:author="Maya Benami" w:date="2021-04-30T08:09:00Z">
        <w:r w:rsidRPr="002E30E0">
          <w:rPr>
            <w:rFonts w:asciiTheme="majorBidi" w:hAnsiTheme="majorBidi" w:cstheme="majorBidi"/>
          </w:rPr>
          <w:t>society</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I</w:t>
        </w:r>
        <w:r w:rsidRPr="002E30E0">
          <w:rPr>
            <w:rFonts w:asciiTheme="majorBidi" w:hAnsiTheme="majorBidi" w:cstheme="majorBidi"/>
          </w:rPr>
          <w:t>nnovative</w:t>
        </w:r>
      </w:ins>
      <w:r w:rsidRPr="002E30E0">
        <w:rPr>
          <w:rFonts w:asciiTheme="majorBidi" w:hAnsiTheme="majorBidi" w:cstheme="majorBidi"/>
        </w:rPr>
        <w:t xml:space="preserve"> articles and </w:t>
      </w:r>
      <w:del w:id="1401" w:author="Maya Benami" w:date="2021-04-30T08:09:00Z">
        <w:r w:rsidR="00384CDF" w:rsidRPr="002E30E0">
          <w:rPr>
            <w:rFonts w:asciiTheme="majorBidi" w:hAnsiTheme="majorBidi" w:cstheme="majorBidi"/>
          </w:rPr>
          <w:delText xml:space="preserve">works and </w:delText>
        </w:r>
      </w:del>
      <w:r w:rsidRPr="002E30E0">
        <w:rPr>
          <w:rFonts w:asciiTheme="majorBidi" w:hAnsiTheme="majorBidi" w:cstheme="majorBidi"/>
        </w:rPr>
        <w:t xml:space="preserve">ideas have dealt with </w:t>
      </w:r>
      <w:commentRangeStart w:id="1402"/>
      <w:r w:rsidRPr="002E30E0">
        <w:rPr>
          <w:rFonts w:asciiTheme="majorBidi" w:hAnsiTheme="majorBidi" w:cstheme="majorBidi"/>
        </w:rPr>
        <w:t>nanotechnologies</w:t>
      </w:r>
      <w:commentRangeEnd w:id="1402"/>
      <w:r>
        <w:rPr>
          <w:rStyle w:val="CommentReference"/>
        </w:rPr>
        <w:commentReference w:id="1402"/>
      </w:r>
      <w:r w:rsidRPr="002E30E0">
        <w:rPr>
          <w:rFonts w:asciiTheme="majorBidi" w:hAnsiTheme="majorBidi" w:cstheme="majorBidi"/>
        </w:rPr>
        <w:t xml:space="preserve"> as a </w:t>
      </w:r>
      <w:del w:id="1403"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socio-</w:t>
      </w:r>
      <w:del w:id="1404" w:author="Maya Benami" w:date="2021-04-30T08:09:00Z">
        <w:r w:rsidR="00384CDF" w:rsidRPr="002E30E0">
          <w:rPr>
            <w:rFonts w:asciiTheme="majorBidi" w:hAnsiTheme="majorBidi" w:cstheme="majorBidi"/>
          </w:rPr>
          <w:delText>technological’</w:delText>
        </w:r>
      </w:del>
      <w:ins w:id="1405" w:author="Maya Benami" w:date="2021-04-30T08:09:00Z">
        <w:r w:rsidRPr="002E30E0">
          <w:rPr>
            <w:rFonts w:asciiTheme="majorBidi" w:hAnsiTheme="majorBidi" w:cstheme="majorBidi"/>
          </w:rPr>
          <w:t>technological</w:t>
        </w:r>
      </w:ins>
      <w:r>
        <w:rPr>
          <w:rFonts w:asciiTheme="majorBidi" w:hAnsiTheme="majorBidi" w:cstheme="majorBidi"/>
        </w:rPr>
        <w:t xml:space="preserve"> </w:t>
      </w:r>
      <w:r w:rsidRPr="002E30E0">
        <w:rPr>
          <w:rFonts w:asciiTheme="majorBidi" w:hAnsiTheme="majorBidi" w:cstheme="majorBidi"/>
        </w:rPr>
        <w:t xml:space="preserve">issue. </w:t>
      </w:r>
      <w:del w:id="1406" w:author="Maya Benami" w:date="2021-04-30T08:09:00Z">
        <w:r w:rsidR="00384CDF" w:rsidRPr="002E30E0">
          <w:rPr>
            <w:rFonts w:asciiTheme="majorBidi" w:hAnsiTheme="majorBidi" w:cstheme="majorBidi"/>
          </w:rPr>
          <w:delText xml:space="preserve">Works </w:delText>
        </w:r>
      </w:del>
      <w:ins w:id="1407" w:author="Maya Benami" w:date="2021-04-30T08:09:00Z">
        <w:r>
          <w:rPr>
            <w:rFonts w:asciiTheme="majorBidi" w:hAnsiTheme="majorBidi" w:cstheme="majorBidi"/>
          </w:rPr>
          <w:t xml:space="preserve">In 2008, research presented </w:t>
        </w:r>
      </w:ins>
      <w:r>
        <w:rPr>
          <w:rFonts w:asciiTheme="majorBidi" w:hAnsiTheme="majorBidi" w:cstheme="majorBidi"/>
        </w:rPr>
        <w:t>by</w:t>
      </w:r>
      <w:r w:rsidRPr="002E30E0">
        <w:rPr>
          <w:rFonts w:asciiTheme="majorBidi" w:hAnsiTheme="majorBidi" w:cstheme="majorBidi"/>
        </w:rPr>
        <w:t xml:space="preserve"> </w:t>
      </w:r>
      <w:del w:id="1408"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Zenner </w:t>
      </w:r>
      <w:del w:id="1409" w:author="Maya Benami" w:date="2021-04-30T08:09:00Z">
        <w:r w:rsidR="00384CDF" w:rsidRPr="002E30E0">
          <w:rPr>
            <w:rFonts w:asciiTheme="majorBidi" w:hAnsiTheme="majorBidi" w:cstheme="majorBidi"/>
          </w:rPr>
          <w:delText>&amp;</w:delText>
        </w:r>
      </w:del>
      <w:ins w:id="1410" w:author="Maya Benami" w:date="2021-04-30T08:09:00Z">
        <w:r>
          <w:rPr>
            <w:rFonts w:asciiTheme="majorBidi" w:hAnsiTheme="majorBidi" w:cstheme="majorBidi"/>
          </w:rPr>
          <w:t>and</w:t>
        </w:r>
      </w:ins>
      <w:r w:rsidRPr="002E30E0">
        <w:rPr>
          <w:rFonts w:asciiTheme="majorBidi" w:hAnsiTheme="majorBidi" w:cstheme="majorBidi"/>
        </w:rPr>
        <w:t xml:space="preserve"> Crone</w:t>
      </w:r>
      <w:del w:id="1411" w:author="Maya Benami" w:date="2021-04-30T08:09:00Z">
        <w:r w:rsidR="00384CDF" w:rsidRPr="002E30E0">
          <w:rPr>
            <w:rFonts w:asciiTheme="majorBidi" w:hAnsiTheme="majorBidi" w:cstheme="majorBidi"/>
          </w:rPr>
          <w:delText>, 2008), presented ‘</w:delText>
        </w:r>
      </w:del>
      <w:ins w:id="1412" w:author="Maya Benami" w:date="2021-04-30T08:09:00Z">
        <w:r>
          <w:rPr>
            <w:rFonts w:asciiTheme="majorBidi" w:hAnsiTheme="majorBidi" w:cstheme="majorBidi"/>
          </w:rPr>
          <w:t xml:space="preserve"> </w:t>
        </w:r>
        <w:r w:rsidRPr="002E30E0">
          <w:rPr>
            <w:rFonts w:asciiTheme="majorBidi" w:hAnsiTheme="majorBidi" w:cstheme="majorBidi"/>
          </w:rPr>
          <w:t>pr</w:t>
        </w:r>
        <w:r>
          <w:rPr>
            <w:rFonts w:asciiTheme="majorBidi" w:hAnsiTheme="majorBidi" w:cstheme="majorBidi"/>
          </w:rPr>
          <w:t>oposed activities for teaching</w:t>
        </w:r>
        <w:r w:rsidRPr="002E30E0">
          <w:rPr>
            <w:rFonts w:asciiTheme="majorBidi" w:hAnsiTheme="majorBidi" w:cstheme="majorBidi"/>
          </w:rPr>
          <w:t xml:space="preserve"> </w:t>
        </w:r>
      </w:ins>
      <w:r w:rsidRPr="002E30E0">
        <w:rPr>
          <w:rFonts w:asciiTheme="majorBidi" w:hAnsiTheme="majorBidi" w:cstheme="majorBidi"/>
        </w:rPr>
        <w:t xml:space="preserve">nanotechnology and </w:t>
      </w:r>
      <w:del w:id="1413" w:author="Maya Benami" w:date="2021-04-30T08:09:00Z">
        <w:r w:rsidR="00384CDF" w:rsidRPr="002E30E0">
          <w:rPr>
            <w:rFonts w:asciiTheme="majorBidi" w:hAnsiTheme="majorBidi" w:cstheme="majorBidi"/>
          </w:rPr>
          <w:delText>society issues’</w:delText>
        </w:r>
      </w:del>
      <w:ins w:id="1414" w:author="Maya Benami" w:date="2021-04-30T08:09:00Z">
        <w:r w:rsidRPr="002E30E0">
          <w:rPr>
            <w:rFonts w:asciiTheme="majorBidi" w:hAnsiTheme="majorBidi" w:cstheme="majorBidi"/>
          </w:rPr>
          <w:t>societ</w:t>
        </w:r>
        <w:r>
          <w:rPr>
            <w:rFonts w:asciiTheme="majorBidi" w:hAnsiTheme="majorBidi" w:cstheme="majorBidi"/>
          </w:rPr>
          <w:t>al</w:t>
        </w:r>
        <w:r w:rsidRPr="002E30E0">
          <w:rPr>
            <w:rFonts w:asciiTheme="majorBidi" w:hAnsiTheme="majorBidi" w:cstheme="majorBidi"/>
          </w:rPr>
          <w:t xml:space="preserve"> issues</w:t>
        </w:r>
      </w:ins>
      <w:r w:rsidRPr="002E30E0">
        <w:rPr>
          <w:rFonts w:asciiTheme="majorBidi" w:hAnsiTheme="majorBidi" w:cstheme="majorBidi"/>
        </w:rPr>
        <w:t xml:space="preserve"> at the middle school level</w:t>
      </w:r>
      <w:del w:id="1415" w:author="Maya Benami" w:date="2021-04-30T08:09:00Z">
        <w:r w:rsidR="00384CDF" w:rsidRPr="002E30E0">
          <w:rPr>
            <w:rFonts w:asciiTheme="majorBidi" w:hAnsiTheme="majorBidi" w:cstheme="majorBidi"/>
          </w:rPr>
          <w:delText>, and prepared activities for middle school students. And since</w:delText>
        </w:r>
      </w:del>
      <w:ins w:id="1416" w:author="Maya Benami" w:date="2021-04-30T08:09:00Z">
        <w:r w:rsidRPr="002E30E0">
          <w:rPr>
            <w:rFonts w:asciiTheme="majorBidi" w:hAnsiTheme="majorBidi" w:cstheme="majorBidi"/>
          </w:rPr>
          <w:t>.</w:t>
        </w:r>
        <w:r w:rsidR="004C1321">
          <w:rPr>
            <w:rStyle w:val="EndnoteReference"/>
            <w:rFonts w:asciiTheme="majorBidi" w:hAnsiTheme="majorBidi" w:cstheme="majorBidi"/>
          </w:rPr>
          <w:endnoteReference w:id="33"/>
        </w:r>
        <w:r w:rsidRPr="002E30E0">
          <w:rPr>
            <w:rFonts w:asciiTheme="majorBidi" w:hAnsiTheme="majorBidi" w:cstheme="majorBidi"/>
          </w:rPr>
          <w:t xml:space="preserve"> </w:t>
        </w:r>
        <w:r>
          <w:rPr>
            <w:rFonts w:asciiTheme="majorBidi" w:hAnsiTheme="majorBidi" w:cstheme="majorBidi"/>
          </w:rPr>
          <w:t>S</w:t>
        </w:r>
        <w:r w:rsidRPr="002E30E0">
          <w:rPr>
            <w:rFonts w:asciiTheme="majorBidi" w:hAnsiTheme="majorBidi" w:cstheme="majorBidi"/>
          </w:rPr>
          <w:t>ince</w:t>
        </w:r>
      </w:ins>
      <w:r w:rsidRPr="002E30E0">
        <w:rPr>
          <w:rFonts w:asciiTheme="majorBidi" w:hAnsiTheme="majorBidi" w:cstheme="majorBidi"/>
        </w:rPr>
        <w:t xml:space="preserve"> then many programs around the world have included training graduate students to </w:t>
      </w:r>
      <w:del w:id="1418" w:author="Maya Benami" w:date="2021-04-30T08:09:00Z">
        <w:r w:rsidR="00384CDF" w:rsidRPr="002E30E0">
          <w:rPr>
            <w:rFonts w:asciiTheme="majorBidi" w:hAnsiTheme="majorBidi" w:cstheme="majorBidi"/>
          </w:rPr>
          <w:delText>'bring</w:delText>
        </w:r>
      </w:del>
      <w:ins w:id="1419" w:author="Maya Benami" w:date="2021-04-30T08:09:00Z">
        <w:r w:rsidRPr="002E30E0">
          <w:rPr>
            <w:rFonts w:asciiTheme="majorBidi" w:hAnsiTheme="majorBidi" w:cstheme="majorBidi"/>
          </w:rPr>
          <w:t>bring</w:t>
        </w:r>
      </w:ins>
      <w:r w:rsidRPr="002E30E0">
        <w:rPr>
          <w:rFonts w:asciiTheme="majorBidi" w:hAnsiTheme="majorBidi" w:cstheme="majorBidi"/>
        </w:rPr>
        <w:t xml:space="preserve"> nanotechnology to the </w:t>
      </w:r>
      <w:del w:id="1420" w:author="Maya Benami" w:date="2021-04-30T08:09:00Z">
        <w:r w:rsidR="00384CDF" w:rsidRPr="002E30E0">
          <w:rPr>
            <w:rFonts w:asciiTheme="majorBidi" w:hAnsiTheme="majorBidi" w:cstheme="majorBidi"/>
          </w:rPr>
          <w:delText>public'</w:delText>
        </w:r>
      </w:del>
      <w:ins w:id="1421" w:author="Maya Benami" w:date="2021-04-30T08:09:00Z">
        <w:r w:rsidRPr="002E30E0">
          <w:rPr>
            <w:rFonts w:asciiTheme="majorBidi" w:hAnsiTheme="majorBidi" w:cstheme="majorBidi"/>
          </w:rPr>
          <w:t>public</w:t>
        </w:r>
      </w:ins>
      <w:r w:rsidRPr="002E30E0">
        <w:rPr>
          <w:rFonts w:asciiTheme="majorBidi" w:hAnsiTheme="majorBidi" w:cstheme="majorBidi"/>
        </w:rPr>
        <w:t>.</w:t>
      </w:r>
    </w:p>
    <w:p w14:paraId="0C21A55B" w14:textId="77777777" w:rsidR="00384CDF" w:rsidRPr="002E30E0" w:rsidRDefault="00384CDF" w:rsidP="00384CDF">
      <w:pPr>
        <w:spacing w:line="360" w:lineRule="auto"/>
        <w:jc w:val="both"/>
        <w:rPr>
          <w:del w:id="1422" w:author="Maya Benami" w:date="2021-04-30T08:09:00Z"/>
          <w:rFonts w:asciiTheme="majorBidi" w:hAnsiTheme="majorBidi" w:cstheme="majorBidi"/>
        </w:rPr>
      </w:pPr>
      <w:del w:id="1423" w:author="Maya Benami" w:date="2021-04-30T08:09:00Z">
        <w:r w:rsidRPr="002E30E0">
          <w:rPr>
            <w:rFonts w:asciiTheme="majorBidi" w:hAnsiTheme="majorBidi" w:cstheme="majorBidi"/>
          </w:rPr>
          <w:delText>There are various arguments that justify the introduction of nanosciences and nanotechnologies in classrooms. The preliminary questions that are expected to explicitly or explicitly precede the development of any curriculum are: Which public is targeted? Is it aimed only at the minority or all students? And what are the goals in the long run through this curriculum?</w:delText>
        </w:r>
      </w:del>
    </w:p>
    <w:p w14:paraId="283B99F2" w14:textId="77777777" w:rsidR="00AC3B3F" w:rsidRPr="002E30E0" w:rsidRDefault="00AC3B3F" w:rsidP="00542019">
      <w:pPr>
        <w:spacing w:line="360" w:lineRule="auto"/>
        <w:jc w:val="both"/>
        <w:rPr>
          <w:ins w:id="1424" w:author="Maya Benami" w:date="2021-04-30T08:09:00Z"/>
          <w:rFonts w:asciiTheme="majorBidi" w:hAnsiTheme="majorBidi" w:cstheme="majorBidi"/>
        </w:rPr>
      </w:pPr>
    </w:p>
    <w:p w14:paraId="5BA2F1AC" w14:textId="77777777" w:rsidR="00384CDF" w:rsidRPr="002E30E0" w:rsidRDefault="00AC3B3F" w:rsidP="00384CDF">
      <w:pPr>
        <w:spacing w:line="360" w:lineRule="auto"/>
        <w:jc w:val="both"/>
        <w:rPr>
          <w:del w:id="1425" w:author="Maya Benami" w:date="2021-04-30T08:09:00Z"/>
          <w:rFonts w:asciiTheme="majorBidi" w:hAnsiTheme="majorBidi" w:cstheme="majorBidi"/>
        </w:rPr>
      </w:pPr>
      <w:r w:rsidRPr="002E30E0">
        <w:rPr>
          <w:rFonts w:asciiTheme="majorBidi" w:hAnsiTheme="majorBidi" w:cstheme="majorBidi"/>
        </w:rPr>
        <w:t xml:space="preserve">Many scientists </w:t>
      </w:r>
      <w:del w:id="1426" w:author="Maya Benami" w:date="2021-04-30T08:09:00Z">
        <w:r w:rsidR="00384CDF" w:rsidRPr="002E30E0">
          <w:rPr>
            <w:rFonts w:asciiTheme="majorBidi" w:hAnsiTheme="majorBidi" w:cstheme="majorBidi"/>
          </w:rPr>
          <w:delText>explain</w:delText>
        </w:r>
      </w:del>
      <w:ins w:id="1427" w:author="Maya Benami" w:date="2021-04-30T08:09:00Z">
        <w:r>
          <w:rPr>
            <w:rFonts w:asciiTheme="majorBidi" w:hAnsiTheme="majorBidi" w:cstheme="majorBidi"/>
          </w:rPr>
          <w:t>emphasize</w:t>
        </w:r>
      </w:ins>
      <w:r w:rsidRPr="002E30E0">
        <w:rPr>
          <w:rFonts w:asciiTheme="majorBidi" w:hAnsiTheme="majorBidi" w:cstheme="majorBidi"/>
        </w:rPr>
        <w:t xml:space="preserve"> the importance of introducing </w:t>
      </w:r>
      <w:del w:id="1428" w:author="Maya Benami" w:date="2021-04-30T08:09:00Z">
        <w:r w:rsidR="00384CDF" w:rsidRPr="002E30E0">
          <w:rPr>
            <w:rFonts w:asciiTheme="majorBidi" w:hAnsiTheme="majorBidi" w:cstheme="majorBidi"/>
          </w:rPr>
          <w:delText xml:space="preserve">the nano topic </w:delText>
        </w:r>
      </w:del>
      <w:ins w:id="1429" w:author="Maya Benami" w:date="2021-04-30T08:09:00Z">
        <w:r>
          <w:rPr>
            <w:rFonts w:asciiTheme="majorBidi" w:hAnsiTheme="majorBidi" w:cstheme="majorBidi"/>
          </w:rPr>
          <w:t>nanoscience</w:t>
        </w:r>
        <w:r w:rsidRPr="002E30E0">
          <w:rPr>
            <w:rFonts w:asciiTheme="majorBidi" w:hAnsiTheme="majorBidi" w:cstheme="majorBidi"/>
          </w:rPr>
          <w:t xml:space="preserve"> topic</w:t>
        </w:r>
        <w:r>
          <w:rPr>
            <w:rFonts w:asciiTheme="majorBidi" w:hAnsiTheme="majorBidi" w:cstheme="majorBidi"/>
          </w:rPr>
          <w:t>s</w:t>
        </w:r>
        <w:r w:rsidRPr="002E30E0">
          <w:rPr>
            <w:rFonts w:asciiTheme="majorBidi" w:hAnsiTheme="majorBidi" w:cstheme="majorBidi"/>
          </w:rPr>
          <w:t xml:space="preserve"> </w:t>
        </w:r>
      </w:ins>
      <w:r w:rsidRPr="002E30E0">
        <w:rPr>
          <w:rFonts w:asciiTheme="majorBidi" w:hAnsiTheme="majorBidi" w:cstheme="majorBidi"/>
        </w:rPr>
        <w:t xml:space="preserve">into </w:t>
      </w:r>
      <w:del w:id="1430" w:author="Maya Benami" w:date="2021-04-30T08:09:00Z">
        <w:r w:rsidR="00384CDF" w:rsidRPr="002E30E0">
          <w:rPr>
            <w:rFonts w:asciiTheme="majorBidi" w:hAnsiTheme="majorBidi" w:cstheme="majorBidi"/>
          </w:rPr>
          <w:delText>the</w:delText>
        </w:r>
      </w:del>
      <w:ins w:id="1431" w:author="Maya Benami" w:date="2021-04-30T08:09:00Z">
        <w:r>
          <w:rPr>
            <w:rFonts w:asciiTheme="majorBidi" w:hAnsiTheme="majorBidi" w:cstheme="majorBidi"/>
          </w:rPr>
          <w:t>educational</w:t>
        </w:r>
      </w:ins>
      <w:r w:rsidRPr="002E30E0">
        <w:rPr>
          <w:rFonts w:asciiTheme="majorBidi" w:hAnsiTheme="majorBidi" w:cstheme="majorBidi"/>
        </w:rPr>
        <w:t xml:space="preserve"> curricula </w:t>
      </w:r>
      <w:del w:id="1432" w:author="Maya Benami" w:date="2021-04-30T08:09:00Z">
        <w:r w:rsidR="00384CDF" w:rsidRPr="002E30E0">
          <w:rPr>
            <w:rFonts w:asciiTheme="majorBidi" w:hAnsiTheme="majorBidi" w:cstheme="majorBidi"/>
          </w:rPr>
          <w:delText xml:space="preserve">and developing nanoscience curricula and exposing all students to the </w:delText>
        </w:r>
      </w:del>
      <w:ins w:id="1433" w:author="Maya Benami" w:date="2021-04-30T08:09:00Z">
        <w:r>
          <w:rPr>
            <w:rFonts w:asciiTheme="majorBidi" w:hAnsiTheme="majorBidi" w:cstheme="majorBidi"/>
          </w:rPr>
          <w:t xml:space="preserve">for </w:t>
        </w:r>
        <w:r w:rsidRPr="002E30E0">
          <w:rPr>
            <w:rFonts w:asciiTheme="majorBidi" w:hAnsiTheme="majorBidi" w:cstheme="majorBidi"/>
          </w:rPr>
          <w:t>all student</w:t>
        </w:r>
        <w:r>
          <w:rPr>
            <w:rFonts w:asciiTheme="majorBidi" w:hAnsiTheme="majorBidi" w:cstheme="majorBidi"/>
          </w:rPr>
          <w:t xml:space="preserve"> types and ages. This is in</w:t>
        </w:r>
        <w:r w:rsidRPr="002E30E0">
          <w:rPr>
            <w:rFonts w:asciiTheme="majorBidi" w:hAnsiTheme="majorBidi" w:cstheme="majorBidi"/>
          </w:rPr>
          <w:t xml:space="preserve"> </w:t>
        </w:r>
      </w:ins>
      <w:r w:rsidRPr="002E30E0">
        <w:rPr>
          <w:rFonts w:asciiTheme="majorBidi" w:hAnsiTheme="majorBidi" w:cstheme="majorBidi"/>
        </w:rPr>
        <w:t xml:space="preserve">preparation </w:t>
      </w:r>
      <w:del w:id="1434" w:author="Maya Benami" w:date="2021-04-30T08:09:00Z">
        <w:r w:rsidR="00384CDF" w:rsidRPr="002E30E0">
          <w:rPr>
            <w:rFonts w:asciiTheme="majorBidi" w:hAnsiTheme="majorBidi" w:cstheme="majorBidi"/>
          </w:rPr>
          <w:delText xml:space="preserve">of new </w:delText>
        </w:r>
      </w:del>
      <w:ins w:id="1435" w:author="Maya Benami" w:date="2021-04-30T08:09:00Z">
        <w:r>
          <w:rPr>
            <w:rFonts w:asciiTheme="majorBidi" w:hAnsiTheme="majorBidi" w:cstheme="majorBidi"/>
          </w:rPr>
          <w:t>for encouraging</w:t>
        </w:r>
        <w:r w:rsidRPr="002E30E0">
          <w:rPr>
            <w:rFonts w:asciiTheme="majorBidi" w:hAnsiTheme="majorBidi" w:cstheme="majorBidi"/>
          </w:rPr>
          <w:t xml:space="preserve"> </w:t>
        </w:r>
        <w:r>
          <w:rPr>
            <w:rFonts w:asciiTheme="majorBidi" w:hAnsiTheme="majorBidi" w:cstheme="majorBidi"/>
          </w:rPr>
          <w:t xml:space="preserve">future </w:t>
        </w:r>
      </w:ins>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w:t>
      </w:r>
      <w:del w:id="1436" w:author="Maya Benami" w:date="2021-04-30T08:09:00Z">
        <w:r w:rsidR="00384CDF" w:rsidRPr="002E30E0">
          <w:rPr>
            <w:rFonts w:asciiTheme="majorBidi" w:hAnsiTheme="majorBidi" w:cstheme="majorBidi"/>
          </w:rPr>
          <w:delText>in the near future and bridging the threatening shortage</w:delText>
        </w:r>
      </w:del>
      <w:ins w:id="1437" w:author="Maya Benami" w:date="2021-04-30T08:09:00Z">
        <w:r w:rsidRPr="002E30E0">
          <w:rPr>
            <w:rFonts w:asciiTheme="majorBidi" w:hAnsiTheme="majorBidi" w:cstheme="majorBidi"/>
          </w:rPr>
          <w:t xml:space="preserve">and </w:t>
        </w:r>
        <w:r>
          <w:rPr>
            <w:rFonts w:asciiTheme="majorBidi" w:hAnsiTheme="majorBidi" w:cstheme="majorBidi"/>
          </w:rPr>
          <w:t>helping to fulfil the global lack</w:t>
        </w:r>
      </w:ins>
      <w:r>
        <w:rPr>
          <w:rFonts w:asciiTheme="majorBidi" w:hAnsiTheme="majorBidi" w:cstheme="majorBidi"/>
        </w:rPr>
        <w:t xml:space="preserve"> </w:t>
      </w:r>
      <w:r w:rsidRPr="002E30E0">
        <w:rPr>
          <w:rFonts w:asciiTheme="majorBidi" w:hAnsiTheme="majorBidi" w:cstheme="majorBidi"/>
        </w:rPr>
        <w:t xml:space="preserve">of </w:t>
      </w:r>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and nanotechnologists</w:t>
      </w:r>
      <w:del w:id="1438" w:author="Maya Benami" w:date="2021-04-30T08:09:00Z">
        <w:r w:rsidR="00384CDF" w:rsidRPr="002E30E0">
          <w:rPr>
            <w:rFonts w:asciiTheme="majorBidi" w:hAnsiTheme="majorBidi" w:cstheme="majorBidi"/>
          </w:rPr>
          <w:delText xml:space="preserve"> (Bryan et al., 2007; Stevens, Sutherland, &amp; Krajcik, 2009).</w:delText>
        </w:r>
      </w:del>
    </w:p>
    <w:p w14:paraId="118D98AE" w14:textId="453B929B" w:rsidR="00AC3B3F" w:rsidRDefault="00AC3B3F" w:rsidP="00542019">
      <w:pPr>
        <w:spacing w:line="360" w:lineRule="auto"/>
        <w:jc w:val="both"/>
        <w:rPr>
          <w:ins w:id="1439" w:author="Maya Benami" w:date="2021-04-30T08:09:00Z"/>
          <w:rFonts w:asciiTheme="majorBidi" w:hAnsiTheme="majorBidi" w:cstheme="majorBidi"/>
        </w:rPr>
      </w:pPr>
      <w:ins w:id="1440" w:author="Maya Benami" w:date="2021-04-30T08:09:00Z">
        <w:r w:rsidRPr="002E30E0">
          <w:rPr>
            <w:rFonts w:asciiTheme="majorBidi" w:hAnsiTheme="majorBidi" w:cstheme="majorBidi"/>
          </w:rPr>
          <w:t>.</w:t>
        </w:r>
        <w:r w:rsidR="00E81616" w:rsidRPr="00E81616">
          <w:rPr>
            <w:rFonts w:asciiTheme="majorBidi" w:hAnsiTheme="majorBidi" w:cstheme="majorBidi"/>
            <w:vertAlign w:val="superscript"/>
          </w:rPr>
          <w:t>10,</w:t>
        </w:r>
        <w:r w:rsidR="00120E8A">
          <w:rPr>
            <w:rStyle w:val="EndnoteReference"/>
            <w:rFonts w:asciiTheme="majorBidi" w:hAnsiTheme="majorBidi" w:cstheme="majorBidi"/>
          </w:rPr>
          <w:endnoteReference w:id="34"/>
        </w:r>
        <w:r>
          <w:rPr>
            <w:rFonts w:asciiTheme="majorBidi" w:hAnsiTheme="majorBidi" w:cstheme="majorBidi"/>
          </w:rPr>
          <w:t xml:space="preserve"> </w:t>
        </w:r>
      </w:ins>
      <w:r w:rsidRPr="002E30E0">
        <w:rPr>
          <w:rFonts w:asciiTheme="majorBidi" w:hAnsiTheme="majorBidi" w:cstheme="majorBidi"/>
        </w:rPr>
        <w:t xml:space="preserve">When preparing </w:t>
      </w:r>
      <w:r w:rsidRPr="002E30E0">
        <w:rPr>
          <w:rFonts w:asciiTheme="majorBidi" w:hAnsiTheme="majorBidi" w:cstheme="majorBidi"/>
        </w:rPr>
        <w:lastRenderedPageBreak/>
        <w:t xml:space="preserve">intervention programs in </w:t>
      </w:r>
      <w:commentRangeStart w:id="1442"/>
      <w:r w:rsidRPr="002E30E0">
        <w:rPr>
          <w:rFonts w:asciiTheme="majorBidi" w:hAnsiTheme="majorBidi" w:cstheme="majorBidi"/>
        </w:rPr>
        <w:t>STEM</w:t>
      </w:r>
      <w:commentRangeEnd w:id="1442"/>
      <w:r>
        <w:rPr>
          <w:rStyle w:val="CommentReference"/>
        </w:rPr>
        <w:commentReference w:id="1442"/>
      </w:r>
      <w:r w:rsidRPr="002E30E0">
        <w:rPr>
          <w:rFonts w:asciiTheme="majorBidi" w:hAnsiTheme="majorBidi" w:cstheme="majorBidi"/>
        </w:rPr>
        <w:t xml:space="preserve"> on the subject of </w:t>
      </w:r>
      <w:del w:id="1443" w:author="Maya Benami" w:date="2021-04-30T08:09:00Z">
        <w:r w:rsidR="00384CDF" w:rsidRPr="002E30E0">
          <w:rPr>
            <w:rFonts w:asciiTheme="majorBidi" w:hAnsiTheme="majorBidi" w:cstheme="majorBidi"/>
          </w:rPr>
          <w:delText>Nanoeducation</w:delText>
        </w:r>
      </w:del>
      <w:proofErr w:type="spellStart"/>
      <w:ins w:id="1444" w:author="Maya Benami" w:date="2021-04-30T08:09:00Z">
        <w:r>
          <w:rPr>
            <w:rFonts w:asciiTheme="majorBidi" w:hAnsiTheme="majorBidi" w:cstheme="majorBidi"/>
          </w:rPr>
          <w:t>n</w:t>
        </w:r>
        <w:r w:rsidRPr="002E30E0">
          <w:rPr>
            <w:rFonts w:asciiTheme="majorBidi" w:hAnsiTheme="majorBidi" w:cstheme="majorBidi"/>
          </w:rPr>
          <w:t>anoeducation</w:t>
        </w:r>
      </w:ins>
      <w:proofErr w:type="spellEnd"/>
      <w:r w:rsidRPr="002E30E0">
        <w:rPr>
          <w:rFonts w:asciiTheme="majorBidi" w:hAnsiTheme="majorBidi" w:cstheme="majorBidi"/>
        </w:rPr>
        <w:t>, special attention should be paid to three points:</w:t>
      </w:r>
    </w:p>
    <w:p w14:paraId="2CA89B10" w14:textId="77777777" w:rsidR="00E81616" w:rsidRPr="002E30E0" w:rsidRDefault="00E81616" w:rsidP="00542019">
      <w:pPr>
        <w:spacing w:line="360" w:lineRule="auto"/>
        <w:jc w:val="both"/>
        <w:rPr>
          <w:rFonts w:asciiTheme="majorBidi" w:hAnsiTheme="majorBidi" w:cstheme="majorBidi"/>
        </w:rPr>
      </w:pPr>
    </w:p>
    <w:p w14:paraId="002714CB" w14:textId="77777777" w:rsidR="00AC3B3F" w:rsidRPr="002E30E0" w:rsidRDefault="00AC3B3F" w:rsidP="00542019">
      <w:pPr>
        <w:pStyle w:val="ListParagraph"/>
        <w:numPr>
          <w:ilvl w:val="0"/>
          <w:numId w:val="1"/>
        </w:numPr>
        <w:spacing w:after="160" w:line="360" w:lineRule="auto"/>
        <w:jc w:val="both"/>
        <w:rPr>
          <w:rFonts w:asciiTheme="majorBidi" w:hAnsiTheme="majorBidi" w:cstheme="majorBidi"/>
        </w:rPr>
      </w:pPr>
      <w:r w:rsidRPr="002E30E0">
        <w:rPr>
          <w:rFonts w:asciiTheme="majorBidi" w:hAnsiTheme="majorBidi" w:cstheme="majorBidi"/>
        </w:rPr>
        <w:t>Consideration of the essential interdisciplinary nature of nanoscience itself.</w:t>
      </w:r>
    </w:p>
    <w:p w14:paraId="76557175" w14:textId="77777777" w:rsidR="00AC3B3F" w:rsidRPr="002E30E0" w:rsidRDefault="00AC3B3F" w:rsidP="00542019">
      <w:pPr>
        <w:pStyle w:val="ListParagraph"/>
        <w:numPr>
          <w:ilvl w:val="0"/>
          <w:numId w:val="1"/>
        </w:numPr>
        <w:spacing w:after="160" w:line="360" w:lineRule="auto"/>
        <w:jc w:val="both"/>
        <w:rPr>
          <w:rFonts w:asciiTheme="majorBidi" w:hAnsiTheme="majorBidi" w:cstheme="majorBidi"/>
        </w:rPr>
      </w:pPr>
      <w:r w:rsidRPr="002E30E0">
        <w:rPr>
          <w:rFonts w:asciiTheme="majorBidi" w:hAnsiTheme="majorBidi" w:cstheme="majorBidi"/>
        </w:rPr>
        <w:t>Dealing with the importance of meeting the limitations of the education system, such as, the latest standards and scientific concepts in the field of nanotechnology.</w:t>
      </w:r>
    </w:p>
    <w:p w14:paraId="46EE7ACF" w14:textId="76ED5562" w:rsidR="00AC3B3F" w:rsidRPr="002E30E0" w:rsidRDefault="00AC3B3F" w:rsidP="00542019">
      <w:pPr>
        <w:pStyle w:val="ListParagraph"/>
        <w:numPr>
          <w:ilvl w:val="0"/>
          <w:numId w:val="1"/>
        </w:numPr>
        <w:spacing w:after="160" w:line="360" w:lineRule="auto"/>
        <w:jc w:val="both"/>
        <w:rPr>
          <w:rFonts w:asciiTheme="majorBidi" w:hAnsiTheme="majorBidi" w:cstheme="majorBidi"/>
        </w:rPr>
      </w:pPr>
      <w:r w:rsidRPr="002E30E0">
        <w:rPr>
          <w:rFonts w:asciiTheme="majorBidi" w:hAnsiTheme="majorBidi" w:cstheme="majorBidi"/>
        </w:rPr>
        <w:t>Gathering an interdisciplinary team of scientists, educators</w:t>
      </w:r>
      <w:ins w:id="1445" w:author="Maya Benami" w:date="2021-04-30T08:09:00Z">
        <w:r>
          <w:rPr>
            <w:rFonts w:asciiTheme="majorBidi" w:hAnsiTheme="majorBidi" w:cstheme="majorBidi"/>
          </w:rPr>
          <w:t>,</w:t>
        </w:r>
      </w:ins>
      <w:r w:rsidRPr="002E30E0">
        <w:rPr>
          <w:rFonts w:asciiTheme="majorBidi" w:hAnsiTheme="majorBidi" w:cstheme="majorBidi"/>
        </w:rPr>
        <w:t xml:space="preserve"> and researchers to design appropriate curricula</w:t>
      </w:r>
      <w:del w:id="1446" w:author="Maya Benami" w:date="2021-04-30T08:09:00Z">
        <w:r w:rsidR="00384CDF" w:rsidRPr="002E30E0">
          <w:rPr>
            <w:rFonts w:asciiTheme="majorBidi" w:hAnsiTheme="majorBidi" w:cstheme="majorBidi"/>
          </w:rPr>
          <w:delText xml:space="preserve"> including </w:delText>
        </w:r>
      </w:del>
      <w:ins w:id="1447" w:author="Maya Benami" w:date="2021-04-30T08:09:00Z">
        <w:r>
          <w:rPr>
            <w:rFonts w:asciiTheme="majorBidi" w:hAnsiTheme="majorBidi" w:cstheme="majorBidi"/>
          </w:rPr>
          <w:t>. The curricula should</w:t>
        </w:r>
        <w:r w:rsidRPr="002E30E0">
          <w:rPr>
            <w:rFonts w:asciiTheme="majorBidi" w:hAnsiTheme="majorBidi" w:cstheme="majorBidi"/>
          </w:rPr>
          <w:t xml:space="preserve"> includ</w:t>
        </w:r>
        <w:r>
          <w:rPr>
            <w:rFonts w:asciiTheme="majorBidi" w:hAnsiTheme="majorBidi" w:cstheme="majorBidi"/>
          </w:rPr>
          <w:t>e</w:t>
        </w:r>
        <w:r w:rsidRPr="002E30E0">
          <w:rPr>
            <w:rFonts w:asciiTheme="majorBidi" w:hAnsiTheme="majorBidi" w:cstheme="majorBidi"/>
          </w:rPr>
          <w:t xml:space="preserve"> </w:t>
        </w:r>
        <w:r>
          <w:rPr>
            <w:rFonts w:asciiTheme="majorBidi" w:hAnsiTheme="majorBidi" w:cstheme="majorBidi"/>
          </w:rPr>
          <w:t xml:space="preserve">the topic of </w:t>
        </w:r>
      </w:ins>
      <w:r w:rsidRPr="002E30E0">
        <w:rPr>
          <w:rFonts w:asciiTheme="majorBidi" w:hAnsiTheme="majorBidi" w:cstheme="majorBidi"/>
        </w:rPr>
        <w:t>nanoscience in society</w:t>
      </w:r>
      <w:del w:id="1448" w:author="Maya Benami" w:date="2021-04-30T08:09:00Z">
        <w:r w:rsidR="00384CDF" w:rsidRPr="002E30E0">
          <w:rPr>
            <w:rFonts w:asciiTheme="majorBidi" w:hAnsiTheme="majorBidi" w:cstheme="majorBidi"/>
          </w:rPr>
          <w:delText>,</w:delText>
        </w:r>
      </w:del>
      <w:ins w:id="1449" w:author="Maya Benami" w:date="2021-04-30T08:09:00Z">
        <w:r>
          <w:rPr>
            <w:rFonts w:asciiTheme="majorBidi" w:hAnsiTheme="majorBidi" w:cstheme="majorBidi"/>
          </w:rPr>
          <w:t>. The curricula should be designed at an</w:t>
        </w:r>
      </w:ins>
      <w:r>
        <w:rPr>
          <w:rFonts w:asciiTheme="majorBidi" w:hAnsiTheme="majorBidi" w:cstheme="majorBidi"/>
        </w:rPr>
        <w:t xml:space="preserve"> appropriate </w:t>
      </w:r>
      <w:del w:id="1450" w:author="Maya Benami" w:date="2021-04-30T08:09:00Z">
        <w:r w:rsidR="00384CDF" w:rsidRPr="002E30E0">
          <w:rPr>
            <w:rFonts w:asciiTheme="majorBidi" w:hAnsiTheme="majorBidi" w:cstheme="majorBidi"/>
          </w:rPr>
          <w:delText xml:space="preserve">to the </w:delText>
        </w:r>
      </w:del>
      <w:r>
        <w:rPr>
          <w:rFonts w:asciiTheme="majorBidi" w:hAnsiTheme="majorBidi" w:cstheme="majorBidi"/>
        </w:rPr>
        <w:t xml:space="preserve">level </w:t>
      </w:r>
      <w:del w:id="1451" w:author="Maya Benami" w:date="2021-04-30T08:09:00Z">
        <w:r w:rsidR="00384CDF" w:rsidRPr="002E30E0">
          <w:rPr>
            <w:rFonts w:asciiTheme="majorBidi" w:hAnsiTheme="majorBidi" w:cstheme="majorBidi"/>
          </w:rPr>
          <w:delText>of the</w:delText>
        </w:r>
      </w:del>
      <w:ins w:id="1452" w:author="Maya Benami" w:date="2021-04-30T08:09:00Z">
        <w:r>
          <w:rPr>
            <w:rFonts w:asciiTheme="majorBidi" w:hAnsiTheme="majorBidi" w:cstheme="majorBidi"/>
          </w:rPr>
          <w:t>for each</w:t>
        </w:r>
      </w:ins>
      <w:r>
        <w:rPr>
          <w:rFonts w:asciiTheme="majorBidi" w:hAnsiTheme="majorBidi" w:cstheme="majorBidi"/>
        </w:rPr>
        <w:t xml:space="preserve"> </w:t>
      </w:r>
      <w:r w:rsidRPr="002E30E0">
        <w:rPr>
          <w:rFonts w:asciiTheme="majorBidi" w:hAnsiTheme="majorBidi" w:cstheme="majorBidi"/>
        </w:rPr>
        <w:t xml:space="preserve">school and </w:t>
      </w:r>
      <w:ins w:id="1453" w:author="Maya Benami" w:date="2021-04-30T08:09:00Z">
        <w:r>
          <w:rPr>
            <w:rFonts w:asciiTheme="majorBidi" w:hAnsiTheme="majorBidi" w:cstheme="majorBidi"/>
          </w:rPr>
          <w:t xml:space="preserve">with age-level appropriate </w:t>
        </w:r>
      </w:ins>
      <w:r w:rsidRPr="002E30E0">
        <w:rPr>
          <w:rFonts w:asciiTheme="majorBidi" w:hAnsiTheme="majorBidi" w:cstheme="majorBidi"/>
        </w:rPr>
        <w:t>equipment</w:t>
      </w:r>
      <w:del w:id="1454" w:author="Maya Benami" w:date="2021-04-30T08:09:00Z">
        <w:r w:rsidR="00384CDF" w:rsidRPr="002E30E0">
          <w:rPr>
            <w:rFonts w:asciiTheme="majorBidi" w:hAnsiTheme="majorBidi" w:cstheme="majorBidi"/>
          </w:rPr>
          <w:delText xml:space="preserve"> without ignoring significant scientific aspects</w:delText>
        </w:r>
      </w:del>
      <w:r w:rsidRPr="002E30E0">
        <w:rPr>
          <w:rFonts w:asciiTheme="majorBidi" w:hAnsiTheme="majorBidi" w:cstheme="majorBidi"/>
        </w:rPr>
        <w:t>.</w:t>
      </w:r>
    </w:p>
    <w:p w14:paraId="45EA2F3D" w14:textId="4B982ED9"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These three points are of particular importance in the design of relevant curricula and the development of resources or pedagogical assessments in nanoscience. The researchers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et al. </w:t>
      </w:r>
      <w:del w:id="1455" w:author="Maya Benami" w:date="2021-04-30T08:09:00Z">
        <w:r w:rsidR="00384CDF" w:rsidRPr="002E30E0">
          <w:rPr>
            <w:rFonts w:asciiTheme="majorBidi" w:hAnsiTheme="majorBidi" w:cstheme="majorBidi"/>
          </w:rPr>
          <w:delText>(2007), argue</w:delText>
        </w:r>
      </w:del>
      <w:ins w:id="1456" w:author="Maya Benami" w:date="2021-04-30T08:09:00Z">
        <w:r w:rsidRPr="002E30E0">
          <w:rPr>
            <w:rFonts w:asciiTheme="majorBidi" w:hAnsiTheme="majorBidi" w:cstheme="majorBidi"/>
          </w:rPr>
          <w:t>argue</w:t>
        </w:r>
        <w:r>
          <w:rPr>
            <w:rFonts w:asciiTheme="majorBidi" w:hAnsiTheme="majorBidi" w:cstheme="majorBidi"/>
          </w:rPr>
          <w:t>d</w:t>
        </w:r>
      </w:ins>
      <w:r w:rsidRPr="002E30E0">
        <w:rPr>
          <w:rFonts w:asciiTheme="majorBidi" w:hAnsiTheme="majorBidi" w:cstheme="majorBidi"/>
        </w:rPr>
        <w:t xml:space="preserve"> that this </w:t>
      </w:r>
      <w:commentRangeStart w:id="1457"/>
      <w:r w:rsidRPr="002E30E0">
        <w:rPr>
          <w:rFonts w:asciiTheme="majorBidi" w:hAnsiTheme="majorBidi" w:cstheme="majorBidi"/>
        </w:rPr>
        <w:t>development</w:t>
      </w:r>
      <w:commentRangeEnd w:id="1457"/>
      <w:r>
        <w:rPr>
          <w:rStyle w:val="CommentReference"/>
        </w:rPr>
        <w:commentReference w:id="1457"/>
      </w:r>
      <w:r w:rsidRPr="002E30E0">
        <w:rPr>
          <w:rFonts w:asciiTheme="majorBidi" w:hAnsiTheme="majorBidi" w:cstheme="majorBidi"/>
        </w:rPr>
        <w:t xml:space="preserve"> in nanoscience will be a catalyst that will lead to a substantial </w:t>
      </w:r>
      <w:del w:id="1458" w:author="Maya Benami" w:date="2021-04-30T08:09:00Z">
        <w:r w:rsidR="00384CDF" w:rsidRPr="002E30E0">
          <w:rPr>
            <w:rFonts w:asciiTheme="majorBidi" w:hAnsiTheme="majorBidi" w:cstheme="majorBidi"/>
          </w:rPr>
          <w:delText>reform</w:delText>
        </w:r>
      </w:del>
      <w:ins w:id="1459" w:author="Maya Benami" w:date="2021-04-30T08:09:00Z">
        <w:r>
          <w:rPr>
            <w:rFonts w:asciiTheme="majorBidi" w:hAnsiTheme="majorBidi" w:cstheme="majorBidi"/>
          </w:rPr>
          <w:t>modernization</w:t>
        </w:r>
      </w:ins>
      <w:r w:rsidRPr="002E30E0">
        <w:rPr>
          <w:rFonts w:asciiTheme="majorBidi" w:hAnsiTheme="majorBidi" w:cstheme="majorBidi"/>
        </w:rPr>
        <w:t xml:space="preserve"> of the</w:t>
      </w:r>
      <w:r>
        <w:rPr>
          <w:rFonts w:asciiTheme="majorBidi" w:hAnsiTheme="majorBidi" w:cstheme="majorBidi"/>
        </w:rPr>
        <w:t xml:space="preserve"> </w:t>
      </w:r>
      <w:del w:id="1460" w:author="Maya Benami" w:date="2021-04-30T08:09:00Z">
        <w:r w:rsidR="00384CDF" w:rsidRPr="002E30E0">
          <w:rPr>
            <w:rFonts w:asciiTheme="majorBidi" w:hAnsiTheme="majorBidi" w:cstheme="majorBidi"/>
          </w:rPr>
          <w:delText>education</w:delText>
        </w:r>
      </w:del>
      <w:ins w:id="1461" w:author="Maya Benami" w:date="2021-04-30T08:09:00Z">
        <w:r>
          <w:rPr>
            <w:rFonts w:asciiTheme="majorBidi" w:hAnsiTheme="majorBidi" w:cstheme="majorBidi"/>
          </w:rPr>
          <w:t>scientific</w:t>
        </w:r>
        <w:r w:rsidRPr="002E30E0">
          <w:rPr>
            <w:rFonts w:asciiTheme="majorBidi" w:hAnsiTheme="majorBidi" w:cstheme="majorBidi"/>
          </w:rPr>
          <w:t xml:space="preserve"> education</w:t>
        </w:r>
        <w:r>
          <w:rPr>
            <w:rFonts w:asciiTheme="majorBidi" w:hAnsiTheme="majorBidi" w:cstheme="majorBidi"/>
          </w:rPr>
          <w:t>al</w:t>
        </w:r>
      </w:ins>
      <w:r w:rsidRPr="002E30E0">
        <w:rPr>
          <w:rFonts w:asciiTheme="majorBidi" w:hAnsiTheme="majorBidi" w:cstheme="majorBidi"/>
        </w:rPr>
        <w:t xml:space="preserve"> system </w:t>
      </w:r>
      <w:del w:id="1462" w:author="Maya Benami" w:date="2021-04-30T08:09:00Z">
        <w:r w:rsidR="00384CDF" w:rsidRPr="002E30E0">
          <w:rPr>
            <w:rFonts w:asciiTheme="majorBidi" w:hAnsiTheme="majorBidi" w:cstheme="majorBidi"/>
          </w:rPr>
          <w:delText>in science studies majors among</w:delText>
        </w:r>
      </w:del>
      <w:ins w:id="1463" w:author="Maya Benami" w:date="2021-04-30T08:09:00Z">
        <w:r>
          <w:rPr>
            <w:rFonts w:asciiTheme="majorBidi" w:hAnsiTheme="majorBidi" w:cstheme="majorBidi"/>
          </w:rPr>
          <w:t>for</w:t>
        </w:r>
      </w:ins>
      <w:r w:rsidRPr="002E30E0">
        <w:rPr>
          <w:rFonts w:asciiTheme="majorBidi" w:hAnsiTheme="majorBidi" w:cstheme="majorBidi"/>
        </w:rPr>
        <w:t xml:space="preserve"> high school students worldwide</w:t>
      </w:r>
      <w:ins w:id="1464" w:author="Maya Benami" w:date="2021-04-30T08:09:00Z">
        <w:r w:rsidRPr="002E30E0">
          <w:rPr>
            <w:rFonts w:asciiTheme="majorBidi" w:hAnsiTheme="majorBidi" w:cstheme="majorBidi"/>
          </w:rPr>
          <w:t>.</w:t>
        </w:r>
        <w:r w:rsidR="00B141F1">
          <w:rPr>
            <w:rStyle w:val="EndnoteReference"/>
            <w:rFonts w:asciiTheme="majorBidi" w:hAnsiTheme="majorBidi" w:cstheme="majorBidi"/>
          </w:rPr>
          <w:endnoteReference w:id="35"/>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anoscience</w:t>
        </w:r>
      </w:ins>
      <w:r w:rsidRPr="002E30E0">
        <w:rPr>
          <w:rFonts w:asciiTheme="majorBidi" w:hAnsiTheme="majorBidi" w:cstheme="majorBidi"/>
        </w:rPr>
        <w:t xml:space="preserve"> and </w:t>
      </w:r>
      <w:del w:id="1466" w:author="Maya Benami" w:date="2021-04-30T08:09:00Z">
        <w:r w:rsidR="00384CDF" w:rsidRPr="002E30E0">
          <w:rPr>
            <w:rFonts w:asciiTheme="majorBidi" w:hAnsiTheme="majorBidi" w:cstheme="majorBidi"/>
          </w:rPr>
          <w:delText>will lead to extreme modernism of the science curriculum. Indeed, nanometer science and technology require</w:delText>
        </w:r>
      </w:del>
      <w:ins w:id="1467" w:author="Maya Benami" w:date="2021-04-30T08:09:00Z">
        <w:r>
          <w:rPr>
            <w:rFonts w:asciiTheme="majorBidi" w:hAnsiTheme="majorBidi" w:cstheme="majorBidi"/>
          </w:rPr>
          <w:t>nano</w:t>
        </w:r>
        <w:r w:rsidRPr="002E30E0">
          <w:rPr>
            <w:rFonts w:asciiTheme="majorBidi" w:hAnsiTheme="majorBidi" w:cstheme="majorBidi"/>
          </w:rPr>
          <w:t>technolog</w:t>
        </w:r>
        <w:r>
          <w:rPr>
            <w:rFonts w:asciiTheme="majorBidi" w:hAnsiTheme="majorBidi" w:cstheme="majorBidi"/>
          </w:rPr>
          <w:t>ies</w:t>
        </w:r>
        <w:r w:rsidRPr="002E30E0">
          <w:rPr>
            <w:rFonts w:asciiTheme="majorBidi" w:hAnsiTheme="majorBidi" w:cstheme="majorBidi"/>
          </w:rPr>
          <w:t xml:space="preserve"> </w:t>
        </w:r>
        <w:r>
          <w:rPr>
            <w:rFonts w:asciiTheme="majorBidi" w:hAnsiTheme="majorBidi" w:cstheme="majorBidi"/>
          </w:rPr>
          <w:t xml:space="preserve">are </w:t>
        </w:r>
        <w:r w:rsidRPr="002E30E0">
          <w:rPr>
            <w:rFonts w:asciiTheme="majorBidi" w:hAnsiTheme="majorBidi" w:cstheme="majorBidi"/>
          </w:rPr>
          <w:t>require</w:t>
        </w:r>
        <w:r>
          <w:rPr>
            <w:rFonts w:asciiTheme="majorBidi" w:hAnsiTheme="majorBidi" w:cstheme="majorBidi"/>
          </w:rPr>
          <w:t>d for</w:t>
        </w:r>
      </w:ins>
      <w:r w:rsidRPr="002E30E0">
        <w:rPr>
          <w:rFonts w:asciiTheme="majorBidi" w:hAnsiTheme="majorBidi" w:cstheme="majorBidi"/>
        </w:rPr>
        <w:t xml:space="preserve"> updating standards</w:t>
      </w:r>
      <w:del w:id="1468" w:author="Maya Benami" w:date="2021-04-30T08:09:00Z">
        <w:r w:rsidR="00384CDF" w:rsidRPr="002E30E0">
          <w:rPr>
            <w:rFonts w:asciiTheme="majorBidi" w:hAnsiTheme="majorBidi" w:cstheme="majorBidi"/>
          </w:rPr>
          <w:delText xml:space="preserve"> and dropping partitions</w:delText>
        </w:r>
      </w:del>
      <w:ins w:id="1469" w:author="Maya Benami" w:date="2021-04-30T08:09:00Z">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for creating connections</w:t>
        </w:r>
      </w:ins>
      <w:r w:rsidRPr="002E30E0">
        <w:rPr>
          <w:rFonts w:asciiTheme="majorBidi" w:hAnsiTheme="majorBidi" w:cstheme="majorBidi"/>
        </w:rPr>
        <w:t xml:space="preserve"> between traditional disciplines</w:t>
      </w:r>
      <w:del w:id="1470" w:author="Maya Benami" w:date="2021-04-30T08:09:00Z">
        <w:r w:rsidR="00384CDF" w:rsidRPr="002E30E0">
          <w:rPr>
            <w:rFonts w:asciiTheme="majorBidi" w:hAnsiTheme="majorBidi" w:cstheme="majorBidi"/>
          </w:rPr>
          <w:delText xml:space="preserve"> in order to</w:delText>
        </w:r>
      </w:del>
      <w:ins w:id="1471" w:author="Maya Benami" w:date="2021-04-30T08:09:00Z">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and</w:t>
        </w:r>
      </w:ins>
      <w:r w:rsidRPr="002E30E0">
        <w:rPr>
          <w:rFonts w:asciiTheme="majorBidi" w:hAnsiTheme="majorBidi" w:cstheme="majorBidi"/>
        </w:rPr>
        <w:t xml:space="preserve"> ultimately</w:t>
      </w:r>
      <w:r>
        <w:rPr>
          <w:rFonts w:asciiTheme="majorBidi" w:hAnsiTheme="majorBidi" w:cstheme="majorBidi"/>
        </w:rPr>
        <w:t xml:space="preserve"> </w:t>
      </w:r>
      <w:del w:id="1472" w:author="Maya Benami" w:date="2021-04-30T08:09:00Z">
        <w:r w:rsidR="00384CDF" w:rsidRPr="002E30E0">
          <w:rPr>
            <w:rFonts w:asciiTheme="majorBidi" w:hAnsiTheme="majorBidi" w:cstheme="majorBidi"/>
          </w:rPr>
          <w:delText>advance</w:delText>
        </w:r>
      </w:del>
      <w:ins w:id="1473" w:author="Maya Benami" w:date="2021-04-30T08:09:00Z">
        <w:r>
          <w:rPr>
            <w:rFonts w:asciiTheme="majorBidi" w:hAnsiTheme="majorBidi" w:cstheme="majorBidi"/>
          </w:rPr>
          <w:t>for</w:t>
        </w:r>
        <w:r w:rsidRPr="002E30E0">
          <w:rPr>
            <w:rFonts w:asciiTheme="majorBidi" w:hAnsiTheme="majorBidi" w:cstheme="majorBidi"/>
          </w:rPr>
          <w:t xml:space="preserve"> advanc</w:t>
        </w:r>
        <w:r>
          <w:rPr>
            <w:rFonts w:asciiTheme="majorBidi" w:hAnsiTheme="majorBidi" w:cstheme="majorBidi"/>
          </w:rPr>
          <w:t>ing</w:t>
        </w:r>
      </w:ins>
      <w:r w:rsidRPr="002E30E0">
        <w:rPr>
          <w:rFonts w:asciiTheme="majorBidi" w:hAnsiTheme="majorBidi" w:cstheme="majorBidi"/>
        </w:rPr>
        <w:t xml:space="preserve"> true interdisciplinary teaching that conforms to the modern realities of </w:t>
      </w:r>
      <w:commentRangeStart w:id="1474"/>
      <w:r w:rsidRPr="002E30E0">
        <w:rPr>
          <w:rFonts w:asciiTheme="majorBidi" w:hAnsiTheme="majorBidi" w:cstheme="majorBidi"/>
        </w:rPr>
        <w:t>science</w:t>
      </w:r>
      <w:commentRangeEnd w:id="1474"/>
      <w:del w:id="1475" w:author="Maya Benami" w:date="2021-04-30T08:09:00Z">
        <w:r w:rsidR="00384CDF" w:rsidRPr="002E30E0">
          <w:rPr>
            <w:rFonts w:asciiTheme="majorBidi" w:hAnsiTheme="majorBidi" w:cstheme="majorBidi"/>
          </w:rPr>
          <w:delText xml:space="preserve"> (Hurd, 2002).</w:delText>
        </w:r>
      </w:del>
      <w:ins w:id="1476" w:author="Maya Benami" w:date="2021-04-30T08:09:00Z">
        <w:r>
          <w:rPr>
            <w:rStyle w:val="CommentReference"/>
          </w:rPr>
          <w:commentReference w:id="1474"/>
        </w:r>
        <w:r w:rsidRPr="002E30E0">
          <w:rPr>
            <w:rFonts w:asciiTheme="majorBidi" w:hAnsiTheme="majorBidi" w:cstheme="majorBidi"/>
          </w:rPr>
          <w:t>.</w:t>
        </w:r>
        <w:r w:rsidR="00DD2FCF">
          <w:rPr>
            <w:rStyle w:val="EndnoteReference"/>
            <w:rFonts w:asciiTheme="majorBidi" w:hAnsiTheme="majorBidi" w:cstheme="majorBidi"/>
          </w:rPr>
          <w:endnoteReference w:id="36"/>
        </w:r>
      </w:ins>
    </w:p>
    <w:p w14:paraId="44232169" w14:textId="77777777" w:rsidR="00AC3B3F" w:rsidRPr="002E30E0" w:rsidRDefault="00AC3B3F" w:rsidP="00542019">
      <w:pPr>
        <w:spacing w:line="360" w:lineRule="auto"/>
        <w:jc w:val="both"/>
        <w:rPr>
          <w:ins w:id="1478" w:author="Maya Benami" w:date="2021-04-30T08:09:00Z"/>
          <w:rFonts w:asciiTheme="majorBidi" w:hAnsiTheme="majorBidi" w:cstheme="majorBidi"/>
        </w:rPr>
      </w:pPr>
    </w:p>
    <w:p w14:paraId="12C5825A" w14:textId="598B544B"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Therefore, many education systems around the world are working hard to </w:t>
      </w:r>
      <w:del w:id="1479" w:author="Maya Benami" w:date="2021-04-30T08:09:00Z">
        <w:r w:rsidR="00384CDF" w:rsidRPr="002E30E0">
          <w:rPr>
            <w:rFonts w:asciiTheme="majorBidi" w:hAnsiTheme="majorBidi" w:cstheme="majorBidi"/>
          </w:rPr>
          <w:delText>make sure</w:delText>
        </w:r>
      </w:del>
      <w:ins w:id="1480" w:author="Maya Benami" w:date="2021-04-30T08:09:00Z">
        <w:r>
          <w:rPr>
            <w:rFonts w:asciiTheme="majorBidi" w:hAnsiTheme="majorBidi" w:cstheme="majorBidi"/>
          </w:rPr>
          <w:t>ens</w:t>
        </w:r>
        <w:r w:rsidRPr="002E30E0">
          <w:rPr>
            <w:rFonts w:asciiTheme="majorBidi" w:hAnsiTheme="majorBidi" w:cstheme="majorBidi"/>
          </w:rPr>
          <w:t>ure</w:t>
        </w:r>
      </w:ins>
      <w:r w:rsidRPr="002E30E0">
        <w:rPr>
          <w:rFonts w:asciiTheme="majorBidi" w:hAnsiTheme="majorBidi" w:cstheme="majorBidi"/>
        </w:rPr>
        <w:t xml:space="preserve"> that </w:t>
      </w:r>
      <w:del w:id="1481" w:author="Maya Benami" w:date="2021-04-30T08:09:00Z">
        <w:r w:rsidR="00384CDF" w:rsidRPr="002E30E0">
          <w:rPr>
            <w:rFonts w:asciiTheme="majorBidi" w:hAnsiTheme="majorBidi" w:cstheme="majorBidi"/>
          </w:rPr>
          <w:delText>the number of nano</w:delText>
        </w:r>
      </w:del>
      <w:ins w:id="1482" w:author="Maya Benami" w:date="2021-04-30T08:09:00Z">
        <w:r w:rsidRPr="002E30E0">
          <w:rPr>
            <w:rFonts w:asciiTheme="majorBidi" w:hAnsiTheme="majorBidi" w:cstheme="majorBidi"/>
          </w:rPr>
          <w:t>nano</w:t>
        </w:r>
        <w:r>
          <w:rPr>
            <w:rFonts w:asciiTheme="majorBidi" w:hAnsiTheme="majorBidi" w:cstheme="majorBidi"/>
          </w:rPr>
          <w:t>science-educated</w:t>
        </w:r>
      </w:ins>
      <w:r w:rsidRPr="002E30E0">
        <w:rPr>
          <w:rFonts w:asciiTheme="majorBidi" w:hAnsiTheme="majorBidi" w:cstheme="majorBidi"/>
        </w:rPr>
        <w:t xml:space="preserve"> workers </w:t>
      </w:r>
      <w:del w:id="1483" w:author="Maya Benami" w:date="2021-04-30T08:09:00Z">
        <w:r w:rsidR="00384CDF" w:rsidRPr="002E30E0">
          <w:rPr>
            <w:rFonts w:asciiTheme="majorBidi" w:hAnsiTheme="majorBidi" w:cstheme="majorBidi"/>
          </w:rPr>
          <w:delText>is</w:delText>
        </w:r>
      </w:del>
      <w:ins w:id="1484" w:author="Maya Benami" w:date="2021-04-30T08:09:00Z">
        <w:r>
          <w:rPr>
            <w:rFonts w:asciiTheme="majorBidi" w:hAnsiTheme="majorBidi" w:cstheme="majorBidi"/>
          </w:rPr>
          <w:t>are</w:t>
        </w:r>
      </w:ins>
      <w:r w:rsidRPr="002E30E0">
        <w:rPr>
          <w:rFonts w:asciiTheme="majorBidi" w:hAnsiTheme="majorBidi" w:cstheme="majorBidi"/>
        </w:rPr>
        <w:t xml:space="preserve"> adequately trained. This </w:t>
      </w:r>
      <w:commentRangeStart w:id="1485"/>
      <w:r w:rsidRPr="002E30E0">
        <w:rPr>
          <w:rFonts w:asciiTheme="majorBidi" w:hAnsiTheme="majorBidi" w:cstheme="majorBidi"/>
        </w:rPr>
        <w:t>need</w:t>
      </w:r>
      <w:commentRangeEnd w:id="1485"/>
      <w:del w:id="1486" w:author="Maya Benami" w:date="2021-04-30T08:09:00Z">
        <w:r w:rsidR="00384CDF" w:rsidRPr="002E30E0">
          <w:rPr>
            <w:rFonts w:asciiTheme="majorBidi" w:hAnsiTheme="majorBidi" w:cstheme="majorBidi"/>
          </w:rPr>
          <w:delText xml:space="preserve"> became</w:delText>
        </w:r>
      </w:del>
      <w:ins w:id="1487" w:author="Maya Benami" w:date="2021-04-30T08:09:00Z">
        <w:r>
          <w:rPr>
            <w:rStyle w:val="CommentReference"/>
          </w:rPr>
          <w:commentReference w:id="1485"/>
        </w:r>
        <w:r w:rsidRPr="002E30E0">
          <w:rPr>
            <w:rFonts w:asciiTheme="majorBidi" w:hAnsiTheme="majorBidi" w:cstheme="majorBidi"/>
          </w:rPr>
          <w:t xml:space="preserve"> </w:t>
        </w:r>
        <w:r>
          <w:rPr>
            <w:rFonts w:asciiTheme="majorBidi" w:hAnsiTheme="majorBidi" w:cstheme="majorBidi"/>
          </w:rPr>
          <w:t>has become</w:t>
        </w:r>
      </w:ins>
      <w:r w:rsidRPr="002E30E0">
        <w:rPr>
          <w:rFonts w:asciiTheme="majorBidi" w:hAnsiTheme="majorBidi" w:cstheme="majorBidi"/>
        </w:rPr>
        <w:t xml:space="preserve"> urgent for two reasons. First, </w:t>
      </w:r>
      <w:del w:id="1488" w:author="Maya Benami" w:date="2021-04-30T08:09:00Z">
        <w:r w:rsidR="00384CDF" w:rsidRPr="002E30E0">
          <w:rPr>
            <w:rFonts w:asciiTheme="majorBidi" w:hAnsiTheme="majorBidi" w:cstheme="majorBidi"/>
          </w:rPr>
          <w:delText xml:space="preserve">dealing with fierce competition in our science and engineering sciences, especially with </w:delText>
        </w:r>
      </w:del>
      <w:ins w:id="1489" w:author="Maya Benami" w:date="2021-04-30T08:09:00Z">
        <w:r>
          <w:rPr>
            <w:rFonts w:asciiTheme="majorBidi" w:hAnsiTheme="majorBidi" w:cstheme="majorBidi"/>
          </w:rPr>
          <w:t xml:space="preserve">most of the </w:t>
        </w:r>
      </w:ins>
      <w:r>
        <w:rPr>
          <w:rFonts w:asciiTheme="majorBidi" w:hAnsiTheme="majorBidi" w:cstheme="majorBidi"/>
        </w:rPr>
        <w:t>industrialized countries</w:t>
      </w:r>
      <w:del w:id="1490" w:author="Maya Benami" w:date="2021-04-30T08:09:00Z">
        <w:r w:rsidR="00384CDF" w:rsidRPr="002E30E0">
          <w:rPr>
            <w:rFonts w:asciiTheme="majorBidi" w:hAnsiTheme="majorBidi" w:cstheme="majorBidi"/>
          </w:rPr>
          <w:delText>.</w:delText>
        </w:r>
      </w:del>
      <w:ins w:id="1491" w:author="Maya Benami" w:date="2021-04-30T08:09:00Z">
        <w:r>
          <w:rPr>
            <w:rFonts w:asciiTheme="majorBidi" w:hAnsiTheme="majorBidi" w:cstheme="majorBidi"/>
          </w:rPr>
          <w:t xml:space="preserve"> are f</w:t>
        </w:r>
        <w:r w:rsidRPr="002E30E0">
          <w:rPr>
            <w:rFonts w:asciiTheme="majorBidi" w:hAnsiTheme="majorBidi" w:cstheme="majorBidi"/>
          </w:rPr>
          <w:t>ierce</w:t>
        </w:r>
        <w:r>
          <w:rPr>
            <w:rFonts w:asciiTheme="majorBidi" w:hAnsiTheme="majorBidi" w:cstheme="majorBidi"/>
          </w:rPr>
          <w:t>ly</w:t>
        </w:r>
        <w:r w:rsidRPr="002E30E0">
          <w:rPr>
            <w:rFonts w:asciiTheme="majorBidi" w:hAnsiTheme="majorBidi" w:cstheme="majorBidi"/>
          </w:rPr>
          <w:t xml:space="preserve"> compe</w:t>
        </w:r>
        <w:r>
          <w:rPr>
            <w:rFonts w:asciiTheme="majorBidi" w:hAnsiTheme="majorBidi" w:cstheme="majorBidi"/>
          </w:rPr>
          <w:t>ting</w:t>
        </w:r>
        <w:r w:rsidR="00A159F7">
          <w:rPr>
            <w:rFonts w:asciiTheme="majorBidi" w:hAnsiTheme="majorBidi" w:cstheme="majorBidi"/>
          </w:rPr>
          <w:t xml:space="preserve"> among</w:t>
        </w:r>
        <w:r>
          <w:rPr>
            <w:rFonts w:asciiTheme="majorBidi" w:hAnsiTheme="majorBidi" w:cstheme="majorBidi"/>
          </w:rPr>
          <w:t xml:space="preserve"> one another</w:t>
        </w:r>
        <w:r w:rsidRPr="002E30E0">
          <w:rPr>
            <w:rFonts w:asciiTheme="majorBidi" w:hAnsiTheme="majorBidi" w:cstheme="majorBidi"/>
          </w:rPr>
          <w:t xml:space="preserve"> </w:t>
        </w:r>
        <w:r>
          <w:rPr>
            <w:rFonts w:asciiTheme="majorBidi" w:hAnsiTheme="majorBidi" w:cstheme="majorBidi"/>
          </w:rPr>
          <w:t xml:space="preserve">to lead in the number of </w:t>
        </w:r>
        <w:r w:rsidRPr="002E30E0">
          <w:rPr>
            <w:rFonts w:asciiTheme="majorBidi" w:hAnsiTheme="majorBidi" w:cstheme="majorBidi"/>
          </w:rPr>
          <w:t>scie</w:t>
        </w:r>
        <w:r>
          <w:rPr>
            <w:rFonts w:asciiTheme="majorBidi" w:hAnsiTheme="majorBidi" w:cstheme="majorBidi"/>
          </w:rPr>
          <w:t>ntific</w:t>
        </w:r>
        <w:r w:rsidRPr="002E30E0">
          <w:rPr>
            <w:rFonts w:asciiTheme="majorBidi" w:hAnsiTheme="majorBidi" w:cstheme="majorBidi"/>
          </w:rPr>
          <w:t xml:space="preserve"> and engineering </w:t>
        </w:r>
        <w:r>
          <w:rPr>
            <w:rFonts w:asciiTheme="majorBidi" w:hAnsiTheme="majorBidi" w:cstheme="majorBidi"/>
          </w:rPr>
          <w:t>advancements.</w:t>
        </w:r>
      </w:ins>
      <w:r w:rsidRPr="002E30E0">
        <w:rPr>
          <w:rFonts w:asciiTheme="majorBidi" w:hAnsiTheme="majorBidi" w:cstheme="majorBidi"/>
        </w:rPr>
        <w:t xml:space="preserve"> In addition, the number of students currently choosing </w:t>
      </w:r>
      <w:del w:id="1492" w:author="Maya Benami" w:date="2021-04-30T08:09:00Z">
        <w:r w:rsidR="00384CDF" w:rsidRPr="002E30E0">
          <w:rPr>
            <w:rFonts w:asciiTheme="majorBidi" w:hAnsiTheme="majorBidi" w:cstheme="majorBidi"/>
          </w:rPr>
          <w:delText>science, technology, engineering and mathematics (</w:delText>
        </w:r>
      </w:del>
      <w:r w:rsidRPr="002E30E0">
        <w:rPr>
          <w:rFonts w:asciiTheme="majorBidi" w:hAnsiTheme="majorBidi" w:cstheme="majorBidi"/>
        </w:rPr>
        <w:t>STEM</w:t>
      </w:r>
      <w:del w:id="1493"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careers</w:t>
      </w:r>
      <w:del w:id="1494" w:author="Maya Benami" w:date="2021-04-30T08:09:00Z">
        <w:r w:rsidR="00384CDF" w:rsidRPr="002E30E0">
          <w:rPr>
            <w:rFonts w:asciiTheme="majorBidi" w:hAnsiTheme="majorBidi" w:cstheme="majorBidi"/>
          </w:rPr>
          <w:delText xml:space="preserve"> and</w:delText>
        </w:r>
      </w:del>
      <w:ins w:id="1495" w:author="Maya Benami" w:date="2021-04-30T08:09:00Z">
        <w:r>
          <w:rPr>
            <w:rFonts w:asciiTheme="majorBidi" w:hAnsiTheme="majorBidi" w:cstheme="majorBidi"/>
          </w:rPr>
          <w:t>,</w:t>
        </w:r>
      </w:ins>
      <w:r w:rsidRPr="002E30E0">
        <w:rPr>
          <w:rFonts w:asciiTheme="majorBidi" w:hAnsiTheme="majorBidi" w:cstheme="majorBidi"/>
        </w:rPr>
        <w:t xml:space="preserve"> their academic skill</w:t>
      </w:r>
      <w:r>
        <w:rPr>
          <w:rFonts w:asciiTheme="majorBidi" w:hAnsiTheme="majorBidi" w:cstheme="majorBidi"/>
        </w:rPr>
        <w:t xml:space="preserve"> </w:t>
      </w:r>
      <w:ins w:id="1496" w:author="Maya Benami" w:date="2021-04-30T08:09:00Z">
        <w:r>
          <w:rPr>
            <w:rFonts w:asciiTheme="majorBidi" w:hAnsiTheme="majorBidi" w:cstheme="majorBidi"/>
          </w:rPr>
          <w:t>sets, and their scientific literacy levels, especially in nanoscience,</w:t>
        </w:r>
        <w:r w:rsidRPr="002E30E0">
          <w:rPr>
            <w:rFonts w:asciiTheme="majorBidi" w:hAnsiTheme="majorBidi" w:cstheme="majorBidi"/>
          </w:rPr>
          <w:t xml:space="preserve"> </w:t>
        </w:r>
      </w:ins>
      <w:r w:rsidRPr="002E30E0">
        <w:rPr>
          <w:rFonts w:asciiTheme="majorBidi" w:hAnsiTheme="majorBidi" w:cstheme="majorBidi"/>
        </w:rPr>
        <w:t xml:space="preserve">are considered insufficient. </w:t>
      </w:r>
      <w:del w:id="1497" w:author="Maya Benami" w:date="2021-04-30T08:09:00Z">
        <w:r w:rsidR="00384CDF" w:rsidRPr="002E30E0">
          <w:rPr>
            <w:rFonts w:asciiTheme="majorBidi" w:hAnsiTheme="majorBidi" w:cstheme="majorBidi"/>
          </w:rPr>
          <w:delText xml:space="preserve">However, often comes the concern of giving every student, regardless of his or her future career, </w:delText>
        </w:r>
      </w:del>
      <w:ins w:id="1498" w:author="Maya Benami" w:date="2021-04-30T08:09:00Z">
        <w:r>
          <w:rPr>
            <w:rFonts w:asciiTheme="majorBidi" w:hAnsiTheme="majorBidi" w:cstheme="majorBidi"/>
          </w:rPr>
          <w:t xml:space="preserve">It is </w:t>
        </w:r>
      </w:ins>
      <w:r>
        <w:rPr>
          <w:rFonts w:asciiTheme="majorBidi" w:hAnsiTheme="majorBidi" w:cstheme="majorBidi"/>
        </w:rPr>
        <w:t xml:space="preserve">the </w:t>
      </w:r>
      <w:del w:id="1499" w:author="Maya Benami" w:date="2021-04-30T08:09:00Z">
        <w:r w:rsidR="00384CDF" w:rsidRPr="002E30E0">
          <w:rPr>
            <w:rFonts w:asciiTheme="majorBidi" w:hAnsiTheme="majorBidi" w:cstheme="majorBidi"/>
          </w:rPr>
          <w:delText>option to acquire ‘Nano Scientific Literacy’. Indeed, the second category of arguments draws the reader's attention to any place of nanotechnologies in our societies and attributes to the school the</w:delText>
        </w:r>
      </w:del>
      <w:ins w:id="1500" w:author="Maya Benami" w:date="2021-04-30T08:09:00Z">
        <w:r>
          <w:rPr>
            <w:rFonts w:asciiTheme="majorBidi" w:hAnsiTheme="majorBidi" w:cstheme="majorBidi"/>
          </w:rPr>
          <w:t>educational system’s</w:t>
        </w:r>
      </w:ins>
      <w:r>
        <w:rPr>
          <w:rFonts w:asciiTheme="majorBidi" w:hAnsiTheme="majorBidi" w:cstheme="majorBidi"/>
        </w:rPr>
        <w:t xml:space="preserve"> </w:t>
      </w:r>
      <w:r w:rsidRPr="002E30E0">
        <w:rPr>
          <w:rFonts w:asciiTheme="majorBidi" w:hAnsiTheme="majorBidi" w:cstheme="majorBidi"/>
        </w:rPr>
        <w:t xml:space="preserve">duty to provide future citizens with tools to make informed decisions. Courses </w:t>
      </w:r>
      <w:del w:id="1501" w:author="Maya Benami" w:date="2021-04-30T08:09:00Z">
        <w:r w:rsidR="00384CDF" w:rsidRPr="002E30E0">
          <w:rPr>
            <w:rFonts w:asciiTheme="majorBidi" w:hAnsiTheme="majorBidi" w:cstheme="majorBidi"/>
          </w:rPr>
          <w:delText>striving for this second goal</w:delText>
        </w:r>
      </w:del>
      <w:ins w:id="1502" w:author="Maya Benami" w:date="2021-04-30T08:09:00Z">
        <w:r>
          <w:rPr>
            <w:rFonts w:asciiTheme="majorBidi" w:hAnsiTheme="majorBidi" w:cstheme="majorBidi"/>
          </w:rPr>
          <w:t>designed to better train and educate students in nanoscience</w:t>
        </w:r>
      </w:ins>
      <w:r w:rsidRPr="002E30E0">
        <w:rPr>
          <w:rFonts w:asciiTheme="majorBidi" w:hAnsiTheme="majorBidi" w:cstheme="majorBidi"/>
        </w:rPr>
        <w:t xml:space="preserve"> may be slightly different from programs </w:t>
      </w:r>
      <w:r w:rsidRPr="00BA1F85">
        <w:rPr>
          <w:rFonts w:asciiTheme="majorBidi" w:hAnsiTheme="majorBidi"/>
          <w:highlight w:val="yellow"/>
          <w:rPrChange w:id="1503" w:author="Maya Benami" w:date="2021-04-30T08:09:00Z">
            <w:rPr>
              <w:rFonts w:asciiTheme="majorBidi" w:hAnsiTheme="majorBidi"/>
            </w:rPr>
          </w:rPrChange>
        </w:rPr>
        <w:t xml:space="preserve">aimed primarily at training the future </w:t>
      </w:r>
      <w:commentRangeStart w:id="1504"/>
      <w:r w:rsidRPr="00BA1F85">
        <w:rPr>
          <w:rFonts w:asciiTheme="majorBidi" w:hAnsiTheme="majorBidi"/>
          <w:highlight w:val="yellow"/>
          <w:rPrChange w:id="1505" w:author="Maya Benami" w:date="2021-04-30T08:09:00Z">
            <w:rPr>
              <w:rFonts w:asciiTheme="majorBidi" w:hAnsiTheme="majorBidi"/>
            </w:rPr>
          </w:rPrChange>
        </w:rPr>
        <w:t xml:space="preserve">nano power in nano content and practice and instilling the concept of </w:t>
      </w:r>
      <w:del w:id="1506" w:author="Maya Benami" w:date="2021-04-30T08:09:00Z">
        <w:r w:rsidR="00384CDF" w:rsidRPr="002E30E0">
          <w:rPr>
            <w:rFonts w:asciiTheme="majorBidi" w:hAnsiTheme="majorBidi" w:cstheme="majorBidi"/>
          </w:rPr>
          <w:delText>“Nano literacy” (Bryan et al., 2007; Stevens, Sutherland, &amp; Krajcik, 2009).</w:delText>
        </w:r>
      </w:del>
      <w:ins w:id="1507" w:author="Maya Benami" w:date="2021-04-30T08:09:00Z">
        <w:r w:rsidR="00D52DB1">
          <w:rPr>
            <w:rFonts w:asciiTheme="majorBidi" w:hAnsiTheme="majorBidi" w:cstheme="majorBidi"/>
            <w:highlight w:val="yellow"/>
          </w:rPr>
          <w:t>n</w:t>
        </w:r>
        <w:r w:rsidRPr="00BA1F85">
          <w:rPr>
            <w:rFonts w:asciiTheme="majorBidi" w:hAnsiTheme="majorBidi" w:cstheme="majorBidi"/>
            <w:highlight w:val="yellow"/>
          </w:rPr>
          <w:t>ano</w:t>
        </w:r>
        <w:r w:rsidR="00D52DB1">
          <w:rPr>
            <w:rFonts w:asciiTheme="majorBidi" w:hAnsiTheme="majorBidi" w:cstheme="majorBidi"/>
            <w:highlight w:val="yellow"/>
          </w:rPr>
          <w:t>-l</w:t>
        </w:r>
        <w:r w:rsidRPr="00BA1F85">
          <w:rPr>
            <w:rFonts w:asciiTheme="majorBidi" w:hAnsiTheme="majorBidi" w:cstheme="majorBidi"/>
            <w:highlight w:val="yellow"/>
          </w:rPr>
          <w:t>iteracy</w:t>
        </w:r>
        <w:r w:rsidR="00E04874">
          <w:rPr>
            <w:rFonts w:asciiTheme="majorBidi" w:hAnsiTheme="majorBidi" w:cstheme="majorBidi"/>
            <w:highlight w:val="yellow"/>
          </w:rPr>
          <w:t>.</w:t>
        </w:r>
        <w:commentRangeEnd w:id="1504"/>
        <w:r w:rsidRPr="00BA1F85">
          <w:rPr>
            <w:rStyle w:val="CommentReference"/>
            <w:highlight w:val="yellow"/>
          </w:rPr>
          <w:commentReference w:id="1504"/>
        </w:r>
        <w:r w:rsidR="00A159F7" w:rsidRPr="00A159F7">
          <w:rPr>
            <w:rFonts w:asciiTheme="majorBidi" w:hAnsiTheme="majorBidi" w:cstheme="majorBidi"/>
            <w:vertAlign w:val="superscript"/>
          </w:rPr>
          <w:t>10,33</w:t>
        </w:r>
        <w:r w:rsidR="00A159F7">
          <w:rPr>
            <w:rFonts w:asciiTheme="majorBidi" w:hAnsiTheme="majorBidi" w:cstheme="majorBidi"/>
          </w:rPr>
          <w:t xml:space="preserve"> </w:t>
        </w:r>
      </w:ins>
    </w:p>
    <w:p w14:paraId="3E267BEE" w14:textId="77777777" w:rsidR="00AC3B3F" w:rsidRPr="002E30E0" w:rsidRDefault="00AC3B3F" w:rsidP="00542019">
      <w:pPr>
        <w:spacing w:line="360" w:lineRule="auto"/>
        <w:jc w:val="both"/>
        <w:rPr>
          <w:ins w:id="1508" w:author="Maya Benami" w:date="2021-04-30T08:09:00Z"/>
          <w:rFonts w:asciiTheme="majorBidi" w:hAnsiTheme="majorBidi" w:cstheme="majorBidi"/>
        </w:rPr>
      </w:pPr>
    </w:p>
    <w:p w14:paraId="656D2D01" w14:textId="512DA832" w:rsidR="00AC3B3F" w:rsidRPr="00245285" w:rsidRDefault="00AC3B3F">
      <w:pPr>
        <w:pStyle w:val="ListParagraph"/>
        <w:numPr>
          <w:ilvl w:val="1"/>
          <w:numId w:val="10"/>
        </w:numPr>
        <w:spacing w:after="160" w:line="360" w:lineRule="auto"/>
        <w:jc w:val="both"/>
        <w:rPr>
          <w:rFonts w:asciiTheme="majorBidi" w:hAnsiTheme="majorBidi"/>
          <w:b/>
          <w:rPrChange w:id="1509" w:author="Maya Benami" w:date="2021-04-30T08:09:00Z">
            <w:rPr>
              <w:rFonts w:asciiTheme="majorBidi" w:hAnsiTheme="majorBidi"/>
              <w:b/>
              <w:i/>
              <w:sz w:val="28"/>
            </w:rPr>
          </w:rPrChange>
        </w:rPr>
        <w:pPrChange w:id="1510" w:author="Maya Benami" w:date="2021-04-30T08:09:00Z">
          <w:pPr>
            <w:pStyle w:val="ListParagraph"/>
            <w:numPr>
              <w:numId w:val="11"/>
            </w:numPr>
            <w:spacing w:after="160" w:line="360" w:lineRule="auto"/>
            <w:ind w:hanging="360"/>
          </w:pPr>
        </w:pPrChange>
      </w:pPr>
      <w:ins w:id="1511" w:author="Maya Benami" w:date="2021-04-30T08:09:00Z">
        <w:r w:rsidRPr="00245285">
          <w:rPr>
            <w:rFonts w:asciiTheme="majorBidi" w:hAnsiTheme="majorBidi" w:cstheme="majorBidi"/>
            <w:b/>
            <w:bCs/>
          </w:rPr>
          <w:t xml:space="preserve"> </w:t>
        </w:r>
      </w:ins>
      <w:r w:rsidRPr="00245285">
        <w:rPr>
          <w:rFonts w:asciiTheme="majorBidi" w:hAnsiTheme="majorBidi"/>
          <w:b/>
          <w:rPrChange w:id="1512" w:author="Maya Benami" w:date="2021-04-30T08:09:00Z">
            <w:rPr>
              <w:rFonts w:asciiTheme="majorBidi" w:hAnsiTheme="majorBidi"/>
              <w:b/>
              <w:i/>
              <w:sz w:val="28"/>
            </w:rPr>
          </w:rPrChange>
        </w:rPr>
        <w:t>Nanoscience, Nanotechnology</w:t>
      </w:r>
      <w:ins w:id="1513" w:author="Maya Benami" w:date="2021-04-30T08:09:00Z">
        <w:r>
          <w:rPr>
            <w:rFonts w:asciiTheme="majorBidi" w:hAnsiTheme="majorBidi" w:cstheme="majorBidi"/>
            <w:b/>
            <w:bCs/>
          </w:rPr>
          <w:t>,</w:t>
        </w:r>
      </w:ins>
      <w:r w:rsidRPr="00245285">
        <w:rPr>
          <w:rFonts w:asciiTheme="majorBidi" w:hAnsiTheme="majorBidi"/>
          <w:b/>
          <w:rPrChange w:id="1514" w:author="Maya Benami" w:date="2021-04-30T08:09:00Z">
            <w:rPr>
              <w:rFonts w:asciiTheme="majorBidi" w:hAnsiTheme="majorBidi"/>
              <w:b/>
              <w:i/>
              <w:sz w:val="28"/>
            </w:rPr>
          </w:rPrChange>
        </w:rPr>
        <w:t xml:space="preserve"> and Society</w:t>
      </w:r>
      <w:del w:id="1515" w:author="Maya Benami" w:date="2021-04-30T08:09:00Z">
        <w:r w:rsidR="00384CDF" w:rsidRPr="00FA56DB">
          <w:rPr>
            <w:rFonts w:asciiTheme="majorBidi" w:hAnsiTheme="majorBidi" w:cstheme="majorBidi"/>
            <w:b/>
            <w:bCs/>
            <w:i/>
            <w:iCs/>
            <w:sz w:val="28"/>
            <w:szCs w:val="28"/>
          </w:rPr>
          <w:delText>?</w:delText>
        </w:r>
      </w:del>
    </w:p>
    <w:p w14:paraId="28646D82" w14:textId="73AA3A2D" w:rsidR="00AC3B3F" w:rsidRPr="002E30E0" w:rsidRDefault="00384CDF" w:rsidP="00542019">
      <w:pPr>
        <w:spacing w:line="360" w:lineRule="auto"/>
        <w:jc w:val="both"/>
        <w:rPr>
          <w:rFonts w:asciiTheme="majorBidi" w:hAnsiTheme="majorBidi" w:cstheme="majorBidi"/>
        </w:rPr>
      </w:pPr>
      <w:del w:id="1516" w:author="Maya Benami" w:date="2021-04-30T08:09:00Z">
        <w:r w:rsidRPr="002E30E0">
          <w:rPr>
            <w:rFonts w:asciiTheme="majorBidi" w:hAnsiTheme="majorBidi" w:cstheme="majorBidi"/>
          </w:rPr>
          <w:lastRenderedPageBreak/>
          <w:delText>An NSF-</w:delText>
        </w:r>
      </w:del>
      <w:ins w:id="1517" w:author="Maya Benami" w:date="2021-04-30T08:09:00Z">
        <w:r w:rsidR="00AC3B3F">
          <w:rPr>
            <w:rFonts w:asciiTheme="majorBidi" w:hAnsiTheme="majorBidi" w:cstheme="majorBidi"/>
          </w:rPr>
          <w:t xml:space="preserve">The </w:t>
        </w:r>
        <w:r w:rsidR="00AC3B3F" w:rsidRPr="002E30E0">
          <w:rPr>
            <w:rFonts w:asciiTheme="majorBidi" w:hAnsiTheme="majorBidi" w:cstheme="majorBidi"/>
          </w:rPr>
          <w:t>N</w:t>
        </w:r>
        <w:r w:rsidR="00AC3B3F">
          <w:rPr>
            <w:rFonts w:asciiTheme="majorBidi" w:hAnsiTheme="majorBidi" w:cstheme="majorBidi"/>
          </w:rPr>
          <w:t xml:space="preserve">ational </w:t>
        </w:r>
        <w:r w:rsidR="00AC3B3F" w:rsidRPr="002E30E0">
          <w:rPr>
            <w:rFonts w:asciiTheme="majorBidi" w:hAnsiTheme="majorBidi" w:cstheme="majorBidi"/>
          </w:rPr>
          <w:t>S</w:t>
        </w:r>
        <w:r w:rsidR="00AC3B3F">
          <w:rPr>
            <w:rFonts w:asciiTheme="majorBidi" w:hAnsiTheme="majorBidi" w:cstheme="majorBidi"/>
          </w:rPr>
          <w:t xml:space="preserve">cience </w:t>
        </w:r>
        <w:r w:rsidR="00AC3B3F" w:rsidRPr="002E30E0">
          <w:rPr>
            <w:rFonts w:asciiTheme="majorBidi" w:hAnsiTheme="majorBidi" w:cstheme="majorBidi"/>
          </w:rPr>
          <w:t>F</w:t>
        </w:r>
        <w:r w:rsidR="00AC3B3F">
          <w:rPr>
            <w:rFonts w:asciiTheme="majorBidi" w:hAnsiTheme="majorBidi" w:cstheme="majorBidi"/>
          </w:rPr>
          <w:t xml:space="preserve">oundation in the U.S. </w:t>
        </w:r>
      </w:ins>
      <w:r w:rsidR="00AC3B3F" w:rsidRPr="002E30E0">
        <w:rPr>
          <w:rFonts w:asciiTheme="majorBidi" w:hAnsiTheme="majorBidi" w:cstheme="majorBidi"/>
        </w:rPr>
        <w:t xml:space="preserve">funded </w:t>
      </w:r>
      <w:ins w:id="1518" w:author="Maya Benami" w:date="2021-04-30T08:09:00Z">
        <w:r w:rsidR="00AC3B3F">
          <w:rPr>
            <w:rFonts w:asciiTheme="majorBidi" w:hAnsiTheme="majorBidi" w:cstheme="majorBidi"/>
          </w:rPr>
          <w:t xml:space="preserve">a </w:t>
        </w:r>
      </w:ins>
      <w:r w:rsidR="00AC3B3F" w:rsidRPr="002E30E0">
        <w:rPr>
          <w:rFonts w:asciiTheme="majorBidi" w:hAnsiTheme="majorBidi" w:cstheme="majorBidi"/>
        </w:rPr>
        <w:t xml:space="preserve">program at the University of Wisconsin-Madison </w:t>
      </w:r>
      <w:ins w:id="1519" w:author="Maya Benami" w:date="2021-04-30T08:09:00Z">
        <w:r w:rsidR="00AC3B3F">
          <w:rPr>
            <w:rFonts w:asciiTheme="majorBidi" w:hAnsiTheme="majorBidi" w:cstheme="majorBidi"/>
          </w:rPr>
          <w:t xml:space="preserve">which </w:t>
        </w:r>
      </w:ins>
      <w:r w:rsidR="00AC3B3F" w:rsidRPr="002E30E0">
        <w:rPr>
          <w:rFonts w:asciiTheme="majorBidi" w:hAnsiTheme="majorBidi" w:cstheme="majorBidi"/>
        </w:rPr>
        <w:t xml:space="preserve">included training undergraduate students to </w:t>
      </w:r>
      <w:del w:id="1520" w:author="Maya Benami" w:date="2021-04-30T08:09:00Z">
        <w:r w:rsidRPr="002E30E0">
          <w:rPr>
            <w:rFonts w:asciiTheme="majorBidi" w:hAnsiTheme="majorBidi" w:cstheme="majorBidi"/>
          </w:rPr>
          <w:delText>"</w:delText>
        </w:r>
      </w:del>
      <w:r w:rsidR="00AC3B3F" w:rsidRPr="002E30E0">
        <w:rPr>
          <w:rFonts w:asciiTheme="majorBidi" w:hAnsiTheme="majorBidi" w:cstheme="majorBidi"/>
        </w:rPr>
        <w:t>bring nanotechnology to the public</w:t>
      </w:r>
      <w:del w:id="1521" w:author="Maya Benami" w:date="2021-04-30T08:09:00Z">
        <w:r w:rsidRPr="002E30E0">
          <w:rPr>
            <w:rFonts w:asciiTheme="majorBidi" w:hAnsiTheme="majorBidi" w:cstheme="majorBidi"/>
          </w:rPr>
          <w:delText>," a</w:delText>
        </w:r>
      </w:del>
      <w:ins w:id="1522" w:author="Maya Benami" w:date="2021-04-30T08:09:00Z">
        <w:r w:rsidR="00AC3B3F">
          <w:rPr>
            <w:rFonts w:asciiTheme="majorBidi" w:hAnsiTheme="majorBidi" w:cstheme="majorBidi"/>
          </w:rPr>
          <w:t>. This</w:t>
        </w:r>
      </w:ins>
      <w:r w:rsidR="00AC3B3F" w:rsidRPr="002E30E0">
        <w:rPr>
          <w:rFonts w:asciiTheme="majorBidi" w:hAnsiTheme="majorBidi" w:cstheme="majorBidi"/>
        </w:rPr>
        <w:t xml:space="preserve"> program </w:t>
      </w:r>
      <w:del w:id="1523" w:author="Maya Benami" w:date="2021-04-30T08:09:00Z">
        <w:r w:rsidRPr="002E30E0">
          <w:rPr>
            <w:rFonts w:asciiTheme="majorBidi" w:hAnsiTheme="majorBidi" w:cstheme="majorBidi"/>
          </w:rPr>
          <w:delText>that deals with</w:delText>
        </w:r>
      </w:del>
      <w:ins w:id="1524" w:author="Maya Benami" w:date="2021-04-30T08:09:00Z">
        <w:r w:rsidR="00AC3B3F">
          <w:rPr>
            <w:rFonts w:asciiTheme="majorBidi" w:hAnsiTheme="majorBidi" w:cstheme="majorBidi"/>
          </w:rPr>
          <w:t>approached</w:t>
        </w:r>
      </w:ins>
      <w:r w:rsidR="00AC3B3F" w:rsidRPr="002E30E0">
        <w:rPr>
          <w:rFonts w:asciiTheme="majorBidi" w:hAnsiTheme="majorBidi" w:cstheme="majorBidi"/>
        </w:rPr>
        <w:t xml:space="preserve"> nanotechnologies as a </w:t>
      </w:r>
      <w:del w:id="1525" w:author="Maya Benami" w:date="2021-04-30T08:09:00Z">
        <w:r w:rsidRPr="002E30E0">
          <w:rPr>
            <w:rFonts w:asciiTheme="majorBidi" w:hAnsiTheme="majorBidi" w:cstheme="majorBidi"/>
          </w:rPr>
          <w:delText>"</w:delText>
        </w:r>
      </w:del>
      <w:r w:rsidR="00AC3B3F" w:rsidRPr="002E30E0">
        <w:rPr>
          <w:rFonts w:asciiTheme="majorBidi" w:hAnsiTheme="majorBidi" w:cstheme="majorBidi"/>
        </w:rPr>
        <w:t>scientific</w:t>
      </w:r>
      <w:del w:id="1526" w:author="Maya Benami" w:date="2021-04-30T08:09:00Z">
        <w:r w:rsidRPr="002E30E0">
          <w:rPr>
            <w:rFonts w:asciiTheme="majorBidi" w:hAnsiTheme="majorBidi" w:cstheme="majorBidi"/>
          </w:rPr>
          <w:delText>-</w:delText>
        </w:r>
      </w:del>
      <w:ins w:id="1527" w:author="Maya Benami" w:date="2021-04-30T08:09:00Z">
        <w:r w:rsidR="00AC3B3F">
          <w:rPr>
            <w:rFonts w:asciiTheme="majorBidi" w:hAnsiTheme="majorBidi" w:cstheme="majorBidi"/>
          </w:rPr>
          <w:t xml:space="preserve"> </w:t>
        </w:r>
      </w:ins>
      <w:r w:rsidR="00AC3B3F" w:rsidRPr="002E30E0">
        <w:rPr>
          <w:rFonts w:asciiTheme="majorBidi" w:hAnsiTheme="majorBidi" w:cstheme="majorBidi"/>
        </w:rPr>
        <w:t>technological</w:t>
      </w:r>
      <w:del w:id="1528" w:author="Maya Benami" w:date="2021-04-30T08:09:00Z">
        <w:r w:rsidRPr="002E30E0">
          <w:rPr>
            <w:rFonts w:asciiTheme="majorBidi" w:hAnsiTheme="majorBidi" w:cstheme="majorBidi"/>
          </w:rPr>
          <w:delText>"</w:delText>
        </w:r>
      </w:del>
      <w:r w:rsidR="00AC3B3F" w:rsidRPr="002E30E0">
        <w:rPr>
          <w:rFonts w:asciiTheme="majorBidi" w:hAnsiTheme="majorBidi" w:cstheme="majorBidi"/>
        </w:rPr>
        <w:t xml:space="preserve"> issue and </w:t>
      </w:r>
      <w:del w:id="1529" w:author="Maya Benami" w:date="2021-04-30T08:09:00Z">
        <w:r w:rsidRPr="002E30E0">
          <w:rPr>
            <w:rFonts w:asciiTheme="majorBidi" w:hAnsiTheme="majorBidi" w:cstheme="majorBidi"/>
          </w:rPr>
          <w:delText>aims</w:delText>
        </w:r>
      </w:del>
      <w:ins w:id="1530" w:author="Maya Benami" w:date="2021-04-30T08:09:00Z">
        <w:r w:rsidR="00AC3B3F" w:rsidRPr="002E30E0">
          <w:rPr>
            <w:rFonts w:asciiTheme="majorBidi" w:hAnsiTheme="majorBidi" w:cstheme="majorBidi"/>
          </w:rPr>
          <w:t>aim</w:t>
        </w:r>
        <w:r w:rsidR="00AC3B3F">
          <w:rPr>
            <w:rFonts w:asciiTheme="majorBidi" w:hAnsiTheme="majorBidi" w:cstheme="majorBidi"/>
          </w:rPr>
          <w:t>ed</w:t>
        </w:r>
      </w:ins>
      <w:r w:rsidR="00AC3B3F" w:rsidRPr="002E30E0">
        <w:rPr>
          <w:rFonts w:asciiTheme="majorBidi" w:hAnsiTheme="majorBidi" w:cstheme="majorBidi"/>
        </w:rPr>
        <w:t xml:space="preserve"> to present </w:t>
      </w:r>
      <w:del w:id="1531" w:author="Maya Benami" w:date="2021-04-30T08:09:00Z">
        <w:r w:rsidRPr="002E30E0">
          <w:rPr>
            <w:rFonts w:asciiTheme="majorBidi" w:hAnsiTheme="majorBidi" w:cstheme="majorBidi"/>
          </w:rPr>
          <w:delText>"</w:delText>
        </w:r>
      </w:del>
      <w:r w:rsidR="00AC3B3F" w:rsidRPr="002E30E0">
        <w:rPr>
          <w:rFonts w:asciiTheme="majorBidi" w:hAnsiTheme="majorBidi" w:cstheme="majorBidi"/>
        </w:rPr>
        <w:t>nanotechnology and society issues</w:t>
      </w:r>
      <w:del w:id="1532" w:author="Maya Benami" w:date="2021-04-30T08:09:00Z">
        <w:r w:rsidRPr="002E30E0">
          <w:rPr>
            <w:rFonts w:asciiTheme="majorBidi" w:hAnsiTheme="majorBidi" w:cstheme="majorBidi"/>
          </w:rPr>
          <w:delText>"</w:delText>
        </w:r>
      </w:del>
      <w:r w:rsidR="00AC3B3F" w:rsidRPr="002E30E0">
        <w:rPr>
          <w:rFonts w:asciiTheme="majorBidi" w:hAnsiTheme="majorBidi" w:cstheme="majorBidi"/>
        </w:rPr>
        <w:t xml:space="preserve"> at the middle school level. As a result, activities </w:t>
      </w:r>
      <w:del w:id="1533" w:author="Maya Benami" w:date="2021-04-30T08:09:00Z">
        <w:r w:rsidRPr="002E30E0">
          <w:rPr>
            <w:rFonts w:asciiTheme="majorBidi" w:hAnsiTheme="majorBidi" w:cstheme="majorBidi"/>
          </w:rPr>
          <w:delText>have been</w:delText>
        </w:r>
      </w:del>
      <w:ins w:id="1534" w:author="Maya Benami" w:date="2021-04-30T08:09:00Z">
        <w:r w:rsidR="00AC3B3F">
          <w:rPr>
            <w:rFonts w:asciiTheme="majorBidi" w:hAnsiTheme="majorBidi" w:cstheme="majorBidi"/>
          </w:rPr>
          <w:t>were</w:t>
        </w:r>
      </w:ins>
      <w:r w:rsidR="00AC3B3F" w:rsidRPr="002E30E0">
        <w:rPr>
          <w:rFonts w:asciiTheme="majorBidi" w:hAnsiTheme="majorBidi" w:cstheme="majorBidi"/>
        </w:rPr>
        <w:t xml:space="preserve"> created for middle school students</w:t>
      </w:r>
      <w:del w:id="1535" w:author="Maya Benami" w:date="2021-04-30T08:09:00Z">
        <w:r w:rsidRPr="002E30E0">
          <w:rPr>
            <w:rFonts w:asciiTheme="majorBidi" w:hAnsiTheme="majorBidi" w:cstheme="majorBidi"/>
          </w:rPr>
          <w:delText>, these activities can contribute to the acquisition of "Nano-literacy" (Zenner &amp; Crone (2008).</w:delText>
        </w:r>
      </w:del>
      <w:ins w:id="1536" w:author="Maya Benami" w:date="2021-04-30T08:09:00Z">
        <w:r w:rsidR="00AC3B3F">
          <w:rPr>
            <w:rFonts w:asciiTheme="majorBidi" w:hAnsiTheme="majorBidi" w:cstheme="majorBidi"/>
          </w:rPr>
          <w:t xml:space="preserve"> in order to enhance their n</w:t>
        </w:r>
        <w:r w:rsidR="00AC3B3F" w:rsidRPr="002E30E0">
          <w:rPr>
            <w:rFonts w:asciiTheme="majorBidi" w:hAnsiTheme="majorBidi" w:cstheme="majorBidi"/>
          </w:rPr>
          <w:t>ano-literacy</w:t>
        </w:r>
        <w:r w:rsidR="00AC3B3F">
          <w:rPr>
            <w:rFonts w:asciiTheme="majorBidi" w:hAnsiTheme="majorBidi" w:cstheme="majorBidi"/>
          </w:rPr>
          <w:t>.</w:t>
        </w:r>
        <w:r w:rsidR="00003984" w:rsidRPr="00003984">
          <w:rPr>
            <w:rFonts w:asciiTheme="majorBidi" w:hAnsiTheme="majorBidi" w:cstheme="majorBidi"/>
            <w:vertAlign w:val="superscript"/>
          </w:rPr>
          <w:t>32</w:t>
        </w:r>
        <w:r w:rsidR="00AC3B3F" w:rsidRPr="002E30E0">
          <w:rPr>
            <w:rFonts w:asciiTheme="majorBidi" w:hAnsiTheme="majorBidi" w:cstheme="majorBidi"/>
          </w:rPr>
          <w:t xml:space="preserve"> </w:t>
        </w:r>
      </w:ins>
    </w:p>
    <w:p w14:paraId="2FC9EE84" w14:textId="6486BC78" w:rsidR="00AC3B3F" w:rsidRDefault="00384CDF" w:rsidP="00542019">
      <w:pPr>
        <w:spacing w:line="360" w:lineRule="auto"/>
        <w:jc w:val="both"/>
        <w:rPr>
          <w:ins w:id="1537" w:author="Maya Benami" w:date="2021-04-30T08:09:00Z"/>
          <w:rFonts w:asciiTheme="majorBidi" w:hAnsiTheme="majorBidi" w:cstheme="majorBidi"/>
        </w:rPr>
      </w:pPr>
      <w:del w:id="1538" w:author="Maya Benami" w:date="2021-04-30T08:09:00Z">
        <w:r w:rsidRPr="002E30E0">
          <w:rPr>
            <w:rFonts w:asciiTheme="majorBidi" w:hAnsiTheme="majorBidi" w:cstheme="majorBidi"/>
          </w:rPr>
          <w:delText>Bern (2008)</w:delText>
        </w:r>
      </w:del>
    </w:p>
    <w:p w14:paraId="70D01312" w14:textId="449F0035" w:rsidR="00AC3B3F" w:rsidRDefault="00AC3B3F" w:rsidP="00542019">
      <w:pPr>
        <w:spacing w:line="360" w:lineRule="auto"/>
        <w:jc w:val="both"/>
        <w:rPr>
          <w:rFonts w:asciiTheme="majorBidi" w:hAnsiTheme="majorBidi" w:cstheme="majorBidi"/>
        </w:rPr>
      </w:pPr>
      <w:ins w:id="1539" w:author="Maya Benami" w:date="2021-04-30T08:09:00Z">
        <w:r>
          <w:rPr>
            <w:rFonts w:asciiTheme="majorBidi" w:hAnsiTheme="majorBidi" w:cstheme="majorBidi"/>
          </w:rPr>
          <w:t xml:space="preserve">Research by </w:t>
        </w:r>
        <w:r w:rsidRPr="002E30E0">
          <w:rPr>
            <w:rFonts w:asciiTheme="majorBidi" w:hAnsiTheme="majorBidi" w:cstheme="majorBidi"/>
          </w:rPr>
          <w:t>Bern</w:t>
        </w:r>
        <w:r w:rsidR="00B95EEE">
          <w:rPr>
            <w:rFonts w:asciiTheme="majorBidi" w:hAnsiTheme="majorBidi" w:cstheme="majorBidi"/>
          </w:rPr>
          <w:t>e</w:t>
        </w:r>
      </w:ins>
      <w:r w:rsidRPr="002E30E0">
        <w:rPr>
          <w:rFonts w:asciiTheme="majorBidi" w:hAnsiTheme="majorBidi" w:cstheme="majorBidi"/>
        </w:rPr>
        <w:t xml:space="preserve"> also </w:t>
      </w:r>
      <w:del w:id="1540" w:author="Maya Benami" w:date="2021-04-30T08:09:00Z">
        <w:r w:rsidR="00384CDF" w:rsidRPr="002E30E0">
          <w:rPr>
            <w:rFonts w:asciiTheme="majorBidi" w:hAnsiTheme="majorBidi" w:cstheme="majorBidi"/>
          </w:rPr>
          <w:delText>argues</w:delText>
        </w:r>
      </w:del>
      <w:ins w:id="1541" w:author="Maya Benami" w:date="2021-04-30T08:09:00Z">
        <w:r w:rsidRPr="002E30E0">
          <w:rPr>
            <w:rFonts w:asciiTheme="majorBidi" w:hAnsiTheme="majorBidi" w:cstheme="majorBidi"/>
          </w:rPr>
          <w:t>argue</w:t>
        </w:r>
        <w:r>
          <w:rPr>
            <w:rFonts w:asciiTheme="majorBidi" w:hAnsiTheme="majorBidi" w:cstheme="majorBidi"/>
          </w:rPr>
          <w:t>d</w:t>
        </w:r>
      </w:ins>
      <w:r w:rsidRPr="002E30E0">
        <w:rPr>
          <w:rFonts w:asciiTheme="majorBidi" w:hAnsiTheme="majorBidi" w:cstheme="majorBidi"/>
        </w:rPr>
        <w:t xml:space="preserve"> the significance of introducing ethics at the graduate and undergraduate level, not just in high school.</w:t>
      </w:r>
      <w:del w:id="1542" w:author="Maya Benami" w:date="2021-04-30T08:09:00Z">
        <w:r w:rsidR="00384CDF" w:rsidRPr="002E30E0">
          <w:rPr>
            <w:rFonts w:asciiTheme="majorBidi" w:hAnsiTheme="majorBidi" w:cstheme="majorBidi"/>
          </w:rPr>
          <w:delText xml:space="preserve"> It examines</w:delText>
        </w:r>
      </w:del>
      <w:ins w:id="1543" w:author="Maya Benami" w:date="2021-04-30T08:09:00Z">
        <w:r w:rsidR="00B95EEE">
          <w:rPr>
            <w:rStyle w:val="EndnoteReference"/>
            <w:rFonts w:asciiTheme="majorBidi" w:hAnsiTheme="majorBidi" w:cstheme="majorBidi"/>
          </w:rPr>
          <w:endnoteReference w:id="37"/>
        </w:r>
        <w:r w:rsidRPr="002E30E0">
          <w:rPr>
            <w:rFonts w:asciiTheme="majorBidi" w:hAnsiTheme="majorBidi" w:cstheme="majorBidi"/>
          </w:rPr>
          <w:t xml:space="preserve"> </w:t>
        </w:r>
        <w:r>
          <w:rPr>
            <w:rFonts w:asciiTheme="majorBidi" w:hAnsiTheme="majorBidi" w:cstheme="majorBidi"/>
          </w:rPr>
          <w:t>Bern</w:t>
        </w:r>
        <w:r w:rsidR="00B95EEE">
          <w:rPr>
            <w:rFonts w:asciiTheme="majorBidi" w:hAnsiTheme="majorBidi" w:cstheme="majorBidi"/>
          </w:rPr>
          <w:t>e</w:t>
        </w:r>
        <w:r w:rsidRPr="002E30E0">
          <w:rPr>
            <w:rFonts w:asciiTheme="majorBidi" w:hAnsiTheme="majorBidi" w:cstheme="majorBidi"/>
          </w:rPr>
          <w:t xml:space="preserve"> examine</w:t>
        </w:r>
        <w:r>
          <w:rPr>
            <w:rFonts w:asciiTheme="majorBidi" w:hAnsiTheme="majorBidi" w:cstheme="majorBidi"/>
          </w:rPr>
          <w:t>d</w:t>
        </w:r>
      </w:ins>
      <w:r w:rsidRPr="002E30E0">
        <w:rPr>
          <w:rFonts w:asciiTheme="majorBidi" w:hAnsiTheme="majorBidi" w:cstheme="majorBidi"/>
        </w:rPr>
        <w:t xml:space="preserve"> ethical issues in nanoscience and nanotechnology and</w:t>
      </w:r>
      <w:r>
        <w:rPr>
          <w:rFonts w:asciiTheme="majorBidi" w:hAnsiTheme="majorBidi" w:cstheme="majorBidi"/>
        </w:rPr>
        <w:t xml:space="preserve"> </w:t>
      </w:r>
      <w:del w:id="1545" w:author="Maya Benami" w:date="2021-04-30T08:09:00Z">
        <w:r w:rsidR="00384CDF" w:rsidRPr="002E30E0">
          <w:rPr>
            <w:rFonts w:asciiTheme="majorBidi" w:hAnsiTheme="majorBidi" w:cstheme="majorBidi"/>
          </w:rPr>
          <w:delText>distinguishes</w:delText>
        </w:r>
      </w:del>
      <w:commentRangeStart w:id="1546"/>
      <w:ins w:id="1547" w:author="Maya Benami" w:date="2021-04-30T08:09:00Z">
        <w:r>
          <w:rPr>
            <w:rFonts w:asciiTheme="majorBidi" w:hAnsiTheme="majorBidi" w:cstheme="majorBidi"/>
          </w:rPr>
          <w:t>he/she</w:t>
        </w:r>
        <w:r w:rsidRPr="002E30E0">
          <w:rPr>
            <w:rFonts w:asciiTheme="majorBidi" w:hAnsiTheme="majorBidi" w:cstheme="majorBidi"/>
          </w:rPr>
          <w:t xml:space="preserve"> </w:t>
        </w:r>
        <w:commentRangeEnd w:id="1546"/>
        <w:r>
          <w:rPr>
            <w:rStyle w:val="CommentReference"/>
          </w:rPr>
          <w:commentReference w:id="1546"/>
        </w:r>
        <w:r w:rsidRPr="002E30E0">
          <w:rPr>
            <w:rFonts w:asciiTheme="majorBidi" w:hAnsiTheme="majorBidi" w:cstheme="majorBidi"/>
          </w:rPr>
          <w:t>d</w:t>
        </w:r>
        <w:r>
          <w:rPr>
            <w:rFonts w:asciiTheme="majorBidi" w:hAnsiTheme="majorBidi" w:cstheme="majorBidi"/>
          </w:rPr>
          <w:t>escribed</w:t>
        </w:r>
      </w:ins>
      <w:r>
        <w:rPr>
          <w:rFonts w:asciiTheme="majorBidi" w:hAnsiTheme="majorBidi" w:cstheme="majorBidi"/>
        </w:rPr>
        <w:t xml:space="preserve"> </w:t>
      </w:r>
      <w:r w:rsidRPr="002E30E0">
        <w:rPr>
          <w:rFonts w:asciiTheme="majorBidi" w:hAnsiTheme="majorBidi" w:cstheme="majorBidi"/>
        </w:rPr>
        <w:t xml:space="preserve">three overlapping </w:t>
      </w:r>
      <w:del w:id="1548" w:author="Maya Benami" w:date="2021-04-30T08:09:00Z">
        <w:r w:rsidR="00384CDF" w:rsidRPr="002E30E0">
          <w:rPr>
            <w:rFonts w:asciiTheme="majorBidi" w:hAnsiTheme="majorBidi" w:cstheme="majorBidi"/>
          </w:rPr>
          <w:delText>'levels</w:delText>
        </w:r>
      </w:del>
      <w:ins w:id="1549" w:author="Maya Benami" w:date="2021-04-30T08:09:00Z">
        <w:r>
          <w:rPr>
            <w:rFonts w:asciiTheme="majorBidi" w:hAnsiTheme="majorBidi" w:cstheme="majorBidi"/>
          </w:rPr>
          <w:t>l</w:t>
        </w:r>
        <w:r w:rsidRPr="002E30E0">
          <w:rPr>
            <w:rFonts w:asciiTheme="majorBidi" w:hAnsiTheme="majorBidi" w:cstheme="majorBidi"/>
          </w:rPr>
          <w:t>evels</w:t>
        </w:r>
      </w:ins>
      <w:r w:rsidRPr="002E30E0">
        <w:rPr>
          <w:rFonts w:asciiTheme="majorBidi" w:hAnsiTheme="majorBidi" w:cstheme="majorBidi"/>
        </w:rPr>
        <w:t xml:space="preserve"> of </w:t>
      </w:r>
      <w:del w:id="1550" w:author="Maya Benami" w:date="2021-04-30T08:09:00Z">
        <w:r w:rsidR="00384CDF" w:rsidRPr="002E30E0">
          <w:rPr>
            <w:rFonts w:asciiTheme="majorBidi" w:hAnsiTheme="majorBidi" w:cstheme="majorBidi"/>
          </w:rPr>
          <w:delText>inquiry'</w:delText>
        </w:r>
      </w:del>
      <w:ins w:id="1551" w:author="Maya Benami" w:date="2021-04-30T08:09:00Z">
        <w:r w:rsidRPr="002E30E0">
          <w:rPr>
            <w:rFonts w:asciiTheme="majorBidi" w:hAnsiTheme="majorBidi" w:cstheme="majorBidi"/>
          </w:rPr>
          <w:t>inquiry</w:t>
        </w:r>
      </w:ins>
      <w:r w:rsidRPr="002E30E0">
        <w:rPr>
          <w:rFonts w:asciiTheme="majorBidi" w:hAnsiTheme="majorBidi" w:cstheme="majorBidi"/>
        </w:rPr>
        <w:t xml:space="preserve"> in the field of nano-ethics. In addition, </w:t>
      </w:r>
      <w:del w:id="1552" w:author="Maya Benami" w:date="2021-04-30T08:09:00Z">
        <w:r w:rsidR="00384CDF" w:rsidRPr="002E30E0">
          <w:rPr>
            <w:rFonts w:asciiTheme="majorBidi" w:hAnsiTheme="majorBidi" w:cstheme="majorBidi"/>
          </w:rPr>
          <w:delText>it notes suggestions for</w:delText>
        </w:r>
      </w:del>
      <w:commentRangeStart w:id="1553"/>
      <w:ins w:id="1554" w:author="Maya Benami" w:date="2021-04-30T08:09:00Z">
        <w:r w:rsidRPr="00803083">
          <w:rPr>
            <w:rFonts w:asciiTheme="majorBidi" w:hAnsiTheme="majorBidi" w:cstheme="majorBidi"/>
            <w:highlight w:val="yellow"/>
          </w:rPr>
          <w:t>his</w:t>
        </w:r>
        <w:commentRangeEnd w:id="1553"/>
        <w:r>
          <w:rPr>
            <w:rStyle w:val="CommentReference"/>
          </w:rPr>
          <w:commentReference w:id="1553"/>
        </w:r>
        <w:r w:rsidRPr="00803083">
          <w:rPr>
            <w:rFonts w:asciiTheme="majorBidi" w:hAnsiTheme="majorBidi" w:cstheme="majorBidi"/>
            <w:highlight w:val="yellow"/>
          </w:rPr>
          <w:t>/her</w:t>
        </w:r>
        <w:r>
          <w:rPr>
            <w:rFonts w:asciiTheme="majorBidi" w:hAnsiTheme="majorBidi" w:cstheme="majorBidi"/>
          </w:rPr>
          <w:t xml:space="preserve"> research</w:t>
        </w:r>
        <w:r w:rsidRPr="002E30E0">
          <w:rPr>
            <w:rFonts w:asciiTheme="majorBidi" w:hAnsiTheme="majorBidi" w:cstheme="majorBidi"/>
          </w:rPr>
          <w:t xml:space="preserve"> suggest</w:t>
        </w:r>
        <w:r>
          <w:rPr>
            <w:rFonts w:asciiTheme="majorBidi" w:hAnsiTheme="majorBidi" w:cstheme="majorBidi"/>
          </w:rPr>
          <w:t>ed</w:t>
        </w:r>
      </w:ins>
      <w:r>
        <w:rPr>
          <w:rFonts w:asciiTheme="majorBidi" w:hAnsiTheme="majorBidi" w:cstheme="majorBidi"/>
        </w:rPr>
        <w:t xml:space="preserve"> </w:t>
      </w:r>
      <w:r w:rsidRPr="002E30E0">
        <w:rPr>
          <w:rFonts w:asciiTheme="majorBidi" w:hAnsiTheme="majorBidi" w:cstheme="majorBidi"/>
        </w:rPr>
        <w:t xml:space="preserve">materials that </w:t>
      </w:r>
      <w:del w:id="1555" w:author="Maya Benami" w:date="2021-04-30T08:09:00Z">
        <w:r w:rsidR="00384CDF" w:rsidRPr="002E30E0">
          <w:rPr>
            <w:rFonts w:asciiTheme="majorBidi" w:hAnsiTheme="majorBidi" w:cstheme="majorBidi"/>
          </w:rPr>
          <w:delText>can</w:delText>
        </w:r>
      </w:del>
      <w:ins w:id="1556" w:author="Maya Benami" w:date="2021-04-30T08:09:00Z">
        <w:r w:rsidRPr="002E30E0">
          <w:rPr>
            <w:rFonts w:asciiTheme="majorBidi" w:hAnsiTheme="majorBidi" w:cstheme="majorBidi"/>
          </w:rPr>
          <w:t>c</w:t>
        </w:r>
        <w:r>
          <w:rPr>
            <w:rFonts w:asciiTheme="majorBidi" w:hAnsiTheme="majorBidi" w:cstheme="majorBidi"/>
          </w:rPr>
          <w:t>ould</w:t>
        </w:r>
      </w:ins>
      <w:r w:rsidRPr="002E30E0">
        <w:rPr>
          <w:rFonts w:asciiTheme="majorBidi" w:hAnsiTheme="majorBidi" w:cstheme="majorBidi"/>
        </w:rPr>
        <w:t xml:space="preserve"> be used to clarify </w:t>
      </w:r>
      <w:del w:id="1557" w:author="Maya Benami" w:date="2021-04-30T08:09:00Z">
        <w:r w:rsidR="00384CDF" w:rsidRPr="002E30E0">
          <w:rPr>
            <w:rFonts w:asciiTheme="majorBidi" w:hAnsiTheme="majorBidi" w:cstheme="majorBidi"/>
          </w:rPr>
          <w:delText>students' interest</w:delText>
        </w:r>
      </w:del>
      <w:ins w:id="1558" w:author="Maya Benami" w:date="2021-04-30T08:09:00Z">
        <w:r w:rsidRPr="002E30E0">
          <w:rPr>
            <w:rFonts w:asciiTheme="majorBidi" w:hAnsiTheme="majorBidi" w:cstheme="majorBidi"/>
          </w:rPr>
          <w:t>student</w:t>
        </w:r>
        <w:r>
          <w:rPr>
            <w:rFonts w:asciiTheme="majorBidi" w:hAnsiTheme="majorBidi" w:cstheme="majorBidi"/>
          </w:rPr>
          <w:t xml:space="preserve"> questions</w:t>
        </w:r>
      </w:ins>
      <w:r w:rsidRPr="002E30E0">
        <w:rPr>
          <w:rFonts w:asciiTheme="majorBidi" w:hAnsiTheme="majorBidi" w:cstheme="majorBidi"/>
        </w:rPr>
        <w:t xml:space="preserve"> and</w:t>
      </w:r>
      <w:ins w:id="1559" w:author="Maya Benami" w:date="2021-04-30T08:09:00Z">
        <w:r w:rsidRPr="002E30E0">
          <w:rPr>
            <w:rFonts w:asciiTheme="majorBidi" w:hAnsiTheme="majorBidi" w:cstheme="majorBidi"/>
          </w:rPr>
          <w:t xml:space="preserve"> </w:t>
        </w:r>
        <w:r>
          <w:rPr>
            <w:rFonts w:asciiTheme="majorBidi" w:hAnsiTheme="majorBidi" w:cstheme="majorBidi"/>
          </w:rPr>
          <w:t>to encourage</w:t>
        </w:r>
      </w:ins>
      <w:r>
        <w:rPr>
          <w:rFonts w:asciiTheme="majorBidi" w:hAnsiTheme="majorBidi" w:cstheme="majorBidi"/>
        </w:rPr>
        <w:t xml:space="preserve"> </w:t>
      </w:r>
      <w:r w:rsidRPr="002E30E0">
        <w:rPr>
          <w:rFonts w:asciiTheme="majorBidi" w:hAnsiTheme="majorBidi" w:cstheme="majorBidi"/>
        </w:rPr>
        <w:t>participation.</w:t>
      </w:r>
    </w:p>
    <w:p w14:paraId="37DF598E" w14:textId="22D7B7EA" w:rsidR="00B95EEE" w:rsidRPr="002E30E0" w:rsidRDefault="00384CDF" w:rsidP="00542019">
      <w:pPr>
        <w:spacing w:line="360" w:lineRule="auto"/>
        <w:jc w:val="both"/>
        <w:rPr>
          <w:ins w:id="1560" w:author="Maya Benami" w:date="2021-04-30T08:09:00Z"/>
          <w:rFonts w:asciiTheme="majorBidi" w:hAnsiTheme="majorBidi" w:cstheme="majorBidi"/>
        </w:rPr>
      </w:pPr>
      <w:del w:id="1561" w:author="Maya Benami" w:date="2021-04-30T08:09:00Z">
        <w:r w:rsidRPr="002E30E0">
          <w:rPr>
            <w:rFonts w:asciiTheme="majorBidi" w:hAnsiTheme="majorBidi" w:cstheme="majorBidi"/>
          </w:rPr>
          <w:delText xml:space="preserve">In addition, experiences are offered taking into account ethical </w:delText>
        </w:r>
      </w:del>
    </w:p>
    <w:p w14:paraId="76A13632" w14:textId="77777777" w:rsidR="00384CDF" w:rsidRPr="002E30E0" w:rsidRDefault="00AC3B3F" w:rsidP="00384CDF">
      <w:pPr>
        <w:spacing w:line="360" w:lineRule="auto"/>
        <w:jc w:val="both"/>
        <w:rPr>
          <w:del w:id="1562" w:author="Maya Benami" w:date="2021-04-30T08:09:00Z"/>
          <w:rFonts w:asciiTheme="majorBidi" w:hAnsiTheme="majorBidi" w:cstheme="majorBidi"/>
        </w:rPr>
      </w:pPr>
      <w:ins w:id="1563" w:author="Maya Benami" w:date="2021-04-30T08:09:00Z">
        <w:r>
          <w:rPr>
            <w:rFonts w:asciiTheme="majorBidi" w:hAnsiTheme="majorBidi" w:cstheme="majorBidi"/>
          </w:rPr>
          <w:t>E</w:t>
        </w:r>
        <w:r w:rsidRPr="002E30E0">
          <w:rPr>
            <w:rFonts w:asciiTheme="majorBidi" w:hAnsiTheme="majorBidi" w:cstheme="majorBidi"/>
          </w:rPr>
          <w:t xml:space="preserve">thical </w:t>
        </w:r>
      </w:ins>
      <w:r w:rsidRPr="002E30E0">
        <w:rPr>
          <w:rFonts w:asciiTheme="majorBidi" w:hAnsiTheme="majorBidi" w:cstheme="majorBidi"/>
        </w:rPr>
        <w:t>and social aspects of nanoscience and nanotechnology at the university level</w:t>
      </w:r>
      <w:r>
        <w:rPr>
          <w:rFonts w:asciiTheme="majorBidi" w:hAnsiTheme="majorBidi" w:cstheme="majorBidi"/>
        </w:rPr>
        <w:t xml:space="preserve"> </w:t>
      </w:r>
      <w:del w:id="1564" w:author="Maya Benami" w:date="2021-04-30T08:09:00Z">
        <w:r w:rsidR="00384CDF" w:rsidRPr="002E30E0">
          <w:rPr>
            <w:rFonts w:asciiTheme="majorBidi" w:hAnsiTheme="majorBidi" w:cstheme="majorBidi"/>
          </w:rPr>
          <w:delText>(Zenner &amp; Crone, 2008). However, many of these</w:delText>
        </w:r>
      </w:del>
      <w:ins w:id="1565" w:author="Maya Benami" w:date="2021-04-30T08:09:00Z">
        <w:r>
          <w:rPr>
            <w:rFonts w:asciiTheme="majorBidi" w:hAnsiTheme="majorBidi" w:cstheme="majorBidi"/>
          </w:rPr>
          <w:t>must be taken into account</w:t>
        </w:r>
        <w:r w:rsidRPr="002E30E0">
          <w:rPr>
            <w:rFonts w:asciiTheme="majorBidi" w:hAnsiTheme="majorBidi" w:cstheme="majorBidi"/>
          </w:rPr>
          <w:t>.</w:t>
        </w:r>
        <w:r w:rsidR="003A5151" w:rsidRPr="003A5151">
          <w:rPr>
            <w:rFonts w:asciiTheme="majorBidi" w:hAnsiTheme="majorBidi" w:cstheme="majorBidi"/>
            <w:vertAlign w:val="superscript"/>
          </w:rPr>
          <w:t>32</w:t>
        </w:r>
        <w:r w:rsidRPr="002E30E0">
          <w:rPr>
            <w:rFonts w:asciiTheme="majorBidi" w:hAnsiTheme="majorBidi" w:cstheme="majorBidi"/>
          </w:rPr>
          <w:t xml:space="preserve"> </w:t>
        </w:r>
        <w:commentRangeStart w:id="1566"/>
        <w:r>
          <w:rPr>
            <w:rFonts w:asciiTheme="majorBidi" w:hAnsiTheme="majorBidi" w:cstheme="majorBidi"/>
          </w:rPr>
          <w:t>Some</w:t>
        </w:r>
      </w:ins>
      <w:r w:rsidRPr="002E30E0">
        <w:rPr>
          <w:rFonts w:asciiTheme="majorBidi" w:hAnsiTheme="majorBidi" w:cstheme="majorBidi"/>
        </w:rPr>
        <w:t xml:space="preserve"> references </w:t>
      </w:r>
      <w:commentRangeEnd w:id="1566"/>
      <w:r>
        <w:rPr>
          <w:rStyle w:val="CommentReference"/>
        </w:rPr>
        <w:commentReference w:id="1566"/>
      </w:r>
      <w:r w:rsidRPr="002E30E0">
        <w:rPr>
          <w:rFonts w:asciiTheme="majorBidi" w:hAnsiTheme="majorBidi" w:cstheme="majorBidi"/>
        </w:rPr>
        <w:t xml:space="preserve">provide only </w:t>
      </w:r>
      <w:commentRangeStart w:id="1567"/>
      <w:r w:rsidRPr="002E30E0">
        <w:rPr>
          <w:rFonts w:asciiTheme="majorBidi" w:hAnsiTheme="majorBidi" w:cstheme="majorBidi"/>
        </w:rPr>
        <w:t>narrative reports on various innovative courses</w:t>
      </w:r>
      <w:commentRangeEnd w:id="1567"/>
      <w:del w:id="1568" w:author="Maya Benami" w:date="2021-04-30T08:09:00Z">
        <w:r w:rsidR="00384CDF" w:rsidRPr="002E30E0">
          <w:rPr>
            <w:rFonts w:asciiTheme="majorBidi" w:hAnsiTheme="majorBidi" w:cstheme="majorBidi"/>
          </w:rPr>
          <w:delText>, detailing</w:delText>
        </w:r>
      </w:del>
      <w:ins w:id="1569" w:author="Maya Benami" w:date="2021-04-30T08:09:00Z">
        <w:r>
          <w:rPr>
            <w:rStyle w:val="CommentReference"/>
          </w:rPr>
          <w:commentReference w:id="1567"/>
        </w:r>
        <w:r>
          <w:rPr>
            <w:rFonts w:asciiTheme="majorBidi" w:hAnsiTheme="majorBidi" w:cstheme="majorBidi"/>
          </w:rPr>
          <w:t xml:space="preserve"> </w:t>
        </w:r>
        <w:commentRangeStart w:id="1570"/>
        <w:r>
          <w:rPr>
            <w:rFonts w:asciiTheme="majorBidi" w:hAnsiTheme="majorBidi" w:cstheme="majorBidi"/>
          </w:rPr>
          <w:t>and</w:t>
        </w:r>
        <w:r w:rsidRPr="002E30E0">
          <w:rPr>
            <w:rFonts w:asciiTheme="majorBidi" w:hAnsiTheme="majorBidi" w:cstheme="majorBidi"/>
          </w:rPr>
          <w:t xml:space="preserve"> </w:t>
        </w:r>
        <w:r>
          <w:rPr>
            <w:rFonts w:asciiTheme="majorBidi" w:hAnsiTheme="majorBidi" w:cstheme="majorBidi"/>
          </w:rPr>
          <w:t xml:space="preserve">they </w:t>
        </w:r>
        <w:r w:rsidRPr="002E30E0">
          <w:rPr>
            <w:rFonts w:asciiTheme="majorBidi" w:hAnsiTheme="majorBidi" w:cstheme="majorBidi"/>
          </w:rPr>
          <w:t>detail</w:t>
        </w:r>
      </w:ins>
      <w:r w:rsidRPr="002E30E0">
        <w:rPr>
          <w:rFonts w:asciiTheme="majorBidi" w:hAnsiTheme="majorBidi" w:cstheme="majorBidi"/>
        </w:rPr>
        <w:t xml:space="preserve"> objectives assigned to these initiatives</w:t>
      </w:r>
      <w:commentRangeEnd w:id="1570"/>
      <w:del w:id="1571" w:author="Maya Benami" w:date="2021-04-30T08:09:00Z">
        <w:r w:rsidR="00384CDF" w:rsidRPr="002E30E0">
          <w:rPr>
            <w:rFonts w:asciiTheme="majorBidi" w:hAnsiTheme="majorBidi" w:cstheme="majorBidi"/>
          </w:rPr>
          <w:delText xml:space="preserve">, </w:delText>
        </w:r>
      </w:del>
      <w:ins w:id="1572" w:author="Maya Benami" w:date="2021-04-30T08:09:00Z">
        <w:r>
          <w:rPr>
            <w:rStyle w:val="CommentReference"/>
          </w:rPr>
          <w:commentReference w:id="1570"/>
        </w:r>
        <w:r>
          <w:rPr>
            <w:rFonts w:asciiTheme="majorBidi" w:hAnsiTheme="majorBidi" w:cstheme="majorBidi"/>
          </w:rPr>
          <w:t xml:space="preserve">. In addition, </w:t>
        </w:r>
        <w:commentRangeStart w:id="1573"/>
        <w:r w:rsidRPr="00CD5259">
          <w:rPr>
            <w:rFonts w:asciiTheme="majorBidi" w:hAnsiTheme="majorBidi" w:cstheme="majorBidi"/>
            <w:highlight w:val="yellow"/>
          </w:rPr>
          <w:t xml:space="preserve">XYZ discussed </w:t>
        </w:r>
        <w:commentRangeEnd w:id="1573"/>
        <w:r w:rsidRPr="00CD5259">
          <w:rPr>
            <w:rStyle w:val="CommentReference"/>
            <w:highlight w:val="yellow"/>
          </w:rPr>
          <w:commentReference w:id="1573"/>
        </w:r>
      </w:ins>
      <w:r w:rsidRPr="002E30E0">
        <w:rPr>
          <w:rFonts w:asciiTheme="majorBidi" w:hAnsiTheme="majorBidi" w:cstheme="majorBidi"/>
        </w:rPr>
        <w:t xml:space="preserve">difficulties </w:t>
      </w:r>
      <w:r w:rsidR="00F13EB3" w:rsidRPr="002E30E0">
        <w:rPr>
          <w:rFonts w:asciiTheme="majorBidi" w:hAnsiTheme="majorBidi" w:cstheme="majorBidi"/>
        </w:rPr>
        <w:t>encountered,</w:t>
      </w:r>
      <w:r>
        <w:rPr>
          <w:rFonts w:asciiTheme="majorBidi" w:hAnsiTheme="majorBidi" w:cstheme="majorBidi"/>
        </w:rPr>
        <w:t xml:space="preserve"> </w:t>
      </w:r>
      <w:ins w:id="1574" w:author="Maya Benami" w:date="2021-04-30T08:09:00Z">
        <w:r>
          <w:rPr>
            <w:rFonts w:asciiTheme="majorBidi" w:hAnsiTheme="majorBidi" w:cstheme="majorBidi"/>
          </w:rPr>
          <w:t xml:space="preserve">and </w:t>
        </w:r>
      </w:ins>
      <w:r w:rsidRPr="002E30E0">
        <w:rPr>
          <w:rFonts w:asciiTheme="majorBidi" w:hAnsiTheme="majorBidi" w:cstheme="majorBidi"/>
        </w:rPr>
        <w:t xml:space="preserve">decisions made </w:t>
      </w:r>
      <w:del w:id="1575" w:author="Maya Benami" w:date="2021-04-30T08:09:00Z">
        <w:r w:rsidR="00384CDF" w:rsidRPr="002E30E0">
          <w:rPr>
            <w:rFonts w:asciiTheme="majorBidi" w:hAnsiTheme="majorBidi" w:cstheme="majorBidi"/>
          </w:rPr>
          <w:delText>regarding</w:delText>
        </w:r>
      </w:del>
      <w:ins w:id="1576" w:author="Maya Benami" w:date="2021-04-30T08:09:00Z">
        <w:r>
          <w:rPr>
            <w:rFonts w:asciiTheme="majorBidi" w:hAnsiTheme="majorBidi" w:cstheme="majorBidi"/>
          </w:rPr>
          <w:t>in regard to</w:t>
        </w:r>
      </w:ins>
      <w:r w:rsidRPr="002E30E0">
        <w:rPr>
          <w:rFonts w:asciiTheme="majorBidi" w:hAnsiTheme="majorBidi" w:cstheme="majorBidi"/>
        </w:rPr>
        <w:t xml:space="preserve"> content and people </w:t>
      </w:r>
      <w:del w:id="1577" w:author="Maya Benami" w:date="2021-04-30T08:09:00Z">
        <w:r w:rsidR="00384CDF" w:rsidRPr="002E30E0">
          <w:rPr>
            <w:rFonts w:asciiTheme="majorBidi" w:hAnsiTheme="majorBidi" w:cstheme="majorBidi"/>
          </w:rPr>
          <w:delText>involved</w:delText>
        </w:r>
      </w:del>
      <w:ins w:id="1578" w:author="Maya Benami" w:date="2021-04-30T08:09:00Z">
        <w:r>
          <w:rPr>
            <w:rFonts w:asciiTheme="majorBidi" w:hAnsiTheme="majorBidi" w:cstheme="majorBidi"/>
          </w:rPr>
          <w:t>needs</w:t>
        </w:r>
      </w:ins>
      <w:r>
        <w:rPr>
          <w:rFonts w:asciiTheme="majorBidi" w:hAnsiTheme="majorBidi" w:cstheme="majorBidi"/>
        </w:rPr>
        <w:t xml:space="preserve"> </w:t>
      </w:r>
      <w:r w:rsidRPr="002E30E0">
        <w:rPr>
          <w:rFonts w:asciiTheme="majorBidi" w:hAnsiTheme="majorBidi" w:cstheme="majorBidi"/>
        </w:rPr>
        <w:t>in</w:t>
      </w:r>
      <w:ins w:id="1579" w:author="Maya Benami" w:date="2021-04-30T08:09:00Z">
        <w:r w:rsidRPr="002E30E0">
          <w:rPr>
            <w:rFonts w:asciiTheme="majorBidi" w:hAnsiTheme="majorBidi" w:cstheme="majorBidi"/>
          </w:rPr>
          <w:t xml:space="preserve"> </w:t>
        </w:r>
        <w:r>
          <w:rPr>
            <w:rFonts w:asciiTheme="majorBidi" w:hAnsiTheme="majorBidi" w:cstheme="majorBidi"/>
          </w:rPr>
          <w:t>nanoscience</w:t>
        </w:r>
      </w:ins>
      <w:r>
        <w:rPr>
          <w:rFonts w:asciiTheme="majorBidi" w:hAnsiTheme="majorBidi" w:cstheme="majorBidi"/>
        </w:rPr>
        <w:t xml:space="preserve"> </w:t>
      </w:r>
      <w:r w:rsidRPr="002E30E0">
        <w:rPr>
          <w:rFonts w:asciiTheme="majorBidi" w:hAnsiTheme="majorBidi" w:cstheme="majorBidi"/>
        </w:rPr>
        <w:t>course development and teaching.</w:t>
      </w:r>
    </w:p>
    <w:p w14:paraId="79788090" w14:textId="11E647CA" w:rsidR="00AC3B3F" w:rsidRPr="002E30E0" w:rsidRDefault="00AC3B3F" w:rsidP="00542019">
      <w:pPr>
        <w:spacing w:line="360" w:lineRule="auto"/>
        <w:jc w:val="both"/>
        <w:rPr>
          <w:rFonts w:asciiTheme="majorBidi" w:hAnsiTheme="majorBidi" w:cstheme="majorBidi"/>
        </w:rPr>
      </w:pPr>
      <w:ins w:id="1580" w:author="Maya Benami" w:date="2021-04-30T08:09:00Z">
        <w:r>
          <w:rPr>
            <w:rFonts w:asciiTheme="majorBidi" w:hAnsiTheme="majorBidi" w:cstheme="majorBidi"/>
          </w:rPr>
          <w:t xml:space="preserve"> </w:t>
        </w:r>
      </w:ins>
      <w:r w:rsidRPr="002E30E0">
        <w:rPr>
          <w:rFonts w:asciiTheme="majorBidi" w:hAnsiTheme="majorBidi" w:cstheme="majorBidi"/>
        </w:rPr>
        <w:t xml:space="preserve">The researcher </w:t>
      </w:r>
      <w:del w:id="1581"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Sweeney</w:t>
      </w:r>
      <w:del w:id="1582" w:author="Maya Benami" w:date="2021-04-30T08:09:00Z">
        <w:r w:rsidR="00384CDF" w:rsidRPr="002E30E0">
          <w:rPr>
            <w:rFonts w:asciiTheme="majorBidi" w:hAnsiTheme="majorBidi" w:cstheme="majorBidi"/>
          </w:rPr>
          <w:delText>,</w:delText>
        </w:r>
      </w:del>
      <w:ins w:id="1583" w:author="Maya Benami" w:date="2021-04-30T08:09:00Z">
        <w:r>
          <w:rPr>
            <w:rFonts w:asciiTheme="majorBidi" w:hAnsiTheme="majorBidi" w:cstheme="majorBidi"/>
          </w:rPr>
          <w:t xml:space="preserve"> in</w:t>
        </w:r>
      </w:ins>
      <w:r>
        <w:rPr>
          <w:rFonts w:asciiTheme="majorBidi" w:hAnsiTheme="majorBidi" w:cstheme="majorBidi"/>
        </w:rPr>
        <w:t xml:space="preserve"> </w:t>
      </w:r>
      <w:r w:rsidRPr="002E30E0">
        <w:rPr>
          <w:rFonts w:asciiTheme="majorBidi" w:hAnsiTheme="majorBidi" w:cstheme="majorBidi"/>
        </w:rPr>
        <w:t>2006</w:t>
      </w:r>
      <w:del w:id="1584"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was able to identify and </w:t>
      </w:r>
      <w:proofErr w:type="spellStart"/>
      <w:r w:rsidRPr="002E30E0">
        <w:rPr>
          <w:rFonts w:asciiTheme="majorBidi" w:hAnsiTheme="majorBidi" w:cstheme="majorBidi"/>
        </w:rPr>
        <w:t>analyze</w:t>
      </w:r>
      <w:proofErr w:type="spellEnd"/>
      <w:r w:rsidRPr="002E30E0">
        <w:rPr>
          <w:rFonts w:asciiTheme="majorBidi" w:hAnsiTheme="majorBidi" w:cstheme="majorBidi"/>
        </w:rPr>
        <w:t xml:space="preserve"> how researchers</w:t>
      </w:r>
      <w:del w:id="1585" w:author="Maya Benami" w:date="2021-04-30T08:09:00Z">
        <w:r w:rsidR="00384CDF" w:rsidRPr="002E30E0">
          <w:rPr>
            <w:rFonts w:asciiTheme="majorBidi" w:hAnsiTheme="majorBidi" w:cstheme="majorBidi"/>
          </w:rPr>
          <w:delText>,</w:delText>
        </w:r>
      </w:del>
      <w:ins w:id="1586" w:author="Maya Benami" w:date="2021-04-30T08:09:00Z">
        <w:r>
          <w:rPr>
            <w:rFonts w:asciiTheme="majorBidi" w:hAnsiTheme="majorBidi" w:cstheme="majorBidi"/>
          </w:rPr>
          <w:t xml:space="preserve"> </w:t>
        </w:r>
        <w:r w:rsidRPr="002E30E0">
          <w:rPr>
            <w:rFonts w:asciiTheme="majorBidi" w:hAnsiTheme="majorBidi" w:cstheme="majorBidi"/>
          </w:rPr>
          <w:t xml:space="preserve">grasp the social and ethical dimensions of </w:t>
        </w:r>
        <w:r>
          <w:rPr>
            <w:rFonts w:asciiTheme="majorBidi" w:hAnsiTheme="majorBidi" w:cstheme="majorBidi"/>
          </w:rPr>
          <w:t>a ‘n</w:t>
        </w:r>
        <w:r w:rsidRPr="002E30E0">
          <w:rPr>
            <w:rFonts w:asciiTheme="majorBidi" w:hAnsiTheme="majorBidi" w:cstheme="majorBidi"/>
          </w:rPr>
          <w:t>ano work</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s</w:t>
        </w:r>
        <w:r w:rsidRPr="002E30E0">
          <w:rPr>
            <w:rFonts w:asciiTheme="majorBidi" w:hAnsiTheme="majorBidi" w:cstheme="majorBidi"/>
          </w:rPr>
          <w:t>ummer program</w:t>
        </w:r>
        <w:r>
          <w:rPr>
            <w:rFonts w:asciiTheme="majorBidi" w:hAnsiTheme="majorBidi" w:cstheme="majorBidi"/>
          </w:rPr>
          <w:t xml:space="preserve"> </w:t>
        </w:r>
        <w:r w:rsidRPr="002E30E0">
          <w:rPr>
            <w:rFonts w:asciiTheme="majorBidi" w:hAnsiTheme="majorBidi" w:cstheme="majorBidi"/>
          </w:rPr>
          <w:t>(Sweeney, 2006).</w:t>
        </w:r>
        <w:r w:rsidR="00BB382D">
          <w:rPr>
            <w:rStyle w:val="EndnoteReference"/>
            <w:rFonts w:asciiTheme="majorBidi" w:hAnsiTheme="majorBidi" w:cstheme="majorBidi"/>
          </w:rPr>
          <w:endnoteReference w:id="38"/>
        </w:r>
        <w:r>
          <w:rPr>
            <w:rFonts w:asciiTheme="majorBidi" w:hAnsiTheme="majorBidi" w:cstheme="majorBidi"/>
          </w:rPr>
          <w:t xml:space="preserve"> Sweeny focused on researchers</w:t>
        </w:r>
      </w:ins>
      <w:r>
        <w:rPr>
          <w:rFonts w:asciiTheme="majorBidi" w:hAnsiTheme="majorBidi" w:cstheme="majorBidi"/>
        </w:rPr>
        <w:t xml:space="preserve"> </w:t>
      </w:r>
      <w:r w:rsidRPr="002E30E0">
        <w:rPr>
          <w:rFonts w:asciiTheme="majorBidi" w:hAnsiTheme="majorBidi" w:cstheme="majorBidi"/>
        </w:rPr>
        <w:t>working in the fields of nanoscience and nanotechnology at the University of Central Florida</w:t>
      </w:r>
      <w:r>
        <w:rPr>
          <w:rFonts w:asciiTheme="majorBidi" w:hAnsiTheme="majorBidi" w:cstheme="majorBidi"/>
        </w:rPr>
        <w:t xml:space="preserve"> </w:t>
      </w:r>
      <w:r w:rsidRPr="002E30E0">
        <w:rPr>
          <w:rFonts w:asciiTheme="majorBidi" w:hAnsiTheme="majorBidi" w:cstheme="majorBidi"/>
        </w:rPr>
        <w:t xml:space="preserve">as well as science and engineering graduates </w:t>
      </w:r>
      <w:del w:id="1588" w:author="Maya Benami" w:date="2021-04-30T08:09:00Z">
        <w:r w:rsidR="00384CDF" w:rsidRPr="002E30E0">
          <w:rPr>
            <w:rFonts w:asciiTheme="majorBidi" w:hAnsiTheme="majorBidi" w:cstheme="majorBidi"/>
          </w:rPr>
          <w:delText>participating</w:delText>
        </w:r>
      </w:del>
      <w:ins w:id="1589" w:author="Maya Benami" w:date="2021-04-30T08:09:00Z">
        <w:r>
          <w:rPr>
            <w:rFonts w:asciiTheme="majorBidi" w:hAnsiTheme="majorBidi" w:cstheme="majorBidi"/>
          </w:rPr>
          <w:t xml:space="preserve">who </w:t>
        </w:r>
        <w:r w:rsidRPr="002E30E0">
          <w:rPr>
            <w:rFonts w:asciiTheme="majorBidi" w:hAnsiTheme="majorBidi" w:cstheme="majorBidi"/>
          </w:rPr>
          <w:t>participat</w:t>
        </w:r>
        <w:r>
          <w:rPr>
            <w:rFonts w:asciiTheme="majorBidi" w:hAnsiTheme="majorBidi" w:cstheme="majorBidi"/>
          </w:rPr>
          <w:t>ed</w:t>
        </w:r>
      </w:ins>
      <w:r w:rsidRPr="002E30E0">
        <w:rPr>
          <w:rFonts w:asciiTheme="majorBidi" w:hAnsiTheme="majorBidi" w:cstheme="majorBidi"/>
        </w:rPr>
        <w:t xml:space="preserve"> in </w:t>
      </w:r>
      <w:del w:id="1590" w:author="Maya Benami" w:date="2021-04-30T08:09:00Z">
        <w:r w:rsidR="00384CDF" w:rsidRPr="002E30E0">
          <w:rPr>
            <w:rFonts w:asciiTheme="majorBidi" w:hAnsiTheme="majorBidi" w:cstheme="majorBidi"/>
          </w:rPr>
          <w:delText>the</w:delText>
        </w:r>
      </w:del>
      <w:ins w:id="1591" w:author="Maya Benami" w:date="2021-04-30T08:09:00Z">
        <w:r w:rsidRPr="002E30E0">
          <w:rPr>
            <w:rFonts w:asciiTheme="majorBidi" w:hAnsiTheme="majorBidi" w:cstheme="majorBidi"/>
          </w:rPr>
          <w:t>th</w:t>
        </w:r>
        <w:r>
          <w:rPr>
            <w:rFonts w:asciiTheme="majorBidi" w:hAnsiTheme="majorBidi" w:cstheme="majorBidi"/>
          </w:rPr>
          <w:t>is</w:t>
        </w:r>
      </w:ins>
      <w:r>
        <w:rPr>
          <w:rFonts w:asciiTheme="majorBidi" w:hAnsiTheme="majorBidi" w:cstheme="majorBidi"/>
        </w:rPr>
        <w:t xml:space="preserve"> </w:t>
      </w:r>
      <w:r w:rsidRPr="002E30E0">
        <w:rPr>
          <w:rFonts w:asciiTheme="majorBidi" w:hAnsiTheme="majorBidi" w:cstheme="majorBidi"/>
        </w:rPr>
        <w:t>NSF funded</w:t>
      </w:r>
      <w:del w:id="1592" w:author="Maya Benami" w:date="2021-04-30T08:09:00Z">
        <w:r w:rsidR="00384CDF" w:rsidRPr="002E30E0">
          <w:rPr>
            <w:rFonts w:asciiTheme="majorBidi" w:hAnsiTheme="majorBidi" w:cstheme="majorBidi"/>
          </w:rPr>
          <w:delText xml:space="preserve"> program, grasp the social and ethical dimensions of Nano work Summer</w:delText>
        </w:r>
      </w:del>
      <w:r w:rsidRPr="002E30E0">
        <w:rPr>
          <w:rFonts w:asciiTheme="majorBidi" w:hAnsiTheme="majorBidi" w:cstheme="majorBidi"/>
        </w:rPr>
        <w:t xml:space="preserve"> program</w:t>
      </w:r>
      <w:r>
        <w:rPr>
          <w:rFonts w:asciiTheme="majorBidi" w:hAnsiTheme="majorBidi" w:cstheme="majorBidi"/>
        </w:rPr>
        <w:t>.</w:t>
      </w:r>
    </w:p>
    <w:p w14:paraId="1EE90B3A" w14:textId="77777777" w:rsidR="00AC3B3F" w:rsidRDefault="00AC3B3F" w:rsidP="00542019">
      <w:pPr>
        <w:spacing w:line="360" w:lineRule="auto"/>
        <w:jc w:val="both"/>
        <w:rPr>
          <w:ins w:id="1593" w:author="Maya Benami" w:date="2021-04-30T08:09:00Z"/>
          <w:rFonts w:asciiTheme="majorBidi" w:hAnsiTheme="majorBidi" w:cstheme="majorBidi"/>
        </w:rPr>
      </w:pPr>
    </w:p>
    <w:p w14:paraId="6D606DBC" w14:textId="3FB8C2FA" w:rsidR="00AC3B3F" w:rsidRDefault="00AC3B3F" w:rsidP="00542019">
      <w:pPr>
        <w:spacing w:line="360" w:lineRule="auto"/>
        <w:jc w:val="both"/>
        <w:rPr>
          <w:ins w:id="1594" w:author="Maya Benami" w:date="2021-04-30T08:09:00Z"/>
          <w:rFonts w:asciiTheme="majorBidi" w:hAnsiTheme="majorBidi" w:cstheme="majorBidi"/>
          <w:vertAlign w:val="superscript"/>
        </w:rPr>
      </w:pPr>
      <w:r w:rsidRPr="002E30E0">
        <w:rPr>
          <w:rFonts w:asciiTheme="majorBidi" w:hAnsiTheme="majorBidi" w:cstheme="majorBidi"/>
        </w:rPr>
        <w:t xml:space="preserve">The University of Wisconsin at Madison </w:t>
      </w:r>
      <w:del w:id="1595" w:author="Maya Benami" w:date="2021-04-30T08:09:00Z">
        <w:r w:rsidR="00384CDF" w:rsidRPr="002E30E0">
          <w:rPr>
            <w:rFonts w:asciiTheme="majorBidi" w:hAnsiTheme="majorBidi" w:cstheme="majorBidi"/>
          </w:rPr>
          <w:delText>- USA has</w:delText>
        </w:r>
      </w:del>
      <w:ins w:id="1596" w:author="Maya Benami" w:date="2021-04-30T08:09:00Z">
        <w:r>
          <w:rPr>
            <w:rFonts w:asciiTheme="majorBidi" w:hAnsiTheme="majorBidi" w:cstheme="majorBidi"/>
          </w:rPr>
          <w:t xml:space="preserve">in the </w:t>
        </w:r>
        <w:r w:rsidRPr="002E30E0">
          <w:rPr>
            <w:rFonts w:asciiTheme="majorBidi" w:hAnsiTheme="majorBidi" w:cstheme="majorBidi"/>
          </w:rPr>
          <w:t>U</w:t>
        </w:r>
        <w:r>
          <w:rPr>
            <w:rFonts w:asciiTheme="majorBidi" w:hAnsiTheme="majorBidi" w:cstheme="majorBidi"/>
          </w:rPr>
          <w:t>.</w:t>
        </w:r>
        <w:r w:rsidRPr="002E30E0">
          <w:rPr>
            <w:rFonts w:asciiTheme="majorBidi" w:hAnsiTheme="majorBidi" w:cstheme="majorBidi"/>
          </w:rPr>
          <w:t>S</w:t>
        </w:r>
        <w:r>
          <w:rPr>
            <w:rFonts w:asciiTheme="majorBidi" w:hAnsiTheme="majorBidi" w:cstheme="majorBidi"/>
          </w:rPr>
          <w:t>.</w:t>
        </w:r>
        <w:r w:rsidRPr="002E30E0">
          <w:rPr>
            <w:rFonts w:asciiTheme="majorBidi" w:hAnsiTheme="majorBidi" w:cstheme="majorBidi"/>
          </w:rPr>
          <w:t>A</w:t>
        </w:r>
      </w:ins>
      <w:r w:rsidRPr="002E30E0">
        <w:rPr>
          <w:rFonts w:asciiTheme="majorBidi" w:hAnsiTheme="majorBidi" w:cstheme="majorBidi"/>
        </w:rPr>
        <w:t xml:space="preserve"> developed a course entitled</w:t>
      </w:r>
      <w:del w:id="1597" w:author="Maya Benami" w:date="2021-04-30T08:09:00Z">
        <w:r w:rsidR="00384CDF" w:rsidRPr="002E30E0">
          <w:rPr>
            <w:rFonts w:asciiTheme="majorBidi" w:hAnsiTheme="majorBidi" w:cstheme="majorBidi"/>
          </w:rPr>
          <w:delText xml:space="preserve"> 'Nanotechnology</w:delText>
        </w:r>
      </w:del>
      <w:ins w:id="1598" w:author="Maya Benami" w:date="2021-04-30T08:09:00Z">
        <w:r w:rsidR="00BB382D">
          <w:rPr>
            <w:rFonts w:asciiTheme="majorBidi" w:hAnsiTheme="majorBidi" w:cstheme="majorBidi"/>
          </w:rPr>
          <w:t>:</w:t>
        </w:r>
        <w:r w:rsidRPr="002E30E0">
          <w:rPr>
            <w:rFonts w:asciiTheme="majorBidi" w:hAnsiTheme="majorBidi" w:cstheme="majorBidi"/>
          </w:rPr>
          <w:t xml:space="preserve"> Nanotechnology</w:t>
        </w:r>
      </w:ins>
      <w:r w:rsidRPr="002E30E0">
        <w:rPr>
          <w:rFonts w:asciiTheme="majorBidi" w:hAnsiTheme="majorBidi" w:cstheme="majorBidi"/>
        </w:rPr>
        <w:t xml:space="preserve"> and </w:t>
      </w:r>
      <w:del w:id="1599" w:author="Maya Benami" w:date="2021-04-30T08:09:00Z">
        <w:r w:rsidR="00384CDF" w:rsidRPr="002E30E0">
          <w:rPr>
            <w:rFonts w:asciiTheme="majorBidi" w:hAnsiTheme="majorBidi" w:cstheme="majorBidi"/>
          </w:rPr>
          <w:delText>Society'</w:delText>
        </w:r>
      </w:del>
      <w:ins w:id="1600" w:author="Maya Benami" w:date="2021-04-30T08:09:00Z">
        <w:r w:rsidRPr="002E30E0">
          <w:rPr>
            <w:rFonts w:asciiTheme="majorBidi" w:hAnsiTheme="majorBidi" w:cstheme="majorBidi"/>
          </w:rPr>
          <w:t>Society</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It was</w:t>
        </w:r>
      </w:ins>
      <w:r>
        <w:rPr>
          <w:rFonts w:asciiTheme="majorBidi" w:hAnsiTheme="majorBidi" w:cstheme="majorBidi"/>
        </w:rPr>
        <w:t xml:space="preserve"> </w:t>
      </w:r>
      <w:r w:rsidRPr="002E30E0">
        <w:rPr>
          <w:rFonts w:asciiTheme="majorBidi" w:hAnsiTheme="majorBidi" w:cstheme="majorBidi"/>
        </w:rPr>
        <w:t xml:space="preserve">designed and led for a semester </w:t>
      </w:r>
      <w:del w:id="1601" w:author="Maya Benami" w:date="2021-04-30T08:09:00Z">
        <w:r w:rsidR="00384CDF" w:rsidRPr="002E30E0">
          <w:rPr>
            <w:rFonts w:asciiTheme="majorBidi" w:hAnsiTheme="majorBidi" w:cstheme="majorBidi"/>
          </w:rPr>
          <w:delText>by</w:delText>
        </w:r>
      </w:del>
      <w:commentRangeStart w:id="1602"/>
      <w:ins w:id="1603" w:author="Maya Benami" w:date="2021-04-30T08:09:00Z">
        <w:r w:rsidR="008D1B12">
          <w:rPr>
            <w:rFonts w:asciiTheme="majorBidi" w:hAnsiTheme="majorBidi" w:cstheme="majorBidi"/>
          </w:rPr>
          <w:t>for</w:t>
        </w:r>
        <w:commentRangeEnd w:id="1602"/>
        <w:r w:rsidR="008D1B12">
          <w:rPr>
            <w:rStyle w:val="CommentReference"/>
          </w:rPr>
          <w:commentReference w:id="1602"/>
        </w:r>
      </w:ins>
      <w:r w:rsidRPr="002E30E0">
        <w:rPr>
          <w:rFonts w:asciiTheme="majorBidi" w:hAnsiTheme="majorBidi" w:cstheme="majorBidi"/>
        </w:rPr>
        <w:t xml:space="preserve"> graduate students who </w:t>
      </w:r>
      <w:del w:id="1604" w:author="Maya Benami" w:date="2021-04-30T08:09:00Z">
        <w:r w:rsidR="00384CDF" w:rsidRPr="002E30E0">
          <w:rPr>
            <w:rFonts w:asciiTheme="majorBidi" w:hAnsiTheme="majorBidi" w:cstheme="majorBidi"/>
          </w:rPr>
          <w:delText>followed 'Science</w:delText>
        </w:r>
      </w:del>
      <w:ins w:id="1605" w:author="Maya Benami" w:date="2021-04-30T08:09:00Z">
        <w:r>
          <w:rPr>
            <w:rFonts w:asciiTheme="majorBidi" w:hAnsiTheme="majorBidi" w:cstheme="majorBidi"/>
          </w:rPr>
          <w:t>participated in another course called</w:t>
        </w:r>
        <w:r w:rsidR="008D1B12">
          <w:rPr>
            <w:rFonts w:asciiTheme="majorBidi" w:hAnsiTheme="majorBidi" w:cstheme="majorBidi"/>
          </w:rPr>
          <w:t>,</w:t>
        </w:r>
        <w:r>
          <w:rPr>
            <w:rFonts w:asciiTheme="majorBidi" w:hAnsiTheme="majorBidi" w:cstheme="majorBidi"/>
          </w:rPr>
          <w:t xml:space="preserve"> </w:t>
        </w:r>
        <w:r w:rsidRPr="002E30E0">
          <w:rPr>
            <w:rFonts w:asciiTheme="majorBidi" w:hAnsiTheme="majorBidi" w:cstheme="majorBidi"/>
          </w:rPr>
          <w:t>Science</w:t>
        </w:r>
      </w:ins>
      <w:r w:rsidRPr="002E30E0">
        <w:rPr>
          <w:rFonts w:asciiTheme="majorBidi" w:hAnsiTheme="majorBidi" w:cstheme="majorBidi"/>
        </w:rPr>
        <w:t xml:space="preserve"> and Engineering Courses and </w:t>
      </w:r>
      <w:proofErr w:type="spellStart"/>
      <w:r w:rsidRPr="002E30E0">
        <w:rPr>
          <w:rFonts w:asciiTheme="majorBidi" w:hAnsiTheme="majorBidi" w:cstheme="majorBidi"/>
        </w:rPr>
        <w:t>Nanometers</w:t>
      </w:r>
      <w:proofErr w:type="spellEnd"/>
      <w:r w:rsidRPr="002E30E0">
        <w:rPr>
          <w:rFonts w:asciiTheme="majorBidi" w:hAnsiTheme="majorBidi" w:cstheme="majorBidi"/>
        </w:rPr>
        <w:t xml:space="preserve"> in </w:t>
      </w:r>
      <w:del w:id="1606" w:author="Maya Benami" w:date="2021-04-30T08:09:00Z">
        <w:r w:rsidR="00384CDF" w:rsidRPr="002E30E0">
          <w:rPr>
            <w:rFonts w:asciiTheme="majorBidi" w:hAnsiTheme="majorBidi" w:cstheme="majorBidi"/>
          </w:rPr>
          <w:delText>Society', the</w:delText>
        </w:r>
      </w:del>
      <w:ins w:id="1607" w:author="Maya Benami" w:date="2021-04-30T08:09:00Z">
        <w:r w:rsidRPr="002E30E0">
          <w:rPr>
            <w:rFonts w:asciiTheme="majorBidi" w:hAnsiTheme="majorBidi" w:cstheme="majorBidi"/>
          </w:rPr>
          <w:t>Society</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T</w:t>
        </w:r>
        <w:r w:rsidRPr="002E30E0">
          <w:rPr>
            <w:rFonts w:asciiTheme="majorBidi" w:hAnsiTheme="majorBidi" w:cstheme="majorBidi"/>
          </w:rPr>
          <w:t>he</w:t>
        </w:r>
      </w:ins>
      <w:r w:rsidRPr="002E30E0">
        <w:rPr>
          <w:rFonts w:asciiTheme="majorBidi" w:hAnsiTheme="majorBidi" w:cstheme="majorBidi"/>
        </w:rPr>
        <w:t xml:space="preserve"> </w:t>
      </w:r>
      <w:commentRangeStart w:id="1608"/>
      <w:r w:rsidRPr="002E30E0">
        <w:rPr>
          <w:rFonts w:asciiTheme="majorBidi" w:hAnsiTheme="majorBidi" w:cstheme="majorBidi"/>
        </w:rPr>
        <w:t>course</w:t>
      </w:r>
      <w:commentRangeEnd w:id="1608"/>
      <w:del w:id="1609" w:author="Maya Benami" w:date="2021-04-30T08:09:00Z">
        <w:r w:rsidR="00384CDF" w:rsidRPr="002E30E0">
          <w:rPr>
            <w:rFonts w:asciiTheme="majorBidi" w:hAnsiTheme="majorBidi" w:cstheme="majorBidi"/>
          </w:rPr>
          <w:delText xml:space="preserve"> is</w:delText>
        </w:r>
      </w:del>
      <w:ins w:id="1610" w:author="Maya Benami" w:date="2021-04-30T08:09:00Z">
        <w:r>
          <w:rPr>
            <w:rStyle w:val="CommentReference"/>
          </w:rPr>
          <w:commentReference w:id="1608"/>
        </w:r>
        <w:r w:rsidRPr="002E30E0">
          <w:rPr>
            <w:rFonts w:asciiTheme="majorBidi" w:hAnsiTheme="majorBidi" w:cstheme="majorBidi"/>
          </w:rPr>
          <w:t xml:space="preserve"> </w:t>
        </w:r>
        <w:r>
          <w:rPr>
            <w:rFonts w:asciiTheme="majorBidi" w:hAnsiTheme="majorBidi" w:cstheme="majorBidi"/>
          </w:rPr>
          <w:t>was</w:t>
        </w:r>
      </w:ins>
      <w:r w:rsidRPr="002E30E0">
        <w:rPr>
          <w:rFonts w:asciiTheme="majorBidi" w:hAnsiTheme="majorBidi" w:cstheme="majorBidi"/>
        </w:rPr>
        <w:t xml:space="preserve"> based on </w:t>
      </w:r>
      <w:del w:id="1611" w:author="Maya Benami" w:date="2021-04-30T08:09:00Z">
        <w:r w:rsidR="00384CDF" w:rsidRPr="002E30E0">
          <w:rPr>
            <w:rFonts w:asciiTheme="majorBidi" w:hAnsiTheme="majorBidi" w:cstheme="majorBidi"/>
          </w:rPr>
          <w:delText>an</w:delText>
        </w:r>
      </w:del>
      <w:ins w:id="1612" w:author="Maya Benami" w:date="2021-04-30T08:09:00Z">
        <w:r>
          <w:rPr>
            <w:rFonts w:asciiTheme="majorBidi" w:hAnsiTheme="majorBidi" w:cstheme="majorBidi"/>
          </w:rPr>
          <w:t>encouraging</w:t>
        </w:r>
      </w:ins>
      <w:r>
        <w:rPr>
          <w:rFonts w:asciiTheme="majorBidi" w:hAnsiTheme="majorBidi" w:cstheme="majorBidi"/>
        </w:rPr>
        <w:t xml:space="preserve"> </w:t>
      </w:r>
      <w:r w:rsidRPr="002E30E0">
        <w:rPr>
          <w:rFonts w:asciiTheme="majorBidi" w:hAnsiTheme="majorBidi" w:cstheme="majorBidi"/>
        </w:rPr>
        <w:t xml:space="preserve">open discussion </w:t>
      </w:r>
      <w:del w:id="1613" w:author="Maya Benami" w:date="2021-04-30T08:09:00Z">
        <w:r w:rsidR="00384CDF" w:rsidRPr="002E30E0">
          <w:rPr>
            <w:rFonts w:asciiTheme="majorBidi" w:hAnsiTheme="majorBidi" w:cstheme="majorBidi"/>
          </w:rPr>
          <w:delText>for</w:delText>
        </w:r>
      </w:del>
      <w:ins w:id="1614" w:author="Maya Benami" w:date="2021-04-30T08:09:00Z">
        <w:r>
          <w:rPr>
            <w:rFonts w:asciiTheme="majorBidi" w:hAnsiTheme="majorBidi" w:cstheme="majorBidi"/>
          </w:rPr>
          <w:t>among</w:t>
        </w:r>
      </w:ins>
      <w:r w:rsidRPr="002E30E0">
        <w:rPr>
          <w:rFonts w:asciiTheme="majorBidi" w:hAnsiTheme="majorBidi" w:cstheme="majorBidi"/>
        </w:rPr>
        <w:t xml:space="preserve"> students from various fields</w:t>
      </w:r>
      <w:del w:id="1615" w:author="Maya Benami" w:date="2021-04-30T08:09:00Z">
        <w:r w:rsidR="00384CDF" w:rsidRPr="002E30E0">
          <w:rPr>
            <w:rFonts w:asciiTheme="majorBidi" w:hAnsiTheme="majorBidi" w:cstheme="majorBidi"/>
            <w:i/>
            <w:iCs/>
          </w:rPr>
          <w:delText xml:space="preserve"> (Tahan et al., 2006)</w:delText>
        </w:r>
        <w:r w:rsidR="00384CDF" w:rsidRPr="002E30E0">
          <w:rPr>
            <w:rFonts w:asciiTheme="majorBidi" w:hAnsiTheme="majorBidi" w:cstheme="majorBidi"/>
          </w:rPr>
          <w:delText>.</w:delText>
        </w:r>
      </w:del>
      <w:ins w:id="1616" w:author="Maya Benami" w:date="2021-04-30T08:09:00Z">
        <w:r w:rsidRPr="002E30E0">
          <w:rPr>
            <w:rFonts w:asciiTheme="majorBidi" w:hAnsiTheme="majorBidi" w:cstheme="majorBidi"/>
          </w:rPr>
          <w:t>.</w:t>
        </w:r>
        <w:r w:rsidR="008D1B12">
          <w:rPr>
            <w:rStyle w:val="EndnoteReference"/>
            <w:rFonts w:asciiTheme="majorBidi" w:hAnsiTheme="majorBidi" w:cstheme="majorBidi"/>
          </w:rPr>
          <w:endnoteReference w:id="39"/>
        </w:r>
      </w:ins>
      <w:r w:rsidRPr="002E30E0">
        <w:rPr>
          <w:rFonts w:asciiTheme="majorBidi" w:hAnsiTheme="majorBidi" w:cstheme="majorBidi"/>
        </w:rPr>
        <w:t xml:space="preserve"> The objectives assigned to this course were as follows</w:t>
      </w:r>
      <w:ins w:id="1618" w:author="Maya Benami" w:date="2021-04-30T08:09:00Z">
        <w:r w:rsidRPr="002E30E0">
          <w:rPr>
            <w:rFonts w:asciiTheme="majorBidi" w:hAnsiTheme="majorBidi" w:cstheme="majorBidi"/>
          </w:rPr>
          <w:t>:</w:t>
        </w:r>
        <w:r w:rsidR="00D1448A" w:rsidRPr="00D1448A">
          <w:rPr>
            <w:rFonts w:asciiTheme="majorBidi" w:hAnsiTheme="majorBidi" w:cstheme="majorBidi"/>
            <w:vertAlign w:val="superscript"/>
          </w:rPr>
          <w:t>38</w:t>
        </w:r>
      </w:ins>
    </w:p>
    <w:p w14:paraId="4A06EEB2" w14:textId="77777777" w:rsidR="00D1448A" w:rsidRPr="002E30E0" w:rsidRDefault="00D1448A" w:rsidP="00542019">
      <w:pPr>
        <w:spacing w:line="360" w:lineRule="auto"/>
        <w:jc w:val="both"/>
        <w:rPr>
          <w:rFonts w:asciiTheme="majorBidi" w:hAnsiTheme="majorBidi" w:cstheme="majorBidi"/>
        </w:rPr>
      </w:pPr>
    </w:p>
    <w:p w14:paraId="275EB1F2" w14:textId="77777777" w:rsidR="00AC3B3F" w:rsidRPr="00312EE6" w:rsidRDefault="00AC3B3F">
      <w:pPr>
        <w:pStyle w:val="ListParagraph"/>
        <w:numPr>
          <w:ilvl w:val="0"/>
          <w:numId w:val="9"/>
        </w:numPr>
        <w:spacing w:after="160" w:line="360" w:lineRule="auto"/>
        <w:ind w:left="810"/>
        <w:jc w:val="both"/>
        <w:rPr>
          <w:rFonts w:asciiTheme="majorBidi" w:hAnsiTheme="majorBidi" w:cstheme="majorBidi"/>
        </w:rPr>
        <w:pPrChange w:id="1619" w:author="Maya Benami" w:date="2021-04-30T08:09:00Z">
          <w:pPr>
            <w:pStyle w:val="ListParagraph"/>
            <w:numPr>
              <w:ilvl w:val="1"/>
              <w:numId w:val="1"/>
            </w:numPr>
            <w:spacing w:after="160" w:line="360" w:lineRule="auto"/>
            <w:ind w:left="1440" w:hanging="360"/>
            <w:jc w:val="both"/>
          </w:pPr>
        </w:pPrChange>
      </w:pPr>
      <w:commentRangeStart w:id="1620"/>
      <w:r w:rsidRPr="00312EE6">
        <w:rPr>
          <w:rFonts w:asciiTheme="majorBidi" w:hAnsiTheme="majorBidi"/>
          <w:rPrChange w:id="1621" w:author="Maya Benami" w:date="2021-04-30T08:09:00Z">
            <w:rPr>
              <w:rFonts w:asciiTheme="majorBidi" w:hAnsiTheme="majorBidi"/>
              <w:i/>
            </w:rPr>
          </w:rPrChange>
        </w:rPr>
        <w:t>Introduce the broad field of nanotechnology and the basic science and technology.</w:t>
      </w:r>
    </w:p>
    <w:p w14:paraId="76DD5313" w14:textId="77777777" w:rsidR="00AC3B3F" w:rsidRPr="00312EE6" w:rsidRDefault="00AC3B3F">
      <w:pPr>
        <w:pStyle w:val="ListParagraph"/>
        <w:numPr>
          <w:ilvl w:val="0"/>
          <w:numId w:val="9"/>
        </w:numPr>
        <w:spacing w:after="160" w:line="360" w:lineRule="auto"/>
        <w:ind w:left="810"/>
        <w:jc w:val="both"/>
        <w:rPr>
          <w:rFonts w:asciiTheme="majorBidi" w:hAnsiTheme="majorBidi" w:cstheme="majorBidi"/>
        </w:rPr>
        <w:pPrChange w:id="1622" w:author="Maya Benami" w:date="2021-04-30T08:09:00Z">
          <w:pPr>
            <w:pStyle w:val="ListParagraph"/>
            <w:numPr>
              <w:ilvl w:val="1"/>
              <w:numId w:val="1"/>
            </w:numPr>
            <w:spacing w:after="160" w:line="360" w:lineRule="auto"/>
            <w:ind w:left="1440" w:hanging="360"/>
            <w:jc w:val="both"/>
          </w:pPr>
        </w:pPrChange>
      </w:pPr>
      <w:r w:rsidRPr="00312EE6">
        <w:rPr>
          <w:rFonts w:asciiTheme="majorBidi" w:hAnsiTheme="majorBidi"/>
          <w:rPrChange w:id="1623" w:author="Maya Benami" w:date="2021-04-30T08:09:00Z">
            <w:rPr>
              <w:rFonts w:asciiTheme="majorBidi" w:hAnsiTheme="majorBidi"/>
              <w:i/>
            </w:rPr>
          </w:rPrChange>
        </w:rPr>
        <w:lastRenderedPageBreak/>
        <w:t>Consider the societal implications of nanotechnology in the context of social, scientific, historical, political, environmental, philosophical, ethical, and cultural ideas from other fields and prior works.</w:t>
      </w:r>
    </w:p>
    <w:p w14:paraId="23C8E8A7" w14:textId="69372D52" w:rsidR="00AC3B3F" w:rsidRPr="00312EE6" w:rsidRDefault="00AC3B3F">
      <w:pPr>
        <w:pStyle w:val="ListParagraph"/>
        <w:numPr>
          <w:ilvl w:val="0"/>
          <w:numId w:val="9"/>
        </w:numPr>
        <w:spacing w:after="160" w:line="360" w:lineRule="auto"/>
        <w:ind w:left="810"/>
        <w:jc w:val="both"/>
        <w:rPr>
          <w:rFonts w:asciiTheme="majorBidi" w:hAnsiTheme="majorBidi" w:cstheme="majorBidi"/>
        </w:rPr>
        <w:pPrChange w:id="1624" w:author="Maya Benami" w:date="2021-04-30T08:09:00Z">
          <w:pPr>
            <w:pStyle w:val="ListParagraph"/>
            <w:numPr>
              <w:ilvl w:val="1"/>
              <w:numId w:val="1"/>
            </w:numPr>
            <w:spacing w:after="160" w:line="360" w:lineRule="auto"/>
            <w:ind w:left="1440" w:hanging="360"/>
            <w:jc w:val="both"/>
          </w:pPr>
        </w:pPrChange>
      </w:pPr>
      <w:r w:rsidRPr="00312EE6">
        <w:rPr>
          <w:rFonts w:asciiTheme="majorBidi" w:hAnsiTheme="majorBidi"/>
          <w:rPrChange w:id="1625" w:author="Maya Benami" w:date="2021-04-30T08:09:00Z">
            <w:rPr>
              <w:rFonts w:asciiTheme="majorBidi" w:hAnsiTheme="majorBidi"/>
              <w:i/>
            </w:rPr>
          </w:rPrChange>
        </w:rPr>
        <w:t xml:space="preserve">Develop questioning, thinking, idea producing, and communication skills, both written and verbal. </w:t>
      </w:r>
      <w:commentRangeEnd w:id="1620"/>
      <w:del w:id="1626" w:author="Maya Benami" w:date="2021-04-30T08:09:00Z">
        <w:r w:rsidR="00384CDF" w:rsidRPr="002E30E0">
          <w:rPr>
            <w:rFonts w:asciiTheme="majorBidi" w:hAnsiTheme="majorBidi" w:cstheme="majorBidi"/>
            <w:i/>
            <w:iCs/>
          </w:rPr>
          <w:delText>(Tahan et al., 2006)</w:delText>
        </w:r>
      </w:del>
      <w:r>
        <w:rPr>
          <w:rStyle w:val="CommentReference"/>
        </w:rPr>
        <w:commentReference w:id="1620"/>
      </w:r>
    </w:p>
    <w:p w14:paraId="6D92261B" w14:textId="50DD6CA1"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It is very important that </w:t>
      </w:r>
      <w:del w:id="1627"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social and ethical implications</w:t>
      </w:r>
      <w:del w:id="1628"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should be integrated into university science courses to ensure that future scientists do not neglect them. At the University of Wisconsin in the </w:t>
      </w:r>
      <w:del w:id="1629" w:author="Maya Benami" w:date="2021-04-30T08:09:00Z">
        <w:r w:rsidR="00384CDF" w:rsidRPr="002E30E0">
          <w:rPr>
            <w:rFonts w:asciiTheme="majorBidi" w:hAnsiTheme="majorBidi" w:cstheme="majorBidi"/>
          </w:rPr>
          <w:delText>United States</w:delText>
        </w:r>
      </w:del>
      <w:ins w:id="1630" w:author="Maya Benami" w:date="2021-04-30T08:09:00Z">
        <w:r w:rsidRPr="002E30E0">
          <w:rPr>
            <w:rFonts w:asciiTheme="majorBidi" w:hAnsiTheme="majorBidi" w:cstheme="majorBidi"/>
          </w:rPr>
          <w:t>U</w:t>
        </w:r>
        <w:r>
          <w:rPr>
            <w:rFonts w:asciiTheme="majorBidi" w:hAnsiTheme="majorBidi" w:cstheme="majorBidi"/>
          </w:rPr>
          <w:t>.S.A.</w:t>
        </w:r>
      </w:ins>
      <w:r w:rsidR="0049441E">
        <w:rPr>
          <w:rFonts w:asciiTheme="majorBidi" w:hAnsiTheme="majorBidi" w:cstheme="majorBidi"/>
        </w:rPr>
        <w:t>,</w:t>
      </w:r>
      <w:r>
        <w:rPr>
          <w:rFonts w:asciiTheme="majorBidi" w:hAnsiTheme="majorBidi" w:cstheme="majorBidi"/>
        </w:rPr>
        <w:t xml:space="preserve"> </w:t>
      </w:r>
      <w:r w:rsidRPr="002E30E0">
        <w:rPr>
          <w:rFonts w:asciiTheme="majorBidi" w:hAnsiTheme="majorBidi" w:cstheme="majorBidi"/>
        </w:rPr>
        <w:t xml:space="preserve">they </w:t>
      </w:r>
      <w:del w:id="1631" w:author="Maya Benami" w:date="2021-04-30T08:09:00Z">
        <w:r w:rsidR="00384CDF" w:rsidRPr="002E30E0">
          <w:rPr>
            <w:rFonts w:asciiTheme="majorBidi" w:hAnsiTheme="majorBidi" w:cstheme="majorBidi"/>
          </w:rPr>
          <w:delText>invented</w:delText>
        </w:r>
      </w:del>
      <w:ins w:id="1632" w:author="Maya Benami" w:date="2021-04-30T08:09:00Z">
        <w:r>
          <w:rPr>
            <w:rFonts w:asciiTheme="majorBidi" w:hAnsiTheme="majorBidi" w:cstheme="majorBidi"/>
          </w:rPr>
          <w:t>created</w:t>
        </w:r>
      </w:ins>
      <w:r>
        <w:rPr>
          <w:rFonts w:asciiTheme="majorBidi" w:hAnsiTheme="majorBidi" w:cstheme="majorBidi"/>
        </w:rPr>
        <w:t xml:space="preserve"> </w:t>
      </w:r>
      <w:r w:rsidRPr="002E30E0">
        <w:rPr>
          <w:rFonts w:asciiTheme="majorBidi" w:hAnsiTheme="majorBidi" w:cstheme="majorBidi"/>
        </w:rPr>
        <w:t>a university course entitled</w:t>
      </w:r>
      <w:del w:id="1633" w:author="Maya Benami" w:date="2021-04-30T08:09:00Z">
        <w:r w:rsidR="00384CDF" w:rsidRPr="002E30E0">
          <w:rPr>
            <w:rFonts w:asciiTheme="majorBidi" w:hAnsiTheme="majorBidi" w:cstheme="majorBidi"/>
          </w:rPr>
          <w:delText>: "</w:delText>
        </w:r>
      </w:del>
      <w:ins w:id="1634" w:author="Maya Benami" w:date="2021-04-30T08:09:00Z">
        <w:r w:rsidRPr="002E30E0">
          <w:rPr>
            <w:rFonts w:asciiTheme="majorBidi" w:hAnsiTheme="majorBidi" w:cstheme="majorBidi"/>
          </w:rPr>
          <w:t xml:space="preserve"> </w:t>
        </w:r>
      </w:ins>
      <w:r w:rsidRPr="002E30E0">
        <w:rPr>
          <w:rFonts w:asciiTheme="majorBidi" w:hAnsiTheme="majorBidi" w:cstheme="majorBidi"/>
        </w:rPr>
        <w:t>Little Wonders: The Impacts of Science, Technology and Human Health on Nanomaterials</w:t>
      </w:r>
      <w:del w:id="1635" w:author="Maya Benami" w:date="2021-04-30T08:09:00Z">
        <w:r w:rsidR="00384CDF" w:rsidRPr="002E30E0">
          <w:rPr>
            <w:rFonts w:asciiTheme="majorBidi" w:hAnsiTheme="majorBidi" w:cstheme="majorBidi"/>
          </w:rPr>
          <w:delText>." Them to</w:delText>
        </w:r>
      </w:del>
      <w:ins w:id="1636" w:author="Maya Benami" w:date="2021-04-30T08:09:00Z">
        <w:r w:rsidRPr="002E30E0">
          <w:rPr>
            <w:rFonts w:asciiTheme="majorBidi" w:hAnsiTheme="majorBidi" w:cstheme="majorBidi"/>
          </w:rPr>
          <w:t xml:space="preserve">. </w:t>
        </w:r>
        <w:r>
          <w:rPr>
            <w:rFonts w:asciiTheme="majorBidi" w:hAnsiTheme="majorBidi" w:cstheme="majorBidi"/>
          </w:rPr>
          <w:t xml:space="preserve">The course was designed </w:t>
        </w:r>
        <w:r w:rsidRPr="002E30E0">
          <w:rPr>
            <w:rFonts w:asciiTheme="majorBidi" w:hAnsiTheme="majorBidi" w:cstheme="majorBidi"/>
          </w:rPr>
          <w:t xml:space="preserve">to </w:t>
        </w:r>
        <w:r>
          <w:rPr>
            <w:rFonts w:asciiTheme="majorBidi" w:hAnsiTheme="majorBidi" w:cstheme="majorBidi"/>
          </w:rPr>
          <w:t>address</w:t>
        </w:r>
      </w:ins>
      <w:r>
        <w:rPr>
          <w:rFonts w:asciiTheme="majorBidi" w:hAnsiTheme="majorBidi" w:cstheme="majorBidi"/>
        </w:rPr>
        <w:t xml:space="preserve"> </w:t>
      </w:r>
      <w:r w:rsidRPr="002E30E0">
        <w:rPr>
          <w:rFonts w:asciiTheme="majorBidi" w:hAnsiTheme="majorBidi" w:cstheme="majorBidi"/>
        </w:rPr>
        <w:t>some of the ethical and social implications of nanotechnologies</w:t>
      </w:r>
      <w:del w:id="1637" w:author="Maya Benami" w:date="2021-04-30T08:09:00Z">
        <w:r w:rsidR="00384CDF" w:rsidRPr="002E30E0">
          <w:rPr>
            <w:rFonts w:asciiTheme="majorBidi" w:hAnsiTheme="majorBidi" w:cstheme="majorBidi"/>
          </w:rPr>
          <w:delText xml:space="preserve"> (Zenner and Crone, 2008; Miller and Pfatteicher, 2008).   Physicist</w:delText>
        </w:r>
      </w:del>
      <w:ins w:id="1638" w:author="Maya Benami" w:date="2021-04-30T08:09:00Z">
        <w:r w:rsidRPr="002E30E0">
          <w:rPr>
            <w:rFonts w:asciiTheme="majorBidi" w:hAnsiTheme="majorBidi" w:cstheme="majorBidi"/>
          </w:rPr>
          <w:t>.</w:t>
        </w:r>
        <w:r w:rsidR="00D1448A" w:rsidRPr="00D1448A">
          <w:rPr>
            <w:rFonts w:asciiTheme="majorBidi" w:hAnsiTheme="majorBidi" w:cstheme="majorBidi"/>
            <w:vertAlign w:val="superscript"/>
          </w:rPr>
          <w:t>32</w:t>
        </w:r>
        <w:r w:rsidR="008C2E67">
          <w:rPr>
            <w:rFonts w:asciiTheme="majorBidi" w:hAnsiTheme="majorBidi" w:cstheme="majorBidi"/>
            <w:vertAlign w:val="superscript"/>
          </w:rPr>
          <w:t>,</w:t>
        </w:r>
        <w:r w:rsidR="008C2E67">
          <w:rPr>
            <w:rStyle w:val="EndnoteReference"/>
            <w:rFonts w:asciiTheme="majorBidi" w:hAnsiTheme="majorBidi" w:cstheme="majorBidi"/>
          </w:rPr>
          <w:endnoteReference w:id="40"/>
        </w:r>
        <w:r w:rsidRPr="002E30E0">
          <w:rPr>
            <w:rFonts w:asciiTheme="majorBidi" w:hAnsiTheme="majorBidi" w:cstheme="majorBidi"/>
          </w:rPr>
          <w:t xml:space="preserve">  </w:t>
        </w:r>
        <w:r>
          <w:rPr>
            <w:rFonts w:asciiTheme="majorBidi" w:hAnsiTheme="majorBidi" w:cstheme="majorBidi"/>
          </w:rPr>
          <w:t>A p</w:t>
        </w:r>
        <w:r w:rsidRPr="002E30E0">
          <w:rPr>
            <w:rFonts w:asciiTheme="majorBidi" w:hAnsiTheme="majorBidi" w:cstheme="majorBidi"/>
          </w:rPr>
          <w:t>hysicist</w:t>
        </w:r>
        <w:r>
          <w:rPr>
            <w:rFonts w:asciiTheme="majorBidi" w:hAnsiTheme="majorBidi" w:cstheme="majorBidi"/>
          </w:rPr>
          <w:t xml:space="preserve"> named</w:t>
        </w:r>
      </w:ins>
      <w:r w:rsidRPr="002E30E0">
        <w:rPr>
          <w:rFonts w:asciiTheme="majorBidi" w:hAnsiTheme="majorBidi" w:cstheme="majorBidi"/>
        </w:rPr>
        <w:t xml:space="preserve"> </w:t>
      </w:r>
      <w:proofErr w:type="spellStart"/>
      <w:r w:rsidRPr="002E30E0">
        <w:rPr>
          <w:rFonts w:asciiTheme="majorBidi" w:hAnsiTheme="majorBidi" w:cstheme="majorBidi"/>
        </w:rPr>
        <w:t>Jaszczack</w:t>
      </w:r>
      <w:proofErr w:type="spellEnd"/>
      <w:r w:rsidRPr="002E30E0">
        <w:rPr>
          <w:rFonts w:asciiTheme="majorBidi" w:hAnsiTheme="majorBidi" w:cstheme="majorBidi"/>
        </w:rPr>
        <w:t xml:space="preserve"> and </w:t>
      </w:r>
      <w:del w:id="1640" w:author="Maya Benami" w:date="2021-04-30T08:09:00Z">
        <w:r w:rsidR="00384CDF" w:rsidRPr="002E30E0">
          <w:rPr>
            <w:rFonts w:asciiTheme="majorBidi" w:hAnsiTheme="majorBidi" w:cstheme="majorBidi"/>
          </w:rPr>
          <w:delText>Historian</w:delText>
        </w:r>
      </w:del>
      <w:ins w:id="1641" w:author="Maya Benami" w:date="2021-04-30T08:09:00Z">
        <w:r>
          <w:rPr>
            <w:rFonts w:asciiTheme="majorBidi" w:hAnsiTheme="majorBidi" w:cstheme="majorBidi"/>
          </w:rPr>
          <w:t>a h</w:t>
        </w:r>
        <w:r w:rsidRPr="002E30E0">
          <w:rPr>
            <w:rFonts w:asciiTheme="majorBidi" w:hAnsiTheme="majorBidi" w:cstheme="majorBidi"/>
          </w:rPr>
          <w:t xml:space="preserve">istorian </w:t>
        </w:r>
        <w:r>
          <w:rPr>
            <w:rFonts w:asciiTheme="majorBidi" w:hAnsiTheme="majorBidi" w:cstheme="majorBidi"/>
          </w:rPr>
          <w:t>called</w:t>
        </w:r>
      </w:ins>
      <w:r>
        <w:rPr>
          <w:rFonts w:asciiTheme="majorBidi" w:hAnsiTheme="majorBidi" w:cstheme="majorBidi"/>
        </w:rPr>
        <w:t xml:space="preserve"> </w:t>
      </w:r>
      <w:r w:rsidRPr="002E30E0">
        <w:rPr>
          <w:rFonts w:asciiTheme="majorBidi" w:hAnsiTheme="majorBidi" w:cstheme="majorBidi"/>
        </w:rPr>
        <w:t>Seely</w:t>
      </w:r>
      <w:del w:id="1642" w:author="Maya Benami" w:date="2021-04-30T08:09:00Z">
        <w:r w:rsidR="00384CDF" w:rsidRPr="002E30E0">
          <w:rPr>
            <w:rFonts w:asciiTheme="majorBidi" w:hAnsiTheme="majorBidi" w:cstheme="majorBidi"/>
          </w:rPr>
          <w:delText xml:space="preserve"> (2008)</w:delText>
        </w:r>
      </w:del>
      <w:r w:rsidRPr="002E30E0">
        <w:rPr>
          <w:rFonts w:asciiTheme="majorBidi" w:hAnsiTheme="majorBidi" w:cstheme="majorBidi"/>
        </w:rPr>
        <w:t xml:space="preserve"> reported difficulties in integrating nanoscience and nanotechnologies into </w:t>
      </w:r>
      <w:del w:id="1643" w:author="Maya Benami" w:date="2021-04-30T08:09:00Z">
        <w:r w:rsidR="00384CDF" w:rsidRPr="002E30E0">
          <w:rPr>
            <w:rFonts w:asciiTheme="majorBidi" w:hAnsiTheme="majorBidi" w:cstheme="majorBidi"/>
          </w:rPr>
          <w:delText>students'</w:delText>
        </w:r>
      </w:del>
      <w:ins w:id="1644" w:author="Maya Benami" w:date="2021-04-30T08:09:00Z">
        <w:r>
          <w:rPr>
            <w:rFonts w:asciiTheme="majorBidi" w:hAnsiTheme="majorBidi" w:cstheme="majorBidi"/>
          </w:rPr>
          <w:t>educational</w:t>
        </w:r>
      </w:ins>
      <w:r w:rsidRPr="002E30E0">
        <w:rPr>
          <w:rFonts w:asciiTheme="majorBidi" w:hAnsiTheme="majorBidi" w:cstheme="majorBidi"/>
        </w:rPr>
        <w:t xml:space="preserve"> curricula.</w:t>
      </w:r>
      <w:ins w:id="1645" w:author="Maya Benami" w:date="2021-04-30T08:09:00Z">
        <w:r w:rsidR="0066389B">
          <w:rPr>
            <w:rStyle w:val="EndnoteReference"/>
            <w:rFonts w:asciiTheme="majorBidi" w:hAnsiTheme="majorBidi" w:cstheme="majorBidi"/>
          </w:rPr>
          <w:endnoteReference w:id="41"/>
        </w:r>
      </w:ins>
      <w:r w:rsidRPr="002E30E0">
        <w:rPr>
          <w:rFonts w:asciiTheme="majorBidi" w:hAnsiTheme="majorBidi" w:cstheme="majorBidi"/>
        </w:rPr>
        <w:t xml:space="preserve"> They </w:t>
      </w:r>
      <w:del w:id="1647" w:author="Maya Benami" w:date="2021-04-30T08:09:00Z">
        <w:r w:rsidR="00384CDF" w:rsidRPr="002E30E0">
          <w:rPr>
            <w:rFonts w:asciiTheme="majorBidi" w:hAnsiTheme="majorBidi" w:cstheme="majorBidi"/>
          </w:rPr>
          <w:delText xml:space="preserve">also </w:delText>
        </w:r>
      </w:del>
      <w:r w:rsidRPr="002E30E0">
        <w:rPr>
          <w:rFonts w:asciiTheme="majorBidi" w:hAnsiTheme="majorBidi" w:cstheme="majorBidi"/>
        </w:rPr>
        <w:t xml:space="preserve">sought to </w:t>
      </w:r>
      <w:del w:id="1648" w:author="Maya Benami" w:date="2021-04-30T08:09:00Z">
        <w:r w:rsidR="00384CDF" w:rsidRPr="002E30E0">
          <w:rPr>
            <w:rFonts w:asciiTheme="majorBidi" w:hAnsiTheme="majorBidi" w:cstheme="majorBidi"/>
          </w:rPr>
          <w:delText>give</w:delText>
        </w:r>
      </w:del>
      <w:ins w:id="1649" w:author="Maya Benami" w:date="2021-04-30T08:09:00Z">
        <w:r>
          <w:rPr>
            <w:rFonts w:asciiTheme="majorBidi" w:hAnsiTheme="majorBidi" w:cstheme="majorBidi"/>
          </w:rPr>
          <w:t>emphasize the</w:t>
        </w:r>
      </w:ins>
      <w:r w:rsidRPr="002E30E0">
        <w:rPr>
          <w:rFonts w:asciiTheme="majorBidi" w:hAnsiTheme="majorBidi" w:cstheme="majorBidi"/>
        </w:rPr>
        <w:t xml:space="preserve"> equal importance </w:t>
      </w:r>
      <w:del w:id="1650" w:author="Maya Benami" w:date="2021-04-30T08:09:00Z">
        <w:r w:rsidR="00384CDF" w:rsidRPr="002E30E0">
          <w:rPr>
            <w:rFonts w:asciiTheme="majorBidi" w:hAnsiTheme="majorBidi" w:cstheme="majorBidi"/>
          </w:rPr>
          <w:delText>to</w:delText>
        </w:r>
      </w:del>
      <w:ins w:id="1651" w:author="Maya Benami" w:date="2021-04-30T08:09:00Z">
        <w:r>
          <w:rPr>
            <w:rFonts w:asciiTheme="majorBidi" w:hAnsiTheme="majorBidi" w:cstheme="majorBidi"/>
          </w:rPr>
          <w:t>and interconnections of</w:t>
        </w:r>
      </w:ins>
      <w:r w:rsidRPr="002E30E0">
        <w:rPr>
          <w:rFonts w:asciiTheme="majorBidi" w:hAnsiTheme="majorBidi" w:cstheme="majorBidi"/>
        </w:rPr>
        <w:t xml:space="preserve"> basic sciences, engineering</w:t>
      </w:r>
      <w:del w:id="1652" w:author="Maya Benami" w:date="2021-04-30T08:09:00Z">
        <w:r w:rsidR="00384CDF" w:rsidRPr="002E30E0">
          <w:rPr>
            <w:rFonts w:asciiTheme="majorBidi" w:hAnsiTheme="majorBidi" w:cstheme="majorBidi"/>
          </w:rPr>
          <w:delText xml:space="preserve"> education</w:delText>
        </w:r>
      </w:del>
      <w:ins w:id="1653" w:author="Maya Benami" w:date="2021-04-30T08:09:00Z">
        <w:r>
          <w:rPr>
            <w:rFonts w:asciiTheme="majorBidi" w:hAnsiTheme="majorBidi" w:cstheme="majorBidi"/>
          </w:rPr>
          <w:t>,</w:t>
        </w:r>
      </w:ins>
      <w:r w:rsidRPr="002E30E0">
        <w:rPr>
          <w:rFonts w:asciiTheme="majorBidi" w:hAnsiTheme="majorBidi" w:cstheme="majorBidi"/>
        </w:rPr>
        <w:t xml:space="preserve"> and the social implications of nanoscience and nanotechnology.</w:t>
      </w:r>
    </w:p>
    <w:p w14:paraId="1ACCD90A" w14:textId="77777777" w:rsidR="00AC3B3F" w:rsidRPr="002E30E0" w:rsidRDefault="00AC3B3F" w:rsidP="00542019">
      <w:pPr>
        <w:spacing w:line="360" w:lineRule="auto"/>
        <w:jc w:val="both"/>
        <w:rPr>
          <w:ins w:id="1654" w:author="Maya Benami" w:date="2021-04-30T08:09:00Z"/>
          <w:rFonts w:asciiTheme="majorBidi" w:hAnsiTheme="majorBidi" w:cstheme="majorBidi"/>
        </w:rPr>
      </w:pPr>
    </w:p>
    <w:p w14:paraId="632C89B1" w14:textId="77777777" w:rsidR="00384CDF" w:rsidRPr="002E30E0" w:rsidRDefault="00AC3B3F" w:rsidP="00384CDF">
      <w:pPr>
        <w:spacing w:line="360" w:lineRule="auto"/>
        <w:jc w:val="both"/>
        <w:rPr>
          <w:del w:id="1655" w:author="Maya Benami" w:date="2021-04-30T08:09:00Z"/>
          <w:rFonts w:asciiTheme="majorBidi" w:hAnsiTheme="majorBidi" w:cstheme="majorBidi"/>
        </w:rPr>
      </w:pPr>
      <w:r w:rsidRPr="002E30E0">
        <w:rPr>
          <w:rFonts w:asciiTheme="majorBidi" w:hAnsiTheme="majorBidi" w:cstheme="majorBidi"/>
        </w:rPr>
        <w:t xml:space="preserve">Researchers </w:t>
      </w:r>
      <w:del w:id="1656" w:author="Maya Benami" w:date="2021-04-30T08:09:00Z">
        <w:r w:rsidR="00384CDF" w:rsidRPr="002E30E0">
          <w:rPr>
            <w:rFonts w:asciiTheme="majorBidi" w:hAnsiTheme="majorBidi" w:cstheme="majorBidi"/>
          </w:rPr>
          <w:delText>(</w:delText>
        </w:r>
      </w:del>
      <w:proofErr w:type="spellStart"/>
      <w:r w:rsidRPr="002E30E0">
        <w:rPr>
          <w:rFonts w:asciiTheme="majorBidi" w:hAnsiTheme="majorBidi" w:cstheme="majorBidi"/>
        </w:rPr>
        <w:t>Toumey</w:t>
      </w:r>
      <w:proofErr w:type="spellEnd"/>
      <w:r w:rsidRPr="002E30E0">
        <w:rPr>
          <w:rFonts w:asciiTheme="majorBidi" w:hAnsiTheme="majorBidi" w:cstheme="majorBidi"/>
        </w:rPr>
        <w:t xml:space="preserve"> and Baird</w:t>
      </w:r>
      <w:del w:id="1657" w:author="Maya Benami" w:date="2021-04-30T08:09:00Z">
        <w:r w:rsidR="00384CDF" w:rsidRPr="002E30E0">
          <w:rPr>
            <w:rFonts w:asciiTheme="majorBidi" w:hAnsiTheme="majorBidi" w:cstheme="majorBidi"/>
          </w:rPr>
          <w:delText>, 2008) prefer</w:delText>
        </w:r>
      </w:del>
      <w:ins w:id="1658" w:author="Maya Benami" w:date="2021-04-30T08:09:00Z">
        <w:r>
          <w:rPr>
            <w:rFonts w:asciiTheme="majorBidi" w:hAnsiTheme="majorBidi" w:cstheme="majorBidi"/>
          </w:rPr>
          <w:t xml:space="preserve"> </w:t>
        </w:r>
        <w:r w:rsidRPr="002E30E0">
          <w:rPr>
            <w:rFonts w:asciiTheme="majorBidi" w:hAnsiTheme="majorBidi" w:cstheme="majorBidi"/>
          </w:rPr>
          <w:t>prefer</w:t>
        </w:r>
        <w:r>
          <w:rPr>
            <w:rFonts w:asciiTheme="majorBidi" w:hAnsiTheme="majorBidi" w:cstheme="majorBidi"/>
          </w:rPr>
          <w:t>red</w:t>
        </w:r>
      </w:ins>
      <w:r w:rsidRPr="002E30E0">
        <w:rPr>
          <w:rFonts w:asciiTheme="majorBidi" w:hAnsiTheme="majorBidi" w:cstheme="majorBidi"/>
        </w:rPr>
        <w:t xml:space="preserve"> the term </w:t>
      </w:r>
      <w:r w:rsidR="005C2CDF">
        <w:rPr>
          <w:rFonts w:asciiTheme="majorBidi" w:hAnsiTheme="majorBidi" w:cstheme="majorBidi"/>
        </w:rPr>
        <w:t>“</w:t>
      </w:r>
      <w:r w:rsidRPr="002E30E0">
        <w:rPr>
          <w:rFonts w:asciiTheme="majorBidi" w:hAnsiTheme="majorBidi" w:cstheme="majorBidi"/>
        </w:rPr>
        <w:t xml:space="preserve">interactions” over implications to </w:t>
      </w:r>
      <w:del w:id="1659" w:author="Maya Benami" w:date="2021-04-30T08:09:00Z">
        <w:r w:rsidR="00384CDF" w:rsidRPr="002E30E0">
          <w:rPr>
            <w:rFonts w:asciiTheme="majorBidi" w:hAnsiTheme="majorBidi" w:cstheme="majorBidi"/>
          </w:rPr>
          <w:delText>bring up</w:delText>
        </w:r>
      </w:del>
      <w:ins w:id="1660" w:author="Maya Benami" w:date="2021-04-30T08:09:00Z">
        <w:r>
          <w:rPr>
            <w:rFonts w:asciiTheme="majorBidi" w:hAnsiTheme="majorBidi" w:cstheme="majorBidi"/>
          </w:rPr>
          <w:t>introduce</w:t>
        </w:r>
      </w:ins>
      <w:r w:rsidRPr="002E30E0">
        <w:rPr>
          <w:rFonts w:asciiTheme="majorBidi" w:hAnsiTheme="majorBidi" w:cstheme="majorBidi"/>
        </w:rPr>
        <w:t xml:space="preserve"> the idea of </w:t>
      </w:r>
      <w:del w:id="1661" w:author="Maya Benami" w:date="2021-04-30T08:09:00Z">
        <w:r w:rsidR="00384CDF" w:rsidRPr="002E30E0">
          <w:rPr>
            <w:rFonts w:asciiTheme="majorBidi" w:hAnsiTheme="majorBidi" w:cstheme="majorBidi"/>
          </w:rPr>
          <w:delText xml:space="preserve">a </w:delText>
        </w:r>
      </w:del>
      <w:r w:rsidRPr="002E30E0">
        <w:rPr>
          <w:rFonts w:asciiTheme="majorBidi" w:hAnsiTheme="majorBidi" w:cstheme="majorBidi"/>
        </w:rPr>
        <w:t xml:space="preserve">joint development of </w:t>
      </w:r>
      <w:del w:id="1662" w:author="Maya Benami" w:date="2021-04-30T08:09:00Z">
        <w:r w:rsidR="00384CDF" w:rsidRPr="002E30E0">
          <w:rPr>
            <w:rFonts w:asciiTheme="majorBidi" w:hAnsiTheme="majorBidi" w:cstheme="majorBidi"/>
          </w:rPr>
          <w:delText>“nanotech”</w:delText>
        </w:r>
      </w:del>
      <w:ins w:id="1663" w:author="Maya Benami" w:date="2021-04-30T08:09:00Z">
        <w:r w:rsidRPr="002E30E0">
          <w:rPr>
            <w:rFonts w:asciiTheme="majorBidi" w:hAnsiTheme="majorBidi" w:cstheme="majorBidi"/>
          </w:rPr>
          <w:t>nanotech</w:t>
        </w:r>
        <w:r>
          <w:rPr>
            <w:rFonts w:asciiTheme="majorBidi" w:hAnsiTheme="majorBidi" w:cstheme="majorBidi"/>
          </w:rPr>
          <w:t>nology</w:t>
        </w:r>
      </w:ins>
      <w:r w:rsidRPr="002E30E0">
        <w:rPr>
          <w:rFonts w:asciiTheme="majorBidi" w:hAnsiTheme="majorBidi" w:cstheme="majorBidi"/>
        </w:rPr>
        <w:t xml:space="preserve"> and society.</w:t>
      </w:r>
      <w:del w:id="1664" w:author="Maya Benami" w:date="2021-04-30T08:09:00Z">
        <w:r w:rsidR="00384CDF" w:rsidRPr="002E30E0">
          <w:rPr>
            <w:rFonts w:asciiTheme="majorBidi" w:hAnsiTheme="majorBidi" w:cstheme="majorBidi"/>
          </w:rPr>
          <w:delText xml:space="preserve"> And they describe</w:delText>
        </w:r>
      </w:del>
      <w:ins w:id="1665" w:author="Maya Benami" w:date="2021-04-30T08:09:00Z">
        <w:r w:rsidR="00CC1D81">
          <w:rPr>
            <w:rStyle w:val="EndnoteReference"/>
            <w:rFonts w:asciiTheme="majorBidi" w:hAnsiTheme="majorBidi" w:cstheme="majorBidi"/>
          </w:rPr>
          <w:endnoteReference w:id="42"/>
        </w:r>
        <w:r w:rsidRPr="002E30E0">
          <w:rPr>
            <w:rFonts w:asciiTheme="majorBidi" w:hAnsiTheme="majorBidi" w:cstheme="majorBidi"/>
          </w:rPr>
          <w:t xml:space="preserve"> </w:t>
        </w:r>
        <w:r>
          <w:rPr>
            <w:rFonts w:asciiTheme="majorBidi" w:hAnsiTheme="majorBidi" w:cstheme="majorBidi"/>
          </w:rPr>
          <w:t>T</w:t>
        </w:r>
        <w:r w:rsidRPr="002E30E0">
          <w:rPr>
            <w:rFonts w:asciiTheme="majorBidi" w:hAnsiTheme="majorBidi" w:cstheme="majorBidi"/>
          </w:rPr>
          <w:t xml:space="preserve">hey </w:t>
        </w:r>
        <w:r w:rsidR="00E37E7B">
          <w:rPr>
            <w:rFonts w:asciiTheme="majorBidi" w:hAnsiTheme="majorBidi" w:cstheme="majorBidi"/>
          </w:rPr>
          <w:t>wanted</w:t>
        </w:r>
      </w:ins>
      <w:r w:rsidR="00E37E7B">
        <w:rPr>
          <w:rFonts w:asciiTheme="majorBidi" w:hAnsiTheme="majorBidi" w:cstheme="majorBidi"/>
        </w:rPr>
        <w:t xml:space="preserve"> </w:t>
      </w:r>
      <w:r w:rsidRPr="002E30E0">
        <w:rPr>
          <w:rFonts w:asciiTheme="majorBidi" w:hAnsiTheme="majorBidi" w:cstheme="majorBidi"/>
        </w:rPr>
        <w:t xml:space="preserve">various initiatives taken at the University of South Carolina </w:t>
      </w:r>
      <w:r w:rsidR="00E37E7B">
        <w:rPr>
          <w:rFonts w:asciiTheme="majorBidi" w:hAnsiTheme="majorBidi" w:cstheme="majorBidi"/>
        </w:rPr>
        <w:t xml:space="preserve">to </w:t>
      </w:r>
      <w:r w:rsidRPr="002E30E0">
        <w:rPr>
          <w:rFonts w:asciiTheme="majorBidi" w:hAnsiTheme="majorBidi" w:cstheme="majorBidi"/>
        </w:rPr>
        <w:t xml:space="preserve">"nurture a community of </w:t>
      </w:r>
      <w:proofErr w:type="spellStart"/>
      <w:r w:rsidRPr="002E30E0">
        <w:rPr>
          <w:rFonts w:asciiTheme="majorBidi" w:hAnsiTheme="majorBidi" w:cstheme="majorBidi"/>
        </w:rPr>
        <w:t>nanolithic</w:t>
      </w:r>
      <w:proofErr w:type="spellEnd"/>
      <w:r w:rsidRPr="002E30E0">
        <w:rPr>
          <w:rFonts w:asciiTheme="majorBidi" w:hAnsiTheme="majorBidi" w:cstheme="majorBidi"/>
        </w:rPr>
        <w:t xml:space="preserve"> universities</w:t>
      </w:r>
      <w:del w:id="1668" w:author="Maya Benami" w:date="2021-04-30T08:09:00Z">
        <w:r w:rsidR="00384CDF" w:rsidRPr="002E30E0">
          <w:rPr>
            <w:rFonts w:asciiTheme="majorBidi" w:hAnsiTheme="majorBidi" w:cstheme="majorBidi"/>
          </w:rPr>
          <w:delText>."</w:delText>
        </w:r>
      </w:del>
      <w:ins w:id="1669" w:author="Maya Benami" w:date="2021-04-30T08:09:00Z">
        <w:r w:rsidRPr="002E30E0">
          <w:rPr>
            <w:rFonts w:asciiTheme="majorBidi" w:hAnsiTheme="majorBidi" w:cstheme="majorBidi"/>
          </w:rPr>
          <w:t>.</w:t>
        </w:r>
        <w:r w:rsidR="00CC1D81" w:rsidRPr="00CC1D81">
          <w:rPr>
            <w:rFonts w:asciiTheme="majorBidi" w:hAnsiTheme="majorBidi" w:cstheme="majorBidi"/>
            <w:vertAlign w:val="superscript"/>
          </w:rPr>
          <w:t>41</w:t>
        </w:r>
        <w:r w:rsidRPr="002E30E0">
          <w:rPr>
            <w:rFonts w:asciiTheme="majorBidi" w:hAnsiTheme="majorBidi" w:cstheme="majorBidi"/>
          </w:rPr>
          <w:t>"</w:t>
        </w:r>
      </w:ins>
      <w:r w:rsidRPr="002E30E0">
        <w:rPr>
          <w:rFonts w:asciiTheme="majorBidi" w:hAnsiTheme="majorBidi" w:cstheme="majorBidi"/>
        </w:rPr>
        <w:t xml:space="preserve"> They </w:t>
      </w:r>
      <w:del w:id="1670" w:author="Maya Benami" w:date="2021-04-30T08:09:00Z">
        <w:r w:rsidR="00384CDF" w:rsidRPr="002E30E0">
          <w:rPr>
            <w:rFonts w:asciiTheme="majorBidi" w:hAnsiTheme="majorBidi" w:cstheme="majorBidi"/>
          </w:rPr>
          <w:delText>describe</w:delText>
        </w:r>
      </w:del>
      <w:ins w:id="1671" w:author="Maya Benami" w:date="2021-04-30T08:09:00Z">
        <w:r w:rsidRPr="002E30E0">
          <w:rPr>
            <w:rFonts w:asciiTheme="majorBidi" w:hAnsiTheme="majorBidi" w:cstheme="majorBidi"/>
          </w:rPr>
          <w:t>describe</w:t>
        </w:r>
        <w:r>
          <w:rPr>
            <w:rFonts w:asciiTheme="majorBidi" w:hAnsiTheme="majorBidi" w:cstheme="majorBidi"/>
          </w:rPr>
          <w:t>d</w:t>
        </w:r>
      </w:ins>
      <w:r w:rsidRPr="002E30E0">
        <w:rPr>
          <w:rFonts w:asciiTheme="majorBidi" w:hAnsiTheme="majorBidi" w:cstheme="majorBidi"/>
        </w:rPr>
        <w:t xml:space="preserve"> various programs and activities from undergraduate courses to outreach programs </w:t>
      </w:r>
      <w:ins w:id="1672" w:author="Maya Benami" w:date="2021-04-30T08:09:00Z">
        <w:r>
          <w:rPr>
            <w:rFonts w:asciiTheme="majorBidi" w:hAnsiTheme="majorBidi" w:cstheme="majorBidi"/>
          </w:rPr>
          <w:t xml:space="preserve">in order </w:t>
        </w:r>
      </w:ins>
      <w:r>
        <w:rPr>
          <w:rFonts w:asciiTheme="majorBidi" w:hAnsiTheme="majorBidi" w:cstheme="majorBidi"/>
        </w:rPr>
        <w:t xml:space="preserve">to </w:t>
      </w:r>
      <w:del w:id="1673" w:author="Maya Benami" w:date="2021-04-30T08:09:00Z">
        <w:r w:rsidR="00384CDF" w:rsidRPr="002E30E0">
          <w:rPr>
            <w:rFonts w:asciiTheme="majorBidi" w:hAnsiTheme="majorBidi" w:cstheme="majorBidi"/>
          </w:rPr>
          <w:delText>"laymen," on</w:delText>
        </w:r>
      </w:del>
      <w:ins w:id="1674" w:author="Maya Benami" w:date="2021-04-30T08:09:00Z">
        <w:r>
          <w:rPr>
            <w:rFonts w:asciiTheme="majorBidi" w:hAnsiTheme="majorBidi" w:cstheme="majorBidi"/>
          </w:rPr>
          <w:t>discuss</w:t>
        </w:r>
      </w:ins>
      <w:r>
        <w:rPr>
          <w:rFonts w:asciiTheme="majorBidi" w:hAnsiTheme="majorBidi" w:cstheme="majorBidi"/>
        </w:rPr>
        <w:t xml:space="preserve"> </w:t>
      </w:r>
      <w:r w:rsidRPr="002E30E0">
        <w:rPr>
          <w:rFonts w:asciiTheme="majorBidi" w:hAnsiTheme="majorBidi" w:cstheme="majorBidi"/>
        </w:rPr>
        <w:t xml:space="preserve">social and ethical interactions </w:t>
      </w:r>
      <w:del w:id="1675" w:author="Maya Benami" w:date="2021-04-30T08:09:00Z">
        <w:r w:rsidR="00384CDF" w:rsidRPr="002E30E0">
          <w:rPr>
            <w:rFonts w:asciiTheme="majorBidi" w:hAnsiTheme="majorBidi" w:cstheme="majorBidi"/>
          </w:rPr>
          <w:delText>with</w:delText>
        </w:r>
      </w:del>
      <w:ins w:id="1676" w:author="Maya Benami" w:date="2021-04-30T08:09:00Z">
        <w:r>
          <w:rPr>
            <w:rFonts w:asciiTheme="majorBidi" w:hAnsiTheme="majorBidi" w:cstheme="majorBidi"/>
          </w:rPr>
          <w:t>of</w:t>
        </w:r>
      </w:ins>
      <w:r>
        <w:rPr>
          <w:rFonts w:asciiTheme="majorBidi" w:hAnsiTheme="majorBidi" w:cstheme="majorBidi"/>
        </w:rPr>
        <w:t xml:space="preserve"> </w:t>
      </w:r>
      <w:r w:rsidRPr="002E30E0">
        <w:rPr>
          <w:rFonts w:asciiTheme="majorBidi" w:hAnsiTheme="majorBidi" w:cstheme="majorBidi"/>
        </w:rPr>
        <w:t>nanotech</w:t>
      </w:r>
      <w:del w:id="1677" w:author="Maya Benami" w:date="2021-04-30T08:09:00Z">
        <w:r w:rsidR="00384CDF" w:rsidRPr="002E30E0">
          <w:rPr>
            <w:rFonts w:asciiTheme="majorBidi" w:hAnsiTheme="majorBidi" w:cstheme="majorBidi"/>
          </w:rPr>
          <w:delText>. they claim:</w:delText>
        </w:r>
      </w:del>
    </w:p>
    <w:p w14:paraId="3FAF1898" w14:textId="48719418" w:rsidR="00AC3B3F" w:rsidRPr="008007A0" w:rsidRDefault="00384CDF">
      <w:pPr>
        <w:spacing w:line="360" w:lineRule="auto"/>
        <w:jc w:val="both"/>
        <w:rPr>
          <w:rFonts w:asciiTheme="majorBidi" w:hAnsiTheme="majorBidi"/>
          <w:rPrChange w:id="1678" w:author="Maya Benami" w:date="2021-04-30T08:09:00Z">
            <w:rPr>
              <w:rFonts w:asciiTheme="majorBidi" w:hAnsiTheme="majorBidi"/>
              <w:i/>
            </w:rPr>
          </w:rPrChange>
        </w:rPr>
        <w:pPrChange w:id="1679" w:author="Maya Benami" w:date="2021-04-30T08:09:00Z">
          <w:pPr>
            <w:spacing w:line="360" w:lineRule="auto"/>
            <w:ind w:left="1440"/>
            <w:jc w:val="both"/>
          </w:pPr>
        </w:pPrChange>
      </w:pPr>
      <w:del w:id="1680" w:author="Maya Benami" w:date="2021-04-30T08:09:00Z">
        <w:r w:rsidRPr="002E30E0">
          <w:rPr>
            <w:rFonts w:asciiTheme="majorBidi" w:hAnsiTheme="majorBidi" w:cstheme="majorBidi"/>
            <w:i/>
            <w:iCs/>
          </w:rPr>
          <w:delText>‘we</w:delText>
        </w:r>
      </w:del>
      <w:ins w:id="1681" w:author="Maya Benami" w:date="2021-04-30T08:09:00Z">
        <w:r w:rsidR="00AC3B3F" w:rsidRPr="002E30E0">
          <w:rPr>
            <w:rFonts w:asciiTheme="majorBidi" w:hAnsiTheme="majorBidi" w:cstheme="majorBidi"/>
          </w:rPr>
          <w:t xml:space="preserve"> </w:t>
        </w:r>
        <w:r w:rsidR="00AC3B3F">
          <w:rPr>
            <w:rFonts w:asciiTheme="majorBidi" w:hAnsiTheme="majorBidi" w:cstheme="majorBidi"/>
          </w:rPr>
          <w:t>with</w:t>
        </w:r>
        <w:r w:rsidR="00AC3B3F" w:rsidRPr="002E30E0">
          <w:rPr>
            <w:rFonts w:asciiTheme="majorBidi" w:hAnsiTheme="majorBidi" w:cstheme="majorBidi"/>
          </w:rPr>
          <w:t xml:space="preserve"> laymen. </w:t>
        </w:r>
        <w:r w:rsidR="00AC3B3F">
          <w:rPr>
            <w:rFonts w:asciiTheme="majorBidi" w:hAnsiTheme="majorBidi" w:cstheme="majorBidi"/>
          </w:rPr>
          <w:t>T</w:t>
        </w:r>
        <w:r w:rsidR="00AC3B3F" w:rsidRPr="002E30E0">
          <w:rPr>
            <w:rFonts w:asciiTheme="majorBidi" w:hAnsiTheme="majorBidi" w:cstheme="majorBidi"/>
          </w:rPr>
          <w:t>hey claim</w:t>
        </w:r>
        <w:r w:rsidR="00AC3B3F">
          <w:rPr>
            <w:rFonts w:asciiTheme="majorBidi" w:hAnsiTheme="majorBidi" w:cstheme="majorBidi"/>
          </w:rPr>
          <w:t>ed</w:t>
        </w:r>
        <w:r w:rsidR="00AC3B3F" w:rsidRPr="002E30E0">
          <w:rPr>
            <w:rFonts w:asciiTheme="majorBidi" w:hAnsiTheme="majorBidi" w:cstheme="majorBidi"/>
          </w:rPr>
          <w:t>:</w:t>
        </w:r>
        <w:r w:rsidR="00AC3B3F">
          <w:rPr>
            <w:rFonts w:asciiTheme="majorBidi" w:hAnsiTheme="majorBidi" w:cstheme="majorBidi"/>
            <w:i/>
            <w:iCs/>
          </w:rPr>
          <w:t xml:space="preserve"> </w:t>
        </w:r>
        <w:r w:rsidR="00AC3B3F" w:rsidRPr="005C2CDF">
          <w:rPr>
            <w:rFonts w:asciiTheme="majorBidi" w:hAnsiTheme="majorBidi" w:cstheme="majorBidi"/>
          </w:rPr>
          <w:t>“</w:t>
        </w:r>
        <w:commentRangeStart w:id="1682"/>
        <w:r w:rsidR="00AC3B3F" w:rsidRPr="00A00991">
          <w:rPr>
            <w:rFonts w:asciiTheme="majorBidi" w:hAnsiTheme="majorBidi" w:cstheme="majorBidi"/>
          </w:rPr>
          <w:t>We</w:t>
        </w:r>
      </w:ins>
      <w:r w:rsidR="00AC3B3F" w:rsidRPr="00A00991">
        <w:rPr>
          <w:rFonts w:asciiTheme="majorBidi" w:hAnsiTheme="majorBidi"/>
          <w:rPrChange w:id="1683" w:author="Maya Benami" w:date="2021-04-30T08:09:00Z">
            <w:rPr>
              <w:rFonts w:asciiTheme="majorBidi" w:hAnsiTheme="majorBidi"/>
              <w:i/>
            </w:rPr>
          </w:rPrChange>
        </w:rPr>
        <w:t xml:space="preserve"> need to develop a plan for the metric assessment of </w:t>
      </w:r>
      <w:proofErr w:type="spellStart"/>
      <w:r w:rsidR="00AC3B3F" w:rsidRPr="00A00991">
        <w:rPr>
          <w:rFonts w:asciiTheme="majorBidi" w:hAnsiTheme="majorBidi"/>
          <w:rPrChange w:id="1684" w:author="Maya Benami" w:date="2021-04-30T08:09:00Z">
            <w:rPr>
              <w:rFonts w:asciiTheme="majorBidi" w:hAnsiTheme="majorBidi"/>
              <w:i/>
            </w:rPr>
          </w:rPrChange>
        </w:rPr>
        <w:t>nanoliteracy</w:t>
      </w:r>
      <w:proofErr w:type="spellEnd"/>
      <w:r w:rsidR="00AC3B3F" w:rsidRPr="00A00991">
        <w:rPr>
          <w:rFonts w:asciiTheme="majorBidi" w:hAnsiTheme="majorBidi"/>
          <w:rPrChange w:id="1685" w:author="Maya Benami" w:date="2021-04-30T08:09:00Z">
            <w:rPr>
              <w:rFonts w:asciiTheme="majorBidi" w:hAnsiTheme="majorBidi"/>
              <w:i/>
            </w:rPr>
          </w:rPrChange>
        </w:rPr>
        <w:t xml:space="preserve"> at USC: quantitative measures of </w:t>
      </w:r>
      <w:proofErr w:type="spellStart"/>
      <w:r w:rsidR="00AC3B3F" w:rsidRPr="00A00991">
        <w:rPr>
          <w:rFonts w:asciiTheme="majorBidi" w:hAnsiTheme="majorBidi"/>
          <w:rPrChange w:id="1686" w:author="Maya Benami" w:date="2021-04-30T08:09:00Z">
            <w:rPr>
              <w:rFonts w:asciiTheme="majorBidi" w:hAnsiTheme="majorBidi"/>
              <w:i/>
            </w:rPr>
          </w:rPrChange>
        </w:rPr>
        <w:t>nanoliteracy</w:t>
      </w:r>
      <w:proofErr w:type="spellEnd"/>
      <w:r w:rsidR="00AC3B3F" w:rsidRPr="00A00991">
        <w:rPr>
          <w:rFonts w:asciiTheme="majorBidi" w:hAnsiTheme="majorBidi"/>
          <w:rPrChange w:id="1687" w:author="Maya Benami" w:date="2021-04-30T08:09:00Z">
            <w:rPr>
              <w:rFonts w:asciiTheme="majorBidi" w:hAnsiTheme="majorBidi"/>
              <w:i/>
            </w:rPr>
          </w:rPrChange>
        </w:rPr>
        <w:t xml:space="preserve"> and its progress, and qualitative interpretations of participants’ attitudes and values, to complement narrative accounts like this </w:t>
      </w:r>
      <w:del w:id="1688" w:author="Maya Benami" w:date="2021-04-30T08:09:00Z">
        <w:r w:rsidRPr="002E30E0">
          <w:rPr>
            <w:rFonts w:asciiTheme="majorBidi" w:hAnsiTheme="majorBidi" w:cstheme="majorBidi"/>
            <w:i/>
            <w:iCs/>
          </w:rPr>
          <w:delText>one’. (Toumey &amp; Baird, 2008).</w:delText>
        </w:r>
      </w:del>
      <w:ins w:id="1689" w:author="Maya Benami" w:date="2021-04-30T08:09:00Z">
        <w:r w:rsidR="00AC3B3F" w:rsidRPr="00A00991">
          <w:rPr>
            <w:rFonts w:asciiTheme="majorBidi" w:hAnsiTheme="majorBidi" w:cstheme="majorBidi"/>
          </w:rPr>
          <w:t>one</w:t>
        </w:r>
        <w:commentRangeEnd w:id="1682"/>
        <w:r w:rsidR="0075244A">
          <w:rPr>
            <w:rStyle w:val="CommentReference"/>
          </w:rPr>
          <w:commentReference w:id="1682"/>
        </w:r>
        <w:r w:rsidR="00AC3B3F" w:rsidRPr="0075244A">
          <w:rPr>
            <w:rFonts w:asciiTheme="majorBidi" w:hAnsiTheme="majorBidi" w:cstheme="majorBidi"/>
          </w:rPr>
          <w:t>.</w:t>
        </w:r>
        <w:r w:rsidR="005C2CDF">
          <w:rPr>
            <w:rFonts w:asciiTheme="majorBidi" w:hAnsiTheme="majorBidi" w:cstheme="majorBidi"/>
          </w:rPr>
          <w:t>”</w:t>
        </w:r>
        <w:r w:rsidR="0075244A" w:rsidRPr="0075244A">
          <w:rPr>
            <w:rFonts w:asciiTheme="majorBidi" w:hAnsiTheme="majorBidi" w:cstheme="majorBidi"/>
            <w:vertAlign w:val="superscript"/>
          </w:rPr>
          <w:t>41</w:t>
        </w:r>
        <w:r w:rsidR="00AC3B3F" w:rsidRPr="002E30E0">
          <w:rPr>
            <w:rFonts w:asciiTheme="majorBidi" w:hAnsiTheme="majorBidi" w:cstheme="majorBidi"/>
            <w:i/>
            <w:iCs/>
          </w:rPr>
          <w:t xml:space="preserve"> </w:t>
        </w:r>
      </w:ins>
    </w:p>
    <w:p w14:paraId="3B4F4F65" w14:textId="77777777" w:rsidR="00AC3B3F" w:rsidRPr="002E30E0" w:rsidRDefault="00AC3B3F" w:rsidP="00542019">
      <w:pPr>
        <w:spacing w:line="360" w:lineRule="auto"/>
        <w:ind w:left="1440"/>
        <w:jc w:val="both"/>
        <w:rPr>
          <w:ins w:id="1690" w:author="Maya Benami" w:date="2021-04-30T08:09:00Z"/>
          <w:rFonts w:asciiTheme="majorBidi" w:hAnsiTheme="majorBidi" w:cstheme="majorBidi"/>
          <w:i/>
          <w:iCs/>
        </w:rPr>
      </w:pPr>
    </w:p>
    <w:p w14:paraId="6CA596CD" w14:textId="664A70FC" w:rsidR="00AC3B3F" w:rsidRDefault="00AC3B3F" w:rsidP="00542019">
      <w:pPr>
        <w:spacing w:line="360" w:lineRule="auto"/>
        <w:jc w:val="both"/>
        <w:rPr>
          <w:ins w:id="1691" w:author="Maya Benami" w:date="2021-04-30T08:09:00Z"/>
          <w:rFonts w:asciiTheme="majorBidi" w:hAnsiTheme="majorBidi" w:cstheme="majorBidi"/>
        </w:rPr>
      </w:pPr>
      <w:r w:rsidRPr="002E30E0">
        <w:rPr>
          <w:rFonts w:asciiTheme="majorBidi" w:hAnsiTheme="majorBidi" w:cstheme="majorBidi"/>
        </w:rPr>
        <w:t xml:space="preserve">Some argue that individual liberties </w:t>
      </w:r>
      <w:del w:id="1692" w:author="Maya Benami" w:date="2021-04-30T08:09:00Z">
        <w:r w:rsidR="00384CDF" w:rsidRPr="002E30E0">
          <w:rPr>
            <w:rFonts w:asciiTheme="majorBidi" w:hAnsiTheme="majorBidi" w:cstheme="majorBidi"/>
          </w:rPr>
          <w:delText>are</w:delText>
        </w:r>
      </w:del>
      <w:ins w:id="1693" w:author="Maya Benami" w:date="2021-04-30T08:09:00Z">
        <w:r>
          <w:rPr>
            <w:rFonts w:asciiTheme="majorBidi" w:hAnsiTheme="majorBidi" w:cstheme="majorBidi"/>
          </w:rPr>
          <w:t>could be</w:t>
        </w:r>
      </w:ins>
      <w:r w:rsidRPr="002E30E0">
        <w:rPr>
          <w:rFonts w:asciiTheme="majorBidi" w:hAnsiTheme="majorBidi" w:cstheme="majorBidi"/>
        </w:rPr>
        <w:t xml:space="preserve"> jeopardized by the development of invisible devices that rely on nanotechnologies</w:t>
      </w:r>
      <w:del w:id="1694" w:author="Maya Benami" w:date="2021-04-30T08:09:00Z">
        <w:r w:rsidR="00384CDF" w:rsidRPr="002E30E0">
          <w:rPr>
            <w:rFonts w:asciiTheme="majorBidi" w:hAnsiTheme="majorBidi" w:cstheme="majorBidi"/>
          </w:rPr>
          <w:delText>, those that can</w:delText>
        </w:r>
      </w:del>
      <w:ins w:id="1695" w:author="Maya Benami" w:date="2021-04-30T08:09:00Z">
        <w:r>
          <w:rPr>
            <w:rFonts w:asciiTheme="majorBidi" w:hAnsiTheme="majorBidi" w:cstheme="majorBidi"/>
          </w:rPr>
          <w:t xml:space="preserve">. These devices </w:t>
        </w:r>
        <w:r w:rsidRPr="002E30E0">
          <w:rPr>
            <w:rFonts w:asciiTheme="majorBidi" w:hAnsiTheme="majorBidi" w:cstheme="majorBidi"/>
          </w:rPr>
          <w:t>c</w:t>
        </w:r>
        <w:r>
          <w:rPr>
            <w:rFonts w:asciiTheme="majorBidi" w:hAnsiTheme="majorBidi" w:cstheme="majorBidi"/>
          </w:rPr>
          <w:t>ould</w:t>
        </w:r>
      </w:ins>
      <w:r w:rsidRPr="002E30E0">
        <w:rPr>
          <w:rFonts w:asciiTheme="majorBidi" w:hAnsiTheme="majorBidi" w:cstheme="majorBidi"/>
        </w:rPr>
        <w:t xml:space="preserve"> be used for surveillance purposes </w:t>
      </w:r>
      <w:del w:id="1696" w:author="Maya Benami" w:date="2021-04-30T08:09:00Z">
        <w:r w:rsidR="00384CDF" w:rsidRPr="002E30E0">
          <w:rPr>
            <w:rFonts w:asciiTheme="majorBidi" w:hAnsiTheme="majorBidi" w:cstheme="majorBidi"/>
          </w:rPr>
          <w:delText>or even</w:delText>
        </w:r>
      </w:del>
      <w:ins w:id="1697" w:author="Maya Benami" w:date="2021-04-30T08:09:00Z">
        <w:r>
          <w:rPr>
            <w:rFonts w:asciiTheme="majorBidi" w:hAnsiTheme="majorBidi" w:cstheme="majorBidi"/>
          </w:rPr>
          <w:t>which could</w:t>
        </w:r>
      </w:ins>
      <w:r w:rsidRPr="002E30E0">
        <w:rPr>
          <w:rFonts w:asciiTheme="majorBidi" w:hAnsiTheme="majorBidi" w:cstheme="majorBidi"/>
        </w:rPr>
        <w:t xml:space="preserve"> intrude </w:t>
      </w:r>
      <w:del w:id="1698" w:author="Maya Benami" w:date="2021-04-30T08:09:00Z">
        <w:r w:rsidR="00384CDF" w:rsidRPr="002E30E0">
          <w:rPr>
            <w:rFonts w:asciiTheme="majorBidi" w:hAnsiTheme="majorBidi" w:cstheme="majorBidi"/>
          </w:rPr>
          <w:delText>on</w:delText>
        </w:r>
      </w:del>
      <w:ins w:id="1699" w:author="Maya Benami" w:date="2021-04-30T08:09:00Z">
        <w:r>
          <w:rPr>
            <w:rFonts w:asciiTheme="majorBidi" w:hAnsiTheme="majorBidi" w:cstheme="majorBidi"/>
          </w:rPr>
          <w:t>upon</w:t>
        </w:r>
      </w:ins>
      <w:r w:rsidRPr="002E30E0">
        <w:rPr>
          <w:rFonts w:asciiTheme="majorBidi" w:hAnsiTheme="majorBidi" w:cstheme="majorBidi"/>
        </w:rPr>
        <w:t xml:space="preserve"> the privacy of people</w:t>
      </w:r>
      <w:del w:id="1700" w:author="Maya Benami" w:date="2021-04-30T08:09:00Z">
        <w:r w:rsidR="00384CDF" w:rsidRPr="002E30E0">
          <w:rPr>
            <w:rFonts w:asciiTheme="majorBidi" w:hAnsiTheme="majorBidi" w:cstheme="majorBidi"/>
          </w:rPr>
          <w:delText xml:space="preserve"> or tiny</w:delText>
        </w:r>
      </w:del>
      <w:ins w:id="1701" w:author="Maya Benami" w:date="2021-04-30T08:09:00Z">
        <w:r>
          <w:rPr>
            <w:rFonts w:asciiTheme="majorBidi" w:hAnsiTheme="majorBidi" w:cstheme="majorBidi"/>
          </w:rPr>
          <w:t xml:space="preserve">. </w:t>
        </w:r>
        <w:commentRangeStart w:id="1702"/>
        <w:r>
          <w:rPr>
            <w:rFonts w:asciiTheme="majorBidi" w:hAnsiTheme="majorBidi" w:cstheme="majorBidi"/>
          </w:rPr>
          <w:t>Or,</w:t>
        </w:r>
        <w:r w:rsidRPr="002E30E0">
          <w:rPr>
            <w:rFonts w:asciiTheme="majorBidi" w:hAnsiTheme="majorBidi" w:cstheme="majorBidi"/>
          </w:rPr>
          <w:t xml:space="preserve"> </w:t>
        </w:r>
        <w:r>
          <w:rPr>
            <w:rFonts w:asciiTheme="majorBidi" w:hAnsiTheme="majorBidi" w:cstheme="majorBidi"/>
          </w:rPr>
          <w:t>these</w:t>
        </w:r>
      </w:ins>
      <w:r w:rsidRPr="002E30E0">
        <w:rPr>
          <w:rFonts w:asciiTheme="majorBidi" w:hAnsiTheme="majorBidi" w:cstheme="majorBidi"/>
        </w:rPr>
        <w:t xml:space="preserve"> devices </w:t>
      </w:r>
      <w:del w:id="1703" w:author="Maya Benami" w:date="2021-04-30T08:09:00Z">
        <w:r w:rsidR="00384CDF" w:rsidRPr="002E30E0">
          <w:rPr>
            <w:rFonts w:asciiTheme="majorBidi" w:hAnsiTheme="majorBidi" w:cstheme="majorBidi"/>
          </w:rPr>
          <w:delText>in</w:delText>
        </w:r>
      </w:del>
      <w:ins w:id="1704" w:author="Maya Benami" w:date="2021-04-30T08:09:00Z">
        <w:r>
          <w:rPr>
            <w:rFonts w:asciiTheme="majorBidi" w:hAnsiTheme="majorBidi" w:cstheme="majorBidi"/>
          </w:rPr>
          <w:t>could be designed for</w:t>
        </w:r>
      </w:ins>
      <w:r w:rsidRPr="002E30E0">
        <w:rPr>
          <w:rFonts w:asciiTheme="majorBidi" w:hAnsiTheme="majorBidi" w:cstheme="majorBidi"/>
        </w:rPr>
        <w:t xml:space="preserve"> the field of nanomedicine</w:t>
      </w:r>
      <w:commentRangeEnd w:id="1702"/>
      <w:del w:id="1705" w:author="Maya Benami" w:date="2021-04-30T08:09:00Z">
        <w:r w:rsidR="00384CDF" w:rsidRPr="002E30E0">
          <w:rPr>
            <w:rFonts w:asciiTheme="majorBidi" w:hAnsiTheme="majorBidi" w:cstheme="majorBidi"/>
          </w:rPr>
          <w:delText xml:space="preserve"> (Schummer, 2007).</w:delText>
        </w:r>
      </w:del>
      <w:ins w:id="1706" w:author="Maya Benami" w:date="2021-04-30T08:09:00Z">
        <w:r>
          <w:rPr>
            <w:rStyle w:val="CommentReference"/>
          </w:rPr>
          <w:commentReference w:id="1702"/>
        </w:r>
        <w:r w:rsidRPr="002E30E0">
          <w:rPr>
            <w:rFonts w:asciiTheme="majorBidi" w:hAnsiTheme="majorBidi" w:cstheme="majorBidi"/>
          </w:rPr>
          <w:t>.</w:t>
        </w:r>
        <w:r w:rsidR="006329DB">
          <w:rPr>
            <w:rStyle w:val="EndnoteReference"/>
            <w:rFonts w:asciiTheme="majorBidi" w:hAnsiTheme="majorBidi" w:cstheme="majorBidi"/>
          </w:rPr>
          <w:endnoteReference w:id="43"/>
        </w:r>
      </w:ins>
      <w:r w:rsidRPr="002E30E0">
        <w:rPr>
          <w:rFonts w:asciiTheme="majorBidi" w:hAnsiTheme="majorBidi" w:cstheme="majorBidi"/>
        </w:rPr>
        <w:t xml:space="preserve"> In addition, </w:t>
      </w:r>
      <w:del w:id="1708" w:author="Maya Benami" w:date="2021-04-30T08:09:00Z">
        <w:r w:rsidR="00384CDF" w:rsidRPr="002E30E0">
          <w:rPr>
            <w:rFonts w:asciiTheme="majorBidi" w:hAnsiTheme="majorBidi" w:cstheme="majorBidi"/>
          </w:rPr>
          <w:delText>nanoscale</w:delText>
        </w:r>
      </w:del>
      <w:ins w:id="1709" w:author="Maya Benami" w:date="2021-04-30T08:09:00Z">
        <w:r w:rsidRPr="002E30E0">
          <w:rPr>
            <w:rFonts w:asciiTheme="majorBidi" w:hAnsiTheme="majorBidi" w:cstheme="majorBidi"/>
          </w:rPr>
          <w:t>nano</w:t>
        </w:r>
        <w:r w:rsidR="00EC56AE">
          <w:rPr>
            <w:rFonts w:asciiTheme="majorBidi" w:hAnsiTheme="majorBidi" w:cstheme="majorBidi"/>
          </w:rPr>
          <w:t>science</w:t>
        </w:r>
      </w:ins>
      <w:r w:rsidRPr="002E30E0">
        <w:rPr>
          <w:rFonts w:asciiTheme="majorBidi" w:hAnsiTheme="majorBidi" w:cstheme="majorBidi"/>
        </w:rPr>
        <w:t xml:space="preserve">, physics, </w:t>
      </w:r>
      <w:del w:id="1710" w:author="Maya Benami" w:date="2021-04-30T08:09:00Z">
        <w:r w:rsidR="00384CDF" w:rsidRPr="002E30E0">
          <w:rPr>
            <w:rFonts w:asciiTheme="majorBidi" w:hAnsiTheme="majorBidi" w:cstheme="majorBidi"/>
          </w:rPr>
          <w:delText>Biology, Chemistry, Computer Science</w:delText>
        </w:r>
      </w:del>
      <w:ins w:id="1711" w:author="Maya Benami" w:date="2021-04-30T08:09:00Z">
        <w:r>
          <w:rPr>
            <w:rFonts w:asciiTheme="majorBidi" w:hAnsiTheme="majorBidi" w:cstheme="majorBidi"/>
          </w:rPr>
          <w:t>b</w:t>
        </w:r>
        <w:r w:rsidRPr="002E30E0">
          <w:rPr>
            <w:rFonts w:asciiTheme="majorBidi" w:hAnsiTheme="majorBidi" w:cstheme="majorBidi"/>
          </w:rPr>
          <w:t xml:space="preserve">iology, </w:t>
        </w:r>
        <w:r>
          <w:rPr>
            <w:rFonts w:asciiTheme="majorBidi" w:hAnsiTheme="majorBidi" w:cstheme="majorBidi"/>
          </w:rPr>
          <w:t>c</w:t>
        </w:r>
        <w:r w:rsidRPr="002E30E0">
          <w:rPr>
            <w:rFonts w:asciiTheme="majorBidi" w:hAnsiTheme="majorBidi" w:cstheme="majorBidi"/>
          </w:rPr>
          <w:t xml:space="preserve">hemistry, </w:t>
        </w:r>
        <w:r>
          <w:rPr>
            <w:rFonts w:asciiTheme="majorBidi" w:hAnsiTheme="majorBidi" w:cstheme="majorBidi"/>
          </w:rPr>
          <w:t>c</w:t>
        </w:r>
        <w:r w:rsidRPr="002E30E0">
          <w:rPr>
            <w:rFonts w:asciiTheme="majorBidi" w:hAnsiTheme="majorBidi" w:cstheme="majorBidi"/>
          </w:rPr>
          <w:t xml:space="preserve">omputer </w:t>
        </w:r>
        <w:r>
          <w:rPr>
            <w:rFonts w:asciiTheme="majorBidi" w:hAnsiTheme="majorBidi" w:cstheme="majorBidi"/>
          </w:rPr>
          <w:t>s</w:t>
        </w:r>
        <w:r w:rsidRPr="002E30E0">
          <w:rPr>
            <w:rFonts w:asciiTheme="majorBidi" w:hAnsiTheme="majorBidi" w:cstheme="majorBidi"/>
          </w:rPr>
          <w:t>cience</w:t>
        </w:r>
      </w:ins>
      <w:r w:rsidRPr="002E30E0">
        <w:rPr>
          <w:rFonts w:asciiTheme="majorBidi" w:hAnsiTheme="majorBidi" w:cstheme="majorBidi"/>
        </w:rPr>
        <w:t xml:space="preserve">, and </w:t>
      </w:r>
      <w:del w:id="1712" w:author="Maya Benami" w:date="2021-04-30T08:09:00Z">
        <w:r w:rsidR="00384CDF" w:rsidRPr="002E30E0">
          <w:rPr>
            <w:rFonts w:asciiTheme="majorBidi" w:hAnsiTheme="majorBidi" w:cstheme="majorBidi"/>
          </w:rPr>
          <w:delText>Cognitive Science</w:delText>
        </w:r>
      </w:del>
      <w:ins w:id="1713" w:author="Maya Benami" w:date="2021-04-30T08:09:00Z">
        <w:r>
          <w:rPr>
            <w:rFonts w:asciiTheme="majorBidi" w:hAnsiTheme="majorBidi" w:cstheme="majorBidi"/>
          </w:rPr>
          <w:t>c</w:t>
        </w:r>
        <w:r w:rsidRPr="002E30E0">
          <w:rPr>
            <w:rFonts w:asciiTheme="majorBidi" w:hAnsiTheme="majorBidi" w:cstheme="majorBidi"/>
          </w:rPr>
          <w:t xml:space="preserve">ognitive </w:t>
        </w:r>
        <w:r>
          <w:rPr>
            <w:rFonts w:asciiTheme="majorBidi" w:hAnsiTheme="majorBidi" w:cstheme="majorBidi"/>
          </w:rPr>
          <w:t>s</w:t>
        </w:r>
        <w:r w:rsidRPr="002E30E0">
          <w:rPr>
            <w:rFonts w:asciiTheme="majorBidi" w:hAnsiTheme="majorBidi" w:cstheme="majorBidi"/>
          </w:rPr>
          <w:t>cience</w:t>
        </w:r>
      </w:ins>
      <w:r w:rsidRPr="002E30E0">
        <w:rPr>
          <w:rFonts w:asciiTheme="majorBidi" w:hAnsiTheme="majorBidi" w:cstheme="majorBidi"/>
        </w:rPr>
        <w:t xml:space="preserve"> can share common </w:t>
      </w:r>
      <w:del w:id="1714" w:author="Maya Benami" w:date="2021-04-30T08:09:00Z">
        <w:r w:rsidR="00384CDF" w:rsidRPr="002E30E0">
          <w:rPr>
            <w:rFonts w:asciiTheme="majorBidi" w:hAnsiTheme="majorBidi" w:cstheme="majorBidi"/>
          </w:rPr>
          <w:delText xml:space="preserve">objects of </w:delText>
        </w:r>
      </w:del>
      <w:r>
        <w:rPr>
          <w:rFonts w:asciiTheme="majorBidi" w:hAnsiTheme="majorBidi" w:cstheme="majorBidi"/>
        </w:rPr>
        <w:t>research</w:t>
      </w:r>
      <w:del w:id="1715" w:author="Maya Benami" w:date="2021-04-30T08:09:00Z">
        <w:r w:rsidR="00384CDF" w:rsidRPr="002E30E0">
          <w:rPr>
            <w:rFonts w:asciiTheme="majorBidi" w:hAnsiTheme="majorBidi" w:cstheme="majorBidi"/>
          </w:rPr>
          <w:delText>,</w:delText>
        </w:r>
      </w:del>
      <w:ins w:id="1716" w:author="Maya Benami" w:date="2021-04-30T08:09:00Z">
        <w:r>
          <w:rPr>
            <w:rFonts w:asciiTheme="majorBidi" w:hAnsiTheme="majorBidi" w:cstheme="majorBidi"/>
          </w:rPr>
          <w:t xml:space="preserve"> themes, thereby</w:t>
        </w:r>
      </w:ins>
      <w:r>
        <w:rPr>
          <w:rFonts w:asciiTheme="majorBidi" w:hAnsiTheme="majorBidi" w:cstheme="majorBidi"/>
        </w:rPr>
        <w:t xml:space="preserve"> </w:t>
      </w:r>
      <w:r w:rsidRPr="002E30E0">
        <w:rPr>
          <w:rFonts w:asciiTheme="majorBidi" w:hAnsiTheme="majorBidi" w:cstheme="majorBidi"/>
        </w:rPr>
        <w:t xml:space="preserve">leading to </w:t>
      </w:r>
      <w:del w:id="1717" w:author="Maya Benami" w:date="2021-04-30T08:09:00Z">
        <w:r w:rsidR="00384CDF" w:rsidRPr="002E30E0">
          <w:rPr>
            <w:rFonts w:asciiTheme="majorBidi" w:hAnsiTheme="majorBidi" w:cstheme="majorBidi"/>
          </w:rPr>
          <w:delText>“</w:delText>
        </w:r>
      </w:del>
      <w:ins w:id="1718" w:author="Maya Benami" w:date="2021-04-30T08:09:00Z">
        <w:r>
          <w:rPr>
            <w:rFonts w:asciiTheme="majorBidi" w:hAnsiTheme="majorBidi" w:cstheme="majorBidi"/>
          </w:rPr>
          <w:t xml:space="preserve">a </w:t>
        </w:r>
      </w:ins>
      <w:r w:rsidRPr="002E30E0">
        <w:rPr>
          <w:rFonts w:asciiTheme="majorBidi" w:hAnsiTheme="majorBidi" w:cstheme="majorBidi"/>
        </w:rPr>
        <w:t>convergence</w:t>
      </w:r>
      <w:del w:id="1719" w:author="Maya Benami" w:date="2021-04-30T08:09:00Z">
        <w:r w:rsidR="00384CDF" w:rsidRPr="002E30E0">
          <w:rPr>
            <w:rFonts w:asciiTheme="majorBidi" w:hAnsiTheme="majorBidi" w:cstheme="majorBidi"/>
          </w:rPr>
          <w:delText>.” Because bio</w:delText>
        </w:r>
      </w:del>
      <w:ins w:id="1720" w:author="Maya Benami" w:date="2021-04-30T08:09:00Z">
        <w:r>
          <w:rPr>
            <w:rFonts w:asciiTheme="majorBidi" w:hAnsiTheme="majorBidi" w:cstheme="majorBidi"/>
          </w:rPr>
          <w:t xml:space="preserve"> of concepts.</w:t>
        </w:r>
        <w:r w:rsidRPr="002E30E0">
          <w:rPr>
            <w:rFonts w:asciiTheme="majorBidi" w:hAnsiTheme="majorBidi" w:cstheme="majorBidi"/>
          </w:rPr>
          <w:t xml:space="preserve"> </w:t>
        </w:r>
        <w:r>
          <w:rPr>
            <w:rFonts w:asciiTheme="majorBidi" w:hAnsiTheme="majorBidi" w:cstheme="majorBidi"/>
          </w:rPr>
          <w:t>B</w:t>
        </w:r>
        <w:r w:rsidRPr="002E30E0">
          <w:rPr>
            <w:rFonts w:asciiTheme="majorBidi" w:hAnsiTheme="majorBidi" w:cstheme="majorBidi"/>
          </w:rPr>
          <w:t>io</w:t>
        </w:r>
      </w:ins>
      <w:r w:rsidRPr="002E30E0">
        <w:rPr>
          <w:rFonts w:asciiTheme="majorBidi" w:hAnsiTheme="majorBidi" w:cstheme="majorBidi"/>
        </w:rPr>
        <w:t xml:space="preserve">-nanotechnologies can </w:t>
      </w:r>
      <w:ins w:id="1721" w:author="Maya Benami" w:date="2021-04-30T08:09:00Z">
        <w:r>
          <w:rPr>
            <w:rFonts w:asciiTheme="majorBidi" w:hAnsiTheme="majorBidi" w:cstheme="majorBidi"/>
          </w:rPr>
          <w:t xml:space="preserve">potentially </w:t>
        </w:r>
      </w:ins>
      <w:r w:rsidRPr="002E30E0">
        <w:rPr>
          <w:rFonts w:asciiTheme="majorBidi" w:hAnsiTheme="majorBidi" w:cstheme="majorBidi"/>
        </w:rPr>
        <w:t xml:space="preserve">influence humans </w:t>
      </w:r>
      <w:del w:id="1722" w:author="Maya Benami" w:date="2021-04-30T08:09:00Z">
        <w:r w:rsidR="00384CDF" w:rsidRPr="002E30E0">
          <w:rPr>
            <w:rFonts w:asciiTheme="majorBidi" w:hAnsiTheme="majorBidi" w:cstheme="majorBidi"/>
          </w:rPr>
          <w:delText>to “improve</w:delText>
        </w:r>
      </w:del>
      <w:ins w:id="1723" w:author="Maya Benami" w:date="2021-04-30T08:09:00Z">
        <w:r>
          <w:rPr>
            <w:rFonts w:asciiTheme="majorBidi" w:hAnsiTheme="majorBidi" w:cstheme="majorBidi"/>
          </w:rPr>
          <w:t>by</w:t>
        </w:r>
        <w:r w:rsidRPr="002E30E0">
          <w:rPr>
            <w:rFonts w:asciiTheme="majorBidi" w:hAnsiTheme="majorBidi" w:cstheme="majorBidi"/>
          </w:rPr>
          <w:t xml:space="preserve"> </w:t>
        </w:r>
        <w:r>
          <w:rPr>
            <w:rFonts w:asciiTheme="majorBidi" w:hAnsiTheme="majorBidi" w:cstheme="majorBidi"/>
          </w:rPr>
          <w:t>i</w:t>
        </w:r>
        <w:r w:rsidRPr="002E30E0">
          <w:rPr>
            <w:rFonts w:asciiTheme="majorBidi" w:hAnsiTheme="majorBidi" w:cstheme="majorBidi"/>
          </w:rPr>
          <w:t>mpro</w:t>
        </w:r>
        <w:r>
          <w:rPr>
            <w:rFonts w:asciiTheme="majorBidi" w:hAnsiTheme="majorBidi" w:cstheme="majorBidi"/>
          </w:rPr>
          <w:t>ving</w:t>
        </w:r>
      </w:ins>
      <w:r w:rsidRPr="002E30E0">
        <w:rPr>
          <w:rFonts w:asciiTheme="majorBidi" w:hAnsiTheme="majorBidi" w:cstheme="majorBidi"/>
        </w:rPr>
        <w:t xml:space="preserve"> their performance</w:t>
      </w:r>
      <w:del w:id="1724" w:author="Maya Benami" w:date="2021-04-30T08:09:00Z">
        <w:r w:rsidR="00384CDF" w:rsidRPr="002E30E0">
          <w:rPr>
            <w:rFonts w:asciiTheme="majorBidi" w:hAnsiTheme="majorBidi" w:cstheme="majorBidi"/>
          </w:rPr>
          <w:delText xml:space="preserve">” (Roco &amp; Bainbridge, 2002), Ethical Concerns Arrive by Projects These are for human improvement, </w:delText>
        </w:r>
      </w:del>
      <w:ins w:id="1725" w:author="Maya Benami" w:date="2021-04-30T08:09:00Z">
        <w:r>
          <w:rPr>
            <w:rFonts w:asciiTheme="majorBidi" w:hAnsiTheme="majorBidi" w:cstheme="majorBidi"/>
          </w:rPr>
          <w:t xml:space="preserve"> and from this raise e</w:t>
        </w:r>
        <w:r w:rsidRPr="002E30E0">
          <w:rPr>
            <w:rFonts w:asciiTheme="majorBidi" w:hAnsiTheme="majorBidi" w:cstheme="majorBidi"/>
          </w:rPr>
          <w:t xml:space="preserve">thical </w:t>
        </w:r>
        <w:r>
          <w:rPr>
            <w:rFonts w:asciiTheme="majorBidi" w:hAnsiTheme="majorBidi" w:cstheme="majorBidi"/>
          </w:rPr>
          <w:t>c</w:t>
        </w:r>
        <w:r w:rsidRPr="002E30E0">
          <w:rPr>
            <w:rFonts w:asciiTheme="majorBidi" w:hAnsiTheme="majorBidi" w:cstheme="majorBidi"/>
          </w:rPr>
          <w:t>oncerns</w:t>
        </w:r>
        <w:r>
          <w:rPr>
            <w:rFonts w:asciiTheme="majorBidi" w:hAnsiTheme="majorBidi" w:cstheme="majorBidi"/>
          </w:rPr>
          <w:t>.</w:t>
        </w:r>
        <w:r w:rsidR="00EE3108" w:rsidRPr="00EE3108">
          <w:rPr>
            <w:rFonts w:asciiTheme="majorBidi" w:hAnsiTheme="majorBidi" w:cstheme="majorBidi"/>
            <w:vertAlign w:val="superscript"/>
          </w:rPr>
          <w:t>20</w:t>
        </w:r>
        <w:r>
          <w:rPr>
            <w:rFonts w:asciiTheme="majorBidi" w:hAnsiTheme="majorBidi" w:cstheme="majorBidi"/>
          </w:rPr>
          <w:t xml:space="preserve"> This is </w:t>
        </w:r>
      </w:ins>
      <w:r w:rsidRPr="002E30E0">
        <w:rPr>
          <w:rFonts w:asciiTheme="majorBidi" w:hAnsiTheme="majorBidi" w:cstheme="majorBidi"/>
        </w:rPr>
        <w:t xml:space="preserve">especially </w:t>
      </w:r>
      <w:ins w:id="1726" w:author="Maya Benami" w:date="2021-04-30T08:09:00Z">
        <w:r>
          <w:rPr>
            <w:rFonts w:asciiTheme="majorBidi" w:hAnsiTheme="majorBidi" w:cstheme="majorBidi"/>
          </w:rPr>
          <w:t xml:space="preserve">concerning </w:t>
        </w:r>
      </w:ins>
      <w:r w:rsidRPr="002E30E0">
        <w:rPr>
          <w:rFonts w:asciiTheme="majorBidi" w:hAnsiTheme="majorBidi" w:cstheme="majorBidi"/>
        </w:rPr>
        <w:t xml:space="preserve">if these </w:t>
      </w:r>
      <w:del w:id="1727"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improvements</w:t>
      </w:r>
      <w:del w:id="1728" w:author="Maya Benami" w:date="2021-04-30T08:09:00Z">
        <w:r w:rsidR="00384CDF" w:rsidRPr="002E30E0">
          <w:rPr>
            <w:rFonts w:asciiTheme="majorBidi" w:hAnsiTheme="majorBidi" w:cstheme="majorBidi"/>
          </w:rPr>
          <w:delText>”</w:delText>
        </w:r>
      </w:del>
      <w:r w:rsidRPr="002E30E0">
        <w:rPr>
          <w:rFonts w:asciiTheme="majorBidi" w:hAnsiTheme="majorBidi" w:cstheme="majorBidi"/>
        </w:rPr>
        <w:t xml:space="preserve"> are implemented in the military</w:t>
      </w:r>
      <w:del w:id="1729" w:author="Maya Benami" w:date="2021-04-30T08:09:00Z">
        <w:r w:rsidR="00384CDF" w:rsidRPr="002E30E0">
          <w:rPr>
            <w:rFonts w:asciiTheme="majorBidi" w:hAnsiTheme="majorBidi" w:cstheme="majorBidi"/>
          </w:rPr>
          <w:delText xml:space="preserve"> (Schummer, 2007). </w:delText>
        </w:r>
      </w:del>
      <w:ins w:id="1730" w:author="Maya Benami" w:date="2021-04-30T08:09:00Z">
        <w:r w:rsidRPr="002E30E0">
          <w:rPr>
            <w:rFonts w:asciiTheme="majorBidi" w:hAnsiTheme="majorBidi" w:cstheme="majorBidi"/>
          </w:rPr>
          <w:t>.</w:t>
        </w:r>
        <w:r w:rsidR="00EB6AAE" w:rsidRPr="00EB6AAE">
          <w:rPr>
            <w:rFonts w:asciiTheme="majorBidi" w:hAnsiTheme="majorBidi" w:cstheme="majorBidi"/>
            <w:vertAlign w:val="superscript"/>
          </w:rPr>
          <w:t>42</w:t>
        </w:r>
        <w:r w:rsidRPr="002E30E0">
          <w:rPr>
            <w:rFonts w:asciiTheme="majorBidi" w:hAnsiTheme="majorBidi" w:cstheme="majorBidi"/>
          </w:rPr>
          <w:t xml:space="preserve"> </w:t>
        </w:r>
      </w:ins>
    </w:p>
    <w:p w14:paraId="279730C2" w14:textId="77777777" w:rsidR="00AC3B3F" w:rsidRPr="002E30E0" w:rsidRDefault="00AC3B3F" w:rsidP="00542019">
      <w:pPr>
        <w:spacing w:line="360" w:lineRule="auto"/>
        <w:jc w:val="both"/>
        <w:rPr>
          <w:rFonts w:asciiTheme="majorBidi" w:hAnsiTheme="majorBidi" w:cstheme="majorBidi"/>
        </w:rPr>
      </w:pPr>
    </w:p>
    <w:p w14:paraId="6E3646BC" w14:textId="39E6D148"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Nanoscience and nanotechnology do have interactions with society. Nanoparticle toxicity</w:t>
      </w:r>
      <w:ins w:id="1731" w:author="Maya Benami" w:date="2021-04-30T08:09:00Z">
        <w:r>
          <w:rPr>
            <w:rFonts w:asciiTheme="majorBidi" w:hAnsiTheme="majorBidi" w:cstheme="majorBidi"/>
          </w:rPr>
          <w:t>,</w:t>
        </w:r>
      </w:ins>
      <w:r w:rsidRPr="002E30E0">
        <w:rPr>
          <w:rFonts w:asciiTheme="majorBidi" w:hAnsiTheme="majorBidi" w:cstheme="majorBidi"/>
        </w:rPr>
        <w:t xml:space="preserve"> for example</w:t>
      </w:r>
      <w:ins w:id="1732" w:author="Maya Benami" w:date="2021-04-30T08:09:00Z">
        <w:r>
          <w:rPr>
            <w:rFonts w:asciiTheme="majorBidi" w:hAnsiTheme="majorBidi" w:cstheme="majorBidi"/>
          </w:rPr>
          <w:t>,</w:t>
        </w:r>
      </w:ins>
      <w:r w:rsidRPr="002E30E0">
        <w:rPr>
          <w:rFonts w:asciiTheme="majorBidi" w:hAnsiTheme="majorBidi" w:cstheme="majorBidi"/>
        </w:rPr>
        <w:t xml:space="preserve"> remains largely unknown. </w:t>
      </w:r>
      <w:del w:id="1733" w:author="Maya Benami" w:date="2021-04-30T08:09:00Z">
        <w:r w:rsidR="00384CDF" w:rsidRPr="002E30E0">
          <w:rPr>
            <w:rFonts w:asciiTheme="majorBidi" w:hAnsiTheme="majorBidi" w:cstheme="majorBidi"/>
          </w:rPr>
          <w:delText>Because</w:delText>
        </w:r>
      </w:del>
      <w:ins w:id="1734" w:author="Maya Benami" w:date="2021-04-30T08:09:00Z">
        <w:r>
          <w:rPr>
            <w:rFonts w:asciiTheme="majorBidi" w:hAnsiTheme="majorBidi" w:cstheme="majorBidi"/>
          </w:rPr>
          <w:t>Due to the potential to enhance economic conditions,</w:t>
        </w:r>
      </w:ins>
      <w:r>
        <w:rPr>
          <w:rFonts w:asciiTheme="majorBidi" w:hAnsiTheme="majorBidi" w:cstheme="majorBidi"/>
        </w:rPr>
        <w:t xml:space="preserve"> </w:t>
      </w:r>
      <w:r w:rsidRPr="002E30E0">
        <w:rPr>
          <w:rFonts w:asciiTheme="majorBidi" w:hAnsiTheme="majorBidi" w:cstheme="majorBidi"/>
        </w:rPr>
        <w:t xml:space="preserve">many countries </w:t>
      </w:r>
      <w:del w:id="1735" w:author="Maya Benami" w:date="2021-04-30T08:09:00Z">
        <w:r w:rsidR="00384CDF" w:rsidRPr="002E30E0">
          <w:rPr>
            <w:rFonts w:asciiTheme="majorBidi" w:hAnsiTheme="majorBidi" w:cstheme="majorBidi"/>
          </w:rPr>
          <w:delText xml:space="preserve">because of the economic perspectives opened up by nanotechnologies in the nanoscience, </w:delText>
        </w:r>
      </w:del>
      <w:r w:rsidRPr="002E30E0">
        <w:rPr>
          <w:rFonts w:asciiTheme="majorBidi" w:hAnsiTheme="majorBidi" w:cstheme="majorBidi"/>
        </w:rPr>
        <w:t xml:space="preserve">have engaged in fierce competition </w:t>
      </w:r>
      <w:del w:id="1736" w:author="Maya Benami" w:date="2021-04-30T08:09:00Z">
        <w:r w:rsidR="00384CDF" w:rsidRPr="002E30E0">
          <w:rPr>
            <w:rFonts w:asciiTheme="majorBidi" w:hAnsiTheme="majorBidi" w:cstheme="majorBidi"/>
          </w:rPr>
          <w:delText>for their development, ways</w:delText>
        </w:r>
      </w:del>
      <w:ins w:id="1737" w:author="Maya Benami" w:date="2021-04-30T08:09:00Z">
        <w:r>
          <w:rPr>
            <w:rFonts w:asciiTheme="majorBidi" w:hAnsiTheme="majorBidi" w:cstheme="majorBidi"/>
          </w:rPr>
          <w:t xml:space="preserve">to </w:t>
        </w:r>
        <w:r w:rsidRPr="002E30E0">
          <w:rPr>
            <w:rFonts w:asciiTheme="majorBidi" w:hAnsiTheme="majorBidi" w:cstheme="majorBidi"/>
          </w:rPr>
          <w:t>develo</w:t>
        </w:r>
        <w:r>
          <w:rPr>
            <w:rFonts w:asciiTheme="majorBidi" w:hAnsiTheme="majorBidi" w:cstheme="majorBidi"/>
          </w:rPr>
          <w:t>p nanotechnologies.</w:t>
        </w:r>
        <w:r w:rsidRPr="002E30E0">
          <w:rPr>
            <w:rFonts w:asciiTheme="majorBidi" w:hAnsiTheme="majorBidi" w:cstheme="majorBidi"/>
          </w:rPr>
          <w:t xml:space="preserve"> </w:t>
        </w:r>
        <w:r>
          <w:rPr>
            <w:rFonts w:asciiTheme="majorBidi" w:hAnsiTheme="majorBidi" w:cstheme="majorBidi"/>
          </w:rPr>
          <w:t>However, it is important</w:t>
        </w:r>
      </w:ins>
      <w:r>
        <w:rPr>
          <w:rFonts w:asciiTheme="majorBidi" w:hAnsiTheme="majorBidi" w:cstheme="majorBidi"/>
        </w:rPr>
        <w:t xml:space="preserve"> </w:t>
      </w:r>
      <w:r w:rsidRPr="002E30E0">
        <w:rPr>
          <w:rFonts w:asciiTheme="majorBidi" w:hAnsiTheme="majorBidi" w:cstheme="majorBidi"/>
        </w:rPr>
        <w:t xml:space="preserve">to ensure the protection of </w:t>
      </w:r>
      <w:ins w:id="1738" w:author="Maya Benami" w:date="2021-04-30T08:09:00Z">
        <w:r w:rsidRPr="002E30E0">
          <w:rPr>
            <w:rFonts w:asciiTheme="majorBidi" w:hAnsiTheme="majorBidi" w:cstheme="majorBidi"/>
          </w:rPr>
          <w:t xml:space="preserve">workers </w:t>
        </w:r>
        <w:r>
          <w:rPr>
            <w:rFonts w:asciiTheme="majorBidi" w:hAnsiTheme="majorBidi" w:cstheme="majorBidi"/>
          </w:rPr>
          <w:t xml:space="preserve">who work with </w:t>
        </w:r>
      </w:ins>
      <w:r>
        <w:rPr>
          <w:rFonts w:asciiTheme="majorBidi" w:hAnsiTheme="majorBidi" w:cstheme="majorBidi"/>
        </w:rPr>
        <w:t xml:space="preserve">nanoparticle </w:t>
      </w:r>
      <w:del w:id="1739" w:author="Maya Benami" w:date="2021-04-30T08:09:00Z">
        <w:r w:rsidR="00384CDF" w:rsidRPr="002E30E0">
          <w:rPr>
            <w:rFonts w:asciiTheme="majorBidi" w:hAnsiTheme="majorBidi" w:cstheme="majorBidi"/>
          </w:rPr>
          <w:delText>workers</w:delText>
        </w:r>
      </w:del>
      <w:ins w:id="1740" w:author="Maya Benami" w:date="2021-04-30T08:09:00Z">
        <w:r>
          <w:rPr>
            <w:rFonts w:asciiTheme="majorBidi" w:hAnsiTheme="majorBidi" w:cstheme="majorBidi"/>
          </w:rPr>
          <w:t>technologies</w:t>
        </w:r>
      </w:ins>
      <w:r>
        <w:rPr>
          <w:rFonts w:asciiTheme="majorBidi" w:hAnsiTheme="majorBidi" w:cstheme="majorBidi"/>
        </w:rPr>
        <w:t xml:space="preserve"> </w:t>
      </w:r>
      <w:r w:rsidRPr="002E30E0">
        <w:rPr>
          <w:rFonts w:asciiTheme="majorBidi" w:hAnsiTheme="majorBidi" w:cstheme="majorBidi"/>
        </w:rPr>
        <w:t xml:space="preserve">and consumers who buy products that contain </w:t>
      </w:r>
      <w:del w:id="1741" w:author="Maya Benami" w:date="2021-04-30T08:09:00Z">
        <w:r w:rsidR="00384CDF" w:rsidRPr="002E30E0">
          <w:rPr>
            <w:rFonts w:asciiTheme="majorBidi" w:hAnsiTheme="majorBidi" w:cstheme="majorBidi"/>
          </w:rPr>
          <w:delText>them.</w:delText>
        </w:r>
      </w:del>
      <w:ins w:id="1742" w:author="Maya Benami" w:date="2021-04-30T08:09:00Z">
        <w:r>
          <w:rPr>
            <w:rFonts w:asciiTheme="majorBidi" w:hAnsiTheme="majorBidi" w:cstheme="majorBidi"/>
          </w:rPr>
          <w:t>nanoparticles.</w:t>
        </w:r>
      </w:ins>
      <w:r w:rsidRPr="002E30E0">
        <w:rPr>
          <w:rFonts w:asciiTheme="majorBidi" w:hAnsiTheme="majorBidi" w:cstheme="majorBidi"/>
        </w:rPr>
        <w:t xml:space="preserve"> Measures </w:t>
      </w:r>
      <w:del w:id="1743" w:author="Maya Benami" w:date="2021-04-30T08:09:00Z">
        <w:r w:rsidR="00384CDF" w:rsidRPr="002E30E0">
          <w:rPr>
            <w:rFonts w:asciiTheme="majorBidi" w:hAnsiTheme="majorBidi" w:cstheme="majorBidi"/>
          </w:rPr>
          <w:delText>to</w:delText>
        </w:r>
      </w:del>
      <w:ins w:id="1744" w:author="Maya Benami" w:date="2021-04-30T08:09:00Z">
        <w:r>
          <w:rPr>
            <w:rFonts w:asciiTheme="majorBidi" w:hAnsiTheme="majorBidi" w:cstheme="majorBidi"/>
          </w:rPr>
          <w:t>must also</w:t>
        </w:r>
      </w:ins>
      <w:r w:rsidRPr="002E30E0">
        <w:rPr>
          <w:rFonts w:asciiTheme="majorBidi" w:hAnsiTheme="majorBidi" w:cstheme="majorBidi"/>
        </w:rPr>
        <w:t xml:space="preserve"> be taken to protect the environment from </w:t>
      </w:r>
      <w:del w:id="1745" w:author="Maya Benami" w:date="2021-04-30T08:09:00Z">
        <w:r w:rsidR="00384CDF" w:rsidRPr="002E30E0">
          <w:rPr>
            <w:rFonts w:asciiTheme="majorBidi" w:hAnsiTheme="majorBidi" w:cstheme="majorBidi"/>
          </w:rPr>
          <w:delText>particle</w:delText>
        </w:r>
      </w:del>
      <w:ins w:id="1746" w:author="Maya Benami" w:date="2021-04-30T08:09:00Z">
        <w:r>
          <w:rPr>
            <w:rFonts w:asciiTheme="majorBidi" w:hAnsiTheme="majorBidi" w:cstheme="majorBidi"/>
          </w:rPr>
          <w:t>nano</w:t>
        </w:r>
        <w:r w:rsidRPr="002E30E0">
          <w:rPr>
            <w:rFonts w:asciiTheme="majorBidi" w:hAnsiTheme="majorBidi" w:cstheme="majorBidi"/>
          </w:rPr>
          <w:t>particle</w:t>
        </w:r>
      </w:ins>
      <w:r w:rsidRPr="002E30E0">
        <w:rPr>
          <w:rFonts w:asciiTheme="majorBidi" w:hAnsiTheme="majorBidi" w:cstheme="majorBidi"/>
        </w:rPr>
        <w:t xml:space="preserve"> scattering</w:t>
      </w:r>
      <w:del w:id="1747" w:author="Maya Benami" w:date="2021-04-30T08:09:00Z">
        <w:r w:rsidR="00384CDF" w:rsidRPr="002E30E0">
          <w:rPr>
            <w:rFonts w:asciiTheme="majorBidi" w:hAnsiTheme="majorBidi" w:cstheme="majorBidi"/>
          </w:rPr>
          <w:delText xml:space="preserve"> are also discussed. Moreover, nanoelectronics is</w:delText>
        </w:r>
      </w:del>
      <w:ins w:id="1748" w:author="Maya Benami" w:date="2021-04-30T08:09:00Z">
        <w:r>
          <w:rPr>
            <w:rFonts w:asciiTheme="majorBidi" w:hAnsiTheme="majorBidi" w:cstheme="majorBidi"/>
          </w:rPr>
          <w:t xml:space="preserve">. Overall, </w:t>
        </w:r>
        <w:proofErr w:type="spellStart"/>
        <w:r w:rsidRPr="002E30E0">
          <w:rPr>
            <w:rFonts w:asciiTheme="majorBidi" w:hAnsiTheme="majorBidi" w:cstheme="majorBidi"/>
          </w:rPr>
          <w:t>nanoelectronic</w:t>
        </w:r>
        <w:proofErr w:type="spellEnd"/>
        <w:r w:rsidRPr="002E30E0">
          <w:rPr>
            <w:rFonts w:asciiTheme="majorBidi" w:hAnsiTheme="majorBidi" w:cstheme="majorBidi"/>
          </w:rPr>
          <w:t xml:space="preserve"> </w:t>
        </w:r>
        <w:r>
          <w:rPr>
            <w:rFonts w:asciiTheme="majorBidi" w:hAnsiTheme="majorBidi" w:cstheme="majorBidi"/>
          </w:rPr>
          <w:t>advancements are</w:t>
        </w:r>
      </w:ins>
      <w:r w:rsidRPr="002E30E0">
        <w:rPr>
          <w:rFonts w:asciiTheme="majorBidi" w:hAnsiTheme="majorBidi" w:cstheme="majorBidi"/>
        </w:rPr>
        <w:t xml:space="preserve"> leading to smaller and faster devices with increasing </w:t>
      </w:r>
      <w:commentRangeStart w:id="1749"/>
      <w:r w:rsidRPr="002E30E0">
        <w:rPr>
          <w:rFonts w:asciiTheme="majorBidi" w:hAnsiTheme="majorBidi" w:cstheme="majorBidi"/>
        </w:rPr>
        <w:t>autonomy</w:t>
      </w:r>
      <w:commentRangeEnd w:id="1749"/>
      <w:del w:id="1750" w:author="Maya Benami" w:date="2021-04-30T08:09:00Z">
        <w:r w:rsidR="00384CDF" w:rsidRPr="002E30E0">
          <w:rPr>
            <w:rFonts w:asciiTheme="majorBidi" w:hAnsiTheme="majorBidi" w:cstheme="majorBidi"/>
          </w:rPr>
          <w:delText xml:space="preserve"> (Schummer, 2007).</w:delText>
        </w:r>
      </w:del>
      <w:ins w:id="1751" w:author="Maya Benami" w:date="2021-04-30T08:09:00Z">
        <w:r>
          <w:rPr>
            <w:rStyle w:val="CommentReference"/>
          </w:rPr>
          <w:commentReference w:id="1749"/>
        </w:r>
        <w:r w:rsidRPr="002E30E0">
          <w:rPr>
            <w:rFonts w:asciiTheme="majorBidi" w:hAnsiTheme="majorBidi" w:cstheme="majorBidi"/>
          </w:rPr>
          <w:t>.</w:t>
        </w:r>
        <w:r w:rsidR="00EB6AAE" w:rsidRPr="00EB6AAE">
          <w:rPr>
            <w:rFonts w:asciiTheme="majorBidi" w:hAnsiTheme="majorBidi" w:cstheme="majorBidi"/>
            <w:vertAlign w:val="superscript"/>
          </w:rPr>
          <w:t>42</w:t>
        </w:r>
      </w:ins>
    </w:p>
    <w:p w14:paraId="33448658" w14:textId="77777777" w:rsidR="00AC3B3F" w:rsidRPr="002E30E0" w:rsidRDefault="00AC3B3F" w:rsidP="00542019">
      <w:pPr>
        <w:spacing w:line="360" w:lineRule="auto"/>
        <w:jc w:val="both"/>
        <w:rPr>
          <w:ins w:id="1752" w:author="Maya Benami" w:date="2021-04-30T08:09:00Z"/>
          <w:rFonts w:asciiTheme="majorBidi" w:hAnsiTheme="majorBidi" w:cstheme="majorBidi"/>
        </w:rPr>
      </w:pPr>
    </w:p>
    <w:p w14:paraId="66E2B51C" w14:textId="66F792DE" w:rsidR="00AC3B3F" w:rsidRPr="00FE3698" w:rsidRDefault="00AC3B3F">
      <w:pPr>
        <w:pStyle w:val="ListParagraph"/>
        <w:numPr>
          <w:ilvl w:val="1"/>
          <w:numId w:val="10"/>
        </w:numPr>
        <w:spacing w:after="160" w:line="360" w:lineRule="auto"/>
        <w:ind w:left="270" w:hanging="270"/>
        <w:jc w:val="both"/>
        <w:rPr>
          <w:rFonts w:asciiTheme="majorBidi" w:hAnsiTheme="majorBidi"/>
          <w:b/>
          <w:rPrChange w:id="1753" w:author="Maya Benami" w:date="2021-04-30T08:09:00Z">
            <w:rPr>
              <w:rFonts w:asciiTheme="majorBidi" w:hAnsiTheme="majorBidi"/>
              <w:b/>
              <w:i/>
              <w:sz w:val="28"/>
            </w:rPr>
          </w:rPrChange>
        </w:rPr>
        <w:pPrChange w:id="1754" w:author="Maya Benami" w:date="2021-04-30T08:09:00Z">
          <w:pPr>
            <w:pStyle w:val="ListParagraph"/>
            <w:numPr>
              <w:numId w:val="11"/>
            </w:numPr>
            <w:spacing w:after="160" w:line="360" w:lineRule="auto"/>
            <w:ind w:hanging="360"/>
            <w:jc w:val="both"/>
          </w:pPr>
        </w:pPrChange>
      </w:pPr>
      <w:r w:rsidRPr="00FE3698">
        <w:rPr>
          <w:rFonts w:asciiTheme="majorBidi" w:hAnsiTheme="majorBidi"/>
          <w:b/>
          <w:rPrChange w:id="1755" w:author="Maya Benami" w:date="2021-04-30T08:09:00Z">
            <w:rPr>
              <w:rFonts w:asciiTheme="majorBidi" w:hAnsiTheme="majorBidi"/>
              <w:b/>
              <w:i/>
              <w:sz w:val="28"/>
            </w:rPr>
          </w:rPrChange>
        </w:rPr>
        <w:t xml:space="preserve"> Nanoscience and </w:t>
      </w:r>
      <w:del w:id="1756" w:author="Maya Benami" w:date="2021-04-30T08:09:00Z">
        <w:r w:rsidR="00384CDF" w:rsidRPr="00FA56DB">
          <w:rPr>
            <w:rFonts w:asciiTheme="majorBidi" w:hAnsiTheme="majorBidi" w:cstheme="majorBidi"/>
            <w:b/>
            <w:bCs/>
            <w:i/>
            <w:iCs/>
            <w:sz w:val="28"/>
            <w:szCs w:val="28"/>
          </w:rPr>
          <w:delText>nanotechnology teachers’ professional development</w:delText>
        </w:r>
      </w:del>
      <w:ins w:id="1757" w:author="Maya Benami" w:date="2021-04-30T08:09:00Z">
        <w:r>
          <w:rPr>
            <w:rFonts w:asciiTheme="majorBidi" w:hAnsiTheme="majorBidi" w:cstheme="majorBidi"/>
            <w:b/>
            <w:bCs/>
          </w:rPr>
          <w:t>N</w:t>
        </w:r>
        <w:r w:rsidRPr="00FE3698">
          <w:rPr>
            <w:rFonts w:asciiTheme="majorBidi" w:hAnsiTheme="majorBidi" w:cstheme="majorBidi"/>
            <w:b/>
            <w:bCs/>
          </w:rPr>
          <w:t xml:space="preserve">anotechnology </w:t>
        </w:r>
        <w:r>
          <w:rPr>
            <w:rFonts w:asciiTheme="majorBidi" w:hAnsiTheme="majorBidi" w:cstheme="majorBidi"/>
            <w:b/>
            <w:bCs/>
          </w:rPr>
          <w:t>P</w:t>
        </w:r>
        <w:r w:rsidRPr="00FE3698">
          <w:rPr>
            <w:rFonts w:asciiTheme="majorBidi" w:hAnsiTheme="majorBidi" w:cstheme="majorBidi"/>
            <w:b/>
            <w:bCs/>
          </w:rPr>
          <w:t xml:space="preserve">rofessional </w:t>
        </w:r>
        <w:r>
          <w:rPr>
            <w:rFonts w:asciiTheme="majorBidi" w:hAnsiTheme="majorBidi" w:cstheme="majorBidi"/>
            <w:b/>
            <w:bCs/>
          </w:rPr>
          <w:t>D</w:t>
        </w:r>
        <w:r w:rsidRPr="00FE3698">
          <w:rPr>
            <w:rFonts w:asciiTheme="majorBidi" w:hAnsiTheme="majorBidi" w:cstheme="majorBidi"/>
            <w:b/>
            <w:bCs/>
          </w:rPr>
          <w:t>evelopment</w:t>
        </w:r>
        <w:r>
          <w:rPr>
            <w:rFonts w:asciiTheme="majorBidi" w:hAnsiTheme="majorBidi" w:cstheme="majorBidi"/>
            <w:b/>
            <w:bCs/>
          </w:rPr>
          <w:t xml:space="preserve"> for Teachers</w:t>
        </w:r>
      </w:ins>
    </w:p>
    <w:p w14:paraId="5D56FDBD" w14:textId="77777777" w:rsidR="00384CDF" w:rsidRPr="002E30E0" w:rsidRDefault="00AC3B3F" w:rsidP="00384CDF">
      <w:pPr>
        <w:spacing w:line="360" w:lineRule="auto"/>
        <w:jc w:val="both"/>
        <w:rPr>
          <w:del w:id="1758" w:author="Maya Benami" w:date="2021-04-30T08:09:00Z"/>
          <w:rFonts w:asciiTheme="majorBidi" w:hAnsiTheme="majorBidi" w:cstheme="majorBidi"/>
        </w:rPr>
      </w:pPr>
      <w:r w:rsidRPr="002E30E0">
        <w:rPr>
          <w:rFonts w:asciiTheme="majorBidi" w:hAnsiTheme="majorBidi" w:cstheme="majorBidi"/>
        </w:rPr>
        <w:t xml:space="preserve">In order to allow teachers to </w:t>
      </w:r>
      <w:del w:id="1759" w:author="Maya Benami" w:date="2021-04-30T08:09:00Z">
        <w:r w:rsidR="00384CDF" w:rsidRPr="002E30E0">
          <w:rPr>
            <w:rFonts w:asciiTheme="majorBidi" w:hAnsiTheme="majorBidi" w:cstheme="majorBidi"/>
          </w:rPr>
          <w:delText>integrate</w:delText>
        </w:r>
      </w:del>
      <w:ins w:id="1760" w:author="Maya Benami" w:date="2021-04-30T08:09:00Z">
        <w:r w:rsidRPr="002E30E0">
          <w:rPr>
            <w:rFonts w:asciiTheme="majorBidi" w:hAnsiTheme="majorBidi" w:cstheme="majorBidi"/>
          </w:rPr>
          <w:t>in</w:t>
        </w:r>
        <w:r>
          <w:rPr>
            <w:rFonts w:asciiTheme="majorBidi" w:hAnsiTheme="majorBidi" w:cstheme="majorBidi"/>
          </w:rPr>
          <w:t>corporate</w:t>
        </w:r>
      </w:ins>
      <w:r w:rsidRPr="002E30E0">
        <w:rPr>
          <w:rFonts w:asciiTheme="majorBidi" w:hAnsiTheme="majorBidi" w:cstheme="majorBidi"/>
        </w:rPr>
        <w:t xml:space="preserve"> the subject of </w:t>
      </w:r>
      <w:del w:id="1761" w:author="Maya Benami" w:date="2021-04-30T08:09:00Z">
        <w:r w:rsidR="00384CDF" w:rsidRPr="002E30E0">
          <w:rPr>
            <w:rFonts w:asciiTheme="majorBidi" w:hAnsiTheme="majorBidi" w:cstheme="majorBidi"/>
          </w:rPr>
          <w:delText>Nano</w:delText>
        </w:r>
      </w:del>
      <w:ins w:id="1762" w:author="Maya Benami" w:date="2021-04-30T08:09:00Z">
        <w:r>
          <w:rPr>
            <w:rFonts w:asciiTheme="majorBidi" w:hAnsiTheme="majorBidi" w:cstheme="majorBidi"/>
          </w:rPr>
          <w:t>n</w:t>
        </w:r>
        <w:r w:rsidRPr="002E30E0">
          <w:rPr>
            <w:rFonts w:asciiTheme="majorBidi" w:hAnsiTheme="majorBidi" w:cstheme="majorBidi"/>
          </w:rPr>
          <w:t>ano</w:t>
        </w:r>
        <w:r>
          <w:rPr>
            <w:rFonts w:asciiTheme="majorBidi" w:hAnsiTheme="majorBidi" w:cstheme="majorBidi"/>
          </w:rPr>
          <w:t>science</w:t>
        </w:r>
      </w:ins>
      <w:r w:rsidRPr="002E30E0">
        <w:rPr>
          <w:rFonts w:asciiTheme="majorBidi" w:hAnsiTheme="majorBidi" w:cstheme="majorBidi"/>
        </w:rPr>
        <w:t xml:space="preserve"> into their science lessons, the obstacles that hinder the introduction of nanoscience and nanotechnology </w:t>
      </w:r>
      <w:del w:id="1763" w:author="Maya Benami" w:date="2021-04-30T08:09:00Z">
        <w:r w:rsidR="00384CDF" w:rsidRPr="002E30E0">
          <w:rPr>
            <w:rFonts w:asciiTheme="majorBidi" w:hAnsiTheme="majorBidi" w:cstheme="majorBidi"/>
          </w:rPr>
          <w:delText xml:space="preserve">by teachers in the classroom </w:delText>
        </w:r>
      </w:del>
      <w:r w:rsidRPr="002E30E0">
        <w:rPr>
          <w:rFonts w:asciiTheme="majorBidi" w:hAnsiTheme="majorBidi" w:cstheme="majorBidi"/>
        </w:rPr>
        <w:t>must be overcome</w:t>
      </w:r>
      <w:del w:id="1764" w:author="Maya Benami" w:date="2021-04-30T08:09:00Z">
        <w:r w:rsidR="00384CDF" w:rsidRPr="002E30E0">
          <w:rPr>
            <w:rFonts w:asciiTheme="majorBidi" w:hAnsiTheme="majorBidi" w:cstheme="majorBidi"/>
          </w:rPr>
          <w:delText>, and it is the inadequacy of</w:delText>
        </w:r>
      </w:del>
      <w:ins w:id="1765" w:author="Maya Benami" w:date="2021-04-30T08:09:00Z">
        <w:r>
          <w:rPr>
            <w:rFonts w:asciiTheme="majorBidi" w:hAnsiTheme="majorBidi" w:cstheme="majorBidi"/>
          </w:rPr>
          <w:t>. This</w:t>
        </w:r>
        <w:r w:rsidRPr="002E30E0">
          <w:rPr>
            <w:rFonts w:asciiTheme="majorBidi" w:hAnsiTheme="majorBidi" w:cstheme="majorBidi"/>
          </w:rPr>
          <w:t xml:space="preserve"> </w:t>
        </w:r>
        <w:r>
          <w:rPr>
            <w:rFonts w:asciiTheme="majorBidi" w:hAnsiTheme="majorBidi" w:cstheme="majorBidi"/>
          </w:rPr>
          <w:t>may be addressed via enhanced training</w:t>
        </w:r>
        <w:r w:rsidRPr="002E30E0">
          <w:rPr>
            <w:rFonts w:asciiTheme="majorBidi" w:hAnsiTheme="majorBidi" w:cstheme="majorBidi"/>
          </w:rPr>
          <w:t xml:space="preserve"> </w:t>
        </w:r>
        <w:r>
          <w:rPr>
            <w:rFonts w:asciiTheme="majorBidi" w:hAnsiTheme="majorBidi" w:cstheme="majorBidi"/>
          </w:rPr>
          <w:t>in</w:t>
        </w:r>
      </w:ins>
      <w:r>
        <w:rPr>
          <w:rFonts w:asciiTheme="majorBidi" w:hAnsiTheme="majorBidi" w:cstheme="majorBidi"/>
        </w:rPr>
        <w:t xml:space="preserve"> their</w:t>
      </w:r>
      <w:r w:rsidRPr="002E30E0">
        <w:rPr>
          <w:rFonts w:asciiTheme="majorBidi" w:hAnsiTheme="majorBidi" w:cstheme="majorBidi"/>
        </w:rPr>
        <w:t xml:space="preserve"> professional developmen</w:t>
      </w:r>
      <w:r w:rsidRPr="00D25A7E">
        <w:rPr>
          <w:rFonts w:asciiTheme="majorBidi" w:hAnsiTheme="majorBidi" w:cstheme="majorBidi"/>
        </w:rPr>
        <w:t>t</w:t>
      </w:r>
      <w:del w:id="1766" w:author="Maya Benami" w:date="2021-04-30T08:09:00Z">
        <w:r w:rsidR="00384CDF" w:rsidRPr="002E30E0">
          <w:rPr>
            <w:rFonts w:asciiTheme="majorBidi" w:hAnsiTheme="majorBidi" w:cstheme="majorBidi"/>
          </w:rPr>
          <w:delText xml:space="preserve"> (Hoover et al., 2009).</w:delText>
        </w:r>
      </w:del>
    </w:p>
    <w:p w14:paraId="5DB24234" w14:textId="77777777" w:rsidR="00384CDF" w:rsidRPr="002E30E0" w:rsidRDefault="00AC3B3F" w:rsidP="00384CDF">
      <w:pPr>
        <w:spacing w:line="360" w:lineRule="auto"/>
        <w:jc w:val="both"/>
        <w:rPr>
          <w:del w:id="1767" w:author="Maya Benami" w:date="2021-04-30T08:09:00Z"/>
          <w:rFonts w:asciiTheme="majorBidi" w:hAnsiTheme="majorBidi" w:cstheme="majorBidi"/>
        </w:rPr>
      </w:pPr>
      <w:ins w:id="1768" w:author="Maya Benami" w:date="2021-04-30T08:09:00Z">
        <w:r w:rsidRPr="00D25A7E">
          <w:rPr>
            <w:rFonts w:asciiTheme="majorBidi" w:hAnsiTheme="majorBidi" w:cstheme="majorBidi"/>
          </w:rPr>
          <w:t>.</w:t>
        </w:r>
        <w:r w:rsidR="007639A2" w:rsidRPr="00D25A7E">
          <w:rPr>
            <w:rStyle w:val="EndnoteReference"/>
            <w:rFonts w:asciiTheme="majorBidi" w:hAnsiTheme="majorBidi" w:cstheme="majorBidi"/>
          </w:rPr>
          <w:endnoteReference w:id="44"/>
        </w:r>
        <w:r>
          <w:rPr>
            <w:rFonts w:asciiTheme="majorBidi" w:hAnsiTheme="majorBidi" w:cstheme="majorBidi"/>
          </w:rPr>
          <w:t xml:space="preserve"> </w:t>
        </w:r>
      </w:ins>
      <w:r w:rsidRPr="002E30E0">
        <w:rPr>
          <w:rFonts w:asciiTheme="majorBidi" w:hAnsiTheme="majorBidi" w:cstheme="majorBidi"/>
        </w:rPr>
        <w:t>There is now a broad consensus</w:t>
      </w:r>
      <w:r w:rsidR="00D25A7E">
        <w:rPr>
          <w:rFonts w:asciiTheme="majorBidi" w:hAnsiTheme="majorBidi" w:cstheme="majorBidi"/>
        </w:rPr>
        <w:t xml:space="preserve"> </w:t>
      </w:r>
      <w:del w:id="1770" w:author="Maya Benami" w:date="2021-04-30T08:09:00Z">
        <w:r w:rsidR="00384CDF" w:rsidRPr="002E30E0">
          <w:rPr>
            <w:rFonts w:asciiTheme="majorBidi" w:hAnsiTheme="majorBidi" w:cstheme="majorBidi"/>
          </w:rPr>
          <w:delText>on</w:delText>
        </w:r>
      </w:del>
      <w:ins w:id="1771" w:author="Maya Benami" w:date="2021-04-30T08:09:00Z">
        <w:r w:rsidR="00D25A7E">
          <w:rPr>
            <w:rFonts w:asciiTheme="majorBidi" w:hAnsiTheme="majorBidi" w:cstheme="majorBidi"/>
          </w:rPr>
          <w:t>regarding</w:t>
        </w:r>
      </w:ins>
      <w:r w:rsidR="00D25A7E">
        <w:rPr>
          <w:rFonts w:asciiTheme="majorBidi" w:hAnsiTheme="majorBidi" w:cstheme="majorBidi"/>
        </w:rPr>
        <w:t xml:space="preserve"> </w:t>
      </w:r>
      <w:r w:rsidRPr="002E30E0">
        <w:rPr>
          <w:rFonts w:asciiTheme="majorBidi" w:hAnsiTheme="majorBidi" w:cstheme="majorBidi"/>
        </w:rPr>
        <w:t>the need to promote nanoscience teaching as an interdisciplinary topic</w:t>
      </w:r>
      <w:del w:id="1772" w:author="Maya Benami" w:date="2021-04-30T08:09:00Z">
        <w:r w:rsidR="00384CDF" w:rsidRPr="002E30E0">
          <w:rPr>
            <w:rFonts w:asciiTheme="majorBidi" w:hAnsiTheme="majorBidi" w:cstheme="majorBidi"/>
          </w:rPr>
          <w:delText>, both</w:delText>
        </w:r>
      </w:del>
      <w:ins w:id="1773" w:author="Maya Benami" w:date="2021-04-30T08:09:00Z">
        <w:r>
          <w:rPr>
            <w:rFonts w:asciiTheme="majorBidi" w:hAnsiTheme="majorBidi" w:cstheme="majorBidi"/>
          </w:rPr>
          <w:t>. This should be done</w:t>
        </w:r>
      </w:ins>
      <w:r w:rsidRPr="002E30E0">
        <w:rPr>
          <w:rFonts w:asciiTheme="majorBidi" w:hAnsiTheme="majorBidi" w:cstheme="majorBidi"/>
        </w:rPr>
        <w:t xml:space="preserve"> </w:t>
      </w:r>
      <w:r w:rsidR="00D25A7E">
        <w:rPr>
          <w:rFonts w:asciiTheme="majorBidi" w:hAnsiTheme="majorBidi" w:cstheme="majorBidi"/>
        </w:rPr>
        <w:t>in</w:t>
      </w:r>
      <w:r w:rsidRPr="002E30E0">
        <w:rPr>
          <w:rFonts w:asciiTheme="majorBidi" w:hAnsiTheme="majorBidi" w:cstheme="majorBidi"/>
        </w:rPr>
        <w:t xml:space="preserve"> </w:t>
      </w:r>
      <w:del w:id="1774" w:author="Maya Benami" w:date="2021-04-30T08:09:00Z">
        <w:r w:rsidR="00384CDF" w:rsidRPr="002E30E0">
          <w:rPr>
            <w:rFonts w:asciiTheme="majorBidi" w:hAnsiTheme="majorBidi" w:cstheme="majorBidi"/>
          </w:rPr>
          <w:delText>teachers 'professional</w:delText>
        </w:r>
      </w:del>
      <w:ins w:id="1775" w:author="Maya Benami" w:date="2021-04-30T08:09:00Z">
        <w:r w:rsidRPr="002E30E0">
          <w:rPr>
            <w:rFonts w:asciiTheme="majorBidi" w:hAnsiTheme="majorBidi" w:cstheme="majorBidi"/>
          </w:rPr>
          <w:t>teacher professional</w:t>
        </w:r>
      </w:ins>
      <w:r w:rsidRPr="002E30E0">
        <w:rPr>
          <w:rFonts w:asciiTheme="majorBidi" w:hAnsiTheme="majorBidi" w:cstheme="majorBidi"/>
        </w:rPr>
        <w:t xml:space="preserve"> development programs and </w:t>
      </w:r>
      <w:del w:id="1776" w:author="Maya Benami" w:date="2021-04-30T08:09:00Z">
        <w:r w:rsidR="00384CDF" w:rsidRPr="002E30E0">
          <w:rPr>
            <w:rFonts w:asciiTheme="majorBidi" w:hAnsiTheme="majorBidi" w:cstheme="majorBidi"/>
          </w:rPr>
          <w:delText>in the students' curriculum in the classroom.</w:delText>
        </w:r>
      </w:del>
      <w:ins w:id="1777" w:author="Maya Benami" w:date="2021-04-30T08:09:00Z">
        <w:r>
          <w:rPr>
            <w:rFonts w:asciiTheme="majorBidi" w:hAnsiTheme="majorBidi" w:cstheme="majorBidi"/>
          </w:rPr>
          <w:t>for</w:t>
        </w:r>
        <w:r w:rsidRPr="002E30E0">
          <w:rPr>
            <w:rFonts w:asciiTheme="majorBidi" w:hAnsiTheme="majorBidi" w:cstheme="majorBidi"/>
          </w:rPr>
          <w:t xml:space="preserve"> student</w:t>
        </w:r>
        <w:r>
          <w:rPr>
            <w:rFonts w:asciiTheme="majorBidi" w:hAnsiTheme="majorBidi" w:cstheme="majorBidi"/>
          </w:rPr>
          <w:t xml:space="preserve"> </w:t>
        </w:r>
        <w:r w:rsidRPr="002E30E0">
          <w:rPr>
            <w:rFonts w:asciiTheme="majorBidi" w:hAnsiTheme="majorBidi" w:cstheme="majorBidi"/>
          </w:rPr>
          <w:t>curricul</w:t>
        </w:r>
        <w:r>
          <w:rPr>
            <w:rFonts w:asciiTheme="majorBidi" w:hAnsiTheme="majorBidi" w:cstheme="majorBidi"/>
          </w:rPr>
          <w:t>a</w:t>
        </w:r>
        <w:r w:rsidRPr="002E30E0">
          <w:rPr>
            <w:rFonts w:asciiTheme="majorBidi" w:hAnsiTheme="majorBidi" w:cstheme="majorBidi"/>
          </w:rPr>
          <w:t>.</w:t>
        </w:r>
      </w:ins>
      <w:r w:rsidRPr="002E30E0">
        <w:rPr>
          <w:rFonts w:asciiTheme="majorBidi" w:hAnsiTheme="majorBidi" w:cstheme="majorBidi"/>
        </w:rPr>
        <w:t xml:space="preserve"> </w:t>
      </w:r>
      <w:commentRangeStart w:id="1778"/>
      <w:r w:rsidRPr="002E30E0">
        <w:rPr>
          <w:rFonts w:asciiTheme="majorBidi" w:hAnsiTheme="majorBidi" w:cstheme="majorBidi"/>
        </w:rPr>
        <w:t xml:space="preserve">Teachers often </w:t>
      </w:r>
      <w:del w:id="1779" w:author="Maya Benami" w:date="2021-04-30T08:09:00Z">
        <w:r w:rsidR="00384CDF" w:rsidRPr="002E30E0">
          <w:rPr>
            <w:rFonts w:asciiTheme="majorBidi" w:hAnsiTheme="majorBidi" w:cstheme="majorBidi"/>
          </w:rPr>
          <w:delText xml:space="preserve">studied earthly </w:delText>
        </w:r>
      </w:del>
      <w:ins w:id="1780" w:author="Maya Benami" w:date="2021-04-30T08:09:00Z">
        <w:r>
          <w:rPr>
            <w:rFonts w:asciiTheme="majorBidi" w:hAnsiTheme="majorBidi" w:cstheme="majorBidi"/>
          </w:rPr>
          <w:t xml:space="preserve">focussed on </w:t>
        </w:r>
      </w:ins>
      <w:r w:rsidRPr="002E30E0">
        <w:rPr>
          <w:rFonts w:asciiTheme="majorBidi" w:hAnsiTheme="majorBidi" w:cstheme="majorBidi"/>
        </w:rPr>
        <w:t xml:space="preserve">one </w:t>
      </w:r>
      <w:commentRangeEnd w:id="1778"/>
      <w:r>
        <w:rPr>
          <w:rStyle w:val="CommentReference"/>
        </w:rPr>
        <w:commentReference w:id="1778"/>
      </w:r>
      <w:r w:rsidRPr="002E30E0">
        <w:rPr>
          <w:rFonts w:asciiTheme="majorBidi" w:hAnsiTheme="majorBidi" w:cstheme="majorBidi"/>
        </w:rPr>
        <w:t>field from the field of science</w:t>
      </w:r>
      <w:del w:id="1781" w:author="Maya Benami" w:date="2021-04-30T08:09:00Z">
        <w:r w:rsidR="00384CDF" w:rsidRPr="002E30E0">
          <w:rPr>
            <w:rFonts w:asciiTheme="majorBidi" w:hAnsiTheme="majorBidi" w:cstheme="majorBidi"/>
          </w:rPr>
          <w:delText>.</w:delText>
        </w:r>
      </w:del>
      <w:ins w:id="1782" w:author="Maya Benami" w:date="2021-04-30T08:09:00Z">
        <w:r>
          <w:rPr>
            <w:rFonts w:asciiTheme="majorBidi" w:hAnsiTheme="majorBidi" w:cstheme="majorBidi"/>
          </w:rPr>
          <w:t xml:space="preserve"> when being trained</w:t>
        </w:r>
        <w:r w:rsidRPr="002E30E0">
          <w:rPr>
            <w:rFonts w:asciiTheme="majorBidi" w:hAnsiTheme="majorBidi" w:cstheme="majorBidi"/>
          </w:rPr>
          <w:t>.</w:t>
        </w:r>
      </w:ins>
      <w:r w:rsidRPr="002E30E0">
        <w:rPr>
          <w:rFonts w:asciiTheme="majorBidi" w:hAnsiTheme="majorBidi" w:cstheme="majorBidi"/>
        </w:rPr>
        <w:t xml:space="preserve"> Therefore, they may not feel comfortable when it comes to </w:t>
      </w:r>
      <w:del w:id="1783" w:author="Maya Benami" w:date="2021-04-30T08:09:00Z">
        <w:r w:rsidR="00384CDF" w:rsidRPr="002E30E0">
          <w:rPr>
            <w:rFonts w:asciiTheme="majorBidi" w:hAnsiTheme="majorBidi" w:cstheme="majorBidi"/>
          </w:rPr>
          <w:delText>classes on</w:delText>
        </w:r>
      </w:del>
      <w:ins w:id="1784" w:author="Maya Benami" w:date="2021-04-30T08:09:00Z">
        <w:r>
          <w:rPr>
            <w:rFonts w:asciiTheme="majorBidi" w:hAnsiTheme="majorBidi" w:cstheme="majorBidi"/>
          </w:rPr>
          <w:t>instructing</w:t>
        </w:r>
      </w:ins>
      <w:r>
        <w:rPr>
          <w:rFonts w:asciiTheme="majorBidi" w:hAnsiTheme="majorBidi" w:cstheme="majorBidi"/>
        </w:rPr>
        <w:t xml:space="preserve"> </w:t>
      </w:r>
      <w:r w:rsidRPr="002E30E0">
        <w:rPr>
          <w:rFonts w:asciiTheme="majorBidi" w:hAnsiTheme="majorBidi" w:cstheme="majorBidi"/>
        </w:rPr>
        <w:t xml:space="preserve">topics from other </w:t>
      </w:r>
      <w:ins w:id="1785" w:author="Maya Benami" w:date="2021-04-30T08:09:00Z">
        <w:r>
          <w:rPr>
            <w:rFonts w:asciiTheme="majorBidi" w:hAnsiTheme="majorBidi" w:cstheme="majorBidi"/>
          </w:rPr>
          <w:t xml:space="preserve">scientific </w:t>
        </w:r>
      </w:ins>
      <w:r w:rsidRPr="002E30E0">
        <w:rPr>
          <w:rFonts w:asciiTheme="majorBidi" w:hAnsiTheme="majorBidi" w:cstheme="majorBidi"/>
        </w:rPr>
        <w:t xml:space="preserve">fields. This reluctance to deal with </w:t>
      </w:r>
      <w:del w:id="1786" w:author="Maya Benami" w:date="2021-04-30T08:09:00Z">
        <w:r w:rsidR="00384CDF" w:rsidRPr="002E30E0">
          <w:rPr>
            <w:rFonts w:asciiTheme="majorBidi" w:hAnsiTheme="majorBidi" w:cstheme="majorBidi"/>
          </w:rPr>
          <w:delText>Nano</w:delText>
        </w:r>
      </w:del>
      <w:ins w:id="1787" w:author="Maya Benami" w:date="2021-04-30T08:09:00Z">
        <w:r>
          <w:rPr>
            <w:rFonts w:asciiTheme="majorBidi" w:hAnsiTheme="majorBidi" w:cstheme="majorBidi"/>
          </w:rPr>
          <w:t>n</w:t>
        </w:r>
        <w:r w:rsidRPr="002E30E0">
          <w:rPr>
            <w:rFonts w:asciiTheme="majorBidi" w:hAnsiTheme="majorBidi" w:cstheme="majorBidi"/>
          </w:rPr>
          <w:t>ano</w:t>
        </w:r>
      </w:ins>
      <w:r w:rsidRPr="002E30E0">
        <w:rPr>
          <w:rFonts w:asciiTheme="majorBidi" w:hAnsiTheme="majorBidi" w:cstheme="majorBidi"/>
        </w:rPr>
        <w:t xml:space="preserve">-related topics </w:t>
      </w:r>
      <w:ins w:id="1788" w:author="Maya Benami" w:date="2021-04-30T08:09:00Z">
        <w:r>
          <w:rPr>
            <w:rFonts w:asciiTheme="majorBidi" w:hAnsiTheme="majorBidi" w:cstheme="majorBidi"/>
          </w:rPr>
          <w:t xml:space="preserve">that </w:t>
        </w:r>
      </w:ins>
      <w:r>
        <w:rPr>
          <w:rFonts w:asciiTheme="majorBidi" w:hAnsiTheme="majorBidi" w:cstheme="majorBidi"/>
        </w:rPr>
        <w:t xml:space="preserve">they </w:t>
      </w:r>
      <w:del w:id="1789" w:author="Maya Benami" w:date="2021-04-30T08:09:00Z">
        <w:r w:rsidR="00384CDF" w:rsidRPr="002E30E0">
          <w:rPr>
            <w:rFonts w:asciiTheme="majorBidi" w:hAnsiTheme="majorBidi" w:cstheme="majorBidi"/>
          </w:rPr>
          <w:delText>may</w:delText>
        </w:r>
      </w:del>
      <w:ins w:id="1790" w:author="Maya Benami" w:date="2021-04-30T08:09:00Z">
        <w:r>
          <w:rPr>
            <w:rFonts w:asciiTheme="majorBidi" w:hAnsiTheme="majorBidi" w:cstheme="majorBidi"/>
          </w:rPr>
          <w:t>are</w:t>
        </w:r>
      </w:ins>
      <w:r>
        <w:rPr>
          <w:rFonts w:asciiTheme="majorBidi" w:hAnsiTheme="majorBidi" w:cstheme="majorBidi"/>
        </w:rPr>
        <w:t xml:space="preserve"> </w:t>
      </w:r>
      <w:r w:rsidRPr="002E30E0">
        <w:rPr>
          <w:rFonts w:asciiTheme="majorBidi" w:hAnsiTheme="majorBidi" w:cstheme="majorBidi"/>
        </w:rPr>
        <w:t xml:space="preserve">not </w:t>
      </w:r>
      <w:del w:id="1791" w:author="Maya Benami" w:date="2021-04-30T08:09:00Z">
        <w:r w:rsidR="00384CDF" w:rsidRPr="002E30E0">
          <w:rPr>
            <w:rFonts w:asciiTheme="majorBidi" w:hAnsiTheme="majorBidi" w:cstheme="majorBidi"/>
          </w:rPr>
          <w:delText xml:space="preserve">be </w:delText>
        </w:r>
      </w:del>
      <w:r w:rsidRPr="002E30E0">
        <w:rPr>
          <w:rFonts w:asciiTheme="majorBidi" w:hAnsiTheme="majorBidi" w:cstheme="majorBidi"/>
        </w:rPr>
        <w:t>familiar with may b</w:t>
      </w:r>
      <w:commentRangeStart w:id="1792"/>
      <w:r w:rsidRPr="002E30E0">
        <w:rPr>
          <w:rFonts w:asciiTheme="majorBidi" w:hAnsiTheme="majorBidi" w:cstheme="majorBidi"/>
        </w:rPr>
        <w:t xml:space="preserve">e exacerbated by </w:t>
      </w:r>
      <w:del w:id="1793" w:author="Maya Benami" w:date="2021-04-30T08:09:00Z">
        <w:r w:rsidR="00384CDF" w:rsidRPr="002E30E0">
          <w:rPr>
            <w:rFonts w:asciiTheme="majorBidi" w:hAnsiTheme="majorBidi" w:cstheme="majorBidi"/>
          </w:rPr>
          <w:delText xml:space="preserve">their </w:delText>
        </w:r>
      </w:del>
      <w:r w:rsidRPr="002E30E0">
        <w:rPr>
          <w:rFonts w:asciiTheme="majorBidi" w:hAnsiTheme="majorBidi" w:cstheme="majorBidi"/>
        </w:rPr>
        <w:t>rapidly evolving</w:t>
      </w:r>
      <w:r>
        <w:rPr>
          <w:rFonts w:asciiTheme="majorBidi" w:hAnsiTheme="majorBidi" w:cstheme="majorBidi"/>
        </w:rPr>
        <w:t xml:space="preserve"> </w:t>
      </w:r>
      <w:del w:id="1794" w:author="Maya Benami" w:date="2021-04-30T08:09:00Z">
        <w:r w:rsidR="00384CDF" w:rsidRPr="002E30E0">
          <w:rPr>
            <w:rFonts w:asciiTheme="majorBidi" w:hAnsiTheme="majorBidi" w:cstheme="majorBidi"/>
          </w:rPr>
          <w:delText>Nano-content knowledge. For the professional development of in service teachers in the education system, and in order to help in service teachers not be afraid to bring nanotechnology and nanotechnology to the gates and into the school, and to be willing to answer students 'questions, or to discover and act on students' difficulties</w:delText>
        </w:r>
      </w:del>
      <w:ins w:id="1795" w:author="Maya Benami" w:date="2021-04-30T08:09:00Z">
        <w:r>
          <w:rPr>
            <w:rFonts w:asciiTheme="majorBidi" w:hAnsiTheme="majorBidi" w:cstheme="majorBidi"/>
          </w:rPr>
          <w:t>developments</w:t>
        </w:r>
      </w:ins>
      <w:r>
        <w:rPr>
          <w:rFonts w:asciiTheme="majorBidi" w:hAnsiTheme="majorBidi" w:cstheme="majorBidi"/>
        </w:rPr>
        <w:t xml:space="preserve"> in</w:t>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ano</w:t>
      </w:r>
      <w:r>
        <w:rPr>
          <w:rFonts w:asciiTheme="majorBidi" w:hAnsiTheme="majorBidi" w:cstheme="majorBidi"/>
        </w:rPr>
        <w:t>science</w:t>
      </w:r>
      <w:commentRangeEnd w:id="1792"/>
      <w:del w:id="1796" w:author="Maya Benami" w:date="2021-04-30T08:09:00Z">
        <w:r w:rsidR="00384CDF" w:rsidRPr="002E30E0">
          <w:rPr>
            <w:rFonts w:asciiTheme="majorBidi" w:hAnsiTheme="majorBidi" w:cstheme="majorBidi"/>
          </w:rPr>
          <w:delText xml:space="preserve"> and nanotechnology, detailed nanotechnology and</w:delText>
        </w:r>
      </w:del>
      <w:ins w:id="1797" w:author="Maya Benami" w:date="2021-04-30T08:09:00Z">
        <w:r>
          <w:rPr>
            <w:rStyle w:val="CommentReference"/>
          </w:rPr>
          <w:commentReference w:id="1792"/>
        </w:r>
        <w:r w:rsidRPr="002E30E0">
          <w:rPr>
            <w:rFonts w:asciiTheme="majorBidi" w:hAnsiTheme="majorBidi" w:cstheme="majorBidi"/>
          </w:rPr>
          <w:t xml:space="preserve">. </w:t>
        </w:r>
        <w:r>
          <w:rPr>
            <w:rFonts w:asciiTheme="majorBidi" w:hAnsiTheme="majorBidi" w:cstheme="majorBidi"/>
          </w:rPr>
          <w:t>D</w:t>
        </w:r>
        <w:r w:rsidRPr="002E30E0">
          <w:rPr>
            <w:rFonts w:asciiTheme="majorBidi" w:hAnsiTheme="majorBidi" w:cstheme="majorBidi"/>
          </w:rPr>
          <w:t>etailed</w:t>
        </w:r>
      </w:ins>
      <w:r w:rsidRPr="002E30E0">
        <w:rPr>
          <w:rFonts w:asciiTheme="majorBidi" w:hAnsiTheme="majorBidi" w:cstheme="majorBidi"/>
        </w:rPr>
        <w:t xml:space="preserve"> nanotechnology development plans need to be developed for </w:t>
      </w:r>
      <w:del w:id="1798" w:author="Maya Benami" w:date="2021-04-30T08:09:00Z">
        <w:r w:rsidR="00384CDF" w:rsidRPr="002E30E0">
          <w:rPr>
            <w:rFonts w:asciiTheme="majorBidi" w:hAnsiTheme="majorBidi" w:cstheme="majorBidi"/>
          </w:rPr>
          <w:delText>in service teachers. (Tomasik, Jin, Hamers, &amp; Moore, 2009).</w:delText>
        </w:r>
      </w:del>
    </w:p>
    <w:p w14:paraId="224AD687" w14:textId="6D84C886" w:rsidR="00AC3B3F" w:rsidRDefault="00384CDF" w:rsidP="00542019">
      <w:pPr>
        <w:spacing w:line="360" w:lineRule="auto"/>
        <w:jc w:val="both"/>
        <w:rPr>
          <w:ins w:id="1799" w:author="Maya Benami" w:date="2021-04-30T08:09:00Z"/>
          <w:rFonts w:asciiTheme="majorBidi" w:hAnsiTheme="majorBidi" w:cstheme="majorBidi"/>
        </w:rPr>
      </w:pPr>
      <w:del w:id="1800" w:author="Maya Benami" w:date="2021-04-30T08:09:00Z">
        <w:r w:rsidRPr="002E30E0">
          <w:rPr>
            <w:rFonts w:asciiTheme="majorBidi" w:hAnsiTheme="majorBidi" w:cstheme="majorBidi"/>
          </w:rPr>
          <w:delText>To</w:delText>
        </w:r>
      </w:del>
      <w:ins w:id="1801" w:author="Maya Benami" w:date="2021-04-30T08:09:00Z">
        <w:r w:rsidR="00AC3B3F">
          <w:rPr>
            <w:rFonts w:asciiTheme="majorBidi" w:hAnsiTheme="majorBidi" w:cstheme="majorBidi"/>
          </w:rPr>
          <w:t xml:space="preserve">current </w:t>
        </w:r>
        <w:r w:rsidR="00AC3B3F" w:rsidRPr="002E30E0">
          <w:rPr>
            <w:rFonts w:asciiTheme="majorBidi" w:hAnsiTheme="majorBidi" w:cstheme="majorBidi"/>
          </w:rPr>
          <w:t>teachers.</w:t>
        </w:r>
        <w:r w:rsidR="00A574F9">
          <w:rPr>
            <w:rStyle w:val="EndnoteReference"/>
            <w:rFonts w:asciiTheme="majorBidi" w:hAnsiTheme="majorBidi" w:cstheme="majorBidi"/>
          </w:rPr>
          <w:endnoteReference w:id="45"/>
        </w:r>
        <w:r w:rsidR="00AC3B3F">
          <w:rPr>
            <w:rFonts w:asciiTheme="majorBidi" w:hAnsiTheme="majorBidi" w:cstheme="majorBidi"/>
          </w:rPr>
          <w:t xml:space="preserve"> Professional development courses can be designed to help current teachers be less fearful of bringing nanotechnology into their course curricula and help them</w:t>
        </w:r>
      </w:ins>
      <w:r w:rsidR="00AC3B3F">
        <w:rPr>
          <w:rFonts w:asciiTheme="majorBidi" w:hAnsiTheme="majorBidi" w:cstheme="majorBidi"/>
        </w:rPr>
        <w:t xml:space="preserve"> address </w:t>
      </w:r>
      <w:del w:id="1804" w:author="Maya Benami" w:date="2021-04-30T08:09:00Z">
        <w:r w:rsidRPr="002E30E0">
          <w:rPr>
            <w:rFonts w:asciiTheme="majorBidi" w:hAnsiTheme="majorBidi" w:cstheme="majorBidi"/>
          </w:rPr>
          <w:delText>the question of</w:delText>
        </w:r>
      </w:del>
      <w:ins w:id="1805" w:author="Maya Benami" w:date="2021-04-30T08:09:00Z">
        <w:r w:rsidR="00AC3B3F">
          <w:rPr>
            <w:rFonts w:asciiTheme="majorBidi" w:hAnsiTheme="majorBidi" w:cstheme="majorBidi"/>
          </w:rPr>
          <w:t>student questions.</w:t>
        </w:r>
      </w:ins>
    </w:p>
    <w:p w14:paraId="2C14CD57" w14:textId="77777777" w:rsidR="00AC3B3F" w:rsidRPr="002E30E0" w:rsidRDefault="00AC3B3F" w:rsidP="00542019">
      <w:pPr>
        <w:spacing w:line="360" w:lineRule="auto"/>
        <w:jc w:val="both"/>
        <w:rPr>
          <w:ins w:id="1806" w:author="Maya Benami" w:date="2021-04-30T08:09:00Z"/>
          <w:rFonts w:asciiTheme="majorBidi" w:hAnsiTheme="majorBidi" w:cstheme="majorBidi"/>
        </w:rPr>
      </w:pPr>
    </w:p>
    <w:p w14:paraId="53BE0236" w14:textId="77777777" w:rsidR="00384CDF" w:rsidRPr="002E30E0" w:rsidRDefault="00AC3B3F" w:rsidP="00384CDF">
      <w:pPr>
        <w:spacing w:line="360" w:lineRule="auto"/>
        <w:jc w:val="both"/>
        <w:rPr>
          <w:del w:id="1807" w:author="Maya Benami" w:date="2021-04-30T08:09:00Z"/>
          <w:rFonts w:asciiTheme="majorBidi" w:hAnsiTheme="majorBidi" w:cstheme="majorBidi"/>
        </w:rPr>
      </w:pPr>
      <w:ins w:id="1808" w:author="Maya Benami" w:date="2021-04-30T08:09:00Z">
        <w:r>
          <w:rPr>
            <w:rFonts w:asciiTheme="majorBidi" w:hAnsiTheme="majorBidi" w:cstheme="majorBidi"/>
          </w:rPr>
          <w:t>For</w:t>
        </w:r>
      </w:ins>
      <w:r w:rsidRPr="002E30E0">
        <w:rPr>
          <w:rFonts w:asciiTheme="majorBidi" w:hAnsiTheme="majorBidi" w:cstheme="majorBidi"/>
        </w:rPr>
        <w:t xml:space="preserve"> pre-service teacher professional development</w:t>
      </w:r>
      <w:r>
        <w:rPr>
          <w:rFonts w:asciiTheme="majorBidi" w:hAnsiTheme="majorBidi" w:cstheme="majorBidi"/>
        </w:rPr>
        <w:t>,</w:t>
      </w:r>
      <w:r w:rsidRPr="002E30E0">
        <w:rPr>
          <w:rFonts w:asciiTheme="majorBidi" w:hAnsiTheme="majorBidi" w:cstheme="majorBidi"/>
        </w:rPr>
        <w:t xml:space="preserve"> </w:t>
      </w:r>
      <w:del w:id="1809" w:author="Maya Benami" w:date="2021-04-30T08:09:00Z">
        <w:r w:rsidR="00384CDF" w:rsidRPr="002E30E0">
          <w:rPr>
            <w:rFonts w:asciiTheme="majorBidi" w:hAnsiTheme="majorBidi" w:cstheme="majorBidi"/>
          </w:rPr>
          <w:delText xml:space="preserve">there are those who point to the short-term solution of </w:delText>
        </w:r>
      </w:del>
      <w:r w:rsidRPr="002E30E0">
        <w:rPr>
          <w:rFonts w:asciiTheme="majorBidi" w:hAnsiTheme="majorBidi" w:cstheme="majorBidi"/>
        </w:rPr>
        <w:t xml:space="preserve">organizing courses in </w:t>
      </w:r>
      <w:del w:id="1810" w:author="Maya Benami" w:date="2021-04-30T08:09:00Z">
        <w:r w:rsidR="00384CDF" w:rsidRPr="002E30E0">
          <w:rPr>
            <w:rFonts w:asciiTheme="majorBidi" w:hAnsiTheme="majorBidi" w:cstheme="majorBidi"/>
          </w:rPr>
          <w:delText>science</w:delText>
        </w:r>
      </w:del>
      <w:ins w:id="1811" w:author="Maya Benami" w:date="2021-04-30T08:09:00Z">
        <w:r w:rsidRPr="002E30E0">
          <w:rPr>
            <w:rFonts w:asciiTheme="majorBidi" w:hAnsiTheme="majorBidi" w:cstheme="majorBidi"/>
          </w:rPr>
          <w:t>scien</w:t>
        </w:r>
        <w:r>
          <w:rPr>
            <w:rFonts w:asciiTheme="majorBidi" w:hAnsiTheme="majorBidi" w:cstheme="majorBidi"/>
          </w:rPr>
          <w:t>tific</w:t>
        </w:r>
      </w:ins>
      <w:r w:rsidRPr="002E30E0">
        <w:rPr>
          <w:rFonts w:asciiTheme="majorBidi" w:hAnsiTheme="majorBidi" w:cstheme="majorBidi"/>
        </w:rPr>
        <w:t xml:space="preserve"> methods dealing with interdisciplinary and state-of-the-art topics including nanoscience and technologies</w:t>
      </w:r>
      <w:del w:id="1812" w:author="Maya Benami" w:date="2021-04-30T08:09:00Z">
        <w:r w:rsidR="00384CDF" w:rsidRPr="002E30E0">
          <w:rPr>
            <w:rFonts w:asciiTheme="majorBidi" w:hAnsiTheme="majorBidi" w:cstheme="majorBidi"/>
          </w:rPr>
          <w:delText>.</w:delText>
        </w:r>
      </w:del>
      <w:ins w:id="1813" w:author="Maya Benami" w:date="2021-04-30T08:09:00Z">
        <w:r>
          <w:rPr>
            <w:rFonts w:asciiTheme="majorBidi" w:hAnsiTheme="majorBidi" w:cstheme="majorBidi"/>
          </w:rPr>
          <w:t xml:space="preserve"> could be offered</w:t>
        </w:r>
        <w:r w:rsidRPr="002E30E0">
          <w:rPr>
            <w:rFonts w:asciiTheme="majorBidi" w:hAnsiTheme="majorBidi" w:cstheme="majorBidi"/>
          </w:rPr>
          <w:t>.</w:t>
        </w:r>
      </w:ins>
      <w:r w:rsidRPr="002E30E0">
        <w:rPr>
          <w:rFonts w:asciiTheme="majorBidi" w:hAnsiTheme="majorBidi" w:cstheme="majorBidi"/>
        </w:rPr>
        <w:t xml:space="preserve"> In addition, in order to provide teachers with in-depth explanations of </w:t>
      </w:r>
      <w:ins w:id="1814" w:author="Maya Benami" w:date="2021-04-30T08:09:00Z">
        <w:r>
          <w:rPr>
            <w:rFonts w:asciiTheme="majorBidi" w:hAnsiTheme="majorBidi" w:cstheme="majorBidi"/>
          </w:rPr>
          <w:t xml:space="preserve">nanotechnological </w:t>
        </w:r>
      </w:ins>
      <w:r w:rsidRPr="002E30E0">
        <w:rPr>
          <w:rFonts w:asciiTheme="majorBidi" w:hAnsiTheme="majorBidi" w:cstheme="majorBidi"/>
        </w:rPr>
        <w:t xml:space="preserve">phenomena and </w:t>
      </w:r>
      <w:ins w:id="1815" w:author="Maya Benami" w:date="2021-04-30T08:09:00Z">
        <w:r w:rsidRPr="002E30E0">
          <w:rPr>
            <w:rFonts w:asciiTheme="majorBidi" w:hAnsiTheme="majorBidi" w:cstheme="majorBidi"/>
          </w:rPr>
          <w:t>discussion</w:t>
        </w:r>
        <w:r>
          <w:rPr>
            <w:rFonts w:asciiTheme="majorBidi" w:hAnsiTheme="majorBidi" w:cstheme="majorBidi"/>
          </w:rPr>
          <w:t xml:space="preserve"> </w:t>
        </w:r>
      </w:ins>
      <w:r>
        <w:rPr>
          <w:rFonts w:asciiTheme="majorBidi" w:hAnsiTheme="majorBidi" w:cstheme="majorBidi"/>
        </w:rPr>
        <w:t>approaches</w:t>
      </w:r>
      <w:r w:rsidRPr="002E30E0">
        <w:rPr>
          <w:rFonts w:asciiTheme="majorBidi" w:hAnsiTheme="majorBidi" w:cstheme="majorBidi"/>
        </w:rPr>
        <w:t xml:space="preserve"> </w:t>
      </w:r>
      <w:del w:id="1816" w:author="Maya Benami" w:date="2021-04-30T08:09:00Z">
        <w:r w:rsidR="00384CDF" w:rsidRPr="002E30E0">
          <w:rPr>
            <w:rFonts w:asciiTheme="majorBidi" w:hAnsiTheme="majorBidi" w:cstheme="majorBidi"/>
          </w:rPr>
          <w:delText xml:space="preserve">to discussions </w:delText>
        </w:r>
      </w:del>
      <w:r w:rsidRPr="002E30E0">
        <w:rPr>
          <w:rFonts w:asciiTheme="majorBidi" w:hAnsiTheme="majorBidi" w:cstheme="majorBidi"/>
        </w:rPr>
        <w:t xml:space="preserve">one needs </w:t>
      </w:r>
      <w:r>
        <w:rPr>
          <w:rFonts w:asciiTheme="majorBidi" w:hAnsiTheme="majorBidi" w:cstheme="majorBidi"/>
        </w:rPr>
        <w:t xml:space="preserve">to </w:t>
      </w:r>
      <w:del w:id="1817" w:author="Maya Benami" w:date="2021-04-30T08:09:00Z">
        <w:r w:rsidR="00384CDF" w:rsidRPr="002E30E0">
          <w:rPr>
            <w:rFonts w:asciiTheme="majorBidi" w:hAnsiTheme="majorBidi" w:cstheme="majorBidi"/>
          </w:rPr>
          <w:delText xml:space="preserve">put together and </w:delText>
        </w:r>
      </w:del>
      <w:r w:rsidRPr="002E30E0">
        <w:rPr>
          <w:rFonts w:asciiTheme="majorBidi" w:hAnsiTheme="majorBidi" w:cstheme="majorBidi"/>
        </w:rPr>
        <w:t>create educational material in the field of nanoscience and nanotechnology</w:t>
      </w:r>
      <w:del w:id="1818" w:author="Maya Benami" w:date="2021-04-30T08:09:00Z">
        <w:r w:rsidR="00384CDF" w:rsidRPr="002E30E0">
          <w:rPr>
            <w:rFonts w:asciiTheme="majorBidi" w:hAnsiTheme="majorBidi" w:cstheme="majorBidi"/>
          </w:rPr>
          <w:delText xml:space="preserve"> (Schank et al., 2007).</w:delText>
        </w:r>
      </w:del>
    </w:p>
    <w:p w14:paraId="35164358" w14:textId="07BB928A" w:rsidR="00AC3B3F" w:rsidRPr="001566D3" w:rsidRDefault="00AC3B3F" w:rsidP="00542019">
      <w:pPr>
        <w:spacing w:line="360" w:lineRule="auto"/>
        <w:jc w:val="both"/>
        <w:rPr>
          <w:rFonts w:asciiTheme="majorBidi" w:hAnsiTheme="majorBidi"/>
          <w:rPrChange w:id="1819" w:author="Maya Benami" w:date="2021-04-30T08:09:00Z">
            <w:rPr>
              <w:rFonts w:asciiTheme="majorBidi" w:hAnsiTheme="majorBidi"/>
              <w:i/>
            </w:rPr>
          </w:rPrChange>
        </w:rPr>
      </w:pPr>
      <w:ins w:id="1820" w:author="Maya Benami" w:date="2021-04-30T08:09:00Z">
        <w:r w:rsidRPr="002E30E0">
          <w:rPr>
            <w:rFonts w:asciiTheme="majorBidi" w:hAnsiTheme="majorBidi" w:cstheme="majorBidi"/>
          </w:rPr>
          <w:t>.</w:t>
        </w:r>
        <w:r w:rsidR="00742F3F" w:rsidRPr="00742F3F">
          <w:rPr>
            <w:rFonts w:asciiTheme="majorBidi" w:hAnsiTheme="majorBidi" w:cstheme="majorBidi"/>
            <w:vertAlign w:val="superscript"/>
          </w:rPr>
          <w:t>34</w:t>
        </w:r>
        <w:r>
          <w:rPr>
            <w:rFonts w:asciiTheme="majorBidi" w:hAnsiTheme="majorBidi" w:cstheme="majorBidi"/>
          </w:rPr>
          <w:t xml:space="preserve"> </w:t>
        </w:r>
      </w:ins>
      <w:r w:rsidRPr="002E30E0">
        <w:rPr>
          <w:rFonts w:asciiTheme="majorBidi" w:hAnsiTheme="majorBidi" w:cstheme="majorBidi"/>
        </w:rPr>
        <w:t xml:space="preserve">In their article, </w:t>
      </w:r>
      <w:proofErr w:type="spellStart"/>
      <w:r w:rsidRPr="00742F3F">
        <w:rPr>
          <w:rFonts w:asciiTheme="majorBidi" w:hAnsiTheme="majorBidi" w:cstheme="majorBidi"/>
        </w:rPr>
        <w:t>Tomasik</w:t>
      </w:r>
      <w:proofErr w:type="spellEnd"/>
      <w:r w:rsidRPr="00742F3F">
        <w:rPr>
          <w:rFonts w:asciiTheme="majorBidi" w:hAnsiTheme="majorBidi" w:cstheme="majorBidi"/>
        </w:rPr>
        <w:t xml:space="preserve"> et al.</w:t>
      </w:r>
      <w:del w:id="1821" w:author="Maya Benami" w:date="2021-04-30T08:09:00Z">
        <w:r w:rsidR="00384CDF" w:rsidRPr="002E30E0">
          <w:rPr>
            <w:rFonts w:asciiTheme="majorBidi" w:hAnsiTheme="majorBidi" w:cstheme="majorBidi"/>
          </w:rPr>
          <w:delText xml:space="preserve"> (2009)</w:delText>
        </w:r>
      </w:del>
      <w:r w:rsidRPr="00742F3F">
        <w:rPr>
          <w:rFonts w:asciiTheme="majorBidi" w:hAnsiTheme="majorBidi" w:cstheme="majorBidi"/>
        </w:rPr>
        <w:t xml:space="preserve"> </w:t>
      </w:r>
      <w:r w:rsidRPr="002E30E0">
        <w:rPr>
          <w:rFonts w:asciiTheme="majorBidi" w:hAnsiTheme="majorBidi" w:cstheme="majorBidi"/>
        </w:rPr>
        <w:t xml:space="preserve">states: </w:t>
      </w:r>
      <w:r w:rsidRPr="00DA7F1A">
        <w:rPr>
          <w:rFonts w:asciiTheme="majorBidi" w:hAnsiTheme="majorBidi"/>
          <w:rPrChange w:id="1822" w:author="Maya Benami" w:date="2021-04-30T08:09:00Z">
            <w:rPr>
              <w:rFonts w:asciiTheme="majorBidi" w:hAnsiTheme="majorBidi"/>
              <w:i/>
            </w:rPr>
          </w:rPrChange>
        </w:rPr>
        <w:t>"Training the next generation of nano-workers is a major challenge for promoting the advancement of nanoscience</w:t>
      </w:r>
      <w:del w:id="1823" w:author="Maya Benami" w:date="2021-04-30T08:09:00Z">
        <w:r w:rsidR="00384CDF" w:rsidRPr="002E30E0">
          <w:rPr>
            <w:rFonts w:asciiTheme="majorBidi" w:hAnsiTheme="majorBidi" w:cstheme="majorBidi"/>
            <w:i/>
            <w:iCs/>
          </w:rPr>
          <w:delText>".</w:delText>
        </w:r>
      </w:del>
      <w:ins w:id="1824" w:author="Maya Benami" w:date="2021-04-30T08:09:00Z">
        <w:r w:rsidR="00742F3F">
          <w:rPr>
            <w:rFonts w:asciiTheme="majorBidi" w:hAnsiTheme="majorBidi" w:cstheme="majorBidi"/>
          </w:rPr>
          <w:t>.</w:t>
        </w:r>
        <w:r w:rsidRPr="00DA7F1A">
          <w:rPr>
            <w:rFonts w:asciiTheme="majorBidi" w:hAnsiTheme="majorBidi" w:cstheme="majorBidi"/>
          </w:rPr>
          <w:t>"</w:t>
        </w:r>
        <w:r w:rsidR="00742F3F" w:rsidRPr="00742F3F">
          <w:rPr>
            <w:rFonts w:asciiTheme="majorBidi" w:hAnsiTheme="majorBidi" w:cstheme="majorBidi"/>
            <w:vertAlign w:val="superscript"/>
          </w:rPr>
          <w:t>44</w:t>
        </w:r>
      </w:ins>
    </w:p>
    <w:p w14:paraId="32225E69" w14:textId="77777777" w:rsidR="00AC3B3F" w:rsidRDefault="00AC3B3F" w:rsidP="00542019">
      <w:pPr>
        <w:spacing w:line="360" w:lineRule="auto"/>
        <w:jc w:val="both"/>
        <w:rPr>
          <w:ins w:id="1825" w:author="Maya Benami" w:date="2021-04-30T08:09:00Z"/>
          <w:rFonts w:asciiTheme="majorBidi" w:hAnsiTheme="majorBidi" w:cstheme="majorBidi"/>
        </w:rPr>
      </w:pPr>
    </w:p>
    <w:p w14:paraId="6B8CBB02" w14:textId="5C7A9D7E" w:rsidR="00AC3B3F" w:rsidRPr="002E30E0" w:rsidRDefault="00AC3B3F" w:rsidP="00542019">
      <w:pPr>
        <w:spacing w:line="360" w:lineRule="auto"/>
        <w:jc w:val="both"/>
        <w:rPr>
          <w:rFonts w:asciiTheme="majorBidi" w:hAnsiTheme="majorBidi" w:cstheme="majorBidi"/>
        </w:rPr>
      </w:pPr>
      <w:r w:rsidRPr="002E30E0">
        <w:rPr>
          <w:rFonts w:asciiTheme="majorBidi" w:hAnsiTheme="majorBidi" w:cstheme="majorBidi"/>
        </w:rPr>
        <w:lastRenderedPageBreak/>
        <w:t xml:space="preserve">To encourage </w:t>
      </w:r>
      <w:del w:id="1826" w:author="Maya Benami" w:date="2021-04-30T08:09:00Z">
        <w:r w:rsidR="00384CDF" w:rsidRPr="002E30E0">
          <w:rPr>
            <w:rFonts w:asciiTheme="majorBidi" w:hAnsiTheme="majorBidi" w:cstheme="majorBidi"/>
          </w:rPr>
          <w:delText>in</w:delText>
        </w:r>
      </w:del>
      <w:ins w:id="1827" w:author="Maya Benami" w:date="2021-04-30T08:09:00Z">
        <w:r>
          <w:rPr>
            <w:rFonts w:asciiTheme="majorBidi" w:hAnsiTheme="majorBidi" w:cstheme="majorBidi"/>
          </w:rPr>
          <w:t>current</w:t>
        </w:r>
      </w:ins>
      <w:r>
        <w:rPr>
          <w:rFonts w:asciiTheme="majorBidi" w:hAnsiTheme="majorBidi" w:cstheme="majorBidi"/>
        </w:rPr>
        <w:t xml:space="preserve"> and</w:t>
      </w:r>
      <w:r w:rsidRPr="002E30E0">
        <w:rPr>
          <w:rFonts w:asciiTheme="majorBidi" w:hAnsiTheme="majorBidi" w:cstheme="majorBidi"/>
        </w:rPr>
        <w:t xml:space="preserve"> pre</w:t>
      </w:r>
      <w:del w:id="1828" w:author="Maya Benami" w:date="2021-04-30T08:09:00Z">
        <w:r w:rsidR="00384CDF" w:rsidRPr="002E30E0">
          <w:rPr>
            <w:rFonts w:asciiTheme="majorBidi" w:hAnsiTheme="majorBidi" w:cstheme="majorBidi"/>
          </w:rPr>
          <w:delText xml:space="preserve"> </w:delText>
        </w:r>
      </w:del>
      <w:ins w:id="1829" w:author="Maya Benami" w:date="2021-04-30T08:09:00Z">
        <w:r>
          <w:rPr>
            <w:rFonts w:asciiTheme="majorBidi" w:hAnsiTheme="majorBidi" w:cstheme="majorBidi"/>
          </w:rPr>
          <w:t>-</w:t>
        </w:r>
      </w:ins>
      <w:r w:rsidRPr="002E30E0">
        <w:rPr>
          <w:rFonts w:asciiTheme="majorBidi" w:hAnsiTheme="majorBidi" w:cstheme="majorBidi"/>
        </w:rPr>
        <w:t>service teachers to integrate nanoscience and nanotechnology into their classrooms, online nanoscience and nanotechnology workshops have been developed for middle and high school teachers</w:t>
      </w:r>
      <w:del w:id="1830" w:author="Maya Benami" w:date="2021-04-30T08:09:00Z">
        <w:r w:rsidR="00384CDF" w:rsidRPr="002E30E0">
          <w:rPr>
            <w:rFonts w:asciiTheme="majorBidi" w:hAnsiTheme="majorBidi" w:cstheme="majorBidi"/>
          </w:rPr>
          <w:delText>, to</w:delText>
        </w:r>
      </w:del>
      <w:ins w:id="1831" w:author="Maya Benami" w:date="2021-04-30T08:09:00Z">
        <w:r>
          <w:rPr>
            <w:rFonts w:asciiTheme="majorBidi" w:hAnsiTheme="majorBidi" w:cstheme="majorBidi"/>
          </w:rPr>
          <w:t>. In these online workshops, teachers can</w:t>
        </w:r>
      </w:ins>
      <w:r>
        <w:rPr>
          <w:rFonts w:asciiTheme="majorBidi" w:hAnsiTheme="majorBidi" w:cstheme="majorBidi"/>
        </w:rPr>
        <w:t xml:space="preserve"> </w:t>
      </w:r>
      <w:r w:rsidRPr="002E30E0">
        <w:rPr>
          <w:rFonts w:asciiTheme="majorBidi" w:hAnsiTheme="majorBidi" w:cstheme="majorBidi"/>
        </w:rPr>
        <w:t xml:space="preserve">acquire knowledge in science and nanotechnology and </w:t>
      </w:r>
      <w:del w:id="1832" w:author="Maya Benami" w:date="2021-04-30T08:09:00Z">
        <w:r w:rsidR="00384CDF" w:rsidRPr="002E30E0">
          <w:rPr>
            <w:rFonts w:asciiTheme="majorBidi" w:hAnsiTheme="majorBidi" w:cstheme="majorBidi"/>
          </w:rPr>
          <w:delText xml:space="preserve">to </w:delText>
        </w:r>
      </w:del>
      <w:r w:rsidRPr="002E30E0">
        <w:rPr>
          <w:rFonts w:asciiTheme="majorBidi" w:hAnsiTheme="majorBidi" w:cstheme="majorBidi"/>
        </w:rPr>
        <w:t xml:space="preserve">obtain various resources to </w:t>
      </w:r>
      <w:del w:id="1833" w:author="Maya Benami" w:date="2021-04-30T08:09:00Z">
        <w:r w:rsidR="00384CDF" w:rsidRPr="002E30E0">
          <w:rPr>
            <w:rFonts w:asciiTheme="majorBidi" w:hAnsiTheme="majorBidi" w:cstheme="majorBidi"/>
          </w:rPr>
          <w:delText>include Nano</w:delText>
        </w:r>
      </w:del>
      <w:ins w:id="1834" w:author="Maya Benami" w:date="2021-04-30T08:09:00Z">
        <w:r>
          <w:rPr>
            <w:rFonts w:asciiTheme="majorBidi" w:hAnsiTheme="majorBidi" w:cstheme="majorBidi"/>
          </w:rPr>
          <w:t>incorporate nano-scientific topics</w:t>
        </w:r>
      </w:ins>
      <w:r w:rsidRPr="002E30E0">
        <w:rPr>
          <w:rFonts w:asciiTheme="majorBidi" w:hAnsiTheme="majorBidi" w:cstheme="majorBidi"/>
        </w:rPr>
        <w:t xml:space="preserve"> in their classrooms. At the end of </w:t>
      </w:r>
      <w:del w:id="1835" w:author="Maya Benami" w:date="2021-04-30T08:09:00Z">
        <w:r w:rsidR="00384CDF" w:rsidRPr="002E30E0">
          <w:rPr>
            <w:rFonts w:asciiTheme="majorBidi" w:hAnsiTheme="majorBidi" w:cstheme="majorBidi"/>
          </w:rPr>
          <w:delText>this</w:delText>
        </w:r>
      </w:del>
      <w:ins w:id="1836" w:author="Maya Benami" w:date="2021-04-30T08:09:00Z">
        <w:r w:rsidRPr="002E30E0">
          <w:rPr>
            <w:rFonts w:asciiTheme="majorBidi" w:hAnsiTheme="majorBidi" w:cstheme="majorBidi"/>
          </w:rPr>
          <w:t>th</w:t>
        </w:r>
        <w:r>
          <w:rPr>
            <w:rFonts w:asciiTheme="majorBidi" w:hAnsiTheme="majorBidi" w:cstheme="majorBidi"/>
          </w:rPr>
          <w:t>ese</w:t>
        </w:r>
      </w:ins>
      <w:r w:rsidRPr="002E30E0">
        <w:rPr>
          <w:rFonts w:asciiTheme="majorBidi" w:hAnsiTheme="majorBidi" w:cstheme="majorBidi"/>
        </w:rPr>
        <w:t xml:space="preserve"> professional development </w:t>
      </w:r>
      <w:del w:id="1837" w:author="Maya Benami" w:date="2021-04-30T08:09:00Z">
        <w:r w:rsidR="00384CDF" w:rsidRPr="002E30E0">
          <w:rPr>
            <w:rFonts w:asciiTheme="majorBidi" w:hAnsiTheme="majorBidi" w:cstheme="majorBidi"/>
          </w:rPr>
          <w:delText>program</w:delText>
        </w:r>
      </w:del>
      <w:ins w:id="1838" w:author="Maya Benami" w:date="2021-04-30T08:09:00Z">
        <w:r w:rsidRPr="002E30E0">
          <w:rPr>
            <w:rFonts w:asciiTheme="majorBidi" w:hAnsiTheme="majorBidi" w:cstheme="majorBidi"/>
          </w:rPr>
          <w:t>progra</w:t>
        </w:r>
        <w:r>
          <w:rPr>
            <w:rFonts w:asciiTheme="majorBidi" w:hAnsiTheme="majorBidi" w:cstheme="majorBidi"/>
          </w:rPr>
          <w:t>ms</w:t>
        </w:r>
      </w:ins>
      <w:r w:rsidRPr="002E30E0">
        <w:rPr>
          <w:rFonts w:asciiTheme="majorBidi" w:hAnsiTheme="majorBidi" w:cstheme="majorBidi"/>
        </w:rPr>
        <w:t xml:space="preserve">, participants </w:t>
      </w:r>
      <w:del w:id="1839" w:author="Maya Benami" w:date="2021-04-30T08:09:00Z">
        <w:r w:rsidR="00384CDF" w:rsidRPr="002E30E0">
          <w:rPr>
            <w:rFonts w:asciiTheme="majorBidi" w:hAnsiTheme="majorBidi" w:cstheme="majorBidi"/>
          </w:rPr>
          <w:delText>were forced</w:delText>
        </w:r>
      </w:del>
      <w:ins w:id="1840" w:author="Maya Benami" w:date="2021-04-30T08:09:00Z">
        <w:r>
          <w:rPr>
            <w:rFonts w:asciiTheme="majorBidi" w:hAnsiTheme="majorBidi" w:cstheme="majorBidi"/>
          </w:rPr>
          <w:t>are</w:t>
        </w:r>
        <w:r w:rsidRPr="002E30E0">
          <w:rPr>
            <w:rFonts w:asciiTheme="majorBidi" w:hAnsiTheme="majorBidi" w:cstheme="majorBidi"/>
          </w:rPr>
          <w:t xml:space="preserve"> </w:t>
        </w:r>
        <w:r w:rsidR="00742F3F">
          <w:rPr>
            <w:rFonts w:asciiTheme="majorBidi" w:hAnsiTheme="majorBidi" w:cstheme="majorBidi"/>
          </w:rPr>
          <w:t>encouraged</w:t>
        </w:r>
      </w:ins>
      <w:r w:rsidR="00742F3F">
        <w:rPr>
          <w:rFonts w:asciiTheme="majorBidi" w:hAnsiTheme="majorBidi" w:cstheme="majorBidi"/>
        </w:rPr>
        <w:t xml:space="preserve"> </w:t>
      </w:r>
      <w:r w:rsidRPr="002E30E0">
        <w:rPr>
          <w:rFonts w:asciiTheme="majorBidi" w:hAnsiTheme="majorBidi" w:cstheme="majorBidi"/>
        </w:rPr>
        <w:t xml:space="preserve">to build their own nanoscience module that could be taught to students. Subsequently, these models </w:t>
      </w:r>
      <w:del w:id="1841" w:author="Maya Benami" w:date="2021-04-30T08:09:00Z">
        <w:r w:rsidR="00384CDF" w:rsidRPr="002E30E0">
          <w:rPr>
            <w:rFonts w:asciiTheme="majorBidi" w:hAnsiTheme="majorBidi" w:cstheme="majorBidi"/>
          </w:rPr>
          <w:delText>were</w:delText>
        </w:r>
      </w:del>
      <w:ins w:id="1842" w:author="Maya Benami" w:date="2021-04-30T08:09:00Z">
        <w:r>
          <w:rPr>
            <w:rFonts w:asciiTheme="majorBidi" w:hAnsiTheme="majorBidi" w:cstheme="majorBidi"/>
          </w:rPr>
          <w:t>can also be</w:t>
        </w:r>
      </w:ins>
      <w:r w:rsidRPr="002E30E0">
        <w:rPr>
          <w:rFonts w:asciiTheme="majorBidi" w:hAnsiTheme="majorBidi" w:cstheme="majorBidi"/>
        </w:rPr>
        <w:t xml:space="preserve"> evaluated anonymously by two other participants</w:t>
      </w:r>
      <w:del w:id="1843" w:author="Maya Benami" w:date="2021-04-30T08:09:00Z">
        <w:r w:rsidR="00384CDF" w:rsidRPr="002E30E0">
          <w:rPr>
            <w:rFonts w:asciiTheme="majorBidi" w:hAnsiTheme="majorBidi" w:cstheme="majorBidi"/>
          </w:rPr>
          <w:delText xml:space="preserve"> (Tomasik et al., 2009).</w:delText>
        </w:r>
      </w:del>
      <w:ins w:id="1844" w:author="Maya Benami" w:date="2021-04-30T08:09:00Z">
        <w:r w:rsidRPr="002E30E0">
          <w:rPr>
            <w:rFonts w:asciiTheme="majorBidi" w:hAnsiTheme="majorBidi" w:cstheme="majorBidi"/>
          </w:rPr>
          <w:t>.</w:t>
        </w:r>
        <w:r w:rsidR="00742F3F" w:rsidRPr="00742F3F">
          <w:rPr>
            <w:rFonts w:asciiTheme="majorBidi" w:hAnsiTheme="majorBidi" w:cstheme="majorBidi"/>
            <w:vertAlign w:val="superscript"/>
          </w:rPr>
          <w:t>44</w:t>
        </w:r>
      </w:ins>
    </w:p>
    <w:p w14:paraId="10EF25E7" w14:textId="77777777" w:rsidR="00AC3B3F" w:rsidRDefault="00AC3B3F" w:rsidP="00542019">
      <w:pPr>
        <w:spacing w:line="360" w:lineRule="auto"/>
        <w:jc w:val="both"/>
        <w:rPr>
          <w:ins w:id="1845" w:author="Maya Benami" w:date="2021-04-30T08:09:00Z"/>
          <w:rFonts w:asciiTheme="majorBidi" w:hAnsiTheme="majorBidi" w:cstheme="majorBidi"/>
        </w:rPr>
      </w:pPr>
    </w:p>
    <w:p w14:paraId="1E4E3C30" w14:textId="77777777" w:rsidR="00384CDF" w:rsidRPr="002E30E0" w:rsidRDefault="00AC3B3F" w:rsidP="00384CDF">
      <w:pPr>
        <w:spacing w:line="360" w:lineRule="auto"/>
        <w:jc w:val="both"/>
        <w:rPr>
          <w:del w:id="1846" w:author="Maya Benami" w:date="2021-04-30T08:09:00Z"/>
          <w:rFonts w:asciiTheme="majorBidi" w:hAnsiTheme="majorBidi" w:cstheme="majorBidi"/>
        </w:rPr>
      </w:pPr>
      <w:r w:rsidRPr="002E30E0">
        <w:rPr>
          <w:rFonts w:asciiTheme="majorBidi" w:hAnsiTheme="majorBidi" w:cstheme="majorBidi"/>
        </w:rPr>
        <w:t xml:space="preserve">The subject of scientific inquiry is </w:t>
      </w:r>
      <w:del w:id="1847" w:author="Maya Benami" w:date="2021-04-30T08:09:00Z">
        <w:r w:rsidR="00384CDF" w:rsidRPr="002E30E0">
          <w:rPr>
            <w:rFonts w:asciiTheme="majorBidi" w:hAnsiTheme="majorBidi" w:cstheme="majorBidi"/>
          </w:rPr>
          <w:delText>a principle</w:delText>
        </w:r>
      </w:del>
      <w:ins w:id="1848" w:author="Maya Benami" w:date="2021-04-30T08:09:00Z">
        <w:r>
          <w:rPr>
            <w:rFonts w:asciiTheme="majorBidi" w:hAnsiTheme="majorBidi" w:cstheme="majorBidi"/>
          </w:rPr>
          <w:t>generally included</w:t>
        </w:r>
      </w:ins>
      <w:r>
        <w:rPr>
          <w:rFonts w:asciiTheme="majorBidi" w:hAnsiTheme="majorBidi" w:cstheme="majorBidi"/>
        </w:rPr>
        <w:t xml:space="preserve"> </w:t>
      </w:r>
      <w:r w:rsidRPr="002E30E0">
        <w:rPr>
          <w:rFonts w:asciiTheme="majorBidi" w:hAnsiTheme="majorBidi" w:cstheme="majorBidi"/>
        </w:rPr>
        <w:t xml:space="preserve">in </w:t>
      </w:r>
      <w:del w:id="1849" w:author="Maya Benami" w:date="2021-04-30T08:09:00Z">
        <w:r w:rsidR="00384CDF" w:rsidRPr="002E30E0">
          <w:rPr>
            <w:rFonts w:asciiTheme="majorBidi" w:hAnsiTheme="majorBidi" w:cstheme="majorBidi"/>
          </w:rPr>
          <w:delText xml:space="preserve">the </w:delText>
        </w:r>
      </w:del>
      <w:r w:rsidRPr="002E30E0">
        <w:rPr>
          <w:rFonts w:asciiTheme="majorBidi" w:hAnsiTheme="majorBidi" w:cstheme="majorBidi"/>
        </w:rPr>
        <w:t xml:space="preserve">school </w:t>
      </w:r>
      <w:del w:id="1850" w:author="Maya Benami" w:date="2021-04-30T08:09:00Z">
        <w:r w:rsidR="00384CDF" w:rsidRPr="002E30E0">
          <w:rPr>
            <w:rFonts w:asciiTheme="majorBidi" w:hAnsiTheme="majorBidi" w:cstheme="majorBidi"/>
          </w:rPr>
          <w:delText>curriculum</w:delText>
        </w:r>
      </w:del>
      <w:ins w:id="1851" w:author="Maya Benami" w:date="2021-04-30T08:09:00Z">
        <w:r w:rsidRPr="002E30E0">
          <w:rPr>
            <w:rFonts w:asciiTheme="majorBidi" w:hAnsiTheme="majorBidi" w:cstheme="majorBidi"/>
          </w:rPr>
          <w:t>curricul</w:t>
        </w:r>
        <w:r>
          <w:rPr>
            <w:rFonts w:asciiTheme="majorBidi" w:hAnsiTheme="majorBidi" w:cstheme="majorBidi"/>
          </w:rPr>
          <w:t>a</w:t>
        </w:r>
      </w:ins>
      <w:r w:rsidRPr="002E30E0">
        <w:rPr>
          <w:rFonts w:asciiTheme="majorBidi" w:hAnsiTheme="majorBidi" w:cstheme="majorBidi"/>
        </w:rPr>
        <w:t xml:space="preserve"> and the application of inquiry-based lessons including nanoscience is </w:t>
      </w:r>
      <w:del w:id="1852" w:author="Maya Benami" w:date="2021-04-30T08:09:00Z">
        <w:r w:rsidR="00384CDF" w:rsidRPr="002E30E0">
          <w:rPr>
            <w:rFonts w:asciiTheme="majorBidi" w:hAnsiTheme="majorBidi" w:cstheme="majorBidi"/>
          </w:rPr>
          <w:delText xml:space="preserve">one of the things </w:delText>
        </w:r>
      </w:del>
      <w:r w:rsidRPr="002E30E0">
        <w:rPr>
          <w:rFonts w:asciiTheme="majorBidi" w:hAnsiTheme="majorBidi" w:cstheme="majorBidi"/>
        </w:rPr>
        <w:t xml:space="preserve">currently offered in </w:t>
      </w:r>
      <w:del w:id="1853" w:author="Maya Benami" w:date="2021-04-30T08:09:00Z">
        <w:r w:rsidR="00384CDF" w:rsidRPr="002E30E0">
          <w:rPr>
            <w:rFonts w:asciiTheme="majorBidi" w:hAnsiTheme="majorBidi" w:cstheme="majorBidi"/>
          </w:rPr>
          <w:delText>all</w:delText>
        </w:r>
      </w:del>
      <w:ins w:id="1854" w:author="Maya Benami" w:date="2021-04-30T08:09:00Z">
        <w:r>
          <w:rPr>
            <w:rFonts w:asciiTheme="majorBidi" w:hAnsiTheme="majorBidi" w:cstheme="majorBidi"/>
          </w:rPr>
          <w:t>most</w:t>
        </w:r>
      </w:ins>
      <w:r w:rsidRPr="002E30E0">
        <w:rPr>
          <w:rFonts w:asciiTheme="majorBidi" w:hAnsiTheme="majorBidi" w:cstheme="majorBidi"/>
        </w:rPr>
        <w:t xml:space="preserve"> global </w:t>
      </w:r>
      <w:del w:id="1855" w:author="Maya Benami" w:date="2021-04-30T08:09:00Z">
        <w:r w:rsidR="00384CDF" w:rsidRPr="002E30E0">
          <w:rPr>
            <w:rFonts w:asciiTheme="majorBidi" w:hAnsiTheme="majorBidi" w:cstheme="majorBidi"/>
          </w:rPr>
          <w:delText>curriculum.</w:delText>
        </w:r>
      </w:del>
    </w:p>
    <w:p w14:paraId="418DD13B" w14:textId="1E56F41B" w:rsidR="00AC3B3F" w:rsidRDefault="00384CDF" w:rsidP="00542019">
      <w:pPr>
        <w:spacing w:line="360" w:lineRule="auto"/>
        <w:jc w:val="both"/>
        <w:rPr>
          <w:rFonts w:asciiTheme="majorBidi" w:hAnsiTheme="majorBidi" w:cstheme="majorBidi"/>
        </w:rPr>
      </w:pPr>
      <w:del w:id="1856" w:author="Maya Benami" w:date="2021-04-30T08:09:00Z">
        <w:r w:rsidRPr="002E30E0">
          <w:rPr>
            <w:rFonts w:asciiTheme="majorBidi" w:hAnsiTheme="majorBidi" w:cstheme="majorBidi"/>
          </w:rPr>
          <w:delText>The</w:delText>
        </w:r>
      </w:del>
      <w:ins w:id="1857" w:author="Maya Benami" w:date="2021-04-30T08:09:00Z">
        <w:r w:rsidR="00AC3B3F" w:rsidRPr="002E30E0">
          <w:rPr>
            <w:rFonts w:asciiTheme="majorBidi" w:hAnsiTheme="majorBidi" w:cstheme="majorBidi"/>
          </w:rPr>
          <w:t>curricu</w:t>
        </w:r>
        <w:r w:rsidR="00AC3B3F">
          <w:rPr>
            <w:rFonts w:asciiTheme="majorBidi" w:hAnsiTheme="majorBidi" w:cstheme="majorBidi"/>
          </w:rPr>
          <w:t>la</w:t>
        </w:r>
        <w:r w:rsidR="00AC3B3F" w:rsidRPr="002E30E0">
          <w:rPr>
            <w:rFonts w:asciiTheme="majorBidi" w:hAnsiTheme="majorBidi" w:cstheme="majorBidi"/>
          </w:rPr>
          <w:t>.</w:t>
        </w:r>
        <w:r w:rsidR="00AC3B3F">
          <w:rPr>
            <w:rFonts w:asciiTheme="majorBidi" w:hAnsiTheme="majorBidi" w:cstheme="majorBidi"/>
          </w:rPr>
          <w:t xml:space="preserve"> </w:t>
        </w:r>
        <w:r w:rsidR="00AC3B3F" w:rsidRPr="002E30E0">
          <w:rPr>
            <w:rFonts w:asciiTheme="majorBidi" w:hAnsiTheme="majorBidi" w:cstheme="majorBidi"/>
          </w:rPr>
          <w:t>The</w:t>
        </w:r>
        <w:r w:rsidR="00AC3B3F">
          <w:rPr>
            <w:rFonts w:asciiTheme="majorBidi" w:hAnsiTheme="majorBidi" w:cstheme="majorBidi"/>
          </w:rPr>
          <w:t>re are several</w:t>
        </w:r>
      </w:ins>
      <w:r w:rsidR="00AC3B3F" w:rsidRPr="002E30E0">
        <w:rPr>
          <w:rFonts w:asciiTheme="majorBidi" w:hAnsiTheme="majorBidi" w:cstheme="majorBidi"/>
        </w:rPr>
        <w:t xml:space="preserve"> goals for conducting </w:t>
      </w:r>
      <w:commentRangeStart w:id="1858"/>
      <w:r w:rsidR="00AC3B3F" w:rsidRPr="002E30E0">
        <w:rPr>
          <w:rFonts w:asciiTheme="majorBidi" w:hAnsiTheme="majorBidi" w:cstheme="majorBidi"/>
        </w:rPr>
        <w:t xml:space="preserve">these workshops. </w:t>
      </w:r>
      <w:commentRangeEnd w:id="1858"/>
      <w:r w:rsidR="00AC3B3F">
        <w:rPr>
          <w:rStyle w:val="CommentReference"/>
        </w:rPr>
        <w:commentReference w:id="1858"/>
      </w:r>
      <w:r w:rsidR="00AC3B3F" w:rsidRPr="002E30E0">
        <w:rPr>
          <w:rFonts w:asciiTheme="majorBidi" w:hAnsiTheme="majorBidi" w:cstheme="majorBidi"/>
        </w:rPr>
        <w:t xml:space="preserve">First, they </w:t>
      </w:r>
      <w:del w:id="1859" w:author="Maya Benami" w:date="2021-04-30T08:09:00Z">
        <w:r w:rsidRPr="002E30E0">
          <w:rPr>
            <w:rFonts w:asciiTheme="majorBidi" w:hAnsiTheme="majorBidi" w:cstheme="majorBidi"/>
          </w:rPr>
          <w:delText>strive</w:delText>
        </w:r>
      </w:del>
      <w:ins w:id="1860" w:author="Maya Benami" w:date="2021-04-30T08:09:00Z">
        <w:r w:rsidR="00AC3B3F">
          <w:rPr>
            <w:rFonts w:asciiTheme="majorBidi" w:hAnsiTheme="majorBidi" w:cstheme="majorBidi"/>
          </w:rPr>
          <w:t>aim</w:t>
        </w:r>
      </w:ins>
      <w:r w:rsidR="00AC3B3F" w:rsidRPr="002E30E0">
        <w:rPr>
          <w:rFonts w:asciiTheme="majorBidi" w:hAnsiTheme="majorBidi" w:cstheme="majorBidi"/>
        </w:rPr>
        <w:t xml:space="preserve"> to improve secondary </w:t>
      </w:r>
      <w:del w:id="1861" w:author="Maya Benami" w:date="2021-04-30T08:09:00Z">
        <w:r w:rsidRPr="002E30E0">
          <w:rPr>
            <w:rFonts w:asciiTheme="majorBidi" w:hAnsiTheme="majorBidi" w:cstheme="majorBidi"/>
          </w:rPr>
          <w:delText>teachers'</w:delText>
        </w:r>
      </w:del>
      <w:ins w:id="1862" w:author="Maya Benami" w:date="2021-04-30T08:09:00Z">
        <w:r w:rsidR="00AC3B3F" w:rsidRPr="002E30E0">
          <w:rPr>
            <w:rFonts w:asciiTheme="majorBidi" w:hAnsiTheme="majorBidi" w:cstheme="majorBidi"/>
          </w:rPr>
          <w:t>teacher</w:t>
        </w:r>
      </w:ins>
      <w:r w:rsidR="00AC3B3F" w:rsidRPr="002E30E0">
        <w:rPr>
          <w:rFonts w:asciiTheme="majorBidi" w:hAnsiTheme="majorBidi" w:cstheme="majorBidi"/>
        </w:rPr>
        <w:t xml:space="preserve"> understandings of nanomaterial phenomena and </w:t>
      </w:r>
      <w:del w:id="1863" w:author="Maya Benami" w:date="2021-04-30T08:09:00Z">
        <w:r w:rsidRPr="002E30E0">
          <w:rPr>
            <w:rFonts w:asciiTheme="majorBidi" w:hAnsiTheme="majorBidi" w:cstheme="majorBidi"/>
          </w:rPr>
          <w:delText>are aware</w:delText>
        </w:r>
      </w:del>
      <w:ins w:id="1864" w:author="Maya Benami" w:date="2021-04-30T08:09:00Z">
        <w:r w:rsidR="00AC3B3F">
          <w:rPr>
            <w:rFonts w:asciiTheme="majorBidi" w:hAnsiTheme="majorBidi" w:cstheme="majorBidi"/>
          </w:rPr>
          <w:t>to make them more cognizant</w:t>
        </w:r>
      </w:ins>
      <w:r w:rsidR="00AC3B3F" w:rsidRPr="002E30E0">
        <w:rPr>
          <w:rFonts w:asciiTheme="majorBidi" w:hAnsiTheme="majorBidi" w:cstheme="majorBidi"/>
        </w:rPr>
        <w:t xml:space="preserve"> of the connections between nanoparticle science</w:t>
      </w:r>
      <w:del w:id="1865" w:author="Maya Benami" w:date="2021-04-30T08:09:00Z">
        <w:r w:rsidRPr="002E30E0">
          <w:rPr>
            <w:rFonts w:asciiTheme="majorBidi" w:hAnsiTheme="majorBidi" w:cstheme="majorBidi"/>
          </w:rPr>
          <w:delText xml:space="preserve"> and</w:delText>
        </w:r>
      </w:del>
      <w:ins w:id="1866" w:author="Maya Benami" w:date="2021-04-30T08:09:00Z">
        <w:r w:rsidR="00AC3B3F">
          <w:rPr>
            <w:rFonts w:asciiTheme="majorBidi" w:hAnsiTheme="majorBidi" w:cstheme="majorBidi"/>
          </w:rPr>
          <w:t>,</w:t>
        </w:r>
      </w:ins>
      <w:r w:rsidR="00AC3B3F" w:rsidRPr="002E30E0">
        <w:rPr>
          <w:rFonts w:asciiTheme="majorBidi" w:hAnsiTheme="majorBidi" w:cstheme="majorBidi"/>
        </w:rPr>
        <w:t xml:space="preserve"> technology</w:t>
      </w:r>
      <w:ins w:id="1867" w:author="Maya Benami" w:date="2021-04-30T08:09:00Z">
        <w:r w:rsidR="00AC3B3F">
          <w:rPr>
            <w:rFonts w:asciiTheme="majorBidi" w:hAnsiTheme="majorBidi" w:cstheme="majorBidi"/>
          </w:rPr>
          <w:t>,</w:t>
        </w:r>
      </w:ins>
      <w:r w:rsidR="00AC3B3F" w:rsidRPr="002E30E0">
        <w:rPr>
          <w:rFonts w:asciiTheme="majorBidi" w:hAnsiTheme="majorBidi" w:cstheme="majorBidi"/>
        </w:rPr>
        <w:t xml:space="preserve"> and traditional disciplines. Second, they </w:t>
      </w:r>
      <w:del w:id="1868" w:author="Maya Benami" w:date="2021-04-30T08:09:00Z">
        <w:r w:rsidRPr="002E30E0">
          <w:rPr>
            <w:rFonts w:asciiTheme="majorBidi" w:hAnsiTheme="majorBidi" w:cstheme="majorBidi"/>
          </w:rPr>
          <w:delText>strive for</w:delText>
        </w:r>
      </w:del>
      <w:ins w:id="1869" w:author="Maya Benami" w:date="2021-04-30T08:09:00Z">
        <w:r w:rsidR="00AC3B3F">
          <w:rPr>
            <w:rFonts w:asciiTheme="majorBidi" w:hAnsiTheme="majorBidi" w:cstheme="majorBidi"/>
          </w:rPr>
          <w:t>aim to address</w:t>
        </w:r>
      </w:ins>
      <w:r w:rsidR="00AC3B3F" w:rsidRPr="002E30E0">
        <w:rPr>
          <w:rFonts w:asciiTheme="majorBidi" w:hAnsiTheme="majorBidi" w:cstheme="majorBidi"/>
        </w:rPr>
        <w:t xml:space="preserve"> pedagogical goals </w:t>
      </w:r>
      <w:del w:id="1870" w:author="Maya Benami" w:date="2021-04-30T08:09:00Z">
        <w:r w:rsidRPr="002E30E0">
          <w:rPr>
            <w:rFonts w:asciiTheme="majorBidi" w:hAnsiTheme="majorBidi" w:cstheme="majorBidi"/>
          </w:rPr>
          <w:delText>by attempting to advance</w:delText>
        </w:r>
      </w:del>
      <w:ins w:id="1871" w:author="Maya Benami" w:date="2021-04-30T08:09:00Z">
        <w:r w:rsidR="00AC3B3F">
          <w:rPr>
            <w:rFonts w:asciiTheme="majorBidi" w:hAnsiTheme="majorBidi" w:cstheme="majorBidi"/>
          </w:rPr>
          <w:t>of</w:t>
        </w:r>
        <w:r w:rsidR="00AC3B3F" w:rsidRPr="002E30E0">
          <w:rPr>
            <w:rFonts w:asciiTheme="majorBidi" w:hAnsiTheme="majorBidi" w:cstheme="majorBidi"/>
          </w:rPr>
          <w:t xml:space="preserve"> </w:t>
        </w:r>
        <w:r w:rsidR="00AC3B3F">
          <w:rPr>
            <w:rFonts w:asciiTheme="majorBidi" w:hAnsiTheme="majorBidi" w:cstheme="majorBidi"/>
          </w:rPr>
          <w:t>advancing</w:t>
        </w:r>
      </w:ins>
      <w:r w:rsidR="00AC3B3F" w:rsidRPr="002E30E0">
        <w:rPr>
          <w:rFonts w:asciiTheme="majorBidi" w:hAnsiTheme="majorBidi" w:cstheme="majorBidi"/>
        </w:rPr>
        <w:t xml:space="preserve"> reflections </w:t>
      </w:r>
      <w:del w:id="1872" w:author="Maya Benami" w:date="2021-04-30T08:09:00Z">
        <w:r w:rsidRPr="002E30E0">
          <w:rPr>
            <w:rFonts w:asciiTheme="majorBidi" w:hAnsiTheme="majorBidi" w:cstheme="majorBidi"/>
          </w:rPr>
          <w:delText>on</w:delText>
        </w:r>
      </w:del>
      <w:ins w:id="1873" w:author="Maya Benami" w:date="2021-04-30T08:09:00Z">
        <w:r w:rsidR="00AC3B3F">
          <w:rPr>
            <w:rFonts w:asciiTheme="majorBidi" w:hAnsiTheme="majorBidi" w:cstheme="majorBidi"/>
          </w:rPr>
          <w:t>upon</w:t>
        </w:r>
      </w:ins>
      <w:r w:rsidR="00AC3B3F">
        <w:rPr>
          <w:rFonts w:asciiTheme="majorBidi" w:hAnsiTheme="majorBidi" w:cstheme="majorBidi"/>
        </w:rPr>
        <w:t xml:space="preserve"> </w:t>
      </w:r>
      <w:r w:rsidR="00AC3B3F" w:rsidRPr="002E30E0">
        <w:rPr>
          <w:rFonts w:asciiTheme="majorBidi" w:hAnsiTheme="majorBidi" w:cstheme="majorBidi"/>
        </w:rPr>
        <w:t>inquiry-based teaching and scientific learning</w:t>
      </w:r>
      <w:del w:id="1874" w:author="Maya Benami" w:date="2021-04-30T08:09:00Z">
        <w:r w:rsidRPr="002E30E0">
          <w:rPr>
            <w:rFonts w:asciiTheme="majorBidi" w:hAnsiTheme="majorBidi" w:cstheme="majorBidi"/>
          </w:rPr>
          <w:delText>, and by imparting improved teachers and</w:delText>
        </w:r>
      </w:del>
      <w:ins w:id="1875" w:author="Maya Benami" w:date="2021-04-30T08:09:00Z">
        <w:r w:rsidR="00AC3B3F">
          <w:rPr>
            <w:rFonts w:asciiTheme="majorBidi" w:hAnsiTheme="majorBidi" w:cstheme="majorBidi"/>
          </w:rPr>
          <w:t>. Overall, these workshops aim to</w:t>
        </w:r>
        <w:r w:rsidR="00AC3B3F" w:rsidRPr="002E30E0">
          <w:rPr>
            <w:rFonts w:asciiTheme="majorBidi" w:hAnsiTheme="majorBidi" w:cstheme="majorBidi"/>
          </w:rPr>
          <w:t xml:space="preserve"> improv</w:t>
        </w:r>
        <w:r w:rsidR="00AC3B3F">
          <w:rPr>
            <w:rFonts w:asciiTheme="majorBidi" w:hAnsiTheme="majorBidi" w:cstheme="majorBidi"/>
          </w:rPr>
          <w:t>e</w:t>
        </w:r>
      </w:ins>
      <w:r w:rsidR="00AC3B3F" w:rsidRPr="002E30E0">
        <w:rPr>
          <w:rFonts w:asciiTheme="majorBidi" w:hAnsiTheme="majorBidi" w:cstheme="majorBidi"/>
        </w:rPr>
        <w:t xml:space="preserve"> skills for the application of inquiry-based methods</w:t>
      </w:r>
      <w:del w:id="1876" w:author="Maya Benami" w:date="2021-04-30T08:09:00Z">
        <w:r w:rsidRPr="002E30E0">
          <w:rPr>
            <w:rFonts w:asciiTheme="majorBidi" w:hAnsiTheme="majorBidi" w:cstheme="majorBidi"/>
          </w:rPr>
          <w:delText>.</w:delText>
        </w:r>
      </w:del>
      <w:ins w:id="1877" w:author="Maya Benami" w:date="2021-04-30T08:09:00Z">
        <w:r w:rsidR="00AC3B3F">
          <w:rPr>
            <w:rFonts w:asciiTheme="majorBidi" w:hAnsiTheme="majorBidi" w:cstheme="majorBidi"/>
          </w:rPr>
          <w:t xml:space="preserve"> for all participants</w:t>
        </w:r>
        <w:r w:rsidR="00AC3B3F" w:rsidRPr="002E30E0">
          <w:rPr>
            <w:rFonts w:asciiTheme="majorBidi" w:hAnsiTheme="majorBidi" w:cstheme="majorBidi"/>
          </w:rPr>
          <w:t>.</w:t>
        </w:r>
      </w:ins>
      <w:r w:rsidR="00AC3B3F" w:rsidRPr="002E30E0">
        <w:rPr>
          <w:rFonts w:asciiTheme="majorBidi" w:hAnsiTheme="majorBidi" w:cstheme="majorBidi"/>
        </w:rPr>
        <w:t xml:space="preserve"> To achieve these goals, one needs to examine the development of </w:t>
      </w:r>
      <w:del w:id="1878" w:author="Maya Benami" w:date="2021-04-30T08:09:00Z">
        <w:r w:rsidRPr="002E30E0">
          <w:rPr>
            <w:rFonts w:asciiTheme="majorBidi" w:hAnsiTheme="majorBidi" w:cstheme="majorBidi"/>
          </w:rPr>
          <w:delText xml:space="preserve">teachers ’professional </w:delText>
        </w:r>
      </w:del>
      <w:ins w:id="1879" w:author="Maya Benami" w:date="2021-04-30T08:09:00Z">
        <w:r w:rsidR="00AC3B3F">
          <w:rPr>
            <w:rFonts w:asciiTheme="majorBidi" w:hAnsiTheme="majorBidi" w:cstheme="majorBidi"/>
          </w:rPr>
          <w:t xml:space="preserve">a </w:t>
        </w:r>
        <w:r w:rsidR="00AC3B3F" w:rsidRPr="002E30E0">
          <w:rPr>
            <w:rFonts w:asciiTheme="majorBidi" w:hAnsiTheme="majorBidi" w:cstheme="majorBidi"/>
          </w:rPr>
          <w:t>teacher</w:t>
        </w:r>
        <w:r w:rsidR="00AC3B3F">
          <w:rPr>
            <w:rFonts w:asciiTheme="majorBidi" w:hAnsiTheme="majorBidi" w:cstheme="majorBidi"/>
          </w:rPr>
          <w:t xml:space="preserve">’s </w:t>
        </w:r>
        <w:r w:rsidR="00AC3B3F" w:rsidRPr="002E30E0">
          <w:rPr>
            <w:rFonts w:asciiTheme="majorBidi" w:hAnsiTheme="majorBidi" w:cstheme="majorBidi"/>
          </w:rPr>
          <w:t xml:space="preserve">professional </w:t>
        </w:r>
      </w:ins>
      <w:r w:rsidR="00AC3B3F" w:rsidRPr="002E30E0">
        <w:rPr>
          <w:rFonts w:asciiTheme="majorBidi" w:hAnsiTheme="majorBidi" w:cstheme="majorBidi"/>
        </w:rPr>
        <w:t xml:space="preserve">knowledge </w:t>
      </w:r>
      <w:ins w:id="1880" w:author="Maya Benami" w:date="2021-04-30T08:09:00Z">
        <w:r w:rsidR="00AC3B3F">
          <w:rPr>
            <w:rFonts w:asciiTheme="majorBidi" w:hAnsiTheme="majorBidi" w:cstheme="majorBidi"/>
          </w:rPr>
          <w:t xml:space="preserve">base </w:t>
        </w:r>
      </w:ins>
      <w:r w:rsidR="00AC3B3F" w:rsidRPr="002E30E0">
        <w:rPr>
          <w:rFonts w:asciiTheme="majorBidi" w:hAnsiTheme="majorBidi" w:cstheme="majorBidi"/>
        </w:rPr>
        <w:t xml:space="preserve">and </w:t>
      </w:r>
      <w:del w:id="1881" w:author="Maya Benami" w:date="2021-04-30T08:09:00Z">
        <w:r w:rsidRPr="002E30E0">
          <w:rPr>
            <w:rFonts w:asciiTheme="majorBidi" w:hAnsiTheme="majorBidi" w:cstheme="majorBidi"/>
          </w:rPr>
          <w:delText>also</w:delText>
        </w:r>
      </w:del>
      <w:ins w:id="1882" w:author="Maya Benami" w:date="2021-04-30T08:09:00Z">
        <w:r w:rsidR="00AC3B3F">
          <w:rPr>
            <w:rFonts w:asciiTheme="majorBidi" w:hAnsiTheme="majorBidi" w:cstheme="majorBidi"/>
          </w:rPr>
          <w:t>to</w:t>
        </w:r>
      </w:ins>
      <w:r w:rsidR="00AC3B3F" w:rsidRPr="002E30E0">
        <w:rPr>
          <w:rFonts w:asciiTheme="majorBidi" w:hAnsiTheme="majorBidi" w:cstheme="majorBidi"/>
        </w:rPr>
        <w:t xml:space="preserve"> design effective professional development for high school teachers in nanoscience</w:t>
      </w:r>
      <w:del w:id="1883" w:author="Maya Benami" w:date="2021-04-30T08:09:00Z">
        <w:r w:rsidRPr="002E30E0">
          <w:rPr>
            <w:rFonts w:asciiTheme="majorBidi" w:hAnsiTheme="majorBidi" w:cstheme="majorBidi"/>
          </w:rPr>
          <w:delText>, and</w:delText>
        </w:r>
      </w:del>
      <w:ins w:id="1884" w:author="Maya Benami" w:date="2021-04-30T08:09:00Z">
        <w:r w:rsidR="00AC3B3F">
          <w:rPr>
            <w:rFonts w:asciiTheme="majorBidi" w:hAnsiTheme="majorBidi" w:cstheme="majorBidi"/>
          </w:rPr>
          <w:t>. This will include</w:t>
        </w:r>
        <w:r w:rsidR="00AC3B3F" w:rsidRPr="002E30E0">
          <w:rPr>
            <w:rFonts w:asciiTheme="majorBidi" w:hAnsiTheme="majorBidi" w:cstheme="majorBidi"/>
          </w:rPr>
          <w:t xml:space="preserve"> </w:t>
        </w:r>
        <w:r w:rsidR="00AC3B3F">
          <w:rPr>
            <w:rFonts w:asciiTheme="majorBidi" w:hAnsiTheme="majorBidi" w:cstheme="majorBidi"/>
          </w:rPr>
          <w:t>addressing</w:t>
        </w:r>
      </w:ins>
      <w:r w:rsidR="00AC3B3F">
        <w:rPr>
          <w:rFonts w:asciiTheme="majorBidi" w:hAnsiTheme="majorBidi" w:cstheme="majorBidi"/>
        </w:rPr>
        <w:t xml:space="preserve"> </w:t>
      </w:r>
      <w:r w:rsidR="00AC3B3F" w:rsidRPr="002E30E0">
        <w:rPr>
          <w:rFonts w:asciiTheme="majorBidi" w:hAnsiTheme="majorBidi" w:cstheme="majorBidi"/>
        </w:rPr>
        <w:t xml:space="preserve">how to add </w:t>
      </w:r>
      <w:ins w:id="1885" w:author="Maya Benami" w:date="2021-04-30T08:09:00Z">
        <w:r w:rsidR="00AC3B3F">
          <w:rPr>
            <w:rFonts w:asciiTheme="majorBidi" w:hAnsiTheme="majorBidi" w:cstheme="majorBidi"/>
          </w:rPr>
          <w:t xml:space="preserve">effective lessons regarding </w:t>
        </w:r>
      </w:ins>
      <w:r w:rsidR="00AC3B3F" w:rsidRPr="002E30E0">
        <w:rPr>
          <w:rFonts w:asciiTheme="majorBidi" w:hAnsiTheme="majorBidi" w:cstheme="majorBidi"/>
        </w:rPr>
        <w:t xml:space="preserve">nanoscale phenomena to science lessons. Five main factors </w:t>
      </w:r>
      <w:del w:id="1886" w:author="Maya Benami" w:date="2021-04-30T08:09:00Z">
        <w:r w:rsidRPr="002E30E0">
          <w:rPr>
            <w:rFonts w:asciiTheme="majorBidi" w:hAnsiTheme="majorBidi" w:cstheme="majorBidi"/>
          </w:rPr>
          <w:delText>influenced teachers'</w:delText>
        </w:r>
      </w:del>
      <w:ins w:id="1887" w:author="Maya Benami" w:date="2021-04-30T08:09:00Z">
        <w:r w:rsidR="00AC3B3F">
          <w:rPr>
            <w:rFonts w:asciiTheme="majorBidi" w:hAnsiTheme="majorBidi" w:cstheme="majorBidi"/>
          </w:rPr>
          <w:t xml:space="preserve">were shown to </w:t>
        </w:r>
        <w:r w:rsidR="00AC3B3F" w:rsidRPr="002E30E0">
          <w:rPr>
            <w:rFonts w:asciiTheme="majorBidi" w:hAnsiTheme="majorBidi" w:cstheme="majorBidi"/>
          </w:rPr>
          <w:t>influence teacher</w:t>
        </w:r>
      </w:ins>
      <w:r w:rsidR="00AC3B3F" w:rsidRPr="002E30E0">
        <w:rPr>
          <w:rFonts w:asciiTheme="majorBidi" w:hAnsiTheme="majorBidi" w:cstheme="majorBidi"/>
        </w:rPr>
        <w:t xml:space="preserve"> choices when presenting </w:t>
      </w:r>
      <w:del w:id="1888" w:author="Maya Benami" w:date="2021-04-30T08:09:00Z">
        <w:r w:rsidRPr="002E30E0">
          <w:rPr>
            <w:rFonts w:asciiTheme="majorBidi" w:hAnsiTheme="majorBidi" w:cstheme="majorBidi"/>
          </w:rPr>
          <w:delText>nano</w:delText>
        </w:r>
      </w:del>
      <w:ins w:id="1889" w:author="Maya Benami" w:date="2021-04-30T08:09:00Z">
        <w:r w:rsidR="00AC3B3F" w:rsidRPr="002E30E0">
          <w:rPr>
            <w:rFonts w:asciiTheme="majorBidi" w:hAnsiTheme="majorBidi" w:cstheme="majorBidi"/>
          </w:rPr>
          <w:t>nano</w:t>
        </w:r>
        <w:r w:rsidR="00AC3B3F">
          <w:rPr>
            <w:rFonts w:asciiTheme="majorBidi" w:hAnsiTheme="majorBidi" w:cstheme="majorBidi"/>
          </w:rPr>
          <w:t>science concepts</w:t>
        </w:r>
      </w:ins>
      <w:r w:rsidR="00AC3B3F" w:rsidRPr="002E30E0">
        <w:rPr>
          <w:rFonts w:asciiTheme="majorBidi" w:hAnsiTheme="majorBidi" w:cstheme="majorBidi"/>
        </w:rPr>
        <w:t xml:space="preserve"> in their classes: relevance, student motivation, curriculum </w:t>
      </w:r>
      <w:del w:id="1890" w:author="Maya Benami" w:date="2021-04-30T08:09:00Z">
        <w:r w:rsidRPr="002E30E0">
          <w:rPr>
            <w:rFonts w:asciiTheme="majorBidi" w:hAnsiTheme="majorBidi" w:cstheme="majorBidi"/>
          </w:rPr>
          <w:delText>inflexibility</w:delText>
        </w:r>
      </w:del>
      <w:ins w:id="1891" w:author="Maya Benami" w:date="2021-04-30T08:09:00Z">
        <w:r w:rsidR="00AC3B3F" w:rsidRPr="002E30E0">
          <w:rPr>
            <w:rFonts w:asciiTheme="majorBidi" w:hAnsiTheme="majorBidi" w:cstheme="majorBidi"/>
          </w:rPr>
          <w:t>flexibility</w:t>
        </w:r>
      </w:ins>
      <w:r w:rsidR="00AC3B3F" w:rsidRPr="002E30E0">
        <w:rPr>
          <w:rFonts w:asciiTheme="majorBidi" w:hAnsiTheme="majorBidi" w:cstheme="majorBidi"/>
        </w:rPr>
        <w:t xml:space="preserve">, technical </w:t>
      </w:r>
      <w:del w:id="1892" w:author="Maya Benami" w:date="2021-04-30T08:09:00Z">
        <w:r w:rsidRPr="002E30E0">
          <w:rPr>
            <w:rFonts w:asciiTheme="majorBidi" w:hAnsiTheme="majorBidi" w:cstheme="majorBidi"/>
          </w:rPr>
          <w:delText>consideration</w:delText>
        </w:r>
      </w:del>
      <w:ins w:id="1893" w:author="Maya Benami" w:date="2021-04-30T08:09:00Z">
        <w:r w:rsidR="00AC3B3F" w:rsidRPr="002E30E0">
          <w:rPr>
            <w:rFonts w:asciiTheme="majorBidi" w:hAnsiTheme="majorBidi" w:cstheme="majorBidi"/>
          </w:rPr>
          <w:t>consideration</w:t>
        </w:r>
        <w:r w:rsidR="00AC3B3F">
          <w:rPr>
            <w:rFonts w:asciiTheme="majorBidi" w:hAnsiTheme="majorBidi" w:cstheme="majorBidi"/>
          </w:rPr>
          <w:t>s</w:t>
        </w:r>
      </w:ins>
      <w:r w:rsidR="00AC3B3F" w:rsidRPr="002E30E0">
        <w:rPr>
          <w:rFonts w:asciiTheme="majorBidi" w:hAnsiTheme="majorBidi" w:cstheme="majorBidi"/>
        </w:rPr>
        <w:t xml:space="preserve">, and </w:t>
      </w:r>
      <w:del w:id="1894" w:author="Maya Benami" w:date="2021-04-30T08:09:00Z">
        <w:r w:rsidRPr="002E30E0">
          <w:rPr>
            <w:rFonts w:asciiTheme="majorBidi" w:hAnsiTheme="majorBidi" w:cstheme="majorBidi"/>
          </w:rPr>
          <w:delText xml:space="preserve">content </w:delText>
        </w:r>
      </w:del>
      <w:r w:rsidR="00AC3B3F" w:rsidRPr="002E30E0">
        <w:rPr>
          <w:rFonts w:asciiTheme="majorBidi" w:hAnsiTheme="majorBidi" w:cstheme="majorBidi"/>
        </w:rPr>
        <w:t>knowledge</w:t>
      </w:r>
      <w:ins w:id="1895" w:author="Maya Benami" w:date="2021-04-30T08:09:00Z">
        <w:r w:rsidR="00AC3B3F">
          <w:rPr>
            <w:rFonts w:asciiTheme="majorBidi" w:hAnsiTheme="majorBidi" w:cstheme="majorBidi"/>
          </w:rPr>
          <w:t xml:space="preserve"> base</w:t>
        </w:r>
      </w:ins>
      <w:r w:rsidR="00AC3B3F" w:rsidRPr="002E30E0">
        <w:rPr>
          <w:rFonts w:asciiTheme="majorBidi" w:hAnsiTheme="majorBidi" w:cstheme="majorBidi"/>
        </w:rPr>
        <w:t>.</w:t>
      </w:r>
    </w:p>
    <w:p w14:paraId="78A094C1" w14:textId="77777777" w:rsidR="00AC3B3F" w:rsidRDefault="00AC3B3F" w:rsidP="00542019">
      <w:pPr>
        <w:spacing w:line="360" w:lineRule="auto"/>
        <w:jc w:val="both"/>
        <w:rPr>
          <w:ins w:id="1896" w:author="Maya Benami" w:date="2021-04-30T08:09:00Z"/>
          <w:rFonts w:asciiTheme="majorBidi" w:hAnsiTheme="majorBidi" w:cstheme="majorBidi"/>
        </w:rPr>
      </w:pPr>
    </w:p>
    <w:p w14:paraId="4377A587" w14:textId="7E49A9AB" w:rsidR="00AC3B3F" w:rsidRPr="001566D3" w:rsidRDefault="00AC3B3F">
      <w:pPr>
        <w:pStyle w:val="ListParagraph"/>
        <w:numPr>
          <w:ilvl w:val="1"/>
          <w:numId w:val="10"/>
        </w:numPr>
        <w:spacing w:after="160" w:line="360" w:lineRule="auto"/>
        <w:ind w:left="450" w:hanging="450"/>
        <w:jc w:val="both"/>
        <w:rPr>
          <w:rFonts w:asciiTheme="majorBidi" w:hAnsiTheme="majorBidi"/>
          <w:b/>
          <w:rPrChange w:id="1897" w:author="Maya Benami" w:date="2021-04-30T08:09:00Z">
            <w:rPr>
              <w:rFonts w:asciiTheme="majorBidi" w:hAnsiTheme="majorBidi"/>
              <w:b/>
              <w:i/>
              <w:sz w:val="28"/>
            </w:rPr>
          </w:rPrChange>
        </w:rPr>
        <w:pPrChange w:id="1898" w:author="Maya Benami" w:date="2021-04-30T08:09:00Z">
          <w:pPr>
            <w:pStyle w:val="ListParagraph"/>
            <w:numPr>
              <w:numId w:val="11"/>
            </w:numPr>
            <w:spacing w:after="160" w:line="360" w:lineRule="auto"/>
            <w:ind w:hanging="360"/>
            <w:jc w:val="both"/>
          </w:pPr>
        </w:pPrChange>
      </w:pPr>
      <w:ins w:id="1899" w:author="Maya Benami" w:date="2021-04-30T08:09:00Z">
        <w:r>
          <w:rPr>
            <w:rFonts w:asciiTheme="majorBidi" w:hAnsiTheme="majorBidi" w:cstheme="majorBidi"/>
            <w:b/>
            <w:bCs/>
          </w:rPr>
          <w:t xml:space="preserve"> </w:t>
        </w:r>
      </w:ins>
      <w:r w:rsidRPr="001566D3">
        <w:rPr>
          <w:rFonts w:asciiTheme="majorBidi" w:hAnsiTheme="majorBidi"/>
          <w:b/>
          <w:rPrChange w:id="1900" w:author="Maya Benami" w:date="2021-04-30T08:09:00Z">
            <w:rPr>
              <w:rFonts w:asciiTheme="majorBidi" w:hAnsiTheme="majorBidi"/>
              <w:b/>
              <w:i/>
              <w:sz w:val="28"/>
            </w:rPr>
          </w:rPrChange>
        </w:rPr>
        <w:t xml:space="preserve">Nano Green </w:t>
      </w:r>
      <w:del w:id="1901" w:author="Maya Benami" w:date="2021-04-30T08:09:00Z">
        <w:r w:rsidR="00384CDF" w:rsidRPr="00FA56DB">
          <w:rPr>
            <w:rFonts w:asciiTheme="majorBidi" w:hAnsiTheme="majorBidi" w:cstheme="majorBidi"/>
            <w:b/>
            <w:bCs/>
            <w:i/>
            <w:iCs/>
            <w:sz w:val="28"/>
            <w:szCs w:val="28"/>
          </w:rPr>
          <w:delText>technology</w:delText>
        </w:r>
      </w:del>
      <w:ins w:id="1902" w:author="Maya Benami" w:date="2021-04-30T08:09:00Z">
        <w:r>
          <w:rPr>
            <w:rFonts w:asciiTheme="majorBidi" w:hAnsiTheme="majorBidi" w:cstheme="majorBidi"/>
            <w:b/>
            <w:bCs/>
          </w:rPr>
          <w:t>T</w:t>
        </w:r>
        <w:r w:rsidRPr="001566D3">
          <w:rPr>
            <w:rFonts w:asciiTheme="majorBidi" w:hAnsiTheme="majorBidi" w:cstheme="majorBidi"/>
            <w:b/>
            <w:bCs/>
          </w:rPr>
          <w:t>echnology</w:t>
        </w:r>
      </w:ins>
      <w:r w:rsidRPr="001566D3">
        <w:rPr>
          <w:rFonts w:asciiTheme="majorBidi" w:hAnsiTheme="majorBidi"/>
          <w:b/>
          <w:rPrChange w:id="1903" w:author="Maya Benami" w:date="2021-04-30T08:09:00Z">
            <w:rPr>
              <w:rFonts w:asciiTheme="majorBidi" w:hAnsiTheme="majorBidi"/>
              <w:b/>
              <w:i/>
              <w:sz w:val="28"/>
            </w:rPr>
          </w:rPrChange>
        </w:rPr>
        <w:t xml:space="preserve"> for </w:t>
      </w:r>
      <w:del w:id="1904" w:author="Maya Benami" w:date="2021-04-30T08:09:00Z">
        <w:r w:rsidR="00384CDF" w:rsidRPr="00FA56DB">
          <w:rPr>
            <w:rFonts w:asciiTheme="majorBidi" w:hAnsiTheme="majorBidi" w:cstheme="majorBidi"/>
            <w:b/>
            <w:bCs/>
            <w:i/>
            <w:iCs/>
            <w:sz w:val="28"/>
            <w:szCs w:val="28"/>
          </w:rPr>
          <w:delText>food &amp; processing</w:delText>
        </w:r>
      </w:del>
      <w:ins w:id="1905" w:author="Maya Benami" w:date="2021-04-30T08:09:00Z">
        <w:r>
          <w:rPr>
            <w:rFonts w:asciiTheme="majorBidi" w:hAnsiTheme="majorBidi" w:cstheme="majorBidi"/>
            <w:b/>
            <w:bCs/>
          </w:rPr>
          <w:t>F</w:t>
        </w:r>
        <w:r w:rsidRPr="001566D3">
          <w:rPr>
            <w:rFonts w:asciiTheme="majorBidi" w:hAnsiTheme="majorBidi" w:cstheme="majorBidi"/>
            <w:b/>
            <w:bCs/>
          </w:rPr>
          <w:t>ood</w:t>
        </w:r>
        <w:r>
          <w:rPr>
            <w:rFonts w:asciiTheme="majorBidi" w:hAnsiTheme="majorBidi" w:cstheme="majorBidi"/>
            <w:b/>
            <w:bCs/>
          </w:rPr>
          <w:t xml:space="preserve"> P</w:t>
        </w:r>
        <w:r w:rsidRPr="001566D3">
          <w:rPr>
            <w:rFonts w:asciiTheme="majorBidi" w:hAnsiTheme="majorBidi" w:cstheme="majorBidi"/>
            <w:b/>
            <w:bCs/>
          </w:rPr>
          <w:t>rocessing</w:t>
        </w:r>
      </w:ins>
    </w:p>
    <w:p w14:paraId="6015F7CB" w14:textId="550BCC6F" w:rsidR="00AC3B3F" w:rsidRDefault="00384CDF" w:rsidP="00542019">
      <w:pPr>
        <w:spacing w:line="360" w:lineRule="auto"/>
        <w:jc w:val="both"/>
        <w:rPr>
          <w:rFonts w:asciiTheme="majorBidi" w:hAnsiTheme="majorBidi" w:cstheme="majorBidi"/>
        </w:rPr>
      </w:pPr>
      <w:del w:id="1906" w:author="Maya Benami" w:date="2021-04-30T08:09:00Z">
        <w:r w:rsidRPr="00FA56DB">
          <w:rPr>
            <w:rFonts w:asciiTheme="majorBidi" w:hAnsiTheme="majorBidi" w:cstheme="majorBidi"/>
          </w:rPr>
          <w:delText xml:space="preserve">One </w:delText>
        </w:r>
      </w:del>
      <w:ins w:id="1907" w:author="Maya Benami" w:date="2021-04-30T08:09:00Z">
        <w:r w:rsidR="00742F3F">
          <w:rPr>
            <w:rFonts w:asciiTheme="majorBidi" w:hAnsiTheme="majorBidi" w:cstheme="majorBidi"/>
          </w:rPr>
          <w:t>S</w:t>
        </w:r>
        <w:r w:rsidR="00742F3F" w:rsidRPr="00FA56DB">
          <w:rPr>
            <w:rFonts w:asciiTheme="majorBidi" w:hAnsiTheme="majorBidi" w:cstheme="majorBidi"/>
          </w:rPr>
          <w:t xml:space="preserve">ince the beginning of </w:t>
        </w:r>
        <w:r w:rsidR="00742F3F">
          <w:rPr>
            <w:rFonts w:asciiTheme="majorBidi" w:hAnsiTheme="majorBidi" w:cstheme="majorBidi"/>
          </w:rPr>
          <w:t>time, o</w:t>
        </w:r>
        <w:r w:rsidR="00AC3B3F" w:rsidRPr="00FA56DB">
          <w:rPr>
            <w:rFonts w:asciiTheme="majorBidi" w:hAnsiTheme="majorBidi" w:cstheme="majorBidi"/>
          </w:rPr>
          <w:t xml:space="preserve">ne </w:t>
        </w:r>
      </w:ins>
      <w:r w:rsidR="00AC3B3F" w:rsidRPr="00FA56DB">
        <w:rPr>
          <w:rFonts w:asciiTheme="majorBidi" w:hAnsiTheme="majorBidi" w:cstheme="majorBidi"/>
        </w:rPr>
        <w:t xml:space="preserve">of the most important challenges facing humanity </w:t>
      </w:r>
      <w:del w:id="1908" w:author="Maya Benami" w:date="2021-04-30T08:09:00Z">
        <w:r w:rsidRPr="00FA56DB">
          <w:rPr>
            <w:rFonts w:asciiTheme="majorBidi" w:hAnsiTheme="majorBidi" w:cstheme="majorBidi"/>
          </w:rPr>
          <w:delText>since the beginning of time is preserving food sources. Humans had to eat in order to survive</w:delText>
        </w:r>
      </w:del>
      <w:ins w:id="1909" w:author="Maya Benami" w:date="2021-04-30T08:09:00Z">
        <w:r w:rsidR="00742F3F">
          <w:rPr>
            <w:rFonts w:asciiTheme="majorBidi" w:hAnsiTheme="majorBidi" w:cstheme="majorBidi"/>
          </w:rPr>
          <w:t>was</w:t>
        </w:r>
        <w:r w:rsidR="00AC3B3F" w:rsidRPr="00FA56DB">
          <w:rPr>
            <w:rFonts w:asciiTheme="majorBidi" w:hAnsiTheme="majorBidi" w:cstheme="majorBidi"/>
          </w:rPr>
          <w:t xml:space="preserve"> </w:t>
        </w:r>
        <w:r w:rsidR="00AC3B3F">
          <w:rPr>
            <w:rFonts w:asciiTheme="majorBidi" w:hAnsiTheme="majorBidi" w:cstheme="majorBidi"/>
          </w:rPr>
          <w:t xml:space="preserve">how to </w:t>
        </w:r>
        <w:r w:rsidR="00AC3B3F" w:rsidRPr="00FA56DB">
          <w:rPr>
            <w:rFonts w:asciiTheme="majorBidi" w:hAnsiTheme="majorBidi" w:cstheme="majorBidi"/>
          </w:rPr>
          <w:t>preserv</w:t>
        </w:r>
        <w:r w:rsidR="00AC3B3F">
          <w:rPr>
            <w:rFonts w:asciiTheme="majorBidi" w:hAnsiTheme="majorBidi" w:cstheme="majorBidi"/>
          </w:rPr>
          <w:t>e</w:t>
        </w:r>
        <w:r w:rsidR="00AC3B3F" w:rsidRPr="00FA56DB">
          <w:rPr>
            <w:rFonts w:asciiTheme="majorBidi" w:hAnsiTheme="majorBidi" w:cstheme="majorBidi"/>
          </w:rPr>
          <w:t xml:space="preserve"> food</w:t>
        </w:r>
        <w:r w:rsidR="00AC3B3F">
          <w:rPr>
            <w:rFonts w:asciiTheme="majorBidi" w:hAnsiTheme="majorBidi" w:cstheme="majorBidi"/>
          </w:rPr>
          <w:t>s</w:t>
        </w:r>
      </w:ins>
      <w:r w:rsidR="00AC3B3F">
        <w:rPr>
          <w:rFonts w:asciiTheme="majorBidi" w:hAnsiTheme="majorBidi" w:cstheme="majorBidi"/>
        </w:rPr>
        <w:t xml:space="preserve">. </w:t>
      </w:r>
      <w:r w:rsidR="00AC3B3F" w:rsidRPr="00FA56DB">
        <w:rPr>
          <w:rFonts w:asciiTheme="majorBidi" w:hAnsiTheme="majorBidi" w:cstheme="majorBidi"/>
        </w:rPr>
        <w:t>Finding a balance between supply and demand for food in a sustainable way ensures the long-term survival of the human race.</w:t>
      </w:r>
      <w:ins w:id="1910" w:author="Maya Benami" w:date="2021-04-30T08:09:00Z">
        <w:r w:rsidR="00AC3B3F">
          <w:rPr>
            <w:rFonts w:asciiTheme="majorBidi" w:hAnsiTheme="majorBidi" w:cstheme="majorBidi"/>
          </w:rPr>
          <w:t xml:space="preserve"> Tremendous global </w:t>
        </w:r>
        <w:r w:rsidR="00AC3B3F" w:rsidRPr="00FA56DB">
          <w:rPr>
            <w:rFonts w:asciiTheme="majorBidi" w:hAnsiTheme="majorBidi" w:cstheme="majorBidi"/>
          </w:rPr>
          <w:t xml:space="preserve">population growth </w:t>
        </w:r>
        <w:r w:rsidR="00AC3B3F">
          <w:rPr>
            <w:rFonts w:asciiTheme="majorBidi" w:hAnsiTheme="majorBidi" w:cstheme="majorBidi"/>
          </w:rPr>
          <w:t xml:space="preserve">over </w:t>
        </w:r>
        <w:r w:rsidR="00AC3B3F" w:rsidRPr="00FA56DB">
          <w:rPr>
            <w:rFonts w:asciiTheme="majorBidi" w:hAnsiTheme="majorBidi" w:cstheme="majorBidi"/>
          </w:rPr>
          <w:t xml:space="preserve">the past several centuries has </w:t>
        </w:r>
        <w:r w:rsidR="00AC3B3F">
          <w:rPr>
            <w:rFonts w:asciiTheme="majorBidi" w:hAnsiTheme="majorBidi" w:cstheme="majorBidi"/>
          </w:rPr>
          <w:t>also heightened</w:t>
        </w:r>
        <w:r w:rsidR="00AC3B3F" w:rsidRPr="00FA56DB">
          <w:rPr>
            <w:rFonts w:asciiTheme="majorBidi" w:hAnsiTheme="majorBidi" w:cstheme="majorBidi"/>
          </w:rPr>
          <w:t xml:space="preserve"> the need for sustainable food production and </w:t>
        </w:r>
        <w:r w:rsidR="00AC3B3F">
          <w:rPr>
            <w:rFonts w:asciiTheme="majorBidi" w:hAnsiTheme="majorBidi" w:cstheme="majorBidi"/>
          </w:rPr>
          <w:t xml:space="preserve">food </w:t>
        </w:r>
        <w:r w:rsidR="00AC3B3F" w:rsidRPr="00FA56DB">
          <w:rPr>
            <w:rFonts w:asciiTheme="majorBidi" w:hAnsiTheme="majorBidi" w:cstheme="majorBidi"/>
          </w:rPr>
          <w:t xml:space="preserve">processing technologies. </w:t>
        </w:r>
        <w:commentRangeStart w:id="1911"/>
        <w:r w:rsidR="00AC3B3F" w:rsidRPr="00742F3F">
          <w:rPr>
            <w:rFonts w:asciiTheme="majorBidi" w:hAnsiTheme="majorBidi" w:cstheme="majorBidi"/>
            <w:strike/>
          </w:rPr>
          <w:t xml:space="preserve">Green technologies </w:t>
        </w:r>
        <w:commentRangeEnd w:id="1911"/>
        <w:r w:rsidR="00AC3B3F" w:rsidRPr="00742F3F">
          <w:rPr>
            <w:rStyle w:val="CommentReference"/>
            <w:strike/>
          </w:rPr>
          <w:commentReference w:id="1911"/>
        </w:r>
        <w:r w:rsidR="00AC3B3F" w:rsidRPr="00742F3F">
          <w:rPr>
            <w:rFonts w:asciiTheme="majorBidi" w:hAnsiTheme="majorBidi" w:cstheme="majorBidi"/>
            <w:strike/>
          </w:rPr>
          <w:t>in</w:t>
        </w:r>
        <w:r w:rsidR="00AC3B3F" w:rsidRPr="00FA56DB">
          <w:rPr>
            <w:rFonts w:asciiTheme="majorBidi" w:hAnsiTheme="majorBidi" w:cstheme="majorBidi"/>
          </w:rPr>
          <w:t xml:space="preserve"> </w:t>
        </w:r>
        <w:r w:rsidR="00742F3F">
          <w:rPr>
            <w:rFonts w:asciiTheme="majorBidi" w:hAnsiTheme="majorBidi" w:cstheme="majorBidi"/>
          </w:rPr>
          <w:t>Major challenges in t</w:t>
        </w:r>
        <w:r w:rsidR="00AC3B3F" w:rsidRPr="00FA56DB">
          <w:rPr>
            <w:rFonts w:asciiTheme="majorBidi" w:hAnsiTheme="majorBidi" w:cstheme="majorBidi"/>
          </w:rPr>
          <w:t xml:space="preserve">he food processing sector </w:t>
        </w:r>
        <w:r w:rsidR="00742F3F">
          <w:rPr>
            <w:rFonts w:asciiTheme="majorBidi" w:hAnsiTheme="majorBidi" w:cstheme="majorBidi"/>
          </w:rPr>
          <w:t>include the need to</w:t>
        </w:r>
        <w:r w:rsidR="00AC3B3F" w:rsidRPr="00FA56DB">
          <w:rPr>
            <w:rFonts w:asciiTheme="majorBidi" w:hAnsiTheme="majorBidi" w:cstheme="majorBidi"/>
          </w:rPr>
          <w:t xml:space="preserve"> reduce the </w:t>
        </w:r>
        <w:commentRangeStart w:id="1912"/>
        <w:r w:rsidR="00AC3B3F" w:rsidRPr="00FA56DB">
          <w:rPr>
            <w:rFonts w:asciiTheme="majorBidi" w:hAnsiTheme="majorBidi" w:cstheme="majorBidi"/>
          </w:rPr>
          <w:t>generation of toxins resulting from th</w:t>
        </w:r>
        <w:r w:rsidR="00AC3B3F">
          <w:rPr>
            <w:rFonts w:asciiTheme="majorBidi" w:hAnsiTheme="majorBidi" w:cstheme="majorBidi"/>
          </w:rPr>
          <w:t>ese</w:t>
        </w:r>
        <w:r w:rsidR="00AC3B3F" w:rsidRPr="00FA56DB">
          <w:rPr>
            <w:rFonts w:asciiTheme="majorBidi" w:hAnsiTheme="majorBidi" w:cstheme="majorBidi"/>
          </w:rPr>
          <w:t xml:space="preserve"> process</w:t>
        </w:r>
        <w:r w:rsidR="00AC3B3F">
          <w:rPr>
            <w:rFonts w:asciiTheme="majorBidi" w:hAnsiTheme="majorBidi" w:cstheme="majorBidi"/>
          </w:rPr>
          <w:t>es.</w:t>
        </w:r>
        <w:r w:rsidR="00AC3B3F" w:rsidRPr="00FA56DB">
          <w:rPr>
            <w:rFonts w:asciiTheme="majorBidi" w:hAnsiTheme="majorBidi" w:cstheme="majorBidi"/>
          </w:rPr>
          <w:t xml:space="preserve"> </w:t>
        </w:r>
        <w:commentRangeEnd w:id="1912"/>
        <w:r w:rsidR="00742F3F">
          <w:rPr>
            <w:rStyle w:val="CommentReference"/>
          </w:rPr>
          <w:commentReference w:id="1912"/>
        </w:r>
        <w:r w:rsidR="00AC3B3F" w:rsidRPr="00FA56DB">
          <w:rPr>
            <w:rFonts w:asciiTheme="majorBidi" w:hAnsiTheme="majorBidi" w:cstheme="majorBidi"/>
          </w:rPr>
          <w:t>Social factors affect consumer</w:t>
        </w:r>
        <w:r w:rsidR="00AC3B3F">
          <w:rPr>
            <w:rFonts w:asciiTheme="majorBidi" w:hAnsiTheme="majorBidi" w:cstheme="majorBidi"/>
          </w:rPr>
          <w:t xml:space="preserve"> </w:t>
        </w:r>
        <w:r w:rsidR="00AC3B3F" w:rsidRPr="00FA56DB">
          <w:rPr>
            <w:rFonts w:asciiTheme="majorBidi" w:hAnsiTheme="majorBidi" w:cstheme="majorBidi"/>
          </w:rPr>
          <w:t>perceptions of current and emerging agri-food technologies</w:t>
        </w:r>
        <w:r w:rsidR="00AC3B3F">
          <w:rPr>
            <w:rFonts w:asciiTheme="majorBidi" w:hAnsiTheme="majorBidi" w:cstheme="majorBidi"/>
          </w:rPr>
          <w:t>. These social factors</w:t>
        </w:r>
        <w:r w:rsidR="00AC3B3F" w:rsidRPr="00FA56DB">
          <w:rPr>
            <w:rFonts w:asciiTheme="majorBidi" w:hAnsiTheme="majorBidi" w:cstheme="majorBidi"/>
          </w:rPr>
          <w:t xml:space="preserve"> </w:t>
        </w:r>
        <w:r w:rsidR="00AC3B3F" w:rsidRPr="00FA56DB">
          <w:rPr>
            <w:rFonts w:asciiTheme="majorBidi" w:hAnsiTheme="majorBidi" w:cstheme="majorBidi"/>
          </w:rPr>
          <w:lastRenderedPageBreak/>
          <w:t>includ</w:t>
        </w:r>
        <w:r w:rsidR="00AC3B3F">
          <w:rPr>
            <w:rFonts w:asciiTheme="majorBidi" w:hAnsiTheme="majorBidi" w:cstheme="majorBidi"/>
          </w:rPr>
          <w:t>e</w:t>
        </w:r>
        <w:r w:rsidR="00AC3B3F" w:rsidRPr="00FA56DB">
          <w:rPr>
            <w:rFonts w:asciiTheme="majorBidi" w:hAnsiTheme="majorBidi" w:cstheme="majorBidi"/>
          </w:rPr>
          <w:t xml:space="preserve"> nanotechnology, the need for biodiversity</w:t>
        </w:r>
        <w:r w:rsidR="00AC3B3F">
          <w:rPr>
            <w:rFonts w:asciiTheme="majorBidi" w:hAnsiTheme="majorBidi" w:cstheme="majorBidi"/>
          </w:rPr>
          <w:t>,</w:t>
        </w:r>
        <w:r w:rsidR="00AC3B3F" w:rsidRPr="00FA56DB">
          <w:rPr>
            <w:rFonts w:asciiTheme="majorBidi" w:hAnsiTheme="majorBidi" w:cstheme="majorBidi"/>
          </w:rPr>
          <w:t xml:space="preserve"> and</w:t>
        </w:r>
        <w:r w:rsidR="00AC3B3F">
          <w:rPr>
            <w:rFonts w:asciiTheme="majorBidi" w:hAnsiTheme="majorBidi" w:cstheme="majorBidi"/>
          </w:rPr>
          <w:t xml:space="preserve"> the</w:t>
        </w:r>
        <w:r w:rsidR="00AC3B3F" w:rsidRPr="00FA56DB">
          <w:rPr>
            <w:rFonts w:asciiTheme="majorBidi" w:hAnsiTheme="majorBidi" w:cstheme="majorBidi"/>
          </w:rPr>
          <w:t xml:space="preserve"> importance</w:t>
        </w:r>
        <w:r w:rsidR="00AC3B3F">
          <w:rPr>
            <w:rFonts w:asciiTheme="majorBidi" w:hAnsiTheme="majorBidi" w:cstheme="majorBidi"/>
          </w:rPr>
          <w:t xml:space="preserve"> of biodiversity</w:t>
        </w:r>
        <w:r w:rsidR="00AC3B3F" w:rsidRPr="00FA56DB">
          <w:rPr>
            <w:rFonts w:asciiTheme="majorBidi" w:hAnsiTheme="majorBidi" w:cstheme="majorBidi"/>
          </w:rPr>
          <w:t xml:space="preserve"> in maintaining sustainable food systems.</w:t>
        </w:r>
        <w:r w:rsidR="00742F3F">
          <w:rPr>
            <w:rStyle w:val="EndnoteReference"/>
            <w:rFonts w:asciiTheme="majorBidi" w:hAnsiTheme="majorBidi" w:cstheme="majorBidi"/>
          </w:rPr>
          <w:endnoteReference w:id="46"/>
        </w:r>
      </w:ins>
    </w:p>
    <w:p w14:paraId="40AE9085" w14:textId="77777777" w:rsidR="00384CDF" w:rsidRPr="00FA56DB" w:rsidRDefault="00384CDF" w:rsidP="00384CDF">
      <w:pPr>
        <w:spacing w:line="360" w:lineRule="auto"/>
        <w:jc w:val="both"/>
        <w:rPr>
          <w:del w:id="1915" w:author="Maya Benami" w:date="2021-04-30T08:09:00Z"/>
          <w:rFonts w:asciiTheme="majorBidi" w:hAnsiTheme="majorBidi" w:cstheme="majorBidi"/>
        </w:rPr>
      </w:pPr>
      <w:del w:id="1916" w:author="Maya Benami" w:date="2021-04-30T08:09:00Z">
        <w:r w:rsidRPr="00FA56DB">
          <w:rPr>
            <w:rFonts w:asciiTheme="majorBidi" w:hAnsiTheme="majorBidi" w:cstheme="majorBidi"/>
          </w:rPr>
          <w:delText>On the other hand, the great population growth in the world during the past several centuries has made the need for sustainable food production and processing technologies even more important. Green technologies in the food and food processing sector face challenges associated with the use of technologies to reduce the generation of toxins resulting from this process; Social factors affecting consumers' perceptions of some current and emerging agri-food technologies including nanotechnology, the need for biodiversity and its importance in maintaining sustainable food systems for the world's population (Boye &amp; Arcand, 2013).</w:delText>
        </w:r>
      </w:del>
    </w:p>
    <w:p w14:paraId="45D01916" w14:textId="77777777" w:rsidR="00AC3B3F" w:rsidRPr="00FA56DB" w:rsidRDefault="00AC3B3F" w:rsidP="00542019">
      <w:pPr>
        <w:spacing w:line="360" w:lineRule="auto"/>
        <w:jc w:val="both"/>
        <w:rPr>
          <w:ins w:id="1917" w:author="Maya Benami" w:date="2021-04-30T08:09:00Z"/>
          <w:rFonts w:asciiTheme="majorBidi" w:hAnsiTheme="majorBidi" w:cstheme="majorBidi"/>
        </w:rPr>
      </w:pPr>
    </w:p>
    <w:p w14:paraId="5B5F41E0" w14:textId="309C4860" w:rsidR="00AC3B3F" w:rsidRPr="00FA56DB" w:rsidRDefault="00AC3B3F" w:rsidP="00542019">
      <w:pPr>
        <w:spacing w:line="360" w:lineRule="auto"/>
        <w:jc w:val="both"/>
        <w:rPr>
          <w:rFonts w:asciiTheme="majorBidi" w:hAnsiTheme="majorBidi" w:cstheme="majorBidi"/>
        </w:rPr>
      </w:pPr>
      <w:r w:rsidRPr="00FA56DB">
        <w:rPr>
          <w:rFonts w:asciiTheme="majorBidi" w:hAnsiTheme="majorBidi" w:cstheme="majorBidi"/>
        </w:rPr>
        <w:t xml:space="preserve">The food processing sector is a </w:t>
      </w:r>
      <w:del w:id="1918" w:author="Maya Benami" w:date="2021-04-30T08:09:00Z">
        <w:r w:rsidR="00384CDF" w:rsidRPr="00FA56DB">
          <w:rPr>
            <w:rFonts w:asciiTheme="majorBidi" w:hAnsiTheme="majorBidi" w:cstheme="majorBidi"/>
          </w:rPr>
          <w:delText>diversified</w:delText>
        </w:r>
      </w:del>
      <w:ins w:id="1919" w:author="Maya Benami" w:date="2021-04-30T08:09:00Z">
        <w:r w:rsidRPr="00FA56DB">
          <w:rPr>
            <w:rFonts w:asciiTheme="majorBidi" w:hAnsiTheme="majorBidi" w:cstheme="majorBidi"/>
          </w:rPr>
          <w:t>divers</w:t>
        </w:r>
        <w:r>
          <w:rPr>
            <w:rFonts w:asciiTheme="majorBidi" w:hAnsiTheme="majorBidi" w:cstheme="majorBidi"/>
          </w:rPr>
          <w:t>e</w:t>
        </w:r>
      </w:ins>
      <w:r w:rsidRPr="00FA56DB">
        <w:rPr>
          <w:rFonts w:asciiTheme="majorBidi" w:hAnsiTheme="majorBidi" w:cstheme="majorBidi"/>
        </w:rPr>
        <w:t xml:space="preserve"> sector that includes the use of various raw materials, processes and end products</w:t>
      </w:r>
      <w:del w:id="1920" w:author="Maya Benami" w:date="2021-04-30T08:09:00Z">
        <w:r w:rsidR="00384CDF" w:rsidRPr="00FA56DB">
          <w:rPr>
            <w:rFonts w:asciiTheme="majorBidi" w:hAnsiTheme="majorBidi" w:cstheme="majorBidi"/>
          </w:rPr>
          <w:delText xml:space="preserve"> and needs special</w:delText>
        </w:r>
      </w:del>
      <w:ins w:id="1921" w:author="Maya Benami" w:date="2021-04-30T08:09:00Z">
        <w:r>
          <w:rPr>
            <w:rFonts w:asciiTheme="majorBidi" w:hAnsiTheme="majorBidi" w:cstheme="majorBidi"/>
          </w:rPr>
          <w:t>.</w:t>
        </w:r>
        <w:r w:rsidRPr="00FA56DB">
          <w:rPr>
            <w:rFonts w:asciiTheme="majorBidi" w:hAnsiTheme="majorBidi" w:cstheme="majorBidi"/>
          </w:rPr>
          <w:t xml:space="preserve"> </w:t>
        </w:r>
        <w:r>
          <w:rPr>
            <w:rFonts w:asciiTheme="majorBidi" w:hAnsiTheme="majorBidi" w:cstheme="majorBidi"/>
          </w:rPr>
          <w:t>This sector must pay particular</w:t>
        </w:r>
      </w:ins>
      <w:r>
        <w:rPr>
          <w:rFonts w:asciiTheme="majorBidi" w:hAnsiTheme="majorBidi" w:cstheme="majorBidi"/>
        </w:rPr>
        <w:t xml:space="preserve"> attention </w:t>
      </w:r>
      <w:r w:rsidRPr="00FA56DB">
        <w:rPr>
          <w:rFonts w:asciiTheme="majorBidi" w:hAnsiTheme="majorBidi" w:cstheme="majorBidi"/>
        </w:rPr>
        <w:t>to maintain quality, safety and nutritional properties</w:t>
      </w:r>
      <w:r>
        <w:rPr>
          <w:rFonts w:asciiTheme="majorBidi" w:hAnsiTheme="majorBidi" w:cstheme="majorBidi"/>
        </w:rPr>
        <w:t xml:space="preserve"> </w:t>
      </w:r>
      <w:ins w:id="1922" w:author="Maya Benami" w:date="2021-04-30T08:09:00Z">
        <w:r>
          <w:rPr>
            <w:rFonts w:asciiTheme="majorBidi" w:hAnsiTheme="majorBidi" w:cstheme="majorBidi"/>
          </w:rPr>
          <w:t>of food products</w:t>
        </w:r>
        <w:r w:rsidRPr="00FA56DB">
          <w:rPr>
            <w:rFonts w:asciiTheme="majorBidi" w:hAnsiTheme="majorBidi" w:cstheme="majorBidi"/>
          </w:rPr>
          <w:t xml:space="preserve"> </w:t>
        </w:r>
      </w:ins>
      <w:r w:rsidRPr="00FA56DB">
        <w:rPr>
          <w:rFonts w:asciiTheme="majorBidi" w:hAnsiTheme="majorBidi" w:cstheme="majorBidi"/>
        </w:rPr>
        <w:t xml:space="preserve">through </w:t>
      </w:r>
      <w:commentRangeStart w:id="1923"/>
      <w:r w:rsidRPr="00FA56DB">
        <w:rPr>
          <w:rFonts w:asciiTheme="majorBidi" w:hAnsiTheme="majorBidi" w:cstheme="majorBidi"/>
        </w:rPr>
        <w:t>green technology</w:t>
      </w:r>
      <w:commentRangeEnd w:id="1923"/>
      <w:r>
        <w:rPr>
          <w:rStyle w:val="CommentReference"/>
        </w:rPr>
        <w:commentReference w:id="1923"/>
      </w:r>
      <w:r w:rsidRPr="00FA56DB">
        <w:rPr>
          <w:rFonts w:asciiTheme="majorBidi" w:hAnsiTheme="majorBidi" w:cstheme="majorBidi"/>
        </w:rPr>
        <w:t xml:space="preserve">. Various </w:t>
      </w:r>
      <w:del w:id="1924" w:author="Maya Benami" w:date="2021-04-30T08:09:00Z">
        <w:r w:rsidR="00384CDF" w:rsidRPr="00FA56DB">
          <w:rPr>
            <w:rFonts w:asciiTheme="majorBidi" w:hAnsiTheme="majorBidi" w:cstheme="majorBidi"/>
          </w:rPr>
          <w:delText>technologies</w:delText>
        </w:r>
      </w:del>
      <w:ins w:id="1925" w:author="Maya Benami" w:date="2021-04-30T08:09:00Z">
        <w:r>
          <w:rPr>
            <w:rFonts w:asciiTheme="majorBidi" w:hAnsiTheme="majorBidi" w:cstheme="majorBidi"/>
          </w:rPr>
          <w:t>nano</w:t>
        </w:r>
        <w:r w:rsidRPr="00FA56DB">
          <w:rPr>
            <w:rFonts w:asciiTheme="majorBidi" w:hAnsiTheme="majorBidi" w:cstheme="majorBidi"/>
          </w:rPr>
          <w:t>technologies</w:t>
        </w:r>
      </w:ins>
      <w:r w:rsidRPr="00FA56DB">
        <w:rPr>
          <w:rFonts w:asciiTheme="majorBidi" w:hAnsiTheme="majorBidi" w:cstheme="majorBidi"/>
        </w:rPr>
        <w:t xml:space="preserve"> such as biological preservation, electromagnetic wave heating, electric and magnetic fields, non-thermal technologies</w:t>
      </w:r>
      <w:ins w:id="1926" w:author="Maya Benami" w:date="2021-04-30T08:09:00Z">
        <w:r>
          <w:rPr>
            <w:rFonts w:asciiTheme="majorBidi" w:hAnsiTheme="majorBidi" w:cstheme="majorBidi"/>
          </w:rPr>
          <w:t>,</w:t>
        </w:r>
      </w:ins>
      <w:r w:rsidRPr="00FA56DB">
        <w:rPr>
          <w:rFonts w:asciiTheme="majorBidi" w:hAnsiTheme="majorBidi" w:cstheme="majorBidi"/>
        </w:rPr>
        <w:t xml:space="preserve"> </w:t>
      </w:r>
      <w:commentRangeStart w:id="1927"/>
      <w:r w:rsidRPr="00CF0315">
        <w:rPr>
          <w:rFonts w:asciiTheme="majorBidi" w:hAnsiTheme="majorBidi"/>
          <w:highlight w:val="yellow"/>
          <w:rPrChange w:id="1928" w:author="Maya Benami" w:date="2021-04-30T08:09:00Z">
            <w:rPr>
              <w:rFonts w:asciiTheme="majorBidi" w:hAnsiTheme="majorBidi"/>
            </w:rPr>
          </w:rPrChange>
        </w:rPr>
        <w:t xml:space="preserve">etc. </w:t>
      </w:r>
      <w:del w:id="1929" w:author="Maya Benami" w:date="2021-04-30T08:09:00Z">
        <w:r w:rsidR="00384CDF" w:rsidRPr="00FA56DB">
          <w:rPr>
            <w:rFonts w:asciiTheme="majorBidi" w:hAnsiTheme="majorBidi" w:cstheme="majorBidi"/>
          </w:rPr>
          <w:delText>Under a broad umbrella of biotechnology, nanotechnology</w:delText>
        </w:r>
      </w:del>
      <w:ins w:id="1930" w:author="Maya Benami" w:date="2021-04-30T08:09:00Z">
        <w:r w:rsidRPr="00CF0315">
          <w:rPr>
            <w:rFonts w:asciiTheme="majorBidi" w:hAnsiTheme="majorBidi" w:cstheme="majorBidi"/>
            <w:highlight w:val="yellow"/>
          </w:rPr>
          <w:t>have been used</w:t>
        </w:r>
        <w:r w:rsidR="00542019">
          <w:rPr>
            <w:rFonts w:asciiTheme="majorBidi" w:hAnsiTheme="majorBidi" w:cstheme="majorBidi"/>
            <w:highlight w:val="yellow"/>
          </w:rPr>
          <w:t>….</w:t>
        </w:r>
        <w:r w:rsidRPr="00CF0315">
          <w:rPr>
            <w:rFonts w:asciiTheme="majorBidi" w:hAnsiTheme="majorBidi" w:cstheme="majorBidi"/>
            <w:highlight w:val="yellow"/>
          </w:rPr>
          <w:t xml:space="preserve"> </w:t>
        </w:r>
        <w:commentRangeEnd w:id="1927"/>
        <w:r w:rsidRPr="00CF0315">
          <w:rPr>
            <w:rStyle w:val="CommentReference"/>
            <w:highlight w:val="yellow"/>
          </w:rPr>
          <w:commentReference w:id="1927"/>
        </w:r>
        <w:commentRangeStart w:id="1931"/>
        <w:r>
          <w:rPr>
            <w:rFonts w:asciiTheme="majorBidi" w:hAnsiTheme="majorBidi" w:cstheme="majorBidi"/>
          </w:rPr>
          <w:t>N</w:t>
        </w:r>
        <w:r w:rsidRPr="00FA56DB">
          <w:rPr>
            <w:rFonts w:asciiTheme="majorBidi" w:hAnsiTheme="majorBidi" w:cstheme="majorBidi"/>
          </w:rPr>
          <w:t>anotechnology</w:t>
        </w:r>
        <w:commentRangeEnd w:id="1931"/>
        <w:r>
          <w:rPr>
            <w:rStyle w:val="CommentReference"/>
          </w:rPr>
          <w:commentReference w:id="1931"/>
        </w:r>
      </w:ins>
      <w:r w:rsidRPr="00FA56DB">
        <w:rPr>
          <w:rFonts w:asciiTheme="majorBidi" w:hAnsiTheme="majorBidi" w:cstheme="majorBidi"/>
        </w:rPr>
        <w:t xml:space="preserve"> has </w:t>
      </w:r>
      <w:ins w:id="1932" w:author="Maya Benami" w:date="2021-04-30T08:09:00Z">
        <w:r>
          <w:rPr>
            <w:rFonts w:asciiTheme="majorBidi" w:hAnsiTheme="majorBidi" w:cstheme="majorBidi"/>
          </w:rPr>
          <w:t xml:space="preserve">created </w:t>
        </w:r>
      </w:ins>
      <w:r w:rsidRPr="00FA56DB">
        <w:rPr>
          <w:rFonts w:asciiTheme="majorBidi" w:hAnsiTheme="majorBidi" w:cstheme="majorBidi"/>
        </w:rPr>
        <w:t xml:space="preserve">opportunities to reduce </w:t>
      </w:r>
      <w:del w:id="1933" w:author="Maya Benami" w:date="2021-04-30T08:09:00Z">
        <w:r w:rsidR="00384CDF" w:rsidRPr="00FA56DB">
          <w:rPr>
            <w:rFonts w:asciiTheme="majorBidi" w:hAnsiTheme="majorBidi" w:cstheme="majorBidi"/>
          </w:rPr>
          <w:delText>toxins</w:delText>
        </w:r>
      </w:del>
      <w:ins w:id="1934" w:author="Maya Benami" w:date="2021-04-30T08:09:00Z">
        <w:r w:rsidRPr="00FA56DB">
          <w:rPr>
            <w:rFonts w:asciiTheme="majorBidi" w:hAnsiTheme="majorBidi" w:cstheme="majorBidi"/>
          </w:rPr>
          <w:t>toxi</w:t>
        </w:r>
        <w:r>
          <w:rPr>
            <w:rFonts w:asciiTheme="majorBidi" w:hAnsiTheme="majorBidi" w:cstheme="majorBidi"/>
          </w:rPr>
          <w:t>c</w:t>
        </w:r>
        <w:r w:rsidRPr="00FA56DB">
          <w:rPr>
            <w:rFonts w:asciiTheme="majorBidi" w:hAnsiTheme="majorBidi" w:cstheme="majorBidi"/>
          </w:rPr>
          <w:t xml:space="preserve"> </w:t>
        </w:r>
        <w:r>
          <w:rPr>
            <w:rFonts w:asciiTheme="majorBidi" w:hAnsiTheme="majorBidi" w:cstheme="majorBidi"/>
          </w:rPr>
          <w:t>by-products</w:t>
        </w:r>
      </w:ins>
      <w:r>
        <w:rPr>
          <w:rFonts w:asciiTheme="majorBidi" w:hAnsiTheme="majorBidi" w:cstheme="majorBidi"/>
        </w:rPr>
        <w:t xml:space="preserve"> re</w:t>
      </w:r>
      <w:r w:rsidRPr="00FA56DB">
        <w:rPr>
          <w:rFonts w:asciiTheme="majorBidi" w:hAnsiTheme="majorBidi" w:cstheme="majorBidi"/>
        </w:rPr>
        <w:t xml:space="preserve">sulting from </w:t>
      </w:r>
      <w:del w:id="1935" w:author="Maya Benami" w:date="2021-04-30T08:09:00Z">
        <w:r w:rsidR="00384CDF" w:rsidRPr="00FA56DB">
          <w:rPr>
            <w:rFonts w:asciiTheme="majorBidi" w:hAnsiTheme="majorBidi" w:cstheme="majorBidi"/>
          </w:rPr>
          <w:delText xml:space="preserve">processes in </w:delText>
        </w:r>
      </w:del>
      <w:r>
        <w:rPr>
          <w:rFonts w:asciiTheme="majorBidi" w:hAnsiTheme="majorBidi" w:cstheme="majorBidi"/>
        </w:rPr>
        <w:t xml:space="preserve">food </w:t>
      </w:r>
      <w:ins w:id="1936" w:author="Maya Benami" w:date="2021-04-30T08:09:00Z">
        <w:r w:rsidRPr="00FA56DB">
          <w:rPr>
            <w:rFonts w:asciiTheme="majorBidi" w:hAnsiTheme="majorBidi" w:cstheme="majorBidi"/>
          </w:rPr>
          <w:t>process</w:t>
        </w:r>
        <w:r>
          <w:rPr>
            <w:rFonts w:asciiTheme="majorBidi" w:hAnsiTheme="majorBidi" w:cstheme="majorBidi"/>
          </w:rPr>
          <w:t>ing methods</w:t>
        </w:r>
        <w:r w:rsidRPr="00FA56DB">
          <w:rPr>
            <w:rFonts w:asciiTheme="majorBidi" w:hAnsiTheme="majorBidi" w:cstheme="majorBidi"/>
          </w:rPr>
          <w:t xml:space="preserve"> </w:t>
        </w:r>
      </w:ins>
      <w:r w:rsidRPr="00FA56DB">
        <w:rPr>
          <w:rFonts w:asciiTheme="majorBidi" w:hAnsiTheme="majorBidi" w:cstheme="majorBidi"/>
        </w:rPr>
        <w:t xml:space="preserve">and </w:t>
      </w:r>
      <w:ins w:id="1937" w:author="Maya Benami" w:date="2021-04-30T08:09:00Z">
        <w:r>
          <w:rPr>
            <w:rFonts w:asciiTheme="majorBidi" w:hAnsiTheme="majorBidi" w:cstheme="majorBidi"/>
          </w:rPr>
          <w:t xml:space="preserve">to ameliorate </w:t>
        </w:r>
      </w:ins>
      <w:r w:rsidRPr="00FA56DB">
        <w:rPr>
          <w:rFonts w:asciiTheme="majorBidi" w:hAnsiTheme="majorBidi" w:cstheme="majorBidi"/>
        </w:rPr>
        <w:t xml:space="preserve">the environmental impact of </w:t>
      </w:r>
      <w:ins w:id="1938" w:author="Maya Benami" w:date="2021-04-30T08:09:00Z">
        <w:r>
          <w:rPr>
            <w:rFonts w:asciiTheme="majorBidi" w:hAnsiTheme="majorBidi" w:cstheme="majorBidi"/>
          </w:rPr>
          <w:t xml:space="preserve">many harmful </w:t>
        </w:r>
      </w:ins>
      <w:r w:rsidRPr="00FA56DB">
        <w:rPr>
          <w:rFonts w:asciiTheme="majorBidi" w:hAnsiTheme="majorBidi" w:cstheme="majorBidi"/>
        </w:rPr>
        <w:t>food production and processing</w:t>
      </w:r>
      <w:ins w:id="1939" w:author="Maya Benami" w:date="2021-04-30T08:09:00Z">
        <w:r>
          <w:rPr>
            <w:rFonts w:asciiTheme="majorBidi" w:hAnsiTheme="majorBidi" w:cstheme="majorBidi"/>
          </w:rPr>
          <w:t xml:space="preserve"> practices</w:t>
        </w:r>
      </w:ins>
      <w:r w:rsidRPr="00FA56DB">
        <w:rPr>
          <w:rFonts w:asciiTheme="majorBidi" w:hAnsiTheme="majorBidi" w:cstheme="majorBidi"/>
        </w:rPr>
        <w:t>.</w:t>
      </w:r>
    </w:p>
    <w:p w14:paraId="76915919" w14:textId="77777777" w:rsidR="00384CDF" w:rsidRPr="002E30E0" w:rsidRDefault="00384CDF" w:rsidP="00384CDF">
      <w:pPr>
        <w:spacing w:line="360" w:lineRule="auto"/>
        <w:jc w:val="both"/>
        <w:rPr>
          <w:del w:id="1940" w:author="Maya Benami" w:date="2021-04-30T08:09:00Z"/>
          <w:rFonts w:asciiTheme="majorBidi" w:hAnsiTheme="majorBidi" w:cstheme="majorBidi"/>
        </w:rPr>
      </w:pPr>
    </w:p>
    <w:p w14:paraId="41140633" w14:textId="77777777" w:rsidR="00384CDF" w:rsidRPr="002D5AD7" w:rsidRDefault="00384CDF" w:rsidP="00384CDF">
      <w:pPr>
        <w:pStyle w:val="ListParagraph"/>
        <w:numPr>
          <w:ilvl w:val="0"/>
          <w:numId w:val="11"/>
        </w:numPr>
        <w:spacing w:after="160" w:line="259" w:lineRule="auto"/>
        <w:jc w:val="both"/>
        <w:rPr>
          <w:del w:id="1941" w:author="Maya Benami" w:date="2021-04-30T08:09:00Z"/>
          <w:rFonts w:asciiTheme="majorBidi" w:hAnsiTheme="majorBidi" w:cstheme="majorBidi"/>
          <w:b/>
          <w:bCs/>
          <w:i/>
          <w:iCs/>
          <w:sz w:val="28"/>
          <w:szCs w:val="28"/>
        </w:rPr>
      </w:pPr>
      <w:del w:id="1942" w:author="Maya Benami" w:date="2021-04-30T08:09:00Z">
        <w:r w:rsidRPr="002D5AD7">
          <w:rPr>
            <w:rFonts w:asciiTheme="majorBidi" w:hAnsiTheme="majorBidi" w:cstheme="majorBidi"/>
            <w:b/>
            <w:bCs/>
            <w:i/>
            <w:iCs/>
            <w:sz w:val="28"/>
            <w:szCs w:val="28"/>
          </w:rPr>
          <w:delText>References</w:delText>
        </w:r>
      </w:del>
    </w:p>
    <w:p w14:paraId="383E9E95"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43" w:author="Maya Benami" w:date="2021-04-30T08:09:00Z"/>
          <w:rFonts w:cs="David"/>
          <w:lang w:eastAsia="he-IL"/>
        </w:rPr>
      </w:pPr>
      <w:del w:id="1944" w:author="Maya Benami" w:date="2021-04-30T08:09:00Z">
        <w:r w:rsidRPr="002E30E0">
          <w:rPr>
            <w:rFonts w:cs="David"/>
            <w:lang w:eastAsia="he-IL"/>
          </w:rPr>
          <w:delText>Ban K. &amp; Kocijancic S.  (2011). Introducing topics on nanotechnologies to middle and high school curricula, 2nd World Conference on Technology and Engineering Education, Ljubljana, Slovenia, 5-8 September 2011, 78-83.</w:delText>
        </w:r>
      </w:del>
    </w:p>
    <w:p w14:paraId="55567B9E"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45" w:author="Maya Benami" w:date="2021-04-30T08:09:00Z"/>
          <w:rFonts w:cs="David"/>
          <w:lang w:eastAsia="he-IL"/>
        </w:rPr>
      </w:pPr>
      <w:del w:id="1946" w:author="Maya Benami" w:date="2021-04-30T08:09:00Z">
        <w:r w:rsidRPr="002E30E0">
          <w:rPr>
            <w:rFonts w:cs="David"/>
            <w:lang w:eastAsia="he-IL"/>
          </w:rPr>
          <w:delText xml:space="preserve">Berne, R.W. (2008). </w:delText>
        </w:r>
        <w:r w:rsidRPr="002E30E0">
          <w:rPr>
            <w:rFonts w:cs="David"/>
            <w:i/>
            <w:iCs/>
            <w:lang w:eastAsia="he-IL"/>
          </w:rPr>
          <w:delText>Content and pedagogy for ethics education in nanoscale science and technology development</w:delText>
        </w:r>
        <w:r w:rsidRPr="002E30E0">
          <w:rPr>
            <w:rFonts w:cs="David"/>
            <w:lang w:eastAsia="he-IL"/>
          </w:rPr>
          <w:delText>. In A.E. Sweeney &amp; S. Seal (Eds), Nanoscale Science and Engineering Education (pp. 547-566). Valencia CA: American Scientific Publishers.</w:delText>
        </w:r>
      </w:del>
    </w:p>
    <w:p w14:paraId="71D12CCB"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47" w:author="Maya Benami" w:date="2021-04-30T08:09:00Z"/>
          <w:rFonts w:cs="David"/>
          <w:lang w:eastAsia="he-IL"/>
        </w:rPr>
      </w:pPr>
      <w:del w:id="1948" w:author="Maya Benami" w:date="2021-04-30T08:09:00Z">
        <w:r w:rsidRPr="002E30E0">
          <w:rPr>
            <w:rFonts w:cs="David"/>
            <w:lang w:eastAsia="he-IL"/>
          </w:rPr>
          <w:delText xml:space="preserve">Bhushan B. (2016) </w:delText>
        </w:r>
        <w:r w:rsidRPr="002E30E0">
          <w:rPr>
            <w:rFonts w:cs="David"/>
            <w:i/>
            <w:iCs/>
            <w:lang w:eastAsia="he-IL"/>
          </w:rPr>
          <w:delText>Nanotechnology</w:delText>
        </w:r>
        <w:r w:rsidRPr="002E30E0">
          <w:rPr>
            <w:rFonts w:cs="David"/>
            <w:lang w:eastAsia="he-IL"/>
          </w:rPr>
          <w:delText xml:space="preserve">. In: Bhushan B. (eds) Encyclopedia of Nanotechnology. Springer, Dordrecht. </w:delText>
        </w:r>
        <w:r>
          <w:fldChar w:fldCharType="begin"/>
        </w:r>
        <w:r>
          <w:delInstrText xml:space="preserve"> HYPERLINK "https://doi.org/10.1007/978-94-017-9780-1_151" </w:delInstrText>
        </w:r>
        <w:r>
          <w:fldChar w:fldCharType="separate"/>
        </w:r>
        <w:r w:rsidRPr="002E30E0">
          <w:rPr>
            <w:rStyle w:val="Hyperlink"/>
            <w:rFonts w:cs="David"/>
          </w:rPr>
          <w:delText>https://doi.org/10.1007/978-94-017-9780-1_151</w:delText>
        </w:r>
        <w:r>
          <w:rPr>
            <w:rStyle w:val="Hyperlink"/>
            <w:rFonts w:cs="David"/>
          </w:rPr>
          <w:fldChar w:fldCharType="end"/>
        </w:r>
      </w:del>
    </w:p>
    <w:p w14:paraId="00B06422"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49" w:author="Maya Benami" w:date="2021-04-30T08:09:00Z"/>
          <w:rFonts w:cs="David"/>
          <w:lang w:eastAsia="he-IL"/>
        </w:rPr>
      </w:pPr>
      <w:del w:id="1950" w:author="Maya Benami" w:date="2021-04-30T08:09:00Z">
        <w:r w:rsidRPr="002E30E0">
          <w:rPr>
            <w:rFonts w:cs="David"/>
            <w:lang w:eastAsia="he-IL"/>
          </w:rPr>
          <w:delText xml:space="preserve">Blonder, R. and Dinur, M. (2012). Teaching Nanotechnology Using Student-Centered Pedagogy for Increasing Students’ Continuing Motivation, </w:delText>
        </w:r>
        <w:r w:rsidRPr="002E30E0">
          <w:rPr>
            <w:rFonts w:cs="David"/>
            <w:i/>
            <w:iCs/>
            <w:lang w:eastAsia="he-IL"/>
          </w:rPr>
          <w:delText>Journal of Nano Education</w:delText>
        </w:r>
        <w:r w:rsidRPr="002E30E0">
          <w:rPr>
            <w:rFonts w:cs="David"/>
            <w:lang w:eastAsia="he-IL"/>
          </w:rPr>
          <w:delText>, 3, 1–11.</w:delText>
        </w:r>
      </w:del>
    </w:p>
    <w:p w14:paraId="09FE0D8C" w14:textId="77777777" w:rsidR="00384CDF" w:rsidRDefault="00384CDF" w:rsidP="00384CDF">
      <w:pPr>
        <w:tabs>
          <w:tab w:val="left" w:pos="7695"/>
          <w:tab w:val="left" w:pos="7761"/>
          <w:tab w:val="right" w:pos="10206"/>
        </w:tabs>
        <w:spacing w:before="120" w:after="240" w:line="360" w:lineRule="auto"/>
        <w:ind w:left="567" w:hanging="567"/>
        <w:jc w:val="both"/>
        <w:rPr>
          <w:del w:id="1951" w:author="Maya Benami" w:date="2021-04-30T08:09:00Z"/>
          <w:rFonts w:cs="David"/>
          <w:lang w:eastAsia="he-IL"/>
        </w:rPr>
      </w:pPr>
      <w:del w:id="1952" w:author="Maya Benami" w:date="2021-04-30T08:09:00Z">
        <w:r w:rsidRPr="002E30E0">
          <w:rPr>
            <w:rFonts w:cs="David"/>
            <w:lang w:eastAsia="he-IL"/>
          </w:rPr>
          <w:delText xml:space="preserve">Blonder, R. (2010). The Influence of a Teaching Model in Nanotechnology on Chemistry Teachers’ Knowledge and Their Teaching Attitudes, </w:delText>
        </w:r>
        <w:r w:rsidRPr="002E30E0">
          <w:rPr>
            <w:rFonts w:cs="David"/>
            <w:i/>
            <w:iCs/>
            <w:lang w:eastAsia="he-IL"/>
          </w:rPr>
          <w:delText>Journal of Nano Education</w:delText>
        </w:r>
        <w:r w:rsidRPr="002E30E0">
          <w:rPr>
            <w:rFonts w:cs="David"/>
            <w:lang w:eastAsia="he-IL"/>
          </w:rPr>
          <w:delText xml:space="preserve">, 2, 67-75. </w:delText>
        </w:r>
      </w:del>
    </w:p>
    <w:p w14:paraId="725A793E" w14:textId="77777777" w:rsidR="00384CDF" w:rsidRPr="00FA56DB" w:rsidRDefault="00384CDF" w:rsidP="00384CDF">
      <w:pPr>
        <w:tabs>
          <w:tab w:val="left" w:pos="7695"/>
          <w:tab w:val="left" w:pos="7761"/>
          <w:tab w:val="right" w:pos="10206"/>
        </w:tabs>
        <w:spacing w:before="120" w:after="240" w:line="360" w:lineRule="auto"/>
        <w:ind w:left="567" w:hanging="567"/>
        <w:jc w:val="both"/>
        <w:rPr>
          <w:del w:id="1953" w:author="Maya Benami" w:date="2021-04-30T08:09:00Z"/>
          <w:rFonts w:cs="David"/>
          <w:lang w:eastAsia="he-IL"/>
        </w:rPr>
      </w:pPr>
      <w:del w:id="1954" w:author="Maya Benami" w:date="2021-04-30T08:09:00Z">
        <w:r w:rsidRPr="00FA56DB">
          <w:rPr>
            <w:rFonts w:cs="David"/>
            <w:lang w:eastAsia="he-IL"/>
          </w:rPr>
          <w:delText>Boye, J.I. &amp; Arcand, Y. (2013). Current Trends in Green Technologies in Food Production and Processing. Food Eng Rev. Vol. 5, Issue 1, pp. 1-17. doi:10.1007/s12393-012- 9062-z.</w:delText>
        </w:r>
      </w:del>
    </w:p>
    <w:p w14:paraId="13EA2C82"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55" w:author="Maya Benami" w:date="2021-04-30T08:09:00Z"/>
          <w:rFonts w:cs="David"/>
          <w:lang w:eastAsia="he-IL"/>
        </w:rPr>
      </w:pPr>
      <w:del w:id="1956" w:author="Maya Benami" w:date="2021-04-30T08:09:00Z">
        <w:r w:rsidRPr="002E30E0">
          <w:rPr>
            <w:rFonts w:cs="David"/>
            <w:lang w:eastAsia="he-IL"/>
          </w:rPr>
          <w:delText xml:space="preserve">Bryan, L.A., Daly, S., Hutchinson, K., Sederberg, D., Benaissa, F., &amp; Giordano, N. (2007). </w:delText>
        </w:r>
        <w:r w:rsidRPr="002E30E0">
          <w:rPr>
            <w:rFonts w:cs="David"/>
            <w:i/>
            <w:iCs/>
            <w:lang w:eastAsia="he-IL"/>
          </w:rPr>
          <w:delText>A design-based approach to the professional development of teachers in nanoscale science</w:delText>
        </w:r>
        <w:r w:rsidRPr="002E30E0">
          <w:rPr>
            <w:rFonts w:cs="David"/>
            <w:lang w:eastAsia="he-IL"/>
          </w:rPr>
          <w:delText>. Paper presented at the annual meeting of the National Association for Research in Science Teaching, New Orleans.</w:delText>
        </w:r>
      </w:del>
    </w:p>
    <w:p w14:paraId="19BA4587"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57" w:author="Maya Benami" w:date="2021-04-30T08:09:00Z"/>
          <w:rFonts w:cs="David"/>
          <w:lang w:eastAsia="he-IL"/>
        </w:rPr>
      </w:pPr>
      <w:del w:id="1958" w:author="Maya Benami" w:date="2021-04-30T08:09:00Z">
        <w:r w:rsidRPr="002E30E0">
          <w:rPr>
            <w:rFonts w:cs="David"/>
            <w:lang w:eastAsia="he-IL"/>
          </w:rPr>
          <w:delText>Coury, L. A., Jr.; Johnson, M.; Murphy, T. J. (1995). Surface Analysis by Scanning Tunneling Microscopy. Journal of Chemical Education, 72, 1088.</w:delText>
        </w:r>
      </w:del>
    </w:p>
    <w:p w14:paraId="1A0A1EC4"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59" w:author="Maya Benami" w:date="2021-04-30T08:09:00Z"/>
          <w:rFonts w:cs="David"/>
          <w:lang w:eastAsia="he-IL"/>
        </w:rPr>
      </w:pPr>
    </w:p>
    <w:p w14:paraId="114B0D10"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60" w:author="Maya Benami" w:date="2021-04-30T08:09:00Z"/>
          <w:rFonts w:cs="David"/>
          <w:lang w:eastAsia="he-IL"/>
        </w:rPr>
      </w:pPr>
      <w:del w:id="1961" w:author="Maya Benami" w:date="2021-04-30T08:09:00Z">
        <w:r w:rsidRPr="002E30E0">
          <w:rPr>
            <w:rFonts w:cs="David"/>
            <w:lang w:eastAsia="he-IL"/>
          </w:rPr>
          <w:delText xml:space="preserve">Drexler, K. E. (2005) Productive nanosystems: the physics of molecular fabrication, </w:delText>
        </w:r>
        <w:r w:rsidRPr="002E30E0">
          <w:rPr>
            <w:rFonts w:cs="David"/>
            <w:i/>
            <w:iCs/>
            <w:lang w:eastAsia="he-IL"/>
          </w:rPr>
          <w:delText>Physics Education</w:delText>
        </w:r>
        <w:r w:rsidRPr="002E30E0">
          <w:rPr>
            <w:rFonts w:cs="David"/>
            <w:lang w:eastAsia="he-IL"/>
          </w:rPr>
          <w:delText>, 40, 339.</w:delText>
        </w:r>
      </w:del>
    </w:p>
    <w:p w14:paraId="0740D9B6"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62" w:author="Maya Benami" w:date="2021-04-30T08:09:00Z"/>
          <w:rFonts w:cs="David"/>
          <w:lang w:eastAsia="he-IL"/>
        </w:rPr>
      </w:pPr>
      <w:del w:id="1963" w:author="Maya Benami" w:date="2021-04-30T08:09:00Z">
        <w:r w:rsidRPr="002E30E0">
          <w:rPr>
            <w:rFonts w:cs="David"/>
            <w:lang w:eastAsia="he-IL"/>
          </w:rPr>
          <w:delText xml:space="preserve">Dupuy, J.-P. (2004). Quand les technologies convergeront. </w:delText>
        </w:r>
        <w:r w:rsidRPr="002E30E0">
          <w:rPr>
            <w:rFonts w:cs="David"/>
            <w:i/>
            <w:iCs/>
            <w:lang w:eastAsia="he-IL"/>
          </w:rPr>
          <w:delText>La revue du Mauss</w:delText>
        </w:r>
        <w:r w:rsidRPr="002E30E0">
          <w:rPr>
            <w:rFonts w:cs="David"/>
            <w:lang w:eastAsia="he-IL"/>
          </w:rPr>
          <w:delText>, 23, 408-417.</w:delText>
        </w:r>
      </w:del>
    </w:p>
    <w:p w14:paraId="5DECC5C0"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64" w:author="Maya Benami" w:date="2021-04-30T08:09:00Z"/>
          <w:rFonts w:cs="David"/>
          <w:lang w:eastAsia="he-IL"/>
        </w:rPr>
      </w:pPr>
      <w:del w:id="1965" w:author="Maya Benami" w:date="2021-04-30T08:09:00Z">
        <w:r w:rsidRPr="002E30E0">
          <w:rPr>
            <w:rFonts w:cs="David"/>
            <w:lang w:eastAsia="he-IL"/>
          </w:rPr>
          <w:delText>Greenberg, A. E. (2009). Integrating Nanoscience into the Classroom: Perspectives on Nanoscience Education Projects. ACS Nano, 3, 762–769.</w:delText>
        </w:r>
      </w:del>
    </w:p>
    <w:p w14:paraId="5F6B3E26"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66" w:author="Maya Benami" w:date="2021-04-30T08:09:00Z"/>
          <w:rFonts w:cs="David"/>
          <w:lang w:eastAsia="he-IL"/>
        </w:rPr>
      </w:pPr>
      <w:del w:id="1967" w:author="Maya Benami" w:date="2021-04-30T08:09:00Z">
        <w:r w:rsidRPr="002E30E0">
          <w:rPr>
            <w:rFonts w:cs="David"/>
            <w:lang w:eastAsia="he-IL"/>
          </w:rPr>
          <w:delText xml:space="preserve">Gyalog, T. (2007).  Nanoscience education in Europe, </w:delText>
        </w:r>
        <w:r w:rsidRPr="002E30E0">
          <w:rPr>
            <w:rFonts w:cs="David"/>
            <w:i/>
            <w:iCs/>
            <w:lang w:eastAsia="he-IL"/>
          </w:rPr>
          <w:delText>Europhysics News</w:delText>
        </w:r>
        <w:r w:rsidRPr="002E30E0">
          <w:rPr>
            <w:rFonts w:cs="David"/>
            <w:lang w:eastAsia="he-IL"/>
          </w:rPr>
          <w:delText xml:space="preserve"> 38, 13, also available online at http://www.europhysicsnews.org </w:delText>
        </w:r>
      </w:del>
    </w:p>
    <w:p w14:paraId="303C2B1F"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68" w:author="Maya Benami" w:date="2021-04-30T08:09:00Z"/>
          <w:rFonts w:cs="David"/>
          <w:lang w:eastAsia="he-IL"/>
        </w:rPr>
      </w:pPr>
      <w:del w:id="1969" w:author="Maya Benami" w:date="2021-04-30T08:09:00Z">
        <w:r w:rsidRPr="002E30E0">
          <w:rPr>
            <w:rFonts w:cs="David"/>
            <w:lang w:eastAsia="he-IL"/>
          </w:rPr>
          <w:delText>Home page of Institute for Physics Teachers, Centre for Nanoscale Systems, Cornel University http://www.cns.cornell.edu/cipt/ index.html see ‘Resources’ for useful material for teachers!</w:delText>
        </w:r>
      </w:del>
    </w:p>
    <w:p w14:paraId="0F4F0CA5" w14:textId="77777777" w:rsidR="00384CDF" w:rsidRDefault="00384CDF" w:rsidP="00384CDF">
      <w:pPr>
        <w:tabs>
          <w:tab w:val="left" w:pos="7695"/>
          <w:tab w:val="left" w:pos="7761"/>
          <w:tab w:val="right" w:pos="10206"/>
        </w:tabs>
        <w:spacing w:before="120" w:after="240" w:line="360" w:lineRule="auto"/>
        <w:ind w:left="567" w:hanging="567"/>
        <w:jc w:val="both"/>
        <w:rPr>
          <w:del w:id="1970" w:author="Maya Benami" w:date="2021-04-30T08:09:00Z"/>
          <w:rFonts w:cs="David"/>
          <w:lang w:eastAsia="he-IL"/>
        </w:rPr>
      </w:pPr>
      <w:del w:id="1971" w:author="Maya Benami" w:date="2021-04-30T08:09:00Z">
        <w:r w:rsidRPr="002E30E0">
          <w:rPr>
            <w:rFonts w:cs="David"/>
            <w:lang w:eastAsia="he-IL"/>
          </w:rPr>
          <w:delText>Hoover, E., Brown, P., Averick, M., Kane, A. &amp; Hurt, R. (2009). Teaching small and thinking large: Effects of including social and ethical implications in an interdisciplinary nanotechnology course. Journal of Nano Education, 1, 86-95.</w:delText>
        </w:r>
      </w:del>
    </w:p>
    <w:p w14:paraId="66A4DB3F"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72" w:author="Maya Benami" w:date="2021-04-30T08:09:00Z"/>
          <w:rFonts w:cs="David"/>
          <w:lang w:eastAsia="he-IL"/>
        </w:rPr>
      </w:pPr>
      <w:del w:id="1973" w:author="Maya Benami" w:date="2021-04-30T08:09:00Z">
        <w:r w:rsidRPr="002E30E0">
          <w:rPr>
            <w:rFonts w:cs="David"/>
            <w:lang w:eastAsia="he-IL"/>
          </w:rPr>
          <w:delText xml:space="preserve">Hulla, J.; Sahu, S.; Hayes, A. (2015).  Nanotechnology: History and future, </w:delText>
        </w:r>
        <w:r w:rsidRPr="002E30E0">
          <w:rPr>
            <w:rFonts w:cs="David"/>
            <w:i/>
            <w:iCs/>
            <w:lang w:eastAsia="he-IL"/>
          </w:rPr>
          <w:delText>Human and Experimental Toxicology</w:delText>
        </w:r>
        <w:r w:rsidRPr="002E30E0">
          <w:rPr>
            <w:rFonts w:cs="David"/>
            <w:lang w:eastAsia="he-IL"/>
          </w:rPr>
          <w:delText xml:space="preserve">, 34, 12, 1318–1321. </w:delText>
        </w:r>
      </w:del>
    </w:p>
    <w:p w14:paraId="5D7C00C3"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74" w:author="Maya Benami" w:date="2021-04-30T08:09:00Z"/>
          <w:rFonts w:cs="David"/>
          <w:lang w:eastAsia="he-IL"/>
        </w:rPr>
      </w:pPr>
      <w:del w:id="1975" w:author="Maya Benami" w:date="2021-04-30T08:09:00Z">
        <w:r w:rsidRPr="002E30E0">
          <w:rPr>
            <w:rFonts w:cs="David"/>
            <w:lang w:eastAsia="he-IL"/>
          </w:rPr>
          <w:delText>Hurd, P. (2002). Modernizing science education. Journal of Research in Science Teaching, 39, 3-9.</w:delText>
        </w:r>
      </w:del>
    </w:p>
    <w:p w14:paraId="793622DC"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76" w:author="Maya Benami" w:date="2021-04-30T08:09:00Z"/>
          <w:rFonts w:cs="David"/>
          <w:lang w:eastAsia="he-IL"/>
        </w:rPr>
      </w:pPr>
      <w:del w:id="1977" w:author="Maya Benami" w:date="2021-04-30T08:09:00Z">
        <w:r w:rsidRPr="002E30E0">
          <w:rPr>
            <w:rFonts w:cs="David"/>
            <w:lang w:eastAsia="he-IL"/>
          </w:rPr>
          <w:delText>Jaszczak, J.A., &amp; B.E. Seely (2008). Developing nano education at a technological university: Science, technology, and societal implications of nanotechnology. In A.E. Sweeney &amp; S. Seal (Eds), Nanoscale Science and Engineering Education (pp. 591-619). Valencia CA: American Scientific Publishers.</w:delText>
        </w:r>
      </w:del>
    </w:p>
    <w:p w14:paraId="2CE452F3"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78" w:author="Maya Benami" w:date="2021-04-30T08:09:00Z"/>
          <w:rFonts w:cs="David"/>
          <w:lang w:eastAsia="he-IL"/>
        </w:rPr>
      </w:pPr>
      <w:del w:id="1979" w:author="Maya Benami" w:date="2021-04-30T08:09:00Z">
        <w:r w:rsidRPr="002E30E0">
          <w:rPr>
            <w:rFonts w:cs="David"/>
            <w:lang w:eastAsia="he-IL"/>
          </w:rPr>
          <w:delText>Laherto, A. (2010).  An analysis of the educational significance of nanoscience and nanotechnology in scientific and Technological literacy. Science Education International, 21, 3, 160-175.</w:delText>
        </w:r>
      </w:del>
    </w:p>
    <w:p w14:paraId="4E4F0606"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80" w:author="Maya Benami" w:date="2021-04-30T08:09:00Z"/>
          <w:rFonts w:cs="David"/>
          <w:lang w:eastAsia="he-IL"/>
        </w:rPr>
      </w:pPr>
      <w:del w:id="1981" w:author="Maya Benami" w:date="2021-04-30T08:09:00Z">
        <w:r w:rsidRPr="002E30E0">
          <w:rPr>
            <w:rFonts w:cs="David"/>
            <w:lang w:eastAsia="he-IL"/>
          </w:rPr>
          <w:delText xml:space="preserve">Lawrence, S. (2005, June 2005). Nanotech Grows Up. </w:delText>
        </w:r>
        <w:r w:rsidRPr="002E30E0">
          <w:rPr>
            <w:rFonts w:cs="David"/>
            <w:i/>
            <w:iCs/>
            <w:lang w:eastAsia="he-IL"/>
          </w:rPr>
          <w:delText>Technology Review</w:delText>
        </w:r>
        <w:r w:rsidRPr="002E30E0">
          <w:rPr>
            <w:rFonts w:cs="David"/>
            <w:lang w:eastAsia="he-IL"/>
          </w:rPr>
          <w:delText>, June 2005, 31.</w:delText>
        </w:r>
      </w:del>
    </w:p>
    <w:p w14:paraId="48A6F48A"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82" w:author="Maya Benami" w:date="2021-04-30T08:09:00Z"/>
          <w:rFonts w:cs="David"/>
          <w:lang w:eastAsia="he-IL"/>
        </w:rPr>
      </w:pPr>
      <w:del w:id="1983" w:author="Maya Benami" w:date="2021-04-30T08:09:00Z">
        <w:r w:rsidRPr="002E30E0">
          <w:rPr>
            <w:rFonts w:cs="David"/>
            <w:lang w:eastAsia="he-IL"/>
          </w:rPr>
          <w:delText xml:space="preserve">Lee, Y., Kozar, K., &amp; Larsen, K. (2003). The Technology Acceptance Model: Past, Present, and Future. </w:delText>
        </w:r>
        <w:r w:rsidRPr="002E30E0">
          <w:rPr>
            <w:rFonts w:cs="David"/>
            <w:i/>
            <w:iCs/>
            <w:lang w:eastAsia="he-IL"/>
          </w:rPr>
          <w:delText>Communications of the Association for Information Systems</w:delText>
        </w:r>
        <w:r w:rsidRPr="002E30E0">
          <w:rPr>
            <w:rFonts w:cs="David"/>
            <w:lang w:eastAsia="he-IL"/>
          </w:rPr>
          <w:delText>, 12, pp-pp. </w:delText>
        </w:r>
        <w:r>
          <w:fldChar w:fldCharType="begin"/>
        </w:r>
        <w:r>
          <w:delInstrText xml:space="preserve"> HYPERLINK "https://doi.org/10.17705/1CAIS.01250" </w:delInstrText>
        </w:r>
        <w:r>
          <w:fldChar w:fldCharType="separate"/>
        </w:r>
        <w:r w:rsidRPr="002E30E0">
          <w:rPr>
            <w:rStyle w:val="Hyperlink"/>
            <w:rFonts w:cs="David"/>
          </w:rPr>
          <w:delText>https://doi.org/10.17705/1CAIS.01250</w:delText>
        </w:r>
        <w:r>
          <w:rPr>
            <w:rStyle w:val="Hyperlink"/>
            <w:rFonts w:cs="David"/>
          </w:rPr>
          <w:fldChar w:fldCharType="end"/>
        </w:r>
      </w:del>
    </w:p>
    <w:p w14:paraId="48001C3D"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84" w:author="Maya Benami" w:date="2021-04-30T08:09:00Z"/>
          <w:rFonts w:cs="David"/>
          <w:lang w:eastAsia="he-IL"/>
        </w:rPr>
      </w:pPr>
      <w:del w:id="1985" w:author="Maya Benami" w:date="2021-04-30T08:09:00Z">
        <w:r w:rsidRPr="002E30E0">
          <w:rPr>
            <w:rFonts w:cs="David"/>
            <w:lang w:eastAsia="he-IL"/>
          </w:rPr>
          <w:delText>Magana, A., Brophy, S. &amp; Bryan L. (2012). An Integrated Knowledge Framework to Characterize and Scaffold Size and Scale Cognition. International Journal of Science Education, 34, 14, 2181– 2203.</w:delText>
        </w:r>
      </w:del>
    </w:p>
    <w:p w14:paraId="47481C4A"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86" w:author="Maya Benami" w:date="2021-04-30T08:09:00Z"/>
          <w:rFonts w:cs="David"/>
          <w:lang w:eastAsia="he-IL"/>
        </w:rPr>
      </w:pPr>
      <w:del w:id="1987" w:author="Maya Benami" w:date="2021-04-30T08:09:00Z">
        <w:r w:rsidRPr="002E30E0">
          <w:rPr>
            <w:rFonts w:cs="David"/>
            <w:lang w:eastAsia="he-IL"/>
          </w:rPr>
          <w:delText>Miller, C.A., &amp; Pfatteicher, S.K. (2008). Nanotechnology in society education: cultivating the mental habits of social engineers and critical citizens. In A.E. Sweeney &amp; S. Seal (Eds), Nanoscale Science and Engineering Education (pp. 567-576). Valencia CA: American Scientific Publishers.</w:delText>
        </w:r>
      </w:del>
    </w:p>
    <w:p w14:paraId="34720B57"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88" w:author="Maya Benami" w:date="2021-04-30T08:09:00Z"/>
          <w:rFonts w:cs="David"/>
          <w:lang w:eastAsia="he-IL"/>
        </w:rPr>
      </w:pPr>
      <w:del w:id="1989" w:author="Maya Benami" w:date="2021-04-30T08:09:00Z">
        <w:r w:rsidRPr="002E30E0">
          <w:rPr>
            <w:rFonts w:cs="David"/>
            <w:lang w:eastAsia="he-IL"/>
          </w:rPr>
          <w:delText>NCLT, Mission. http://www.nclt.us/ about-mission.shtml (accessed April 2, 2009). Hosted by National Center for Learning and Teaching in Nanoscale Science and Engineering.</w:delText>
        </w:r>
      </w:del>
    </w:p>
    <w:p w14:paraId="1629D4E3"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90" w:author="Maya Benami" w:date="2021-04-30T08:09:00Z"/>
          <w:rFonts w:cs="David"/>
          <w:lang w:eastAsia="he-IL"/>
        </w:rPr>
      </w:pPr>
      <w:del w:id="1991" w:author="Maya Benami" w:date="2021-04-30T08:09:00Z">
        <w:r w:rsidRPr="002E30E0">
          <w:rPr>
            <w:rFonts w:cs="David"/>
            <w:lang w:eastAsia="he-IL"/>
          </w:rPr>
          <w:delText>Ozel, S. &amp; Ozel, Y. (2008). Nanotechnology in Education: Nanoeducation, Proceedings of the 5th WSEAS/IASME international conference on Engineering education, (EE'08), Heraklion, Greece, July 22-24.</w:delText>
        </w:r>
      </w:del>
    </w:p>
    <w:p w14:paraId="5DD8B87E"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92" w:author="Maya Benami" w:date="2021-04-30T08:09:00Z"/>
          <w:rFonts w:cs="David"/>
          <w:lang w:eastAsia="he-IL"/>
        </w:rPr>
      </w:pPr>
      <w:del w:id="1993" w:author="Maya Benami" w:date="2021-04-30T08:09:00Z">
        <w:r w:rsidRPr="002E30E0">
          <w:rPr>
            <w:rFonts w:cs="David"/>
            <w:lang w:eastAsia="he-IL"/>
          </w:rPr>
          <w:delText>Planinšič G. and Kovač, J. (2008). Nano goes to school: a teaching model of the atomic force microscope, Physics Education, 43, 37.</w:delText>
        </w:r>
      </w:del>
    </w:p>
    <w:p w14:paraId="5E2AA42C"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94" w:author="Maya Benami" w:date="2021-04-30T08:09:00Z"/>
          <w:rFonts w:cs="David"/>
          <w:lang w:eastAsia="he-IL"/>
        </w:rPr>
      </w:pPr>
      <w:del w:id="1995" w:author="Maya Benami" w:date="2021-04-30T08:09:00Z">
        <w:r w:rsidRPr="002E30E0">
          <w:rPr>
            <w:rFonts w:cs="David"/>
            <w:lang w:eastAsia="he-IL"/>
          </w:rPr>
          <w:delText xml:space="preserve">Paull, R., Wolfe, J., Hébert, P. &amp; Sinkula, M. (2003). Investing in nanotechnology, NATURE BIOTECHNOLOGY, 21, 10, 1144-1147. </w:delText>
        </w:r>
      </w:del>
    </w:p>
    <w:p w14:paraId="24E90321"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96" w:author="Maya Benami" w:date="2021-04-30T08:09:00Z"/>
          <w:rFonts w:cs="David"/>
          <w:lang w:eastAsia="he-IL"/>
        </w:rPr>
      </w:pPr>
      <w:del w:id="1997" w:author="Maya Benami" w:date="2021-04-30T08:09:00Z">
        <w:r w:rsidRPr="002E30E0">
          <w:rPr>
            <w:rFonts w:cs="David"/>
            <w:lang w:eastAsia="he-IL"/>
          </w:rPr>
          <w:delText xml:space="preserve">Roco, M.C., Bainbridge, W. (2005). Societal implications of nanoscience and nanotechnology: Maximizing human benefit.  Journal Nanoparticles Research, 7, 1–13. </w:delText>
        </w:r>
        <w:r>
          <w:fldChar w:fldCharType="begin"/>
        </w:r>
        <w:r>
          <w:delInstrText xml:space="preserve"> HYPERLINK "https://doi.org/10.1007/s11051-004-2336-5" </w:delInstrText>
        </w:r>
        <w:r>
          <w:fldChar w:fldCharType="separate"/>
        </w:r>
        <w:r w:rsidRPr="002E30E0">
          <w:rPr>
            <w:rFonts w:cs="David"/>
            <w:lang w:eastAsia="he-IL"/>
          </w:rPr>
          <w:delText>https://doi.org/10.1007/s11051-004-2336-5</w:delText>
        </w:r>
        <w:r>
          <w:rPr>
            <w:rFonts w:cs="David"/>
            <w:lang w:eastAsia="he-IL"/>
          </w:rPr>
          <w:fldChar w:fldCharType="end"/>
        </w:r>
      </w:del>
    </w:p>
    <w:p w14:paraId="1A29C5FC"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1998" w:author="Maya Benami" w:date="2021-04-30T08:09:00Z"/>
          <w:rFonts w:cs="David"/>
          <w:lang w:eastAsia="he-IL"/>
        </w:rPr>
      </w:pPr>
      <w:del w:id="1999" w:author="Maya Benami" w:date="2021-04-30T08:09:00Z">
        <w:r w:rsidRPr="002E30E0">
          <w:rPr>
            <w:rFonts w:cs="David"/>
            <w:lang w:eastAsia="he-IL"/>
          </w:rPr>
          <w:delText>Roco, M.C. &amp; Bainbridge, W.S. eds (2002). Converging Technologies for Improving Human Performance: Nanotechnology, Biotechnology, Information Technology and the Cognitive Science. Arlington, VA: National Science Foundation.</w:delText>
        </w:r>
      </w:del>
    </w:p>
    <w:p w14:paraId="4F9D027A"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00" w:author="Maya Benami" w:date="2021-04-30T08:09:00Z"/>
          <w:rFonts w:cs="David"/>
          <w:lang w:eastAsia="he-IL"/>
        </w:rPr>
      </w:pPr>
      <w:del w:id="2001" w:author="Maya Benami" w:date="2021-04-30T08:09:00Z">
        <w:r w:rsidRPr="002E30E0">
          <w:rPr>
            <w:rFonts w:cs="David"/>
            <w:lang w:eastAsia="he-IL"/>
          </w:rPr>
          <w:delText xml:space="preserve">Roco, M. C. (2003). Converging Science and Technology at the Nanoscale: Opportunities for Education and Training. Nature Biotechnology, 21, 1247-1249. </w:delText>
        </w:r>
        <w:r>
          <w:fldChar w:fldCharType="begin"/>
        </w:r>
        <w:r>
          <w:delInstrText xml:space="preserve"> HYPERLINK "https://doi.org/10.1038/nbt1003-1247" </w:delInstrText>
        </w:r>
        <w:r>
          <w:fldChar w:fldCharType="separate"/>
        </w:r>
        <w:r w:rsidRPr="002E30E0">
          <w:rPr>
            <w:rFonts w:cs="David"/>
            <w:lang w:eastAsia="he-IL"/>
          </w:rPr>
          <w:delText>https://doi.org/10.1038/nbt1003-1247</w:delText>
        </w:r>
        <w:r>
          <w:rPr>
            <w:rFonts w:cs="David"/>
            <w:lang w:eastAsia="he-IL"/>
          </w:rPr>
          <w:fldChar w:fldCharType="end"/>
        </w:r>
      </w:del>
    </w:p>
    <w:p w14:paraId="5574E96C"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02" w:author="Maya Benami" w:date="2021-04-30T08:09:00Z"/>
          <w:rFonts w:cs="David"/>
          <w:lang w:eastAsia="he-IL"/>
        </w:rPr>
      </w:pPr>
      <w:del w:id="2003" w:author="Maya Benami" w:date="2021-04-30T08:09:00Z">
        <w:r w:rsidRPr="002E30E0">
          <w:rPr>
            <w:rFonts w:cs="David"/>
            <w:lang w:eastAsia="he-IL"/>
          </w:rPr>
          <w:delText>Swarat S., Light G., Park E. J. &amp; Drane D. (2011), A typology of undergraduate students’ conceptions of size and scale: Identifying and characterizing conceptual variation. Journal of Research in Science Teaching, 48, 512–533.</w:delText>
        </w:r>
      </w:del>
    </w:p>
    <w:p w14:paraId="012BABAE"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04" w:author="Maya Benami" w:date="2021-04-30T08:09:00Z"/>
          <w:rFonts w:cs="David"/>
          <w:lang w:eastAsia="he-IL"/>
        </w:rPr>
      </w:pPr>
      <w:del w:id="2005" w:author="Maya Benami" w:date="2021-04-30T08:09:00Z">
        <w:r w:rsidRPr="002E30E0">
          <w:rPr>
            <w:rFonts w:cs="David"/>
            <w:lang w:eastAsia="he-IL"/>
          </w:rPr>
          <w:delText>Stavrou, D. &amp; Euler, M. (2012). Exploring Primary Student Teachers’ Conceptions of Size - Dependent Properties at the Nanoscale. CnS – La Chimica nella Scuola</w:delText>
        </w:r>
      </w:del>
    </w:p>
    <w:p w14:paraId="0365E4B7"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06" w:author="Maya Benami" w:date="2021-04-30T08:09:00Z"/>
          <w:rFonts w:cs="David"/>
          <w:lang w:eastAsia="he-IL"/>
        </w:rPr>
      </w:pPr>
      <w:del w:id="2007" w:author="Maya Benami" w:date="2021-04-30T08:09:00Z">
        <w:r w:rsidRPr="002E30E0">
          <w:rPr>
            <w:rFonts w:cs="David"/>
            <w:lang w:eastAsia="he-IL"/>
          </w:rPr>
          <w:delText>Stavrou, D., Michailidi, E., Sgouros, G. &amp; Dimitriadi, K. (2015). Teaching high-school students nanoscience and nanotechnology, LUMAT International Journal on Math Science and Technology Education, 3, 4, 501-511.</w:delText>
        </w:r>
      </w:del>
    </w:p>
    <w:p w14:paraId="7704044A"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08" w:author="Maya Benami" w:date="2021-04-30T08:09:00Z"/>
          <w:rFonts w:cs="David"/>
          <w:rtl/>
          <w:lang w:eastAsia="he-IL"/>
        </w:rPr>
      </w:pPr>
      <w:del w:id="2009" w:author="Maya Benami" w:date="2021-04-30T08:09:00Z">
        <w:r w:rsidRPr="002E30E0">
          <w:rPr>
            <w:rFonts w:cs="David"/>
            <w:lang w:eastAsia="he-IL"/>
          </w:rPr>
          <w:delText xml:space="preserve">Stevens, S. Y.; Sutherland, L.; Schank, P.; Krajcik, J. (2009). The Big Ideas of Nanoscale Science and Engineering; NSTA Press: 2009. </w:delText>
        </w:r>
      </w:del>
    </w:p>
    <w:p w14:paraId="70257EFA"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10" w:author="Maya Benami" w:date="2021-04-30T08:09:00Z"/>
          <w:rFonts w:cs="David"/>
          <w:lang w:eastAsia="he-IL"/>
        </w:rPr>
      </w:pPr>
      <w:del w:id="2011" w:author="Maya Benami" w:date="2021-04-30T08:09:00Z">
        <w:r w:rsidRPr="002E30E0">
          <w:rPr>
            <w:rFonts w:cs="David"/>
            <w:lang w:eastAsia="he-IL"/>
          </w:rPr>
          <w:delText>Sakhnini, S. and Blonder, R. (2018).  Insertion points of the essential nanoscale science and technology (NST) concepts in the Israeli middle school science and technology curriculum. Nanotechnology Reviews, 7,5, 373–391.</w:delText>
        </w:r>
      </w:del>
    </w:p>
    <w:p w14:paraId="69853394"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12" w:author="Maya Benami" w:date="2021-04-30T08:09:00Z"/>
          <w:rFonts w:cs="David"/>
          <w:lang w:eastAsia="he-IL"/>
        </w:rPr>
      </w:pPr>
      <w:del w:id="2013" w:author="Maya Benami" w:date="2021-04-30T08:09:00Z">
        <w:r w:rsidRPr="002E30E0">
          <w:rPr>
            <w:rFonts w:cs="David"/>
            <w:lang w:eastAsia="he-IL"/>
          </w:rPr>
          <w:delText>Stevens, S., Sutherland, L., &amp; Krajcik, J. (2009). The Big Ideas of Nanoscale Science and Engineering. Arlington, VA: National Science Teachers Association press.</w:delText>
        </w:r>
      </w:del>
    </w:p>
    <w:p w14:paraId="3618B139"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14" w:author="Maya Benami" w:date="2021-04-30T08:09:00Z"/>
          <w:rFonts w:cs="David"/>
          <w:lang w:eastAsia="he-IL"/>
        </w:rPr>
      </w:pPr>
      <w:del w:id="2015" w:author="Maya Benami" w:date="2021-04-30T08:09:00Z">
        <w:r w:rsidRPr="002E30E0">
          <w:rPr>
            <w:rFonts w:cs="David"/>
            <w:lang w:eastAsia="he-IL"/>
          </w:rPr>
          <w:delText>Schank, P., Krajcik, J., &amp; Yunker, M. (2007). Can Nanoscience Be a Catalyst for Education Reform? In F. Allhoff, P. Lin, J. Moor, J. Weckert (Eds.), Nanoethics: The ethical and social implications of nanotechnology (pp. 277-289). Hobeken, NJ: Wiley Publishing.</w:delText>
        </w:r>
      </w:del>
    </w:p>
    <w:p w14:paraId="6C53A63B"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16" w:author="Maya Benami" w:date="2021-04-30T08:09:00Z"/>
          <w:rFonts w:cs="David"/>
          <w:lang w:eastAsia="he-IL"/>
        </w:rPr>
      </w:pPr>
      <w:del w:id="2017" w:author="Maya Benami" w:date="2021-04-30T08:09:00Z">
        <w:r w:rsidRPr="002E30E0">
          <w:rPr>
            <w:rFonts w:cs="David"/>
            <w:lang w:eastAsia="he-IL"/>
          </w:rPr>
          <w:delText>Schank, P., Krajcik, J., &amp; Yunker, M. (2007). Can Nanoscience Be a Catalyst for Education Reform? In F. Allhoff, P. Lin, J. Moor, J. Weckert (Eds.), Nanoethics: The ethical and social implications of nanotechnology (pp. 277-289). Hobeken, NJ: Wiley Publishing</w:delText>
        </w:r>
      </w:del>
    </w:p>
    <w:p w14:paraId="601D0D0F"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18" w:author="Maya Benami" w:date="2021-04-30T08:09:00Z"/>
          <w:rFonts w:cs="David"/>
          <w:lang w:eastAsia="he-IL"/>
        </w:rPr>
      </w:pPr>
      <w:del w:id="2019" w:author="Maya Benami" w:date="2021-04-30T08:09:00Z">
        <w:r w:rsidRPr="002E30E0">
          <w:rPr>
            <w:rFonts w:cs="David"/>
            <w:lang w:eastAsia="he-IL"/>
          </w:rPr>
          <w:delText>Schummer, J. (2007). Identifying ethical issues of nanotechnologies. Nanotechnologies, Ethics and Politics. (pp.79-98). Paris: UNESCO Publishing.</w:delText>
        </w:r>
      </w:del>
    </w:p>
    <w:p w14:paraId="558ADA61"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20" w:author="Maya Benami" w:date="2021-04-30T08:09:00Z"/>
          <w:rFonts w:cs="David"/>
          <w:lang w:eastAsia="he-IL"/>
        </w:rPr>
      </w:pPr>
      <w:del w:id="2021" w:author="Maya Benami" w:date="2021-04-30T08:09:00Z">
        <w:r w:rsidRPr="002E30E0">
          <w:rPr>
            <w:rFonts w:cs="David"/>
            <w:lang w:eastAsia="he-IL"/>
          </w:rPr>
          <w:delText>Sweeney, A. (2006). Social and ethical dimensions of nanoscale science and engineering research. Science and Engineering Ethics, 12, 435-464.</w:delText>
        </w:r>
      </w:del>
    </w:p>
    <w:p w14:paraId="4AE8A496"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22" w:author="Maya Benami" w:date="2021-04-30T08:09:00Z"/>
          <w:rFonts w:cs="David"/>
          <w:lang w:eastAsia="he-IL"/>
        </w:rPr>
      </w:pPr>
      <w:del w:id="2023" w:author="Maya Benami" w:date="2021-04-30T08:09:00Z">
        <w:r w:rsidRPr="002E30E0">
          <w:rPr>
            <w:rFonts w:cs="David"/>
            <w:lang w:eastAsia="he-IL"/>
          </w:rPr>
          <w:delText>Tahan, C., Leung, R., Zenner, G., Ellison, K., Crone, W., &amp; Miller, C.A. (2006). Nanotechnology and society: A discussion-based undergraduate course. American Journal of Physics, 74, 443-448.</w:delText>
        </w:r>
      </w:del>
    </w:p>
    <w:p w14:paraId="59FEF72A"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24" w:author="Maya Benami" w:date="2021-04-30T08:09:00Z"/>
          <w:rFonts w:cs="David"/>
          <w:lang w:eastAsia="he-IL"/>
        </w:rPr>
      </w:pPr>
      <w:del w:id="2025" w:author="Maya Benami" w:date="2021-04-30T08:09:00Z">
        <w:r w:rsidRPr="002E30E0">
          <w:rPr>
            <w:rFonts w:cs="David"/>
            <w:lang w:eastAsia="he-IL"/>
          </w:rPr>
          <w:delText>Ter Horst, N., Wilke, T. &amp; Waitz, T. (2015): A Guided Learning Introductory Course on Nanotechnology for Secondary Schools. New Perspectives in Science Education, Conference Proceedings 2015, Libreriauniversitatia.it, S. 173-178. | ISBN: 978-88-6292-600-3</w:delText>
        </w:r>
      </w:del>
    </w:p>
    <w:p w14:paraId="255CFCF2"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26" w:author="Maya Benami" w:date="2021-04-30T08:09:00Z"/>
          <w:rFonts w:cs="David"/>
          <w:lang w:eastAsia="he-IL"/>
        </w:rPr>
      </w:pPr>
      <w:del w:id="2027" w:author="Maya Benami" w:date="2021-04-30T08:09:00Z">
        <w:r w:rsidRPr="002E30E0">
          <w:rPr>
            <w:rFonts w:cs="David"/>
            <w:lang w:eastAsia="he-IL"/>
          </w:rPr>
          <w:delText xml:space="preserve">Tomasik, J. H., Jin, S., Hamers, R. J. &amp; Moore, J. W. (2009). Design and initial evaluation of an online nanoscience course for teachers. Journal of Nano Education, 1(1), 48-67. </w:delText>
        </w:r>
        <w:r>
          <w:fldChar w:fldCharType="begin"/>
        </w:r>
        <w:r>
          <w:delInstrText xml:space="preserve"> HYPERLINK "https://doi.org/10.1166/jne.2009.003" </w:delInstrText>
        </w:r>
        <w:r>
          <w:fldChar w:fldCharType="separate"/>
        </w:r>
        <w:r w:rsidRPr="002E30E0">
          <w:rPr>
            <w:rStyle w:val="Hyperlink"/>
            <w:rFonts w:cs="David"/>
          </w:rPr>
          <w:delText>https://doi.org/10.1166/jne.2009.003</w:delText>
        </w:r>
        <w:r>
          <w:rPr>
            <w:rStyle w:val="Hyperlink"/>
            <w:rFonts w:cs="David"/>
          </w:rPr>
          <w:fldChar w:fldCharType="end"/>
        </w:r>
      </w:del>
    </w:p>
    <w:p w14:paraId="7B609EF6"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28" w:author="Maya Benami" w:date="2021-04-30T08:09:00Z"/>
          <w:rFonts w:cs="David"/>
          <w:lang w:eastAsia="he-IL"/>
        </w:rPr>
      </w:pPr>
      <w:del w:id="2029" w:author="Maya Benami" w:date="2021-04-30T08:09:00Z">
        <w:r w:rsidRPr="002E30E0">
          <w:rPr>
            <w:rFonts w:cs="David"/>
            <w:lang w:eastAsia="he-IL"/>
          </w:rPr>
          <w:delText>Toumey, C., &amp; Baird, D. (2008). Nanoliteracy: Nurturing understandings of nanotechnology and societal interactions with nanotech. In A.E. Sweeney &amp; S. Seal (Eds), Nanoscale Science and Engineering Education (pp. 577-589). Valencia CA: American Scientific Publishers.</w:delText>
        </w:r>
      </w:del>
    </w:p>
    <w:p w14:paraId="44BF3568"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30" w:author="Maya Benami" w:date="2021-04-30T08:09:00Z"/>
          <w:rFonts w:cs="David"/>
          <w:lang w:eastAsia="he-IL"/>
        </w:rPr>
      </w:pPr>
      <w:del w:id="2031" w:author="Maya Benami" w:date="2021-04-30T08:09:00Z">
        <w:r w:rsidRPr="002E30E0">
          <w:rPr>
            <w:rFonts w:cs="David"/>
            <w:lang w:eastAsia="he-IL"/>
          </w:rPr>
          <w:delText>Velentzas, A. and Stavrou, D. (2020). Exploring fullerenes and nanotubes in the classroom, Chemistry Teacher International, DOI: </w:delText>
        </w:r>
        <w:r>
          <w:fldChar w:fldCharType="begin"/>
        </w:r>
        <w:r>
          <w:delInstrText xml:space="preserve"> HYPERLINK "https://doi.org/10.1515/cti-2020-0003" \t "_blank" </w:delInstrText>
        </w:r>
        <w:r>
          <w:fldChar w:fldCharType="separate"/>
        </w:r>
        <w:r w:rsidRPr="002E30E0">
          <w:rPr>
            <w:rStyle w:val="Hyperlink"/>
            <w:rFonts w:cs="David"/>
          </w:rPr>
          <w:delText>https://doi.org/10.1515/cti-2020-0003</w:delText>
        </w:r>
        <w:r>
          <w:rPr>
            <w:rStyle w:val="Hyperlink"/>
            <w:rFonts w:cs="David"/>
          </w:rPr>
          <w:fldChar w:fldCharType="end"/>
        </w:r>
      </w:del>
    </w:p>
    <w:p w14:paraId="7670C24D"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32" w:author="Maya Benami" w:date="2021-04-30T08:09:00Z"/>
          <w:rFonts w:cs="David"/>
          <w:lang w:eastAsia="he-IL"/>
        </w:rPr>
      </w:pPr>
      <w:del w:id="2033" w:author="Maya Benami" w:date="2021-04-30T08:09:00Z">
        <w:r w:rsidRPr="002E30E0">
          <w:rPr>
            <w:rFonts w:cs="David"/>
            <w:lang w:eastAsia="he-IL"/>
          </w:rPr>
          <w:delText>Vinck, D. (2009). Les Nanotechnologies. Paris: Le Cavalier Bleu.</w:delText>
        </w:r>
      </w:del>
    </w:p>
    <w:p w14:paraId="5EDAF6E9"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34" w:author="Maya Benami" w:date="2021-04-30T08:09:00Z"/>
          <w:rFonts w:cs="David"/>
          <w:lang w:eastAsia="he-IL"/>
        </w:rPr>
      </w:pPr>
      <w:del w:id="2035" w:author="Maya Benami" w:date="2021-04-30T08:09:00Z">
        <w:r w:rsidRPr="002E30E0">
          <w:rPr>
            <w:rFonts w:cs="David"/>
            <w:lang w:eastAsia="he-IL"/>
          </w:rPr>
          <w:delText>Wilke, T., Ter Horst, N.&amp; Waitz, T.  (2015): Experiments with Fluorescent Zinc Oxide Nanoparticles: A Teaching Course Design for Upper Secondary Chemistry Class. New Perspectives in Science Education, Conference Proceedings 2015, Libreriauniversitatia.it, S. 112-116. | ISBN: 978-88-6292-600-3</w:delText>
        </w:r>
      </w:del>
    </w:p>
    <w:p w14:paraId="113F3B10"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36" w:author="Maya Benami" w:date="2021-04-30T08:09:00Z"/>
          <w:rFonts w:cs="David"/>
          <w:lang w:eastAsia="he-IL"/>
        </w:rPr>
      </w:pPr>
      <w:del w:id="2037" w:author="Maya Benami" w:date="2021-04-30T08:09:00Z">
        <w:r w:rsidRPr="002E30E0">
          <w:rPr>
            <w:rFonts w:cs="David"/>
            <w:lang w:eastAsia="he-IL"/>
          </w:rPr>
          <w:delText>XXXIV – 3, 358-361 (Proceedings of the ICCE-ECRICE 2012 Conference, Rome, August 2012).</w:delText>
        </w:r>
      </w:del>
    </w:p>
    <w:p w14:paraId="41C9964D" w14:textId="77777777" w:rsidR="00384CDF" w:rsidRPr="002E30E0" w:rsidRDefault="00384CDF" w:rsidP="00384CDF">
      <w:pPr>
        <w:tabs>
          <w:tab w:val="left" w:pos="7695"/>
          <w:tab w:val="left" w:pos="7761"/>
          <w:tab w:val="right" w:pos="10206"/>
        </w:tabs>
        <w:spacing w:before="120" w:after="240" w:line="360" w:lineRule="auto"/>
        <w:ind w:left="567" w:hanging="567"/>
        <w:jc w:val="both"/>
        <w:rPr>
          <w:del w:id="2038" w:author="Maya Benami" w:date="2021-04-30T08:09:00Z"/>
          <w:rFonts w:cs="David"/>
          <w:lang w:eastAsia="he-IL"/>
        </w:rPr>
      </w:pPr>
      <w:del w:id="2039" w:author="Maya Benami" w:date="2021-04-30T08:09:00Z">
        <w:r w:rsidRPr="002E30E0">
          <w:rPr>
            <w:rFonts w:cs="David"/>
            <w:lang w:eastAsia="he-IL"/>
          </w:rPr>
          <w:delText>Zenner, G.M., &amp; Crone W.C. (2008). Introducing nanotechnology and society issues into the classroom. In A.E. Sweeney &amp; S. Seal (Eds), Nanoscale Science and Engineering Education (pp. 621-647). Valencia CA: American Scientific Publishers.</w:delText>
        </w:r>
      </w:del>
    </w:p>
    <w:p w14:paraId="02904345" w14:textId="77777777" w:rsidR="00AC3B3F" w:rsidRDefault="00AC3B3F"/>
    <w:sectPr w:rsidR="00AC3B3F">
      <w:headerReference w:type="default" r:id="rId12"/>
      <w:footerReference w:type="default" r:id="rId13"/>
      <w:endnotePr>
        <w:numFmt w:val="decimal"/>
      </w:endnotePr>
      <w:pgSz w:w="12240" w:h="15840"/>
      <w:pgMar w:top="1440" w:right="1440" w:bottom="1440" w:left="1440" w:header="720" w:footer="720" w:gutter="0"/>
      <w:cols w:space="720"/>
      <w:docGrid w:linePitch="360"/>
      <w:sectPrChange w:id="2042" w:author="Maya Benami" w:date="2021-04-30T08:09:00Z">
        <w:sectPr w:rsidR="00AC3B3F">
          <w:endnotePr>
            <w:numFmt w:val="lowerRoman"/>
          </w:endnotePr>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ya Benami" w:date="2021-04-26T15:49:00Z" w:initials="MB">
    <w:p w14:paraId="706F02E4" w14:textId="77777777" w:rsidR="00AC3B3F" w:rsidRDefault="00AC3B3F" w:rsidP="00AC3B3F">
      <w:pPr>
        <w:pStyle w:val="CommentText"/>
      </w:pPr>
      <w:r>
        <w:rPr>
          <w:rStyle w:val="CommentReference"/>
        </w:rPr>
        <w:annotationRef/>
      </w:r>
      <w:r>
        <w:t xml:space="preserve">Need author title page and details. </w:t>
      </w:r>
    </w:p>
  </w:comment>
  <w:comment w:id="87" w:author="Maya Benami" w:date="2021-04-26T16:03:00Z" w:initials="MB">
    <w:p w14:paraId="6DCEE0D5" w14:textId="77777777" w:rsidR="00AC3B3F" w:rsidRDefault="00AC3B3F" w:rsidP="00AC3B3F">
      <w:pPr>
        <w:pStyle w:val="CommentText"/>
      </w:pPr>
      <w:r>
        <w:rPr>
          <w:rStyle w:val="CommentReference"/>
        </w:rPr>
        <w:annotationRef/>
      </w:r>
      <w:r>
        <w:t xml:space="preserve">For whom? Please specify. </w:t>
      </w:r>
    </w:p>
  </w:comment>
  <w:comment w:id="103" w:author="Maya Benami" w:date="2021-04-26T16:03:00Z" w:initials="MB">
    <w:p w14:paraId="34943CE5" w14:textId="77777777" w:rsidR="00AC3B3F" w:rsidRDefault="00AC3B3F" w:rsidP="00AC3B3F">
      <w:pPr>
        <w:pStyle w:val="CommentText"/>
      </w:pPr>
      <w:r>
        <w:rPr>
          <w:rStyle w:val="CommentReference"/>
        </w:rPr>
        <w:annotationRef/>
      </w:r>
      <w:r>
        <w:t>Which is?</w:t>
      </w:r>
    </w:p>
  </w:comment>
  <w:comment w:id="118" w:author="Maya Benami" w:date="2021-04-26T16:05:00Z" w:initials="MB">
    <w:p w14:paraId="35F0FE39" w14:textId="77777777" w:rsidR="00AC3B3F" w:rsidRDefault="00AC3B3F" w:rsidP="00AC3B3F">
      <w:pPr>
        <w:pStyle w:val="CommentText"/>
      </w:pPr>
      <w:r>
        <w:rPr>
          <w:rStyle w:val="CommentReference"/>
        </w:rPr>
        <w:annotationRef/>
      </w:r>
      <w:r>
        <w:t>Which aspect? Please specify</w:t>
      </w:r>
    </w:p>
  </w:comment>
  <w:comment w:id="160" w:author="Maya Benami" w:date="2021-04-26T16:08:00Z" w:initials="MB">
    <w:p w14:paraId="7955B329" w14:textId="77777777" w:rsidR="00AC3B3F" w:rsidRDefault="00AC3B3F" w:rsidP="00AC3B3F">
      <w:pPr>
        <w:pStyle w:val="CommentText"/>
      </w:pPr>
      <w:r>
        <w:rPr>
          <w:rStyle w:val="CommentReference"/>
        </w:rPr>
        <w:annotationRef/>
      </w:r>
      <w:r>
        <w:t xml:space="preserve">Do not understand what you are trying to say here. Please use a different word. </w:t>
      </w:r>
    </w:p>
  </w:comment>
  <w:comment w:id="158" w:author="Maya Benami" w:date="2021-04-26T16:09:00Z" w:initials="MB">
    <w:p w14:paraId="67C71FA8" w14:textId="77777777" w:rsidR="00AC3B3F" w:rsidRDefault="00AC3B3F" w:rsidP="00AC3B3F">
      <w:pPr>
        <w:pStyle w:val="CommentText"/>
      </w:pPr>
      <w:r>
        <w:rPr>
          <w:rFonts w:asciiTheme="majorBidi" w:hAnsiTheme="majorBidi" w:cstheme="majorBidi"/>
        </w:rPr>
        <w:t xml:space="preserve">Suggest to potentially revise to: </w:t>
      </w:r>
      <w:r w:rsidRPr="001554F4">
        <w:rPr>
          <w:rFonts w:asciiTheme="majorBidi" w:hAnsiTheme="majorBidi" w:cstheme="majorBidi"/>
          <w:highlight w:val="yellow"/>
        </w:rPr>
        <w:t xml:space="preserve">“The rapid development opportunities provided by </w:t>
      </w:r>
      <w:r w:rsidRPr="001554F4">
        <w:rPr>
          <w:rStyle w:val="CommentReference"/>
          <w:highlight w:val="yellow"/>
        </w:rPr>
        <w:annotationRef/>
      </w:r>
      <w:r w:rsidRPr="001554F4">
        <w:rPr>
          <w:rFonts w:asciiTheme="majorBidi" w:hAnsiTheme="majorBidi" w:cstheme="majorBidi"/>
          <w:highlight w:val="yellow"/>
        </w:rPr>
        <w:t>nanoscience and nanotechnologies has made these topics become increasingly more popular as the years pass.”</w:t>
      </w:r>
    </w:p>
  </w:comment>
  <w:comment w:id="344" w:author="Maya Benami" w:date="2021-04-26T17:14:00Z" w:initials="MB">
    <w:p w14:paraId="5D16624C" w14:textId="77777777" w:rsidR="00AC3B3F" w:rsidRDefault="00AC3B3F" w:rsidP="00AC3B3F">
      <w:pPr>
        <w:pStyle w:val="CommentText"/>
      </w:pPr>
      <w:r>
        <w:rPr>
          <w:rStyle w:val="CommentReference"/>
        </w:rPr>
        <w:annotationRef/>
      </w:r>
      <w:r>
        <w:t>Define the age range as middle school is different in differing countries</w:t>
      </w:r>
    </w:p>
  </w:comment>
  <w:comment w:id="359" w:author="Maya Benami" w:date="2021-04-26T17:23:00Z" w:initials="MB">
    <w:p w14:paraId="3EC5D786" w14:textId="77777777" w:rsidR="00AC3B3F" w:rsidRDefault="00AC3B3F" w:rsidP="00AC3B3F">
      <w:pPr>
        <w:pStyle w:val="CommentText"/>
      </w:pPr>
      <w:r>
        <w:rPr>
          <w:rStyle w:val="CommentReference"/>
        </w:rPr>
        <w:annotationRef/>
      </w:r>
      <w:r>
        <w:rPr>
          <w:rStyle w:val="CommentReference"/>
        </w:rPr>
        <w:annotationRef/>
      </w:r>
      <w:r>
        <w:t xml:space="preserve">Correct substitution? I was not sure what “income” meant in this scenario as it does not make sense in this context. </w:t>
      </w:r>
    </w:p>
    <w:p w14:paraId="46EA0852" w14:textId="77777777" w:rsidR="00AC3B3F" w:rsidRDefault="00AC3B3F" w:rsidP="00AC3B3F">
      <w:pPr>
        <w:pStyle w:val="CommentText"/>
      </w:pPr>
    </w:p>
  </w:comment>
  <w:comment w:id="365" w:author="Maya Benami" w:date="2021-04-26T17:13:00Z" w:initials="MB">
    <w:p w14:paraId="1B4E070F" w14:textId="77777777" w:rsidR="00AC3B3F" w:rsidRDefault="00AC3B3F" w:rsidP="00AC3B3F">
      <w:pPr>
        <w:pStyle w:val="CommentText"/>
      </w:pPr>
      <w:r>
        <w:rPr>
          <w:rStyle w:val="CommentReference"/>
        </w:rPr>
        <w:annotationRef/>
      </w:r>
      <w:r>
        <w:t>Where? What country?</w:t>
      </w:r>
    </w:p>
  </w:comment>
  <w:comment w:id="368" w:author="Maya Benami" w:date="2021-04-26T17:22:00Z" w:initials="MB">
    <w:p w14:paraId="1B71990D" w14:textId="77777777" w:rsidR="00AC3B3F" w:rsidRDefault="00AC3B3F" w:rsidP="00AC3B3F">
      <w:pPr>
        <w:pStyle w:val="CommentText"/>
      </w:pPr>
      <w:r>
        <w:rPr>
          <w:rStyle w:val="CommentReference"/>
        </w:rPr>
        <w:annotationRef/>
      </w:r>
      <w:r>
        <w:t>Which were? Please specify</w:t>
      </w:r>
    </w:p>
  </w:comment>
  <w:comment w:id="493" w:author="Maya Benami" w:date="2021-04-26T17:35:00Z" w:initials="MB">
    <w:p w14:paraId="70094FF3" w14:textId="77777777" w:rsidR="00AC3B3F" w:rsidRDefault="00AC3B3F" w:rsidP="00AC3B3F">
      <w:pPr>
        <w:pStyle w:val="CommentText"/>
      </w:pPr>
      <w:r>
        <w:rPr>
          <w:rStyle w:val="CommentReference"/>
        </w:rPr>
        <w:annotationRef/>
      </w:r>
      <w:r>
        <w:t xml:space="preserve">Pre-higher does not make sense. </w:t>
      </w:r>
    </w:p>
  </w:comment>
  <w:comment w:id="566" w:author="Maya Benami" w:date="2021-04-29T09:31:00Z" w:initials="MB">
    <w:p w14:paraId="6C596885" w14:textId="2830617C" w:rsidR="00900C41" w:rsidRDefault="00900C41" w:rsidP="00900C41">
      <w:pPr>
        <w:pStyle w:val="CommentText"/>
      </w:pPr>
      <w:r>
        <w:rPr>
          <w:rStyle w:val="CommentReference"/>
        </w:rPr>
        <w:annotationRef/>
      </w:r>
      <w:r>
        <w:t xml:space="preserve">Insert references of examples here. </w:t>
      </w:r>
    </w:p>
  </w:comment>
  <w:comment w:id="594" w:author="Maya Benami" w:date="2021-04-26T17:47:00Z" w:initials="MB">
    <w:p w14:paraId="304D2161" w14:textId="401F2EF9" w:rsidR="00AC3B3F" w:rsidRDefault="00AC3B3F" w:rsidP="00AC3B3F">
      <w:pPr>
        <w:pStyle w:val="CommentText"/>
      </w:pPr>
      <w:r>
        <w:rPr>
          <w:rStyle w:val="CommentReference"/>
        </w:rPr>
        <w:annotationRef/>
      </w:r>
      <w:r>
        <w:t xml:space="preserve">Sentence originally did not make sense and it still does not. Please revise. </w:t>
      </w:r>
      <w:r w:rsidR="00E91ADE">
        <w:t>Why is an introduction to nanoscience history important for the introduction of it into schools? Please clarify</w:t>
      </w:r>
    </w:p>
  </w:comment>
  <w:comment w:id="605" w:author="Maya Benami" w:date="2021-04-26T17:48:00Z" w:initials="MB">
    <w:p w14:paraId="1A0642B5" w14:textId="77777777" w:rsidR="00AC3B3F" w:rsidRDefault="00AC3B3F" w:rsidP="00AC3B3F">
      <w:pPr>
        <w:pStyle w:val="CommentText"/>
      </w:pPr>
      <w:r>
        <w:rPr>
          <w:rStyle w:val="CommentReference"/>
        </w:rPr>
        <w:annotationRef/>
      </w:r>
      <w:r w:rsidRPr="00DA3E25">
        <w:t>Motor development refers to the development of a child's bones, muscles and ability to move around and manipulate his or her environment.</w:t>
      </w:r>
      <w:r>
        <w:t xml:space="preserve"> Therefore, this term is not appropriate here. Please revise. </w:t>
      </w:r>
    </w:p>
  </w:comment>
  <w:comment w:id="635" w:author="Maya Benami" w:date="2021-04-26T17:51:00Z" w:initials="MB">
    <w:p w14:paraId="7D39E3A1" w14:textId="77777777" w:rsidR="00AC3B3F" w:rsidRDefault="00AC3B3F" w:rsidP="00AC3B3F">
      <w:pPr>
        <w:pStyle w:val="CommentText"/>
      </w:pPr>
      <w:r>
        <w:rPr>
          <w:rStyle w:val="CommentReference"/>
        </w:rPr>
        <w:annotationRef/>
      </w:r>
      <w:r>
        <w:t>What needs? Please specify</w:t>
      </w:r>
    </w:p>
  </w:comment>
  <w:comment w:id="673" w:author="Maya Benami" w:date="2021-04-26T17:58:00Z" w:initials="MB">
    <w:p w14:paraId="30DE9B70" w14:textId="77777777" w:rsidR="00AC3B3F" w:rsidRDefault="00AC3B3F" w:rsidP="00AC3B3F">
      <w:pPr>
        <w:pStyle w:val="CommentText"/>
      </w:pPr>
      <w:r>
        <w:rPr>
          <w:rStyle w:val="CommentReference"/>
        </w:rPr>
        <w:annotationRef/>
      </w:r>
      <w:r>
        <w:t>Undergraduate and graduate students? There are no “grades 13-18”</w:t>
      </w:r>
    </w:p>
  </w:comment>
  <w:comment w:id="754" w:author="Maya Benami" w:date="2021-04-27T09:41:00Z" w:initials="MB">
    <w:p w14:paraId="66FDEC94" w14:textId="77777777" w:rsidR="00AC3B3F" w:rsidRDefault="00AC3B3F" w:rsidP="00AC3B3F">
      <w:pPr>
        <w:pStyle w:val="CommentText"/>
      </w:pPr>
      <w:r>
        <w:rPr>
          <w:rStyle w:val="CommentReference"/>
        </w:rPr>
        <w:annotationRef/>
      </w:r>
      <w:r>
        <w:t xml:space="preserve">What is it? The ‘Big Ideas’ Process? Please specify. </w:t>
      </w:r>
    </w:p>
  </w:comment>
  <w:comment w:id="780" w:author="Maya Benami" w:date="2021-04-27T09:44:00Z" w:initials="MB">
    <w:p w14:paraId="3669E240" w14:textId="77777777" w:rsidR="00AC3B3F" w:rsidRDefault="00AC3B3F" w:rsidP="00AC3B3F">
      <w:pPr>
        <w:pStyle w:val="CommentText"/>
      </w:pPr>
      <w:r>
        <w:rPr>
          <w:rStyle w:val="CommentReference"/>
        </w:rPr>
        <w:annotationRef/>
      </w:r>
      <w:r>
        <w:t>Who is “we”? Please clarify</w:t>
      </w:r>
    </w:p>
  </w:comment>
  <w:comment w:id="785" w:author="Maya Benami" w:date="2021-04-29T09:51:00Z" w:initials="MB">
    <w:p w14:paraId="7E733DAE" w14:textId="052173DF" w:rsidR="00F651F3" w:rsidRDefault="00F651F3">
      <w:pPr>
        <w:pStyle w:val="CommentText"/>
      </w:pPr>
      <w:r>
        <w:rPr>
          <w:rStyle w:val="CommentReference"/>
        </w:rPr>
        <w:annotationRef/>
      </w:r>
      <w:r>
        <w:t>Student teachers (pre-service teachers) or students and teachers? Please verify</w:t>
      </w:r>
    </w:p>
  </w:comment>
  <w:comment w:id="795" w:author="Maya Benami" w:date="2021-04-29T09:54:00Z" w:initials="MB">
    <w:p w14:paraId="075ADB71" w14:textId="2168E4FA" w:rsidR="003D58B8" w:rsidRDefault="003D58B8">
      <w:pPr>
        <w:pStyle w:val="CommentText"/>
      </w:pPr>
      <w:r>
        <w:rPr>
          <w:rStyle w:val="CommentReference"/>
        </w:rPr>
        <w:annotationRef/>
      </w:r>
      <w:r>
        <w:t xml:space="preserve">I deleted a sentence based on opinion. </w:t>
      </w:r>
    </w:p>
  </w:comment>
  <w:comment w:id="807" w:author="Maya Benami" w:date="2021-04-27T09:47:00Z" w:initials="MB">
    <w:p w14:paraId="17198E17" w14:textId="77777777" w:rsidR="00AC3B3F" w:rsidRDefault="00AC3B3F" w:rsidP="00AC3B3F">
      <w:pPr>
        <w:pStyle w:val="CommentText"/>
      </w:pPr>
      <w:r>
        <w:rPr>
          <w:rStyle w:val="CommentReference"/>
        </w:rPr>
        <w:annotationRef/>
      </w:r>
      <w:r>
        <w:t xml:space="preserve">What are the differences between the two? Unclear. </w:t>
      </w:r>
    </w:p>
  </w:comment>
  <w:comment w:id="820" w:author="Maya Benami" w:date="2021-04-27T09:55:00Z" w:initials="MB">
    <w:p w14:paraId="4A6CBDDB" w14:textId="77777777" w:rsidR="00AC3B3F" w:rsidRDefault="00AC3B3F" w:rsidP="00AC3B3F">
      <w:pPr>
        <w:pStyle w:val="CommentText"/>
      </w:pPr>
      <w:r>
        <w:rPr>
          <w:rStyle w:val="CommentReference"/>
        </w:rPr>
        <w:annotationRef/>
      </w:r>
      <w:r>
        <w:t xml:space="preserve">Define acronym before using it. </w:t>
      </w:r>
    </w:p>
  </w:comment>
  <w:comment w:id="844" w:author="Maya Benami" w:date="2021-04-27T09:59:00Z" w:initials="MB">
    <w:p w14:paraId="48BC488F" w14:textId="77777777" w:rsidR="00AC3B3F" w:rsidRDefault="00AC3B3F" w:rsidP="00AC3B3F">
      <w:pPr>
        <w:pStyle w:val="CommentText"/>
      </w:pPr>
      <w:r>
        <w:rPr>
          <w:rStyle w:val="CommentReference"/>
        </w:rPr>
        <w:annotationRef/>
      </w:r>
      <w:r>
        <w:t>Of students who attend class? Please clarify</w:t>
      </w:r>
    </w:p>
  </w:comment>
  <w:comment w:id="872" w:author="Maya Benami" w:date="2021-04-29T10:01:00Z" w:initials="MB">
    <w:p w14:paraId="327720EA" w14:textId="7692401E" w:rsidR="00FE43E6" w:rsidRDefault="00FE43E6">
      <w:pPr>
        <w:pStyle w:val="CommentText"/>
      </w:pPr>
      <w:r>
        <w:rPr>
          <w:rStyle w:val="CommentReference"/>
        </w:rPr>
        <w:annotationRef/>
      </w:r>
      <w:r>
        <w:t xml:space="preserve">Adequately trained science teachers? Please clarify. </w:t>
      </w:r>
    </w:p>
  </w:comment>
  <w:comment w:id="885" w:author="Maya Benami" w:date="2021-04-29T10:03:00Z" w:initials="MB">
    <w:p w14:paraId="18DC3445" w14:textId="5B91B566" w:rsidR="005467AD" w:rsidRPr="005467AD" w:rsidRDefault="005467AD">
      <w:pPr>
        <w:pStyle w:val="CommentText"/>
      </w:pPr>
      <w:r>
        <w:rPr>
          <w:rStyle w:val="CommentReference"/>
        </w:rPr>
        <w:annotationRef/>
      </w:r>
      <w:r>
        <w:t xml:space="preserve">When text is finalized this needs to be corrected to </w:t>
      </w:r>
      <w:r w:rsidRPr="005467AD">
        <w:rPr>
          <w:vertAlign w:val="superscript"/>
        </w:rPr>
        <w:t>16-18</w:t>
      </w:r>
      <w:r>
        <w:t xml:space="preserve">. At this point I cannot delete the 17 due to the endnote specifications. </w:t>
      </w:r>
    </w:p>
  </w:comment>
  <w:comment w:id="939" w:author="Maya Benami" w:date="2021-04-29T10:06:00Z" w:initials="MB">
    <w:p w14:paraId="5E324F10" w14:textId="0C275BCB" w:rsidR="007910E7" w:rsidRDefault="007910E7">
      <w:pPr>
        <w:pStyle w:val="CommentText"/>
      </w:pPr>
      <w:r>
        <w:rPr>
          <w:rStyle w:val="CommentReference"/>
        </w:rPr>
        <w:annotationRef/>
      </w:r>
      <w:r>
        <w:t xml:space="preserve">Appreciated? Or well-understood? Please clarify </w:t>
      </w:r>
    </w:p>
  </w:comment>
  <w:comment w:id="940" w:author="Maya Benami" w:date="2021-04-27T10:12:00Z" w:initials="MB">
    <w:p w14:paraId="7A387328" w14:textId="77777777" w:rsidR="00AC3B3F" w:rsidRDefault="00AC3B3F" w:rsidP="00AC3B3F">
      <w:pPr>
        <w:pStyle w:val="CommentText"/>
      </w:pPr>
      <w:r>
        <w:rPr>
          <w:rStyle w:val="CommentReference"/>
        </w:rPr>
        <w:annotationRef/>
      </w:r>
      <w:r>
        <w:t>The teachers only? Please clarify</w:t>
      </w:r>
    </w:p>
  </w:comment>
  <w:comment w:id="960" w:author="Maya Benami" w:date="2021-04-27T10:14:00Z" w:initials="MB">
    <w:p w14:paraId="62A6C43C" w14:textId="77777777" w:rsidR="00AC3B3F" w:rsidRDefault="00AC3B3F" w:rsidP="00AC3B3F">
      <w:pPr>
        <w:pStyle w:val="CommentText"/>
      </w:pPr>
      <w:r>
        <w:rPr>
          <w:rStyle w:val="CommentReference"/>
        </w:rPr>
        <w:annotationRef/>
      </w:r>
      <w:r>
        <w:t>Met? “</w:t>
      </w:r>
      <w:proofErr w:type="gramStart"/>
      <w:r>
        <w:t>contributed</w:t>
      </w:r>
      <w:proofErr w:type="gramEnd"/>
      <w:r>
        <w:t xml:space="preserve"> to meeting”?</w:t>
      </w:r>
    </w:p>
  </w:comment>
  <w:comment w:id="975" w:author="Maya Benami" w:date="2021-04-27T10:36:00Z" w:initials="MB">
    <w:p w14:paraId="32C311A2" w14:textId="77777777" w:rsidR="00AC3B3F" w:rsidRDefault="00AC3B3F" w:rsidP="00AC3B3F">
      <w:pPr>
        <w:pStyle w:val="CommentText"/>
      </w:pPr>
      <w:r>
        <w:rPr>
          <w:rStyle w:val="CommentReference"/>
        </w:rPr>
        <w:annotationRef/>
      </w:r>
      <w:r>
        <w:t>For what? Please specify.</w:t>
      </w:r>
    </w:p>
  </w:comment>
  <w:comment w:id="978" w:author="Maya Benami" w:date="2021-04-27T10:37:00Z" w:initials="MB">
    <w:p w14:paraId="0088338B" w14:textId="77777777" w:rsidR="00AC3B3F" w:rsidRDefault="00AC3B3F" w:rsidP="00AC3B3F">
      <w:pPr>
        <w:pStyle w:val="CommentText"/>
      </w:pPr>
      <w:r>
        <w:rPr>
          <w:rStyle w:val="CommentReference"/>
        </w:rPr>
        <w:annotationRef/>
      </w:r>
      <w:r>
        <w:t>Carbon pipes and nanotubes? Please specify</w:t>
      </w:r>
    </w:p>
  </w:comment>
  <w:comment w:id="1088" w:author="Maya Benami" w:date="2021-04-27T13:23:00Z" w:initials="MB">
    <w:p w14:paraId="042E1E1C" w14:textId="77777777" w:rsidR="00AC3B3F" w:rsidRDefault="00AC3B3F" w:rsidP="00AC3B3F">
      <w:pPr>
        <w:pStyle w:val="CommentText"/>
      </w:pPr>
      <w:r>
        <w:rPr>
          <w:rStyle w:val="CommentReference"/>
        </w:rPr>
        <w:annotationRef/>
      </w:r>
      <w:r>
        <w:t xml:space="preserve">Ensure this abbreviation is included in a list at the beginning of the chapter along with other abbreviations in this chapter. </w:t>
      </w:r>
    </w:p>
  </w:comment>
  <w:comment w:id="1074" w:author="Maya Benami" w:date="2021-04-27T13:23:00Z" w:initials="MB">
    <w:p w14:paraId="7845DE01" w14:textId="77777777" w:rsidR="00AC3B3F" w:rsidRDefault="00AC3B3F" w:rsidP="00AC3B3F">
      <w:pPr>
        <w:pStyle w:val="CommentText"/>
      </w:pPr>
      <w:r>
        <w:rPr>
          <w:rStyle w:val="CommentReference"/>
        </w:rPr>
        <w:annotationRef/>
      </w:r>
      <w:r>
        <w:t xml:space="preserve">Very repetitive. I recommend to delete at least one sentence from here. </w:t>
      </w:r>
    </w:p>
  </w:comment>
  <w:comment w:id="1099" w:author="Maya Benami" w:date="2021-04-29T10:16:00Z" w:initials="MB">
    <w:p w14:paraId="0BF05BF9" w14:textId="103B4670" w:rsidR="00D937B5" w:rsidRDefault="00D937B5">
      <w:pPr>
        <w:pStyle w:val="CommentText"/>
      </w:pPr>
      <w:r>
        <w:rPr>
          <w:rStyle w:val="CommentReference"/>
        </w:rPr>
        <w:annotationRef/>
      </w:r>
      <w:r>
        <w:t>Scott &amp; Miller reference not listed in reference list. Please add appropriate referenc</w:t>
      </w:r>
      <w:r w:rsidR="0080698E">
        <w:t xml:space="preserve">e in reference list and delete the written reference here. </w:t>
      </w:r>
      <w:r>
        <w:t xml:space="preserve"> </w:t>
      </w:r>
    </w:p>
  </w:comment>
  <w:comment w:id="1108" w:author="Maya Benami" w:date="2021-04-27T13:26:00Z" w:initials="MB">
    <w:p w14:paraId="2B62BCCA" w14:textId="01933566" w:rsidR="00AC3B3F" w:rsidRDefault="00AC3B3F" w:rsidP="00AC3B3F">
      <w:pPr>
        <w:pStyle w:val="CommentText"/>
      </w:pPr>
      <w:r>
        <w:rPr>
          <w:rStyle w:val="CommentReference"/>
        </w:rPr>
        <w:annotationRef/>
      </w:r>
      <w:r>
        <w:t xml:space="preserve">Very old statistic and it does not add </w:t>
      </w:r>
      <w:r w:rsidR="0080698E">
        <w:t>memorable informational</w:t>
      </w:r>
      <w:r>
        <w:t xml:space="preserve"> value to this chapter. I suggest to delete all mentions of how many of each of these sensors were sold (and where?) </w:t>
      </w:r>
    </w:p>
  </w:comment>
  <w:comment w:id="1154" w:author="Maya Benami" w:date="2021-04-27T13:29:00Z" w:initials="MB">
    <w:p w14:paraId="05F165AE" w14:textId="77777777" w:rsidR="00AC3B3F" w:rsidRDefault="00AC3B3F" w:rsidP="00AC3B3F">
      <w:pPr>
        <w:pStyle w:val="CommentText"/>
      </w:pPr>
      <w:r>
        <w:rPr>
          <w:rStyle w:val="CommentReference"/>
        </w:rPr>
        <w:annotationRef/>
      </w:r>
      <w:r>
        <w:t xml:space="preserve">Define this acronym before using it. Also add to abbreviation list at the beginning of the chapter. </w:t>
      </w:r>
    </w:p>
  </w:comment>
  <w:comment w:id="1162" w:author="Maya Benami" w:date="2021-04-27T13:32:00Z" w:initials="MB">
    <w:p w14:paraId="18D684F4" w14:textId="77777777" w:rsidR="00AC3B3F" w:rsidRDefault="00AC3B3F" w:rsidP="00AC3B3F">
      <w:pPr>
        <w:pStyle w:val="CommentText"/>
      </w:pPr>
      <w:r>
        <w:t>Add to abbreviation list</w:t>
      </w:r>
    </w:p>
  </w:comment>
  <w:comment w:id="1163" w:author="Maya Benami" w:date="2021-04-27T13:32:00Z" w:initials="MB">
    <w:p w14:paraId="78B735B7" w14:textId="77777777" w:rsidR="00AC3B3F" w:rsidRDefault="00AC3B3F" w:rsidP="00AC3B3F">
      <w:pPr>
        <w:pStyle w:val="CommentText"/>
      </w:pPr>
      <w:r>
        <w:rPr>
          <w:rStyle w:val="CommentReference"/>
        </w:rPr>
        <w:annotationRef/>
      </w:r>
      <w:r>
        <w:t>Add to abbreviation list</w:t>
      </w:r>
    </w:p>
    <w:p w14:paraId="2794ACB6" w14:textId="77777777" w:rsidR="00AC3B3F" w:rsidRDefault="00AC3B3F" w:rsidP="00AC3B3F">
      <w:pPr>
        <w:pStyle w:val="CommentText"/>
      </w:pPr>
    </w:p>
  </w:comment>
  <w:comment w:id="1164" w:author="Maya Benami" w:date="2021-04-27T13:34:00Z" w:initials="MB">
    <w:p w14:paraId="0DB28615" w14:textId="77777777" w:rsidR="00AC3B3F" w:rsidRDefault="00AC3B3F" w:rsidP="00AC3B3F">
      <w:pPr>
        <w:pStyle w:val="CommentText"/>
      </w:pPr>
      <w:r>
        <w:rPr>
          <w:rStyle w:val="CommentReference"/>
        </w:rPr>
        <w:annotationRef/>
      </w:r>
      <w:r>
        <w:t>Placing them where? Please specify</w:t>
      </w:r>
    </w:p>
  </w:comment>
  <w:comment w:id="1168" w:author="Maya Benami" w:date="2021-04-27T13:36:00Z" w:initials="MB">
    <w:p w14:paraId="14CE7D71" w14:textId="77777777" w:rsidR="00AC3B3F" w:rsidRDefault="00AC3B3F" w:rsidP="00AC3B3F">
      <w:pPr>
        <w:pStyle w:val="CommentText"/>
      </w:pPr>
      <w:r>
        <w:rPr>
          <w:rStyle w:val="CommentReference"/>
        </w:rPr>
        <w:annotationRef/>
      </w:r>
      <w:r>
        <w:t>MEM or NEM examples? Please specify</w:t>
      </w:r>
    </w:p>
  </w:comment>
  <w:comment w:id="1169" w:author="Maya Benami" w:date="2021-04-27T13:33:00Z" w:initials="MB">
    <w:p w14:paraId="50AF192A" w14:textId="77777777" w:rsidR="00AC3B3F" w:rsidRDefault="00AC3B3F" w:rsidP="00AC3B3F">
      <w:pPr>
        <w:pStyle w:val="CommentText"/>
      </w:pPr>
      <w:r>
        <w:rPr>
          <w:rStyle w:val="CommentReference"/>
        </w:rPr>
        <w:annotationRef/>
      </w:r>
      <w:r>
        <w:t>Add to abbreviation list</w:t>
      </w:r>
    </w:p>
    <w:p w14:paraId="6865342D" w14:textId="77777777" w:rsidR="00AC3B3F" w:rsidRDefault="00AC3B3F" w:rsidP="00AC3B3F">
      <w:pPr>
        <w:pStyle w:val="CommentText"/>
      </w:pPr>
    </w:p>
  </w:comment>
  <w:comment w:id="1170" w:author="Maya Benami" w:date="2021-04-27T13:33:00Z" w:initials="MB">
    <w:p w14:paraId="0D8F8CF9" w14:textId="77777777" w:rsidR="00AC3B3F" w:rsidRDefault="00AC3B3F" w:rsidP="00AC3B3F">
      <w:pPr>
        <w:pStyle w:val="CommentText"/>
      </w:pPr>
      <w:r>
        <w:rPr>
          <w:rStyle w:val="CommentReference"/>
        </w:rPr>
        <w:annotationRef/>
      </w:r>
      <w:r>
        <w:t>Add to abbreviation list</w:t>
      </w:r>
    </w:p>
    <w:p w14:paraId="571FF224" w14:textId="77777777" w:rsidR="00AC3B3F" w:rsidRDefault="00AC3B3F" w:rsidP="00AC3B3F">
      <w:pPr>
        <w:pStyle w:val="CommentText"/>
      </w:pPr>
    </w:p>
  </w:comment>
  <w:comment w:id="1172" w:author="Maya Benami" w:date="2021-04-27T13:32:00Z" w:initials="MB">
    <w:p w14:paraId="7F992611" w14:textId="77777777" w:rsidR="00AC3B3F" w:rsidRDefault="00AC3B3F" w:rsidP="00AC3B3F">
      <w:pPr>
        <w:pStyle w:val="CommentText"/>
      </w:pPr>
      <w:r>
        <w:rPr>
          <w:rStyle w:val="CommentReference"/>
        </w:rPr>
        <w:annotationRef/>
      </w:r>
      <w:r>
        <w:t>Describe acronym before using it here and add it to abbreviation list</w:t>
      </w:r>
    </w:p>
    <w:p w14:paraId="315655F5" w14:textId="77777777" w:rsidR="00AC3B3F" w:rsidRDefault="00AC3B3F" w:rsidP="00AC3B3F">
      <w:pPr>
        <w:pStyle w:val="CommentText"/>
      </w:pPr>
    </w:p>
  </w:comment>
  <w:comment w:id="1175" w:author="Maya Benami" w:date="2021-04-27T13:36:00Z" w:initials="MB">
    <w:p w14:paraId="582C748A" w14:textId="77777777" w:rsidR="00AC3B3F" w:rsidRDefault="00AC3B3F" w:rsidP="00AC3B3F">
      <w:pPr>
        <w:pStyle w:val="CommentText"/>
      </w:pPr>
      <w:r>
        <w:rPr>
          <w:rStyle w:val="CommentReference"/>
        </w:rPr>
        <w:annotationRef/>
      </w:r>
      <w:r>
        <w:t>Correct? Please clarify if I did not edit correctly</w:t>
      </w:r>
    </w:p>
  </w:comment>
  <w:comment w:id="1186" w:author="Maya Benami" w:date="2021-04-29T10:23:00Z" w:initials="MB">
    <w:p w14:paraId="4426523F" w14:textId="7B1FC78E" w:rsidR="00001CBB" w:rsidRDefault="00001CBB" w:rsidP="00001CBB">
      <w:pPr>
        <w:pStyle w:val="CommentText"/>
      </w:pPr>
      <w:r>
        <w:rPr>
          <w:rStyle w:val="CommentReference"/>
        </w:rPr>
        <w:annotationRef/>
      </w:r>
      <w:r>
        <w:rPr>
          <w:rStyle w:val="CommentReference"/>
        </w:rPr>
        <w:annotationRef/>
      </w:r>
      <w:r>
        <w:rPr>
          <w:rStyle w:val="CommentReference"/>
        </w:rPr>
        <w:t>Bharat 2016</w:t>
      </w:r>
      <w:r>
        <w:t xml:space="preserve"> reference not listed in reference list. Please add appropriate reference in reference list and delete the written reference here.  </w:t>
      </w:r>
    </w:p>
    <w:p w14:paraId="184D31ED" w14:textId="0D2E1FAB" w:rsidR="00001CBB" w:rsidRDefault="00001CBB">
      <w:pPr>
        <w:pStyle w:val="CommentText"/>
      </w:pPr>
    </w:p>
  </w:comment>
  <w:comment w:id="1203" w:author="Maya Benami" w:date="2021-04-27T15:51:00Z" w:initials="MB">
    <w:p w14:paraId="3C7FB87C" w14:textId="77777777" w:rsidR="00AC3B3F" w:rsidRDefault="00AC3B3F" w:rsidP="00AC3B3F">
      <w:pPr>
        <w:pStyle w:val="CommentText"/>
      </w:pPr>
      <w:r>
        <w:rPr>
          <w:rStyle w:val="CommentReference"/>
        </w:rPr>
        <w:annotationRef/>
      </w:r>
      <w:r>
        <w:t>What kind(s)? Consumer markets? Please specify</w:t>
      </w:r>
    </w:p>
  </w:comment>
  <w:comment w:id="1211" w:author="Maya Benami" w:date="2021-04-27T15:52:00Z" w:initials="MB">
    <w:p w14:paraId="0AD54B89" w14:textId="77777777" w:rsidR="00AC3B3F" w:rsidRDefault="00AC3B3F" w:rsidP="00AC3B3F">
      <w:pPr>
        <w:pStyle w:val="CommentText"/>
      </w:pPr>
      <w:r>
        <w:rPr>
          <w:rStyle w:val="CommentReference"/>
        </w:rPr>
        <w:annotationRef/>
      </w:r>
      <w:r>
        <w:t xml:space="preserve">Very old statistics. Should update to be in the last 1-2 years. </w:t>
      </w:r>
    </w:p>
  </w:comment>
  <w:comment w:id="1214" w:author="Maya Benami" w:date="2021-04-27T15:53:00Z" w:initials="MB">
    <w:p w14:paraId="33BF7C1F" w14:textId="77777777" w:rsidR="00AC3B3F" w:rsidRDefault="00AC3B3F" w:rsidP="00AC3B3F">
      <w:pPr>
        <w:pStyle w:val="CommentText"/>
      </w:pPr>
      <w:r>
        <w:rPr>
          <w:rStyle w:val="CommentReference"/>
        </w:rPr>
        <w:annotationRef/>
      </w:r>
      <w:r>
        <w:rPr>
          <w:rStyle w:val="CommentReference"/>
        </w:rPr>
        <w:annotationRef/>
      </w:r>
      <w:r>
        <w:t xml:space="preserve">Very old statistics. Should update to be in the last 1-2 years. </w:t>
      </w:r>
    </w:p>
    <w:p w14:paraId="54097153" w14:textId="77777777" w:rsidR="00AC3B3F" w:rsidRDefault="00AC3B3F" w:rsidP="00AC3B3F">
      <w:pPr>
        <w:pStyle w:val="CommentText"/>
      </w:pPr>
    </w:p>
  </w:comment>
  <w:comment w:id="1242" w:author="Maya Benami" w:date="2021-04-27T15:56:00Z" w:initials="MB">
    <w:p w14:paraId="094D629C" w14:textId="77777777" w:rsidR="00AC3B3F" w:rsidRDefault="00AC3B3F" w:rsidP="00AC3B3F">
      <w:pPr>
        <w:pStyle w:val="CommentText"/>
      </w:pPr>
      <w:r>
        <w:rPr>
          <w:rStyle w:val="CommentReference"/>
        </w:rPr>
        <w:annotationRef/>
      </w:r>
      <w:r>
        <w:t>Similar if not the same question as the first question?</w:t>
      </w:r>
    </w:p>
  </w:comment>
  <w:comment w:id="1250" w:author="Maya Benami" w:date="2021-04-27T15:57:00Z" w:initials="MB">
    <w:p w14:paraId="78CCABE6" w14:textId="77777777" w:rsidR="00AC3B3F" w:rsidRDefault="00AC3B3F" w:rsidP="00AC3B3F">
      <w:pPr>
        <w:pStyle w:val="CommentText"/>
      </w:pPr>
      <w:r>
        <w:rPr>
          <w:rStyle w:val="CommentReference"/>
        </w:rPr>
        <w:annotationRef/>
      </w:r>
      <w:r>
        <w:t xml:space="preserve">What is “it”? Please specify. </w:t>
      </w:r>
    </w:p>
  </w:comment>
  <w:comment w:id="1255" w:author="Maya Benami" w:date="2021-04-27T15:57:00Z" w:initials="MB">
    <w:p w14:paraId="5EEB7D5B" w14:textId="77777777" w:rsidR="00AC3B3F" w:rsidRDefault="00AC3B3F" w:rsidP="00AC3B3F">
      <w:pPr>
        <w:pStyle w:val="CommentText"/>
      </w:pPr>
      <w:r>
        <w:rPr>
          <w:rStyle w:val="CommentReference"/>
        </w:rPr>
        <w:annotationRef/>
      </w:r>
      <w:r>
        <w:t>Help what happen? Please specify</w:t>
      </w:r>
    </w:p>
  </w:comment>
  <w:comment w:id="1254" w:author="Maya Benami" w:date="2021-04-27T15:58:00Z" w:initials="MB">
    <w:p w14:paraId="0B34EDFE" w14:textId="77777777" w:rsidR="00AC3B3F" w:rsidRDefault="00AC3B3F" w:rsidP="00AC3B3F">
      <w:pPr>
        <w:pStyle w:val="CommentText"/>
      </w:pPr>
      <w:r>
        <w:rPr>
          <w:rStyle w:val="CommentReference"/>
        </w:rPr>
        <w:annotationRef/>
      </w:r>
      <w:r>
        <w:t xml:space="preserve">This phrase does not make sense. </w:t>
      </w:r>
    </w:p>
  </w:comment>
  <w:comment w:id="1261" w:author="Maya Benami" w:date="2021-04-27T15:58:00Z" w:initials="MB">
    <w:p w14:paraId="089AEC43" w14:textId="77777777" w:rsidR="00AC3B3F" w:rsidRDefault="00AC3B3F" w:rsidP="00AC3B3F">
      <w:pPr>
        <w:pStyle w:val="CommentText"/>
      </w:pPr>
      <w:r>
        <w:rPr>
          <w:rStyle w:val="CommentReference"/>
        </w:rPr>
        <w:annotationRef/>
      </w:r>
      <w:r>
        <w:t xml:space="preserve">What happens? Please specify. </w:t>
      </w:r>
    </w:p>
  </w:comment>
  <w:comment w:id="1265" w:author="Maya Benami" w:date="2021-04-27T15:59:00Z" w:initials="MB">
    <w:p w14:paraId="3A6688A7" w14:textId="77777777" w:rsidR="00AC3B3F" w:rsidRDefault="00AC3B3F" w:rsidP="00AC3B3F">
      <w:pPr>
        <w:pStyle w:val="CommentText"/>
      </w:pPr>
      <w:r>
        <w:rPr>
          <w:rStyle w:val="CommentReference"/>
        </w:rPr>
        <w:annotationRef/>
      </w:r>
      <w:r>
        <w:t>What is “it”? The company or the product? Please clarify</w:t>
      </w:r>
    </w:p>
  </w:comment>
  <w:comment w:id="1288" w:author="Maya Benami" w:date="2021-04-27T16:32:00Z" w:initials="MB">
    <w:p w14:paraId="0A953EFF" w14:textId="77777777" w:rsidR="00AC3B3F" w:rsidRDefault="00AC3B3F" w:rsidP="00AC3B3F">
      <w:pPr>
        <w:pStyle w:val="CommentText"/>
      </w:pPr>
      <w:r>
        <w:rPr>
          <w:rStyle w:val="CommentReference"/>
        </w:rPr>
        <w:annotationRef/>
      </w:r>
      <w:r>
        <w:t xml:space="preserve">Approaches to what? Please clarify. </w:t>
      </w:r>
    </w:p>
  </w:comment>
  <w:comment w:id="1291" w:author="Maya Benami" w:date="2021-04-27T16:33:00Z" w:initials="MB">
    <w:p w14:paraId="1A9E6553" w14:textId="77777777" w:rsidR="00AC3B3F" w:rsidRDefault="00AC3B3F" w:rsidP="00AC3B3F">
      <w:pPr>
        <w:pStyle w:val="CommentText"/>
      </w:pPr>
      <w:r>
        <w:rPr>
          <w:rStyle w:val="CommentReference"/>
        </w:rPr>
        <w:annotationRef/>
      </w:r>
      <w:r>
        <w:t xml:space="preserve">Which are…? Please clarify. </w:t>
      </w:r>
    </w:p>
  </w:comment>
  <w:comment w:id="1296" w:author="Maya Benami" w:date="2021-04-27T16:33:00Z" w:initials="MB">
    <w:p w14:paraId="49A1ECD4" w14:textId="77777777" w:rsidR="00AC3B3F" w:rsidRDefault="00AC3B3F" w:rsidP="00AC3B3F">
      <w:pPr>
        <w:pStyle w:val="CommentText"/>
      </w:pPr>
      <w:r>
        <w:rPr>
          <w:rStyle w:val="CommentReference"/>
        </w:rPr>
        <w:annotationRef/>
      </w:r>
      <w:r>
        <w:t xml:space="preserve">How? Please specify. </w:t>
      </w:r>
    </w:p>
  </w:comment>
  <w:comment w:id="1309" w:author="Maya Benami" w:date="2021-04-27T16:39:00Z" w:initials="MB">
    <w:p w14:paraId="64076C63" w14:textId="77777777" w:rsidR="00AC3B3F" w:rsidRDefault="00AC3B3F" w:rsidP="00AC3B3F">
      <w:pPr>
        <w:pStyle w:val="CommentText"/>
      </w:pPr>
      <w:r>
        <w:rPr>
          <w:rStyle w:val="CommentReference"/>
        </w:rPr>
        <w:annotationRef/>
      </w:r>
      <w:r>
        <w:t xml:space="preserve">Creating? </w:t>
      </w:r>
    </w:p>
  </w:comment>
  <w:comment w:id="1310" w:author="Maya Benami" w:date="2021-04-27T16:39:00Z" w:initials="MB">
    <w:p w14:paraId="0BD5F6F9" w14:textId="77777777" w:rsidR="00AC3B3F" w:rsidRDefault="00AC3B3F" w:rsidP="00AC3B3F">
      <w:pPr>
        <w:pStyle w:val="CommentText"/>
      </w:pPr>
      <w:r>
        <w:rPr>
          <w:rStyle w:val="CommentReference"/>
        </w:rPr>
        <w:annotationRef/>
      </w:r>
      <w:r>
        <w:t xml:space="preserve">Within? </w:t>
      </w:r>
    </w:p>
  </w:comment>
  <w:comment w:id="1328" w:author="Maya Benami" w:date="2021-04-27T16:44:00Z" w:initials="MB">
    <w:p w14:paraId="2A705C3D" w14:textId="77777777" w:rsidR="00AC3B3F" w:rsidRDefault="00AC3B3F" w:rsidP="00AC3B3F">
      <w:pPr>
        <w:pStyle w:val="CommentText"/>
      </w:pPr>
      <w:r>
        <w:rPr>
          <w:rStyle w:val="CommentReference"/>
        </w:rPr>
        <w:annotationRef/>
      </w:r>
      <w:r>
        <w:t xml:space="preserve">State the year as this book will be published and this phrase will be out-dated. </w:t>
      </w:r>
    </w:p>
  </w:comment>
  <w:comment w:id="1331" w:author="Maya Benami" w:date="2021-04-27T16:43:00Z" w:initials="MB">
    <w:p w14:paraId="338F6953" w14:textId="77777777" w:rsidR="00AC3B3F" w:rsidRDefault="00AC3B3F" w:rsidP="00AC3B3F">
      <w:pPr>
        <w:pStyle w:val="CommentText"/>
      </w:pPr>
      <w:r>
        <w:rPr>
          <w:rStyle w:val="CommentReference"/>
        </w:rPr>
        <w:annotationRef/>
      </w:r>
      <w:r>
        <w:t>Based on “quantifying”? “identifying”? Please specify</w:t>
      </w:r>
    </w:p>
  </w:comment>
  <w:comment w:id="1364" w:author="Maya Benami" w:date="2021-04-27T16:48:00Z" w:initials="MB">
    <w:p w14:paraId="1FC874D7" w14:textId="77777777" w:rsidR="00AC3B3F" w:rsidRDefault="00AC3B3F" w:rsidP="00AC3B3F">
      <w:pPr>
        <w:pStyle w:val="CommentText"/>
      </w:pPr>
      <w:r>
        <w:rPr>
          <w:rStyle w:val="CommentReference"/>
        </w:rPr>
        <w:annotationRef/>
      </w:r>
      <w:r>
        <w:t>They would have access to an AFM at home? Please clarify</w:t>
      </w:r>
    </w:p>
  </w:comment>
  <w:comment w:id="1391" w:author="Maya Benami" w:date="2021-04-27T16:52:00Z" w:initials="MB">
    <w:p w14:paraId="68370DDB" w14:textId="77777777" w:rsidR="00AC3B3F" w:rsidRDefault="00AC3B3F" w:rsidP="00AC3B3F">
      <w:pPr>
        <w:pStyle w:val="CommentText"/>
      </w:pPr>
      <w:r>
        <w:rPr>
          <w:rStyle w:val="CommentReference"/>
        </w:rPr>
        <w:annotationRef/>
      </w:r>
      <w:r>
        <w:t xml:space="preserve">Public school? Please clarify. </w:t>
      </w:r>
    </w:p>
  </w:comment>
  <w:comment w:id="1402" w:author="Maya Benami" w:date="2021-04-27T16:53:00Z" w:initials="MB">
    <w:p w14:paraId="231B7BC7" w14:textId="77777777" w:rsidR="00AC3B3F" w:rsidRDefault="00AC3B3F" w:rsidP="00AC3B3F">
      <w:pPr>
        <w:pStyle w:val="CommentText"/>
      </w:pPr>
      <w:r>
        <w:rPr>
          <w:rStyle w:val="CommentReference"/>
        </w:rPr>
        <w:annotationRef/>
      </w:r>
      <w:r>
        <w:t xml:space="preserve">With teaching or accepting nanotechnologies? Please specify. </w:t>
      </w:r>
    </w:p>
  </w:comment>
  <w:comment w:id="1442" w:author="Maya Benami" w:date="2021-04-27T17:02:00Z" w:initials="MB">
    <w:p w14:paraId="70684660" w14:textId="77777777" w:rsidR="00AC3B3F" w:rsidRDefault="00AC3B3F" w:rsidP="00AC3B3F">
      <w:pPr>
        <w:pStyle w:val="CommentText"/>
      </w:pPr>
      <w:r>
        <w:rPr>
          <w:rStyle w:val="CommentReference"/>
        </w:rPr>
        <w:annotationRef/>
      </w:r>
      <w:r>
        <w:t xml:space="preserve">Define acronym before using it and add it to abbreviation list at the beginning of the chapter. </w:t>
      </w:r>
    </w:p>
  </w:comment>
  <w:comment w:id="1457" w:author="Maya Benami" w:date="2021-04-27T17:22:00Z" w:initials="MB">
    <w:p w14:paraId="6B60BCD8" w14:textId="77777777" w:rsidR="00AC3B3F" w:rsidRDefault="00AC3B3F" w:rsidP="00AC3B3F">
      <w:pPr>
        <w:pStyle w:val="CommentText"/>
      </w:pPr>
      <w:r>
        <w:rPr>
          <w:rStyle w:val="CommentReference"/>
        </w:rPr>
        <w:annotationRef/>
      </w:r>
      <w:r>
        <w:t xml:space="preserve">What development? Educational emphases on nanoscience? Please specify. </w:t>
      </w:r>
    </w:p>
  </w:comment>
  <w:comment w:id="1474" w:author="Maya Benami" w:date="2021-04-27T17:26:00Z" w:initials="MB">
    <w:p w14:paraId="7939A0ED" w14:textId="77777777" w:rsidR="00AC3B3F" w:rsidRDefault="00AC3B3F" w:rsidP="00AC3B3F">
      <w:pPr>
        <w:pStyle w:val="CommentText"/>
      </w:pPr>
      <w:r>
        <w:rPr>
          <w:rStyle w:val="CommentReference"/>
        </w:rPr>
        <w:annotationRef/>
      </w:r>
      <w:r>
        <w:t>Scientific education?</w:t>
      </w:r>
    </w:p>
  </w:comment>
  <w:comment w:id="1485" w:author="Maya Benami" w:date="2021-04-27T17:27:00Z" w:initials="MB">
    <w:p w14:paraId="32DFAB0B" w14:textId="77777777" w:rsidR="00AC3B3F" w:rsidRDefault="00AC3B3F" w:rsidP="00AC3B3F">
      <w:pPr>
        <w:pStyle w:val="CommentText"/>
      </w:pPr>
      <w:r>
        <w:rPr>
          <w:rStyle w:val="CommentReference"/>
        </w:rPr>
        <w:annotationRef/>
      </w:r>
      <w:r>
        <w:t xml:space="preserve">Which need? More workers skilled in nanotechnologies? Please specify. </w:t>
      </w:r>
    </w:p>
  </w:comment>
  <w:comment w:id="1504" w:author="Maya Benami" w:date="2021-04-27T17:31:00Z" w:initials="MB">
    <w:p w14:paraId="49B1A414" w14:textId="77777777" w:rsidR="00AC3B3F" w:rsidRDefault="00AC3B3F" w:rsidP="00AC3B3F">
      <w:pPr>
        <w:pStyle w:val="CommentText"/>
      </w:pPr>
      <w:r>
        <w:rPr>
          <w:rStyle w:val="CommentReference"/>
        </w:rPr>
        <w:annotationRef/>
      </w:r>
      <w:r>
        <w:rPr>
          <w:rStyle w:val="CommentReference"/>
        </w:rPr>
        <w:t xml:space="preserve">I have no idea what you are trying to say here. Please revise and split into two sentences. </w:t>
      </w:r>
    </w:p>
  </w:comment>
  <w:comment w:id="1546" w:author="Maya Benami" w:date="2021-04-27T17:35:00Z" w:initials="MB">
    <w:p w14:paraId="3EF0805D" w14:textId="77777777" w:rsidR="00AC3B3F" w:rsidRDefault="00AC3B3F" w:rsidP="00AC3B3F">
      <w:pPr>
        <w:pStyle w:val="CommentText"/>
      </w:pPr>
      <w:r>
        <w:rPr>
          <w:rStyle w:val="CommentReference"/>
        </w:rPr>
        <w:annotationRef/>
      </w:r>
      <w:r>
        <w:t>Please specify.</w:t>
      </w:r>
    </w:p>
  </w:comment>
  <w:comment w:id="1553" w:author="Maya Benami" w:date="2021-04-27T17:40:00Z" w:initials="MB">
    <w:p w14:paraId="2B79353F" w14:textId="77777777" w:rsidR="00AC3B3F" w:rsidRDefault="00AC3B3F" w:rsidP="00AC3B3F">
      <w:pPr>
        <w:pStyle w:val="CommentText"/>
      </w:pPr>
      <w:r>
        <w:rPr>
          <w:rStyle w:val="CommentReference"/>
        </w:rPr>
        <w:annotationRef/>
      </w:r>
      <w:r>
        <w:t xml:space="preserve">Please specify. </w:t>
      </w:r>
    </w:p>
  </w:comment>
  <w:comment w:id="1566" w:author="Maya Benami" w:date="2021-04-27T17:43:00Z" w:initials="MB">
    <w:p w14:paraId="63FC73F9" w14:textId="77777777" w:rsidR="00AC3B3F" w:rsidRDefault="00AC3B3F" w:rsidP="00AC3B3F">
      <w:pPr>
        <w:pStyle w:val="CommentText"/>
      </w:pPr>
      <w:r>
        <w:rPr>
          <w:rStyle w:val="CommentReference"/>
        </w:rPr>
        <w:annotationRef/>
      </w:r>
      <w:r>
        <w:t>References of what? Please specify</w:t>
      </w:r>
    </w:p>
  </w:comment>
  <w:comment w:id="1567" w:author="Maya Benami" w:date="2021-04-27T17:44:00Z" w:initials="MB">
    <w:p w14:paraId="66F9F93D" w14:textId="77777777" w:rsidR="00AC3B3F" w:rsidRDefault="00AC3B3F" w:rsidP="00AC3B3F">
      <w:pPr>
        <w:pStyle w:val="CommentText"/>
      </w:pPr>
      <w:r>
        <w:rPr>
          <w:rStyle w:val="CommentReference"/>
        </w:rPr>
        <w:annotationRef/>
      </w:r>
      <w:r>
        <w:t xml:space="preserve">What are narrative reports and innovative courses in relation to nanoscience education? Please specify </w:t>
      </w:r>
    </w:p>
  </w:comment>
  <w:comment w:id="1570" w:author="Maya Benami" w:date="2021-04-27T17:44:00Z" w:initials="MB">
    <w:p w14:paraId="1EDB7493" w14:textId="77777777" w:rsidR="00AC3B3F" w:rsidRDefault="00AC3B3F" w:rsidP="00AC3B3F">
      <w:pPr>
        <w:pStyle w:val="CommentText"/>
      </w:pPr>
      <w:r>
        <w:rPr>
          <w:rStyle w:val="CommentReference"/>
        </w:rPr>
        <w:annotationRef/>
      </w:r>
      <w:r>
        <w:t xml:space="preserve">What objectives and what initiatives? Please specify. </w:t>
      </w:r>
    </w:p>
  </w:comment>
  <w:comment w:id="1573" w:author="Maya Benami" w:date="2021-04-27T17:44:00Z" w:initials="MB">
    <w:p w14:paraId="6413F5F4" w14:textId="77777777" w:rsidR="00AC3B3F" w:rsidRDefault="00AC3B3F" w:rsidP="00AC3B3F">
      <w:pPr>
        <w:pStyle w:val="CommentText"/>
      </w:pPr>
      <w:r>
        <w:rPr>
          <w:rStyle w:val="CommentReference"/>
        </w:rPr>
        <w:annotationRef/>
      </w:r>
      <w:r>
        <w:t>Please specify</w:t>
      </w:r>
    </w:p>
  </w:comment>
  <w:comment w:id="1602" w:author="Maya Benami" w:date="2021-04-29T11:07:00Z" w:initials="MB">
    <w:p w14:paraId="43554669" w14:textId="7ECA246C" w:rsidR="008D1B12" w:rsidRDefault="008D1B12">
      <w:pPr>
        <w:pStyle w:val="CommentText"/>
      </w:pPr>
      <w:r>
        <w:rPr>
          <w:rStyle w:val="CommentReference"/>
        </w:rPr>
        <w:annotationRef/>
      </w:r>
      <w:r>
        <w:t xml:space="preserve">It was designed and led by graduate students themselves or taught to them? Please clarify. </w:t>
      </w:r>
    </w:p>
  </w:comment>
  <w:comment w:id="1608" w:author="Maya Benami" w:date="2021-04-27T17:49:00Z" w:initials="MB">
    <w:p w14:paraId="70910EDB" w14:textId="77777777" w:rsidR="00AC3B3F" w:rsidRDefault="00AC3B3F" w:rsidP="00AC3B3F">
      <w:pPr>
        <w:pStyle w:val="CommentText"/>
      </w:pPr>
      <w:r>
        <w:rPr>
          <w:rStyle w:val="CommentReference"/>
        </w:rPr>
        <w:annotationRef/>
      </w:r>
      <w:r>
        <w:t xml:space="preserve">Which course? Please specify. </w:t>
      </w:r>
    </w:p>
  </w:comment>
  <w:comment w:id="1620" w:author="Maya Benami" w:date="2021-04-27T17:51:00Z" w:initials="MB">
    <w:p w14:paraId="07F3DC87" w14:textId="77777777" w:rsidR="00AC3B3F" w:rsidRDefault="00AC3B3F" w:rsidP="00AC3B3F">
      <w:pPr>
        <w:pStyle w:val="CommentText"/>
      </w:pPr>
      <w:r>
        <w:rPr>
          <w:rStyle w:val="CommentReference"/>
        </w:rPr>
        <w:annotationRef/>
      </w:r>
      <w:r>
        <w:t xml:space="preserve">If these are written exactly as what was written in the course description, then it is a quote. I am unsure how the book asks to format quotes. </w:t>
      </w:r>
    </w:p>
  </w:comment>
  <w:comment w:id="1682" w:author="Maya Benami" w:date="2021-04-29T11:18:00Z" w:initials="MB">
    <w:p w14:paraId="555F380E" w14:textId="67C17F31" w:rsidR="0075244A" w:rsidRDefault="0075244A">
      <w:pPr>
        <w:pStyle w:val="CommentText"/>
      </w:pPr>
      <w:r>
        <w:rPr>
          <w:rStyle w:val="CommentReference"/>
        </w:rPr>
        <w:annotationRef/>
      </w:r>
      <w:r>
        <w:t xml:space="preserve">If a quote is already in quotation </w:t>
      </w:r>
      <w:proofErr w:type="gramStart"/>
      <w:r>
        <w:t>marks</w:t>
      </w:r>
      <w:proofErr w:type="gramEnd"/>
      <w:r>
        <w:t xml:space="preserve"> I do not think/know if it also needs italicization. There are no instructions for this in the author guidelines. </w:t>
      </w:r>
    </w:p>
  </w:comment>
  <w:comment w:id="1702" w:author="Maya Benami" w:date="2021-04-27T18:02:00Z" w:initials="MB">
    <w:p w14:paraId="315FC8FD" w14:textId="77777777" w:rsidR="00AC3B3F" w:rsidRDefault="00AC3B3F" w:rsidP="00AC3B3F">
      <w:pPr>
        <w:pStyle w:val="CommentText"/>
      </w:pPr>
      <w:r>
        <w:rPr>
          <w:rStyle w:val="CommentReference"/>
        </w:rPr>
        <w:annotationRef/>
      </w:r>
      <w:r>
        <w:t xml:space="preserve">Give examples to make this sentence complete. “micro-chip” technology? </w:t>
      </w:r>
    </w:p>
  </w:comment>
  <w:comment w:id="1749" w:author="Maya Benami" w:date="2021-04-27T18:10:00Z" w:initials="MB">
    <w:p w14:paraId="42AE5040" w14:textId="77777777" w:rsidR="00AC3B3F" w:rsidRDefault="00AC3B3F" w:rsidP="00AC3B3F">
      <w:pPr>
        <w:pStyle w:val="CommentText"/>
      </w:pPr>
      <w:r>
        <w:rPr>
          <w:rStyle w:val="CommentReference"/>
        </w:rPr>
        <w:annotationRef/>
      </w:r>
      <w:r>
        <w:t xml:space="preserve">For who? The people who use them or are they becoming more self-autonomous? Please clarify </w:t>
      </w:r>
    </w:p>
  </w:comment>
  <w:comment w:id="1778" w:author="Maya Benami" w:date="2021-04-27T18:18:00Z" w:initials="MB">
    <w:p w14:paraId="344985E3" w14:textId="77777777" w:rsidR="00AC3B3F" w:rsidRDefault="00AC3B3F" w:rsidP="00AC3B3F">
      <w:pPr>
        <w:pStyle w:val="CommentText"/>
      </w:pPr>
      <w:r>
        <w:rPr>
          <w:rStyle w:val="CommentReference"/>
        </w:rPr>
        <w:annotationRef/>
      </w:r>
      <w:r>
        <w:t xml:space="preserve">When being trained? Please specify </w:t>
      </w:r>
    </w:p>
  </w:comment>
  <w:comment w:id="1792" w:author="Maya Benami" w:date="2021-04-27T18:20:00Z" w:initials="MB">
    <w:p w14:paraId="03A218C1" w14:textId="77777777" w:rsidR="00AC3B3F" w:rsidRDefault="00AC3B3F" w:rsidP="00AC3B3F">
      <w:pPr>
        <w:pStyle w:val="CommentText"/>
      </w:pPr>
      <w:r>
        <w:rPr>
          <w:rStyle w:val="CommentReference"/>
        </w:rPr>
        <w:annotationRef/>
      </w:r>
      <w:r>
        <w:t xml:space="preserve">As this may be overwhelming for them? Please specify. </w:t>
      </w:r>
    </w:p>
  </w:comment>
  <w:comment w:id="1858" w:author="Maya Benami" w:date="2021-04-27T21:12:00Z" w:initials="MB">
    <w:p w14:paraId="7C9C5BEE" w14:textId="77777777" w:rsidR="00AC3B3F" w:rsidRDefault="00AC3B3F" w:rsidP="00AC3B3F">
      <w:pPr>
        <w:pStyle w:val="CommentText"/>
      </w:pPr>
      <w:r>
        <w:rPr>
          <w:rStyle w:val="CommentReference"/>
        </w:rPr>
        <w:annotationRef/>
      </w:r>
      <w:r>
        <w:t>Which workshops? For who, specifically? Teachers and students? Please specify</w:t>
      </w:r>
    </w:p>
  </w:comment>
  <w:comment w:id="1911" w:author="Maya Benami" w:date="2021-04-27T21:23:00Z" w:initials="MB">
    <w:p w14:paraId="157FC608" w14:textId="77777777" w:rsidR="00AC3B3F" w:rsidRDefault="00AC3B3F" w:rsidP="00AC3B3F">
      <w:pPr>
        <w:pStyle w:val="CommentText"/>
      </w:pPr>
      <w:r>
        <w:rPr>
          <w:rStyle w:val="CommentReference"/>
        </w:rPr>
        <w:annotationRef/>
      </w:r>
      <w:r>
        <w:t xml:space="preserve">Define what this term means please. </w:t>
      </w:r>
    </w:p>
  </w:comment>
  <w:comment w:id="1912" w:author="Maya Benami" w:date="2021-04-30T07:58:00Z" w:initials="MB">
    <w:p w14:paraId="1EB39D81" w14:textId="77CC59A2" w:rsidR="00742F3F" w:rsidRDefault="00742F3F">
      <w:pPr>
        <w:pStyle w:val="CommentText"/>
      </w:pPr>
      <w:r>
        <w:rPr>
          <w:rStyle w:val="CommentReference"/>
        </w:rPr>
        <w:annotationRef/>
      </w:r>
      <w:r>
        <w:t>How are these toxins produced when food is being processed? Unclear. Are the green technologies a solution to this? What are green food processing technologies? How do they address this problem and how are they related to nanoscience? Unclear</w:t>
      </w:r>
    </w:p>
  </w:comment>
  <w:comment w:id="1923" w:author="Maya Benami" w:date="2021-04-27T21:27:00Z" w:initials="MB">
    <w:p w14:paraId="61DCCB17" w14:textId="77777777" w:rsidR="00AC3B3F" w:rsidRDefault="00AC3B3F" w:rsidP="00AC3B3F">
      <w:pPr>
        <w:pStyle w:val="CommentText"/>
      </w:pPr>
      <w:r>
        <w:rPr>
          <w:rStyle w:val="CommentReference"/>
        </w:rPr>
        <w:annotationRef/>
      </w:r>
      <w:r>
        <w:t xml:space="preserve">Only “green” technologies are used? </w:t>
      </w:r>
    </w:p>
  </w:comment>
  <w:comment w:id="1927" w:author="Maya Benami" w:date="2021-04-27T21:28:00Z" w:initials="MB">
    <w:p w14:paraId="6E68154F" w14:textId="77777777" w:rsidR="00AC3B3F" w:rsidRDefault="00AC3B3F" w:rsidP="00AC3B3F">
      <w:pPr>
        <w:pStyle w:val="CommentText"/>
      </w:pPr>
      <w:r>
        <w:rPr>
          <w:rStyle w:val="CommentReference"/>
        </w:rPr>
        <w:annotationRef/>
      </w:r>
      <w:r>
        <w:t>To do what? You listed some food processing technologies but what do they do? You must finish this sentence</w:t>
      </w:r>
    </w:p>
  </w:comment>
  <w:comment w:id="1931" w:author="Maya Benami" w:date="2021-04-27T21:30:00Z" w:initials="MB">
    <w:p w14:paraId="2A065D61" w14:textId="77777777" w:rsidR="00AC3B3F" w:rsidRDefault="00AC3B3F" w:rsidP="00AC3B3F">
      <w:pPr>
        <w:pStyle w:val="CommentText"/>
      </w:pPr>
      <w:r>
        <w:rPr>
          <w:rStyle w:val="CommentReference"/>
        </w:rPr>
        <w:annotationRef/>
      </w:r>
      <w:r>
        <w:t>How? Please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F02E4" w15:done="0"/>
  <w15:commentEx w15:paraId="6DCEE0D5" w15:done="0"/>
  <w15:commentEx w15:paraId="34943CE5" w15:done="0"/>
  <w15:commentEx w15:paraId="35F0FE39" w15:done="0"/>
  <w15:commentEx w15:paraId="7955B329" w15:done="0"/>
  <w15:commentEx w15:paraId="67C71FA8" w15:done="0"/>
  <w15:commentEx w15:paraId="5D16624C" w15:done="0"/>
  <w15:commentEx w15:paraId="46EA0852" w15:done="0"/>
  <w15:commentEx w15:paraId="1B4E070F" w15:done="0"/>
  <w15:commentEx w15:paraId="1B71990D" w15:done="0"/>
  <w15:commentEx w15:paraId="70094FF3" w15:done="0"/>
  <w15:commentEx w15:paraId="6C596885" w15:done="0"/>
  <w15:commentEx w15:paraId="304D2161" w15:done="0"/>
  <w15:commentEx w15:paraId="1A0642B5" w15:done="0"/>
  <w15:commentEx w15:paraId="7D39E3A1" w15:done="0"/>
  <w15:commentEx w15:paraId="30DE9B70" w15:done="0"/>
  <w15:commentEx w15:paraId="66FDEC94" w15:done="0"/>
  <w15:commentEx w15:paraId="3669E240" w15:done="0"/>
  <w15:commentEx w15:paraId="7E733DAE" w15:done="0"/>
  <w15:commentEx w15:paraId="075ADB71" w15:done="0"/>
  <w15:commentEx w15:paraId="17198E17" w15:done="0"/>
  <w15:commentEx w15:paraId="4A6CBDDB" w15:done="0"/>
  <w15:commentEx w15:paraId="48BC488F" w15:done="0"/>
  <w15:commentEx w15:paraId="327720EA" w15:done="0"/>
  <w15:commentEx w15:paraId="18DC3445" w15:done="0"/>
  <w15:commentEx w15:paraId="5E324F10" w15:done="0"/>
  <w15:commentEx w15:paraId="7A387328" w15:done="0"/>
  <w15:commentEx w15:paraId="62A6C43C" w15:done="0"/>
  <w15:commentEx w15:paraId="32C311A2" w15:done="0"/>
  <w15:commentEx w15:paraId="0088338B" w15:done="0"/>
  <w15:commentEx w15:paraId="042E1E1C" w15:done="0"/>
  <w15:commentEx w15:paraId="7845DE01" w15:done="0"/>
  <w15:commentEx w15:paraId="0BF05BF9" w15:done="0"/>
  <w15:commentEx w15:paraId="2B62BCCA" w15:done="0"/>
  <w15:commentEx w15:paraId="05F165AE" w15:done="0"/>
  <w15:commentEx w15:paraId="18D684F4" w15:done="0"/>
  <w15:commentEx w15:paraId="2794ACB6" w15:done="0"/>
  <w15:commentEx w15:paraId="0DB28615" w15:done="0"/>
  <w15:commentEx w15:paraId="14CE7D71" w15:done="0"/>
  <w15:commentEx w15:paraId="6865342D" w15:done="0"/>
  <w15:commentEx w15:paraId="571FF224" w15:done="0"/>
  <w15:commentEx w15:paraId="315655F5" w15:done="0"/>
  <w15:commentEx w15:paraId="582C748A" w15:done="0"/>
  <w15:commentEx w15:paraId="184D31ED" w15:done="0"/>
  <w15:commentEx w15:paraId="3C7FB87C" w15:done="0"/>
  <w15:commentEx w15:paraId="0AD54B89" w15:done="0"/>
  <w15:commentEx w15:paraId="54097153" w15:done="0"/>
  <w15:commentEx w15:paraId="094D629C" w15:done="0"/>
  <w15:commentEx w15:paraId="78CCABE6" w15:done="0"/>
  <w15:commentEx w15:paraId="5EEB7D5B" w15:done="0"/>
  <w15:commentEx w15:paraId="0B34EDFE" w15:done="0"/>
  <w15:commentEx w15:paraId="089AEC43" w15:done="0"/>
  <w15:commentEx w15:paraId="3A6688A7" w15:done="0"/>
  <w15:commentEx w15:paraId="0A953EFF" w15:done="0"/>
  <w15:commentEx w15:paraId="1A9E6553" w15:done="0"/>
  <w15:commentEx w15:paraId="49A1ECD4" w15:done="0"/>
  <w15:commentEx w15:paraId="64076C63" w15:done="0"/>
  <w15:commentEx w15:paraId="0BD5F6F9" w15:done="0"/>
  <w15:commentEx w15:paraId="2A705C3D" w15:done="0"/>
  <w15:commentEx w15:paraId="338F6953" w15:done="0"/>
  <w15:commentEx w15:paraId="1FC874D7" w15:done="0"/>
  <w15:commentEx w15:paraId="68370DDB" w15:done="0"/>
  <w15:commentEx w15:paraId="231B7BC7" w15:done="0"/>
  <w15:commentEx w15:paraId="70684660" w15:done="0"/>
  <w15:commentEx w15:paraId="6B60BCD8" w15:done="0"/>
  <w15:commentEx w15:paraId="7939A0ED" w15:done="0"/>
  <w15:commentEx w15:paraId="32DFAB0B" w15:done="0"/>
  <w15:commentEx w15:paraId="49B1A414" w15:done="0"/>
  <w15:commentEx w15:paraId="3EF0805D" w15:done="0"/>
  <w15:commentEx w15:paraId="2B79353F" w15:done="0"/>
  <w15:commentEx w15:paraId="63FC73F9" w15:done="0"/>
  <w15:commentEx w15:paraId="66F9F93D" w15:done="0"/>
  <w15:commentEx w15:paraId="1EDB7493" w15:done="0"/>
  <w15:commentEx w15:paraId="6413F5F4" w15:done="0"/>
  <w15:commentEx w15:paraId="43554669" w15:done="0"/>
  <w15:commentEx w15:paraId="70910EDB" w15:done="0"/>
  <w15:commentEx w15:paraId="07F3DC87" w15:done="0"/>
  <w15:commentEx w15:paraId="555F380E" w15:done="0"/>
  <w15:commentEx w15:paraId="315FC8FD" w15:done="0"/>
  <w15:commentEx w15:paraId="42AE5040" w15:done="0"/>
  <w15:commentEx w15:paraId="344985E3" w15:done="0"/>
  <w15:commentEx w15:paraId="03A218C1" w15:done="0"/>
  <w15:commentEx w15:paraId="7C9C5BEE" w15:done="0"/>
  <w15:commentEx w15:paraId="157FC608" w15:done="0"/>
  <w15:commentEx w15:paraId="1EB39D81" w15:done="0"/>
  <w15:commentEx w15:paraId="61DCCB17" w15:done="0"/>
  <w15:commentEx w15:paraId="6E68154F" w15:done="0"/>
  <w15:commentEx w15:paraId="2A065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5FA5" w16cex:dateUtc="2021-04-26T12:49:00Z"/>
  <w16cex:commentExtensible w16cex:durableId="243162C4" w16cex:dateUtc="2021-04-26T13:03:00Z"/>
  <w16cex:commentExtensible w16cex:durableId="243162E6" w16cex:dateUtc="2021-04-26T13:03:00Z"/>
  <w16cex:commentExtensible w16cex:durableId="2431633D" w16cex:dateUtc="2021-04-26T13:05:00Z"/>
  <w16cex:commentExtensible w16cex:durableId="24316417" w16cex:dateUtc="2021-04-26T13:08:00Z"/>
  <w16cex:commentExtensible w16cex:durableId="24316438" w16cex:dateUtc="2021-04-26T13:09:00Z"/>
  <w16cex:commentExtensible w16cex:durableId="2431735F" w16cex:dateUtc="2021-04-26T14:14:00Z"/>
  <w16cex:commentExtensible w16cex:durableId="24317587" w16cex:dateUtc="2021-04-26T14:23:00Z"/>
  <w16cex:commentExtensible w16cex:durableId="24317353" w16cex:dateUtc="2021-04-26T14:13:00Z"/>
  <w16cex:commentExtensible w16cex:durableId="2431754F" w16cex:dateUtc="2021-04-26T14:22:00Z"/>
  <w16cex:commentExtensible w16cex:durableId="24317860" w16cex:dateUtc="2021-04-26T14:35:00Z"/>
  <w16cex:commentExtensible w16cex:durableId="2434FB89" w16cex:dateUtc="2021-04-29T06:31:00Z"/>
  <w16cex:commentExtensible w16cex:durableId="24317B18" w16cex:dateUtc="2021-04-26T14:47:00Z"/>
  <w16cex:commentExtensible w16cex:durableId="24317B66" w16cex:dateUtc="2021-04-26T14:48:00Z"/>
  <w16cex:commentExtensible w16cex:durableId="24317C11" w16cex:dateUtc="2021-04-26T14:51:00Z"/>
  <w16cex:commentExtensible w16cex:durableId="24317DCD" w16cex:dateUtc="2021-04-26T14:58:00Z"/>
  <w16cex:commentExtensible w16cex:durableId="24325ABE" w16cex:dateUtc="2021-04-27T06:41:00Z"/>
  <w16cex:commentExtensible w16cex:durableId="24325B91" w16cex:dateUtc="2021-04-27T06:44:00Z"/>
  <w16cex:commentExtensible w16cex:durableId="2435001F" w16cex:dateUtc="2021-04-29T06:51:00Z"/>
  <w16cex:commentExtensible w16cex:durableId="243500B8" w16cex:dateUtc="2021-04-29T06:54:00Z"/>
  <w16cex:commentExtensible w16cex:durableId="24325C30" w16cex:dateUtc="2021-04-27T06:47:00Z"/>
  <w16cex:commentExtensible w16cex:durableId="24325E05" w16cex:dateUtc="2021-04-27T06:55:00Z"/>
  <w16cex:commentExtensible w16cex:durableId="24325EE5" w16cex:dateUtc="2021-04-27T06:59:00Z"/>
  <w16cex:commentExtensible w16cex:durableId="2435026A" w16cex:dateUtc="2021-04-29T07:01:00Z"/>
  <w16cex:commentExtensible w16cex:durableId="243502F3" w16cex:dateUtc="2021-04-29T07:03:00Z"/>
  <w16cex:commentExtensible w16cex:durableId="243503B0" w16cex:dateUtc="2021-04-29T07:06:00Z"/>
  <w16cex:commentExtensible w16cex:durableId="243261F5" w16cex:dateUtc="2021-04-27T07:12:00Z"/>
  <w16cex:commentExtensible w16cex:durableId="2432627D" w16cex:dateUtc="2021-04-27T07:14:00Z"/>
  <w16cex:commentExtensible w16cex:durableId="243267C3" w16cex:dateUtc="2021-04-27T07:36:00Z"/>
  <w16cex:commentExtensible w16cex:durableId="243267E3" w16cex:dateUtc="2021-04-27T07:37:00Z"/>
  <w16cex:commentExtensible w16cex:durableId="24328ED8" w16cex:dateUtc="2021-04-27T10:23:00Z"/>
  <w16cex:commentExtensible w16cex:durableId="24328EB7" w16cex:dateUtc="2021-04-27T10:23:00Z"/>
  <w16cex:commentExtensible w16cex:durableId="24350609" w16cex:dateUtc="2021-04-29T07:16:00Z"/>
  <w16cex:commentExtensible w16cex:durableId="24328F76" w16cex:dateUtc="2021-04-27T10:26:00Z"/>
  <w16cex:commentExtensible w16cex:durableId="24329052" w16cex:dateUtc="2021-04-27T10:29:00Z"/>
  <w16cex:commentExtensible w16cex:durableId="243290D6" w16cex:dateUtc="2021-04-27T10:32:00Z"/>
  <w16cex:commentExtensible w16cex:durableId="243290F9" w16cex:dateUtc="2021-04-27T10:32:00Z"/>
  <w16cex:commentExtensible w16cex:durableId="2432915C" w16cex:dateUtc="2021-04-27T10:34:00Z"/>
  <w16cex:commentExtensible w16cex:durableId="243291DF" w16cex:dateUtc="2021-04-27T10:36:00Z"/>
  <w16cex:commentExtensible w16cex:durableId="24329119" w16cex:dateUtc="2021-04-27T10:33:00Z"/>
  <w16cex:commentExtensible w16cex:durableId="2432911E" w16cex:dateUtc="2021-04-27T10:33:00Z"/>
  <w16cex:commentExtensible w16cex:durableId="243290FF" w16cex:dateUtc="2021-04-27T10:32:00Z"/>
  <w16cex:commentExtensible w16cex:durableId="243291CE" w16cex:dateUtc="2021-04-27T10:36:00Z"/>
  <w16cex:commentExtensible w16cex:durableId="243509D6" w16cex:dateUtc="2021-04-29T07:23:00Z"/>
  <w16cex:commentExtensible w16cex:durableId="2432B16D" w16cex:dateUtc="2021-04-27T12:51:00Z"/>
  <w16cex:commentExtensible w16cex:durableId="2432B1D0" w16cex:dateUtc="2021-04-27T12:52:00Z"/>
  <w16cex:commentExtensible w16cex:durableId="2432B1E3" w16cex:dateUtc="2021-04-27T12:53:00Z"/>
  <w16cex:commentExtensible w16cex:durableId="2432B29F" w16cex:dateUtc="2021-04-27T12:56:00Z"/>
  <w16cex:commentExtensible w16cex:durableId="2432B2EB" w16cex:dateUtc="2021-04-27T12:57:00Z"/>
  <w16cex:commentExtensible w16cex:durableId="2432B303" w16cex:dateUtc="2021-04-27T12:57:00Z"/>
  <w16cex:commentExtensible w16cex:durableId="2432B31A" w16cex:dateUtc="2021-04-27T12:58:00Z"/>
  <w16cex:commentExtensible w16cex:durableId="2432B332" w16cex:dateUtc="2021-04-27T12:58:00Z"/>
  <w16cex:commentExtensible w16cex:durableId="2432B36E" w16cex:dateUtc="2021-04-27T12:59:00Z"/>
  <w16cex:commentExtensible w16cex:durableId="2432BB33" w16cex:dateUtc="2021-04-27T13:32:00Z"/>
  <w16cex:commentExtensible w16cex:durableId="2432BB4E" w16cex:dateUtc="2021-04-27T13:33:00Z"/>
  <w16cex:commentExtensible w16cex:durableId="2432BB57" w16cex:dateUtc="2021-04-27T13:33:00Z"/>
  <w16cex:commentExtensible w16cex:durableId="2432BCA5" w16cex:dateUtc="2021-04-27T13:39:00Z"/>
  <w16cex:commentExtensible w16cex:durableId="2432BCAD" w16cex:dateUtc="2021-04-27T13:39:00Z"/>
  <w16cex:commentExtensible w16cex:durableId="2432BDF9" w16cex:dateUtc="2021-04-27T13:44:00Z"/>
  <w16cex:commentExtensible w16cex:durableId="2432BDC2" w16cex:dateUtc="2021-04-27T13:43:00Z"/>
  <w16cex:commentExtensible w16cex:durableId="2432BEF9" w16cex:dateUtc="2021-04-27T13:48:00Z"/>
  <w16cex:commentExtensible w16cex:durableId="2432BFE9" w16cex:dateUtc="2021-04-27T13:52:00Z"/>
  <w16cex:commentExtensible w16cex:durableId="2432C022" w16cex:dateUtc="2021-04-27T13:53:00Z"/>
  <w16cex:commentExtensible w16cex:durableId="2432C22E" w16cex:dateUtc="2021-04-27T14:02:00Z"/>
  <w16cex:commentExtensible w16cex:durableId="2432C6F1" w16cex:dateUtc="2021-04-27T14:22:00Z"/>
  <w16cex:commentExtensible w16cex:durableId="2432C7B6" w16cex:dateUtc="2021-04-27T14:26:00Z"/>
  <w16cex:commentExtensible w16cex:durableId="2432C810" w16cex:dateUtc="2021-04-27T14:27:00Z"/>
  <w16cex:commentExtensible w16cex:durableId="2432C901" w16cex:dateUtc="2021-04-27T14:31:00Z"/>
  <w16cex:commentExtensible w16cex:durableId="2432C9E1" w16cex:dateUtc="2021-04-27T14:35:00Z"/>
  <w16cex:commentExtensible w16cex:durableId="2432CB12" w16cex:dateUtc="2021-04-27T14:40:00Z"/>
  <w16cex:commentExtensible w16cex:durableId="2432CBA9" w16cex:dateUtc="2021-04-27T14:43:00Z"/>
  <w16cex:commentExtensible w16cex:durableId="2432CC0E" w16cex:dateUtc="2021-04-27T14:44:00Z"/>
  <w16cex:commentExtensible w16cex:durableId="2432CBFD" w16cex:dateUtc="2021-04-27T14:44:00Z"/>
  <w16cex:commentExtensible w16cex:durableId="2432CBE1" w16cex:dateUtc="2021-04-27T14:44:00Z"/>
  <w16cex:commentExtensible w16cex:durableId="243511DA" w16cex:dateUtc="2021-04-29T08:07:00Z"/>
  <w16cex:commentExtensible w16cex:durableId="2432CD27" w16cex:dateUtc="2021-04-27T14:49:00Z"/>
  <w16cex:commentExtensible w16cex:durableId="2432CD91" w16cex:dateUtc="2021-04-27T14:51:00Z"/>
  <w16cex:commentExtensible w16cex:durableId="243514A0" w16cex:dateUtc="2021-04-29T08:18:00Z"/>
  <w16cex:commentExtensible w16cex:durableId="2432D043" w16cex:dateUtc="2021-04-27T15:02:00Z"/>
  <w16cex:commentExtensible w16cex:durableId="2432D21D" w16cex:dateUtc="2021-04-27T15:10:00Z"/>
  <w16cex:commentExtensible w16cex:durableId="2432D3E1" w16cex:dateUtc="2021-04-27T15:18:00Z"/>
  <w16cex:commentExtensible w16cex:durableId="2432D463" w16cex:dateUtc="2021-04-27T15:20:00Z"/>
  <w16cex:commentExtensible w16cex:durableId="2432FCC0" w16cex:dateUtc="2021-04-27T18:12:00Z"/>
  <w16cex:commentExtensible w16cex:durableId="2432FF5E" w16cex:dateUtc="2021-04-27T18:23:00Z"/>
  <w16cex:commentExtensible w16cex:durableId="24363713" w16cex:dateUtc="2021-04-30T04:58:00Z"/>
  <w16cex:commentExtensible w16cex:durableId="24330040" w16cex:dateUtc="2021-04-27T18:27:00Z"/>
  <w16cex:commentExtensible w16cex:durableId="24330070" w16cex:dateUtc="2021-04-27T18:28:00Z"/>
  <w16cex:commentExtensible w16cex:durableId="24330112" w16cex:dateUtc="2021-04-27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F02E4" w16cid:durableId="24315FA5"/>
  <w16cid:commentId w16cid:paraId="6DCEE0D5" w16cid:durableId="243162C4"/>
  <w16cid:commentId w16cid:paraId="34943CE5" w16cid:durableId="243162E6"/>
  <w16cid:commentId w16cid:paraId="35F0FE39" w16cid:durableId="2431633D"/>
  <w16cid:commentId w16cid:paraId="7955B329" w16cid:durableId="24316417"/>
  <w16cid:commentId w16cid:paraId="67C71FA8" w16cid:durableId="24316438"/>
  <w16cid:commentId w16cid:paraId="5D16624C" w16cid:durableId="2431735F"/>
  <w16cid:commentId w16cid:paraId="46EA0852" w16cid:durableId="24317587"/>
  <w16cid:commentId w16cid:paraId="1B4E070F" w16cid:durableId="24317353"/>
  <w16cid:commentId w16cid:paraId="1B71990D" w16cid:durableId="2431754F"/>
  <w16cid:commentId w16cid:paraId="70094FF3" w16cid:durableId="24317860"/>
  <w16cid:commentId w16cid:paraId="6C596885" w16cid:durableId="2434FB89"/>
  <w16cid:commentId w16cid:paraId="304D2161" w16cid:durableId="24317B18"/>
  <w16cid:commentId w16cid:paraId="1A0642B5" w16cid:durableId="24317B66"/>
  <w16cid:commentId w16cid:paraId="7D39E3A1" w16cid:durableId="24317C11"/>
  <w16cid:commentId w16cid:paraId="30DE9B70" w16cid:durableId="24317DCD"/>
  <w16cid:commentId w16cid:paraId="66FDEC94" w16cid:durableId="24325ABE"/>
  <w16cid:commentId w16cid:paraId="3669E240" w16cid:durableId="24325B91"/>
  <w16cid:commentId w16cid:paraId="7E733DAE" w16cid:durableId="2435001F"/>
  <w16cid:commentId w16cid:paraId="075ADB71" w16cid:durableId="243500B8"/>
  <w16cid:commentId w16cid:paraId="17198E17" w16cid:durableId="24325C30"/>
  <w16cid:commentId w16cid:paraId="4A6CBDDB" w16cid:durableId="24325E05"/>
  <w16cid:commentId w16cid:paraId="48BC488F" w16cid:durableId="24325EE5"/>
  <w16cid:commentId w16cid:paraId="327720EA" w16cid:durableId="2435026A"/>
  <w16cid:commentId w16cid:paraId="18DC3445" w16cid:durableId="243502F3"/>
  <w16cid:commentId w16cid:paraId="5E324F10" w16cid:durableId="243503B0"/>
  <w16cid:commentId w16cid:paraId="7A387328" w16cid:durableId="243261F5"/>
  <w16cid:commentId w16cid:paraId="62A6C43C" w16cid:durableId="2432627D"/>
  <w16cid:commentId w16cid:paraId="32C311A2" w16cid:durableId="243267C3"/>
  <w16cid:commentId w16cid:paraId="0088338B" w16cid:durableId="243267E3"/>
  <w16cid:commentId w16cid:paraId="042E1E1C" w16cid:durableId="24328ED8"/>
  <w16cid:commentId w16cid:paraId="7845DE01" w16cid:durableId="24328EB7"/>
  <w16cid:commentId w16cid:paraId="0BF05BF9" w16cid:durableId="24350609"/>
  <w16cid:commentId w16cid:paraId="2B62BCCA" w16cid:durableId="24328F76"/>
  <w16cid:commentId w16cid:paraId="05F165AE" w16cid:durableId="24329052"/>
  <w16cid:commentId w16cid:paraId="18D684F4" w16cid:durableId="243290D6"/>
  <w16cid:commentId w16cid:paraId="2794ACB6" w16cid:durableId="243290F9"/>
  <w16cid:commentId w16cid:paraId="0DB28615" w16cid:durableId="2432915C"/>
  <w16cid:commentId w16cid:paraId="14CE7D71" w16cid:durableId="243291DF"/>
  <w16cid:commentId w16cid:paraId="6865342D" w16cid:durableId="24329119"/>
  <w16cid:commentId w16cid:paraId="571FF224" w16cid:durableId="2432911E"/>
  <w16cid:commentId w16cid:paraId="315655F5" w16cid:durableId="243290FF"/>
  <w16cid:commentId w16cid:paraId="582C748A" w16cid:durableId="243291CE"/>
  <w16cid:commentId w16cid:paraId="184D31ED" w16cid:durableId="243509D6"/>
  <w16cid:commentId w16cid:paraId="3C7FB87C" w16cid:durableId="2432B16D"/>
  <w16cid:commentId w16cid:paraId="0AD54B89" w16cid:durableId="2432B1D0"/>
  <w16cid:commentId w16cid:paraId="54097153" w16cid:durableId="2432B1E3"/>
  <w16cid:commentId w16cid:paraId="094D629C" w16cid:durableId="2432B29F"/>
  <w16cid:commentId w16cid:paraId="78CCABE6" w16cid:durableId="2432B2EB"/>
  <w16cid:commentId w16cid:paraId="5EEB7D5B" w16cid:durableId="2432B303"/>
  <w16cid:commentId w16cid:paraId="0B34EDFE" w16cid:durableId="2432B31A"/>
  <w16cid:commentId w16cid:paraId="089AEC43" w16cid:durableId="2432B332"/>
  <w16cid:commentId w16cid:paraId="3A6688A7" w16cid:durableId="2432B36E"/>
  <w16cid:commentId w16cid:paraId="0A953EFF" w16cid:durableId="2432BB33"/>
  <w16cid:commentId w16cid:paraId="1A9E6553" w16cid:durableId="2432BB4E"/>
  <w16cid:commentId w16cid:paraId="49A1ECD4" w16cid:durableId="2432BB57"/>
  <w16cid:commentId w16cid:paraId="64076C63" w16cid:durableId="2432BCA5"/>
  <w16cid:commentId w16cid:paraId="0BD5F6F9" w16cid:durableId="2432BCAD"/>
  <w16cid:commentId w16cid:paraId="2A705C3D" w16cid:durableId="2432BDF9"/>
  <w16cid:commentId w16cid:paraId="338F6953" w16cid:durableId="2432BDC2"/>
  <w16cid:commentId w16cid:paraId="1FC874D7" w16cid:durableId="2432BEF9"/>
  <w16cid:commentId w16cid:paraId="68370DDB" w16cid:durableId="2432BFE9"/>
  <w16cid:commentId w16cid:paraId="231B7BC7" w16cid:durableId="2432C022"/>
  <w16cid:commentId w16cid:paraId="70684660" w16cid:durableId="2432C22E"/>
  <w16cid:commentId w16cid:paraId="6B60BCD8" w16cid:durableId="2432C6F1"/>
  <w16cid:commentId w16cid:paraId="7939A0ED" w16cid:durableId="2432C7B6"/>
  <w16cid:commentId w16cid:paraId="32DFAB0B" w16cid:durableId="2432C810"/>
  <w16cid:commentId w16cid:paraId="49B1A414" w16cid:durableId="2432C901"/>
  <w16cid:commentId w16cid:paraId="3EF0805D" w16cid:durableId="2432C9E1"/>
  <w16cid:commentId w16cid:paraId="2B79353F" w16cid:durableId="2432CB12"/>
  <w16cid:commentId w16cid:paraId="63FC73F9" w16cid:durableId="2432CBA9"/>
  <w16cid:commentId w16cid:paraId="66F9F93D" w16cid:durableId="2432CC0E"/>
  <w16cid:commentId w16cid:paraId="1EDB7493" w16cid:durableId="2432CBFD"/>
  <w16cid:commentId w16cid:paraId="6413F5F4" w16cid:durableId="2432CBE1"/>
  <w16cid:commentId w16cid:paraId="43554669" w16cid:durableId="243511DA"/>
  <w16cid:commentId w16cid:paraId="70910EDB" w16cid:durableId="2432CD27"/>
  <w16cid:commentId w16cid:paraId="07F3DC87" w16cid:durableId="2432CD91"/>
  <w16cid:commentId w16cid:paraId="555F380E" w16cid:durableId="243514A0"/>
  <w16cid:commentId w16cid:paraId="315FC8FD" w16cid:durableId="2432D043"/>
  <w16cid:commentId w16cid:paraId="42AE5040" w16cid:durableId="2432D21D"/>
  <w16cid:commentId w16cid:paraId="344985E3" w16cid:durableId="2432D3E1"/>
  <w16cid:commentId w16cid:paraId="03A218C1" w16cid:durableId="2432D463"/>
  <w16cid:commentId w16cid:paraId="7C9C5BEE" w16cid:durableId="2432FCC0"/>
  <w16cid:commentId w16cid:paraId="157FC608" w16cid:durableId="2432FF5E"/>
  <w16cid:commentId w16cid:paraId="1EB39D81" w16cid:durableId="24363713"/>
  <w16cid:commentId w16cid:paraId="61DCCB17" w16cid:durableId="24330040"/>
  <w16cid:commentId w16cid:paraId="6E68154F" w16cid:durableId="24330070"/>
  <w16cid:commentId w16cid:paraId="2A065D61" w16cid:durableId="24330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C1E62" w14:textId="77777777" w:rsidR="00C27DF1" w:rsidRDefault="00C27DF1" w:rsidP="0019207D">
      <w:r>
        <w:separator/>
      </w:r>
    </w:p>
  </w:endnote>
  <w:endnote w:type="continuationSeparator" w:id="0">
    <w:p w14:paraId="1CBAD26F" w14:textId="77777777" w:rsidR="00C27DF1" w:rsidRDefault="00C27DF1" w:rsidP="0019207D">
      <w:r>
        <w:continuationSeparator/>
      </w:r>
    </w:p>
  </w:endnote>
  <w:endnote w:type="continuationNotice" w:id="1">
    <w:p w14:paraId="78ABD2D5" w14:textId="77777777" w:rsidR="00C27DF1" w:rsidRDefault="00C27DF1"/>
  </w:endnote>
  <w:endnote w:id="2">
    <w:p w14:paraId="572F710E" w14:textId="62C0722D" w:rsidR="0019207D" w:rsidRPr="00542019" w:rsidRDefault="0019207D" w:rsidP="00084B27">
      <w:pPr>
        <w:tabs>
          <w:tab w:val="left" w:pos="7695"/>
          <w:tab w:val="left" w:pos="7761"/>
          <w:tab w:val="right" w:pos="10206"/>
        </w:tabs>
        <w:spacing w:before="120" w:after="240" w:line="360" w:lineRule="auto"/>
        <w:jc w:val="both"/>
        <w:rPr>
          <w:rFonts w:cs="David"/>
          <w:lang w:eastAsia="he-IL"/>
        </w:rPr>
      </w:pPr>
      <w:ins w:id="39"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J. </w:t>
        </w:r>
        <w:proofErr w:type="spellStart"/>
        <w:r w:rsidRPr="00542019">
          <w:rPr>
            <w:rFonts w:cs="David"/>
            <w:lang w:eastAsia="he-IL"/>
          </w:rPr>
          <w:t>Hulla</w:t>
        </w:r>
        <w:proofErr w:type="spellEnd"/>
        <w:r w:rsidRPr="00542019">
          <w:rPr>
            <w:rFonts w:cs="David"/>
            <w:lang w:eastAsia="he-IL"/>
          </w:rPr>
          <w:t xml:space="preserve">, S. </w:t>
        </w:r>
        <w:proofErr w:type="spellStart"/>
        <w:r w:rsidRPr="00542019">
          <w:rPr>
            <w:rFonts w:cs="David"/>
            <w:lang w:eastAsia="he-IL"/>
          </w:rPr>
          <w:t>Sahu</w:t>
        </w:r>
        <w:proofErr w:type="spellEnd"/>
        <w:r w:rsidRPr="00542019">
          <w:rPr>
            <w:rFonts w:cs="David"/>
            <w:lang w:eastAsia="he-IL"/>
          </w:rPr>
          <w:t xml:space="preserve"> and A. Hayes, </w:t>
        </w:r>
        <w:r w:rsidRPr="00542019">
          <w:rPr>
            <w:rFonts w:cs="David"/>
            <w:i/>
            <w:iCs/>
            <w:lang w:eastAsia="he-IL"/>
          </w:rPr>
          <w:t xml:space="preserve">Hum. Exp. </w:t>
        </w:r>
        <w:proofErr w:type="spellStart"/>
        <w:r w:rsidRPr="00542019">
          <w:rPr>
            <w:rFonts w:cs="David"/>
            <w:i/>
            <w:iCs/>
            <w:lang w:eastAsia="he-IL"/>
          </w:rPr>
          <w:t>Toxicol</w:t>
        </w:r>
        <w:proofErr w:type="spellEnd"/>
        <w:r w:rsidRPr="00542019">
          <w:rPr>
            <w:rFonts w:cs="David"/>
            <w:i/>
            <w:iCs/>
            <w:lang w:eastAsia="he-IL"/>
          </w:rPr>
          <w:t>.</w:t>
        </w:r>
        <w:r w:rsidRPr="00542019">
          <w:rPr>
            <w:rFonts w:cs="David"/>
            <w:lang w:eastAsia="he-IL"/>
          </w:rPr>
          <w:t xml:space="preserve">, 2015, </w:t>
        </w:r>
        <w:r w:rsidRPr="00542019">
          <w:rPr>
            <w:rFonts w:cs="David"/>
            <w:b/>
            <w:bCs/>
            <w:lang w:eastAsia="he-IL"/>
          </w:rPr>
          <w:t>34</w:t>
        </w:r>
        <w:r w:rsidRPr="00542019">
          <w:rPr>
            <w:rFonts w:cs="David"/>
            <w:lang w:eastAsia="he-IL"/>
          </w:rPr>
          <w:t xml:space="preserve">(12), 1318. </w:t>
        </w:r>
      </w:ins>
    </w:p>
  </w:endnote>
  <w:endnote w:id="3">
    <w:p w14:paraId="1312BBA4" w14:textId="0BE9088F" w:rsidR="00084B27" w:rsidRPr="00785E8D" w:rsidRDefault="00084B27" w:rsidP="00147A5A">
      <w:pPr>
        <w:tabs>
          <w:tab w:val="left" w:pos="7695"/>
          <w:tab w:val="left" w:pos="7761"/>
          <w:tab w:val="right" w:pos="10206"/>
        </w:tabs>
        <w:spacing w:before="120" w:after="240" w:line="360" w:lineRule="auto"/>
        <w:jc w:val="both"/>
        <w:rPr>
          <w:rFonts w:cs="David"/>
          <w:lang w:val="fr-FR" w:eastAsia="he-IL"/>
        </w:rPr>
      </w:pPr>
      <w:ins w:id="126" w:author="Maya Benami" w:date="2021-04-30T08:09:00Z">
        <w:r w:rsidRPr="00542019">
          <w:rPr>
            <w:rStyle w:val="EndnoteReference"/>
            <w:vertAlign w:val="baseline"/>
          </w:rPr>
          <w:endnoteRef/>
        </w:r>
        <w:r w:rsidR="00542019" w:rsidRPr="00785E8D">
          <w:rPr>
            <w:lang w:val="fr-FR"/>
          </w:rPr>
          <w:t>.</w:t>
        </w:r>
        <w:r w:rsidRPr="00785E8D">
          <w:rPr>
            <w:lang w:val="fr-FR"/>
          </w:rPr>
          <w:t xml:space="preserve"> </w:t>
        </w:r>
        <w:r w:rsidRPr="00785E8D">
          <w:rPr>
            <w:rFonts w:cs="David"/>
            <w:lang w:val="fr-FR" w:eastAsia="he-IL"/>
          </w:rPr>
          <w:t xml:space="preserve">J.P. Dupuy, </w:t>
        </w:r>
        <w:r w:rsidRPr="00785E8D">
          <w:rPr>
            <w:rFonts w:cs="David"/>
            <w:i/>
            <w:iCs/>
            <w:lang w:val="fr-FR" w:eastAsia="he-IL"/>
          </w:rPr>
          <w:t>La revue du Mauss</w:t>
        </w:r>
        <w:r w:rsidRPr="00785E8D">
          <w:rPr>
            <w:rFonts w:cs="David"/>
            <w:lang w:val="fr-FR" w:eastAsia="he-IL"/>
          </w:rPr>
          <w:t xml:space="preserve">, 2004, </w:t>
        </w:r>
        <w:r w:rsidRPr="00785E8D">
          <w:rPr>
            <w:rFonts w:cs="David"/>
            <w:b/>
            <w:bCs/>
            <w:lang w:val="fr-FR" w:eastAsia="he-IL"/>
          </w:rPr>
          <w:t>23</w:t>
        </w:r>
        <w:r w:rsidRPr="00785E8D">
          <w:rPr>
            <w:rFonts w:cs="David"/>
            <w:lang w:val="fr-FR" w:eastAsia="he-IL"/>
          </w:rPr>
          <w:t>, 408.</w:t>
        </w:r>
      </w:ins>
    </w:p>
  </w:endnote>
  <w:endnote w:id="4">
    <w:p w14:paraId="7F190212" w14:textId="05FA121F" w:rsidR="00147A5A" w:rsidRPr="00542019" w:rsidRDefault="00147A5A" w:rsidP="00F71CE8">
      <w:pPr>
        <w:tabs>
          <w:tab w:val="left" w:pos="7695"/>
          <w:tab w:val="left" w:pos="7761"/>
          <w:tab w:val="right" w:pos="10206"/>
        </w:tabs>
        <w:spacing w:before="120" w:after="240" w:line="360" w:lineRule="auto"/>
        <w:jc w:val="both"/>
        <w:rPr>
          <w:rFonts w:cs="David"/>
          <w:lang w:eastAsia="he-IL"/>
        </w:rPr>
      </w:pPr>
      <w:ins w:id="155"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S. </w:t>
        </w:r>
        <w:proofErr w:type="spellStart"/>
        <w:r w:rsidRPr="00542019">
          <w:rPr>
            <w:rFonts w:cs="David"/>
            <w:lang w:eastAsia="he-IL"/>
          </w:rPr>
          <w:t>Ozel</w:t>
        </w:r>
        <w:proofErr w:type="spellEnd"/>
        <w:r w:rsidRPr="00542019">
          <w:rPr>
            <w:rFonts w:cs="David"/>
            <w:lang w:eastAsia="he-IL"/>
          </w:rPr>
          <w:t xml:space="preserve"> and Y. </w:t>
        </w:r>
        <w:proofErr w:type="spellStart"/>
        <w:r w:rsidRPr="00542019">
          <w:rPr>
            <w:rFonts w:cs="David"/>
            <w:lang w:eastAsia="he-IL"/>
          </w:rPr>
          <w:t>Ozel</w:t>
        </w:r>
        <w:proofErr w:type="spellEnd"/>
        <w:r w:rsidRPr="00542019">
          <w:rPr>
            <w:rFonts w:cs="David"/>
            <w:lang w:eastAsia="he-IL"/>
          </w:rPr>
          <w:t>, presented in part at Proceedings of the 5th WSEAS/IASME International Conference on Engineering Education, Heraklion, Greece, July, 2008.</w:t>
        </w:r>
      </w:ins>
    </w:p>
  </w:endnote>
  <w:endnote w:id="5">
    <w:p w14:paraId="450D63A3" w14:textId="6595DD44" w:rsidR="00F71CE8" w:rsidRPr="00542019" w:rsidRDefault="00F71CE8" w:rsidP="00900C41">
      <w:pPr>
        <w:tabs>
          <w:tab w:val="left" w:pos="7695"/>
          <w:tab w:val="left" w:pos="7761"/>
          <w:tab w:val="right" w:pos="10206"/>
        </w:tabs>
        <w:spacing w:before="120" w:after="240" w:line="360" w:lineRule="auto"/>
        <w:jc w:val="both"/>
        <w:rPr>
          <w:rFonts w:cs="David"/>
          <w:lang w:eastAsia="he-IL"/>
        </w:rPr>
      </w:pPr>
      <w:ins w:id="349"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S. </w:t>
        </w:r>
        <w:proofErr w:type="spellStart"/>
        <w:r w:rsidRPr="00542019">
          <w:rPr>
            <w:rFonts w:cs="David"/>
            <w:lang w:eastAsia="he-IL"/>
          </w:rPr>
          <w:t>Sakhnini</w:t>
        </w:r>
        <w:proofErr w:type="spellEnd"/>
        <w:r w:rsidRPr="00542019">
          <w:rPr>
            <w:rFonts w:cs="David"/>
            <w:lang w:eastAsia="he-IL"/>
          </w:rPr>
          <w:t xml:space="preserve"> and R. Blonder, </w:t>
        </w:r>
        <w:proofErr w:type="spellStart"/>
        <w:r w:rsidRPr="00542019">
          <w:rPr>
            <w:rFonts w:cs="David"/>
            <w:i/>
            <w:iCs/>
            <w:lang w:eastAsia="he-IL"/>
          </w:rPr>
          <w:t>Nanotechnol</w:t>
        </w:r>
        <w:proofErr w:type="spellEnd"/>
        <w:r w:rsidRPr="00542019">
          <w:rPr>
            <w:rFonts w:cs="David"/>
            <w:i/>
            <w:iCs/>
            <w:lang w:eastAsia="he-IL"/>
          </w:rPr>
          <w:t>. Rev.</w:t>
        </w:r>
        <w:r w:rsidRPr="00542019">
          <w:rPr>
            <w:rFonts w:cs="David"/>
            <w:lang w:eastAsia="he-IL"/>
          </w:rPr>
          <w:t xml:space="preserve">, 2018, </w:t>
        </w:r>
        <w:r w:rsidRPr="00542019">
          <w:rPr>
            <w:rFonts w:cs="David"/>
            <w:b/>
            <w:bCs/>
            <w:lang w:eastAsia="he-IL"/>
          </w:rPr>
          <w:t>7</w:t>
        </w:r>
        <w:r w:rsidRPr="00542019">
          <w:rPr>
            <w:rFonts w:cs="David"/>
            <w:lang w:eastAsia="he-IL"/>
          </w:rPr>
          <w:t>(5), 373.</w:t>
        </w:r>
      </w:ins>
    </w:p>
  </w:endnote>
  <w:endnote w:id="6">
    <w:p w14:paraId="68FEC9F6" w14:textId="415667C6" w:rsidR="00CF3972" w:rsidRPr="00542019" w:rsidRDefault="00CF3972" w:rsidP="00CF3972">
      <w:pPr>
        <w:tabs>
          <w:tab w:val="left" w:pos="7695"/>
          <w:tab w:val="left" w:pos="7761"/>
          <w:tab w:val="right" w:pos="10206"/>
        </w:tabs>
        <w:spacing w:before="120" w:after="240" w:line="360" w:lineRule="auto"/>
        <w:jc w:val="both"/>
        <w:rPr>
          <w:rFonts w:cs="David"/>
          <w:lang w:eastAsia="he-IL"/>
        </w:rPr>
      </w:pPr>
      <w:ins w:id="518"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K. Ban and S. </w:t>
        </w:r>
        <w:proofErr w:type="spellStart"/>
        <w:r w:rsidRPr="00542019">
          <w:rPr>
            <w:rFonts w:cs="David"/>
            <w:lang w:eastAsia="he-IL"/>
          </w:rPr>
          <w:t>Kocijancic</w:t>
        </w:r>
        <w:proofErr w:type="spellEnd"/>
        <w:r w:rsidRPr="00542019">
          <w:rPr>
            <w:rFonts w:cs="David"/>
            <w:lang w:eastAsia="he-IL"/>
          </w:rPr>
          <w:t>, presented in part at The Second World Conference on Technology and Engineering Education, Ljubljana, Slovenia, September, 2011.</w:t>
        </w:r>
      </w:ins>
    </w:p>
  </w:endnote>
  <w:endnote w:id="7">
    <w:p w14:paraId="071AD260" w14:textId="2AD7EA40" w:rsidR="00CF3972" w:rsidRPr="00910391" w:rsidRDefault="00CF3972" w:rsidP="00E91ADE">
      <w:pPr>
        <w:tabs>
          <w:tab w:val="left" w:pos="7695"/>
          <w:tab w:val="left" w:pos="7761"/>
          <w:tab w:val="right" w:pos="10206"/>
        </w:tabs>
        <w:spacing w:before="120" w:after="240" w:line="360" w:lineRule="auto"/>
        <w:jc w:val="both"/>
        <w:rPr>
          <w:rFonts w:cs="David"/>
          <w:lang w:val="it-IT" w:eastAsia="he-IL"/>
        </w:rPr>
      </w:pPr>
      <w:ins w:id="558" w:author="Maya Benami" w:date="2021-04-30T08:09:00Z">
        <w:r w:rsidRPr="00542019">
          <w:rPr>
            <w:rStyle w:val="EndnoteReference"/>
            <w:vertAlign w:val="baseline"/>
          </w:rPr>
          <w:endnoteRef/>
        </w:r>
        <w:r w:rsidR="00542019" w:rsidRPr="00910391">
          <w:rPr>
            <w:lang w:val="it-IT"/>
          </w:rPr>
          <w:t>.</w:t>
        </w:r>
        <w:r w:rsidRPr="00910391">
          <w:rPr>
            <w:lang w:val="it-IT"/>
          </w:rPr>
          <w:t xml:space="preserve"> </w:t>
        </w:r>
        <w:r w:rsidRPr="00910391">
          <w:rPr>
            <w:rFonts w:cs="David"/>
            <w:lang w:val="it-IT" w:eastAsia="he-IL"/>
          </w:rPr>
          <w:t xml:space="preserve">A. Laherto, </w:t>
        </w:r>
        <w:r w:rsidRPr="00910391">
          <w:rPr>
            <w:rFonts w:cs="David"/>
            <w:i/>
            <w:iCs/>
            <w:lang w:val="it-IT" w:eastAsia="he-IL"/>
          </w:rPr>
          <w:t>Sci. Educ. Int</w:t>
        </w:r>
        <w:r w:rsidRPr="00910391">
          <w:rPr>
            <w:rFonts w:cs="David"/>
            <w:lang w:val="it-IT" w:eastAsia="he-IL"/>
          </w:rPr>
          <w:t xml:space="preserve">., 2010, </w:t>
        </w:r>
        <w:r w:rsidRPr="00910391">
          <w:rPr>
            <w:rFonts w:cs="David"/>
            <w:b/>
            <w:bCs/>
            <w:lang w:val="it-IT" w:eastAsia="he-IL"/>
          </w:rPr>
          <w:t>21</w:t>
        </w:r>
        <w:r w:rsidRPr="00910391">
          <w:rPr>
            <w:rFonts w:cs="David"/>
            <w:lang w:val="it-IT" w:eastAsia="he-IL"/>
          </w:rPr>
          <w:t>(3), 160.</w:t>
        </w:r>
      </w:ins>
    </w:p>
  </w:endnote>
  <w:endnote w:id="8">
    <w:p w14:paraId="6C648BA0" w14:textId="3842727E" w:rsidR="00E91ADE" w:rsidRPr="00542019" w:rsidRDefault="00E91ADE" w:rsidP="00F27088">
      <w:pPr>
        <w:tabs>
          <w:tab w:val="left" w:pos="7695"/>
          <w:tab w:val="left" w:pos="7761"/>
          <w:tab w:val="right" w:pos="10206"/>
        </w:tabs>
        <w:spacing w:before="120" w:after="240" w:line="360" w:lineRule="auto"/>
        <w:jc w:val="both"/>
        <w:rPr>
          <w:rFonts w:cs="David"/>
          <w:lang w:eastAsia="he-IL"/>
        </w:rPr>
      </w:pPr>
      <w:ins w:id="608"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A.E. Greenberg, </w:t>
        </w:r>
        <w:r w:rsidRPr="00542019">
          <w:rPr>
            <w:rFonts w:cs="David"/>
            <w:i/>
            <w:iCs/>
            <w:lang w:eastAsia="he-IL"/>
          </w:rPr>
          <w:t>ACS Nano</w:t>
        </w:r>
        <w:r w:rsidRPr="00542019">
          <w:rPr>
            <w:rFonts w:cs="David"/>
            <w:lang w:eastAsia="he-IL"/>
          </w:rPr>
          <w:t xml:space="preserve">, 2009, </w:t>
        </w:r>
        <w:r w:rsidRPr="00542019">
          <w:rPr>
            <w:rFonts w:cs="David"/>
            <w:b/>
            <w:bCs/>
            <w:lang w:eastAsia="he-IL"/>
          </w:rPr>
          <w:t>3</w:t>
        </w:r>
        <w:r w:rsidRPr="00542019">
          <w:rPr>
            <w:rFonts w:cs="David"/>
            <w:lang w:eastAsia="he-IL"/>
          </w:rPr>
          <w:t>, 762.</w:t>
        </w:r>
      </w:ins>
    </w:p>
  </w:endnote>
  <w:endnote w:id="9">
    <w:p w14:paraId="6624227E" w14:textId="682F0C0F" w:rsidR="00F27088" w:rsidRPr="00542019" w:rsidRDefault="00F27088" w:rsidP="00F27088">
      <w:pPr>
        <w:tabs>
          <w:tab w:val="left" w:pos="7695"/>
          <w:tab w:val="left" w:pos="7761"/>
          <w:tab w:val="right" w:pos="10206"/>
        </w:tabs>
        <w:spacing w:before="120" w:after="240" w:line="360" w:lineRule="auto"/>
        <w:jc w:val="both"/>
        <w:rPr>
          <w:rFonts w:cs="David"/>
          <w:lang w:eastAsia="he-IL" w:bidi="he-IL"/>
        </w:rPr>
      </w:pPr>
      <w:ins w:id="640" w:author="Maya Benami" w:date="2021-04-30T08:09:00Z">
        <w:r w:rsidRPr="00542019">
          <w:rPr>
            <w:rStyle w:val="EndnoteReference"/>
            <w:vertAlign w:val="baseline"/>
          </w:rPr>
          <w:endnoteRef/>
        </w:r>
        <w:r w:rsidR="00542019">
          <w:t>.</w:t>
        </w:r>
        <w:r w:rsidRPr="00542019">
          <w:t xml:space="preserve"> </w:t>
        </w:r>
        <w:r w:rsidRPr="00542019">
          <w:rPr>
            <w:rFonts w:cs="David"/>
            <w:lang w:eastAsia="he-IL" w:bidi="he-IL"/>
          </w:rPr>
          <w:t xml:space="preserve">M.C. </w:t>
        </w:r>
        <w:proofErr w:type="spellStart"/>
        <w:r w:rsidRPr="00542019">
          <w:rPr>
            <w:rFonts w:cs="David"/>
            <w:lang w:eastAsia="he-IL" w:bidi="he-IL"/>
          </w:rPr>
          <w:t>Roco</w:t>
        </w:r>
        <w:proofErr w:type="spellEnd"/>
        <w:r w:rsidRPr="00542019">
          <w:rPr>
            <w:rFonts w:cs="David"/>
            <w:lang w:eastAsia="he-IL" w:bidi="he-IL"/>
          </w:rPr>
          <w:t xml:space="preserve">, </w:t>
        </w:r>
        <w:r w:rsidRPr="00542019">
          <w:rPr>
            <w:rFonts w:cs="David"/>
            <w:i/>
            <w:iCs/>
            <w:lang w:eastAsia="he-IL" w:bidi="he-IL"/>
          </w:rPr>
          <w:t xml:space="preserve">Nat. </w:t>
        </w:r>
        <w:proofErr w:type="spellStart"/>
        <w:r w:rsidRPr="00542019">
          <w:rPr>
            <w:rFonts w:cs="David"/>
            <w:i/>
            <w:iCs/>
            <w:lang w:eastAsia="he-IL" w:bidi="he-IL"/>
          </w:rPr>
          <w:t>Biotechnol</w:t>
        </w:r>
        <w:proofErr w:type="spellEnd"/>
        <w:r w:rsidRPr="00542019">
          <w:rPr>
            <w:rFonts w:cs="David"/>
            <w:lang w:eastAsia="he-IL" w:bidi="he-IL"/>
          </w:rPr>
          <w:t xml:space="preserve">., 2003, </w:t>
        </w:r>
        <w:r w:rsidRPr="00542019">
          <w:rPr>
            <w:rFonts w:cs="David"/>
            <w:b/>
            <w:bCs/>
            <w:lang w:eastAsia="he-IL" w:bidi="he-IL"/>
          </w:rPr>
          <w:t>21</w:t>
        </w:r>
        <w:r w:rsidRPr="00542019">
          <w:rPr>
            <w:rFonts w:cs="David"/>
            <w:lang w:eastAsia="he-IL" w:bidi="he-IL"/>
          </w:rPr>
          <w:t>, 1247.</w:t>
        </w:r>
      </w:ins>
    </w:p>
  </w:endnote>
  <w:endnote w:id="10">
    <w:p w14:paraId="5C3936DD" w14:textId="6FEE95CE" w:rsidR="00F27088" w:rsidRPr="00542019" w:rsidRDefault="00F27088" w:rsidP="00D54DEB">
      <w:pPr>
        <w:tabs>
          <w:tab w:val="left" w:pos="7695"/>
          <w:tab w:val="left" w:pos="7761"/>
          <w:tab w:val="right" w:pos="10206"/>
        </w:tabs>
        <w:spacing w:before="120" w:after="240" w:line="360" w:lineRule="auto"/>
        <w:jc w:val="both"/>
        <w:rPr>
          <w:rFonts w:cs="David"/>
          <w:lang w:eastAsia="he-IL"/>
        </w:rPr>
      </w:pPr>
      <w:ins w:id="647"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L.A. </w:t>
        </w:r>
        <w:proofErr w:type="spellStart"/>
        <w:r w:rsidRPr="00542019">
          <w:rPr>
            <w:rFonts w:cs="David"/>
            <w:lang w:eastAsia="he-IL"/>
          </w:rPr>
          <w:t>Coury</w:t>
        </w:r>
        <w:proofErr w:type="spellEnd"/>
        <w:r w:rsidRPr="00542019">
          <w:rPr>
            <w:rFonts w:cs="David"/>
            <w:lang w:eastAsia="he-IL"/>
          </w:rPr>
          <w:t xml:space="preserve"> Jr, M. Johnson and T.J. Murphy</w:t>
        </w:r>
        <w:r w:rsidRPr="00542019">
          <w:rPr>
            <w:rFonts w:cs="David"/>
            <w:i/>
            <w:iCs/>
            <w:lang w:eastAsia="he-IL"/>
          </w:rPr>
          <w:t xml:space="preserve">, J. Chem. Educ., </w:t>
        </w:r>
        <w:r w:rsidRPr="00542019">
          <w:rPr>
            <w:rFonts w:cs="David"/>
            <w:lang w:eastAsia="he-IL"/>
          </w:rPr>
          <w:t xml:space="preserve">1995, </w:t>
        </w:r>
        <w:r w:rsidRPr="00542019">
          <w:rPr>
            <w:rFonts w:cs="David"/>
            <w:b/>
            <w:bCs/>
            <w:lang w:eastAsia="he-IL"/>
          </w:rPr>
          <w:t>72</w:t>
        </w:r>
        <w:r w:rsidRPr="00542019">
          <w:rPr>
            <w:rFonts w:cs="David"/>
            <w:lang w:eastAsia="he-IL"/>
          </w:rPr>
          <w:t>, 1088.</w:t>
        </w:r>
      </w:ins>
    </w:p>
  </w:endnote>
  <w:endnote w:id="11">
    <w:p w14:paraId="6DE1065F" w14:textId="5AEA4FE8" w:rsidR="00D54DEB" w:rsidRPr="00542019" w:rsidRDefault="00D54DEB" w:rsidP="00C071F5">
      <w:pPr>
        <w:tabs>
          <w:tab w:val="left" w:pos="7695"/>
          <w:tab w:val="left" w:pos="7761"/>
          <w:tab w:val="right" w:pos="10206"/>
        </w:tabs>
        <w:spacing w:before="120" w:after="240" w:line="360" w:lineRule="auto"/>
        <w:jc w:val="both"/>
        <w:rPr>
          <w:rFonts w:cs="David"/>
          <w:lang w:eastAsia="he-IL"/>
        </w:rPr>
      </w:pPr>
      <w:ins w:id="676"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S.Y. Stevens, L. Sutherland, P. </w:t>
        </w:r>
        <w:proofErr w:type="spellStart"/>
        <w:r w:rsidRPr="00542019">
          <w:rPr>
            <w:rFonts w:cs="David"/>
            <w:lang w:eastAsia="he-IL"/>
          </w:rPr>
          <w:t>Schank</w:t>
        </w:r>
        <w:proofErr w:type="spellEnd"/>
        <w:r w:rsidRPr="00542019">
          <w:rPr>
            <w:rFonts w:cs="David"/>
            <w:lang w:eastAsia="he-IL"/>
          </w:rPr>
          <w:t xml:space="preserve"> and J. </w:t>
        </w:r>
        <w:proofErr w:type="spellStart"/>
        <w:r w:rsidRPr="00542019">
          <w:rPr>
            <w:rFonts w:cs="David"/>
            <w:lang w:eastAsia="he-IL"/>
          </w:rPr>
          <w:t>Krajcik</w:t>
        </w:r>
        <w:proofErr w:type="spellEnd"/>
        <w:r w:rsidRPr="00542019">
          <w:rPr>
            <w:rFonts w:cs="David"/>
            <w:lang w:eastAsia="he-IL"/>
          </w:rPr>
          <w:t xml:space="preserve">, </w:t>
        </w:r>
        <w:r w:rsidRPr="00542019">
          <w:rPr>
            <w:rFonts w:cs="David"/>
            <w:i/>
            <w:iCs/>
            <w:lang w:eastAsia="he-IL"/>
          </w:rPr>
          <w:t>The Big Ideas of Nanoscale Science and Engineering</w:t>
        </w:r>
        <w:r w:rsidRPr="00542019">
          <w:rPr>
            <w:rFonts w:cs="David"/>
            <w:lang w:eastAsia="he-IL"/>
          </w:rPr>
          <w:t xml:space="preserve">, NSTA Press, Arlington, Virginia, 2009. </w:t>
        </w:r>
      </w:ins>
    </w:p>
  </w:endnote>
  <w:endnote w:id="12">
    <w:p w14:paraId="14E1CAFB" w14:textId="0CD54E0D" w:rsidR="00C071F5" w:rsidRPr="00542019" w:rsidRDefault="00C071F5" w:rsidP="00E42BB4">
      <w:pPr>
        <w:tabs>
          <w:tab w:val="left" w:pos="7695"/>
          <w:tab w:val="left" w:pos="7761"/>
          <w:tab w:val="right" w:pos="10206"/>
        </w:tabs>
        <w:spacing w:before="120" w:after="240" w:line="360" w:lineRule="auto"/>
        <w:jc w:val="both"/>
        <w:rPr>
          <w:rFonts w:cs="David"/>
          <w:lang w:eastAsia="he-IL"/>
        </w:rPr>
      </w:pPr>
      <w:ins w:id="713" w:author="Maya Benami" w:date="2021-04-30T08:09:00Z">
        <w:r w:rsidRPr="00542019">
          <w:rPr>
            <w:rStyle w:val="EndnoteReference"/>
            <w:vertAlign w:val="baseline"/>
          </w:rPr>
          <w:endnoteRef/>
        </w:r>
        <w:r w:rsidR="00542019">
          <w:rPr>
            <w:rFonts w:cs="David"/>
            <w:lang w:eastAsia="he-IL"/>
          </w:rPr>
          <w:t xml:space="preserve">. </w:t>
        </w:r>
        <w:r w:rsidRPr="00542019">
          <w:rPr>
            <w:rFonts w:cs="David"/>
            <w:lang w:eastAsia="he-IL"/>
          </w:rPr>
          <w:t xml:space="preserve">D. </w:t>
        </w:r>
        <w:proofErr w:type="spellStart"/>
        <w:r w:rsidRPr="00542019">
          <w:rPr>
            <w:rFonts w:cs="David"/>
            <w:lang w:eastAsia="he-IL"/>
          </w:rPr>
          <w:t>Stavrou</w:t>
        </w:r>
        <w:proofErr w:type="spellEnd"/>
        <w:r w:rsidRPr="00542019">
          <w:rPr>
            <w:rFonts w:cs="David"/>
            <w:lang w:eastAsia="he-IL"/>
          </w:rPr>
          <w:t xml:space="preserve">, E. </w:t>
        </w:r>
        <w:proofErr w:type="spellStart"/>
        <w:r w:rsidRPr="00542019">
          <w:rPr>
            <w:rFonts w:cs="David"/>
            <w:lang w:eastAsia="he-IL"/>
          </w:rPr>
          <w:t>Michailidi</w:t>
        </w:r>
        <w:proofErr w:type="spellEnd"/>
        <w:r w:rsidRPr="00542019">
          <w:rPr>
            <w:rFonts w:cs="David"/>
            <w:lang w:eastAsia="he-IL"/>
          </w:rPr>
          <w:t xml:space="preserve">, G. </w:t>
        </w:r>
        <w:proofErr w:type="spellStart"/>
        <w:r w:rsidRPr="00542019">
          <w:rPr>
            <w:rFonts w:cs="David"/>
            <w:lang w:eastAsia="he-IL"/>
          </w:rPr>
          <w:t>Sgouros</w:t>
        </w:r>
        <w:proofErr w:type="spellEnd"/>
        <w:r w:rsidRPr="00542019">
          <w:rPr>
            <w:rFonts w:cs="David"/>
            <w:lang w:eastAsia="he-IL"/>
          </w:rPr>
          <w:t xml:space="preserve"> and K. </w:t>
        </w:r>
        <w:proofErr w:type="spellStart"/>
        <w:r w:rsidRPr="00542019">
          <w:rPr>
            <w:rFonts w:cs="David"/>
            <w:lang w:eastAsia="he-IL"/>
          </w:rPr>
          <w:t>Dimitriadi</w:t>
        </w:r>
        <w:proofErr w:type="spellEnd"/>
        <w:r w:rsidRPr="00542019">
          <w:rPr>
            <w:rFonts w:cs="David"/>
            <w:lang w:eastAsia="he-IL"/>
          </w:rPr>
          <w:t>, Teaching high-school students nanosci</w:t>
        </w:r>
        <w:r w:rsidR="00E42BB4" w:rsidRPr="00542019">
          <w:rPr>
            <w:rFonts w:cs="David"/>
            <w:lang w:eastAsia="he-IL"/>
          </w:rPr>
          <w:t>e</w:t>
        </w:r>
        <w:r w:rsidRPr="00542019">
          <w:rPr>
            <w:rFonts w:cs="David"/>
            <w:lang w:eastAsia="he-IL"/>
          </w:rPr>
          <w:t xml:space="preserve">nce and nanotechnology, </w:t>
        </w:r>
        <w:r w:rsidRPr="00542019">
          <w:rPr>
            <w:rFonts w:cs="David"/>
            <w:i/>
            <w:iCs/>
            <w:lang w:eastAsia="he-IL"/>
          </w:rPr>
          <w:t>LUMAT Int. J. Math Sci. Technol. Educ</w:t>
        </w:r>
        <w:r w:rsidRPr="00542019">
          <w:rPr>
            <w:rFonts w:cs="David"/>
            <w:lang w:eastAsia="he-IL"/>
          </w:rPr>
          <w:t xml:space="preserve">., 2015, </w:t>
        </w:r>
        <w:r w:rsidRPr="00542019">
          <w:rPr>
            <w:rFonts w:cs="David"/>
            <w:b/>
            <w:bCs/>
            <w:lang w:eastAsia="he-IL"/>
          </w:rPr>
          <w:t>3</w:t>
        </w:r>
        <w:r w:rsidRPr="00542019">
          <w:rPr>
            <w:rFonts w:cs="David"/>
            <w:lang w:eastAsia="he-IL"/>
          </w:rPr>
          <w:t>(4), 501.</w:t>
        </w:r>
      </w:ins>
    </w:p>
  </w:endnote>
  <w:endnote w:id="13">
    <w:p w14:paraId="20CE3094" w14:textId="6A085F81" w:rsidR="00E42BB4" w:rsidRPr="00542019" w:rsidRDefault="00E42BB4" w:rsidP="004F471D">
      <w:pPr>
        <w:tabs>
          <w:tab w:val="left" w:pos="7695"/>
          <w:tab w:val="left" w:pos="7761"/>
          <w:tab w:val="right" w:pos="10206"/>
        </w:tabs>
        <w:spacing w:before="120" w:after="240" w:line="360" w:lineRule="auto"/>
        <w:jc w:val="both"/>
        <w:rPr>
          <w:rFonts w:cs="David"/>
          <w:lang w:eastAsia="he-IL"/>
        </w:rPr>
      </w:pPr>
      <w:ins w:id="762"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S. </w:t>
        </w:r>
        <w:proofErr w:type="spellStart"/>
        <w:r w:rsidRPr="00542019">
          <w:rPr>
            <w:rFonts w:cs="David"/>
            <w:lang w:eastAsia="he-IL"/>
          </w:rPr>
          <w:t>Swarat</w:t>
        </w:r>
        <w:proofErr w:type="spellEnd"/>
        <w:r w:rsidRPr="00542019">
          <w:rPr>
            <w:rFonts w:cs="David"/>
            <w:lang w:eastAsia="he-IL"/>
          </w:rPr>
          <w:t xml:space="preserve">, G. Light, E.J. Park and D. </w:t>
        </w:r>
        <w:proofErr w:type="spellStart"/>
        <w:r w:rsidRPr="00542019">
          <w:rPr>
            <w:rFonts w:cs="David"/>
            <w:lang w:eastAsia="he-IL"/>
          </w:rPr>
          <w:t>Drane</w:t>
        </w:r>
        <w:proofErr w:type="spellEnd"/>
        <w:r w:rsidRPr="00542019">
          <w:rPr>
            <w:rFonts w:cs="David"/>
            <w:lang w:eastAsia="he-IL"/>
          </w:rPr>
          <w:t xml:space="preserve">, </w:t>
        </w:r>
        <w:r w:rsidRPr="00542019">
          <w:rPr>
            <w:rFonts w:cs="David"/>
            <w:i/>
            <w:iCs/>
            <w:lang w:eastAsia="he-IL"/>
          </w:rPr>
          <w:t>J. Res. Sci. Teach</w:t>
        </w:r>
        <w:r w:rsidRPr="00542019">
          <w:rPr>
            <w:rFonts w:cs="David"/>
            <w:lang w:eastAsia="he-IL"/>
          </w:rPr>
          <w:t xml:space="preserve">., 2011, </w:t>
        </w:r>
        <w:r w:rsidRPr="00542019">
          <w:rPr>
            <w:rFonts w:cs="David"/>
            <w:b/>
            <w:bCs/>
            <w:lang w:eastAsia="he-IL"/>
          </w:rPr>
          <w:t>48</w:t>
        </w:r>
        <w:r w:rsidRPr="00542019">
          <w:rPr>
            <w:rFonts w:cs="David"/>
            <w:lang w:eastAsia="he-IL"/>
          </w:rPr>
          <w:t>, 512.</w:t>
        </w:r>
      </w:ins>
    </w:p>
  </w:endnote>
  <w:endnote w:id="14">
    <w:p w14:paraId="64210B69" w14:textId="5E44CB1A" w:rsidR="004F471D" w:rsidRPr="00542019" w:rsidRDefault="004F471D" w:rsidP="00F25352">
      <w:pPr>
        <w:tabs>
          <w:tab w:val="left" w:pos="7695"/>
          <w:tab w:val="left" w:pos="7761"/>
          <w:tab w:val="right" w:pos="10206"/>
        </w:tabs>
        <w:spacing w:before="120" w:after="240" w:line="360" w:lineRule="auto"/>
        <w:jc w:val="both"/>
        <w:rPr>
          <w:rFonts w:cs="David"/>
          <w:lang w:eastAsia="he-IL"/>
        </w:rPr>
      </w:pPr>
      <w:ins w:id="763"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A. Magana, S</w:t>
        </w:r>
        <w:r w:rsidR="00F25352" w:rsidRPr="00542019">
          <w:rPr>
            <w:rFonts w:cs="David"/>
            <w:lang w:eastAsia="he-IL"/>
          </w:rPr>
          <w:t>.</w:t>
        </w:r>
        <w:r w:rsidRPr="00542019">
          <w:rPr>
            <w:rFonts w:cs="David"/>
            <w:lang w:eastAsia="he-IL"/>
          </w:rPr>
          <w:t xml:space="preserve"> Brophy and L. Bryan, </w:t>
        </w:r>
        <w:r w:rsidRPr="00542019">
          <w:rPr>
            <w:rFonts w:cs="David"/>
            <w:i/>
            <w:iCs/>
            <w:lang w:eastAsia="he-IL"/>
          </w:rPr>
          <w:t>Int. J. Sci. Educ</w:t>
        </w:r>
        <w:r w:rsidRPr="00542019">
          <w:rPr>
            <w:rFonts w:cs="David"/>
            <w:lang w:eastAsia="he-IL"/>
          </w:rPr>
          <w:t xml:space="preserve">., 2012, </w:t>
        </w:r>
        <w:r w:rsidRPr="00542019">
          <w:rPr>
            <w:rFonts w:cs="David"/>
            <w:b/>
            <w:bCs/>
            <w:lang w:eastAsia="he-IL"/>
          </w:rPr>
          <w:t>34</w:t>
        </w:r>
        <w:r w:rsidRPr="00542019">
          <w:rPr>
            <w:rFonts w:cs="David"/>
            <w:lang w:eastAsia="he-IL"/>
          </w:rPr>
          <w:t>(14), 2181.</w:t>
        </w:r>
      </w:ins>
    </w:p>
  </w:endnote>
  <w:endnote w:id="15">
    <w:p w14:paraId="56B2FE48" w14:textId="10308C39" w:rsidR="00F651F3" w:rsidRPr="00542019" w:rsidRDefault="00F651F3" w:rsidP="00C919BE">
      <w:pPr>
        <w:tabs>
          <w:tab w:val="left" w:pos="7695"/>
          <w:tab w:val="left" w:pos="7761"/>
          <w:tab w:val="right" w:pos="10206"/>
        </w:tabs>
        <w:spacing w:before="120" w:after="240" w:line="360" w:lineRule="auto"/>
        <w:jc w:val="both"/>
        <w:rPr>
          <w:rFonts w:cs="David"/>
          <w:lang w:eastAsia="he-IL"/>
        </w:rPr>
      </w:pPr>
      <w:ins w:id="788"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D. </w:t>
        </w:r>
        <w:proofErr w:type="spellStart"/>
        <w:r w:rsidRPr="00542019">
          <w:rPr>
            <w:rFonts w:cs="David"/>
            <w:lang w:eastAsia="he-IL"/>
          </w:rPr>
          <w:t>Stavrou</w:t>
        </w:r>
        <w:proofErr w:type="spellEnd"/>
        <w:r w:rsidRPr="00542019">
          <w:rPr>
            <w:rFonts w:cs="David"/>
            <w:lang w:eastAsia="he-IL"/>
          </w:rPr>
          <w:t xml:space="preserve"> and M. Euler, presented in part at the ESERA 2013 Conference: Science Education Research for Evidence-Based Teaching and Coherence in Learning, Nicosia, Cyprus, 2013.</w:t>
        </w:r>
      </w:ins>
    </w:p>
  </w:endnote>
  <w:endnote w:id="16">
    <w:p w14:paraId="3150D86E" w14:textId="31803023" w:rsidR="00C919BE" w:rsidRPr="00785E8D" w:rsidRDefault="00C919BE" w:rsidP="005467AD">
      <w:pPr>
        <w:tabs>
          <w:tab w:val="left" w:pos="7695"/>
          <w:tab w:val="left" w:pos="7761"/>
          <w:tab w:val="right" w:pos="10206"/>
        </w:tabs>
        <w:spacing w:before="120" w:after="240" w:line="360" w:lineRule="auto"/>
        <w:jc w:val="both"/>
        <w:rPr>
          <w:rFonts w:cs="David"/>
          <w:lang w:val="pt-BR" w:eastAsia="he-IL"/>
        </w:rPr>
      </w:pPr>
      <w:ins w:id="798" w:author="Maya Benami" w:date="2021-04-30T08:09:00Z">
        <w:r w:rsidRPr="00542019">
          <w:rPr>
            <w:rStyle w:val="EndnoteReference"/>
            <w:vertAlign w:val="baseline"/>
          </w:rPr>
          <w:endnoteRef/>
        </w:r>
        <w:r w:rsidR="00542019" w:rsidRPr="00785E8D">
          <w:rPr>
            <w:lang w:val="de-DE"/>
          </w:rPr>
          <w:t>.</w:t>
        </w:r>
        <w:r w:rsidRPr="00785E8D">
          <w:rPr>
            <w:lang w:val="de-DE"/>
          </w:rPr>
          <w:t xml:space="preserve"> </w:t>
        </w:r>
        <w:r w:rsidRPr="00785E8D">
          <w:rPr>
            <w:rFonts w:cs="David"/>
            <w:lang w:val="de-DE" w:eastAsia="he-IL"/>
          </w:rPr>
          <w:t xml:space="preserve">R. Blonder and M. Dinur, </w:t>
        </w:r>
        <w:r w:rsidRPr="00785E8D">
          <w:rPr>
            <w:rFonts w:cs="David"/>
            <w:i/>
            <w:iCs/>
            <w:lang w:val="de-DE" w:eastAsia="he-IL"/>
          </w:rPr>
          <w:t xml:space="preserve">J. Nano. </w:t>
        </w:r>
        <w:r w:rsidRPr="00785E8D">
          <w:rPr>
            <w:rFonts w:cs="David"/>
            <w:i/>
            <w:iCs/>
            <w:lang w:val="pt-BR" w:eastAsia="he-IL"/>
          </w:rPr>
          <w:t>Educ.,</w:t>
        </w:r>
        <w:r w:rsidRPr="00785E8D">
          <w:rPr>
            <w:rFonts w:cs="David"/>
            <w:lang w:val="pt-BR" w:eastAsia="he-IL"/>
          </w:rPr>
          <w:t xml:space="preserve"> 2012, </w:t>
        </w:r>
        <w:r w:rsidRPr="00785E8D">
          <w:rPr>
            <w:rFonts w:cs="David"/>
            <w:b/>
            <w:bCs/>
            <w:lang w:val="pt-BR" w:eastAsia="he-IL"/>
          </w:rPr>
          <w:t>3</w:t>
        </w:r>
        <w:r w:rsidRPr="00785E8D">
          <w:rPr>
            <w:rFonts w:cs="David"/>
            <w:lang w:val="pt-BR" w:eastAsia="he-IL"/>
          </w:rPr>
          <w:t>, 1.</w:t>
        </w:r>
      </w:ins>
    </w:p>
  </w:endnote>
  <w:endnote w:id="17">
    <w:p w14:paraId="6D42E20D" w14:textId="1DC388DB" w:rsidR="005467AD" w:rsidRPr="00785E8D" w:rsidRDefault="005467AD" w:rsidP="005467AD">
      <w:pPr>
        <w:tabs>
          <w:tab w:val="left" w:pos="7695"/>
          <w:tab w:val="left" w:pos="7761"/>
          <w:tab w:val="right" w:pos="10206"/>
        </w:tabs>
        <w:spacing w:before="120" w:after="240" w:line="360" w:lineRule="auto"/>
        <w:jc w:val="both"/>
        <w:rPr>
          <w:rFonts w:cs="David"/>
          <w:lang w:val="pt-BR" w:eastAsia="he-IL"/>
        </w:rPr>
      </w:pPr>
      <w:ins w:id="886" w:author="Maya Benami" w:date="2021-04-30T08:09:00Z">
        <w:r w:rsidRPr="00542019">
          <w:rPr>
            <w:rStyle w:val="EndnoteReference"/>
            <w:vertAlign w:val="baseline"/>
          </w:rPr>
          <w:endnoteRef/>
        </w:r>
        <w:r w:rsidR="00542019" w:rsidRPr="00785E8D">
          <w:rPr>
            <w:lang w:val="pt-BR"/>
          </w:rPr>
          <w:t>.</w:t>
        </w:r>
        <w:r w:rsidRPr="00785E8D">
          <w:rPr>
            <w:lang w:val="pt-BR"/>
          </w:rPr>
          <w:t xml:space="preserve"> </w:t>
        </w:r>
        <w:r w:rsidRPr="00785E8D">
          <w:rPr>
            <w:rFonts w:cs="David"/>
            <w:lang w:val="pt-BR" w:eastAsia="he-IL"/>
          </w:rPr>
          <w:t xml:space="preserve">R. Blonder, </w:t>
        </w:r>
        <w:r w:rsidRPr="00785E8D">
          <w:rPr>
            <w:rFonts w:cs="David"/>
            <w:i/>
            <w:iCs/>
            <w:lang w:val="pt-BR" w:eastAsia="he-IL"/>
          </w:rPr>
          <w:t>J. Nano. Educ.</w:t>
        </w:r>
        <w:r w:rsidRPr="00785E8D">
          <w:rPr>
            <w:rFonts w:cs="David"/>
            <w:lang w:val="pt-BR" w:eastAsia="he-IL"/>
          </w:rPr>
          <w:t xml:space="preserve">, 2010, </w:t>
        </w:r>
        <w:r w:rsidRPr="00785E8D">
          <w:rPr>
            <w:rFonts w:cs="David"/>
            <w:b/>
            <w:bCs/>
            <w:lang w:val="pt-BR" w:eastAsia="he-IL"/>
          </w:rPr>
          <w:t>2</w:t>
        </w:r>
        <w:r w:rsidRPr="00785E8D">
          <w:rPr>
            <w:rFonts w:cs="David"/>
            <w:lang w:val="pt-BR" w:eastAsia="he-IL"/>
          </w:rPr>
          <w:t xml:space="preserve">, 67. </w:t>
        </w:r>
      </w:ins>
    </w:p>
  </w:endnote>
  <w:endnote w:id="18">
    <w:p w14:paraId="2EFAA968" w14:textId="716600BD" w:rsidR="005467AD" w:rsidRPr="00542019" w:rsidRDefault="005467AD" w:rsidP="005467AD">
      <w:pPr>
        <w:tabs>
          <w:tab w:val="left" w:pos="7695"/>
          <w:tab w:val="left" w:pos="7761"/>
          <w:tab w:val="right" w:pos="10206"/>
        </w:tabs>
        <w:spacing w:before="120" w:after="240" w:line="360" w:lineRule="auto"/>
        <w:jc w:val="both"/>
        <w:rPr>
          <w:rFonts w:cs="David"/>
          <w:lang w:eastAsia="he-IL"/>
        </w:rPr>
      </w:pPr>
      <w:ins w:id="887" w:author="Maya Benami" w:date="2021-04-30T08:09:00Z">
        <w:r w:rsidRPr="00542019">
          <w:rPr>
            <w:rStyle w:val="EndnoteReference"/>
            <w:vertAlign w:val="baseline"/>
          </w:rPr>
          <w:endnoteRef/>
        </w:r>
        <w:r w:rsidR="00542019" w:rsidRPr="00785E8D">
          <w:rPr>
            <w:lang w:val="pt-BR"/>
          </w:rPr>
          <w:t>.</w:t>
        </w:r>
        <w:r w:rsidRPr="00785E8D">
          <w:rPr>
            <w:lang w:val="pt-BR"/>
          </w:rPr>
          <w:t xml:space="preserve"> </w:t>
        </w:r>
        <w:r w:rsidRPr="00785E8D">
          <w:rPr>
            <w:rFonts w:cs="David"/>
            <w:lang w:val="pt-BR" w:eastAsia="he-IL"/>
          </w:rPr>
          <w:t xml:space="preserve">J.H. Tomasik, S. Jin, R.J. Hamers and J.W. Moore, </w:t>
        </w:r>
        <w:r w:rsidRPr="00785E8D">
          <w:rPr>
            <w:rFonts w:cs="David"/>
            <w:i/>
            <w:iCs/>
            <w:lang w:val="pt-BR" w:eastAsia="he-IL"/>
          </w:rPr>
          <w:t xml:space="preserve">J. Nano. </w:t>
        </w:r>
        <w:r w:rsidRPr="00542019">
          <w:rPr>
            <w:rFonts w:cs="David"/>
            <w:i/>
            <w:iCs/>
            <w:lang w:eastAsia="he-IL"/>
          </w:rPr>
          <w:t>Educ</w:t>
        </w:r>
        <w:r w:rsidRPr="00542019">
          <w:rPr>
            <w:rFonts w:cs="David"/>
            <w:lang w:eastAsia="he-IL"/>
          </w:rPr>
          <w:t xml:space="preserve">., 2009, </w:t>
        </w:r>
        <w:r w:rsidRPr="00542019">
          <w:rPr>
            <w:rFonts w:cs="David"/>
            <w:b/>
            <w:bCs/>
            <w:lang w:eastAsia="he-IL"/>
          </w:rPr>
          <w:t>1</w:t>
        </w:r>
        <w:r w:rsidRPr="00542019">
          <w:rPr>
            <w:rFonts w:cs="David"/>
            <w:lang w:eastAsia="he-IL"/>
          </w:rPr>
          <w:t xml:space="preserve">(1), 48-67. </w:t>
        </w:r>
      </w:ins>
    </w:p>
  </w:endnote>
  <w:endnote w:id="19">
    <w:p w14:paraId="64523DBE" w14:textId="713741ED" w:rsidR="005467AD" w:rsidRPr="00542019" w:rsidRDefault="005467AD" w:rsidP="003777CF">
      <w:pPr>
        <w:tabs>
          <w:tab w:val="left" w:pos="7695"/>
          <w:tab w:val="left" w:pos="7761"/>
          <w:tab w:val="right" w:pos="10206"/>
        </w:tabs>
        <w:spacing w:before="120" w:after="240" w:line="360" w:lineRule="auto"/>
        <w:jc w:val="both"/>
        <w:rPr>
          <w:rFonts w:cs="David"/>
          <w:lang w:eastAsia="he-IL"/>
        </w:rPr>
      </w:pPr>
      <w:ins w:id="888"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N. </w:t>
        </w:r>
        <w:proofErr w:type="spellStart"/>
        <w:r w:rsidRPr="00542019">
          <w:rPr>
            <w:rFonts w:cs="David"/>
            <w:lang w:eastAsia="he-IL"/>
          </w:rPr>
          <w:t>ter</w:t>
        </w:r>
        <w:proofErr w:type="spellEnd"/>
        <w:r w:rsidRPr="00542019">
          <w:rPr>
            <w:rFonts w:cs="David"/>
            <w:lang w:eastAsia="he-IL"/>
          </w:rPr>
          <w:t xml:space="preserve"> Horst, T. Wilke and T. </w:t>
        </w:r>
        <w:proofErr w:type="spellStart"/>
        <w:r w:rsidRPr="00542019">
          <w:rPr>
            <w:rFonts w:cs="David"/>
            <w:lang w:eastAsia="he-IL"/>
          </w:rPr>
          <w:t>Waitz</w:t>
        </w:r>
        <w:proofErr w:type="spellEnd"/>
        <w:r w:rsidRPr="00542019">
          <w:rPr>
            <w:rFonts w:cs="David"/>
            <w:lang w:eastAsia="he-IL"/>
          </w:rPr>
          <w:t>, presented in part at New Perspectives in Science Education, Conference Proceedings, Florence, Italy, 2015, March, 2015.</w:t>
        </w:r>
      </w:ins>
    </w:p>
  </w:endnote>
  <w:endnote w:id="20">
    <w:p w14:paraId="200D6032" w14:textId="6FE91742" w:rsidR="003777CF" w:rsidRPr="00542019" w:rsidRDefault="003777CF" w:rsidP="00F25352">
      <w:pPr>
        <w:tabs>
          <w:tab w:val="left" w:pos="7695"/>
          <w:tab w:val="left" w:pos="7761"/>
          <w:tab w:val="right" w:pos="10206"/>
        </w:tabs>
        <w:spacing w:before="120" w:after="240" w:line="360" w:lineRule="auto"/>
        <w:jc w:val="both"/>
        <w:rPr>
          <w:rFonts w:cs="David"/>
          <w:lang w:eastAsia="he-IL"/>
        </w:rPr>
      </w:pPr>
      <w:ins w:id="995"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A. </w:t>
        </w:r>
        <w:proofErr w:type="spellStart"/>
        <w:r w:rsidRPr="00542019">
          <w:rPr>
            <w:rFonts w:cs="David"/>
            <w:lang w:eastAsia="he-IL"/>
          </w:rPr>
          <w:t>Velentzas</w:t>
        </w:r>
        <w:proofErr w:type="spellEnd"/>
        <w:r w:rsidRPr="00542019">
          <w:rPr>
            <w:rFonts w:cs="David"/>
            <w:lang w:eastAsia="he-IL"/>
          </w:rPr>
          <w:t xml:space="preserve"> and D. </w:t>
        </w:r>
        <w:proofErr w:type="spellStart"/>
        <w:r w:rsidRPr="00542019">
          <w:rPr>
            <w:rFonts w:cs="David"/>
            <w:lang w:eastAsia="he-IL"/>
          </w:rPr>
          <w:t>Stavrou</w:t>
        </w:r>
        <w:proofErr w:type="spellEnd"/>
        <w:r w:rsidRPr="00542019">
          <w:rPr>
            <w:rFonts w:cs="David"/>
            <w:lang w:eastAsia="he-IL"/>
          </w:rPr>
          <w:t xml:space="preserve">, </w:t>
        </w:r>
        <w:r w:rsidRPr="00542019">
          <w:rPr>
            <w:rFonts w:cs="David"/>
            <w:i/>
            <w:iCs/>
            <w:lang w:eastAsia="he-IL"/>
          </w:rPr>
          <w:t>Chem. Teach. Int</w:t>
        </w:r>
        <w:r w:rsidRPr="00542019">
          <w:rPr>
            <w:rFonts w:cs="David"/>
            <w:lang w:eastAsia="he-IL"/>
          </w:rPr>
          <w:t xml:space="preserve">., 2021, 3(1), 45. </w:t>
        </w:r>
      </w:ins>
    </w:p>
  </w:endnote>
  <w:endnote w:id="21">
    <w:p w14:paraId="04E6258A" w14:textId="5C2E2A0C" w:rsidR="00F25352" w:rsidRPr="00542019" w:rsidRDefault="00F25352" w:rsidP="00D937B5">
      <w:pPr>
        <w:tabs>
          <w:tab w:val="left" w:pos="7695"/>
          <w:tab w:val="left" w:pos="7761"/>
          <w:tab w:val="right" w:pos="10206"/>
        </w:tabs>
        <w:spacing w:before="120" w:after="240" w:line="360" w:lineRule="auto"/>
        <w:jc w:val="both"/>
        <w:rPr>
          <w:rFonts w:cs="David"/>
          <w:lang w:eastAsia="he-IL" w:bidi="he-IL"/>
        </w:rPr>
      </w:pPr>
      <w:ins w:id="1084" w:author="Maya Benami" w:date="2021-04-30T08:09:00Z">
        <w:r w:rsidRPr="00542019">
          <w:rPr>
            <w:rStyle w:val="EndnoteReference"/>
            <w:vertAlign w:val="baseline"/>
          </w:rPr>
          <w:endnoteRef/>
        </w:r>
        <w:r w:rsidR="00542019">
          <w:t>.</w:t>
        </w:r>
        <w:r w:rsidRPr="00542019">
          <w:t xml:space="preserve"> </w:t>
        </w:r>
        <w:r w:rsidRPr="00542019">
          <w:rPr>
            <w:rFonts w:cs="David"/>
            <w:lang w:eastAsia="he-IL" w:bidi="he-IL"/>
          </w:rPr>
          <w:t xml:space="preserve">M.C. </w:t>
        </w:r>
        <w:proofErr w:type="spellStart"/>
        <w:r w:rsidRPr="00542019">
          <w:rPr>
            <w:rFonts w:cs="David"/>
            <w:lang w:eastAsia="he-IL" w:bidi="he-IL"/>
          </w:rPr>
          <w:t>Roco</w:t>
        </w:r>
        <w:proofErr w:type="spellEnd"/>
        <w:r w:rsidRPr="00542019">
          <w:rPr>
            <w:rFonts w:cs="David"/>
            <w:lang w:eastAsia="he-IL" w:bidi="he-IL"/>
          </w:rPr>
          <w:t xml:space="preserve"> and W. Bainbridge, </w:t>
        </w:r>
        <w:r w:rsidRPr="00542019">
          <w:rPr>
            <w:rFonts w:cs="David"/>
            <w:i/>
            <w:iCs/>
            <w:lang w:eastAsia="he-IL" w:bidi="he-IL"/>
          </w:rPr>
          <w:t xml:space="preserve">J. </w:t>
        </w:r>
        <w:proofErr w:type="spellStart"/>
        <w:r w:rsidRPr="00542019">
          <w:rPr>
            <w:rFonts w:cs="David"/>
            <w:i/>
            <w:iCs/>
            <w:lang w:eastAsia="he-IL" w:bidi="he-IL"/>
          </w:rPr>
          <w:t>Nanopart</w:t>
        </w:r>
        <w:proofErr w:type="spellEnd"/>
        <w:r w:rsidRPr="00542019">
          <w:rPr>
            <w:rFonts w:cs="David"/>
            <w:i/>
            <w:iCs/>
            <w:lang w:eastAsia="he-IL" w:bidi="he-IL"/>
          </w:rPr>
          <w:t>. Res</w:t>
        </w:r>
        <w:r w:rsidRPr="00542019">
          <w:rPr>
            <w:rFonts w:cs="David"/>
            <w:lang w:eastAsia="he-IL" w:bidi="he-IL"/>
          </w:rPr>
          <w:t xml:space="preserve">. 2005, </w:t>
        </w:r>
        <w:r w:rsidRPr="00542019">
          <w:rPr>
            <w:rFonts w:cs="David"/>
            <w:b/>
            <w:bCs/>
            <w:lang w:eastAsia="he-IL" w:bidi="he-IL"/>
          </w:rPr>
          <w:t>7</w:t>
        </w:r>
        <w:r w:rsidRPr="00542019">
          <w:rPr>
            <w:rFonts w:cs="David"/>
            <w:lang w:eastAsia="he-IL" w:bidi="he-IL"/>
          </w:rPr>
          <w:t>(1), 1.</w:t>
        </w:r>
      </w:ins>
    </w:p>
  </w:endnote>
  <w:endnote w:id="22">
    <w:p w14:paraId="13D000C1" w14:textId="720FFDED" w:rsidR="00D937B5" w:rsidRPr="00542019" w:rsidRDefault="00D937B5">
      <w:pPr>
        <w:pStyle w:val="EndnoteText"/>
        <w:rPr>
          <w:lang w:val="en-US"/>
        </w:rPr>
      </w:pPr>
      <w:ins w:id="1102" w:author="Maya Benami" w:date="2021-04-30T08:09:00Z">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sz w:val="24"/>
            <w:szCs w:val="24"/>
            <w:highlight w:val="yellow"/>
            <w:lang w:val="en-US"/>
          </w:rPr>
          <w:t>Scott and Miller, 2012.</w:t>
        </w:r>
        <w:r w:rsidRPr="00542019">
          <w:rPr>
            <w:lang w:val="en-US"/>
          </w:rPr>
          <w:t xml:space="preserve"> </w:t>
        </w:r>
      </w:ins>
    </w:p>
  </w:endnote>
  <w:endnote w:id="23">
    <w:p w14:paraId="54D84A94" w14:textId="6A8D58B1" w:rsidR="000D7760" w:rsidRPr="00542019" w:rsidRDefault="000D7760" w:rsidP="004C7544">
      <w:pPr>
        <w:tabs>
          <w:tab w:val="left" w:pos="7695"/>
          <w:tab w:val="left" w:pos="7761"/>
          <w:tab w:val="right" w:pos="10206"/>
        </w:tabs>
        <w:spacing w:before="120" w:after="240" w:line="360" w:lineRule="auto"/>
        <w:jc w:val="both"/>
      </w:pPr>
      <w:ins w:id="1161"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Y. Lee, K. </w:t>
        </w:r>
        <w:proofErr w:type="spellStart"/>
        <w:r w:rsidRPr="00542019">
          <w:rPr>
            <w:rFonts w:cs="David"/>
            <w:lang w:eastAsia="he-IL"/>
          </w:rPr>
          <w:t>Kozar</w:t>
        </w:r>
        <w:proofErr w:type="spellEnd"/>
        <w:r w:rsidRPr="00542019">
          <w:rPr>
            <w:rFonts w:cs="David"/>
            <w:lang w:eastAsia="he-IL"/>
          </w:rPr>
          <w:t xml:space="preserve"> and K. Larsen, </w:t>
        </w:r>
        <w:proofErr w:type="spellStart"/>
        <w:r w:rsidRPr="00542019">
          <w:rPr>
            <w:rFonts w:cs="David"/>
            <w:i/>
            <w:iCs/>
            <w:lang w:eastAsia="he-IL"/>
          </w:rPr>
          <w:t>Commun</w:t>
        </w:r>
        <w:proofErr w:type="spellEnd"/>
        <w:r w:rsidRPr="00542019">
          <w:rPr>
            <w:rFonts w:cs="David"/>
            <w:i/>
            <w:iCs/>
            <w:lang w:eastAsia="he-IL"/>
          </w:rPr>
          <w:t>. Assoc. Inf. Syst.</w:t>
        </w:r>
        <w:r w:rsidRPr="00542019">
          <w:rPr>
            <w:rFonts w:cs="David"/>
            <w:lang w:eastAsia="he-IL"/>
          </w:rPr>
          <w:t xml:space="preserve">, 2003, </w:t>
        </w:r>
        <w:r w:rsidRPr="00542019">
          <w:rPr>
            <w:b/>
            <w:bCs/>
          </w:rPr>
          <w:t>12</w:t>
        </w:r>
        <w:r w:rsidRPr="00542019">
          <w:t>(1), 50.</w:t>
        </w:r>
      </w:ins>
    </w:p>
  </w:endnote>
  <w:endnote w:id="24">
    <w:p w14:paraId="2C1C0997" w14:textId="4B907835" w:rsidR="00001CBB" w:rsidRPr="00542019" w:rsidRDefault="00001CBB">
      <w:pPr>
        <w:pStyle w:val="EndnoteText"/>
        <w:rPr>
          <w:ins w:id="1188" w:author="Maya Benami" w:date="2021-04-30T08:09:00Z"/>
          <w:rFonts w:asciiTheme="majorBidi" w:hAnsiTheme="majorBidi" w:cstheme="majorBidi"/>
          <w:noProof/>
          <w:sz w:val="24"/>
          <w:szCs w:val="24"/>
        </w:rPr>
      </w:pPr>
      <w:ins w:id="1189" w:author="Maya Benami" w:date="2021-04-30T08:09:00Z">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Bharat, 2016</w:t>
        </w:r>
      </w:ins>
    </w:p>
    <w:p w14:paraId="6F09BA24" w14:textId="77777777" w:rsidR="004C7544" w:rsidRPr="00542019" w:rsidRDefault="004C7544">
      <w:pPr>
        <w:pStyle w:val="EndnoteText"/>
        <w:rPr>
          <w:sz w:val="24"/>
          <w:szCs w:val="24"/>
          <w:lang w:val="en-US"/>
        </w:rPr>
      </w:pPr>
    </w:p>
  </w:endnote>
  <w:endnote w:id="25">
    <w:p w14:paraId="7EC7AC58" w14:textId="00607767" w:rsidR="004C7544" w:rsidRPr="00542019" w:rsidRDefault="004C7544">
      <w:pPr>
        <w:pStyle w:val="EndnoteText"/>
        <w:rPr>
          <w:ins w:id="1216" w:author="Maya Benami" w:date="2021-04-30T08:09:00Z"/>
          <w:rFonts w:asciiTheme="majorBidi" w:hAnsiTheme="majorBidi" w:cstheme="majorBidi"/>
          <w:noProof/>
          <w:sz w:val="24"/>
          <w:szCs w:val="24"/>
        </w:rPr>
      </w:pPr>
      <w:ins w:id="1217" w:author="Maya Benami" w:date="2021-04-30T08:09:00Z">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Farshchiet al., 2011</w:t>
        </w:r>
        <w:r w:rsidRPr="00542019">
          <w:rPr>
            <w:rStyle w:val="CommentReference"/>
            <w:sz w:val="24"/>
            <w:szCs w:val="24"/>
          </w:rPr>
          <w:annotationRef/>
        </w:r>
      </w:ins>
    </w:p>
    <w:p w14:paraId="783C11FA" w14:textId="77777777" w:rsidR="00D83908" w:rsidRPr="00542019" w:rsidRDefault="00D83908">
      <w:pPr>
        <w:pStyle w:val="EndnoteText"/>
        <w:rPr>
          <w:sz w:val="24"/>
          <w:szCs w:val="24"/>
          <w:lang w:val="en-US"/>
        </w:rPr>
      </w:pPr>
    </w:p>
  </w:endnote>
  <w:endnote w:id="26">
    <w:p w14:paraId="25774929" w14:textId="0FD15E59" w:rsidR="00D83908" w:rsidRPr="00542019" w:rsidRDefault="00D83908">
      <w:pPr>
        <w:pStyle w:val="EndnoteText"/>
        <w:rPr>
          <w:ins w:id="1225" w:author="Maya Benami" w:date="2021-04-30T08:09:00Z"/>
          <w:rFonts w:asciiTheme="majorBidi" w:hAnsiTheme="majorBidi" w:cstheme="majorBidi"/>
          <w:noProof/>
          <w:sz w:val="24"/>
          <w:szCs w:val="24"/>
        </w:rPr>
      </w:pPr>
      <w:ins w:id="1226" w:author="Maya Benami" w:date="2021-04-30T08:09:00Z">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Lauterwasser, 2006</w:t>
        </w:r>
      </w:ins>
    </w:p>
    <w:p w14:paraId="1F0E04CA" w14:textId="77777777" w:rsidR="0005106D" w:rsidRPr="00542019" w:rsidRDefault="0005106D">
      <w:pPr>
        <w:pStyle w:val="EndnoteText"/>
        <w:rPr>
          <w:lang w:val="en-US"/>
        </w:rPr>
      </w:pPr>
    </w:p>
  </w:endnote>
  <w:endnote w:id="27">
    <w:p w14:paraId="2FC77768" w14:textId="6C4F0982" w:rsidR="0005106D" w:rsidRPr="00542019" w:rsidRDefault="0005106D">
      <w:pPr>
        <w:pStyle w:val="EndnoteText"/>
        <w:rPr>
          <w:sz w:val="24"/>
          <w:szCs w:val="24"/>
          <w:lang w:val="en-US"/>
        </w:rPr>
      </w:pPr>
      <w:ins w:id="1227" w:author="Maya Benami" w:date="2021-04-30T08:09:00Z">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Lawrence, S. 2005</w:t>
        </w:r>
      </w:ins>
    </w:p>
  </w:endnote>
  <w:endnote w:id="28">
    <w:p w14:paraId="7E4B01A7" w14:textId="2F2CAE73" w:rsidR="000D72A3" w:rsidRPr="00542019" w:rsidRDefault="000D72A3" w:rsidP="005A53B4">
      <w:pPr>
        <w:tabs>
          <w:tab w:val="left" w:pos="7695"/>
          <w:tab w:val="left" w:pos="7761"/>
          <w:tab w:val="right" w:pos="10206"/>
        </w:tabs>
        <w:spacing w:before="120" w:after="240" w:line="360" w:lineRule="auto"/>
        <w:jc w:val="both"/>
        <w:rPr>
          <w:rFonts w:cs="David"/>
          <w:lang w:eastAsia="he-IL"/>
        </w:rPr>
      </w:pPr>
      <w:ins w:id="1232"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R. Paull, J. Wolfe, P. Hébert and M. Sinkula, </w:t>
        </w:r>
        <w:r w:rsidRPr="00542019">
          <w:rPr>
            <w:rFonts w:cs="David"/>
            <w:i/>
            <w:iCs/>
            <w:lang w:eastAsia="he-IL"/>
          </w:rPr>
          <w:t xml:space="preserve">Nat. </w:t>
        </w:r>
        <w:proofErr w:type="spellStart"/>
        <w:r w:rsidRPr="00542019">
          <w:rPr>
            <w:rFonts w:cs="David"/>
            <w:i/>
            <w:iCs/>
            <w:lang w:eastAsia="he-IL"/>
          </w:rPr>
          <w:t>Biotechnol</w:t>
        </w:r>
        <w:proofErr w:type="spellEnd"/>
        <w:r w:rsidRPr="00542019">
          <w:rPr>
            <w:rFonts w:cs="David"/>
            <w:lang w:eastAsia="he-IL"/>
          </w:rPr>
          <w:t xml:space="preserve">., 2008, </w:t>
        </w:r>
        <w:r w:rsidRPr="00542019">
          <w:rPr>
            <w:rFonts w:cs="David"/>
            <w:b/>
            <w:bCs/>
            <w:lang w:eastAsia="he-IL"/>
          </w:rPr>
          <w:t>21</w:t>
        </w:r>
        <w:r w:rsidRPr="00542019">
          <w:rPr>
            <w:rFonts w:cs="David"/>
            <w:lang w:eastAsia="he-IL"/>
          </w:rPr>
          <w:t xml:space="preserve">(10), 1144. </w:t>
        </w:r>
      </w:ins>
    </w:p>
  </w:endnote>
  <w:endnote w:id="29">
    <w:p w14:paraId="696FDDDD" w14:textId="602D2CBF" w:rsidR="005A53B4" w:rsidRPr="00785E8D" w:rsidRDefault="005A53B4" w:rsidP="00641101">
      <w:pPr>
        <w:tabs>
          <w:tab w:val="left" w:pos="7695"/>
          <w:tab w:val="left" w:pos="7761"/>
          <w:tab w:val="right" w:pos="10206"/>
        </w:tabs>
        <w:spacing w:before="120" w:after="240" w:line="360" w:lineRule="auto"/>
        <w:jc w:val="both"/>
        <w:rPr>
          <w:rFonts w:cs="David"/>
          <w:lang w:val="fr-FR" w:eastAsia="he-IL"/>
        </w:rPr>
      </w:pPr>
      <w:ins w:id="1299" w:author="Maya Benami" w:date="2021-04-30T08:09:00Z">
        <w:r w:rsidRPr="00542019">
          <w:rPr>
            <w:rStyle w:val="EndnoteReference"/>
            <w:vertAlign w:val="baseline"/>
          </w:rPr>
          <w:endnoteRef/>
        </w:r>
        <w:r w:rsidR="00542019" w:rsidRPr="00785E8D">
          <w:rPr>
            <w:lang w:val="fr-FR"/>
          </w:rPr>
          <w:t>.</w:t>
        </w:r>
        <w:r w:rsidRPr="00785E8D">
          <w:rPr>
            <w:lang w:val="fr-FR"/>
          </w:rPr>
          <w:t xml:space="preserve"> </w:t>
        </w:r>
        <w:r w:rsidRPr="00785E8D">
          <w:rPr>
            <w:rFonts w:cs="David"/>
            <w:lang w:val="fr-FR" w:eastAsia="he-IL"/>
          </w:rPr>
          <w:t xml:space="preserve">D. Vinck, </w:t>
        </w:r>
        <w:r w:rsidRPr="00785E8D">
          <w:rPr>
            <w:rFonts w:cs="David"/>
            <w:i/>
            <w:iCs/>
            <w:lang w:val="fr-FR" w:eastAsia="he-IL"/>
          </w:rPr>
          <w:t>Les Nanotechnologies</w:t>
        </w:r>
        <w:r w:rsidRPr="00785E8D">
          <w:rPr>
            <w:rFonts w:cs="David"/>
            <w:lang w:val="fr-FR" w:eastAsia="he-IL"/>
          </w:rPr>
          <w:t>, ed. Le Cavalier Bleu</w:t>
        </w:r>
        <w:r w:rsidRPr="00542019">
          <w:rPr>
            <w:rStyle w:val="CommentReference"/>
          </w:rPr>
          <w:annotationRef/>
        </w:r>
        <w:r w:rsidRPr="00785E8D">
          <w:rPr>
            <w:rFonts w:cs="David"/>
            <w:lang w:val="fr-FR" w:eastAsia="he-IL"/>
          </w:rPr>
          <w:t xml:space="preserve">, Paris, France, 2009. </w:t>
        </w:r>
      </w:ins>
    </w:p>
  </w:endnote>
  <w:endnote w:id="30">
    <w:p w14:paraId="41ABE78C" w14:textId="401A735A" w:rsidR="00641101" w:rsidRPr="00785E8D" w:rsidRDefault="00641101" w:rsidP="001E0EE2">
      <w:pPr>
        <w:tabs>
          <w:tab w:val="left" w:pos="7695"/>
          <w:tab w:val="left" w:pos="7761"/>
          <w:tab w:val="right" w:pos="10206"/>
        </w:tabs>
        <w:spacing w:before="120" w:after="240" w:line="360" w:lineRule="auto"/>
        <w:jc w:val="both"/>
        <w:rPr>
          <w:rFonts w:cs="David"/>
          <w:lang w:val="fr-FR" w:eastAsia="he-IL"/>
        </w:rPr>
      </w:pPr>
      <w:ins w:id="1320" w:author="Maya Benami" w:date="2021-04-30T08:09:00Z">
        <w:r w:rsidRPr="00542019">
          <w:rPr>
            <w:rStyle w:val="EndnoteReference"/>
            <w:vertAlign w:val="baseline"/>
          </w:rPr>
          <w:endnoteRef/>
        </w:r>
        <w:r w:rsidR="00542019" w:rsidRPr="00785E8D">
          <w:rPr>
            <w:lang w:val="fr-FR"/>
          </w:rPr>
          <w:t>.</w:t>
        </w:r>
        <w:r w:rsidRPr="00785E8D">
          <w:rPr>
            <w:lang w:val="fr-FR"/>
          </w:rPr>
          <w:t xml:space="preserve"> </w:t>
        </w:r>
        <w:r w:rsidRPr="00785E8D">
          <w:rPr>
            <w:rFonts w:cs="David"/>
            <w:lang w:val="fr-FR" w:eastAsia="he-IL"/>
          </w:rPr>
          <w:t xml:space="preserve">T. Gyalog, </w:t>
        </w:r>
        <w:r w:rsidRPr="00785E8D">
          <w:rPr>
            <w:rFonts w:cs="David"/>
            <w:i/>
            <w:iCs/>
            <w:lang w:val="fr-FR" w:eastAsia="he-IL"/>
          </w:rPr>
          <w:t>Europhys. News,</w:t>
        </w:r>
        <w:r w:rsidRPr="00785E8D">
          <w:rPr>
            <w:rFonts w:cs="David"/>
            <w:lang w:val="fr-FR" w:eastAsia="he-IL"/>
          </w:rPr>
          <w:t xml:space="preserve"> 2007, </w:t>
        </w:r>
        <w:r w:rsidRPr="00785E8D">
          <w:rPr>
            <w:rFonts w:cs="David"/>
            <w:b/>
            <w:bCs/>
            <w:lang w:val="fr-FR" w:eastAsia="he-IL"/>
          </w:rPr>
          <w:t>38</w:t>
        </w:r>
        <w:r w:rsidRPr="00785E8D">
          <w:rPr>
            <w:rFonts w:cs="David"/>
            <w:lang w:val="fr-FR" w:eastAsia="he-IL"/>
          </w:rPr>
          <w:t>, 13.</w:t>
        </w:r>
      </w:ins>
    </w:p>
  </w:endnote>
  <w:endnote w:id="31">
    <w:p w14:paraId="6F565533" w14:textId="51C826F9" w:rsidR="001E0EE2" w:rsidRPr="00542019" w:rsidRDefault="001E0EE2" w:rsidP="009653C2">
      <w:pPr>
        <w:tabs>
          <w:tab w:val="left" w:pos="7695"/>
          <w:tab w:val="left" w:pos="7761"/>
          <w:tab w:val="right" w:pos="10206"/>
        </w:tabs>
        <w:spacing w:before="120" w:after="240" w:line="360" w:lineRule="auto"/>
        <w:jc w:val="both"/>
        <w:rPr>
          <w:rFonts w:cs="David"/>
          <w:lang w:eastAsia="he-IL"/>
        </w:rPr>
      </w:pPr>
      <w:ins w:id="1358" w:author="Maya Benami" w:date="2021-04-30T08:09:00Z">
        <w:r w:rsidRPr="00542019">
          <w:rPr>
            <w:rStyle w:val="EndnoteReference"/>
            <w:vertAlign w:val="baseline"/>
          </w:rPr>
          <w:endnoteRef/>
        </w:r>
        <w:r w:rsidR="00542019" w:rsidRPr="00785E8D">
          <w:rPr>
            <w:lang w:val="fr-FR"/>
          </w:rPr>
          <w:t>.</w:t>
        </w:r>
        <w:r w:rsidRPr="00785E8D">
          <w:rPr>
            <w:lang w:val="fr-FR"/>
          </w:rPr>
          <w:t xml:space="preserve"> </w:t>
        </w:r>
        <w:r w:rsidRPr="00785E8D">
          <w:rPr>
            <w:rFonts w:cs="David"/>
            <w:lang w:val="fr-FR" w:eastAsia="he-IL"/>
          </w:rPr>
          <w:t xml:space="preserve">G. Planinšič and J. Kovač, </w:t>
        </w:r>
        <w:r w:rsidRPr="00785E8D">
          <w:rPr>
            <w:rFonts w:cs="David"/>
            <w:i/>
            <w:iCs/>
            <w:lang w:val="fr-FR" w:eastAsia="he-IL"/>
          </w:rPr>
          <w:t xml:space="preserve">Phys. </w:t>
        </w:r>
        <w:r w:rsidRPr="00542019">
          <w:rPr>
            <w:rFonts w:cs="David"/>
            <w:i/>
            <w:iCs/>
            <w:lang w:eastAsia="he-IL"/>
          </w:rPr>
          <w:t>Educ.</w:t>
        </w:r>
        <w:r w:rsidRPr="00542019">
          <w:rPr>
            <w:rFonts w:cs="David"/>
            <w:lang w:eastAsia="he-IL"/>
          </w:rPr>
          <w:t xml:space="preserve">, 2008, </w:t>
        </w:r>
        <w:r w:rsidRPr="00542019">
          <w:rPr>
            <w:rFonts w:cs="David"/>
            <w:b/>
            <w:bCs/>
            <w:lang w:eastAsia="he-IL"/>
          </w:rPr>
          <w:t>43</w:t>
        </w:r>
        <w:r w:rsidRPr="00542019">
          <w:rPr>
            <w:rFonts w:cs="David"/>
            <w:lang w:eastAsia="he-IL"/>
          </w:rPr>
          <w:t>, 37.</w:t>
        </w:r>
      </w:ins>
    </w:p>
  </w:endnote>
  <w:endnote w:id="32">
    <w:p w14:paraId="63467FF3" w14:textId="068C1226" w:rsidR="009653C2" w:rsidRPr="00542019" w:rsidRDefault="009653C2" w:rsidP="004C1321">
      <w:pPr>
        <w:tabs>
          <w:tab w:val="left" w:pos="7695"/>
          <w:tab w:val="left" w:pos="7761"/>
          <w:tab w:val="right" w:pos="10206"/>
        </w:tabs>
        <w:spacing w:before="120" w:after="240" w:line="360" w:lineRule="auto"/>
        <w:jc w:val="both"/>
        <w:rPr>
          <w:rFonts w:cs="David"/>
          <w:lang w:eastAsia="he-IL"/>
        </w:rPr>
      </w:pPr>
      <w:ins w:id="1368"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K.E. Drexler, </w:t>
        </w:r>
        <w:r w:rsidRPr="00542019">
          <w:rPr>
            <w:rFonts w:cs="David"/>
            <w:i/>
            <w:iCs/>
            <w:lang w:eastAsia="he-IL"/>
          </w:rPr>
          <w:t>Phys. Educ.</w:t>
        </w:r>
        <w:r w:rsidRPr="00542019">
          <w:rPr>
            <w:rFonts w:cs="David"/>
            <w:lang w:eastAsia="he-IL"/>
          </w:rPr>
          <w:t xml:space="preserve">, 2005, </w:t>
        </w:r>
        <w:r w:rsidRPr="00542019">
          <w:rPr>
            <w:rFonts w:cs="David"/>
            <w:b/>
            <w:bCs/>
            <w:lang w:eastAsia="he-IL"/>
          </w:rPr>
          <w:t>40</w:t>
        </w:r>
        <w:r w:rsidRPr="00542019">
          <w:rPr>
            <w:rFonts w:cs="David"/>
            <w:lang w:eastAsia="he-IL"/>
          </w:rPr>
          <w:t>, 339.</w:t>
        </w:r>
      </w:ins>
    </w:p>
  </w:endnote>
  <w:endnote w:id="33">
    <w:p w14:paraId="5B9CBA26" w14:textId="46A100AA" w:rsidR="004C1321" w:rsidRPr="00542019" w:rsidRDefault="004C1321" w:rsidP="00120E8A">
      <w:pPr>
        <w:tabs>
          <w:tab w:val="left" w:pos="7695"/>
          <w:tab w:val="left" w:pos="7761"/>
          <w:tab w:val="right" w:pos="10206"/>
        </w:tabs>
        <w:spacing w:before="120" w:after="240" w:line="360" w:lineRule="auto"/>
        <w:jc w:val="both"/>
        <w:rPr>
          <w:rFonts w:cs="David"/>
          <w:lang w:eastAsia="he-IL"/>
        </w:rPr>
      </w:pPr>
      <w:ins w:id="1417"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G.M. Zenner and W.C. Crone, in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USA, </w:t>
        </w:r>
        <w:r w:rsidRPr="00542019">
          <w:rPr>
            <w:rStyle w:val="CommentReference"/>
          </w:rPr>
          <w:annotationRef/>
        </w:r>
        <w:r w:rsidRPr="00542019">
          <w:rPr>
            <w:rFonts w:cs="David"/>
            <w:lang w:eastAsia="he-IL"/>
          </w:rPr>
          <w:t xml:space="preserve">2008, </w:t>
        </w:r>
        <w:r w:rsidRPr="00542019">
          <w:rPr>
            <w:rStyle w:val="CommentReference"/>
          </w:rPr>
          <w:annotationRef/>
        </w:r>
        <w:r w:rsidRPr="00542019">
          <w:rPr>
            <w:rFonts w:cs="David"/>
            <w:lang w:eastAsia="he-IL"/>
          </w:rPr>
          <w:t>621-647.</w:t>
        </w:r>
      </w:ins>
    </w:p>
  </w:endnote>
  <w:endnote w:id="34">
    <w:p w14:paraId="335A1631" w14:textId="29A350D4" w:rsidR="00120E8A" w:rsidRPr="00542019" w:rsidRDefault="00120E8A" w:rsidP="00542019">
      <w:pPr>
        <w:tabs>
          <w:tab w:val="left" w:pos="7695"/>
          <w:tab w:val="left" w:pos="7761"/>
          <w:tab w:val="right" w:pos="10206"/>
        </w:tabs>
        <w:spacing w:before="120" w:after="240" w:line="360" w:lineRule="auto"/>
        <w:jc w:val="both"/>
        <w:rPr>
          <w:rFonts w:cs="David"/>
          <w:lang w:eastAsia="he-IL"/>
        </w:rPr>
      </w:pPr>
      <w:ins w:id="1441"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L.A. Bryan, S. Daly, K. Hutchinson, D. </w:t>
        </w:r>
        <w:proofErr w:type="spellStart"/>
        <w:r w:rsidRPr="00542019">
          <w:rPr>
            <w:rFonts w:cs="David"/>
            <w:lang w:eastAsia="he-IL"/>
          </w:rPr>
          <w:t>Sederberg</w:t>
        </w:r>
        <w:proofErr w:type="spellEnd"/>
        <w:r w:rsidRPr="00542019">
          <w:rPr>
            <w:rFonts w:cs="David"/>
            <w:lang w:eastAsia="he-IL"/>
          </w:rPr>
          <w:t xml:space="preserve">, F. </w:t>
        </w:r>
        <w:proofErr w:type="spellStart"/>
        <w:r w:rsidRPr="00542019">
          <w:rPr>
            <w:rFonts w:cs="David"/>
            <w:lang w:eastAsia="he-IL"/>
          </w:rPr>
          <w:t>Benaissa</w:t>
        </w:r>
        <w:proofErr w:type="spellEnd"/>
        <w:r w:rsidRPr="00542019">
          <w:rPr>
            <w:rFonts w:cs="David"/>
            <w:lang w:eastAsia="he-IL"/>
          </w:rPr>
          <w:t xml:space="preserve"> and N. Giordano, </w:t>
        </w:r>
        <w:r w:rsidR="00E81616" w:rsidRPr="00542019">
          <w:rPr>
            <w:rFonts w:cs="David"/>
            <w:lang w:eastAsia="he-IL"/>
          </w:rPr>
          <w:t>p</w:t>
        </w:r>
        <w:r w:rsidRPr="00542019">
          <w:rPr>
            <w:rFonts w:cs="David"/>
            <w:lang w:eastAsia="he-IL"/>
          </w:rPr>
          <w:t>resented in part at The Annual Meeting of the National Association for Research in Science Teaching, New Orleans, USA, April, 2007.</w:t>
        </w:r>
      </w:ins>
    </w:p>
  </w:endnote>
  <w:endnote w:id="35">
    <w:p w14:paraId="2B7827C4" w14:textId="79608B09" w:rsidR="00B141F1" w:rsidRPr="00542019" w:rsidRDefault="00B141F1" w:rsidP="00DD2FCF">
      <w:pPr>
        <w:tabs>
          <w:tab w:val="left" w:pos="7695"/>
          <w:tab w:val="left" w:pos="7761"/>
          <w:tab w:val="right" w:pos="10206"/>
        </w:tabs>
        <w:spacing w:before="120" w:after="240" w:line="360" w:lineRule="auto"/>
        <w:jc w:val="both"/>
        <w:rPr>
          <w:rFonts w:cs="David"/>
          <w:lang w:eastAsia="he-IL"/>
        </w:rPr>
      </w:pPr>
      <w:ins w:id="1465"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P. </w:t>
        </w:r>
        <w:proofErr w:type="spellStart"/>
        <w:r w:rsidRPr="00542019">
          <w:rPr>
            <w:rFonts w:cs="David"/>
            <w:lang w:eastAsia="he-IL"/>
          </w:rPr>
          <w:t>Schank</w:t>
        </w:r>
        <w:proofErr w:type="spellEnd"/>
        <w:r w:rsidRPr="00542019">
          <w:rPr>
            <w:rFonts w:cs="David"/>
            <w:lang w:eastAsia="he-IL"/>
          </w:rPr>
          <w:t xml:space="preserve">, J. </w:t>
        </w:r>
        <w:proofErr w:type="spellStart"/>
        <w:r w:rsidRPr="00542019">
          <w:rPr>
            <w:rFonts w:cs="David"/>
            <w:lang w:eastAsia="he-IL"/>
          </w:rPr>
          <w:t>Krajcik</w:t>
        </w:r>
        <w:proofErr w:type="spellEnd"/>
        <w:r w:rsidRPr="00542019">
          <w:rPr>
            <w:rFonts w:cs="David"/>
            <w:lang w:eastAsia="he-IL"/>
          </w:rPr>
          <w:t xml:space="preserve"> and M. </w:t>
        </w:r>
        <w:proofErr w:type="spellStart"/>
        <w:r w:rsidRPr="00542019">
          <w:rPr>
            <w:rFonts w:cs="David"/>
            <w:lang w:eastAsia="he-IL"/>
          </w:rPr>
          <w:t>Yunker</w:t>
        </w:r>
        <w:proofErr w:type="spellEnd"/>
        <w:r w:rsidRPr="00542019">
          <w:rPr>
            <w:rFonts w:cs="David"/>
            <w:lang w:eastAsia="he-IL"/>
          </w:rPr>
          <w:t xml:space="preserve">, in </w:t>
        </w:r>
        <w:proofErr w:type="spellStart"/>
        <w:r w:rsidRPr="00542019">
          <w:rPr>
            <w:rFonts w:cs="David"/>
            <w:i/>
            <w:iCs/>
            <w:lang w:eastAsia="he-IL"/>
          </w:rPr>
          <w:t>Nanoethics</w:t>
        </w:r>
        <w:proofErr w:type="spellEnd"/>
        <w:r w:rsidRPr="00542019">
          <w:rPr>
            <w:rFonts w:cs="David"/>
            <w:i/>
            <w:iCs/>
            <w:lang w:eastAsia="he-IL"/>
          </w:rPr>
          <w:t>: The ethical and social implications of nanotechnology Can Nanoscience Be a Catalyst for Education Reform?</w:t>
        </w:r>
        <w:r w:rsidRPr="00542019">
          <w:rPr>
            <w:rFonts w:cs="David"/>
            <w:lang w:eastAsia="he-IL"/>
          </w:rPr>
          <w:t xml:space="preserve"> ed. F. </w:t>
        </w:r>
        <w:proofErr w:type="spellStart"/>
        <w:r w:rsidRPr="00542019">
          <w:rPr>
            <w:rFonts w:cs="David"/>
            <w:lang w:eastAsia="he-IL"/>
          </w:rPr>
          <w:t>Allhoff</w:t>
        </w:r>
        <w:proofErr w:type="spellEnd"/>
        <w:r w:rsidRPr="00542019">
          <w:rPr>
            <w:rFonts w:cs="David"/>
            <w:lang w:eastAsia="he-IL"/>
          </w:rPr>
          <w:t xml:space="preserve">, P. Lin, J. Moor, J. </w:t>
        </w:r>
        <w:proofErr w:type="spellStart"/>
        <w:r w:rsidRPr="00542019">
          <w:rPr>
            <w:rFonts w:cs="David"/>
            <w:lang w:eastAsia="he-IL"/>
          </w:rPr>
          <w:t>Weckert</w:t>
        </w:r>
        <w:proofErr w:type="spellEnd"/>
        <w:r w:rsidRPr="00542019">
          <w:rPr>
            <w:rFonts w:cs="David"/>
            <w:lang w:eastAsia="he-IL"/>
          </w:rPr>
          <w:t xml:space="preserve">, Wiley Publishing, </w:t>
        </w:r>
        <w:proofErr w:type="spellStart"/>
        <w:r w:rsidRPr="00542019">
          <w:rPr>
            <w:rFonts w:cs="David"/>
            <w:lang w:eastAsia="he-IL"/>
          </w:rPr>
          <w:t>Hobeken</w:t>
        </w:r>
        <w:proofErr w:type="spellEnd"/>
        <w:r w:rsidRPr="00542019">
          <w:rPr>
            <w:rFonts w:cs="David"/>
            <w:lang w:eastAsia="he-IL"/>
          </w:rPr>
          <w:t xml:space="preserve">, New Jersey, USA, </w:t>
        </w:r>
        <w:r w:rsidRPr="00542019">
          <w:rPr>
            <w:rStyle w:val="CommentReference"/>
          </w:rPr>
          <w:annotationRef/>
        </w:r>
        <w:r w:rsidRPr="00542019">
          <w:rPr>
            <w:rFonts w:cs="David"/>
            <w:lang w:eastAsia="he-IL"/>
          </w:rPr>
          <w:t>2007, 277-289.</w:t>
        </w:r>
      </w:ins>
    </w:p>
  </w:endnote>
  <w:endnote w:id="36">
    <w:p w14:paraId="6AB54CE4" w14:textId="07C2D70D" w:rsidR="00DD2FCF" w:rsidRPr="00542019" w:rsidRDefault="00DD2FCF" w:rsidP="00B95EEE">
      <w:pPr>
        <w:tabs>
          <w:tab w:val="left" w:pos="7695"/>
          <w:tab w:val="left" w:pos="7761"/>
          <w:tab w:val="right" w:pos="10206"/>
        </w:tabs>
        <w:spacing w:before="120" w:after="240" w:line="360" w:lineRule="auto"/>
        <w:jc w:val="both"/>
        <w:rPr>
          <w:rFonts w:cs="David"/>
          <w:lang w:eastAsia="he-IL"/>
        </w:rPr>
      </w:pPr>
      <w:ins w:id="1477" w:author="Maya Benami" w:date="2021-04-30T08:09:00Z">
        <w:r w:rsidRPr="00542019">
          <w:rPr>
            <w:rStyle w:val="EndnoteReference"/>
            <w:vertAlign w:val="baseline"/>
          </w:rPr>
          <w:endnoteRef/>
        </w:r>
        <w:r w:rsidR="00542019" w:rsidRPr="00785E8D">
          <w:rPr>
            <w:lang w:val="fr-FR"/>
          </w:rPr>
          <w:t>.</w:t>
        </w:r>
        <w:r w:rsidRPr="00785E8D">
          <w:rPr>
            <w:lang w:val="fr-FR"/>
          </w:rPr>
          <w:t xml:space="preserve"> </w:t>
        </w:r>
        <w:r w:rsidRPr="00785E8D">
          <w:rPr>
            <w:rFonts w:cs="David"/>
            <w:lang w:val="fr-FR" w:eastAsia="he-IL"/>
          </w:rPr>
          <w:t xml:space="preserve">P. Hurd, </w:t>
        </w:r>
        <w:r w:rsidRPr="00785E8D">
          <w:rPr>
            <w:rFonts w:cs="David"/>
            <w:i/>
            <w:iCs/>
            <w:lang w:val="fr-FR" w:eastAsia="he-IL"/>
          </w:rPr>
          <w:t xml:space="preserve">J. Res. Sci. </w:t>
        </w:r>
        <w:r w:rsidRPr="00542019">
          <w:rPr>
            <w:rFonts w:cs="David"/>
            <w:i/>
            <w:iCs/>
            <w:lang w:eastAsia="he-IL"/>
          </w:rPr>
          <w:t>Teach</w:t>
        </w:r>
        <w:r w:rsidRPr="00542019">
          <w:rPr>
            <w:rFonts w:cs="David"/>
            <w:lang w:eastAsia="he-IL"/>
          </w:rPr>
          <w:t xml:space="preserve">., 2002, </w:t>
        </w:r>
        <w:r w:rsidRPr="00542019">
          <w:rPr>
            <w:rFonts w:cs="David"/>
            <w:b/>
            <w:bCs/>
            <w:lang w:eastAsia="he-IL"/>
          </w:rPr>
          <w:t>39</w:t>
        </w:r>
        <w:r w:rsidRPr="00542019">
          <w:rPr>
            <w:rFonts w:cs="David"/>
            <w:lang w:eastAsia="he-IL"/>
          </w:rPr>
          <w:t>, 3.</w:t>
        </w:r>
      </w:ins>
    </w:p>
  </w:endnote>
  <w:endnote w:id="37">
    <w:p w14:paraId="0A7F3CC7" w14:textId="58C0CE16" w:rsidR="00B95EEE" w:rsidRPr="00542019" w:rsidRDefault="00B95EEE" w:rsidP="00BB382D">
      <w:pPr>
        <w:tabs>
          <w:tab w:val="left" w:pos="7695"/>
          <w:tab w:val="left" w:pos="7761"/>
          <w:tab w:val="right" w:pos="10206"/>
        </w:tabs>
        <w:spacing w:before="120" w:after="240" w:line="360" w:lineRule="auto"/>
        <w:jc w:val="both"/>
        <w:rPr>
          <w:rFonts w:cs="David"/>
          <w:lang w:eastAsia="he-IL"/>
        </w:rPr>
      </w:pPr>
      <w:ins w:id="1544"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R.W. Berne,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2008, 547-566. </w:t>
        </w:r>
        <w:r w:rsidRPr="00542019">
          <w:rPr>
            <w:rStyle w:val="CommentReference"/>
          </w:rPr>
          <w:annotationRef/>
        </w:r>
      </w:ins>
    </w:p>
  </w:endnote>
  <w:endnote w:id="38">
    <w:p w14:paraId="006D88CE" w14:textId="77AEFCF4" w:rsidR="00BB382D" w:rsidRPr="00542019" w:rsidRDefault="00BB382D" w:rsidP="008D1B12">
      <w:pPr>
        <w:tabs>
          <w:tab w:val="left" w:pos="7695"/>
          <w:tab w:val="left" w:pos="7761"/>
          <w:tab w:val="right" w:pos="10206"/>
        </w:tabs>
        <w:spacing w:before="120" w:after="240" w:line="360" w:lineRule="auto"/>
        <w:jc w:val="both"/>
        <w:rPr>
          <w:rFonts w:cs="David"/>
          <w:lang w:eastAsia="he-IL"/>
        </w:rPr>
      </w:pPr>
      <w:ins w:id="1587"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A. Sweeney, </w:t>
        </w:r>
        <w:r w:rsidRPr="00542019">
          <w:rPr>
            <w:rFonts w:cs="David"/>
            <w:i/>
            <w:iCs/>
            <w:lang w:eastAsia="he-IL"/>
          </w:rPr>
          <w:t>Sci. Eng. Ethics</w:t>
        </w:r>
        <w:r w:rsidRPr="00542019">
          <w:rPr>
            <w:rFonts w:cs="David"/>
            <w:lang w:eastAsia="he-IL"/>
          </w:rPr>
          <w:t xml:space="preserve">, 2006, </w:t>
        </w:r>
        <w:r w:rsidRPr="00542019">
          <w:rPr>
            <w:rFonts w:cs="David"/>
            <w:b/>
            <w:bCs/>
            <w:lang w:eastAsia="he-IL"/>
          </w:rPr>
          <w:t>12</w:t>
        </w:r>
        <w:r w:rsidRPr="00542019">
          <w:rPr>
            <w:rFonts w:cs="David"/>
            <w:lang w:eastAsia="he-IL"/>
          </w:rPr>
          <w:t>, 435.</w:t>
        </w:r>
      </w:ins>
    </w:p>
  </w:endnote>
  <w:endnote w:id="39">
    <w:p w14:paraId="75F97922" w14:textId="0F2B0A1D" w:rsidR="008D1B12" w:rsidRPr="00542019" w:rsidRDefault="008D1B12" w:rsidP="008C2E67">
      <w:pPr>
        <w:tabs>
          <w:tab w:val="left" w:pos="7695"/>
          <w:tab w:val="left" w:pos="7761"/>
          <w:tab w:val="right" w:pos="10206"/>
        </w:tabs>
        <w:spacing w:before="120" w:after="240" w:line="360" w:lineRule="auto"/>
        <w:jc w:val="both"/>
        <w:rPr>
          <w:rFonts w:cs="David"/>
          <w:lang w:eastAsia="he-IL"/>
        </w:rPr>
      </w:pPr>
      <w:ins w:id="1617"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C. </w:t>
        </w:r>
        <w:proofErr w:type="spellStart"/>
        <w:r w:rsidRPr="00542019">
          <w:rPr>
            <w:rFonts w:cs="David"/>
            <w:lang w:eastAsia="he-IL"/>
          </w:rPr>
          <w:t>Tahan</w:t>
        </w:r>
        <w:proofErr w:type="spellEnd"/>
        <w:r w:rsidRPr="00542019">
          <w:rPr>
            <w:rFonts w:cs="David"/>
            <w:lang w:eastAsia="he-IL"/>
          </w:rPr>
          <w:t xml:space="preserve">, R. Leung, G. Zenner, K. Ellison, W. Crone and C.A. Miller, </w:t>
        </w:r>
        <w:r w:rsidRPr="00542019">
          <w:rPr>
            <w:rFonts w:cs="David"/>
            <w:i/>
            <w:iCs/>
            <w:lang w:eastAsia="he-IL"/>
          </w:rPr>
          <w:t xml:space="preserve">Am. J. Phys., </w:t>
        </w:r>
        <w:r w:rsidRPr="00542019">
          <w:rPr>
            <w:rFonts w:cs="David"/>
            <w:lang w:eastAsia="he-IL"/>
          </w:rPr>
          <w:t xml:space="preserve">2006, </w:t>
        </w:r>
        <w:r w:rsidRPr="00542019">
          <w:rPr>
            <w:rFonts w:cs="David"/>
            <w:b/>
            <w:bCs/>
            <w:lang w:eastAsia="he-IL"/>
          </w:rPr>
          <w:t>74</w:t>
        </w:r>
        <w:r w:rsidRPr="00542019">
          <w:rPr>
            <w:rFonts w:cs="David"/>
            <w:lang w:eastAsia="he-IL"/>
          </w:rPr>
          <w:t>, 443.</w:t>
        </w:r>
      </w:ins>
    </w:p>
  </w:endnote>
  <w:endnote w:id="40">
    <w:p w14:paraId="26323413" w14:textId="012FBC8D" w:rsidR="008C2E67" w:rsidRPr="00542019" w:rsidRDefault="008C2E67" w:rsidP="0066389B">
      <w:pPr>
        <w:tabs>
          <w:tab w:val="left" w:pos="7695"/>
          <w:tab w:val="left" w:pos="7761"/>
          <w:tab w:val="right" w:pos="10206"/>
        </w:tabs>
        <w:spacing w:before="120" w:after="240" w:line="360" w:lineRule="auto"/>
        <w:jc w:val="both"/>
        <w:rPr>
          <w:rFonts w:cs="David"/>
          <w:lang w:eastAsia="he-IL"/>
        </w:rPr>
      </w:pPr>
      <w:ins w:id="1639"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C.A. Miller and S.K. </w:t>
        </w:r>
        <w:proofErr w:type="spellStart"/>
        <w:r w:rsidRPr="00542019">
          <w:rPr>
            <w:rFonts w:cs="David"/>
            <w:lang w:eastAsia="he-IL"/>
          </w:rPr>
          <w:t>Pfatteicher</w:t>
        </w:r>
        <w:proofErr w:type="spellEnd"/>
        <w:r w:rsidRPr="00542019">
          <w:rPr>
            <w:rFonts w:cs="David"/>
            <w:lang w:eastAsia="he-IL"/>
          </w:rPr>
          <w:t xml:space="preserve">, in </w:t>
        </w:r>
        <w:r w:rsidRPr="00542019">
          <w:rPr>
            <w:rFonts w:cs="David"/>
            <w:i/>
            <w:iCs/>
            <w:lang w:eastAsia="he-IL"/>
          </w:rPr>
          <w:t>Nanoscale Science and Engineering Education</w:t>
        </w:r>
        <w:r w:rsidRPr="00542019">
          <w:rPr>
            <w:rFonts w:cs="David"/>
            <w:lang w:eastAsia="he-IL"/>
          </w:rPr>
          <w:t>, ed. A.E. Sweeney and S. Seal, American Scientific Publishers, Valencia, California, 2008, 567-576.</w:t>
        </w:r>
        <w:r w:rsidRPr="00542019">
          <w:rPr>
            <w:rStyle w:val="CommentReference"/>
          </w:rPr>
          <w:annotationRef/>
        </w:r>
      </w:ins>
    </w:p>
  </w:endnote>
  <w:endnote w:id="41">
    <w:p w14:paraId="3D767297" w14:textId="1F6121AD" w:rsidR="0066389B" w:rsidRPr="00542019" w:rsidRDefault="0066389B" w:rsidP="00CC1D81">
      <w:pPr>
        <w:tabs>
          <w:tab w:val="left" w:pos="7695"/>
          <w:tab w:val="left" w:pos="7761"/>
          <w:tab w:val="right" w:pos="10206"/>
        </w:tabs>
        <w:spacing w:before="120" w:after="240" w:line="360" w:lineRule="auto"/>
        <w:jc w:val="both"/>
        <w:rPr>
          <w:rFonts w:cs="David"/>
          <w:lang w:eastAsia="he-IL"/>
        </w:rPr>
      </w:pPr>
      <w:ins w:id="1646"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J.A. </w:t>
        </w:r>
        <w:proofErr w:type="spellStart"/>
        <w:r w:rsidRPr="00542019">
          <w:rPr>
            <w:rFonts w:cs="David"/>
            <w:lang w:eastAsia="he-IL"/>
          </w:rPr>
          <w:t>Jaszczak</w:t>
        </w:r>
        <w:proofErr w:type="spellEnd"/>
        <w:r w:rsidRPr="00542019">
          <w:rPr>
            <w:rFonts w:cs="David"/>
            <w:lang w:eastAsia="he-IL"/>
          </w:rPr>
          <w:t xml:space="preserve"> and B.E. Seely, in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2008, 591-619.  </w:t>
        </w:r>
        <w:r w:rsidRPr="00542019">
          <w:rPr>
            <w:rStyle w:val="CommentReference"/>
          </w:rPr>
          <w:annotationRef/>
        </w:r>
      </w:ins>
    </w:p>
  </w:endnote>
  <w:endnote w:id="42">
    <w:p w14:paraId="3D9A9B6B" w14:textId="6C55A304" w:rsidR="00CC1D81" w:rsidRPr="00542019" w:rsidRDefault="00CC1D81" w:rsidP="006329DB">
      <w:pPr>
        <w:tabs>
          <w:tab w:val="left" w:pos="7695"/>
          <w:tab w:val="left" w:pos="7761"/>
          <w:tab w:val="right" w:pos="10206"/>
        </w:tabs>
        <w:spacing w:before="120" w:after="240" w:line="360" w:lineRule="auto"/>
        <w:jc w:val="both"/>
        <w:rPr>
          <w:rFonts w:cs="David"/>
          <w:lang w:eastAsia="he-IL"/>
        </w:rPr>
      </w:pPr>
      <w:ins w:id="1666"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C. </w:t>
        </w:r>
        <w:proofErr w:type="spellStart"/>
        <w:r w:rsidRPr="00542019">
          <w:rPr>
            <w:rFonts w:cs="David"/>
            <w:lang w:eastAsia="he-IL"/>
          </w:rPr>
          <w:t>Toumey</w:t>
        </w:r>
        <w:proofErr w:type="spellEnd"/>
        <w:r w:rsidRPr="00542019">
          <w:rPr>
            <w:rFonts w:cs="David"/>
            <w:lang w:eastAsia="he-IL"/>
          </w:rPr>
          <w:t xml:space="preserve"> and D. Baird, </w:t>
        </w:r>
        <w:bookmarkStart w:id="1667" w:name="_Hlk70521545"/>
        <w:r w:rsidRPr="00542019">
          <w:rPr>
            <w:rFonts w:cs="David"/>
            <w:lang w:eastAsia="he-IL"/>
          </w:rPr>
          <w:t xml:space="preserve">in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USA, </w:t>
        </w:r>
        <w:r w:rsidRPr="00542019">
          <w:rPr>
            <w:rStyle w:val="CommentReference"/>
          </w:rPr>
          <w:annotationRef/>
        </w:r>
        <w:r w:rsidRPr="00542019">
          <w:rPr>
            <w:rFonts w:cs="David"/>
            <w:lang w:eastAsia="he-IL"/>
          </w:rPr>
          <w:t xml:space="preserve">2008, </w:t>
        </w:r>
        <w:r w:rsidRPr="00542019">
          <w:rPr>
            <w:rStyle w:val="CommentReference"/>
          </w:rPr>
          <w:annotationRef/>
        </w:r>
        <w:bookmarkEnd w:id="1667"/>
        <w:r w:rsidRPr="00542019">
          <w:rPr>
            <w:rFonts w:cs="David"/>
            <w:lang w:eastAsia="he-IL"/>
          </w:rPr>
          <w:t>577-589.</w:t>
        </w:r>
      </w:ins>
    </w:p>
  </w:endnote>
  <w:endnote w:id="43">
    <w:p w14:paraId="19D2351F" w14:textId="000CE3CA" w:rsidR="006329DB" w:rsidRPr="00542019" w:rsidRDefault="006329DB" w:rsidP="007639A2">
      <w:pPr>
        <w:tabs>
          <w:tab w:val="left" w:pos="7695"/>
          <w:tab w:val="left" w:pos="7761"/>
          <w:tab w:val="right" w:pos="10206"/>
        </w:tabs>
        <w:spacing w:before="120" w:after="240" w:line="360" w:lineRule="auto"/>
        <w:jc w:val="both"/>
        <w:rPr>
          <w:rFonts w:cs="David"/>
          <w:lang w:eastAsia="he-IL"/>
        </w:rPr>
      </w:pPr>
      <w:ins w:id="1707"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J. </w:t>
        </w:r>
        <w:proofErr w:type="spellStart"/>
        <w:r w:rsidRPr="00542019">
          <w:rPr>
            <w:rFonts w:cs="David"/>
            <w:lang w:eastAsia="he-IL"/>
          </w:rPr>
          <w:t>Schummer</w:t>
        </w:r>
        <w:proofErr w:type="spellEnd"/>
        <w:r w:rsidRPr="00542019">
          <w:rPr>
            <w:rFonts w:cs="David"/>
            <w:lang w:eastAsia="he-IL"/>
          </w:rPr>
          <w:t xml:space="preserve">, in </w:t>
        </w:r>
        <w:r w:rsidRPr="00542019">
          <w:rPr>
            <w:rFonts w:cs="David"/>
            <w:i/>
            <w:iCs/>
            <w:lang w:eastAsia="he-IL"/>
          </w:rPr>
          <w:t>Nanotechnologies, Ethics and Politics</w:t>
        </w:r>
        <w:r w:rsidRPr="00542019">
          <w:rPr>
            <w:rFonts w:cs="David"/>
            <w:lang w:eastAsia="he-IL"/>
          </w:rPr>
          <w:t xml:space="preserve">, UNESCO Publishing, Paris, </w:t>
        </w:r>
        <w:r w:rsidRPr="00542019">
          <w:rPr>
            <w:rStyle w:val="CommentReference"/>
          </w:rPr>
          <w:annotationRef/>
        </w:r>
        <w:r w:rsidRPr="00542019">
          <w:rPr>
            <w:rFonts w:cs="David"/>
            <w:lang w:eastAsia="he-IL"/>
          </w:rPr>
          <w:t>2007, 79-98.</w:t>
        </w:r>
      </w:ins>
    </w:p>
  </w:endnote>
  <w:endnote w:id="44">
    <w:p w14:paraId="4CFDACB6" w14:textId="098B6094" w:rsidR="007639A2" w:rsidRPr="00542019" w:rsidRDefault="007639A2" w:rsidP="00A574F9">
      <w:pPr>
        <w:tabs>
          <w:tab w:val="left" w:pos="7695"/>
          <w:tab w:val="left" w:pos="7761"/>
          <w:tab w:val="right" w:pos="10206"/>
        </w:tabs>
        <w:spacing w:before="120" w:after="240" w:line="360" w:lineRule="auto"/>
        <w:jc w:val="both"/>
        <w:rPr>
          <w:rFonts w:cs="David"/>
          <w:lang w:eastAsia="he-IL"/>
        </w:rPr>
      </w:pPr>
      <w:ins w:id="1769"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E. Hoover, P. Brown, M. </w:t>
        </w:r>
        <w:proofErr w:type="spellStart"/>
        <w:r w:rsidRPr="00542019">
          <w:rPr>
            <w:rFonts w:cs="David"/>
            <w:lang w:eastAsia="he-IL"/>
          </w:rPr>
          <w:t>Averick</w:t>
        </w:r>
        <w:proofErr w:type="spellEnd"/>
        <w:r w:rsidRPr="00542019">
          <w:rPr>
            <w:rFonts w:cs="David"/>
            <w:lang w:eastAsia="he-IL"/>
          </w:rPr>
          <w:t xml:space="preserve">, A. Kane and R. Hurt, </w:t>
        </w:r>
        <w:r w:rsidRPr="00542019">
          <w:rPr>
            <w:rFonts w:cs="David"/>
            <w:i/>
            <w:iCs/>
            <w:lang w:eastAsia="he-IL"/>
          </w:rPr>
          <w:t>J. Nano. Educ</w:t>
        </w:r>
        <w:r w:rsidRPr="00542019">
          <w:rPr>
            <w:rFonts w:cs="David"/>
            <w:lang w:eastAsia="he-IL"/>
          </w:rPr>
          <w:t xml:space="preserve">., 2009, </w:t>
        </w:r>
        <w:r w:rsidRPr="00542019">
          <w:rPr>
            <w:rFonts w:cs="David"/>
            <w:b/>
            <w:bCs/>
            <w:lang w:eastAsia="he-IL"/>
          </w:rPr>
          <w:t>1</w:t>
        </w:r>
        <w:r w:rsidRPr="00542019">
          <w:rPr>
            <w:rFonts w:cs="David"/>
            <w:lang w:eastAsia="he-IL"/>
          </w:rPr>
          <w:t>, 86-95.</w:t>
        </w:r>
      </w:ins>
    </w:p>
  </w:endnote>
  <w:endnote w:id="45">
    <w:p w14:paraId="1B3ED36E" w14:textId="4304B6FA" w:rsidR="00A574F9" w:rsidRPr="00542019" w:rsidRDefault="00A574F9" w:rsidP="00742F3F">
      <w:pPr>
        <w:tabs>
          <w:tab w:val="left" w:pos="7695"/>
          <w:tab w:val="left" w:pos="7761"/>
          <w:tab w:val="right" w:pos="10206"/>
        </w:tabs>
        <w:spacing w:before="120" w:after="240" w:line="360" w:lineRule="auto"/>
        <w:jc w:val="both"/>
        <w:rPr>
          <w:rFonts w:cs="David"/>
          <w:lang w:eastAsia="he-IL"/>
        </w:rPr>
      </w:pPr>
      <w:ins w:id="1802" w:author="Maya Benami" w:date="2021-04-30T08:09:00Z">
        <w:r w:rsidRPr="00542019">
          <w:rPr>
            <w:rStyle w:val="EndnoteReference"/>
            <w:vertAlign w:val="baseline"/>
          </w:rPr>
          <w:endnoteRef/>
        </w:r>
        <w:r w:rsidR="00542019">
          <w:t>.</w:t>
        </w:r>
        <w:r w:rsidRPr="00542019">
          <w:t xml:space="preserve"> </w:t>
        </w:r>
        <w:bookmarkStart w:id="1803" w:name="_Hlk70582945"/>
        <w:r w:rsidRPr="00542019">
          <w:rPr>
            <w:rFonts w:cs="David"/>
            <w:lang w:eastAsia="he-IL"/>
          </w:rPr>
          <w:t xml:space="preserve">J.H. </w:t>
        </w:r>
        <w:proofErr w:type="spellStart"/>
        <w:r w:rsidRPr="00542019">
          <w:rPr>
            <w:rFonts w:cs="David"/>
            <w:lang w:eastAsia="he-IL"/>
          </w:rPr>
          <w:t>Tomasik</w:t>
        </w:r>
        <w:proofErr w:type="spellEnd"/>
        <w:r w:rsidRPr="00542019">
          <w:rPr>
            <w:rFonts w:cs="David"/>
            <w:lang w:eastAsia="he-IL"/>
          </w:rPr>
          <w:t xml:space="preserve">, S. </w:t>
        </w:r>
        <w:proofErr w:type="spellStart"/>
        <w:r w:rsidRPr="00542019">
          <w:rPr>
            <w:rFonts w:cs="David"/>
            <w:lang w:eastAsia="he-IL"/>
          </w:rPr>
          <w:t>Jin</w:t>
        </w:r>
        <w:proofErr w:type="spellEnd"/>
        <w:r w:rsidRPr="00542019">
          <w:rPr>
            <w:rFonts w:cs="David"/>
            <w:lang w:eastAsia="he-IL"/>
          </w:rPr>
          <w:t xml:space="preserve">, R.J. </w:t>
        </w:r>
        <w:proofErr w:type="spellStart"/>
        <w:r w:rsidRPr="00542019">
          <w:rPr>
            <w:rFonts w:cs="David"/>
            <w:lang w:eastAsia="he-IL"/>
          </w:rPr>
          <w:t>Hamers</w:t>
        </w:r>
        <w:proofErr w:type="spellEnd"/>
        <w:r w:rsidRPr="00542019">
          <w:rPr>
            <w:rFonts w:cs="David"/>
            <w:lang w:eastAsia="he-IL"/>
          </w:rPr>
          <w:t xml:space="preserve"> and J.W. Moore, </w:t>
        </w:r>
        <w:r w:rsidRPr="00542019">
          <w:rPr>
            <w:rFonts w:cs="David"/>
            <w:i/>
            <w:iCs/>
            <w:lang w:eastAsia="he-IL"/>
          </w:rPr>
          <w:t>J. Nano. Educ</w:t>
        </w:r>
        <w:r w:rsidRPr="00542019">
          <w:rPr>
            <w:rFonts w:cs="David"/>
            <w:lang w:eastAsia="he-IL"/>
          </w:rPr>
          <w:t xml:space="preserve">., 2009, </w:t>
        </w:r>
        <w:r w:rsidRPr="00542019">
          <w:rPr>
            <w:rFonts w:cs="David"/>
            <w:b/>
            <w:bCs/>
            <w:lang w:eastAsia="he-IL"/>
          </w:rPr>
          <w:t>1</w:t>
        </w:r>
        <w:r w:rsidRPr="00542019">
          <w:rPr>
            <w:rFonts w:cs="David"/>
            <w:lang w:eastAsia="he-IL"/>
          </w:rPr>
          <w:t xml:space="preserve">(1), 48. </w:t>
        </w:r>
      </w:ins>
      <w:bookmarkEnd w:id="1803"/>
    </w:p>
  </w:endnote>
  <w:endnote w:id="46">
    <w:p w14:paraId="6FD739D3" w14:textId="26EC7892" w:rsidR="00742F3F" w:rsidRPr="00542019" w:rsidRDefault="00742F3F" w:rsidP="00742F3F">
      <w:pPr>
        <w:tabs>
          <w:tab w:val="left" w:pos="7695"/>
          <w:tab w:val="left" w:pos="7761"/>
          <w:tab w:val="right" w:pos="10206"/>
        </w:tabs>
        <w:spacing w:before="120" w:after="240" w:line="360" w:lineRule="auto"/>
        <w:jc w:val="both"/>
        <w:rPr>
          <w:ins w:id="1913" w:author="Maya Benami" w:date="2021-04-30T08:09:00Z"/>
          <w:rFonts w:cs="David"/>
          <w:lang w:eastAsia="he-IL"/>
        </w:rPr>
      </w:pPr>
      <w:ins w:id="1914" w:author="Maya Benami" w:date="2021-04-30T08:09:00Z">
        <w:r w:rsidRPr="00542019">
          <w:rPr>
            <w:rStyle w:val="EndnoteReference"/>
            <w:vertAlign w:val="baseline"/>
          </w:rPr>
          <w:endnoteRef/>
        </w:r>
        <w:r w:rsidR="00542019">
          <w:t>.</w:t>
        </w:r>
        <w:r w:rsidRPr="00542019">
          <w:t xml:space="preserve"> </w:t>
        </w:r>
        <w:r w:rsidRPr="00542019">
          <w:rPr>
            <w:rFonts w:cs="David"/>
            <w:lang w:eastAsia="he-IL"/>
          </w:rPr>
          <w:t xml:space="preserve">J.I. </w:t>
        </w:r>
        <w:proofErr w:type="spellStart"/>
        <w:r w:rsidRPr="00542019">
          <w:rPr>
            <w:rFonts w:cs="David"/>
            <w:lang w:eastAsia="he-IL"/>
          </w:rPr>
          <w:t>Boye</w:t>
        </w:r>
        <w:proofErr w:type="spellEnd"/>
        <w:r w:rsidRPr="00542019">
          <w:rPr>
            <w:rFonts w:cs="David"/>
            <w:lang w:eastAsia="he-IL"/>
          </w:rPr>
          <w:t xml:space="preserve"> and Y. Arcand, </w:t>
        </w:r>
        <w:r w:rsidRPr="00542019">
          <w:rPr>
            <w:rFonts w:cs="David"/>
            <w:i/>
            <w:iCs/>
            <w:lang w:eastAsia="he-IL"/>
          </w:rPr>
          <w:t>Food Eng. Rev</w:t>
        </w:r>
        <w:r w:rsidRPr="00542019">
          <w:rPr>
            <w:rFonts w:cs="David"/>
            <w:lang w:eastAsia="he-IL"/>
          </w:rPr>
          <w:t xml:space="preserve">., 2013, </w:t>
        </w:r>
        <w:r w:rsidRPr="00542019">
          <w:rPr>
            <w:rFonts w:cs="David"/>
            <w:b/>
            <w:bCs/>
            <w:lang w:eastAsia="he-IL"/>
          </w:rPr>
          <w:t>5</w:t>
        </w:r>
        <w:r w:rsidRPr="00542019">
          <w:rPr>
            <w:rFonts w:cs="David"/>
            <w:lang w:eastAsia="he-IL"/>
          </w:rPr>
          <w:t xml:space="preserve">(1), 1. </w:t>
        </w:r>
      </w:ins>
    </w:p>
    <w:p w14:paraId="0EB3815F" w14:textId="2ED233B6" w:rsidR="00742F3F" w:rsidRPr="00742F3F" w:rsidRDefault="00742F3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3" w:usb1="00000000" w:usb2="00000000" w:usb3="00000000" w:csb0="00000021" w:csb1="00000000"/>
  </w:font>
  <w:font w:name="Arial Narrow">
    <w:altName w:val="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8C31" w14:textId="77777777" w:rsidR="00C7748F" w:rsidRDefault="00C7748F">
    <w:pPr>
      <w:pStyle w:val="Footer"/>
      <w:pPrChange w:id="2041" w:author="Maya Benami" w:date="2021-04-30T08:09:00Z">
        <w:pPr>
          <w:pStyle w:val="ListParagraph"/>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317C7" w14:textId="77777777" w:rsidR="00C27DF1" w:rsidRDefault="00C27DF1" w:rsidP="0019207D">
      <w:r>
        <w:separator/>
      </w:r>
    </w:p>
  </w:footnote>
  <w:footnote w:type="continuationSeparator" w:id="0">
    <w:p w14:paraId="2754E2EB" w14:textId="77777777" w:rsidR="00C27DF1" w:rsidRDefault="00C27DF1" w:rsidP="0019207D">
      <w:r>
        <w:continuationSeparator/>
      </w:r>
    </w:p>
  </w:footnote>
  <w:footnote w:type="continuationNotice" w:id="1">
    <w:p w14:paraId="4845CBA7" w14:textId="77777777" w:rsidR="00C27DF1" w:rsidRDefault="00C27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86F9C" w14:textId="77777777" w:rsidR="00C7748F" w:rsidRDefault="00C7748F">
    <w:pPr>
      <w:pStyle w:val="Header"/>
      <w:pPrChange w:id="2040" w:author="Maya Benami" w:date="2021-04-30T08:09:00Z">
        <w:pPr>
          <w:pStyle w:val="Defaul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44E"/>
    <w:multiLevelType w:val="hybridMultilevel"/>
    <w:tmpl w:val="82685F2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E964A91"/>
    <w:multiLevelType w:val="hybridMultilevel"/>
    <w:tmpl w:val="A2B4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293E"/>
    <w:multiLevelType w:val="hybridMultilevel"/>
    <w:tmpl w:val="B6AA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A1C50"/>
    <w:multiLevelType w:val="multilevel"/>
    <w:tmpl w:val="BF5E2C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E64729"/>
    <w:multiLevelType w:val="hybridMultilevel"/>
    <w:tmpl w:val="2124AFF6"/>
    <w:lvl w:ilvl="0" w:tplc="5AA4E25A">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A1738"/>
    <w:multiLevelType w:val="multilevel"/>
    <w:tmpl w:val="12A0CB56"/>
    <w:lvl w:ilvl="0">
      <w:start w:val="1"/>
      <w:numFmt w:val="decimal"/>
      <w:lvlText w:val="%1."/>
      <w:lvlJc w:val="left"/>
      <w:pPr>
        <w:ind w:left="1080" w:hanging="360"/>
      </w:pPr>
      <w:rPr>
        <w:rFonts w:hint="default"/>
      </w:rPr>
    </w:lvl>
    <w:lvl w:ilvl="1">
      <w:start w:val="1"/>
      <w:numFmt w:val="decimal"/>
      <w:lvlText w:val="%2."/>
      <w:lvlJc w:val="left"/>
      <w:pPr>
        <w:ind w:left="720" w:hanging="720"/>
      </w:pPr>
      <w:rPr>
        <w:rFonts w:hint="default"/>
        <w:b w:val="0"/>
        <w:bCs w:val="0"/>
        <w:i w:val="0"/>
        <w:iCs/>
        <w:sz w:val="24"/>
        <w:szCs w:val="24"/>
      </w:rPr>
    </w:lvl>
    <w:lvl w:ilvl="2">
      <w:start w:val="1"/>
      <w:numFmt w:val="decimal"/>
      <w:isLgl/>
      <w:lvlText w:val="%1.%2.%3"/>
      <w:lvlJc w:val="left"/>
      <w:pPr>
        <w:ind w:left="1440" w:hanging="720"/>
      </w:pPr>
      <w:rPr>
        <w:rFonts w:hint="default"/>
        <w:i/>
        <w:sz w:val="28"/>
      </w:rPr>
    </w:lvl>
    <w:lvl w:ilvl="3">
      <w:start w:val="1"/>
      <w:numFmt w:val="decimal"/>
      <w:isLgl/>
      <w:lvlText w:val="%1.%2.%3.%4"/>
      <w:lvlJc w:val="left"/>
      <w:pPr>
        <w:ind w:left="1800" w:hanging="1080"/>
      </w:pPr>
      <w:rPr>
        <w:rFonts w:hint="default"/>
        <w:i/>
        <w:sz w:val="28"/>
      </w:rPr>
    </w:lvl>
    <w:lvl w:ilvl="4">
      <w:start w:val="1"/>
      <w:numFmt w:val="decimal"/>
      <w:isLgl/>
      <w:lvlText w:val="%1.%2.%3.%4.%5"/>
      <w:lvlJc w:val="left"/>
      <w:pPr>
        <w:ind w:left="2160" w:hanging="1440"/>
      </w:pPr>
      <w:rPr>
        <w:rFonts w:hint="default"/>
        <w:i/>
        <w:sz w:val="28"/>
      </w:rPr>
    </w:lvl>
    <w:lvl w:ilvl="5">
      <w:start w:val="1"/>
      <w:numFmt w:val="decimal"/>
      <w:isLgl/>
      <w:lvlText w:val="%1.%2.%3.%4.%5.%6"/>
      <w:lvlJc w:val="left"/>
      <w:pPr>
        <w:ind w:left="2160" w:hanging="1440"/>
      </w:pPr>
      <w:rPr>
        <w:rFonts w:hint="default"/>
        <w:i/>
        <w:sz w:val="28"/>
      </w:rPr>
    </w:lvl>
    <w:lvl w:ilvl="6">
      <w:start w:val="1"/>
      <w:numFmt w:val="decimal"/>
      <w:isLgl/>
      <w:lvlText w:val="%1.%2.%3.%4.%5.%6.%7"/>
      <w:lvlJc w:val="left"/>
      <w:pPr>
        <w:ind w:left="2520" w:hanging="1800"/>
      </w:pPr>
      <w:rPr>
        <w:rFonts w:hint="default"/>
        <w:i/>
        <w:sz w:val="28"/>
      </w:rPr>
    </w:lvl>
    <w:lvl w:ilvl="7">
      <w:start w:val="1"/>
      <w:numFmt w:val="decimal"/>
      <w:isLgl/>
      <w:lvlText w:val="%1.%2.%3.%4.%5.%6.%7.%8"/>
      <w:lvlJc w:val="left"/>
      <w:pPr>
        <w:ind w:left="2880" w:hanging="2160"/>
      </w:pPr>
      <w:rPr>
        <w:rFonts w:hint="default"/>
        <w:i/>
        <w:sz w:val="28"/>
      </w:rPr>
    </w:lvl>
    <w:lvl w:ilvl="8">
      <w:start w:val="1"/>
      <w:numFmt w:val="decimal"/>
      <w:isLgl/>
      <w:lvlText w:val="%1.%2.%3.%4.%5.%6.%7.%8.%9"/>
      <w:lvlJc w:val="left"/>
      <w:pPr>
        <w:ind w:left="2880" w:hanging="2160"/>
      </w:pPr>
      <w:rPr>
        <w:rFonts w:hint="default"/>
        <w:i/>
        <w:sz w:val="28"/>
      </w:rPr>
    </w:lvl>
  </w:abstractNum>
  <w:abstractNum w:abstractNumId="6" w15:restartNumberingAfterBreak="0">
    <w:nsid w:val="67365FD5"/>
    <w:multiLevelType w:val="hybridMultilevel"/>
    <w:tmpl w:val="51C6B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214EE8"/>
    <w:multiLevelType w:val="hybridMultilevel"/>
    <w:tmpl w:val="A5F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014BB"/>
    <w:multiLevelType w:val="hybridMultilevel"/>
    <w:tmpl w:val="A72E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604C1"/>
    <w:multiLevelType w:val="hybridMultilevel"/>
    <w:tmpl w:val="38A6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83E4D"/>
    <w:multiLevelType w:val="hybridMultilevel"/>
    <w:tmpl w:val="9124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7"/>
  </w:num>
  <w:num w:numId="5">
    <w:abstractNumId w:val="9"/>
  </w:num>
  <w:num w:numId="6">
    <w:abstractNumId w:val="0"/>
  </w:num>
  <w:num w:numId="7">
    <w:abstractNumId w:val="1"/>
  </w:num>
  <w:num w:numId="8">
    <w:abstractNumId w:val="2"/>
  </w:num>
  <w:num w:numId="9">
    <w:abstractNumId w:val="6"/>
  </w:num>
  <w:num w:numId="10">
    <w:abstractNumId w:val="3"/>
  </w:num>
  <w:num w:numId="1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3F"/>
    <w:rsid w:val="00001CBB"/>
    <w:rsid w:val="00003984"/>
    <w:rsid w:val="00022144"/>
    <w:rsid w:val="0005106D"/>
    <w:rsid w:val="000552D6"/>
    <w:rsid w:val="00084B27"/>
    <w:rsid w:val="000D72A3"/>
    <w:rsid w:val="000D7760"/>
    <w:rsid w:val="000F3D4C"/>
    <w:rsid w:val="00104229"/>
    <w:rsid w:val="00120E8A"/>
    <w:rsid w:val="00136E97"/>
    <w:rsid w:val="00147A5A"/>
    <w:rsid w:val="00182D24"/>
    <w:rsid w:val="0019207D"/>
    <w:rsid w:val="001D7FB3"/>
    <w:rsid w:val="001E0EE2"/>
    <w:rsid w:val="00203C3D"/>
    <w:rsid w:val="002463B2"/>
    <w:rsid w:val="002A74D8"/>
    <w:rsid w:val="002C3221"/>
    <w:rsid w:val="002D3A1B"/>
    <w:rsid w:val="003769F7"/>
    <w:rsid w:val="003777CF"/>
    <w:rsid w:val="00384CDF"/>
    <w:rsid w:val="00386744"/>
    <w:rsid w:val="003A0448"/>
    <w:rsid w:val="003A5151"/>
    <w:rsid w:val="003D58B8"/>
    <w:rsid w:val="00433F3A"/>
    <w:rsid w:val="00434AF1"/>
    <w:rsid w:val="00435F97"/>
    <w:rsid w:val="00437522"/>
    <w:rsid w:val="00450510"/>
    <w:rsid w:val="004655A3"/>
    <w:rsid w:val="00492F37"/>
    <w:rsid w:val="0049441E"/>
    <w:rsid w:val="004C1321"/>
    <w:rsid w:val="004C7544"/>
    <w:rsid w:val="004F471D"/>
    <w:rsid w:val="00505EF0"/>
    <w:rsid w:val="0052616E"/>
    <w:rsid w:val="00542019"/>
    <w:rsid w:val="005467AD"/>
    <w:rsid w:val="00553450"/>
    <w:rsid w:val="005763E4"/>
    <w:rsid w:val="005A0191"/>
    <w:rsid w:val="005A53B4"/>
    <w:rsid w:val="005C2CDF"/>
    <w:rsid w:val="005C6993"/>
    <w:rsid w:val="00631439"/>
    <w:rsid w:val="006329DB"/>
    <w:rsid w:val="0063588A"/>
    <w:rsid w:val="00641101"/>
    <w:rsid w:val="0066389B"/>
    <w:rsid w:val="006B2F85"/>
    <w:rsid w:val="006C7D1D"/>
    <w:rsid w:val="006E0899"/>
    <w:rsid w:val="006E2B53"/>
    <w:rsid w:val="00721847"/>
    <w:rsid w:val="007275EF"/>
    <w:rsid w:val="00740C64"/>
    <w:rsid w:val="00742F3F"/>
    <w:rsid w:val="0075244A"/>
    <w:rsid w:val="007639A2"/>
    <w:rsid w:val="00785E8D"/>
    <w:rsid w:val="007910E7"/>
    <w:rsid w:val="007E573A"/>
    <w:rsid w:val="007F117A"/>
    <w:rsid w:val="007F1736"/>
    <w:rsid w:val="007F761F"/>
    <w:rsid w:val="0080698E"/>
    <w:rsid w:val="008A64EA"/>
    <w:rsid w:val="008A709F"/>
    <w:rsid w:val="008C2E67"/>
    <w:rsid w:val="008D1B12"/>
    <w:rsid w:val="00900C41"/>
    <w:rsid w:val="00910391"/>
    <w:rsid w:val="00946D53"/>
    <w:rsid w:val="0095441E"/>
    <w:rsid w:val="009653C2"/>
    <w:rsid w:val="00990BE0"/>
    <w:rsid w:val="00993140"/>
    <w:rsid w:val="009D069B"/>
    <w:rsid w:val="009E1E18"/>
    <w:rsid w:val="009E3AF0"/>
    <w:rsid w:val="009E4ECC"/>
    <w:rsid w:val="00A00099"/>
    <w:rsid w:val="00A00991"/>
    <w:rsid w:val="00A01097"/>
    <w:rsid w:val="00A159F7"/>
    <w:rsid w:val="00A274CC"/>
    <w:rsid w:val="00A5400C"/>
    <w:rsid w:val="00A574F9"/>
    <w:rsid w:val="00A66127"/>
    <w:rsid w:val="00A70BA8"/>
    <w:rsid w:val="00A7109E"/>
    <w:rsid w:val="00A730D3"/>
    <w:rsid w:val="00AC3B3F"/>
    <w:rsid w:val="00AD7AD4"/>
    <w:rsid w:val="00B141F1"/>
    <w:rsid w:val="00B14876"/>
    <w:rsid w:val="00B7410F"/>
    <w:rsid w:val="00B81147"/>
    <w:rsid w:val="00B95EEE"/>
    <w:rsid w:val="00BB382D"/>
    <w:rsid w:val="00C06916"/>
    <w:rsid w:val="00C071F5"/>
    <w:rsid w:val="00C245D5"/>
    <w:rsid w:val="00C27DF1"/>
    <w:rsid w:val="00C364A3"/>
    <w:rsid w:val="00C41CB6"/>
    <w:rsid w:val="00C55B8B"/>
    <w:rsid w:val="00C60AAF"/>
    <w:rsid w:val="00C7748F"/>
    <w:rsid w:val="00C919BE"/>
    <w:rsid w:val="00CA4282"/>
    <w:rsid w:val="00CC1D81"/>
    <w:rsid w:val="00CD1331"/>
    <w:rsid w:val="00CD3A81"/>
    <w:rsid w:val="00CF3972"/>
    <w:rsid w:val="00D1448A"/>
    <w:rsid w:val="00D20253"/>
    <w:rsid w:val="00D25A7E"/>
    <w:rsid w:val="00D45B08"/>
    <w:rsid w:val="00D52DB1"/>
    <w:rsid w:val="00D54DEB"/>
    <w:rsid w:val="00D83788"/>
    <w:rsid w:val="00D83908"/>
    <w:rsid w:val="00D92FD5"/>
    <w:rsid w:val="00D937B5"/>
    <w:rsid w:val="00DA76C6"/>
    <w:rsid w:val="00DB3C77"/>
    <w:rsid w:val="00DC0827"/>
    <w:rsid w:val="00DD2FCF"/>
    <w:rsid w:val="00E04874"/>
    <w:rsid w:val="00E07000"/>
    <w:rsid w:val="00E37E7B"/>
    <w:rsid w:val="00E42BB4"/>
    <w:rsid w:val="00E430F6"/>
    <w:rsid w:val="00E73137"/>
    <w:rsid w:val="00E81616"/>
    <w:rsid w:val="00E91ADE"/>
    <w:rsid w:val="00EB6AAE"/>
    <w:rsid w:val="00EC56AE"/>
    <w:rsid w:val="00EE3108"/>
    <w:rsid w:val="00EF543B"/>
    <w:rsid w:val="00F13EB3"/>
    <w:rsid w:val="00F25352"/>
    <w:rsid w:val="00F27088"/>
    <w:rsid w:val="00F605E2"/>
    <w:rsid w:val="00F64ECF"/>
    <w:rsid w:val="00F651F3"/>
    <w:rsid w:val="00F71CE8"/>
    <w:rsid w:val="00FB5D9A"/>
    <w:rsid w:val="00FE43E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A4FB"/>
  <w15:chartTrackingRefBased/>
  <w15:docId w15:val="{37FEEC48-A209-4657-A2CA-A98622A8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3F"/>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uiPriority w:val="9"/>
    <w:qFormat/>
    <w:rsid w:val="00AC3B3F"/>
    <w:pPr>
      <w:keepNext/>
      <w:keepLines/>
      <w:spacing w:before="480" w:line="276" w:lineRule="auto"/>
      <w:outlineLvl w:val="0"/>
    </w:pPr>
    <w:rPr>
      <w:rFonts w:ascii="Calibri Light" w:hAnsi="Calibri Light"/>
      <w:b/>
      <w:bCs/>
      <w:color w:val="2E74B5"/>
      <w:sz w:val="28"/>
      <w:szCs w:val="28"/>
      <w:lang w:val="en-US" w:eastAsia="ja-JP"/>
    </w:rPr>
  </w:style>
  <w:style w:type="paragraph" w:styleId="Heading2">
    <w:name w:val="heading 2"/>
    <w:basedOn w:val="Normal"/>
    <w:next w:val="Normal"/>
    <w:link w:val="Heading2Char"/>
    <w:uiPriority w:val="9"/>
    <w:qFormat/>
    <w:rsid w:val="00AC3B3F"/>
    <w:pPr>
      <w:keepNext/>
      <w:outlineLvl w:val="1"/>
    </w:pPr>
    <w:rPr>
      <w:rFonts w:cs="Miriam"/>
      <w:noProof/>
      <w:lang w:val="en-US" w:eastAsia="he-IL" w:bidi="he-IL"/>
    </w:rPr>
  </w:style>
  <w:style w:type="paragraph" w:styleId="Heading3">
    <w:name w:val="heading 3"/>
    <w:basedOn w:val="Normal"/>
    <w:next w:val="Normal"/>
    <w:link w:val="Heading3Char"/>
    <w:uiPriority w:val="9"/>
    <w:qFormat/>
    <w:rsid w:val="00AC3B3F"/>
    <w:pPr>
      <w:keepNext/>
      <w:outlineLvl w:val="2"/>
    </w:pPr>
    <w:rPr>
      <w:rFonts w:ascii="Arial Narrow" w:hAnsi="Arial Narrow" w:cs="Miriam"/>
      <w:noProof/>
      <w:szCs w:val="20"/>
      <w:lang w:val="en-US" w:eastAsia="he-IL" w:bidi="he-IL"/>
    </w:rPr>
  </w:style>
  <w:style w:type="paragraph" w:styleId="Heading4">
    <w:name w:val="heading 4"/>
    <w:basedOn w:val="Normal"/>
    <w:next w:val="Normal"/>
    <w:link w:val="Heading4Char"/>
    <w:uiPriority w:val="9"/>
    <w:qFormat/>
    <w:rsid w:val="00AC3B3F"/>
    <w:pPr>
      <w:keepNext/>
      <w:jc w:val="center"/>
      <w:outlineLvl w:val="3"/>
    </w:pPr>
    <w:rPr>
      <w:rFonts w:ascii="Arial Narrow" w:hAnsi="Arial Narrow" w:cs="Miriam"/>
      <w:noProof/>
      <w:szCs w:val="20"/>
      <w:lang w:val="en-US" w:eastAsia="he-IL" w:bidi="he-IL"/>
    </w:rPr>
  </w:style>
  <w:style w:type="paragraph" w:styleId="Heading5">
    <w:name w:val="heading 5"/>
    <w:basedOn w:val="Normal"/>
    <w:next w:val="Normal"/>
    <w:link w:val="Heading5Char"/>
    <w:uiPriority w:val="9"/>
    <w:unhideWhenUsed/>
    <w:qFormat/>
    <w:rsid w:val="00AC3B3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3F"/>
    <w:rPr>
      <w:rFonts w:ascii="Calibri Light" w:eastAsia="Times New Roman" w:hAnsi="Calibri Light" w:cs="Times New Roman"/>
      <w:b/>
      <w:bCs/>
      <w:color w:val="2E74B5"/>
      <w:sz w:val="28"/>
      <w:szCs w:val="28"/>
      <w:lang w:eastAsia="ja-JP" w:bidi="ar-SA"/>
    </w:rPr>
  </w:style>
  <w:style w:type="character" w:customStyle="1" w:styleId="Heading2Char">
    <w:name w:val="Heading 2 Char"/>
    <w:basedOn w:val="DefaultParagraphFont"/>
    <w:link w:val="Heading2"/>
    <w:uiPriority w:val="9"/>
    <w:rsid w:val="00AC3B3F"/>
    <w:rPr>
      <w:rFonts w:ascii="Times New Roman" w:eastAsia="Times New Roman" w:hAnsi="Times New Roman" w:cs="Miriam"/>
      <w:noProof/>
      <w:sz w:val="24"/>
      <w:szCs w:val="24"/>
      <w:lang w:eastAsia="he-IL"/>
    </w:rPr>
  </w:style>
  <w:style w:type="character" w:customStyle="1" w:styleId="Heading3Char">
    <w:name w:val="Heading 3 Char"/>
    <w:basedOn w:val="DefaultParagraphFont"/>
    <w:link w:val="Heading3"/>
    <w:uiPriority w:val="9"/>
    <w:rsid w:val="00AC3B3F"/>
    <w:rPr>
      <w:rFonts w:ascii="Arial Narrow" w:eastAsia="Times New Roman" w:hAnsi="Arial Narrow" w:cs="Miriam"/>
      <w:noProof/>
      <w:sz w:val="24"/>
      <w:szCs w:val="20"/>
      <w:lang w:eastAsia="he-IL"/>
    </w:rPr>
  </w:style>
  <w:style w:type="character" w:customStyle="1" w:styleId="Heading4Char">
    <w:name w:val="Heading 4 Char"/>
    <w:basedOn w:val="DefaultParagraphFont"/>
    <w:link w:val="Heading4"/>
    <w:uiPriority w:val="9"/>
    <w:rsid w:val="00AC3B3F"/>
    <w:rPr>
      <w:rFonts w:ascii="Arial Narrow" w:eastAsia="Times New Roman" w:hAnsi="Arial Narrow" w:cs="Miriam"/>
      <w:noProof/>
      <w:sz w:val="24"/>
      <w:szCs w:val="20"/>
      <w:lang w:eastAsia="he-IL"/>
    </w:rPr>
  </w:style>
  <w:style w:type="character" w:customStyle="1" w:styleId="Heading5Char">
    <w:name w:val="Heading 5 Char"/>
    <w:basedOn w:val="DefaultParagraphFont"/>
    <w:link w:val="Heading5"/>
    <w:uiPriority w:val="9"/>
    <w:rsid w:val="00AC3B3F"/>
    <w:rPr>
      <w:rFonts w:asciiTheme="majorHAnsi" w:eastAsiaTheme="majorEastAsia" w:hAnsiTheme="majorHAnsi" w:cstheme="majorBidi"/>
      <w:color w:val="2F5496" w:themeColor="accent1" w:themeShade="BF"/>
      <w:sz w:val="24"/>
      <w:szCs w:val="24"/>
      <w:lang w:val="en-GB" w:eastAsia="en-GB" w:bidi="ar-SA"/>
    </w:rPr>
  </w:style>
  <w:style w:type="paragraph" w:customStyle="1" w:styleId="Default">
    <w:name w:val="Default"/>
    <w:rsid w:val="00AC3B3F"/>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character" w:styleId="Hyperlink">
    <w:name w:val="Hyperlink"/>
    <w:basedOn w:val="DefaultParagraphFont"/>
    <w:uiPriority w:val="99"/>
    <w:rsid w:val="00AC3B3F"/>
    <w:rPr>
      <w:color w:val="0563C1" w:themeColor="hyperlink"/>
      <w:u w:val="single"/>
    </w:rPr>
  </w:style>
  <w:style w:type="paragraph" w:styleId="ListParagraph">
    <w:name w:val="List Paragraph"/>
    <w:basedOn w:val="Normal"/>
    <w:uiPriority w:val="34"/>
    <w:qFormat/>
    <w:rsid w:val="00AC3B3F"/>
    <w:pPr>
      <w:ind w:left="720"/>
      <w:contextualSpacing/>
    </w:pPr>
  </w:style>
  <w:style w:type="character" w:styleId="FollowedHyperlink">
    <w:name w:val="FollowedHyperlink"/>
    <w:basedOn w:val="DefaultParagraphFont"/>
    <w:uiPriority w:val="99"/>
    <w:rsid w:val="00AC3B3F"/>
    <w:rPr>
      <w:color w:val="954F72" w:themeColor="followedHyperlink"/>
      <w:u w:val="single"/>
    </w:rPr>
  </w:style>
  <w:style w:type="paragraph" w:styleId="Header">
    <w:name w:val="header"/>
    <w:basedOn w:val="Normal"/>
    <w:link w:val="HeaderChar"/>
    <w:uiPriority w:val="99"/>
    <w:rsid w:val="00AC3B3F"/>
    <w:pPr>
      <w:tabs>
        <w:tab w:val="center" w:pos="4513"/>
        <w:tab w:val="right" w:pos="9026"/>
      </w:tabs>
    </w:pPr>
  </w:style>
  <w:style w:type="character" w:customStyle="1" w:styleId="HeaderChar">
    <w:name w:val="Header Char"/>
    <w:basedOn w:val="DefaultParagraphFont"/>
    <w:link w:val="Header"/>
    <w:uiPriority w:val="99"/>
    <w:rsid w:val="00AC3B3F"/>
    <w:rPr>
      <w:rFonts w:ascii="Times New Roman" w:eastAsia="Times New Roman" w:hAnsi="Times New Roman" w:cs="Times New Roman"/>
      <w:sz w:val="24"/>
      <w:szCs w:val="24"/>
      <w:lang w:val="en-GB" w:eastAsia="en-GB" w:bidi="ar-SA"/>
    </w:rPr>
  </w:style>
  <w:style w:type="paragraph" w:styleId="Footer">
    <w:name w:val="footer"/>
    <w:basedOn w:val="Normal"/>
    <w:link w:val="FooterChar"/>
    <w:uiPriority w:val="99"/>
    <w:rsid w:val="00AC3B3F"/>
    <w:pPr>
      <w:tabs>
        <w:tab w:val="center" w:pos="4513"/>
        <w:tab w:val="right" w:pos="9026"/>
      </w:tabs>
    </w:pPr>
  </w:style>
  <w:style w:type="character" w:customStyle="1" w:styleId="FooterChar">
    <w:name w:val="Footer Char"/>
    <w:basedOn w:val="DefaultParagraphFont"/>
    <w:link w:val="Footer"/>
    <w:uiPriority w:val="99"/>
    <w:rsid w:val="00AC3B3F"/>
    <w:rPr>
      <w:rFonts w:ascii="Times New Roman" w:eastAsia="Times New Roman" w:hAnsi="Times New Roman" w:cs="Times New Roman"/>
      <w:sz w:val="24"/>
      <w:szCs w:val="24"/>
      <w:lang w:val="en-GB" w:eastAsia="en-GB" w:bidi="ar-SA"/>
    </w:rPr>
  </w:style>
  <w:style w:type="paragraph" w:styleId="BalloonText">
    <w:name w:val="Balloon Text"/>
    <w:basedOn w:val="Normal"/>
    <w:link w:val="BalloonTextChar"/>
    <w:uiPriority w:val="99"/>
    <w:rsid w:val="00C7748F"/>
    <w:pPr>
      <w:pPrChange w:id="0" w:author="Maya Benami" w:date="2021-04-30T08:09:00Z">
        <w:pPr/>
      </w:pPrChange>
    </w:pPr>
    <w:rPr>
      <w:rFonts w:ascii="Tahoma" w:hAnsi="Tahoma" w:cs="Tahoma"/>
      <w:sz w:val="16"/>
      <w:szCs w:val="16"/>
      <w:rPrChange w:id="0" w:author="Maya Benami" w:date="2021-04-30T08:09:00Z">
        <w:rPr>
          <w:rFonts w:ascii="Segoe UI" w:hAnsi="Segoe UI" w:cs="Segoe UI"/>
          <w:sz w:val="18"/>
          <w:szCs w:val="18"/>
          <w:lang w:val="en-GB" w:eastAsia="en-GB" w:bidi="ar-SA"/>
        </w:rPr>
      </w:rPrChange>
    </w:rPr>
  </w:style>
  <w:style w:type="character" w:customStyle="1" w:styleId="BalloonTextChar">
    <w:name w:val="Balloon Text Char"/>
    <w:basedOn w:val="DefaultParagraphFont"/>
    <w:link w:val="BalloonText"/>
    <w:uiPriority w:val="99"/>
    <w:rsid w:val="00AC3B3F"/>
    <w:rPr>
      <w:rFonts w:ascii="Tahoma" w:eastAsia="Times New Roman" w:hAnsi="Tahoma" w:cs="Tahoma"/>
      <w:sz w:val="16"/>
      <w:szCs w:val="16"/>
      <w:lang w:val="en-GB" w:eastAsia="en-GB" w:bidi="ar-SA"/>
    </w:rPr>
  </w:style>
  <w:style w:type="table" w:styleId="TableGrid">
    <w:name w:val="Table Grid"/>
    <w:basedOn w:val="TableNormal"/>
    <w:uiPriority w:val="59"/>
    <w:rsid w:val="00AC3B3F"/>
    <w:pPr>
      <w:spacing w:after="0" w:line="240" w:lineRule="auto"/>
    </w:pPr>
    <w:rPr>
      <w:rFonts w:ascii="Times New Roman" w:eastAsia="Times New Roman" w:hAnsi="Times New Roman" w:cs="Times New Roman"/>
      <w:sz w:val="20"/>
      <w:szCs w:val="20"/>
      <w:lang w:val="en-GB" w:eastAsia="en-GB"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C3B3F"/>
    <w:pPr>
      <w:framePr w:w="2835" w:h="2521" w:hRule="exact" w:hSpace="181" w:wrap="around" w:vAnchor="page" w:hAnchor="page" w:x="7939" w:y="2553" w:anchorLock="1"/>
      <w:shd w:val="solid" w:color="FFFFFF" w:fill="FFFFFF"/>
      <w:tabs>
        <w:tab w:val="right" w:pos="9639"/>
      </w:tabs>
      <w:jc w:val="right"/>
    </w:pPr>
    <w:rPr>
      <w:rFonts w:ascii="Arial" w:hAnsi="Arial"/>
      <w:sz w:val="18"/>
      <w:szCs w:val="20"/>
    </w:rPr>
  </w:style>
  <w:style w:type="paragraph" w:styleId="BodyTextIndent">
    <w:name w:val="Body Text Indent"/>
    <w:basedOn w:val="Normal"/>
    <w:link w:val="BodyTextIndentChar"/>
    <w:rsid w:val="00AC3B3F"/>
    <w:pPr>
      <w:ind w:left="720" w:hanging="720"/>
    </w:pPr>
    <w:rPr>
      <w:rFonts w:ascii="Arial" w:hAnsi="Arial"/>
      <w:sz w:val="22"/>
      <w:szCs w:val="20"/>
    </w:rPr>
  </w:style>
  <w:style w:type="character" w:customStyle="1" w:styleId="BodyTextIndentChar">
    <w:name w:val="Body Text Indent Char"/>
    <w:basedOn w:val="DefaultParagraphFont"/>
    <w:link w:val="BodyTextIndent"/>
    <w:rsid w:val="00AC3B3F"/>
    <w:rPr>
      <w:rFonts w:ascii="Arial" w:eastAsia="Times New Roman" w:hAnsi="Arial" w:cs="Times New Roman"/>
      <w:szCs w:val="20"/>
      <w:lang w:val="en-GB" w:eastAsia="en-GB" w:bidi="ar-SA"/>
    </w:rPr>
  </w:style>
  <w:style w:type="paragraph" w:styleId="BodyTextIndent2">
    <w:name w:val="Body Text Indent 2"/>
    <w:basedOn w:val="Normal"/>
    <w:link w:val="BodyTextIndent2Char"/>
    <w:rsid w:val="00AC3B3F"/>
    <w:pPr>
      <w:ind w:left="720" w:hanging="720"/>
    </w:pPr>
    <w:rPr>
      <w:rFonts w:ascii="Arial" w:hAnsi="Arial"/>
      <w:b/>
      <w:sz w:val="22"/>
      <w:szCs w:val="20"/>
    </w:rPr>
  </w:style>
  <w:style w:type="character" w:customStyle="1" w:styleId="BodyTextIndent2Char">
    <w:name w:val="Body Text Indent 2 Char"/>
    <w:basedOn w:val="DefaultParagraphFont"/>
    <w:link w:val="BodyTextIndent2"/>
    <w:rsid w:val="00AC3B3F"/>
    <w:rPr>
      <w:rFonts w:ascii="Arial" w:eastAsia="Times New Roman" w:hAnsi="Arial" w:cs="Times New Roman"/>
      <w:b/>
      <w:szCs w:val="20"/>
      <w:lang w:val="en-GB" w:eastAsia="en-GB" w:bidi="ar-SA"/>
    </w:rPr>
  </w:style>
  <w:style w:type="character" w:styleId="CommentReference">
    <w:name w:val="annotation reference"/>
    <w:basedOn w:val="DefaultParagraphFont"/>
    <w:uiPriority w:val="99"/>
    <w:rsid w:val="00AC3B3F"/>
    <w:rPr>
      <w:sz w:val="16"/>
      <w:szCs w:val="16"/>
    </w:rPr>
  </w:style>
  <w:style w:type="paragraph" w:styleId="CommentText">
    <w:name w:val="annotation text"/>
    <w:basedOn w:val="Normal"/>
    <w:link w:val="CommentTextChar"/>
    <w:uiPriority w:val="99"/>
    <w:rsid w:val="00AC3B3F"/>
    <w:rPr>
      <w:sz w:val="20"/>
      <w:szCs w:val="20"/>
    </w:rPr>
  </w:style>
  <w:style w:type="character" w:customStyle="1" w:styleId="CommentTextChar">
    <w:name w:val="Comment Text Char"/>
    <w:basedOn w:val="DefaultParagraphFont"/>
    <w:link w:val="CommentText"/>
    <w:uiPriority w:val="99"/>
    <w:rsid w:val="00AC3B3F"/>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rsid w:val="00AC3B3F"/>
    <w:rPr>
      <w:b/>
      <w:bCs/>
    </w:rPr>
  </w:style>
  <w:style w:type="character" w:customStyle="1" w:styleId="CommentSubjectChar">
    <w:name w:val="Comment Subject Char"/>
    <w:basedOn w:val="CommentTextChar"/>
    <w:link w:val="CommentSubject"/>
    <w:uiPriority w:val="99"/>
    <w:rsid w:val="00AC3B3F"/>
    <w:rPr>
      <w:rFonts w:ascii="Times New Roman" w:eastAsia="Times New Roman" w:hAnsi="Times New Roman" w:cs="Times New Roman"/>
      <w:b/>
      <w:bCs/>
      <w:sz w:val="20"/>
      <w:szCs w:val="20"/>
      <w:lang w:val="en-GB" w:eastAsia="en-GB" w:bidi="ar-SA"/>
    </w:rPr>
  </w:style>
  <w:style w:type="paragraph" w:styleId="Revision">
    <w:name w:val="Revision"/>
    <w:hidden/>
    <w:uiPriority w:val="99"/>
    <w:semiHidden/>
    <w:rsid w:val="00AC3B3F"/>
    <w:pPr>
      <w:spacing w:after="0" w:line="240" w:lineRule="auto"/>
    </w:pPr>
    <w:rPr>
      <w:rFonts w:ascii="Times New Roman" w:eastAsia="Times New Roman" w:hAnsi="Times New Roman" w:cs="Times New Roman"/>
      <w:sz w:val="24"/>
      <w:szCs w:val="24"/>
      <w:lang w:val="en-GB" w:eastAsia="en-GB" w:bidi="ar-SA"/>
    </w:rPr>
  </w:style>
  <w:style w:type="character" w:styleId="PlaceholderText">
    <w:name w:val="Placeholder Text"/>
    <w:basedOn w:val="DefaultParagraphFont"/>
    <w:uiPriority w:val="99"/>
    <w:semiHidden/>
    <w:rsid w:val="00AC3B3F"/>
    <w:rPr>
      <w:color w:val="808080"/>
    </w:rPr>
  </w:style>
  <w:style w:type="paragraph" w:styleId="NoSpacing">
    <w:name w:val="No Spacing"/>
    <w:uiPriority w:val="1"/>
    <w:qFormat/>
    <w:rsid w:val="00AC3B3F"/>
    <w:pPr>
      <w:spacing w:after="0" w:line="240" w:lineRule="auto"/>
    </w:pPr>
    <w:rPr>
      <w:rFonts w:ascii="Times New Roman" w:hAnsi="Times New Roman"/>
      <w:sz w:val="24"/>
      <w:lang w:bidi="ar-SA"/>
    </w:rPr>
  </w:style>
  <w:style w:type="paragraph" w:styleId="NormalWeb">
    <w:name w:val="Normal (Web)"/>
    <w:basedOn w:val="Normal"/>
    <w:uiPriority w:val="99"/>
    <w:unhideWhenUsed/>
    <w:rsid w:val="00AC3B3F"/>
    <w:pPr>
      <w:spacing w:after="120" w:line="288" w:lineRule="atLeast"/>
    </w:pPr>
  </w:style>
  <w:style w:type="character" w:customStyle="1" w:styleId="personname">
    <w:name w:val="person_name"/>
    <w:basedOn w:val="DefaultParagraphFont"/>
    <w:rsid w:val="00AC3B3F"/>
  </w:style>
  <w:style w:type="character" w:styleId="Emphasis">
    <w:name w:val="Emphasis"/>
    <w:basedOn w:val="DefaultParagraphFont"/>
    <w:uiPriority w:val="20"/>
    <w:qFormat/>
    <w:rsid w:val="00AC3B3F"/>
    <w:rPr>
      <w:i/>
      <w:iCs/>
    </w:rPr>
  </w:style>
  <w:style w:type="paragraph" w:styleId="BodyText2">
    <w:name w:val="Body Text 2"/>
    <w:basedOn w:val="Normal"/>
    <w:link w:val="BodyText2Char"/>
    <w:rsid w:val="00AC3B3F"/>
    <w:rPr>
      <w:rFonts w:ascii="Arial Narrow" w:hAnsi="Arial Narrow" w:cs="Miriam"/>
      <w:noProof/>
      <w:szCs w:val="20"/>
      <w:lang w:val="en-US" w:eastAsia="he-IL" w:bidi="he-IL"/>
    </w:rPr>
  </w:style>
  <w:style w:type="character" w:customStyle="1" w:styleId="BodyText2Char">
    <w:name w:val="Body Text 2 Char"/>
    <w:basedOn w:val="DefaultParagraphFont"/>
    <w:link w:val="BodyText2"/>
    <w:rsid w:val="00AC3B3F"/>
    <w:rPr>
      <w:rFonts w:ascii="Arial Narrow" w:eastAsia="Times New Roman" w:hAnsi="Arial Narrow" w:cs="Miriam"/>
      <w:noProof/>
      <w:sz w:val="24"/>
      <w:szCs w:val="20"/>
      <w:lang w:eastAsia="he-IL"/>
    </w:rPr>
  </w:style>
  <w:style w:type="character" w:styleId="UnresolvedMention">
    <w:name w:val="Unresolved Mention"/>
    <w:basedOn w:val="DefaultParagraphFont"/>
    <w:uiPriority w:val="99"/>
    <w:semiHidden/>
    <w:unhideWhenUsed/>
    <w:rsid w:val="00AC3B3F"/>
    <w:rPr>
      <w:color w:val="605E5C"/>
      <w:shd w:val="clear" w:color="auto" w:fill="E1DFDD"/>
    </w:rPr>
  </w:style>
  <w:style w:type="character" w:customStyle="1" w:styleId="jlqj4b">
    <w:name w:val="jlqj4b"/>
    <w:basedOn w:val="DefaultParagraphFont"/>
    <w:rsid w:val="00AC3B3F"/>
  </w:style>
  <w:style w:type="paragraph" w:styleId="FootnoteText">
    <w:name w:val="footnote text"/>
    <w:basedOn w:val="Normal"/>
    <w:link w:val="FootnoteTextChar"/>
    <w:uiPriority w:val="99"/>
    <w:semiHidden/>
    <w:unhideWhenUsed/>
    <w:rsid w:val="00AC3B3F"/>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AC3B3F"/>
    <w:rPr>
      <w:rFonts w:ascii="Calibri" w:eastAsia="Calibri" w:hAnsi="Calibri" w:cs="Arial"/>
      <w:sz w:val="20"/>
      <w:szCs w:val="20"/>
      <w:lang w:bidi="ar-SA"/>
    </w:rPr>
  </w:style>
  <w:style w:type="character" w:styleId="FootnoteReference">
    <w:name w:val="footnote reference"/>
    <w:uiPriority w:val="99"/>
    <w:semiHidden/>
    <w:unhideWhenUsed/>
    <w:rsid w:val="00AC3B3F"/>
    <w:rPr>
      <w:vertAlign w:val="superscript"/>
    </w:rPr>
  </w:style>
  <w:style w:type="paragraph" w:styleId="Bibliography">
    <w:name w:val="Bibliography"/>
    <w:basedOn w:val="Normal"/>
    <w:next w:val="Normal"/>
    <w:uiPriority w:val="37"/>
    <w:unhideWhenUsed/>
    <w:rsid w:val="00AC3B3F"/>
    <w:pPr>
      <w:spacing w:after="200" w:line="276" w:lineRule="auto"/>
    </w:pPr>
    <w:rPr>
      <w:rFonts w:ascii="Calibri" w:eastAsia="Calibri" w:hAnsi="Calibri" w:cs="Arial"/>
      <w:sz w:val="22"/>
      <w:szCs w:val="22"/>
      <w:lang w:val="en-US" w:eastAsia="en-US"/>
    </w:rPr>
  </w:style>
  <w:style w:type="paragraph" w:styleId="Caption">
    <w:name w:val="caption"/>
    <w:basedOn w:val="Normal"/>
    <w:next w:val="Normal"/>
    <w:uiPriority w:val="35"/>
    <w:unhideWhenUsed/>
    <w:qFormat/>
    <w:rsid w:val="00AC3B3F"/>
    <w:pPr>
      <w:spacing w:after="200"/>
    </w:pPr>
    <w:rPr>
      <w:rFonts w:ascii="Calibri" w:hAnsi="Calibri" w:cs="Arial"/>
      <w:b/>
      <w:bCs/>
      <w:color w:val="5B9BD5"/>
      <w:sz w:val="18"/>
      <w:szCs w:val="18"/>
      <w:lang w:val="en-US" w:eastAsia="en-US"/>
    </w:rPr>
  </w:style>
  <w:style w:type="paragraph" w:styleId="TOCHeading">
    <w:name w:val="TOC Heading"/>
    <w:basedOn w:val="Heading1"/>
    <w:next w:val="Normal"/>
    <w:uiPriority w:val="39"/>
    <w:unhideWhenUsed/>
    <w:qFormat/>
    <w:rsid w:val="00AC3B3F"/>
    <w:pPr>
      <w:outlineLvl w:val="9"/>
    </w:pPr>
  </w:style>
  <w:style w:type="paragraph" w:styleId="TOC2">
    <w:name w:val="toc 2"/>
    <w:basedOn w:val="Normal"/>
    <w:next w:val="Normal"/>
    <w:autoRedefine/>
    <w:uiPriority w:val="39"/>
    <w:unhideWhenUsed/>
    <w:rsid w:val="00AC3B3F"/>
    <w:pPr>
      <w:tabs>
        <w:tab w:val="right" w:leader="dot" w:pos="9350"/>
      </w:tabs>
      <w:spacing w:after="100" w:line="276" w:lineRule="auto"/>
    </w:pPr>
    <w:rPr>
      <w:rFonts w:ascii="Calibri" w:eastAsia="Calibri" w:hAnsi="Calibri" w:cs="Arial"/>
      <w:sz w:val="22"/>
      <w:szCs w:val="22"/>
      <w:lang w:val="en-US" w:eastAsia="en-US"/>
    </w:rPr>
  </w:style>
  <w:style w:type="paragraph" w:styleId="TOC3">
    <w:name w:val="toc 3"/>
    <w:basedOn w:val="Normal"/>
    <w:next w:val="Normal"/>
    <w:autoRedefine/>
    <w:uiPriority w:val="39"/>
    <w:unhideWhenUsed/>
    <w:rsid w:val="00AC3B3F"/>
    <w:pPr>
      <w:spacing w:after="100" w:line="276" w:lineRule="auto"/>
      <w:ind w:left="440"/>
    </w:pPr>
    <w:rPr>
      <w:rFonts w:ascii="Calibri" w:eastAsia="Calibri" w:hAnsi="Calibri" w:cs="Arial"/>
      <w:sz w:val="22"/>
      <w:szCs w:val="22"/>
      <w:lang w:val="en-US" w:eastAsia="en-US"/>
    </w:rPr>
  </w:style>
  <w:style w:type="paragraph" w:styleId="TOC4">
    <w:name w:val="toc 4"/>
    <w:basedOn w:val="Normal"/>
    <w:next w:val="Normal"/>
    <w:autoRedefine/>
    <w:uiPriority w:val="39"/>
    <w:unhideWhenUsed/>
    <w:rsid w:val="00AC3B3F"/>
    <w:pPr>
      <w:tabs>
        <w:tab w:val="right" w:leader="dot" w:pos="9350"/>
      </w:tabs>
      <w:spacing w:after="100" w:line="276" w:lineRule="auto"/>
      <w:jc w:val="both"/>
    </w:pPr>
    <w:rPr>
      <w:rFonts w:eastAsia="Calibri"/>
      <w:b/>
      <w:bCs/>
      <w:lang w:val="en-US" w:eastAsia="en-US"/>
    </w:rPr>
  </w:style>
  <w:style w:type="paragraph" w:styleId="TOC1">
    <w:name w:val="toc 1"/>
    <w:basedOn w:val="Normal"/>
    <w:next w:val="Normal"/>
    <w:autoRedefine/>
    <w:uiPriority w:val="39"/>
    <w:unhideWhenUsed/>
    <w:rsid w:val="00AC3B3F"/>
    <w:pPr>
      <w:tabs>
        <w:tab w:val="right" w:leader="dot" w:pos="9350"/>
      </w:tabs>
      <w:spacing w:after="100" w:line="276" w:lineRule="auto"/>
      <w:jc w:val="both"/>
    </w:pPr>
    <w:rPr>
      <w:rFonts w:ascii="Calibri" w:eastAsia="Calibri" w:hAnsi="Calibri" w:cs="Arial"/>
      <w:sz w:val="22"/>
      <w:szCs w:val="22"/>
      <w:lang w:val="en-US" w:eastAsia="en-US"/>
    </w:rPr>
  </w:style>
  <w:style w:type="paragraph" w:styleId="HTMLPreformatted">
    <w:name w:val="HTML Preformatted"/>
    <w:basedOn w:val="Normal"/>
    <w:link w:val="HTMLPreformattedChar"/>
    <w:uiPriority w:val="99"/>
    <w:unhideWhenUsed/>
    <w:rsid w:val="00AC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C3B3F"/>
    <w:rPr>
      <w:rFonts w:ascii="Courier New" w:eastAsia="Times New Roman" w:hAnsi="Courier New" w:cs="Courier New"/>
      <w:sz w:val="20"/>
      <w:szCs w:val="20"/>
      <w:lang w:bidi="ar-SA"/>
    </w:rPr>
  </w:style>
  <w:style w:type="paragraph" w:styleId="TOC5">
    <w:name w:val="toc 5"/>
    <w:basedOn w:val="Normal"/>
    <w:next w:val="Normal"/>
    <w:autoRedefine/>
    <w:uiPriority w:val="39"/>
    <w:unhideWhenUsed/>
    <w:rsid w:val="00AC3B3F"/>
    <w:pPr>
      <w:spacing w:after="100" w:line="276" w:lineRule="auto"/>
      <w:ind w:left="880"/>
    </w:pPr>
    <w:rPr>
      <w:rFonts w:ascii="Calibri" w:eastAsia="Calibri" w:hAnsi="Calibri" w:cs="Arial"/>
      <w:sz w:val="22"/>
      <w:szCs w:val="22"/>
      <w:lang w:val="en-US" w:eastAsia="en-US"/>
    </w:rPr>
  </w:style>
  <w:style w:type="paragraph" w:styleId="TOC7">
    <w:name w:val="toc 7"/>
    <w:basedOn w:val="Normal"/>
    <w:next w:val="Normal"/>
    <w:autoRedefine/>
    <w:uiPriority w:val="39"/>
    <w:semiHidden/>
    <w:unhideWhenUsed/>
    <w:rsid w:val="00AC3B3F"/>
    <w:pPr>
      <w:spacing w:after="100" w:line="276" w:lineRule="auto"/>
      <w:ind w:left="1320"/>
    </w:pPr>
    <w:rPr>
      <w:rFonts w:ascii="Calibri" w:eastAsia="Calibri" w:hAnsi="Calibri" w:cs="Arial"/>
      <w:sz w:val="22"/>
      <w:szCs w:val="22"/>
      <w:lang w:val="en-US" w:eastAsia="en-US"/>
    </w:rPr>
  </w:style>
  <w:style w:type="character" w:customStyle="1" w:styleId="apple-converted-space">
    <w:name w:val="apple-converted-space"/>
    <w:rsid w:val="00AC3B3F"/>
  </w:style>
  <w:style w:type="character" w:customStyle="1" w:styleId="apple-tab-span">
    <w:name w:val="apple-tab-span"/>
    <w:rsid w:val="00AC3B3F"/>
  </w:style>
  <w:style w:type="table" w:customStyle="1" w:styleId="21">
    <w:name w:val="טבלה רגילה 21"/>
    <w:basedOn w:val="TableNormal"/>
    <w:uiPriority w:val="42"/>
    <w:rsid w:val="00AC3B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AC3B3F"/>
    <w:rPr>
      <w:sz w:val="20"/>
      <w:szCs w:val="20"/>
    </w:rPr>
  </w:style>
  <w:style w:type="character" w:customStyle="1" w:styleId="EndnoteTextChar">
    <w:name w:val="Endnote Text Char"/>
    <w:basedOn w:val="DefaultParagraphFont"/>
    <w:link w:val="EndnoteText"/>
    <w:uiPriority w:val="99"/>
    <w:semiHidden/>
    <w:rsid w:val="00AC3B3F"/>
    <w:rPr>
      <w:rFonts w:ascii="Times New Roman" w:eastAsia="Times New Roman" w:hAnsi="Times New Roman" w:cs="Times New Roman"/>
      <w:sz w:val="20"/>
      <w:szCs w:val="20"/>
      <w:lang w:val="en-GB" w:eastAsia="en-GB" w:bidi="ar-SA"/>
    </w:rPr>
  </w:style>
  <w:style w:type="character" w:styleId="EndnoteReference">
    <w:name w:val="endnote reference"/>
    <w:basedOn w:val="DefaultParagraphFont"/>
    <w:uiPriority w:val="99"/>
    <w:semiHidden/>
    <w:unhideWhenUsed/>
    <w:rsid w:val="00AC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2868">
      <w:bodyDiv w:val="1"/>
      <w:marLeft w:val="0"/>
      <w:marRight w:val="0"/>
      <w:marTop w:val="0"/>
      <w:marBottom w:val="0"/>
      <w:divBdr>
        <w:top w:val="none" w:sz="0" w:space="0" w:color="auto"/>
        <w:left w:val="none" w:sz="0" w:space="0" w:color="auto"/>
        <w:bottom w:val="none" w:sz="0" w:space="0" w:color="auto"/>
        <w:right w:val="none" w:sz="0" w:space="0" w:color="auto"/>
      </w:divBdr>
    </w:div>
    <w:div w:id="54931834">
      <w:bodyDiv w:val="1"/>
      <w:marLeft w:val="0"/>
      <w:marRight w:val="0"/>
      <w:marTop w:val="0"/>
      <w:marBottom w:val="0"/>
      <w:divBdr>
        <w:top w:val="none" w:sz="0" w:space="0" w:color="auto"/>
        <w:left w:val="none" w:sz="0" w:space="0" w:color="auto"/>
        <w:bottom w:val="none" w:sz="0" w:space="0" w:color="auto"/>
        <w:right w:val="none" w:sz="0" w:space="0" w:color="auto"/>
      </w:divBdr>
    </w:div>
    <w:div w:id="189883631">
      <w:bodyDiv w:val="1"/>
      <w:marLeft w:val="0"/>
      <w:marRight w:val="0"/>
      <w:marTop w:val="0"/>
      <w:marBottom w:val="0"/>
      <w:divBdr>
        <w:top w:val="none" w:sz="0" w:space="0" w:color="auto"/>
        <w:left w:val="none" w:sz="0" w:space="0" w:color="auto"/>
        <w:bottom w:val="none" w:sz="0" w:space="0" w:color="auto"/>
        <w:right w:val="none" w:sz="0" w:space="0" w:color="auto"/>
      </w:divBdr>
    </w:div>
    <w:div w:id="233011433">
      <w:bodyDiv w:val="1"/>
      <w:marLeft w:val="0"/>
      <w:marRight w:val="0"/>
      <w:marTop w:val="0"/>
      <w:marBottom w:val="0"/>
      <w:divBdr>
        <w:top w:val="none" w:sz="0" w:space="0" w:color="auto"/>
        <w:left w:val="none" w:sz="0" w:space="0" w:color="auto"/>
        <w:bottom w:val="none" w:sz="0" w:space="0" w:color="auto"/>
        <w:right w:val="none" w:sz="0" w:space="0" w:color="auto"/>
      </w:divBdr>
    </w:div>
    <w:div w:id="256596496">
      <w:bodyDiv w:val="1"/>
      <w:marLeft w:val="0"/>
      <w:marRight w:val="0"/>
      <w:marTop w:val="0"/>
      <w:marBottom w:val="0"/>
      <w:divBdr>
        <w:top w:val="none" w:sz="0" w:space="0" w:color="auto"/>
        <w:left w:val="none" w:sz="0" w:space="0" w:color="auto"/>
        <w:bottom w:val="none" w:sz="0" w:space="0" w:color="auto"/>
        <w:right w:val="none" w:sz="0" w:space="0" w:color="auto"/>
      </w:divBdr>
    </w:div>
    <w:div w:id="292104343">
      <w:bodyDiv w:val="1"/>
      <w:marLeft w:val="0"/>
      <w:marRight w:val="0"/>
      <w:marTop w:val="0"/>
      <w:marBottom w:val="0"/>
      <w:divBdr>
        <w:top w:val="none" w:sz="0" w:space="0" w:color="auto"/>
        <w:left w:val="none" w:sz="0" w:space="0" w:color="auto"/>
        <w:bottom w:val="none" w:sz="0" w:space="0" w:color="auto"/>
        <w:right w:val="none" w:sz="0" w:space="0" w:color="auto"/>
      </w:divBdr>
    </w:div>
    <w:div w:id="346909187">
      <w:bodyDiv w:val="1"/>
      <w:marLeft w:val="0"/>
      <w:marRight w:val="0"/>
      <w:marTop w:val="0"/>
      <w:marBottom w:val="0"/>
      <w:divBdr>
        <w:top w:val="none" w:sz="0" w:space="0" w:color="auto"/>
        <w:left w:val="none" w:sz="0" w:space="0" w:color="auto"/>
        <w:bottom w:val="none" w:sz="0" w:space="0" w:color="auto"/>
        <w:right w:val="none" w:sz="0" w:space="0" w:color="auto"/>
      </w:divBdr>
    </w:div>
    <w:div w:id="412046322">
      <w:bodyDiv w:val="1"/>
      <w:marLeft w:val="0"/>
      <w:marRight w:val="0"/>
      <w:marTop w:val="0"/>
      <w:marBottom w:val="0"/>
      <w:divBdr>
        <w:top w:val="none" w:sz="0" w:space="0" w:color="auto"/>
        <w:left w:val="none" w:sz="0" w:space="0" w:color="auto"/>
        <w:bottom w:val="none" w:sz="0" w:space="0" w:color="auto"/>
        <w:right w:val="none" w:sz="0" w:space="0" w:color="auto"/>
      </w:divBdr>
    </w:div>
    <w:div w:id="454295812">
      <w:bodyDiv w:val="1"/>
      <w:marLeft w:val="0"/>
      <w:marRight w:val="0"/>
      <w:marTop w:val="0"/>
      <w:marBottom w:val="0"/>
      <w:divBdr>
        <w:top w:val="none" w:sz="0" w:space="0" w:color="auto"/>
        <w:left w:val="none" w:sz="0" w:space="0" w:color="auto"/>
        <w:bottom w:val="none" w:sz="0" w:space="0" w:color="auto"/>
        <w:right w:val="none" w:sz="0" w:space="0" w:color="auto"/>
      </w:divBdr>
    </w:div>
    <w:div w:id="501091289">
      <w:bodyDiv w:val="1"/>
      <w:marLeft w:val="0"/>
      <w:marRight w:val="0"/>
      <w:marTop w:val="0"/>
      <w:marBottom w:val="0"/>
      <w:divBdr>
        <w:top w:val="none" w:sz="0" w:space="0" w:color="auto"/>
        <w:left w:val="none" w:sz="0" w:space="0" w:color="auto"/>
        <w:bottom w:val="none" w:sz="0" w:space="0" w:color="auto"/>
        <w:right w:val="none" w:sz="0" w:space="0" w:color="auto"/>
      </w:divBdr>
    </w:div>
    <w:div w:id="592133917">
      <w:bodyDiv w:val="1"/>
      <w:marLeft w:val="0"/>
      <w:marRight w:val="0"/>
      <w:marTop w:val="0"/>
      <w:marBottom w:val="0"/>
      <w:divBdr>
        <w:top w:val="none" w:sz="0" w:space="0" w:color="auto"/>
        <w:left w:val="none" w:sz="0" w:space="0" w:color="auto"/>
        <w:bottom w:val="none" w:sz="0" w:space="0" w:color="auto"/>
        <w:right w:val="none" w:sz="0" w:space="0" w:color="auto"/>
      </w:divBdr>
    </w:div>
    <w:div w:id="698818899">
      <w:bodyDiv w:val="1"/>
      <w:marLeft w:val="0"/>
      <w:marRight w:val="0"/>
      <w:marTop w:val="0"/>
      <w:marBottom w:val="0"/>
      <w:divBdr>
        <w:top w:val="none" w:sz="0" w:space="0" w:color="auto"/>
        <w:left w:val="none" w:sz="0" w:space="0" w:color="auto"/>
        <w:bottom w:val="none" w:sz="0" w:space="0" w:color="auto"/>
        <w:right w:val="none" w:sz="0" w:space="0" w:color="auto"/>
      </w:divBdr>
    </w:div>
    <w:div w:id="712467098">
      <w:bodyDiv w:val="1"/>
      <w:marLeft w:val="0"/>
      <w:marRight w:val="0"/>
      <w:marTop w:val="0"/>
      <w:marBottom w:val="0"/>
      <w:divBdr>
        <w:top w:val="none" w:sz="0" w:space="0" w:color="auto"/>
        <w:left w:val="none" w:sz="0" w:space="0" w:color="auto"/>
        <w:bottom w:val="none" w:sz="0" w:space="0" w:color="auto"/>
        <w:right w:val="none" w:sz="0" w:space="0" w:color="auto"/>
      </w:divBdr>
    </w:div>
    <w:div w:id="743069127">
      <w:bodyDiv w:val="1"/>
      <w:marLeft w:val="0"/>
      <w:marRight w:val="0"/>
      <w:marTop w:val="0"/>
      <w:marBottom w:val="0"/>
      <w:divBdr>
        <w:top w:val="none" w:sz="0" w:space="0" w:color="auto"/>
        <w:left w:val="none" w:sz="0" w:space="0" w:color="auto"/>
        <w:bottom w:val="none" w:sz="0" w:space="0" w:color="auto"/>
        <w:right w:val="none" w:sz="0" w:space="0" w:color="auto"/>
      </w:divBdr>
    </w:div>
    <w:div w:id="792744970">
      <w:bodyDiv w:val="1"/>
      <w:marLeft w:val="0"/>
      <w:marRight w:val="0"/>
      <w:marTop w:val="0"/>
      <w:marBottom w:val="0"/>
      <w:divBdr>
        <w:top w:val="none" w:sz="0" w:space="0" w:color="auto"/>
        <w:left w:val="none" w:sz="0" w:space="0" w:color="auto"/>
        <w:bottom w:val="none" w:sz="0" w:space="0" w:color="auto"/>
        <w:right w:val="none" w:sz="0" w:space="0" w:color="auto"/>
      </w:divBdr>
    </w:div>
    <w:div w:id="1182091475">
      <w:bodyDiv w:val="1"/>
      <w:marLeft w:val="0"/>
      <w:marRight w:val="0"/>
      <w:marTop w:val="0"/>
      <w:marBottom w:val="0"/>
      <w:divBdr>
        <w:top w:val="none" w:sz="0" w:space="0" w:color="auto"/>
        <w:left w:val="none" w:sz="0" w:space="0" w:color="auto"/>
        <w:bottom w:val="none" w:sz="0" w:space="0" w:color="auto"/>
        <w:right w:val="none" w:sz="0" w:space="0" w:color="auto"/>
      </w:divBdr>
    </w:div>
    <w:div w:id="1243565688">
      <w:bodyDiv w:val="1"/>
      <w:marLeft w:val="0"/>
      <w:marRight w:val="0"/>
      <w:marTop w:val="0"/>
      <w:marBottom w:val="0"/>
      <w:divBdr>
        <w:top w:val="none" w:sz="0" w:space="0" w:color="auto"/>
        <w:left w:val="none" w:sz="0" w:space="0" w:color="auto"/>
        <w:bottom w:val="none" w:sz="0" w:space="0" w:color="auto"/>
        <w:right w:val="none" w:sz="0" w:space="0" w:color="auto"/>
      </w:divBdr>
    </w:div>
    <w:div w:id="1287079898">
      <w:bodyDiv w:val="1"/>
      <w:marLeft w:val="0"/>
      <w:marRight w:val="0"/>
      <w:marTop w:val="0"/>
      <w:marBottom w:val="0"/>
      <w:divBdr>
        <w:top w:val="none" w:sz="0" w:space="0" w:color="auto"/>
        <w:left w:val="none" w:sz="0" w:space="0" w:color="auto"/>
        <w:bottom w:val="none" w:sz="0" w:space="0" w:color="auto"/>
        <w:right w:val="none" w:sz="0" w:space="0" w:color="auto"/>
      </w:divBdr>
    </w:div>
    <w:div w:id="1322150031">
      <w:bodyDiv w:val="1"/>
      <w:marLeft w:val="0"/>
      <w:marRight w:val="0"/>
      <w:marTop w:val="0"/>
      <w:marBottom w:val="0"/>
      <w:divBdr>
        <w:top w:val="none" w:sz="0" w:space="0" w:color="auto"/>
        <w:left w:val="none" w:sz="0" w:space="0" w:color="auto"/>
        <w:bottom w:val="none" w:sz="0" w:space="0" w:color="auto"/>
        <w:right w:val="none" w:sz="0" w:space="0" w:color="auto"/>
      </w:divBdr>
    </w:div>
    <w:div w:id="1345209434">
      <w:bodyDiv w:val="1"/>
      <w:marLeft w:val="0"/>
      <w:marRight w:val="0"/>
      <w:marTop w:val="0"/>
      <w:marBottom w:val="0"/>
      <w:divBdr>
        <w:top w:val="none" w:sz="0" w:space="0" w:color="auto"/>
        <w:left w:val="none" w:sz="0" w:space="0" w:color="auto"/>
        <w:bottom w:val="none" w:sz="0" w:space="0" w:color="auto"/>
        <w:right w:val="none" w:sz="0" w:space="0" w:color="auto"/>
      </w:divBdr>
    </w:div>
    <w:div w:id="1358846487">
      <w:bodyDiv w:val="1"/>
      <w:marLeft w:val="0"/>
      <w:marRight w:val="0"/>
      <w:marTop w:val="0"/>
      <w:marBottom w:val="0"/>
      <w:divBdr>
        <w:top w:val="none" w:sz="0" w:space="0" w:color="auto"/>
        <w:left w:val="none" w:sz="0" w:space="0" w:color="auto"/>
        <w:bottom w:val="none" w:sz="0" w:space="0" w:color="auto"/>
        <w:right w:val="none" w:sz="0" w:space="0" w:color="auto"/>
      </w:divBdr>
    </w:div>
    <w:div w:id="1443068439">
      <w:bodyDiv w:val="1"/>
      <w:marLeft w:val="0"/>
      <w:marRight w:val="0"/>
      <w:marTop w:val="0"/>
      <w:marBottom w:val="0"/>
      <w:divBdr>
        <w:top w:val="none" w:sz="0" w:space="0" w:color="auto"/>
        <w:left w:val="none" w:sz="0" w:space="0" w:color="auto"/>
        <w:bottom w:val="none" w:sz="0" w:space="0" w:color="auto"/>
        <w:right w:val="none" w:sz="0" w:space="0" w:color="auto"/>
      </w:divBdr>
    </w:div>
    <w:div w:id="1469201208">
      <w:bodyDiv w:val="1"/>
      <w:marLeft w:val="0"/>
      <w:marRight w:val="0"/>
      <w:marTop w:val="0"/>
      <w:marBottom w:val="0"/>
      <w:divBdr>
        <w:top w:val="none" w:sz="0" w:space="0" w:color="auto"/>
        <w:left w:val="none" w:sz="0" w:space="0" w:color="auto"/>
        <w:bottom w:val="none" w:sz="0" w:space="0" w:color="auto"/>
        <w:right w:val="none" w:sz="0" w:space="0" w:color="auto"/>
      </w:divBdr>
    </w:div>
    <w:div w:id="1502969809">
      <w:bodyDiv w:val="1"/>
      <w:marLeft w:val="0"/>
      <w:marRight w:val="0"/>
      <w:marTop w:val="0"/>
      <w:marBottom w:val="0"/>
      <w:divBdr>
        <w:top w:val="none" w:sz="0" w:space="0" w:color="auto"/>
        <w:left w:val="none" w:sz="0" w:space="0" w:color="auto"/>
        <w:bottom w:val="none" w:sz="0" w:space="0" w:color="auto"/>
        <w:right w:val="none" w:sz="0" w:space="0" w:color="auto"/>
      </w:divBdr>
    </w:div>
    <w:div w:id="1560675400">
      <w:bodyDiv w:val="1"/>
      <w:marLeft w:val="0"/>
      <w:marRight w:val="0"/>
      <w:marTop w:val="0"/>
      <w:marBottom w:val="0"/>
      <w:divBdr>
        <w:top w:val="none" w:sz="0" w:space="0" w:color="auto"/>
        <w:left w:val="none" w:sz="0" w:space="0" w:color="auto"/>
        <w:bottom w:val="none" w:sz="0" w:space="0" w:color="auto"/>
        <w:right w:val="none" w:sz="0" w:space="0" w:color="auto"/>
      </w:divBdr>
    </w:div>
    <w:div w:id="1637564611">
      <w:bodyDiv w:val="1"/>
      <w:marLeft w:val="0"/>
      <w:marRight w:val="0"/>
      <w:marTop w:val="0"/>
      <w:marBottom w:val="0"/>
      <w:divBdr>
        <w:top w:val="none" w:sz="0" w:space="0" w:color="auto"/>
        <w:left w:val="none" w:sz="0" w:space="0" w:color="auto"/>
        <w:bottom w:val="none" w:sz="0" w:space="0" w:color="auto"/>
        <w:right w:val="none" w:sz="0" w:space="0" w:color="auto"/>
      </w:divBdr>
    </w:div>
    <w:div w:id="1645892547">
      <w:bodyDiv w:val="1"/>
      <w:marLeft w:val="0"/>
      <w:marRight w:val="0"/>
      <w:marTop w:val="0"/>
      <w:marBottom w:val="0"/>
      <w:divBdr>
        <w:top w:val="none" w:sz="0" w:space="0" w:color="auto"/>
        <w:left w:val="none" w:sz="0" w:space="0" w:color="auto"/>
        <w:bottom w:val="none" w:sz="0" w:space="0" w:color="auto"/>
        <w:right w:val="none" w:sz="0" w:space="0" w:color="auto"/>
      </w:divBdr>
    </w:div>
    <w:div w:id="1714576857">
      <w:bodyDiv w:val="1"/>
      <w:marLeft w:val="0"/>
      <w:marRight w:val="0"/>
      <w:marTop w:val="0"/>
      <w:marBottom w:val="0"/>
      <w:divBdr>
        <w:top w:val="none" w:sz="0" w:space="0" w:color="auto"/>
        <w:left w:val="none" w:sz="0" w:space="0" w:color="auto"/>
        <w:bottom w:val="none" w:sz="0" w:space="0" w:color="auto"/>
        <w:right w:val="none" w:sz="0" w:space="0" w:color="auto"/>
      </w:divBdr>
    </w:div>
    <w:div w:id="1737126275">
      <w:bodyDiv w:val="1"/>
      <w:marLeft w:val="0"/>
      <w:marRight w:val="0"/>
      <w:marTop w:val="0"/>
      <w:marBottom w:val="0"/>
      <w:divBdr>
        <w:top w:val="none" w:sz="0" w:space="0" w:color="auto"/>
        <w:left w:val="none" w:sz="0" w:space="0" w:color="auto"/>
        <w:bottom w:val="none" w:sz="0" w:space="0" w:color="auto"/>
        <w:right w:val="none" w:sz="0" w:space="0" w:color="auto"/>
      </w:divBdr>
    </w:div>
    <w:div w:id="1957907281">
      <w:bodyDiv w:val="1"/>
      <w:marLeft w:val="0"/>
      <w:marRight w:val="0"/>
      <w:marTop w:val="0"/>
      <w:marBottom w:val="0"/>
      <w:divBdr>
        <w:top w:val="none" w:sz="0" w:space="0" w:color="auto"/>
        <w:left w:val="none" w:sz="0" w:space="0" w:color="auto"/>
        <w:bottom w:val="none" w:sz="0" w:space="0" w:color="auto"/>
        <w:right w:val="none" w:sz="0" w:space="0" w:color="auto"/>
      </w:divBdr>
    </w:div>
    <w:div w:id="1997538360">
      <w:bodyDiv w:val="1"/>
      <w:marLeft w:val="0"/>
      <w:marRight w:val="0"/>
      <w:marTop w:val="0"/>
      <w:marBottom w:val="0"/>
      <w:divBdr>
        <w:top w:val="none" w:sz="0" w:space="0" w:color="auto"/>
        <w:left w:val="none" w:sz="0" w:space="0" w:color="auto"/>
        <w:bottom w:val="none" w:sz="0" w:space="0" w:color="auto"/>
        <w:right w:val="none" w:sz="0" w:space="0" w:color="auto"/>
      </w:divBdr>
    </w:div>
    <w:div w:id="20098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F3EBA0-0489-4930-AE0B-120C6F71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9983</Words>
  <Characters>55512</Characters>
  <Application>Microsoft Office Word</Application>
  <DocSecurity>0</DocSecurity>
  <Lines>957</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Benami</dc:creator>
  <cp:keywords/>
  <dc:description/>
  <cp:lastModifiedBy>Editor</cp:lastModifiedBy>
  <cp:revision>5</cp:revision>
  <dcterms:created xsi:type="dcterms:W3CDTF">2021-05-16T14:40:00Z</dcterms:created>
  <dcterms:modified xsi:type="dcterms:W3CDTF">2021-05-16T15:14:00Z</dcterms:modified>
</cp:coreProperties>
</file>