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D899A" w14:textId="77777777" w:rsidR="006F3504" w:rsidRPr="00606F07" w:rsidRDefault="006F3504" w:rsidP="006F3504">
      <w:pPr>
        <w:pStyle w:val="Heading2"/>
        <w:spacing w:before="100" w:beforeAutospacing="1" w:after="100" w:afterAutospacing="1"/>
        <w:rPr>
          <w:rFonts w:asciiTheme="majorBidi" w:hAnsiTheme="majorBidi"/>
          <w:b/>
          <w:bCs/>
          <w:sz w:val="24"/>
          <w:szCs w:val="24"/>
          <w:rtl/>
        </w:rPr>
      </w:pPr>
      <w:bookmarkStart w:id="0" w:name="_Toc164355714"/>
      <w:r w:rsidRPr="00606F07">
        <w:rPr>
          <w:rFonts w:asciiTheme="majorBidi" w:hAnsiTheme="majorBidi"/>
          <w:b/>
          <w:bCs/>
          <w:sz w:val="24"/>
          <w:szCs w:val="24"/>
        </w:rPr>
        <w:t>Chapter 6. Cross-Cultural Level</w:t>
      </w:r>
      <w:bookmarkEnd w:id="0"/>
    </w:p>
    <w:p w14:paraId="62B281C6" w14:textId="7A38F1B6" w:rsidR="001F2E20" w:rsidRPr="00606F07" w:rsidRDefault="00585068" w:rsidP="00D671B6">
      <w:pPr>
        <w:spacing w:before="100" w:beforeAutospacing="1" w:after="100" w:afterAutospacing="1" w:line="276" w:lineRule="auto"/>
        <w:rPr>
          <w:rFonts w:cstheme="majorBidi"/>
          <w:sz w:val="24"/>
          <w:szCs w:val="24"/>
        </w:rPr>
      </w:pPr>
      <w:r w:rsidRPr="00606F07">
        <w:rPr>
          <w:rFonts w:cstheme="majorBidi"/>
          <w:sz w:val="24"/>
          <w:szCs w:val="24"/>
          <w:highlight w:val="yellow"/>
        </w:rPr>
        <w:t>On</w:t>
      </w:r>
      <w:r w:rsidR="001F2E20" w:rsidRPr="00606F07">
        <w:rPr>
          <w:rFonts w:cstheme="majorBidi"/>
          <w:sz w:val="24"/>
          <w:szCs w:val="24"/>
          <w:highlight w:val="yellow"/>
        </w:rPr>
        <w:t xml:space="preserve"> voluntary compliance, pro</w:t>
      </w:r>
      <w:del w:id="1" w:author="Susan Doron" w:date="2024-06-15T15:24:00Z" w16du:dateUtc="2024-06-15T12:24:00Z">
        <w:r w:rsidR="001F2E20" w:rsidRPr="00606F07" w:rsidDel="005660E8">
          <w:rPr>
            <w:rFonts w:cstheme="majorBidi"/>
            <w:sz w:val="24"/>
            <w:szCs w:val="24"/>
            <w:highlight w:val="yellow"/>
          </w:rPr>
          <w:delText>-</w:delText>
        </w:r>
      </w:del>
      <w:r w:rsidR="001F2E20" w:rsidRPr="00606F07">
        <w:rPr>
          <w:rFonts w:cstheme="majorBidi"/>
          <w:sz w:val="24"/>
          <w:szCs w:val="24"/>
          <w:highlight w:val="yellow"/>
        </w:rPr>
        <w:t>social behavior,</w:t>
      </w:r>
      <w:r w:rsidR="001F2E20" w:rsidRPr="00606F07">
        <w:rPr>
          <w:rStyle w:val="FootnoteReference"/>
          <w:rFonts w:cstheme="majorBidi"/>
          <w:sz w:val="24"/>
          <w:szCs w:val="24"/>
          <w:highlight w:val="yellow"/>
        </w:rPr>
        <w:footnoteReference w:id="1"/>
      </w:r>
      <w:r w:rsidR="001F2E20" w:rsidRPr="00606F07">
        <w:rPr>
          <w:rFonts w:cstheme="majorBidi"/>
          <w:sz w:val="24"/>
          <w:szCs w:val="24"/>
          <w:highlight w:val="yellow"/>
        </w:rPr>
        <w:t xml:space="preserve"> rule of law,</w:t>
      </w:r>
      <w:r w:rsidR="001F2E20" w:rsidRPr="00606F07">
        <w:rPr>
          <w:rStyle w:val="FootnoteReference"/>
          <w:rFonts w:cstheme="majorBidi"/>
          <w:sz w:val="24"/>
          <w:szCs w:val="24"/>
          <w:highlight w:val="yellow"/>
        </w:rPr>
        <w:footnoteReference w:id="2"/>
      </w:r>
      <w:r w:rsidR="001F2E20" w:rsidRPr="00606F07">
        <w:rPr>
          <w:rFonts w:cstheme="majorBidi"/>
          <w:sz w:val="24"/>
          <w:szCs w:val="24"/>
          <w:highlight w:val="yellow"/>
          <w:rtl/>
        </w:rPr>
        <w:t xml:space="preserve"> </w:t>
      </w:r>
      <w:r w:rsidR="001F2E20" w:rsidRPr="00606F07">
        <w:rPr>
          <w:rFonts w:cstheme="majorBidi"/>
          <w:sz w:val="24"/>
          <w:szCs w:val="24"/>
          <w:highlight w:val="yellow"/>
        </w:rPr>
        <w:t>values,</w:t>
      </w:r>
      <w:r w:rsidR="001F2E20" w:rsidRPr="00606F07">
        <w:rPr>
          <w:rStyle w:val="FootnoteReference"/>
          <w:rFonts w:cstheme="majorBidi"/>
          <w:sz w:val="24"/>
          <w:szCs w:val="24"/>
          <w:highlight w:val="yellow"/>
        </w:rPr>
        <w:footnoteReference w:id="3"/>
      </w:r>
      <w:r w:rsidR="001F2E20" w:rsidRPr="00606F07">
        <w:rPr>
          <w:rFonts w:cstheme="majorBidi"/>
          <w:sz w:val="24"/>
          <w:szCs w:val="24"/>
          <w:highlight w:val="yellow"/>
        </w:rPr>
        <w:t xml:space="preserve"> and culture</w:t>
      </w:r>
      <w:commentRangeStart w:id="2"/>
      <w:r w:rsidR="001F2E20" w:rsidRPr="00606F07">
        <w:rPr>
          <w:rStyle w:val="FootnoteReference"/>
          <w:rFonts w:cstheme="majorBidi"/>
          <w:sz w:val="24"/>
          <w:szCs w:val="24"/>
          <w:highlight w:val="yellow"/>
        </w:rPr>
        <w:footnoteReference w:id="4"/>
      </w:r>
      <w:commentRangeEnd w:id="2"/>
      <w:r w:rsidRPr="00606F07">
        <w:rPr>
          <w:rStyle w:val="CommentReference"/>
          <w:rFonts w:cstheme="majorBidi"/>
          <w:sz w:val="24"/>
          <w:szCs w:val="24"/>
        </w:rPr>
        <w:commentReference w:id="2"/>
      </w:r>
    </w:p>
    <w:sdt>
      <w:sdtPr>
        <w:rPr>
          <w:rFonts w:asciiTheme="majorBidi" w:eastAsiaTheme="minorHAnsi" w:hAnsiTheme="majorBidi"/>
          <w:color w:val="auto"/>
          <w:sz w:val="24"/>
          <w:szCs w:val="24"/>
          <w:lang w:bidi="he-IL"/>
        </w:rPr>
        <w:id w:val="-1698772392"/>
        <w:docPartObj>
          <w:docPartGallery w:val="Table of Contents"/>
          <w:docPartUnique/>
        </w:docPartObj>
      </w:sdtPr>
      <w:sdtEndPr>
        <w:rPr>
          <w:b/>
          <w:bCs/>
          <w:noProof/>
        </w:rPr>
      </w:sdtEndPr>
      <w:sdtContent>
        <w:commentRangeStart w:id="3" w:displacedByCustomXml="prev"/>
        <w:p w14:paraId="564DC06E" w14:textId="35D1D184" w:rsidR="002E18FE" w:rsidRPr="00606F07" w:rsidRDefault="002E18FE">
          <w:pPr>
            <w:pStyle w:val="TOCHeading"/>
            <w:rPr>
              <w:rFonts w:asciiTheme="majorBidi" w:hAnsiTheme="majorBidi"/>
              <w:sz w:val="24"/>
              <w:szCs w:val="24"/>
            </w:rPr>
          </w:pPr>
          <w:r w:rsidRPr="00606F07">
            <w:rPr>
              <w:rFonts w:asciiTheme="majorBidi" w:hAnsiTheme="majorBidi"/>
              <w:sz w:val="24"/>
              <w:szCs w:val="24"/>
            </w:rPr>
            <w:t>Contents</w:t>
          </w:r>
          <w:commentRangeEnd w:id="3"/>
          <w:r w:rsidR="005660E8">
            <w:rPr>
              <w:rStyle w:val="CommentReference"/>
              <w:rFonts w:asciiTheme="majorBidi" w:eastAsiaTheme="minorHAnsi" w:hAnsiTheme="majorBidi" w:cstheme="minorBidi"/>
              <w:color w:val="auto"/>
              <w:lang w:bidi="he-IL"/>
            </w:rPr>
            <w:commentReference w:id="3"/>
          </w:r>
        </w:p>
        <w:commentRangeStart w:id="4"/>
        <w:p w14:paraId="794EFDE8" w14:textId="4400B42E" w:rsidR="00807679" w:rsidRPr="00606F07" w:rsidRDefault="002E18FE" w:rsidP="00807679">
          <w:pPr>
            <w:pStyle w:val="TOC2"/>
            <w:rPr>
              <w:rFonts w:eastAsiaTheme="minorEastAsia" w:cstheme="majorBidi"/>
              <w:noProof/>
              <w:kern w:val="2"/>
              <w:sz w:val="24"/>
              <w:szCs w:val="24"/>
              <w14:ligatures w14:val="standardContextual"/>
            </w:rPr>
          </w:pPr>
          <w:r w:rsidRPr="00606F07">
            <w:rPr>
              <w:rFonts w:cstheme="majorBidi"/>
              <w:sz w:val="24"/>
              <w:szCs w:val="24"/>
            </w:rPr>
            <w:fldChar w:fldCharType="begin"/>
          </w:r>
          <w:r w:rsidRPr="00606F07">
            <w:rPr>
              <w:rFonts w:cstheme="majorBidi"/>
              <w:sz w:val="24"/>
              <w:szCs w:val="24"/>
            </w:rPr>
            <w:instrText xml:space="preserve"> TOC \o "1-3" \h \z \u </w:instrText>
          </w:r>
          <w:r w:rsidRPr="00606F07">
            <w:rPr>
              <w:rFonts w:cstheme="majorBidi"/>
              <w:sz w:val="24"/>
              <w:szCs w:val="24"/>
            </w:rPr>
            <w:fldChar w:fldCharType="separate"/>
          </w:r>
          <w:hyperlink w:anchor="_Toc164355714" w:history="1">
            <w:r w:rsidR="00807679" w:rsidRPr="00606F07">
              <w:rPr>
                <w:rStyle w:val="Hyperlink"/>
                <w:rFonts w:cstheme="majorBidi"/>
                <w:b/>
                <w:bCs/>
                <w:noProof/>
                <w:sz w:val="24"/>
                <w:szCs w:val="24"/>
              </w:rPr>
              <w:t>Chapter 6. Cross-Cultural Level</w:t>
            </w:r>
            <w:r w:rsidR="00807679" w:rsidRPr="00606F07">
              <w:rPr>
                <w:rFonts w:cstheme="majorBidi"/>
                <w:noProof/>
                <w:webHidden/>
                <w:sz w:val="24"/>
                <w:szCs w:val="24"/>
              </w:rPr>
              <w:tab/>
            </w:r>
            <w:r w:rsidR="00807679" w:rsidRPr="00606F07">
              <w:rPr>
                <w:rFonts w:cstheme="majorBidi"/>
                <w:noProof/>
                <w:webHidden/>
                <w:sz w:val="24"/>
                <w:szCs w:val="24"/>
              </w:rPr>
              <w:fldChar w:fldCharType="begin"/>
            </w:r>
            <w:r w:rsidR="00807679" w:rsidRPr="00606F07">
              <w:rPr>
                <w:rFonts w:cstheme="majorBidi"/>
                <w:noProof/>
                <w:webHidden/>
                <w:sz w:val="24"/>
                <w:szCs w:val="24"/>
              </w:rPr>
              <w:instrText xml:space="preserve"> PAGEREF _Toc164355714 \h </w:instrText>
            </w:r>
            <w:r w:rsidR="00807679" w:rsidRPr="00606F07">
              <w:rPr>
                <w:rFonts w:cstheme="majorBidi"/>
                <w:noProof/>
                <w:webHidden/>
                <w:sz w:val="24"/>
                <w:szCs w:val="24"/>
              </w:rPr>
            </w:r>
            <w:r w:rsidR="00807679" w:rsidRPr="00606F07">
              <w:rPr>
                <w:rFonts w:cstheme="majorBidi"/>
                <w:noProof/>
                <w:webHidden/>
                <w:sz w:val="24"/>
                <w:szCs w:val="24"/>
              </w:rPr>
              <w:fldChar w:fldCharType="separate"/>
            </w:r>
            <w:r w:rsidR="00807679" w:rsidRPr="00606F07">
              <w:rPr>
                <w:rFonts w:cstheme="majorBidi"/>
                <w:noProof/>
                <w:webHidden/>
                <w:sz w:val="24"/>
                <w:szCs w:val="24"/>
              </w:rPr>
              <w:t>1</w:t>
            </w:r>
            <w:r w:rsidR="00807679" w:rsidRPr="00606F07">
              <w:rPr>
                <w:rFonts w:cstheme="majorBidi"/>
                <w:noProof/>
                <w:webHidden/>
                <w:sz w:val="24"/>
                <w:szCs w:val="24"/>
              </w:rPr>
              <w:fldChar w:fldCharType="end"/>
            </w:r>
          </w:hyperlink>
        </w:p>
        <w:p w14:paraId="666FAEFB" w14:textId="1293F46F" w:rsidR="00807679" w:rsidRPr="00606F07" w:rsidRDefault="00000000" w:rsidP="00807679">
          <w:pPr>
            <w:pStyle w:val="TOC2"/>
            <w:rPr>
              <w:rFonts w:eastAsiaTheme="minorEastAsia" w:cstheme="majorBidi"/>
              <w:noProof/>
              <w:kern w:val="2"/>
              <w:sz w:val="24"/>
              <w:szCs w:val="24"/>
              <w14:ligatures w14:val="standardContextual"/>
            </w:rPr>
          </w:pPr>
          <w:r w:rsidRPr="00606F07">
            <w:rPr>
              <w:rFonts w:cstheme="majorBidi"/>
              <w:sz w:val="24"/>
              <w:szCs w:val="24"/>
            </w:rPr>
            <w:fldChar w:fldCharType="begin"/>
          </w:r>
          <w:r w:rsidRPr="00606F07">
            <w:rPr>
              <w:rFonts w:cstheme="majorBidi"/>
              <w:sz w:val="24"/>
              <w:szCs w:val="24"/>
            </w:rPr>
            <w:instrText>HYPERLINK \l "_Toc164355715"</w:instrText>
          </w:r>
          <w:r w:rsidRPr="00606F07">
            <w:rPr>
              <w:rFonts w:cstheme="majorBidi"/>
              <w:sz w:val="24"/>
              <w:szCs w:val="24"/>
            </w:rPr>
          </w:r>
          <w:r w:rsidRPr="00606F07">
            <w:rPr>
              <w:rFonts w:cstheme="majorBidi"/>
              <w:sz w:val="24"/>
              <w:szCs w:val="24"/>
            </w:rPr>
            <w:fldChar w:fldCharType="separate"/>
          </w:r>
          <w:r w:rsidR="00807679" w:rsidRPr="00606F07">
            <w:rPr>
              <w:rStyle w:val="Hyperlink"/>
              <w:rFonts w:cstheme="majorBidi"/>
              <w:noProof/>
              <w:sz w:val="24"/>
              <w:szCs w:val="24"/>
            </w:rPr>
            <w:t xml:space="preserve">Can </w:t>
          </w:r>
          <w:ins w:id="5" w:author="Susan Doron" w:date="2024-06-14T11:34:00Z" w16du:dateUtc="2024-06-14T08:34:00Z">
            <w:r w:rsidR="00585068" w:rsidRPr="00606F07">
              <w:rPr>
                <w:rStyle w:val="Hyperlink"/>
                <w:rFonts w:cstheme="majorBidi"/>
                <w:noProof/>
                <w:sz w:val="24"/>
                <w:szCs w:val="24"/>
              </w:rPr>
              <w:t>w</w:t>
            </w:r>
          </w:ins>
          <w:del w:id="6" w:author="Susan Doron" w:date="2024-06-14T11:34:00Z" w16du:dateUtc="2024-06-14T08:34:00Z">
            <w:r w:rsidR="00807679" w:rsidRPr="00606F07" w:rsidDel="00585068">
              <w:rPr>
                <w:rStyle w:val="Hyperlink"/>
                <w:rFonts w:cstheme="majorBidi"/>
                <w:noProof/>
                <w:sz w:val="24"/>
                <w:szCs w:val="24"/>
              </w:rPr>
              <w:delText>W</w:delText>
            </w:r>
          </w:del>
          <w:r w:rsidR="00807679" w:rsidRPr="00606F07">
            <w:rPr>
              <w:rStyle w:val="Hyperlink"/>
              <w:rFonts w:cstheme="majorBidi"/>
              <w:noProof/>
              <w:sz w:val="24"/>
              <w:szCs w:val="24"/>
            </w:rPr>
            <w:t xml:space="preserve">e </w:t>
          </w:r>
          <w:ins w:id="7" w:author="Susan Doron" w:date="2024-06-14T11:34:00Z" w16du:dateUtc="2024-06-14T08:34:00Z">
            <w:r w:rsidR="00585068" w:rsidRPr="00606F07">
              <w:rPr>
                <w:rStyle w:val="Hyperlink"/>
                <w:rFonts w:cstheme="majorBidi"/>
                <w:noProof/>
                <w:sz w:val="24"/>
                <w:szCs w:val="24"/>
              </w:rPr>
              <w:t>c</w:t>
            </w:r>
          </w:ins>
          <w:del w:id="8" w:author="Susan Doron" w:date="2024-06-14T11:34:00Z" w16du:dateUtc="2024-06-14T08:34:00Z">
            <w:r w:rsidR="00807679" w:rsidRPr="00606F07" w:rsidDel="00585068">
              <w:rPr>
                <w:rStyle w:val="Hyperlink"/>
                <w:rFonts w:cstheme="majorBidi"/>
                <w:noProof/>
                <w:sz w:val="24"/>
                <w:szCs w:val="24"/>
              </w:rPr>
              <w:delText>C</w:delText>
            </w:r>
          </w:del>
          <w:r w:rsidR="00807679" w:rsidRPr="00606F07">
            <w:rPr>
              <w:rStyle w:val="Hyperlink"/>
              <w:rFonts w:cstheme="majorBidi"/>
              <w:noProof/>
              <w:sz w:val="24"/>
              <w:szCs w:val="24"/>
            </w:rPr>
            <w:t xml:space="preserve">hange </w:t>
          </w:r>
          <w:ins w:id="9" w:author="Susan Doron" w:date="2024-06-14T11:34:00Z" w16du:dateUtc="2024-06-14T08:34:00Z">
            <w:r w:rsidR="00585068" w:rsidRPr="00606F07">
              <w:rPr>
                <w:rStyle w:val="Hyperlink"/>
                <w:rFonts w:cstheme="majorBidi"/>
                <w:noProof/>
                <w:sz w:val="24"/>
                <w:szCs w:val="24"/>
              </w:rPr>
              <w:t>c</w:t>
            </w:r>
          </w:ins>
          <w:del w:id="10" w:author="Susan Doron" w:date="2024-06-14T11:34:00Z" w16du:dateUtc="2024-06-14T08:34:00Z">
            <w:r w:rsidR="00807679" w:rsidRPr="00606F07" w:rsidDel="00585068">
              <w:rPr>
                <w:rStyle w:val="Hyperlink"/>
                <w:rFonts w:cstheme="majorBidi"/>
                <w:noProof/>
                <w:sz w:val="24"/>
                <w:szCs w:val="24"/>
              </w:rPr>
              <w:delText>C</w:delText>
            </w:r>
          </w:del>
          <w:r w:rsidR="00807679" w:rsidRPr="00606F07">
            <w:rPr>
              <w:rStyle w:val="Hyperlink"/>
              <w:rFonts w:cstheme="majorBidi"/>
              <w:noProof/>
              <w:sz w:val="24"/>
              <w:szCs w:val="24"/>
            </w:rPr>
            <w:t>ulture?</w:t>
          </w:r>
          <w:r w:rsidR="00807679" w:rsidRPr="00606F07">
            <w:rPr>
              <w:rFonts w:cstheme="majorBidi"/>
              <w:noProof/>
              <w:webHidden/>
              <w:sz w:val="24"/>
              <w:szCs w:val="24"/>
            </w:rPr>
            <w:tab/>
          </w:r>
          <w:r w:rsidR="00807679" w:rsidRPr="00606F07">
            <w:rPr>
              <w:rFonts w:cstheme="majorBidi"/>
              <w:noProof/>
              <w:webHidden/>
              <w:sz w:val="24"/>
              <w:szCs w:val="24"/>
            </w:rPr>
            <w:fldChar w:fldCharType="begin"/>
          </w:r>
          <w:r w:rsidR="00807679" w:rsidRPr="00606F07">
            <w:rPr>
              <w:rFonts w:cstheme="majorBidi"/>
              <w:noProof/>
              <w:webHidden/>
              <w:sz w:val="24"/>
              <w:szCs w:val="24"/>
            </w:rPr>
            <w:instrText xml:space="preserve"> PAGEREF _Toc164355715 \h </w:instrText>
          </w:r>
          <w:r w:rsidR="00807679" w:rsidRPr="00606F07">
            <w:rPr>
              <w:rFonts w:cstheme="majorBidi"/>
              <w:noProof/>
              <w:webHidden/>
              <w:sz w:val="24"/>
              <w:szCs w:val="24"/>
            </w:rPr>
          </w:r>
          <w:r w:rsidR="00807679" w:rsidRPr="00606F07">
            <w:rPr>
              <w:rFonts w:cstheme="majorBidi"/>
              <w:noProof/>
              <w:webHidden/>
              <w:sz w:val="24"/>
              <w:szCs w:val="24"/>
            </w:rPr>
            <w:fldChar w:fldCharType="separate"/>
          </w:r>
          <w:r w:rsidR="00807679" w:rsidRPr="00606F07">
            <w:rPr>
              <w:rFonts w:cstheme="majorBidi"/>
              <w:noProof/>
              <w:webHidden/>
              <w:sz w:val="24"/>
              <w:szCs w:val="24"/>
            </w:rPr>
            <w:t>3</w:t>
          </w:r>
          <w:r w:rsidR="00807679" w:rsidRPr="00606F07">
            <w:rPr>
              <w:rFonts w:cstheme="majorBidi"/>
              <w:noProof/>
              <w:webHidden/>
              <w:sz w:val="24"/>
              <w:szCs w:val="24"/>
            </w:rPr>
            <w:fldChar w:fldCharType="end"/>
          </w:r>
          <w:r w:rsidRPr="00606F07">
            <w:rPr>
              <w:rFonts w:cstheme="majorBidi"/>
              <w:noProof/>
              <w:sz w:val="24"/>
              <w:szCs w:val="24"/>
            </w:rPr>
            <w:fldChar w:fldCharType="end"/>
          </w:r>
        </w:p>
        <w:p w14:paraId="6598BD35" w14:textId="0B529D27" w:rsidR="00807679" w:rsidRPr="00606F07" w:rsidRDefault="00000000" w:rsidP="00807679">
          <w:pPr>
            <w:pStyle w:val="TOC2"/>
            <w:rPr>
              <w:rFonts w:eastAsiaTheme="minorEastAsia" w:cstheme="majorBidi"/>
              <w:noProof/>
              <w:kern w:val="2"/>
              <w:sz w:val="24"/>
              <w:szCs w:val="24"/>
              <w14:ligatures w14:val="standardContextual"/>
            </w:rPr>
          </w:pPr>
          <w:r w:rsidRPr="00606F07">
            <w:rPr>
              <w:rFonts w:cstheme="majorBidi"/>
              <w:sz w:val="24"/>
              <w:szCs w:val="24"/>
            </w:rPr>
            <w:fldChar w:fldCharType="begin"/>
          </w:r>
          <w:r w:rsidRPr="00606F07">
            <w:rPr>
              <w:rFonts w:cstheme="majorBidi"/>
              <w:sz w:val="24"/>
              <w:szCs w:val="24"/>
            </w:rPr>
            <w:instrText>HYPERLINK \l "_Toc164355716"</w:instrText>
          </w:r>
          <w:r w:rsidRPr="00606F07">
            <w:rPr>
              <w:rFonts w:cstheme="majorBidi"/>
              <w:sz w:val="24"/>
              <w:szCs w:val="24"/>
            </w:rPr>
          </w:r>
          <w:r w:rsidRPr="00606F07">
            <w:rPr>
              <w:rFonts w:cstheme="majorBidi"/>
              <w:sz w:val="24"/>
              <w:szCs w:val="24"/>
            </w:rPr>
            <w:fldChar w:fldCharType="separate"/>
          </w:r>
          <w:r w:rsidR="00807679" w:rsidRPr="00606F07">
            <w:rPr>
              <w:rStyle w:val="Hyperlink"/>
              <w:rFonts w:cstheme="majorBidi"/>
              <w:noProof/>
              <w:sz w:val="24"/>
              <w:szCs w:val="24"/>
            </w:rPr>
            <w:t>How likely it is that we can change culture through trust</w:t>
          </w:r>
          <w:ins w:id="11" w:author="Susan Doron" w:date="2024-06-14T11:34:00Z" w16du:dateUtc="2024-06-14T08:34:00Z">
            <w:r w:rsidR="00585068" w:rsidRPr="00606F07">
              <w:rPr>
                <w:rStyle w:val="Hyperlink"/>
                <w:rFonts w:cstheme="majorBidi"/>
                <w:noProof/>
                <w:sz w:val="24"/>
                <w:szCs w:val="24"/>
              </w:rPr>
              <w:t>-</w:t>
            </w:r>
          </w:ins>
          <w:del w:id="12" w:author="Susan Doron" w:date="2024-06-14T11:34:00Z" w16du:dateUtc="2024-06-14T08:34:00Z">
            <w:r w:rsidR="00807679" w:rsidRPr="00606F07" w:rsidDel="00585068">
              <w:rPr>
                <w:rStyle w:val="Hyperlink"/>
                <w:rFonts w:cstheme="majorBidi"/>
                <w:noProof/>
                <w:sz w:val="24"/>
                <w:szCs w:val="24"/>
              </w:rPr>
              <w:delText xml:space="preserve"> </w:delText>
            </w:r>
          </w:del>
          <w:r w:rsidR="00807679" w:rsidRPr="00606F07">
            <w:rPr>
              <w:rStyle w:val="Hyperlink"/>
              <w:rFonts w:cstheme="majorBidi"/>
              <w:noProof/>
              <w:sz w:val="24"/>
              <w:szCs w:val="24"/>
            </w:rPr>
            <w:t>enhancing mechanisms?</w:t>
          </w:r>
          <w:r w:rsidR="00807679" w:rsidRPr="00606F07">
            <w:rPr>
              <w:rFonts w:cstheme="majorBidi"/>
              <w:noProof/>
              <w:webHidden/>
              <w:sz w:val="24"/>
              <w:szCs w:val="24"/>
            </w:rPr>
            <w:tab/>
          </w:r>
          <w:r w:rsidR="00807679" w:rsidRPr="00606F07">
            <w:rPr>
              <w:rFonts w:cstheme="majorBidi"/>
              <w:noProof/>
              <w:webHidden/>
              <w:sz w:val="24"/>
              <w:szCs w:val="24"/>
            </w:rPr>
            <w:fldChar w:fldCharType="begin"/>
          </w:r>
          <w:r w:rsidR="00807679" w:rsidRPr="00606F07">
            <w:rPr>
              <w:rFonts w:cstheme="majorBidi"/>
              <w:noProof/>
              <w:webHidden/>
              <w:sz w:val="24"/>
              <w:szCs w:val="24"/>
            </w:rPr>
            <w:instrText xml:space="preserve"> PAGEREF _Toc164355716 \h </w:instrText>
          </w:r>
          <w:r w:rsidR="00807679" w:rsidRPr="00606F07">
            <w:rPr>
              <w:rFonts w:cstheme="majorBidi"/>
              <w:noProof/>
              <w:webHidden/>
              <w:sz w:val="24"/>
              <w:szCs w:val="24"/>
            </w:rPr>
          </w:r>
          <w:r w:rsidR="00807679" w:rsidRPr="00606F07">
            <w:rPr>
              <w:rFonts w:cstheme="majorBidi"/>
              <w:noProof/>
              <w:webHidden/>
              <w:sz w:val="24"/>
              <w:szCs w:val="24"/>
            </w:rPr>
            <w:fldChar w:fldCharType="separate"/>
          </w:r>
          <w:r w:rsidR="00807679" w:rsidRPr="00606F07">
            <w:rPr>
              <w:rFonts w:cstheme="majorBidi"/>
              <w:noProof/>
              <w:webHidden/>
              <w:sz w:val="24"/>
              <w:szCs w:val="24"/>
            </w:rPr>
            <w:t>3</w:t>
          </w:r>
          <w:r w:rsidR="00807679" w:rsidRPr="00606F07">
            <w:rPr>
              <w:rFonts w:cstheme="majorBidi"/>
              <w:noProof/>
              <w:webHidden/>
              <w:sz w:val="24"/>
              <w:szCs w:val="24"/>
            </w:rPr>
            <w:fldChar w:fldCharType="end"/>
          </w:r>
          <w:r w:rsidRPr="00606F07">
            <w:rPr>
              <w:rFonts w:cstheme="majorBidi"/>
              <w:noProof/>
              <w:sz w:val="24"/>
              <w:szCs w:val="24"/>
            </w:rPr>
            <w:fldChar w:fldCharType="end"/>
          </w:r>
        </w:p>
        <w:p w14:paraId="2F9F74EB" w14:textId="05231EC3" w:rsidR="00807679" w:rsidRPr="00606F07" w:rsidRDefault="00000000" w:rsidP="00807679">
          <w:pPr>
            <w:pStyle w:val="TOC2"/>
            <w:rPr>
              <w:rFonts w:eastAsiaTheme="minorEastAsia" w:cstheme="majorBidi"/>
              <w:noProof/>
              <w:kern w:val="2"/>
              <w:sz w:val="24"/>
              <w:szCs w:val="24"/>
              <w14:ligatures w14:val="standardContextual"/>
            </w:rPr>
          </w:pPr>
          <w:r w:rsidRPr="00606F07">
            <w:rPr>
              <w:rFonts w:cstheme="majorBidi"/>
              <w:sz w:val="24"/>
              <w:szCs w:val="24"/>
            </w:rPr>
            <w:fldChar w:fldCharType="begin"/>
          </w:r>
          <w:r w:rsidRPr="00606F07">
            <w:rPr>
              <w:rFonts w:cstheme="majorBidi"/>
              <w:sz w:val="24"/>
              <w:szCs w:val="24"/>
            </w:rPr>
            <w:instrText>HYPERLINK \l "_Toc164355717"</w:instrText>
          </w:r>
          <w:r w:rsidRPr="00606F07">
            <w:rPr>
              <w:rFonts w:cstheme="majorBidi"/>
              <w:sz w:val="24"/>
              <w:szCs w:val="24"/>
            </w:rPr>
          </w:r>
          <w:r w:rsidRPr="00606F07">
            <w:rPr>
              <w:rFonts w:cstheme="majorBidi"/>
              <w:sz w:val="24"/>
              <w:szCs w:val="24"/>
            </w:rPr>
            <w:fldChar w:fldCharType="separate"/>
          </w:r>
          <w:r w:rsidR="00807679" w:rsidRPr="00606F07">
            <w:rPr>
              <w:rStyle w:val="Hyperlink"/>
              <w:rFonts w:cstheme="majorBidi"/>
              <w:noProof/>
              <w:sz w:val="24"/>
              <w:szCs w:val="24"/>
            </w:rPr>
            <w:t xml:space="preserve">Creation of </w:t>
          </w:r>
          <w:ins w:id="13" w:author="Susan Doron" w:date="2024-06-14T11:35:00Z" w16du:dateUtc="2024-06-14T08:35:00Z">
            <w:r w:rsidR="00585068" w:rsidRPr="00606F07">
              <w:rPr>
                <w:rStyle w:val="Hyperlink"/>
                <w:rFonts w:cstheme="majorBidi"/>
                <w:noProof/>
                <w:sz w:val="24"/>
                <w:szCs w:val="24"/>
              </w:rPr>
              <w:t>t</w:t>
            </w:r>
          </w:ins>
          <w:del w:id="14" w:author="Susan Doron" w:date="2024-06-14T11:35:00Z" w16du:dateUtc="2024-06-14T08:35:00Z">
            <w:r w:rsidR="00807679" w:rsidRPr="00606F07" w:rsidDel="00585068">
              <w:rPr>
                <w:rStyle w:val="Hyperlink"/>
                <w:rFonts w:cstheme="majorBidi"/>
                <w:noProof/>
                <w:sz w:val="24"/>
                <w:szCs w:val="24"/>
              </w:rPr>
              <w:delText>T</w:delText>
            </w:r>
          </w:del>
          <w:r w:rsidR="00807679" w:rsidRPr="00606F07">
            <w:rPr>
              <w:rStyle w:val="Hyperlink"/>
              <w:rFonts w:cstheme="majorBidi"/>
              <w:noProof/>
              <w:sz w:val="24"/>
              <w:szCs w:val="24"/>
            </w:rPr>
            <w:t xml:space="preserve">rust in the Nordic </w:t>
          </w:r>
          <w:ins w:id="15" w:author="Susan Doron" w:date="2024-06-14T11:35:00Z" w16du:dateUtc="2024-06-14T08:35:00Z">
            <w:r w:rsidR="00585068" w:rsidRPr="00606F07">
              <w:rPr>
                <w:rStyle w:val="Hyperlink"/>
                <w:rFonts w:cstheme="majorBidi"/>
                <w:noProof/>
                <w:sz w:val="24"/>
                <w:szCs w:val="24"/>
              </w:rPr>
              <w:t>c</w:t>
            </w:r>
          </w:ins>
          <w:del w:id="16" w:author="Susan Doron" w:date="2024-06-14T11:35:00Z" w16du:dateUtc="2024-06-14T08:35:00Z">
            <w:r w:rsidR="00807679" w:rsidRPr="00606F07" w:rsidDel="00585068">
              <w:rPr>
                <w:rStyle w:val="Hyperlink"/>
                <w:rFonts w:cstheme="majorBidi"/>
                <w:noProof/>
                <w:sz w:val="24"/>
                <w:szCs w:val="24"/>
              </w:rPr>
              <w:delText>C</w:delText>
            </w:r>
          </w:del>
          <w:r w:rsidR="00807679" w:rsidRPr="00606F07">
            <w:rPr>
              <w:rStyle w:val="Hyperlink"/>
              <w:rFonts w:cstheme="majorBidi"/>
              <w:noProof/>
              <w:sz w:val="24"/>
              <w:szCs w:val="24"/>
            </w:rPr>
            <w:t>ountries</w:t>
          </w:r>
          <w:r w:rsidR="00807679" w:rsidRPr="00606F07">
            <w:rPr>
              <w:rFonts w:cstheme="majorBidi"/>
              <w:noProof/>
              <w:webHidden/>
              <w:sz w:val="24"/>
              <w:szCs w:val="24"/>
            </w:rPr>
            <w:tab/>
          </w:r>
          <w:r w:rsidR="00807679" w:rsidRPr="00606F07">
            <w:rPr>
              <w:rFonts w:cstheme="majorBidi"/>
              <w:noProof/>
              <w:webHidden/>
              <w:sz w:val="24"/>
              <w:szCs w:val="24"/>
            </w:rPr>
            <w:fldChar w:fldCharType="begin"/>
          </w:r>
          <w:r w:rsidR="00807679" w:rsidRPr="00606F07">
            <w:rPr>
              <w:rFonts w:cstheme="majorBidi"/>
              <w:noProof/>
              <w:webHidden/>
              <w:sz w:val="24"/>
              <w:szCs w:val="24"/>
            </w:rPr>
            <w:instrText xml:space="preserve"> PAGEREF _Toc164355717 \h </w:instrText>
          </w:r>
          <w:r w:rsidR="00807679" w:rsidRPr="00606F07">
            <w:rPr>
              <w:rFonts w:cstheme="majorBidi"/>
              <w:noProof/>
              <w:webHidden/>
              <w:sz w:val="24"/>
              <w:szCs w:val="24"/>
            </w:rPr>
          </w:r>
          <w:r w:rsidR="00807679" w:rsidRPr="00606F07">
            <w:rPr>
              <w:rFonts w:cstheme="majorBidi"/>
              <w:noProof/>
              <w:webHidden/>
              <w:sz w:val="24"/>
              <w:szCs w:val="24"/>
            </w:rPr>
            <w:fldChar w:fldCharType="separate"/>
          </w:r>
          <w:r w:rsidR="00807679" w:rsidRPr="00606F07">
            <w:rPr>
              <w:rFonts w:cstheme="majorBidi"/>
              <w:noProof/>
              <w:webHidden/>
              <w:sz w:val="24"/>
              <w:szCs w:val="24"/>
            </w:rPr>
            <w:t>4</w:t>
          </w:r>
          <w:r w:rsidR="00807679" w:rsidRPr="00606F07">
            <w:rPr>
              <w:rFonts w:cstheme="majorBidi"/>
              <w:noProof/>
              <w:webHidden/>
              <w:sz w:val="24"/>
              <w:szCs w:val="24"/>
            </w:rPr>
            <w:fldChar w:fldCharType="end"/>
          </w:r>
          <w:r w:rsidRPr="00606F07">
            <w:rPr>
              <w:rFonts w:cstheme="majorBidi"/>
              <w:noProof/>
              <w:sz w:val="24"/>
              <w:szCs w:val="24"/>
            </w:rPr>
            <w:fldChar w:fldCharType="end"/>
          </w:r>
        </w:p>
        <w:p w14:paraId="13552CF9" w14:textId="6FE30C7B" w:rsidR="00807679" w:rsidRPr="00606F07" w:rsidDel="00585068" w:rsidRDefault="00000000" w:rsidP="00807679">
          <w:pPr>
            <w:pStyle w:val="TOC2"/>
            <w:rPr>
              <w:del w:id="17" w:author="Susan Doron" w:date="2024-06-14T11:35:00Z" w16du:dateUtc="2024-06-14T08:35:00Z"/>
              <w:rFonts w:eastAsiaTheme="minorEastAsia" w:cstheme="majorBidi"/>
              <w:noProof/>
              <w:kern w:val="2"/>
              <w:sz w:val="24"/>
              <w:szCs w:val="24"/>
              <w14:ligatures w14:val="standardContextual"/>
            </w:rPr>
          </w:pPr>
          <w:del w:id="18" w:author="Susan Doron" w:date="2024-06-14T11:35:00Z" w16du:dateUtc="2024-06-14T08:35:00Z">
            <w:r w:rsidRPr="00606F07" w:rsidDel="00585068">
              <w:rPr>
                <w:rFonts w:cstheme="majorBidi"/>
                <w:sz w:val="24"/>
                <w:szCs w:val="24"/>
              </w:rPr>
              <w:fldChar w:fldCharType="begin"/>
            </w:r>
            <w:r w:rsidRPr="00606F07" w:rsidDel="00585068">
              <w:rPr>
                <w:rFonts w:cstheme="majorBidi"/>
                <w:sz w:val="24"/>
                <w:szCs w:val="24"/>
              </w:rPr>
              <w:delInstrText>HYPERLINK \l "_Toc164355718"</w:delInstrText>
            </w:r>
            <w:r w:rsidRPr="00606F07" w:rsidDel="00585068">
              <w:rPr>
                <w:rFonts w:cstheme="majorBidi"/>
                <w:sz w:val="24"/>
                <w:szCs w:val="24"/>
              </w:rPr>
            </w:r>
            <w:r w:rsidRPr="00606F07" w:rsidDel="00585068">
              <w:rPr>
                <w:rFonts w:cstheme="majorBidi"/>
                <w:sz w:val="24"/>
                <w:szCs w:val="24"/>
              </w:rPr>
              <w:fldChar w:fldCharType="separate"/>
            </w:r>
            <w:r w:rsidR="00807679" w:rsidRPr="00606F07" w:rsidDel="00585068">
              <w:rPr>
                <w:rStyle w:val="Hyperlink"/>
                <w:rFonts w:cstheme="majorBidi"/>
                <w:noProof/>
                <w:sz w:val="24"/>
                <w:szCs w:val="24"/>
              </w:rPr>
              <w:delText>Other studies show that cultural traditions evolve in response to new laws and policies. For example, a recent influential work concluded that pension plans may alter certain customs. Another important paper summarizes that more than half a century of cross-cultural research has demonstrated group-level differences in psychological and behavioral phenomena, from values to attention to neural responses. Indeed, cultures are not static, with several specific changes documented for cultural products, practices, and values. How and why do societies change? Here we juxtapose theory and insights from cultural evolution and social ecology.</w:delText>
            </w:r>
            <w:r w:rsidR="00807679" w:rsidRPr="00606F07" w:rsidDel="00585068">
              <w:rPr>
                <w:rFonts w:cstheme="majorBidi"/>
                <w:noProof/>
                <w:webHidden/>
                <w:sz w:val="24"/>
                <w:szCs w:val="24"/>
              </w:rPr>
              <w:tab/>
            </w:r>
            <w:r w:rsidR="00807679" w:rsidRPr="00606F07" w:rsidDel="00585068">
              <w:rPr>
                <w:rFonts w:cstheme="majorBidi"/>
                <w:noProof/>
                <w:webHidden/>
                <w:sz w:val="24"/>
                <w:szCs w:val="24"/>
              </w:rPr>
              <w:fldChar w:fldCharType="begin"/>
            </w:r>
            <w:r w:rsidR="00807679" w:rsidRPr="00606F07" w:rsidDel="00585068">
              <w:rPr>
                <w:rFonts w:cstheme="majorBidi"/>
                <w:noProof/>
                <w:webHidden/>
                <w:sz w:val="24"/>
                <w:szCs w:val="24"/>
              </w:rPr>
              <w:delInstrText xml:space="preserve"> PAGEREF _Toc164355718 \h </w:delInstrText>
            </w:r>
            <w:r w:rsidR="00807679" w:rsidRPr="00606F07" w:rsidDel="00585068">
              <w:rPr>
                <w:rFonts w:cstheme="majorBidi"/>
                <w:noProof/>
                <w:webHidden/>
                <w:sz w:val="24"/>
                <w:szCs w:val="24"/>
              </w:rPr>
            </w:r>
            <w:r w:rsidR="00807679" w:rsidRPr="00606F07" w:rsidDel="00585068">
              <w:rPr>
                <w:rFonts w:cstheme="majorBidi"/>
                <w:noProof/>
                <w:webHidden/>
                <w:sz w:val="24"/>
                <w:szCs w:val="24"/>
              </w:rPr>
              <w:fldChar w:fldCharType="separate"/>
            </w:r>
            <w:r w:rsidR="00807679" w:rsidRPr="00606F07" w:rsidDel="00585068">
              <w:rPr>
                <w:rFonts w:cstheme="majorBidi"/>
                <w:noProof/>
                <w:webHidden/>
                <w:sz w:val="24"/>
                <w:szCs w:val="24"/>
              </w:rPr>
              <w:delText>5</w:delText>
            </w:r>
            <w:r w:rsidR="00807679" w:rsidRPr="00606F07" w:rsidDel="00585068">
              <w:rPr>
                <w:rFonts w:cstheme="majorBidi"/>
                <w:noProof/>
                <w:webHidden/>
                <w:sz w:val="24"/>
                <w:szCs w:val="24"/>
              </w:rPr>
              <w:fldChar w:fldCharType="end"/>
            </w:r>
            <w:r w:rsidRPr="00606F07" w:rsidDel="00585068">
              <w:rPr>
                <w:rFonts w:cstheme="majorBidi"/>
                <w:noProof/>
                <w:sz w:val="24"/>
                <w:szCs w:val="24"/>
              </w:rPr>
              <w:fldChar w:fldCharType="end"/>
            </w:r>
          </w:del>
        </w:p>
        <w:p w14:paraId="45AAF884" w14:textId="54432D0B" w:rsidR="00807679" w:rsidRPr="00606F07" w:rsidRDefault="00000000" w:rsidP="00807679">
          <w:pPr>
            <w:pStyle w:val="TOC2"/>
            <w:rPr>
              <w:rFonts w:eastAsiaTheme="minorEastAsia" w:cstheme="majorBidi"/>
              <w:noProof/>
              <w:kern w:val="2"/>
              <w:sz w:val="24"/>
              <w:szCs w:val="24"/>
              <w14:ligatures w14:val="standardContextual"/>
            </w:rPr>
          </w:pPr>
          <w:r w:rsidRPr="00606F07">
            <w:rPr>
              <w:rFonts w:cstheme="majorBidi"/>
              <w:sz w:val="24"/>
              <w:szCs w:val="24"/>
            </w:rPr>
            <w:fldChar w:fldCharType="begin"/>
          </w:r>
          <w:r w:rsidRPr="00606F07">
            <w:rPr>
              <w:rFonts w:cstheme="majorBidi"/>
              <w:sz w:val="24"/>
              <w:szCs w:val="24"/>
            </w:rPr>
            <w:instrText>HYPERLINK \l "_Toc164355719"</w:instrText>
          </w:r>
          <w:r w:rsidRPr="00606F07">
            <w:rPr>
              <w:rFonts w:cstheme="majorBidi"/>
              <w:sz w:val="24"/>
              <w:szCs w:val="24"/>
            </w:rPr>
          </w:r>
          <w:r w:rsidRPr="00606F07">
            <w:rPr>
              <w:rFonts w:cstheme="majorBidi"/>
              <w:sz w:val="24"/>
              <w:szCs w:val="24"/>
            </w:rPr>
            <w:fldChar w:fldCharType="separate"/>
          </w:r>
          <w:r w:rsidR="00807679" w:rsidRPr="00606F07">
            <w:rPr>
              <w:rStyle w:val="Hyperlink"/>
              <w:rFonts w:cstheme="majorBidi"/>
              <w:noProof/>
              <w:sz w:val="24"/>
              <w:szCs w:val="24"/>
            </w:rPr>
            <w:t>High</w:t>
          </w:r>
          <w:ins w:id="19" w:author="Susan Doron" w:date="2024-06-14T22:25:00Z" w16du:dateUtc="2024-06-14T19:25:00Z">
            <w:r w:rsidR="00200293" w:rsidRPr="00606F07">
              <w:rPr>
                <w:rStyle w:val="Hyperlink"/>
                <w:rFonts w:cstheme="majorBidi"/>
                <w:noProof/>
                <w:sz w:val="24"/>
                <w:szCs w:val="24"/>
              </w:rPr>
              <w:t>-</w:t>
            </w:r>
          </w:ins>
          <w:del w:id="20" w:author="Susan Doron" w:date="2024-06-14T22:25:00Z" w16du:dateUtc="2024-06-14T19:25:00Z">
            <w:r w:rsidR="00807679" w:rsidRPr="00606F07" w:rsidDel="00200293">
              <w:rPr>
                <w:rStyle w:val="Hyperlink"/>
                <w:rFonts w:cstheme="majorBidi"/>
                <w:noProof/>
                <w:sz w:val="24"/>
                <w:szCs w:val="24"/>
              </w:rPr>
              <w:delText xml:space="preserve"> </w:delText>
            </w:r>
          </w:del>
          <w:r w:rsidR="00807679" w:rsidRPr="00606F07">
            <w:rPr>
              <w:rStyle w:val="Hyperlink"/>
              <w:rFonts w:cstheme="majorBidi"/>
              <w:noProof/>
              <w:sz w:val="24"/>
              <w:szCs w:val="24"/>
            </w:rPr>
            <w:t>Power</w:t>
          </w:r>
          <w:ins w:id="21" w:author="Susan Doron" w:date="2024-06-14T22:25:00Z" w16du:dateUtc="2024-06-14T19:25:00Z">
            <w:r w:rsidR="00200293" w:rsidRPr="00606F07">
              <w:rPr>
                <w:rStyle w:val="Hyperlink"/>
                <w:rFonts w:cstheme="majorBidi"/>
                <w:noProof/>
                <w:sz w:val="24"/>
                <w:szCs w:val="24"/>
              </w:rPr>
              <w:t>-Distance</w:t>
            </w:r>
          </w:ins>
          <w:r w:rsidR="00807679" w:rsidRPr="00606F07">
            <w:rPr>
              <w:rStyle w:val="Hyperlink"/>
              <w:rFonts w:cstheme="majorBidi"/>
              <w:noProof/>
              <w:sz w:val="24"/>
              <w:szCs w:val="24"/>
            </w:rPr>
            <w:t xml:space="preserve"> vs. Small</w:t>
          </w:r>
          <w:ins w:id="22" w:author="Susan Doron" w:date="2024-06-14T22:25:00Z" w16du:dateUtc="2024-06-14T19:25:00Z">
            <w:r w:rsidR="00200293" w:rsidRPr="00606F07">
              <w:rPr>
                <w:rStyle w:val="Hyperlink"/>
                <w:rFonts w:cstheme="majorBidi"/>
                <w:noProof/>
                <w:sz w:val="24"/>
                <w:szCs w:val="24"/>
              </w:rPr>
              <w:t>-</w:t>
            </w:r>
          </w:ins>
          <w:del w:id="23" w:author="Susan Doron" w:date="2024-06-14T22:25:00Z" w16du:dateUtc="2024-06-14T19:25:00Z">
            <w:r w:rsidR="00807679" w:rsidRPr="00606F07" w:rsidDel="00200293">
              <w:rPr>
                <w:rStyle w:val="Hyperlink"/>
                <w:rFonts w:cstheme="majorBidi"/>
                <w:noProof/>
                <w:sz w:val="24"/>
                <w:szCs w:val="24"/>
              </w:rPr>
              <w:delText xml:space="preserve"> </w:delText>
            </w:r>
          </w:del>
          <w:r w:rsidR="00807679" w:rsidRPr="00606F07">
            <w:rPr>
              <w:rStyle w:val="Hyperlink"/>
              <w:rFonts w:cstheme="majorBidi"/>
              <w:noProof/>
              <w:sz w:val="24"/>
              <w:szCs w:val="24"/>
            </w:rPr>
            <w:t>Power</w:t>
          </w:r>
          <w:ins w:id="24" w:author="Susan Doron" w:date="2024-06-14T22:25:00Z" w16du:dateUtc="2024-06-14T19:25:00Z">
            <w:r w:rsidR="00200293" w:rsidRPr="00606F07">
              <w:rPr>
                <w:rStyle w:val="Hyperlink"/>
                <w:rFonts w:cstheme="majorBidi"/>
                <w:noProof/>
                <w:sz w:val="24"/>
                <w:szCs w:val="24"/>
              </w:rPr>
              <w:t>-Distance</w:t>
            </w:r>
          </w:ins>
          <w:r w:rsidR="00807679" w:rsidRPr="00606F07">
            <w:rPr>
              <w:rStyle w:val="Hyperlink"/>
              <w:rFonts w:cstheme="majorBidi"/>
              <w:noProof/>
              <w:sz w:val="24"/>
              <w:szCs w:val="24"/>
            </w:rPr>
            <w:t xml:space="preserve"> </w:t>
          </w:r>
          <w:ins w:id="25" w:author="Susan Doron" w:date="2024-06-14T11:35:00Z" w16du:dateUtc="2024-06-14T08:35:00Z">
            <w:r w:rsidR="00585068" w:rsidRPr="00606F07">
              <w:rPr>
                <w:rStyle w:val="Hyperlink"/>
                <w:rFonts w:cstheme="majorBidi"/>
                <w:noProof/>
                <w:sz w:val="24"/>
                <w:szCs w:val="24"/>
              </w:rPr>
              <w:t>c</w:t>
            </w:r>
          </w:ins>
          <w:del w:id="26" w:author="Susan Doron" w:date="2024-06-14T11:35:00Z" w16du:dateUtc="2024-06-14T08:35:00Z">
            <w:r w:rsidR="00807679" w:rsidRPr="00606F07" w:rsidDel="00585068">
              <w:rPr>
                <w:rStyle w:val="Hyperlink"/>
                <w:rFonts w:cstheme="majorBidi"/>
                <w:noProof/>
                <w:sz w:val="24"/>
                <w:szCs w:val="24"/>
              </w:rPr>
              <w:delText>C</w:delText>
            </w:r>
          </w:del>
          <w:r w:rsidR="00807679" w:rsidRPr="00606F07">
            <w:rPr>
              <w:rStyle w:val="Hyperlink"/>
              <w:rFonts w:cstheme="majorBidi"/>
              <w:noProof/>
              <w:sz w:val="24"/>
              <w:szCs w:val="24"/>
            </w:rPr>
            <w:t>ountries</w:t>
          </w:r>
          <w:r w:rsidR="00807679" w:rsidRPr="00606F07">
            <w:rPr>
              <w:rFonts w:cstheme="majorBidi"/>
              <w:noProof/>
              <w:webHidden/>
              <w:sz w:val="24"/>
              <w:szCs w:val="24"/>
            </w:rPr>
            <w:tab/>
          </w:r>
          <w:r w:rsidR="00807679" w:rsidRPr="00606F07">
            <w:rPr>
              <w:rFonts w:cstheme="majorBidi"/>
              <w:noProof/>
              <w:webHidden/>
              <w:sz w:val="24"/>
              <w:szCs w:val="24"/>
            </w:rPr>
            <w:fldChar w:fldCharType="begin"/>
          </w:r>
          <w:r w:rsidR="00807679" w:rsidRPr="00606F07">
            <w:rPr>
              <w:rFonts w:cstheme="majorBidi"/>
              <w:noProof/>
              <w:webHidden/>
              <w:sz w:val="24"/>
              <w:szCs w:val="24"/>
            </w:rPr>
            <w:instrText xml:space="preserve"> PAGEREF _Toc164355719 \h </w:instrText>
          </w:r>
          <w:r w:rsidR="00807679" w:rsidRPr="00606F07">
            <w:rPr>
              <w:rFonts w:cstheme="majorBidi"/>
              <w:noProof/>
              <w:webHidden/>
              <w:sz w:val="24"/>
              <w:szCs w:val="24"/>
            </w:rPr>
          </w:r>
          <w:r w:rsidR="00807679" w:rsidRPr="00606F07">
            <w:rPr>
              <w:rFonts w:cstheme="majorBidi"/>
              <w:noProof/>
              <w:webHidden/>
              <w:sz w:val="24"/>
              <w:szCs w:val="24"/>
            </w:rPr>
            <w:fldChar w:fldCharType="separate"/>
          </w:r>
          <w:r w:rsidR="00807679" w:rsidRPr="00606F07">
            <w:rPr>
              <w:rFonts w:cstheme="majorBidi"/>
              <w:noProof/>
              <w:webHidden/>
              <w:sz w:val="24"/>
              <w:szCs w:val="24"/>
            </w:rPr>
            <w:t>5</w:t>
          </w:r>
          <w:r w:rsidR="00807679" w:rsidRPr="00606F07">
            <w:rPr>
              <w:rFonts w:cstheme="majorBidi"/>
              <w:noProof/>
              <w:webHidden/>
              <w:sz w:val="24"/>
              <w:szCs w:val="24"/>
            </w:rPr>
            <w:fldChar w:fldCharType="end"/>
          </w:r>
          <w:r w:rsidRPr="00606F07">
            <w:rPr>
              <w:rFonts w:cstheme="majorBidi"/>
              <w:noProof/>
              <w:sz w:val="24"/>
              <w:szCs w:val="24"/>
            </w:rPr>
            <w:fldChar w:fldCharType="end"/>
          </w:r>
        </w:p>
        <w:p w14:paraId="4B0CB24D" w14:textId="39666A6D" w:rsidR="00807679" w:rsidRPr="00606F07" w:rsidRDefault="00000000" w:rsidP="00807679">
          <w:pPr>
            <w:pStyle w:val="TOC2"/>
            <w:rPr>
              <w:rFonts w:eastAsiaTheme="minorEastAsia" w:cstheme="majorBidi"/>
              <w:noProof/>
              <w:kern w:val="2"/>
              <w:sz w:val="24"/>
              <w:szCs w:val="24"/>
              <w14:ligatures w14:val="standardContextual"/>
            </w:rPr>
          </w:pPr>
          <w:r w:rsidRPr="00606F07">
            <w:rPr>
              <w:rFonts w:cstheme="majorBidi"/>
              <w:sz w:val="24"/>
              <w:szCs w:val="24"/>
            </w:rPr>
            <w:fldChar w:fldCharType="begin"/>
          </w:r>
          <w:r w:rsidRPr="00606F07">
            <w:rPr>
              <w:rFonts w:cstheme="majorBidi"/>
              <w:sz w:val="24"/>
              <w:szCs w:val="24"/>
            </w:rPr>
            <w:instrText>HYPERLINK \l "_Toc164355720"</w:instrText>
          </w:r>
          <w:r w:rsidRPr="00606F07">
            <w:rPr>
              <w:rFonts w:cstheme="majorBidi"/>
              <w:sz w:val="24"/>
              <w:szCs w:val="24"/>
            </w:rPr>
          </w:r>
          <w:r w:rsidRPr="00606F07">
            <w:rPr>
              <w:rFonts w:cstheme="majorBidi"/>
              <w:sz w:val="24"/>
              <w:szCs w:val="24"/>
            </w:rPr>
            <w:fldChar w:fldCharType="separate"/>
          </w:r>
          <w:del w:id="27" w:author="Susan Doron" w:date="2024-06-15T16:27:00Z" w16du:dateUtc="2024-06-15T13:27:00Z">
            <w:r w:rsidR="00807679" w:rsidRPr="00606F07" w:rsidDel="00766309">
              <w:rPr>
                <w:rStyle w:val="Hyperlink"/>
                <w:rFonts w:cstheme="majorBidi"/>
                <w:noProof/>
                <w:sz w:val="24"/>
                <w:szCs w:val="24"/>
              </w:rPr>
              <w:delText>in</w:delText>
            </w:r>
          </w:del>
          <w:ins w:id="28" w:author="Susan Doron" w:date="2024-06-15T16:26:00Z" w16du:dateUtc="2024-06-15T13:26:00Z">
            <w:r w:rsidR="00766309">
              <w:rPr>
                <w:rStyle w:val="Hyperlink"/>
                <w:rFonts w:cstheme="majorBidi"/>
                <w:noProof/>
                <w:sz w:val="24"/>
                <w:szCs w:val="24"/>
              </w:rPr>
              <w:t>In</w:t>
            </w:r>
          </w:ins>
          <w:r w:rsidR="00807679" w:rsidRPr="00606F07">
            <w:rPr>
              <w:rStyle w:val="Hyperlink"/>
              <w:rFonts w:cstheme="majorBidi"/>
              <w:noProof/>
              <w:sz w:val="24"/>
              <w:szCs w:val="24"/>
            </w:rPr>
            <w:t xml:space="preserve">dividualist </w:t>
          </w:r>
          <w:ins w:id="29" w:author="Susan Doron" w:date="2024-06-14T11:35:00Z" w16du:dateUtc="2024-06-14T08:35:00Z">
            <w:r w:rsidR="00585068" w:rsidRPr="00606F07">
              <w:rPr>
                <w:rStyle w:val="Hyperlink"/>
                <w:rFonts w:cstheme="majorBidi"/>
                <w:noProof/>
                <w:sz w:val="24"/>
                <w:szCs w:val="24"/>
              </w:rPr>
              <w:t>vs.</w:t>
            </w:r>
          </w:ins>
          <w:del w:id="30" w:author="Susan Doron" w:date="2024-06-14T11:35:00Z" w16du:dateUtc="2024-06-14T08:35:00Z">
            <w:r w:rsidR="00807679" w:rsidRPr="00606F07" w:rsidDel="00585068">
              <w:rPr>
                <w:rStyle w:val="Hyperlink"/>
                <w:rFonts w:cstheme="majorBidi"/>
                <w:noProof/>
                <w:sz w:val="24"/>
                <w:szCs w:val="24"/>
              </w:rPr>
              <w:delText>/</w:delText>
            </w:r>
          </w:del>
          <w:r w:rsidR="00807679" w:rsidRPr="00606F07">
            <w:rPr>
              <w:rStyle w:val="Hyperlink"/>
              <w:rFonts w:cstheme="majorBidi"/>
              <w:noProof/>
              <w:sz w:val="24"/>
              <w:szCs w:val="24"/>
            </w:rPr>
            <w:t xml:space="preserve"> collectivist cultures and the likelihood of voluntary compliance</w:t>
          </w:r>
          <w:r w:rsidR="00807679" w:rsidRPr="00606F07">
            <w:rPr>
              <w:rFonts w:cstheme="majorBidi"/>
              <w:noProof/>
              <w:webHidden/>
              <w:sz w:val="24"/>
              <w:szCs w:val="24"/>
            </w:rPr>
            <w:tab/>
          </w:r>
          <w:r w:rsidR="00807679" w:rsidRPr="00606F07">
            <w:rPr>
              <w:rFonts w:cstheme="majorBidi"/>
              <w:noProof/>
              <w:webHidden/>
              <w:sz w:val="24"/>
              <w:szCs w:val="24"/>
            </w:rPr>
            <w:fldChar w:fldCharType="begin"/>
          </w:r>
          <w:r w:rsidR="00807679" w:rsidRPr="00606F07">
            <w:rPr>
              <w:rFonts w:cstheme="majorBidi"/>
              <w:noProof/>
              <w:webHidden/>
              <w:sz w:val="24"/>
              <w:szCs w:val="24"/>
            </w:rPr>
            <w:instrText xml:space="preserve"> PAGEREF _Toc164355720 \h </w:instrText>
          </w:r>
          <w:r w:rsidR="00807679" w:rsidRPr="00606F07">
            <w:rPr>
              <w:rFonts w:cstheme="majorBidi"/>
              <w:noProof/>
              <w:webHidden/>
              <w:sz w:val="24"/>
              <w:szCs w:val="24"/>
            </w:rPr>
          </w:r>
          <w:r w:rsidR="00807679" w:rsidRPr="00606F07">
            <w:rPr>
              <w:rFonts w:cstheme="majorBidi"/>
              <w:noProof/>
              <w:webHidden/>
              <w:sz w:val="24"/>
              <w:szCs w:val="24"/>
            </w:rPr>
            <w:fldChar w:fldCharType="separate"/>
          </w:r>
          <w:r w:rsidR="00807679" w:rsidRPr="00606F07">
            <w:rPr>
              <w:rFonts w:cstheme="majorBidi"/>
              <w:noProof/>
              <w:webHidden/>
              <w:sz w:val="24"/>
              <w:szCs w:val="24"/>
            </w:rPr>
            <w:t>6</w:t>
          </w:r>
          <w:r w:rsidR="00807679" w:rsidRPr="00606F07">
            <w:rPr>
              <w:rFonts w:cstheme="majorBidi"/>
              <w:noProof/>
              <w:webHidden/>
              <w:sz w:val="24"/>
              <w:szCs w:val="24"/>
            </w:rPr>
            <w:fldChar w:fldCharType="end"/>
          </w:r>
          <w:r w:rsidRPr="00606F07">
            <w:rPr>
              <w:rFonts w:cstheme="majorBidi"/>
              <w:noProof/>
              <w:sz w:val="24"/>
              <w:szCs w:val="24"/>
            </w:rPr>
            <w:fldChar w:fldCharType="end"/>
          </w:r>
        </w:p>
        <w:p w14:paraId="4120FF5A" w14:textId="63DEBC07" w:rsidR="00807679" w:rsidRPr="00606F07" w:rsidRDefault="00000000" w:rsidP="00807679">
          <w:pPr>
            <w:pStyle w:val="TOC2"/>
            <w:rPr>
              <w:rFonts w:eastAsiaTheme="minorEastAsia" w:cstheme="majorBidi"/>
              <w:noProof/>
              <w:kern w:val="2"/>
              <w:sz w:val="24"/>
              <w:szCs w:val="24"/>
              <w14:ligatures w14:val="standardContextual"/>
            </w:rPr>
          </w:pPr>
          <w:r w:rsidRPr="00606F07">
            <w:rPr>
              <w:rFonts w:cstheme="majorBidi"/>
              <w:sz w:val="24"/>
              <w:szCs w:val="24"/>
            </w:rPr>
            <w:fldChar w:fldCharType="begin"/>
          </w:r>
          <w:r w:rsidRPr="00606F07">
            <w:rPr>
              <w:rFonts w:cstheme="majorBidi"/>
              <w:sz w:val="24"/>
              <w:szCs w:val="24"/>
            </w:rPr>
            <w:instrText>HYPERLINK \l "_Toc164355721"</w:instrText>
          </w:r>
          <w:r w:rsidRPr="00606F07">
            <w:rPr>
              <w:rFonts w:cstheme="majorBidi"/>
              <w:sz w:val="24"/>
              <w:szCs w:val="24"/>
            </w:rPr>
          </w:r>
          <w:r w:rsidRPr="00606F07">
            <w:rPr>
              <w:rFonts w:cstheme="majorBidi"/>
              <w:sz w:val="24"/>
              <w:szCs w:val="24"/>
            </w:rPr>
            <w:fldChar w:fldCharType="separate"/>
          </w:r>
          <w:r w:rsidR="00807679" w:rsidRPr="00606F07">
            <w:rPr>
              <w:rStyle w:val="Hyperlink"/>
              <w:rFonts w:cstheme="majorBidi"/>
              <w:noProof/>
              <w:sz w:val="24"/>
              <w:szCs w:val="24"/>
            </w:rPr>
            <w:t xml:space="preserve">Masculine vs. </w:t>
          </w:r>
          <w:ins w:id="31" w:author="Susan Doron" w:date="2024-06-14T11:35:00Z" w16du:dateUtc="2024-06-14T08:35:00Z">
            <w:r w:rsidR="00585068" w:rsidRPr="00606F07">
              <w:rPr>
                <w:rStyle w:val="Hyperlink"/>
                <w:rFonts w:cstheme="majorBidi"/>
                <w:noProof/>
                <w:sz w:val="24"/>
                <w:szCs w:val="24"/>
              </w:rPr>
              <w:t>f</w:t>
            </w:r>
          </w:ins>
          <w:del w:id="32" w:author="Susan Doron" w:date="2024-06-14T11:35:00Z" w16du:dateUtc="2024-06-14T08:35:00Z">
            <w:r w:rsidR="00807679" w:rsidRPr="00606F07" w:rsidDel="00585068">
              <w:rPr>
                <w:rStyle w:val="Hyperlink"/>
                <w:rFonts w:cstheme="majorBidi"/>
                <w:noProof/>
                <w:sz w:val="24"/>
                <w:szCs w:val="24"/>
              </w:rPr>
              <w:delText>F</w:delText>
            </w:r>
          </w:del>
          <w:r w:rsidR="00807679" w:rsidRPr="00606F07">
            <w:rPr>
              <w:rStyle w:val="Hyperlink"/>
              <w:rFonts w:cstheme="majorBidi"/>
              <w:noProof/>
              <w:sz w:val="24"/>
              <w:szCs w:val="24"/>
            </w:rPr>
            <w:t>eminine cultures and voluntary compliance</w:t>
          </w:r>
          <w:r w:rsidR="00807679" w:rsidRPr="00606F07">
            <w:rPr>
              <w:rFonts w:cstheme="majorBidi"/>
              <w:noProof/>
              <w:webHidden/>
              <w:sz w:val="24"/>
              <w:szCs w:val="24"/>
            </w:rPr>
            <w:tab/>
          </w:r>
          <w:r w:rsidR="00807679" w:rsidRPr="00606F07">
            <w:rPr>
              <w:rFonts w:cstheme="majorBidi"/>
              <w:noProof/>
              <w:webHidden/>
              <w:sz w:val="24"/>
              <w:szCs w:val="24"/>
            </w:rPr>
            <w:fldChar w:fldCharType="begin"/>
          </w:r>
          <w:r w:rsidR="00807679" w:rsidRPr="00606F07">
            <w:rPr>
              <w:rFonts w:cstheme="majorBidi"/>
              <w:noProof/>
              <w:webHidden/>
              <w:sz w:val="24"/>
              <w:szCs w:val="24"/>
            </w:rPr>
            <w:instrText xml:space="preserve"> PAGEREF _Toc164355721 \h </w:instrText>
          </w:r>
          <w:r w:rsidR="00807679" w:rsidRPr="00606F07">
            <w:rPr>
              <w:rFonts w:cstheme="majorBidi"/>
              <w:noProof/>
              <w:webHidden/>
              <w:sz w:val="24"/>
              <w:szCs w:val="24"/>
            </w:rPr>
          </w:r>
          <w:r w:rsidR="00807679" w:rsidRPr="00606F07">
            <w:rPr>
              <w:rFonts w:cstheme="majorBidi"/>
              <w:noProof/>
              <w:webHidden/>
              <w:sz w:val="24"/>
              <w:szCs w:val="24"/>
            </w:rPr>
            <w:fldChar w:fldCharType="separate"/>
          </w:r>
          <w:r w:rsidR="00807679" w:rsidRPr="00606F07">
            <w:rPr>
              <w:rFonts w:cstheme="majorBidi"/>
              <w:noProof/>
              <w:webHidden/>
              <w:sz w:val="24"/>
              <w:szCs w:val="24"/>
            </w:rPr>
            <w:t>6</w:t>
          </w:r>
          <w:r w:rsidR="00807679" w:rsidRPr="00606F07">
            <w:rPr>
              <w:rFonts w:cstheme="majorBidi"/>
              <w:noProof/>
              <w:webHidden/>
              <w:sz w:val="24"/>
              <w:szCs w:val="24"/>
            </w:rPr>
            <w:fldChar w:fldCharType="end"/>
          </w:r>
          <w:r w:rsidRPr="00606F07">
            <w:rPr>
              <w:rFonts w:cstheme="majorBidi"/>
              <w:noProof/>
              <w:sz w:val="24"/>
              <w:szCs w:val="24"/>
            </w:rPr>
            <w:fldChar w:fldCharType="end"/>
          </w:r>
        </w:p>
        <w:p w14:paraId="29F0EF32" w14:textId="2ABF4B25" w:rsidR="00807679" w:rsidRPr="00606F07" w:rsidRDefault="00000000" w:rsidP="00807679">
          <w:pPr>
            <w:pStyle w:val="TOC2"/>
            <w:rPr>
              <w:rFonts w:eastAsiaTheme="minorEastAsia" w:cstheme="majorBidi"/>
              <w:noProof/>
              <w:kern w:val="2"/>
              <w:sz w:val="24"/>
              <w:szCs w:val="24"/>
              <w14:ligatures w14:val="standardContextual"/>
            </w:rPr>
          </w:pPr>
          <w:hyperlink w:anchor="_Toc164355722" w:history="1">
            <w:r w:rsidR="00807679" w:rsidRPr="00606F07">
              <w:rPr>
                <w:rStyle w:val="Hyperlink"/>
                <w:rFonts w:cstheme="majorBidi"/>
                <w:noProof/>
                <w:sz w:val="24"/>
                <w:szCs w:val="24"/>
              </w:rPr>
              <w:t>Culture dynamics</w:t>
            </w:r>
            <w:r w:rsidR="00807679" w:rsidRPr="00606F07">
              <w:rPr>
                <w:rFonts w:cstheme="majorBidi"/>
                <w:noProof/>
                <w:webHidden/>
                <w:sz w:val="24"/>
                <w:szCs w:val="24"/>
              </w:rPr>
              <w:tab/>
            </w:r>
            <w:r w:rsidR="00807679" w:rsidRPr="00606F07">
              <w:rPr>
                <w:rFonts w:cstheme="majorBidi"/>
                <w:noProof/>
                <w:webHidden/>
                <w:sz w:val="24"/>
                <w:szCs w:val="24"/>
              </w:rPr>
              <w:fldChar w:fldCharType="begin"/>
            </w:r>
            <w:r w:rsidR="00807679" w:rsidRPr="00606F07">
              <w:rPr>
                <w:rFonts w:cstheme="majorBidi"/>
                <w:noProof/>
                <w:webHidden/>
                <w:sz w:val="24"/>
                <w:szCs w:val="24"/>
              </w:rPr>
              <w:instrText xml:space="preserve"> PAGEREF _Toc164355722 \h </w:instrText>
            </w:r>
            <w:r w:rsidR="00807679" w:rsidRPr="00606F07">
              <w:rPr>
                <w:rFonts w:cstheme="majorBidi"/>
                <w:noProof/>
                <w:webHidden/>
                <w:sz w:val="24"/>
                <w:szCs w:val="24"/>
              </w:rPr>
            </w:r>
            <w:r w:rsidR="00807679" w:rsidRPr="00606F07">
              <w:rPr>
                <w:rFonts w:cstheme="majorBidi"/>
                <w:noProof/>
                <w:webHidden/>
                <w:sz w:val="24"/>
                <w:szCs w:val="24"/>
              </w:rPr>
              <w:fldChar w:fldCharType="separate"/>
            </w:r>
            <w:r w:rsidR="00807679" w:rsidRPr="00606F07">
              <w:rPr>
                <w:rFonts w:cstheme="majorBidi"/>
                <w:noProof/>
                <w:webHidden/>
                <w:sz w:val="24"/>
                <w:szCs w:val="24"/>
              </w:rPr>
              <w:t>11</w:t>
            </w:r>
            <w:r w:rsidR="00807679" w:rsidRPr="00606F07">
              <w:rPr>
                <w:rFonts w:cstheme="majorBidi"/>
                <w:noProof/>
                <w:webHidden/>
                <w:sz w:val="24"/>
                <w:szCs w:val="24"/>
              </w:rPr>
              <w:fldChar w:fldCharType="end"/>
            </w:r>
          </w:hyperlink>
        </w:p>
        <w:p w14:paraId="1B15204A" w14:textId="05928336" w:rsidR="00807679" w:rsidRPr="00606F07" w:rsidRDefault="00000000" w:rsidP="00807679">
          <w:pPr>
            <w:pStyle w:val="TOC2"/>
            <w:rPr>
              <w:rFonts w:eastAsiaTheme="minorEastAsia" w:cstheme="majorBidi"/>
              <w:noProof/>
              <w:kern w:val="2"/>
              <w:sz w:val="24"/>
              <w:szCs w:val="24"/>
              <w14:ligatures w14:val="standardContextual"/>
            </w:rPr>
          </w:pPr>
          <w:r w:rsidRPr="00606F07">
            <w:rPr>
              <w:rFonts w:cstheme="majorBidi"/>
              <w:sz w:val="24"/>
              <w:szCs w:val="24"/>
            </w:rPr>
            <w:fldChar w:fldCharType="begin"/>
          </w:r>
          <w:r w:rsidRPr="00606F07">
            <w:rPr>
              <w:rFonts w:cstheme="majorBidi"/>
              <w:sz w:val="24"/>
              <w:szCs w:val="24"/>
            </w:rPr>
            <w:instrText>HYPERLINK \l "_Toc164355723"</w:instrText>
          </w:r>
          <w:r w:rsidRPr="00606F07">
            <w:rPr>
              <w:rFonts w:cstheme="majorBidi"/>
              <w:sz w:val="24"/>
              <w:szCs w:val="24"/>
            </w:rPr>
          </w:r>
          <w:r w:rsidRPr="00606F07">
            <w:rPr>
              <w:rFonts w:cstheme="majorBidi"/>
              <w:sz w:val="24"/>
              <w:szCs w:val="24"/>
            </w:rPr>
            <w:fldChar w:fldCharType="separate"/>
          </w:r>
          <w:r w:rsidR="00807679" w:rsidRPr="00606F07">
            <w:rPr>
              <w:rStyle w:val="Hyperlink"/>
              <w:rFonts w:cstheme="majorBidi"/>
              <w:noProof/>
              <w:sz w:val="24"/>
              <w:szCs w:val="24"/>
            </w:rPr>
            <w:t xml:space="preserve">Other </w:t>
          </w:r>
          <w:ins w:id="33" w:author="Susan Doron" w:date="2024-06-14T11:36:00Z" w16du:dateUtc="2024-06-14T08:36:00Z">
            <w:r w:rsidR="00585068" w:rsidRPr="00606F07">
              <w:rPr>
                <w:rStyle w:val="Hyperlink"/>
                <w:rFonts w:cstheme="majorBidi"/>
                <w:noProof/>
                <w:sz w:val="24"/>
                <w:szCs w:val="24"/>
              </w:rPr>
              <w:t>d</w:t>
            </w:r>
          </w:ins>
          <w:del w:id="34" w:author="Susan Doron" w:date="2024-06-14T11:36:00Z" w16du:dateUtc="2024-06-14T08:36:00Z">
            <w:r w:rsidR="00807679" w:rsidRPr="00606F07" w:rsidDel="00585068">
              <w:rPr>
                <w:rStyle w:val="Hyperlink"/>
                <w:rFonts w:cstheme="majorBidi"/>
                <w:noProof/>
                <w:sz w:val="24"/>
                <w:szCs w:val="24"/>
              </w:rPr>
              <w:delText>D</w:delText>
            </w:r>
          </w:del>
          <w:r w:rsidR="00807679" w:rsidRPr="00606F07">
            <w:rPr>
              <w:rStyle w:val="Hyperlink"/>
              <w:rFonts w:cstheme="majorBidi"/>
              <w:noProof/>
              <w:sz w:val="24"/>
              <w:szCs w:val="24"/>
            </w:rPr>
            <w:t>emographic predictors of Honesty and Cooperation</w:t>
          </w:r>
          <w:r w:rsidR="00807679" w:rsidRPr="00606F07">
            <w:rPr>
              <w:rFonts w:cstheme="majorBidi"/>
              <w:noProof/>
              <w:webHidden/>
              <w:sz w:val="24"/>
              <w:szCs w:val="24"/>
            </w:rPr>
            <w:tab/>
          </w:r>
          <w:r w:rsidR="00807679" w:rsidRPr="00606F07">
            <w:rPr>
              <w:rFonts w:cstheme="majorBidi"/>
              <w:noProof/>
              <w:webHidden/>
              <w:sz w:val="24"/>
              <w:szCs w:val="24"/>
            </w:rPr>
            <w:fldChar w:fldCharType="begin"/>
          </w:r>
          <w:r w:rsidR="00807679" w:rsidRPr="00606F07">
            <w:rPr>
              <w:rFonts w:cstheme="majorBidi"/>
              <w:noProof/>
              <w:webHidden/>
              <w:sz w:val="24"/>
              <w:szCs w:val="24"/>
            </w:rPr>
            <w:instrText xml:space="preserve"> PAGEREF _Toc164355723 \h </w:instrText>
          </w:r>
          <w:r w:rsidR="00807679" w:rsidRPr="00606F07">
            <w:rPr>
              <w:rFonts w:cstheme="majorBidi"/>
              <w:noProof/>
              <w:webHidden/>
              <w:sz w:val="24"/>
              <w:szCs w:val="24"/>
            </w:rPr>
          </w:r>
          <w:r w:rsidR="00807679" w:rsidRPr="00606F07">
            <w:rPr>
              <w:rFonts w:cstheme="majorBidi"/>
              <w:noProof/>
              <w:webHidden/>
              <w:sz w:val="24"/>
              <w:szCs w:val="24"/>
            </w:rPr>
            <w:fldChar w:fldCharType="separate"/>
          </w:r>
          <w:r w:rsidR="00807679" w:rsidRPr="00606F07">
            <w:rPr>
              <w:rFonts w:cstheme="majorBidi"/>
              <w:noProof/>
              <w:webHidden/>
              <w:sz w:val="24"/>
              <w:szCs w:val="24"/>
            </w:rPr>
            <w:t>11</w:t>
          </w:r>
          <w:r w:rsidR="00807679" w:rsidRPr="00606F07">
            <w:rPr>
              <w:rFonts w:cstheme="majorBidi"/>
              <w:noProof/>
              <w:webHidden/>
              <w:sz w:val="24"/>
              <w:szCs w:val="24"/>
            </w:rPr>
            <w:fldChar w:fldCharType="end"/>
          </w:r>
          <w:r w:rsidRPr="00606F07">
            <w:rPr>
              <w:rFonts w:cstheme="majorBidi"/>
              <w:noProof/>
              <w:sz w:val="24"/>
              <w:szCs w:val="24"/>
            </w:rPr>
            <w:fldChar w:fldCharType="end"/>
          </w:r>
        </w:p>
        <w:p w14:paraId="14848988" w14:textId="2415BCDF" w:rsidR="00807679" w:rsidRPr="00606F07" w:rsidRDefault="00000000" w:rsidP="00807679">
          <w:pPr>
            <w:pStyle w:val="TOC2"/>
            <w:rPr>
              <w:rFonts w:eastAsiaTheme="minorEastAsia" w:cstheme="majorBidi"/>
              <w:noProof/>
              <w:kern w:val="2"/>
              <w:sz w:val="24"/>
              <w:szCs w:val="24"/>
              <w14:ligatures w14:val="standardContextual"/>
            </w:rPr>
          </w:pPr>
          <w:r w:rsidRPr="00606F07">
            <w:rPr>
              <w:rFonts w:cstheme="majorBidi"/>
              <w:sz w:val="24"/>
              <w:szCs w:val="24"/>
            </w:rPr>
            <w:fldChar w:fldCharType="begin"/>
          </w:r>
          <w:r w:rsidRPr="00606F07">
            <w:rPr>
              <w:rFonts w:cstheme="majorBidi"/>
              <w:sz w:val="24"/>
              <w:szCs w:val="24"/>
            </w:rPr>
            <w:instrText>HYPERLINK \l "_Toc164355724"</w:instrText>
          </w:r>
          <w:r w:rsidRPr="00606F07">
            <w:rPr>
              <w:rFonts w:cstheme="majorBidi"/>
              <w:sz w:val="24"/>
              <w:szCs w:val="24"/>
            </w:rPr>
          </w:r>
          <w:r w:rsidRPr="00606F07">
            <w:rPr>
              <w:rFonts w:cstheme="majorBidi"/>
              <w:sz w:val="24"/>
              <w:szCs w:val="24"/>
            </w:rPr>
            <w:fldChar w:fldCharType="separate"/>
          </w:r>
          <w:r w:rsidR="00807679" w:rsidRPr="00606F07">
            <w:rPr>
              <w:rStyle w:val="Hyperlink"/>
              <w:rFonts w:cstheme="majorBidi"/>
              <w:noProof/>
              <w:sz w:val="24"/>
              <w:szCs w:val="24"/>
            </w:rPr>
            <w:t xml:space="preserve">What </w:t>
          </w:r>
          <w:ins w:id="35" w:author="Susan Doron" w:date="2024-06-14T11:36:00Z" w16du:dateUtc="2024-06-14T08:36:00Z">
            <w:r w:rsidR="00585068" w:rsidRPr="00606F07">
              <w:rPr>
                <w:rStyle w:val="Hyperlink"/>
                <w:rFonts w:cstheme="majorBidi"/>
                <w:noProof/>
                <w:sz w:val="24"/>
                <w:szCs w:val="24"/>
              </w:rPr>
              <w:t>m</w:t>
            </w:r>
          </w:ins>
          <w:del w:id="36" w:author="Susan Doron" w:date="2024-06-14T11:36:00Z" w16du:dateUtc="2024-06-14T08:36:00Z">
            <w:r w:rsidR="00807679" w:rsidRPr="00606F07" w:rsidDel="00585068">
              <w:rPr>
                <w:rStyle w:val="Hyperlink"/>
                <w:rFonts w:cstheme="majorBidi"/>
                <w:noProof/>
                <w:sz w:val="24"/>
                <w:szCs w:val="24"/>
              </w:rPr>
              <w:delText>M</w:delText>
            </w:r>
          </w:del>
          <w:r w:rsidR="00807679" w:rsidRPr="00606F07">
            <w:rPr>
              <w:rStyle w:val="Hyperlink"/>
              <w:rFonts w:cstheme="majorBidi"/>
              <w:noProof/>
              <w:sz w:val="24"/>
              <w:szCs w:val="24"/>
            </w:rPr>
            <w:t xml:space="preserve">akes </w:t>
          </w:r>
          <w:ins w:id="37" w:author="Susan Doron" w:date="2024-06-14T11:36:00Z" w16du:dateUtc="2024-06-14T08:36:00Z">
            <w:r w:rsidR="00585068" w:rsidRPr="00606F07">
              <w:rPr>
                <w:rStyle w:val="Hyperlink"/>
                <w:rFonts w:cstheme="majorBidi"/>
                <w:noProof/>
                <w:sz w:val="24"/>
                <w:szCs w:val="24"/>
              </w:rPr>
              <w:t>p</w:t>
            </w:r>
          </w:ins>
          <w:del w:id="38" w:author="Susan Doron" w:date="2024-06-14T11:36:00Z" w16du:dateUtc="2024-06-14T08:36:00Z">
            <w:r w:rsidR="00807679" w:rsidRPr="00606F07" w:rsidDel="00585068">
              <w:rPr>
                <w:rStyle w:val="Hyperlink"/>
                <w:rFonts w:cstheme="majorBidi"/>
                <w:noProof/>
                <w:sz w:val="24"/>
                <w:szCs w:val="24"/>
              </w:rPr>
              <w:delText>P</w:delText>
            </w:r>
          </w:del>
          <w:r w:rsidR="00807679" w:rsidRPr="00606F07">
            <w:rPr>
              <w:rStyle w:val="Hyperlink"/>
              <w:rFonts w:cstheme="majorBidi"/>
              <w:noProof/>
              <w:sz w:val="24"/>
              <w:szCs w:val="24"/>
            </w:rPr>
            <w:t xml:space="preserve">eople </w:t>
          </w:r>
          <w:ins w:id="39" w:author="Susan Doron" w:date="2024-06-14T11:36:00Z" w16du:dateUtc="2024-06-14T08:36:00Z">
            <w:r w:rsidR="00585068" w:rsidRPr="00606F07">
              <w:rPr>
                <w:rStyle w:val="Hyperlink"/>
                <w:rFonts w:cstheme="majorBidi"/>
                <w:noProof/>
                <w:sz w:val="24"/>
                <w:szCs w:val="24"/>
              </w:rPr>
              <w:t>a</w:t>
            </w:r>
          </w:ins>
          <w:del w:id="40" w:author="Susan Doron" w:date="2024-06-14T11:36:00Z" w16du:dateUtc="2024-06-14T08:36:00Z">
            <w:r w:rsidR="00807679" w:rsidRPr="00606F07" w:rsidDel="00585068">
              <w:rPr>
                <w:rStyle w:val="Hyperlink"/>
                <w:rFonts w:cstheme="majorBidi"/>
                <w:noProof/>
                <w:sz w:val="24"/>
                <w:szCs w:val="24"/>
              </w:rPr>
              <w:delText>A</w:delText>
            </w:r>
          </w:del>
          <w:r w:rsidR="00807679" w:rsidRPr="00606F07">
            <w:rPr>
              <w:rStyle w:val="Hyperlink"/>
              <w:rFonts w:cstheme="majorBidi"/>
              <w:noProof/>
              <w:sz w:val="24"/>
              <w:szCs w:val="24"/>
            </w:rPr>
            <w:t xml:space="preserve">ct </w:t>
          </w:r>
          <w:ins w:id="41" w:author="Susan Doron" w:date="2024-06-14T11:36:00Z" w16du:dateUtc="2024-06-14T08:36:00Z">
            <w:r w:rsidR="00585068" w:rsidRPr="00606F07">
              <w:rPr>
                <w:rStyle w:val="Hyperlink"/>
                <w:rFonts w:cstheme="majorBidi"/>
                <w:noProof/>
                <w:sz w:val="24"/>
                <w:szCs w:val="24"/>
              </w:rPr>
              <w:t>p</w:t>
            </w:r>
          </w:ins>
          <w:del w:id="42" w:author="Susan Doron" w:date="2024-06-14T11:36:00Z" w16du:dateUtc="2024-06-14T08:36:00Z">
            <w:r w:rsidR="00807679" w:rsidRPr="00606F07" w:rsidDel="00585068">
              <w:rPr>
                <w:rStyle w:val="Hyperlink"/>
                <w:rFonts w:cstheme="majorBidi"/>
                <w:noProof/>
                <w:sz w:val="24"/>
                <w:szCs w:val="24"/>
              </w:rPr>
              <w:delText>P</w:delText>
            </w:r>
          </w:del>
          <w:r w:rsidR="00807679" w:rsidRPr="00606F07">
            <w:rPr>
              <w:rStyle w:val="Hyperlink"/>
              <w:rFonts w:cstheme="majorBidi"/>
              <w:noProof/>
              <w:sz w:val="24"/>
              <w:szCs w:val="24"/>
            </w:rPr>
            <w:t>ro</w:t>
          </w:r>
          <w:del w:id="43" w:author="Susan Doron" w:date="2024-06-15T16:27:00Z" w16du:dateUtc="2024-06-15T13:27:00Z">
            <w:r w:rsidR="00807679" w:rsidRPr="00606F07" w:rsidDel="00766309">
              <w:rPr>
                <w:rStyle w:val="Hyperlink"/>
                <w:rFonts w:cstheme="majorBidi"/>
                <w:noProof/>
                <w:sz w:val="24"/>
                <w:szCs w:val="24"/>
              </w:rPr>
              <w:delText>-</w:delText>
            </w:r>
          </w:del>
          <w:ins w:id="44" w:author="Susan Doron" w:date="2024-06-14T11:36:00Z" w16du:dateUtc="2024-06-14T08:36:00Z">
            <w:r w:rsidR="00585068" w:rsidRPr="00606F07">
              <w:rPr>
                <w:rStyle w:val="Hyperlink"/>
                <w:rFonts w:cstheme="majorBidi"/>
                <w:noProof/>
                <w:sz w:val="24"/>
                <w:szCs w:val="24"/>
              </w:rPr>
              <w:t>s</w:t>
            </w:r>
          </w:ins>
          <w:del w:id="45" w:author="Susan Doron" w:date="2024-06-14T11:36:00Z" w16du:dateUtc="2024-06-14T08:36:00Z">
            <w:r w:rsidR="00807679" w:rsidRPr="00606F07" w:rsidDel="00585068">
              <w:rPr>
                <w:rStyle w:val="Hyperlink"/>
                <w:rFonts w:cstheme="majorBidi"/>
                <w:noProof/>
                <w:sz w:val="24"/>
                <w:szCs w:val="24"/>
              </w:rPr>
              <w:delText>S</w:delText>
            </w:r>
          </w:del>
          <w:r w:rsidR="00807679" w:rsidRPr="00606F07">
            <w:rPr>
              <w:rStyle w:val="Hyperlink"/>
              <w:rFonts w:cstheme="majorBidi"/>
              <w:noProof/>
              <w:sz w:val="24"/>
              <w:szCs w:val="24"/>
            </w:rPr>
            <w:t>ocially?</w:t>
          </w:r>
          <w:r w:rsidR="00807679" w:rsidRPr="00606F07">
            <w:rPr>
              <w:rFonts w:cstheme="majorBidi"/>
              <w:noProof/>
              <w:webHidden/>
              <w:sz w:val="24"/>
              <w:szCs w:val="24"/>
            </w:rPr>
            <w:tab/>
          </w:r>
          <w:r w:rsidR="00807679" w:rsidRPr="00606F07">
            <w:rPr>
              <w:rFonts w:cstheme="majorBidi"/>
              <w:noProof/>
              <w:webHidden/>
              <w:sz w:val="24"/>
              <w:szCs w:val="24"/>
            </w:rPr>
            <w:fldChar w:fldCharType="begin"/>
          </w:r>
          <w:r w:rsidR="00807679" w:rsidRPr="00606F07">
            <w:rPr>
              <w:rFonts w:cstheme="majorBidi"/>
              <w:noProof/>
              <w:webHidden/>
              <w:sz w:val="24"/>
              <w:szCs w:val="24"/>
            </w:rPr>
            <w:instrText xml:space="preserve"> PAGEREF _Toc164355724 \h </w:instrText>
          </w:r>
          <w:r w:rsidR="00807679" w:rsidRPr="00606F07">
            <w:rPr>
              <w:rFonts w:cstheme="majorBidi"/>
              <w:noProof/>
              <w:webHidden/>
              <w:sz w:val="24"/>
              <w:szCs w:val="24"/>
            </w:rPr>
          </w:r>
          <w:r w:rsidR="00807679" w:rsidRPr="00606F07">
            <w:rPr>
              <w:rFonts w:cstheme="majorBidi"/>
              <w:noProof/>
              <w:webHidden/>
              <w:sz w:val="24"/>
              <w:szCs w:val="24"/>
            </w:rPr>
            <w:fldChar w:fldCharType="separate"/>
          </w:r>
          <w:r w:rsidR="00807679" w:rsidRPr="00606F07">
            <w:rPr>
              <w:rFonts w:cstheme="majorBidi"/>
              <w:noProof/>
              <w:webHidden/>
              <w:sz w:val="24"/>
              <w:szCs w:val="24"/>
            </w:rPr>
            <w:t>14</w:t>
          </w:r>
          <w:r w:rsidR="00807679" w:rsidRPr="00606F07">
            <w:rPr>
              <w:rFonts w:cstheme="majorBidi"/>
              <w:noProof/>
              <w:webHidden/>
              <w:sz w:val="24"/>
              <w:szCs w:val="24"/>
            </w:rPr>
            <w:fldChar w:fldCharType="end"/>
          </w:r>
          <w:r w:rsidRPr="00606F07">
            <w:rPr>
              <w:rFonts w:cstheme="majorBidi"/>
              <w:noProof/>
              <w:sz w:val="24"/>
              <w:szCs w:val="24"/>
            </w:rPr>
            <w:fldChar w:fldCharType="end"/>
          </w:r>
        </w:p>
        <w:p w14:paraId="3B9CE74B" w14:textId="3CE2D7C3" w:rsidR="00807679" w:rsidRPr="00606F07" w:rsidRDefault="00000000" w:rsidP="00807679">
          <w:pPr>
            <w:pStyle w:val="TOC2"/>
            <w:rPr>
              <w:rFonts w:eastAsiaTheme="minorEastAsia" w:cstheme="majorBidi"/>
              <w:noProof/>
              <w:kern w:val="2"/>
              <w:sz w:val="24"/>
              <w:szCs w:val="24"/>
              <w14:ligatures w14:val="standardContextual"/>
            </w:rPr>
          </w:pPr>
          <w:r w:rsidRPr="00606F07">
            <w:rPr>
              <w:rFonts w:cstheme="majorBidi"/>
              <w:sz w:val="24"/>
              <w:szCs w:val="24"/>
            </w:rPr>
            <w:fldChar w:fldCharType="begin"/>
          </w:r>
          <w:r w:rsidRPr="00606F07">
            <w:rPr>
              <w:rFonts w:cstheme="majorBidi"/>
              <w:sz w:val="24"/>
              <w:szCs w:val="24"/>
            </w:rPr>
            <w:instrText>HYPERLINK \l "_Toc164355725"</w:instrText>
          </w:r>
          <w:r w:rsidRPr="00606F07">
            <w:rPr>
              <w:rFonts w:cstheme="majorBidi"/>
              <w:sz w:val="24"/>
              <w:szCs w:val="24"/>
            </w:rPr>
          </w:r>
          <w:r w:rsidRPr="00606F07">
            <w:rPr>
              <w:rFonts w:cstheme="majorBidi"/>
              <w:sz w:val="24"/>
              <w:szCs w:val="24"/>
            </w:rPr>
            <w:fldChar w:fldCharType="separate"/>
          </w:r>
          <w:r w:rsidR="00807679" w:rsidRPr="00606F07">
            <w:rPr>
              <w:rStyle w:val="Hyperlink"/>
              <w:rFonts w:cstheme="majorBidi"/>
              <w:noProof/>
              <w:sz w:val="24"/>
              <w:szCs w:val="24"/>
            </w:rPr>
            <w:t xml:space="preserve">Comparing </w:t>
          </w:r>
          <w:ins w:id="46" w:author="Susan Doron" w:date="2024-06-14T11:36:00Z" w16du:dateUtc="2024-06-14T08:36:00Z">
            <w:r w:rsidR="00585068" w:rsidRPr="00606F07">
              <w:rPr>
                <w:rStyle w:val="Hyperlink"/>
                <w:rFonts w:cstheme="majorBidi"/>
                <w:noProof/>
                <w:sz w:val="24"/>
                <w:szCs w:val="24"/>
              </w:rPr>
              <w:t>d</w:t>
            </w:r>
          </w:ins>
          <w:del w:id="47" w:author="Susan Doron" w:date="2024-06-14T11:36:00Z" w16du:dateUtc="2024-06-14T08:36:00Z">
            <w:r w:rsidR="00807679" w:rsidRPr="00606F07" w:rsidDel="00585068">
              <w:rPr>
                <w:rStyle w:val="Hyperlink"/>
                <w:rFonts w:cstheme="majorBidi"/>
                <w:noProof/>
                <w:sz w:val="24"/>
                <w:szCs w:val="24"/>
              </w:rPr>
              <w:delText>D</w:delText>
            </w:r>
          </w:del>
          <w:r w:rsidR="00807679" w:rsidRPr="00606F07">
            <w:rPr>
              <w:rStyle w:val="Hyperlink"/>
              <w:rFonts w:cstheme="majorBidi"/>
              <w:noProof/>
              <w:sz w:val="24"/>
              <w:szCs w:val="24"/>
            </w:rPr>
            <w:t xml:space="preserve">ifferent </w:t>
          </w:r>
          <w:ins w:id="48" w:author="Susan Doron" w:date="2024-06-14T11:36:00Z" w16du:dateUtc="2024-06-14T08:36:00Z">
            <w:r w:rsidR="00585068" w:rsidRPr="00606F07">
              <w:rPr>
                <w:rStyle w:val="Hyperlink"/>
                <w:rFonts w:cstheme="majorBidi"/>
                <w:noProof/>
                <w:sz w:val="24"/>
                <w:szCs w:val="24"/>
              </w:rPr>
              <w:t>c</w:t>
            </w:r>
          </w:ins>
          <w:del w:id="49" w:author="Susan Doron" w:date="2024-06-14T11:36:00Z" w16du:dateUtc="2024-06-14T08:36:00Z">
            <w:r w:rsidR="00807679" w:rsidRPr="00606F07" w:rsidDel="00585068">
              <w:rPr>
                <w:rStyle w:val="Hyperlink"/>
                <w:rFonts w:cstheme="majorBidi"/>
                <w:noProof/>
                <w:sz w:val="24"/>
                <w:szCs w:val="24"/>
              </w:rPr>
              <w:delText>C</w:delText>
            </w:r>
          </w:del>
          <w:r w:rsidR="00807679" w:rsidRPr="00606F07">
            <w:rPr>
              <w:rStyle w:val="Hyperlink"/>
              <w:rFonts w:cstheme="majorBidi"/>
              <w:noProof/>
              <w:sz w:val="24"/>
              <w:szCs w:val="24"/>
            </w:rPr>
            <w:t>ountries</w:t>
          </w:r>
          <w:ins w:id="50" w:author="Susan Doron" w:date="2024-06-14T11:36:00Z" w16du:dateUtc="2024-06-14T08:36:00Z">
            <w:r w:rsidR="00585068" w:rsidRPr="00606F07">
              <w:rPr>
                <w:rStyle w:val="Hyperlink"/>
                <w:rFonts w:cstheme="majorBidi"/>
                <w:noProof/>
                <w:sz w:val="24"/>
                <w:szCs w:val="24"/>
              </w:rPr>
              <w:t>’</w:t>
            </w:r>
          </w:ins>
          <w:r w:rsidR="00807679" w:rsidRPr="00606F07">
            <w:rPr>
              <w:rStyle w:val="Hyperlink"/>
              <w:rFonts w:cstheme="majorBidi"/>
              <w:noProof/>
              <w:sz w:val="24"/>
              <w:szCs w:val="24"/>
            </w:rPr>
            <w:t xml:space="preserve"> </w:t>
          </w:r>
          <w:ins w:id="51" w:author="Susan Doron" w:date="2024-06-14T11:36:00Z" w16du:dateUtc="2024-06-14T08:36:00Z">
            <w:r w:rsidR="00585068" w:rsidRPr="00606F07">
              <w:rPr>
                <w:rStyle w:val="Hyperlink"/>
                <w:rFonts w:cstheme="majorBidi"/>
                <w:noProof/>
                <w:sz w:val="24"/>
                <w:szCs w:val="24"/>
              </w:rPr>
              <w:t>p</w:t>
            </w:r>
          </w:ins>
          <w:del w:id="52" w:author="Susan Doron" w:date="2024-06-14T11:36:00Z" w16du:dateUtc="2024-06-14T08:36:00Z">
            <w:r w:rsidR="00807679" w:rsidRPr="00606F07" w:rsidDel="00585068">
              <w:rPr>
                <w:rStyle w:val="Hyperlink"/>
                <w:rFonts w:cstheme="majorBidi"/>
                <w:noProof/>
                <w:sz w:val="24"/>
                <w:szCs w:val="24"/>
              </w:rPr>
              <w:delText>P</w:delText>
            </w:r>
          </w:del>
          <w:r w:rsidR="00807679" w:rsidRPr="00606F07">
            <w:rPr>
              <w:rStyle w:val="Hyperlink"/>
              <w:rFonts w:cstheme="majorBidi"/>
              <w:noProof/>
              <w:sz w:val="24"/>
              <w:szCs w:val="24"/>
            </w:rPr>
            <w:t xml:space="preserve">rosocial </w:t>
          </w:r>
          <w:ins w:id="53" w:author="Susan Doron" w:date="2024-06-14T11:36:00Z" w16du:dateUtc="2024-06-14T08:36:00Z">
            <w:r w:rsidR="00585068" w:rsidRPr="00606F07">
              <w:rPr>
                <w:rStyle w:val="Hyperlink"/>
                <w:rFonts w:cstheme="majorBidi"/>
                <w:noProof/>
                <w:sz w:val="24"/>
                <w:szCs w:val="24"/>
              </w:rPr>
              <w:t>b</w:t>
            </w:r>
          </w:ins>
          <w:del w:id="54" w:author="Susan Doron" w:date="2024-06-14T11:36:00Z" w16du:dateUtc="2024-06-14T08:36:00Z">
            <w:r w:rsidR="00807679" w:rsidRPr="00606F07" w:rsidDel="00585068">
              <w:rPr>
                <w:rStyle w:val="Hyperlink"/>
                <w:rFonts w:cstheme="majorBidi"/>
                <w:noProof/>
                <w:sz w:val="24"/>
                <w:szCs w:val="24"/>
              </w:rPr>
              <w:delText>B</w:delText>
            </w:r>
          </w:del>
          <w:r w:rsidR="00807679" w:rsidRPr="00606F07">
            <w:rPr>
              <w:rStyle w:val="Hyperlink"/>
              <w:rFonts w:cstheme="majorBidi"/>
              <w:noProof/>
              <w:sz w:val="24"/>
              <w:szCs w:val="24"/>
            </w:rPr>
            <w:t>ehavior:</w:t>
          </w:r>
          <w:r w:rsidR="00807679" w:rsidRPr="00606F07">
            <w:rPr>
              <w:rFonts w:cstheme="majorBidi"/>
              <w:noProof/>
              <w:webHidden/>
              <w:sz w:val="24"/>
              <w:szCs w:val="24"/>
            </w:rPr>
            <w:tab/>
          </w:r>
          <w:r w:rsidR="00807679" w:rsidRPr="00606F07">
            <w:rPr>
              <w:rFonts w:cstheme="majorBidi"/>
              <w:noProof/>
              <w:webHidden/>
              <w:sz w:val="24"/>
              <w:szCs w:val="24"/>
            </w:rPr>
            <w:fldChar w:fldCharType="begin"/>
          </w:r>
          <w:r w:rsidR="00807679" w:rsidRPr="00606F07">
            <w:rPr>
              <w:rFonts w:cstheme="majorBidi"/>
              <w:noProof/>
              <w:webHidden/>
              <w:sz w:val="24"/>
              <w:szCs w:val="24"/>
            </w:rPr>
            <w:instrText xml:space="preserve"> PAGEREF _Toc164355725 \h </w:instrText>
          </w:r>
          <w:r w:rsidR="00807679" w:rsidRPr="00606F07">
            <w:rPr>
              <w:rFonts w:cstheme="majorBidi"/>
              <w:noProof/>
              <w:webHidden/>
              <w:sz w:val="24"/>
              <w:szCs w:val="24"/>
            </w:rPr>
          </w:r>
          <w:r w:rsidR="00807679" w:rsidRPr="00606F07">
            <w:rPr>
              <w:rFonts w:cstheme="majorBidi"/>
              <w:noProof/>
              <w:webHidden/>
              <w:sz w:val="24"/>
              <w:szCs w:val="24"/>
            </w:rPr>
            <w:fldChar w:fldCharType="separate"/>
          </w:r>
          <w:r w:rsidR="00807679" w:rsidRPr="00606F07">
            <w:rPr>
              <w:rFonts w:cstheme="majorBidi"/>
              <w:noProof/>
              <w:webHidden/>
              <w:sz w:val="24"/>
              <w:szCs w:val="24"/>
            </w:rPr>
            <w:t>15</w:t>
          </w:r>
          <w:r w:rsidR="00807679" w:rsidRPr="00606F07">
            <w:rPr>
              <w:rFonts w:cstheme="majorBidi"/>
              <w:noProof/>
              <w:webHidden/>
              <w:sz w:val="24"/>
              <w:szCs w:val="24"/>
            </w:rPr>
            <w:fldChar w:fldCharType="end"/>
          </w:r>
          <w:r w:rsidRPr="00606F07">
            <w:rPr>
              <w:rFonts w:cstheme="majorBidi"/>
              <w:noProof/>
              <w:sz w:val="24"/>
              <w:szCs w:val="24"/>
            </w:rPr>
            <w:fldChar w:fldCharType="end"/>
          </w:r>
        </w:p>
        <w:p w14:paraId="0D620DA1" w14:textId="4BCA4C7C" w:rsidR="00807679" w:rsidRPr="00606F07" w:rsidRDefault="00000000" w:rsidP="00807679">
          <w:pPr>
            <w:pStyle w:val="TOC2"/>
            <w:rPr>
              <w:rFonts w:eastAsiaTheme="minorEastAsia" w:cstheme="majorBidi"/>
              <w:noProof/>
              <w:kern w:val="2"/>
              <w:sz w:val="24"/>
              <w:szCs w:val="24"/>
              <w14:ligatures w14:val="standardContextual"/>
            </w:rPr>
          </w:pPr>
          <w:r w:rsidRPr="00606F07">
            <w:rPr>
              <w:rFonts w:cstheme="majorBidi"/>
              <w:sz w:val="24"/>
              <w:szCs w:val="24"/>
            </w:rPr>
            <w:fldChar w:fldCharType="begin"/>
          </w:r>
          <w:r w:rsidRPr="00606F07">
            <w:rPr>
              <w:rFonts w:cstheme="majorBidi"/>
              <w:sz w:val="24"/>
              <w:szCs w:val="24"/>
            </w:rPr>
            <w:instrText>HYPERLINK \l "_Toc164355726"</w:instrText>
          </w:r>
          <w:r w:rsidRPr="00606F07">
            <w:rPr>
              <w:rFonts w:cstheme="majorBidi"/>
              <w:sz w:val="24"/>
              <w:szCs w:val="24"/>
            </w:rPr>
          </w:r>
          <w:r w:rsidRPr="00606F07">
            <w:rPr>
              <w:rFonts w:cstheme="majorBidi"/>
              <w:sz w:val="24"/>
              <w:szCs w:val="24"/>
            </w:rPr>
            <w:fldChar w:fldCharType="separate"/>
          </w:r>
          <w:r w:rsidR="00807679" w:rsidRPr="00606F07">
            <w:rPr>
              <w:rStyle w:val="Hyperlink"/>
              <w:rFonts w:cstheme="majorBidi"/>
              <w:noProof/>
              <w:sz w:val="24"/>
              <w:szCs w:val="24"/>
            </w:rPr>
            <w:t>Cross</w:t>
          </w:r>
          <w:ins w:id="55" w:author="Susan Doron" w:date="2024-06-14T11:37:00Z" w16du:dateUtc="2024-06-14T08:37:00Z">
            <w:r w:rsidR="00585068" w:rsidRPr="00606F07">
              <w:rPr>
                <w:rStyle w:val="Hyperlink"/>
                <w:rFonts w:cstheme="majorBidi"/>
                <w:noProof/>
                <w:sz w:val="24"/>
                <w:szCs w:val="24"/>
              </w:rPr>
              <w:t>-</w:t>
            </w:r>
          </w:ins>
          <w:del w:id="56" w:author="Susan Doron" w:date="2024-06-14T11:37:00Z" w16du:dateUtc="2024-06-14T08:37:00Z">
            <w:r w:rsidR="00807679" w:rsidRPr="00606F07" w:rsidDel="00585068">
              <w:rPr>
                <w:rStyle w:val="Hyperlink"/>
                <w:rFonts w:cstheme="majorBidi"/>
                <w:noProof/>
                <w:sz w:val="24"/>
                <w:szCs w:val="24"/>
              </w:rPr>
              <w:delText xml:space="preserve"> </w:delText>
            </w:r>
          </w:del>
          <w:ins w:id="57" w:author="Susan Doron" w:date="2024-06-14T11:36:00Z" w16du:dateUtc="2024-06-14T08:36:00Z">
            <w:r w:rsidR="00585068" w:rsidRPr="00606F07">
              <w:rPr>
                <w:rStyle w:val="Hyperlink"/>
                <w:rFonts w:cstheme="majorBidi"/>
                <w:noProof/>
                <w:sz w:val="24"/>
                <w:szCs w:val="24"/>
              </w:rPr>
              <w:t>c</w:t>
            </w:r>
          </w:ins>
          <w:del w:id="58" w:author="Susan Doron" w:date="2024-06-14T11:36:00Z" w16du:dateUtc="2024-06-14T08:36:00Z">
            <w:r w:rsidR="00807679" w:rsidRPr="00606F07" w:rsidDel="00585068">
              <w:rPr>
                <w:rStyle w:val="Hyperlink"/>
                <w:rFonts w:cstheme="majorBidi"/>
                <w:noProof/>
                <w:sz w:val="24"/>
                <w:szCs w:val="24"/>
              </w:rPr>
              <w:delText>C</w:delText>
            </w:r>
          </w:del>
          <w:r w:rsidR="00807679" w:rsidRPr="00606F07">
            <w:rPr>
              <w:rStyle w:val="Hyperlink"/>
              <w:rFonts w:cstheme="majorBidi"/>
              <w:noProof/>
              <w:sz w:val="24"/>
              <w:szCs w:val="24"/>
            </w:rPr>
            <w:t xml:space="preserve">ultural </w:t>
          </w:r>
          <w:ins w:id="59" w:author="Susan Doron" w:date="2024-06-14T11:36:00Z" w16du:dateUtc="2024-06-14T08:36:00Z">
            <w:r w:rsidR="00585068" w:rsidRPr="00606F07">
              <w:rPr>
                <w:rStyle w:val="Hyperlink"/>
                <w:rFonts w:cstheme="majorBidi"/>
                <w:noProof/>
                <w:sz w:val="24"/>
                <w:szCs w:val="24"/>
              </w:rPr>
              <w:t>h</w:t>
            </w:r>
          </w:ins>
          <w:del w:id="60" w:author="Susan Doron" w:date="2024-06-14T11:36:00Z" w16du:dateUtc="2024-06-14T08:36:00Z">
            <w:r w:rsidR="00807679" w:rsidRPr="00606F07" w:rsidDel="00585068">
              <w:rPr>
                <w:rStyle w:val="Hyperlink"/>
                <w:rFonts w:cstheme="majorBidi"/>
                <w:noProof/>
                <w:sz w:val="24"/>
                <w:szCs w:val="24"/>
                <w:highlight w:val="yellow"/>
              </w:rPr>
              <w:delText>H</w:delText>
            </w:r>
          </w:del>
          <w:r w:rsidR="00807679" w:rsidRPr="00606F07">
            <w:rPr>
              <w:rStyle w:val="Hyperlink"/>
              <w:rFonts w:cstheme="majorBidi"/>
              <w:noProof/>
              <w:sz w:val="24"/>
              <w:szCs w:val="24"/>
              <w:highlight w:val="yellow"/>
            </w:rPr>
            <w:t>eterogeneity</w:t>
          </w:r>
          <w:r w:rsidR="00807679" w:rsidRPr="00606F07">
            <w:rPr>
              <w:rStyle w:val="Hyperlink"/>
              <w:rFonts w:cstheme="majorBidi"/>
              <w:noProof/>
              <w:sz w:val="24"/>
              <w:szCs w:val="24"/>
            </w:rPr>
            <w:t xml:space="preserve"> in </w:t>
          </w:r>
          <w:ins w:id="61" w:author="Susan Doron" w:date="2024-06-14T11:36:00Z" w16du:dateUtc="2024-06-14T08:36:00Z">
            <w:r w:rsidR="00585068" w:rsidRPr="00606F07">
              <w:rPr>
                <w:rStyle w:val="Hyperlink"/>
                <w:rFonts w:cstheme="majorBidi"/>
                <w:noProof/>
                <w:sz w:val="24"/>
                <w:szCs w:val="24"/>
              </w:rPr>
              <w:t>c</w:t>
            </w:r>
          </w:ins>
          <w:del w:id="62" w:author="Susan Doron" w:date="2024-06-14T11:36:00Z" w16du:dateUtc="2024-06-14T08:36:00Z">
            <w:r w:rsidR="00807679" w:rsidRPr="00606F07" w:rsidDel="00585068">
              <w:rPr>
                <w:rStyle w:val="Hyperlink"/>
                <w:rFonts w:cstheme="majorBidi"/>
                <w:noProof/>
                <w:sz w:val="24"/>
                <w:szCs w:val="24"/>
              </w:rPr>
              <w:delText>C</w:delText>
            </w:r>
          </w:del>
          <w:r w:rsidR="00807679" w:rsidRPr="00606F07">
            <w:rPr>
              <w:rStyle w:val="Hyperlink"/>
              <w:rFonts w:cstheme="majorBidi"/>
              <w:noProof/>
              <w:sz w:val="24"/>
              <w:szCs w:val="24"/>
            </w:rPr>
            <w:t>ompliance</w:t>
          </w:r>
          <w:r w:rsidR="00807679" w:rsidRPr="00606F07">
            <w:rPr>
              <w:rFonts w:cstheme="majorBidi"/>
              <w:noProof/>
              <w:webHidden/>
              <w:sz w:val="24"/>
              <w:szCs w:val="24"/>
            </w:rPr>
            <w:tab/>
          </w:r>
          <w:r w:rsidR="00807679" w:rsidRPr="00606F07">
            <w:rPr>
              <w:rFonts w:cstheme="majorBidi"/>
              <w:noProof/>
              <w:webHidden/>
              <w:sz w:val="24"/>
              <w:szCs w:val="24"/>
            </w:rPr>
            <w:fldChar w:fldCharType="begin"/>
          </w:r>
          <w:r w:rsidR="00807679" w:rsidRPr="00606F07">
            <w:rPr>
              <w:rFonts w:cstheme="majorBidi"/>
              <w:noProof/>
              <w:webHidden/>
              <w:sz w:val="24"/>
              <w:szCs w:val="24"/>
            </w:rPr>
            <w:instrText xml:space="preserve"> PAGEREF _Toc164355726 \h </w:instrText>
          </w:r>
          <w:r w:rsidR="00807679" w:rsidRPr="00606F07">
            <w:rPr>
              <w:rFonts w:cstheme="majorBidi"/>
              <w:noProof/>
              <w:webHidden/>
              <w:sz w:val="24"/>
              <w:szCs w:val="24"/>
            </w:rPr>
          </w:r>
          <w:r w:rsidR="00807679" w:rsidRPr="00606F07">
            <w:rPr>
              <w:rFonts w:cstheme="majorBidi"/>
              <w:noProof/>
              <w:webHidden/>
              <w:sz w:val="24"/>
              <w:szCs w:val="24"/>
            </w:rPr>
            <w:fldChar w:fldCharType="separate"/>
          </w:r>
          <w:r w:rsidR="00807679" w:rsidRPr="00606F07">
            <w:rPr>
              <w:rFonts w:cstheme="majorBidi"/>
              <w:noProof/>
              <w:webHidden/>
              <w:sz w:val="24"/>
              <w:szCs w:val="24"/>
            </w:rPr>
            <w:t>18</w:t>
          </w:r>
          <w:r w:rsidR="00807679" w:rsidRPr="00606F07">
            <w:rPr>
              <w:rFonts w:cstheme="majorBidi"/>
              <w:noProof/>
              <w:webHidden/>
              <w:sz w:val="24"/>
              <w:szCs w:val="24"/>
            </w:rPr>
            <w:fldChar w:fldCharType="end"/>
          </w:r>
          <w:r w:rsidRPr="00606F07">
            <w:rPr>
              <w:rFonts w:cstheme="majorBidi"/>
              <w:noProof/>
              <w:sz w:val="24"/>
              <w:szCs w:val="24"/>
            </w:rPr>
            <w:fldChar w:fldCharType="end"/>
          </w:r>
        </w:p>
        <w:p w14:paraId="05B183C0" w14:textId="0A950DB2" w:rsidR="00807679" w:rsidRPr="00606F07" w:rsidRDefault="00000000" w:rsidP="00807679">
          <w:pPr>
            <w:pStyle w:val="TOC2"/>
            <w:rPr>
              <w:rFonts w:eastAsiaTheme="minorEastAsia" w:cstheme="majorBidi"/>
              <w:noProof/>
              <w:kern w:val="2"/>
              <w:sz w:val="24"/>
              <w:szCs w:val="24"/>
              <w14:ligatures w14:val="standardContextual"/>
            </w:rPr>
          </w:pPr>
          <w:r w:rsidRPr="00606F07">
            <w:rPr>
              <w:rFonts w:cstheme="majorBidi"/>
              <w:sz w:val="24"/>
              <w:szCs w:val="24"/>
            </w:rPr>
            <w:fldChar w:fldCharType="begin"/>
          </w:r>
          <w:r w:rsidRPr="00606F07">
            <w:rPr>
              <w:rFonts w:cstheme="majorBidi"/>
              <w:sz w:val="24"/>
              <w:szCs w:val="24"/>
            </w:rPr>
            <w:instrText>HYPERLINK \l "_Toc164355727"</w:instrText>
          </w:r>
          <w:r w:rsidRPr="00606F07">
            <w:rPr>
              <w:rFonts w:cstheme="majorBidi"/>
              <w:sz w:val="24"/>
              <w:szCs w:val="24"/>
            </w:rPr>
          </w:r>
          <w:r w:rsidRPr="00606F07">
            <w:rPr>
              <w:rFonts w:cstheme="majorBidi"/>
              <w:sz w:val="24"/>
              <w:szCs w:val="24"/>
            </w:rPr>
            <w:fldChar w:fldCharType="separate"/>
          </w:r>
          <w:r w:rsidR="00807679" w:rsidRPr="00606F07">
            <w:rPr>
              <w:rStyle w:val="Hyperlink"/>
              <w:rFonts w:cstheme="majorBidi"/>
              <w:noProof/>
              <w:sz w:val="24"/>
              <w:szCs w:val="24"/>
              <w:shd w:val="clear" w:color="auto" w:fill="FFFFFF"/>
            </w:rPr>
            <w:t xml:space="preserve">Voluntarism vs. </w:t>
          </w:r>
          <w:ins w:id="63" w:author="Susan Doron" w:date="2024-06-15T13:46:00Z" w16du:dateUtc="2024-06-15T10:46:00Z">
            <w:r w:rsidR="00B00A18">
              <w:rPr>
                <w:rStyle w:val="Hyperlink"/>
                <w:rFonts w:cstheme="majorBidi"/>
                <w:noProof/>
                <w:sz w:val="24"/>
                <w:szCs w:val="24"/>
                <w:shd w:val="clear" w:color="auto" w:fill="FFFFFF"/>
              </w:rPr>
              <w:t xml:space="preserve">voluntary </w:t>
            </w:r>
          </w:ins>
          <w:ins w:id="64" w:author="Susan Doron" w:date="2024-06-14T11:37:00Z" w16du:dateUtc="2024-06-14T08:37:00Z">
            <w:r w:rsidR="00585068" w:rsidRPr="00606F07">
              <w:rPr>
                <w:rStyle w:val="Hyperlink"/>
                <w:rFonts w:cstheme="majorBidi"/>
                <w:noProof/>
                <w:sz w:val="24"/>
                <w:szCs w:val="24"/>
                <w:shd w:val="clear" w:color="auto" w:fill="FFFFFF"/>
              </w:rPr>
              <w:t>c</w:t>
            </w:r>
          </w:ins>
          <w:del w:id="65" w:author="Susan Doron" w:date="2024-06-14T11:37:00Z" w16du:dateUtc="2024-06-14T08:37:00Z">
            <w:r w:rsidR="00807679" w:rsidRPr="00606F07" w:rsidDel="00585068">
              <w:rPr>
                <w:rStyle w:val="Hyperlink"/>
                <w:rFonts w:cstheme="majorBidi"/>
                <w:noProof/>
                <w:sz w:val="24"/>
                <w:szCs w:val="24"/>
                <w:shd w:val="clear" w:color="auto" w:fill="FFFFFF"/>
              </w:rPr>
              <w:delText>C</w:delText>
            </w:r>
          </w:del>
          <w:r w:rsidR="00807679" w:rsidRPr="00606F07">
            <w:rPr>
              <w:rStyle w:val="Hyperlink"/>
              <w:rFonts w:cstheme="majorBidi"/>
              <w:noProof/>
              <w:sz w:val="24"/>
              <w:szCs w:val="24"/>
              <w:shd w:val="clear" w:color="auto" w:fill="FFFFFF"/>
            </w:rPr>
            <w:t>ompliance</w:t>
          </w:r>
          <w:r w:rsidR="00807679" w:rsidRPr="00606F07">
            <w:rPr>
              <w:rFonts w:cstheme="majorBidi"/>
              <w:noProof/>
              <w:webHidden/>
              <w:sz w:val="24"/>
              <w:szCs w:val="24"/>
            </w:rPr>
            <w:tab/>
          </w:r>
          <w:r w:rsidR="00807679" w:rsidRPr="00606F07">
            <w:rPr>
              <w:rFonts w:cstheme="majorBidi"/>
              <w:noProof/>
              <w:webHidden/>
              <w:sz w:val="24"/>
              <w:szCs w:val="24"/>
            </w:rPr>
            <w:fldChar w:fldCharType="begin"/>
          </w:r>
          <w:r w:rsidR="00807679" w:rsidRPr="00606F07">
            <w:rPr>
              <w:rFonts w:cstheme="majorBidi"/>
              <w:noProof/>
              <w:webHidden/>
              <w:sz w:val="24"/>
              <w:szCs w:val="24"/>
            </w:rPr>
            <w:instrText xml:space="preserve"> PAGEREF _Toc164355727 \h </w:instrText>
          </w:r>
          <w:r w:rsidR="00807679" w:rsidRPr="00606F07">
            <w:rPr>
              <w:rFonts w:cstheme="majorBidi"/>
              <w:noProof/>
              <w:webHidden/>
              <w:sz w:val="24"/>
              <w:szCs w:val="24"/>
            </w:rPr>
          </w:r>
          <w:r w:rsidR="00807679" w:rsidRPr="00606F07">
            <w:rPr>
              <w:rFonts w:cstheme="majorBidi"/>
              <w:noProof/>
              <w:webHidden/>
              <w:sz w:val="24"/>
              <w:szCs w:val="24"/>
            </w:rPr>
            <w:fldChar w:fldCharType="separate"/>
          </w:r>
          <w:r w:rsidR="00807679" w:rsidRPr="00606F07">
            <w:rPr>
              <w:rFonts w:cstheme="majorBidi"/>
              <w:noProof/>
              <w:webHidden/>
              <w:sz w:val="24"/>
              <w:szCs w:val="24"/>
            </w:rPr>
            <w:t>20</w:t>
          </w:r>
          <w:r w:rsidR="00807679" w:rsidRPr="00606F07">
            <w:rPr>
              <w:rFonts w:cstheme="majorBidi"/>
              <w:noProof/>
              <w:webHidden/>
              <w:sz w:val="24"/>
              <w:szCs w:val="24"/>
            </w:rPr>
            <w:fldChar w:fldCharType="end"/>
          </w:r>
          <w:r w:rsidRPr="00606F07">
            <w:rPr>
              <w:rFonts w:cstheme="majorBidi"/>
              <w:noProof/>
              <w:sz w:val="24"/>
              <w:szCs w:val="24"/>
            </w:rPr>
            <w:fldChar w:fldCharType="end"/>
          </w:r>
        </w:p>
        <w:p w14:paraId="06182150" w14:textId="0A4D16A4" w:rsidR="00807679" w:rsidRPr="00606F07" w:rsidRDefault="00000000" w:rsidP="00807679">
          <w:pPr>
            <w:pStyle w:val="TOC2"/>
            <w:rPr>
              <w:rFonts w:eastAsiaTheme="minorEastAsia" w:cstheme="majorBidi"/>
              <w:noProof/>
              <w:kern w:val="2"/>
              <w:sz w:val="24"/>
              <w:szCs w:val="24"/>
              <w14:ligatures w14:val="standardContextual"/>
            </w:rPr>
          </w:pPr>
          <w:hyperlink w:anchor="_Toc164355728" w:history="1">
            <w:r w:rsidR="00807679" w:rsidRPr="00606F07">
              <w:rPr>
                <w:rStyle w:val="Hyperlink"/>
                <w:rFonts w:cstheme="majorBidi"/>
                <w:noProof/>
                <w:sz w:val="24"/>
                <w:szCs w:val="24"/>
              </w:rPr>
              <w:t>Interaction between trust and punishment</w:t>
            </w:r>
            <w:r w:rsidR="00807679" w:rsidRPr="00606F07">
              <w:rPr>
                <w:rFonts w:cstheme="majorBidi"/>
                <w:noProof/>
                <w:webHidden/>
                <w:sz w:val="24"/>
                <w:szCs w:val="24"/>
              </w:rPr>
              <w:tab/>
            </w:r>
            <w:r w:rsidR="00807679" w:rsidRPr="00606F07">
              <w:rPr>
                <w:rFonts w:cstheme="majorBidi"/>
                <w:noProof/>
                <w:webHidden/>
                <w:sz w:val="24"/>
                <w:szCs w:val="24"/>
              </w:rPr>
              <w:fldChar w:fldCharType="begin"/>
            </w:r>
            <w:r w:rsidR="00807679" w:rsidRPr="00606F07">
              <w:rPr>
                <w:rFonts w:cstheme="majorBidi"/>
                <w:noProof/>
                <w:webHidden/>
                <w:sz w:val="24"/>
                <w:szCs w:val="24"/>
              </w:rPr>
              <w:instrText xml:space="preserve"> PAGEREF _Toc164355728 \h </w:instrText>
            </w:r>
            <w:r w:rsidR="00807679" w:rsidRPr="00606F07">
              <w:rPr>
                <w:rFonts w:cstheme="majorBidi"/>
                <w:noProof/>
                <w:webHidden/>
                <w:sz w:val="24"/>
                <w:szCs w:val="24"/>
              </w:rPr>
            </w:r>
            <w:r w:rsidR="00807679" w:rsidRPr="00606F07">
              <w:rPr>
                <w:rFonts w:cstheme="majorBidi"/>
                <w:noProof/>
                <w:webHidden/>
                <w:sz w:val="24"/>
                <w:szCs w:val="24"/>
              </w:rPr>
              <w:fldChar w:fldCharType="separate"/>
            </w:r>
            <w:r w:rsidR="00807679" w:rsidRPr="00606F07">
              <w:rPr>
                <w:rFonts w:cstheme="majorBidi"/>
                <w:noProof/>
                <w:webHidden/>
                <w:sz w:val="24"/>
                <w:szCs w:val="24"/>
              </w:rPr>
              <w:t>22</w:t>
            </w:r>
            <w:r w:rsidR="00807679" w:rsidRPr="00606F07">
              <w:rPr>
                <w:rFonts w:cstheme="majorBidi"/>
                <w:noProof/>
                <w:webHidden/>
                <w:sz w:val="24"/>
                <w:szCs w:val="24"/>
              </w:rPr>
              <w:fldChar w:fldCharType="end"/>
            </w:r>
          </w:hyperlink>
        </w:p>
        <w:p w14:paraId="7FDC0E61" w14:textId="66C2B541" w:rsidR="002E18FE" w:rsidRPr="00606F07" w:rsidRDefault="002E18FE">
          <w:pPr>
            <w:rPr>
              <w:rFonts w:cstheme="majorBidi"/>
              <w:sz w:val="24"/>
              <w:szCs w:val="24"/>
            </w:rPr>
          </w:pPr>
          <w:r w:rsidRPr="00606F07">
            <w:rPr>
              <w:rFonts w:cstheme="majorBidi"/>
              <w:b/>
              <w:bCs/>
              <w:noProof/>
              <w:sz w:val="24"/>
              <w:szCs w:val="24"/>
            </w:rPr>
            <w:fldChar w:fldCharType="end"/>
          </w:r>
          <w:commentRangeEnd w:id="4"/>
          <w:r w:rsidR="00585068" w:rsidRPr="00606F07">
            <w:rPr>
              <w:rStyle w:val="CommentReference"/>
              <w:rFonts w:cstheme="majorBidi"/>
              <w:sz w:val="24"/>
              <w:szCs w:val="24"/>
            </w:rPr>
            <w:commentReference w:id="4"/>
          </w:r>
        </w:p>
      </w:sdtContent>
    </w:sdt>
    <w:p w14:paraId="3FC4C2F8" w14:textId="664C0458" w:rsidR="006F3504" w:rsidRPr="00606F07" w:rsidRDefault="006F3504" w:rsidP="006F3504">
      <w:pPr>
        <w:spacing w:before="100" w:beforeAutospacing="1" w:after="100" w:afterAutospacing="1"/>
        <w:rPr>
          <w:rFonts w:cstheme="majorBidi"/>
          <w:sz w:val="24"/>
          <w:szCs w:val="24"/>
        </w:rPr>
      </w:pPr>
      <w:r w:rsidRPr="00606F07">
        <w:rPr>
          <w:rFonts w:cstheme="majorBidi"/>
          <w:sz w:val="24"/>
          <w:szCs w:val="24"/>
        </w:rPr>
        <w:t xml:space="preserve"> </w:t>
      </w:r>
    </w:p>
    <w:p w14:paraId="2EB0A0C7" w14:textId="4D456D99" w:rsidR="00CD1529" w:rsidRPr="00606F07" w:rsidRDefault="00CD1529" w:rsidP="00CD1529">
      <w:pPr>
        <w:pStyle w:val="Heading2"/>
        <w:rPr>
          <w:rFonts w:asciiTheme="majorBidi" w:hAnsiTheme="majorBidi"/>
          <w:sz w:val="24"/>
          <w:szCs w:val="24"/>
        </w:rPr>
      </w:pPr>
      <w:r w:rsidRPr="00606F07">
        <w:rPr>
          <w:rFonts w:asciiTheme="majorBidi" w:hAnsiTheme="majorBidi"/>
          <w:sz w:val="24"/>
          <w:szCs w:val="24"/>
        </w:rPr>
        <w:t>Introduction</w:t>
      </w:r>
    </w:p>
    <w:p w14:paraId="0934B203" w14:textId="5EEF4B8A" w:rsidR="00CD1529" w:rsidRPr="00606F07" w:rsidDel="005121EC" w:rsidRDefault="00CD1529" w:rsidP="00CD1529">
      <w:pPr>
        <w:rPr>
          <w:del w:id="66" w:author="Susan Doron" w:date="2024-06-15T19:13:00Z" w16du:dateUtc="2024-06-15T16:13:00Z"/>
          <w:rFonts w:cstheme="majorBidi"/>
          <w:sz w:val="24"/>
          <w:szCs w:val="24"/>
        </w:rPr>
      </w:pPr>
    </w:p>
    <w:p w14:paraId="4EB8780A" w14:textId="768C514E" w:rsidR="00CD1529" w:rsidRPr="00606F07" w:rsidRDefault="00CD1529" w:rsidP="00CD1529">
      <w:pPr>
        <w:rPr>
          <w:rFonts w:cstheme="majorBidi"/>
          <w:sz w:val="24"/>
          <w:szCs w:val="24"/>
        </w:rPr>
      </w:pPr>
      <w:r w:rsidRPr="00606F07">
        <w:rPr>
          <w:rFonts w:cstheme="majorBidi"/>
          <w:sz w:val="24"/>
          <w:szCs w:val="24"/>
        </w:rPr>
        <w:t xml:space="preserve">Machiavelli </w:t>
      </w:r>
      <w:ins w:id="67" w:author="Susan Doron" w:date="2024-06-15T16:27:00Z" w16du:dateUtc="2024-06-15T13:27:00Z">
        <w:r w:rsidR="00766309">
          <w:rPr>
            <w:rFonts w:cstheme="majorBidi"/>
            <w:sz w:val="24"/>
            <w:szCs w:val="24"/>
          </w:rPr>
          <w:t>introduced</w:t>
        </w:r>
      </w:ins>
      <w:del w:id="68" w:author="Susan Doron" w:date="2024-06-15T16:27:00Z" w16du:dateUtc="2024-06-15T13:27:00Z">
        <w:r w:rsidRPr="00606F07" w:rsidDel="00766309">
          <w:rPr>
            <w:rFonts w:cstheme="majorBidi"/>
            <w:sz w:val="24"/>
            <w:szCs w:val="24"/>
          </w:rPr>
          <w:delText>develop</w:delText>
        </w:r>
        <w:r w:rsidRPr="00606F07" w:rsidDel="00766309">
          <w:rPr>
            <w:rFonts w:cstheme="majorBidi"/>
            <w:sz w:val="24"/>
            <w:szCs w:val="24"/>
            <w:lang w:bidi="ar-JO"/>
          </w:rPr>
          <w:delText>ed</w:delText>
        </w:r>
      </w:del>
      <w:r w:rsidRPr="00606F07">
        <w:rPr>
          <w:rFonts w:cstheme="majorBidi"/>
          <w:sz w:val="24"/>
          <w:szCs w:val="24"/>
        </w:rPr>
        <w:t xml:space="preserve"> the model of the </w:t>
      </w:r>
      <w:ins w:id="69" w:author="Susan Doron" w:date="2024-06-14T11:46:00Z" w16du:dateUtc="2024-06-14T08:46:00Z">
        <w:r w:rsidR="00585068" w:rsidRPr="00606F07">
          <w:rPr>
            <w:rFonts w:cstheme="majorBidi"/>
            <w:sz w:val="24"/>
            <w:szCs w:val="24"/>
          </w:rPr>
          <w:t>lion</w:t>
        </w:r>
        <w:r w:rsidR="00585068" w:rsidRPr="00606F07">
          <w:rPr>
            <w:rFonts w:cstheme="majorBidi"/>
            <w:sz w:val="24"/>
            <w:szCs w:val="24"/>
          </w:rPr>
          <w:t>, representing force,</w:t>
        </w:r>
        <w:r w:rsidR="00585068" w:rsidRPr="00606F07" w:rsidDel="00585068">
          <w:rPr>
            <w:rFonts w:cstheme="majorBidi"/>
            <w:sz w:val="24"/>
            <w:szCs w:val="24"/>
          </w:rPr>
          <w:t xml:space="preserve"> </w:t>
        </w:r>
      </w:ins>
      <w:del w:id="70" w:author="Susan Doron" w:date="2024-06-14T11:46:00Z" w16du:dateUtc="2024-06-14T08:46:00Z">
        <w:r w:rsidRPr="00606F07" w:rsidDel="00585068">
          <w:rPr>
            <w:rFonts w:cstheme="majorBidi"/>
            <w:sz w:val="24"/>
            <w:szCs w:val="24"/>
          </w:rPr>
          <w:delText xml:space="preserve">fox </w:delText>
        </w:r>
      </w:del>
      <w:r w:rsidRPr="00606F07">
        <w:rPr>
          <w:rFonts w:cstheme="majorBidi"/>
          <w:sz w:val="24"/>
          <w:szCs w:val="24"/>
        </w:rPr>
        <w:t xml:space="preserve">and the </w:t>
      </w:r>
      <w:ins w:id="71" w:author="Susan Doron" w:date="2024-06-14T11:46:00Z" w16du:dateUtc="2024-06-14T08:46:00Z">
        <w:r w:rsidR="00585068" w:rsidRPr="00606F07">
          <w:rPr>
            <w:rFonts w:cstheme="majorBidi"/>
            <w:sz w:val="24"/>
            <w:szCs w:val="24"/>
          </w:rPr>
          <w:t>fox</w:t>
        </w:r>
        <w:r w:rsidR="00585068" w:rsidRPr="00606F07">
          <w:rPr>
            <w:rFonts w:cstheme="majorBidi"/>
            <w:sz w:val="24"/>
            <w:szCs w:val="24"/>
          </w:rPr>
          <w:t xml:space="preserve">, </w:t>
        </w:r>
      </w:ins>
      <w:ins w:id="72" w:author="Susan Doron" w:date="2024-06-14T11:47:00Z" w16du:dateUtc="2024-06-14T08:47:00Z">
        <w:r w:rsidR="00585068" w:rsidRPr="00606F07">
          <w:rPr>
            <w:rFonts w:cstheme="majorBidi"/>
            <w:sz w:val="24"/>
            <w:szCs w:val="24"/>
          </w:rPr>
          <w:t>representing cunning,</w:t>
        </w:r>
      </w:ins>
      <w:ins w:id="73" w:author="Susan Doron" w:date="2024-06-14T11:46:00Z" w16du:dateUtc="2024-06-14T08:46:00Z">
        <w:r w:rsidR="00585068" w:rsidRPr="00606F07">
          <w:rPr>
            <w:rFonts w:cstheme="majorBidi"/>
            <w:sz w:val="24"/>
            <w:szCs w:val="24"/>
          </w:rPr>
          <w:t xml:space="preserve"> </w:t>
        </w:r>
      </w:ins>
      <w:del w:id="74" w:author="Susan Doron" w:date="2024-06-14T11:46:00Z" w16du:dateUtc="2024-06-14T08:46:00Z">
        <w:r w:rsidRPr="00606F07" w:rsidDel="00585068">
          <w:rPr>
            <w:rFonts w:cstheme="majorBidi"/>
            <w:sz w:val="24"/>
            <w:szCs w:val="24"/>
          </w:rPr>
          <w:delText xml:space="preserve">lion </w:delText>
        </w:r>
      </w:del>
      <w:r w:rsidRPr="00606F07">
        <w:rPr>
          <w:rFonts w:cstheme="majorBidi"/>
          <w:sz w:val="24"/>
          <w:szCs w:val="24"/>
        </w:rPr>
        <w:t xml:space="preserve">to illustrate how the discourse on power can be tailored, taking </w:t>
      </w:r>
      <w:r w:rsidRPr="00606F07">
        <w:rPr>
          <w:rFonts w:cstheme="majorBidi"/>
          <w:sz w:val="24"/>
          <w:szCs w:val="24"/>
        </w:rPr>
        <w:lastRenderedPageBreak/>
        <w:t xml:space="preserve">into account the variations in </w:t>
      </w:r>
      <w:del w:id="75" w:author="Susan Doron" w:date="2024-06-15T17:42:00Z" w16du:dateUtc="2024-06-15T14:42:00Z">
        <w:r w:rsidRPr="00606F07" w:rsidDel="00766309">
          <w:rPr>
            <w:rFonts w:cstheme="majorBidi"/>
            <w:sz w:val="24"/>
            <w:szCs w:val="24"/>
          </w:rPr>
          <w:delText xml:space="preserve">the significance of </w:delText>
        </w:r>
      </w:del>
      <w:r w:rsidRPr="00606F07">
        <w:rPr>
          <w:rFonts w:cstheme="majorBidi"/>
          <w:sz w:val="24"/>
          <w:szCs w:val="24"/>
        </w:rPr>
        <w:t>power</w:t>
      </w:r>
      <w:ins w:id="76" w:author="Susan Doron" w:date="2024-06-15T17:42:00Z" w16du:dateUtc="2024-06-15T14:42:00Z">
        <w:r w:rsidR="00766309">
          <w:rPr>
            <w:rFonts w:cstheme="majorBidi"/>
            <w:sz w:val="24"/>
            <w:szCs w:val="24"/>
          </w:rPr>
          <w:t>’s significan</w:t>
        </w:r>
      </w:ins>
      <w:ins w:id="77" w:author="Susan Doron" w:date="2024-06-15T17:43:00Z" w16du:dateUtc="2024-06-15T14:43:00Z">
        <w:r w:rsidR="00766309">
          <w:rPr>
            <w:rFonts w:cstheme="majorBidi"/>
            <w:sz w:val="24"/>
            <w:szCs w:val="24"/>
          </w:rPr>
          <w:t>ce wi</w:t>
        </w:r>
      </w:ins>
      <w:del w:id="78" w:author="Susan Doron" w:date="2024-06-15T17:42:00Z" w16du:dateUtc="2024-06-15T14:42:00Z">
        <w:r w:rsidRPr="00606F07" w:rsidDel="00766309">
          <w:rPr>
            <w:rFonts w:cstheme="majorBidi"/>
            <w:sz w:val="24"/>
            <w:szCs w:val="24"/>
          </w:rPr>
          <w:delText xml:space="preserve"> wi</w:delText>
        </w:r>
      </w:del>
      <w:r w:rsidRPr="00606F07">
        <w:rPr>
          <w:rFonts w:cstheme="majorBidi"/>
          <w:sz w:val="24"/>
          <w:szCs w:val="24"/>
        </w:rPr>
        <w:t>thin a given culture.</w:t>
      </w:r>
      <w:r w:rsidRPr="00606F07">
        <w:rPr>
          <w:rStyle w:val="FootnoteReference"/>
          <w:rFonts w:cstheme="majorBidi"/>
          <w:sz w:val="24"/>
          <w:szCs w:val="24"/>
        </w:rPr>
        <w:footnoteReference w:id="5"/>
      </w:r>
      <w:r w:rsidRPr="00606F07">
        <w:rPr>
          <w:rFonts w:cstheme="majorBidi"/>
          <w:sz w:val="24"/>
          <w:szCs w:val="24"/>
        </w:rPr>
        <w:t xml:space="preserve"> Indeed</w:t>
      </w:r>
      <w:ins w:id="79" w:author="Susan Doron" w:date="2024-06-14T11:47:00Z" w16du:dateUtc="2024-06-14T08:47:00Z">
        <w:r w:rsidR="00585068" w:rsidRPr="00606F07">
          <w:rPr>
            <w:rFonts w:cstheme="majorBidi"/>
            <w:sz w:val="24"/>
            <w:szCs w:val="24"/>
          </w:rPr>
          <w:t>,</w:t>
        </w:r>
      </w:ins>
      <w:r w:rsidRPr="00606F07">
        <w:rPr>
          <w:rFonts w:cstheme="majorBidi"/>
          <w:sz w:val="24"/>
          <w:szCs w:val="24"/>
        </w:rPr>
        <w:t xml:space="preserve"> the role of culture is an important component to examine when determining whether states can</w:t>
      </w:r>
      <w:r w:rsidR="000B3CC6" w:rsidRPr="00606F07">
        <w:rPr>
          <w:rFonts w:cstheme="majorBidi"/>
          <w:sz w:val="24"/>
          <w:szCs w:val="24"/>
        </w:rPr>
        <w:t xml:space="preserve"> allow themselves to</w:t>
      </w:r>
      <w:r w:rsidRPr="00606F07">
        <w:rPr>
          <w:rFonts w:cstheme="majorBidi"/>
          <w:sz w:val="24"/>
          <w:szCs w:val="24"/>
        </w:rPr>
        <w:t xml:space="preserve"> </w:t>
      </w:r>
      <w:ins w:id="80" w:author="Susan Doron" w:date="2024-06-14T11:48:00Z" w16du:dateUtc="2024-06-14T08:48:00Z">
        <w:r w:rsidR="00585068" w:rsidRPr="00606F07">
          <w:rPr>
            <w:rFonts w:cstheme="majorBidi"/>
            <w:sz w:val="24"/>
            <w:szCs w:val="24"/>
          </w:rPr>
          <w:t>relinquish</w:t>
        </w:r>
      </w:ins>
      <w:del w:id="81" w:author="Susan Doron" w:date="2024-06-14T11:48:00Z" w16du:dateUtc="2024-06-14T08:48:00Z">
        <w:r w:rsidRPr="00606F07" w:rsidDel="00585068">
          <w:rPr>
            <w:rFonts w:cstheme="majorBidi"/>
            <w:sz w:val="24"/>
            <w:szCs w:val="24"/>
          </w:rPr>
          <w:delText xml:space="preserve">give up on </w:delText>
        </w:r>
      </w:del>
      <w:ins w:id="82" w:author="Susan Doron" w:date="2024-06-14T11:48:00Z" w16du:dateUtc="2024-06-14T08:48:00Z">
        <w:r w:rsidR="00585068" w:rsidRPr="00606F07">
          <w:rPr>
            <w:rFonts w:cstheme="majorBidi"/>
            <w:sz w:val="24"/>
            <w:szCs w:val="24"/>
          </w:rPr>
          <w:t xml:space="preserve"> any of </w:t>
        </w:r>
      </w:ins>
      <w:r w:rsidRPr="00606F07">
        <w:rPr>
          <w:rFonts w:cstheme="majorBidi"/>
          <w:sz w:val="24"/>
          <w:szCs w:val="24"/>
        </w:rPr>
        <w:t>their</w:t>
      </w:r>
      <w:r w:rsidR="009F11B8" w:rsidRPr="00606F07">
        <w:rPr>
          <w:rFonts w:cstheme="majorBidi"/>
          <w:sz w:val="24"/>
          <w:szCs w:val="24"/>
        </w:rPr>
        <w:t xml:space="preserve"> coercive</w:t>
      </w:r>
      <w:r w:rsidRPr="00606F07">
        <w:rPr>
          <w:rFonts w:cstheme="majorBidi"/>
          <w:sz w:val="24"/>
          <w:szCs w:val="24"/>
        </w:rPr>
        <w:t xml:space="preserve"> power. Intuitively, many </w:t>
      </w:r>
      <w:del w:id="83" w:author="Susan Doron" w:date="2024-06-14T11:48:00Z" w16du:dateUtc="2024-06-14T08:48:00Z">
        <w:r w:rsidR="009F11B8" w:rsidRPr="00606F07" w:rsidDel="00585068">
          <w:rPr>
            <w:rFonts w:cstheme="majorBidi"/>
            <w:sz w:val="24"/>
            <w:szCs w:val="24"/>
          </w:rPr>
          <w:delText xml:space="preserve">scholars </w:delText>
        </w:r>
        <w:r w:rsidRPr="00606F07" w:rsidDel="00585068">
          <w:rPr>
            <w:rFonts w:cstheme="majorBidi"/>
            <w:sz w:val="24"/>
            <w:szCs w:val="24"/>
          </w:rPr>
          <w:delText xml:space="preserve"> </w:delText>
        </w:r>
        <w:r w:rsidR="009F11B8" w:rsidRPr="00606F07" w:rsidDel="00585068">
          <w:rPr>
            <w:rFonts w:cstheme="majorBidi"/>
            <w:sz w:val="24"/>
            <w:szCs w:val="24"/>
          </w:rPr>
          <w:delText>view</w:delText>
        </w:r>
      </w:del>
      <w:ins w:id="84" w:author="Susan Doron" w:date="2024-06-14T11:48:00Z" w16du:dateUtc="2024-06-14T08:48:00Z">
        <w:r w:rsidR="00585068" w:rsidRPr="00606F07">
          <w:rPr>
            <w:rFonts w:cstheme="majorBidi"/>
            <w:sz w:val="24"/>
            <w:szCs w:val="24"/>
          </w:rPr>
          <w:t xml:space="preserve">scholars </w:t>
        </w:r>
      </w:ins>
      <w:ins w:id="85" w:author="Susan Doron" w:date="2024-06-14T11:57:00Z" w16du:dateUtc="2024-06-14T08:57:00Z">
        <w:r w:rsidR="00585068" w:rsidRPr="00606F07">
          <w:rPr>
            <w:rFonts w:cstheme="majorBidi"/>
            <w:sz w:val="24"/>
            <w:szCs w:val="24"/>
          </w:rPr>
          <w:t xml:space="preserve">recognize the </w:t>
        </w:r>
      </w:ins>
      <w:ins w:id="86" w:author="Susan Doron" w:date="2024-06-14T11:58:00Z" w16du:dateUtc="2024-06-14T08:58:00Z">
        <w:r w:rsidR="00585068" w:rsidRPr="00606F07">
          <w:rPr>
            <w:rFonts w:cstheme="majorBidi"/>
            <w:sz w:val="24"/>
            <w:szCs w:val="24"/>
          </w:rPr>
          <w:t xml:space="preserve">close </w:t>
        </w:r>
      </w:ins>
      <w:ins w:id="87" w:author="Susan Doron" w:date="2024-06-14T11:57:00Z" w16du:dateUtc="2024-06-14T08:57:00Z">
        <w:r w:rsidR="00585068" w:rsidRPr="00606F07">
          <w:rPr>
            <w:rFonts w:cstheme="majorBidi"/>
            <w:sz w:val="24"/>
            <w:szCs w:val="24"/>
          </w:rPr>
          <w:t>association between</w:t>
        </w:r>
      </w:ins>
      <w:r w:rsidR="009F11B8" w:rsidRPr="00606F07">
        <w:rPr>
          <w:rFonts w:cstheme="majorBidi"/>
          <w:sz w:val="24"/>
          <w:szCs w:val="24"/>
        </w:rPr>
        <w:t xml:space="preserve"> the topics</w:t>
      </w:r>
      <w:r w:rsidRPr="00606F07">
        <w:rPr>
          <w:rFonts w:cstheme="majorBidi"/>
          <w:sz w:val="24"/>
          <w:szCs w:val="24"/>
        </w:rPr>
        <w:t xml:space="preserve"> </w:t>
      </w:r>
      <w:ins w:id="88" w:author="Susan Doron" w:date="2024-06-14T11:48:00Z" w16du:dateUtc="2024-06-14T08:48:00Z">
        <w:r w:rsidR="00585068" w:rsidRPr="00606F07">
          <w:rPr>
            <w:rFonts w:cstheme="majorBidi"/>
            <w:sz w:val="24"/>
            <w:szCs w:val="24"/>
          </w:rPr>
          <w:t>raised</w:t>
        </w:r>
      </w:ins>
      <w:del w:id="89" w:author="Susan Doron" w:date="2024-06-14T11:49:00Z" w16du:dateUtc="2024-06-14T08:49:00Z">
        <w:r w:rsidRPr="00606F07" w:rsidDel="00585068">
          <w:rPr>
            <w:rFonts w:cstheme="majorBidi"/>
            <w:sz w:val="24"/>
            <w:szCs w:val="24"/>
          </w:rPr>
          <w:delText>discussed</w:delText>
        </w:r>
      </w:del>
      <w:r w:rsidRPr="00606F07">
        <w:rPr>
          <w:rFonts w:cstheme="majorBidi"/>
          <w:sz w:val="24"/>
          <w:szCs w:val="24"/>
        </w:rPr>
        <w:t xml:space="preserve"> in previous chapters </w:t>
      </w:r>
      <w:ins w:id="90" w:author="Susan Doron" w:date="2024-06-14T11:57:00Z" w16du:dateUtc="2024-06-14T08:57:00Z">
        <w:r w:rsidR="00585068" w:rsidRPr="00606F07">
          <w:rPr>
            <w:rFonts w:cstheme="majorBidi"/>
            <w:sz w:val="24"/>
            <w:szCs w:val="24"/>
          </w:rPr>
          <w:t>and</w:t>
        </w:r>
      </w:ins>
      <w:del w:id="91" w:author="Susan Doron" w:date="2024-06-14T11:57:00Z" w16du:dateUtc="2024-06-14T08:57:00Z">
        <w:r w:rsidRPr="00606F07" w:rsidDel="00585068">
          <w:rPr>
            <w:rFonts w:cstheme="majorBidi"/>
            <w:sz w:val="24"/>
            <w:szCs w:val="24"/>
          </w:rPr>
          <w:delText>a</w:delText>
        </w:r>
      </w:del>
      <w:del w:id="92" w:author="Susan Doron" w:date="2024-06-14T11:49:00Z" w16du:dateUtc="2024-06-14T08:49:00Z">
        <w:r w:rsidRPr="00606F07" w:rsidDel="00585068">
          <w:rPr>
            <w:rFonts w:cstheme="majorBidi"/>
            <w:sz w:val="24"/>
            <w:szCs w:val="24"/>
          </w:rPr>
          <w:delText>re</w:delText>
        </w:r>
      </w:del>
      <w:del w:id="93" w:author="Susan Doron" w:date="2024-06-14T11:57:00Z" w16du:dateUtc="2024-06-14T08:57:00Z">
        <w:r w:rsidRPr="00606F07" w:rsidDel="00585068">
          <w:rPr>
            <w:rFonts w:cstheme="majorBidi"/>
            <w:sz w:val="24"/>
            <w:szCs w:val="24"/>
          </w:rPr>
          <w:delText xml:space="preserve"> highly related to</w:delText>
        </w:r>
      </w:del>
      <w:r w:rsidRPr="00606F07">
        <w:rPr>
          <w:rFonts w:cstheme="majorBidi"/>
          <w:sz w:val="24"/>
          <w:szCs w:val="24"/>
        </w:rPr>
        <w:t xml:space="preserve"> culture. While in some countries</w:t>
      </w:r>
      <w:ins w:id="94" w:author="Susan Doron" w:date="2024-06-15T17:43:00Z" w16du:dateUtc="2024-06-15T14:43:00Z">
        <w:r w:rsidR="00766309">
          <w:rPr>
            <w:rFonts w:cstheme="majorBidi"/>
            <w:sz w:val="24"/>
            <w:szCs w:val="24"/>
          </w:rPr>
          <w:t>,</w:t>
        </w:r>
      </w:ins>
      <w:del w:id="95" w:author="Susan Doron" w:date="2024-06-14T11:49:00Z" w16du:dateUtc="2024-06-14T08:49:00Z">
        <w:r w:rsidRPr="00606F07" w:rsidDel="00585068">
          <w:rPr>
            <w:rFonts w:cstheme="majorBidi"/>
            <w:sz w:val="24"/>
            <w:szCs w:val="24"/>
          </w:rPr>
          <w:delText>,</w:delText>
        </w:r>
      </w:del>
      <w:r w:rsidRPr="00606F07">
        <w:rPr>
          <w:rFonts w:cstheme="majorBidi"/>
          <w:sz w:val="24"/>
          <w:szCs w:val="24"/>
        </w:rPr>
        <w:t xml:space="preserve"> </w:t>
      </w:r>
      <w:ins w:id="96" w:author="Susan Doron" w:date="2024-06-14T12:00:00Z" w16du:dateUtc="2024-06-14T09:00:00Z">
        <w:r w:rsidR="00585068" w:rsidRPr="00606F07">
          <w:rPr>
            <w:rFonts w:cstheme="majorBidi"/>
            <w:sz w:val="24"/>
            <w:szCs w:val="24"/>
          </w:rPr>
          <w:t>a positive</w:t>
        </w:r>
      </w:ins>
      <w:del w:id="97" w:author="Susan Doron" w:date="2024-06-14T12:00:00Z" w16du:dateUtc="2024-06-14T09:00:00Z">
        <w:r w:rsidRPr="00606F07" w:rsidDel="00585068">
          <w:rPr>
            <w:rFonts w:cstheme="majorBidi"/>
            <w:sz w:val="24"/>
            <w:szCs w:val="24"/>
          </w:rPr>
          <w:delText>the</w:delText>
        </w:r>
      </w:del>
      <w:r w:rsidRPr="00606F07">
        <w:rPr>
          <w:rFonts w:cstheme="majorBidi"/>
          <w:sz w:val="24"/>
          <w:szCs w:val="24"/>
        </w:rPr>
        <w:t xml:space="preserve"> relationship between </w:t>
      </w:r>
      <w:ins w:id="98" w:author="Susan Doron" w:date="2024-06-14T11:59:00Z" w16du:dateUtc="2024-06-14T08:59:00Z">
        <w:r w:rsidR="00585068" w:rsidRPr="00606F07">
          <w:rPr>
            <w:rFonts w:cstheme="majorBidi"/>
            <w:sz w:val="24"/>
            <w:szCs w:val="24"/>
          </w:rPr>
          <w:t>the state’s</w:t>
        </w:r>
      </w:ins>
      <w:del w:id="99" w:author="Susan Doron" w:date="2024-06-14T11:59:00Z" w16du:dateUtc="2024-06-14T08:59:00Z">
        <w:r w:rsidRPr="00606F07" w:rsidDel="00585068">
          <w:rPr>
            <w:rFonts w:cstheme="majorBidi"/>
            <w:sz w:val="24"/>
            <w:szCs w:val="24"/>
          </w:rPr>
          <w:delText>public</w:delText>
        </w:r>
      </w:del>
      <w:r w:rsidRPr="00606F07">
        <w:rPr>
          <w:rFonts w:cstheme="majorBidi"/>
          <w:sz w:val="24"/>
          <w:szCs w:val="24"/>
        </w:rPr>
        <w:t xml:space="preserve"> expectations and </w:t>
      </w:r>
      <w:ins w:id="100" w:author="Susan Doron" w:date="2024-06-14T11:59:00Z" w16du:dateUtc="2024-06-14T08:59:00Z">
        <w:r w:rsidR="00585068" w:rsidRPr="00606F07">
          <w:rPr>
            <w:rFonts w:cstheme="majorBidi"/>
            <w:sz w:val="24"/>
            <w:szCs w:val="24"/>
          </w:rPr>
          <w:t xml:space="preserve">the public’s </w:t>
        </w:r>
      </w:ins>
      <w:r w:rsidRPr="00606F07">
        <w:rPr>
          <w:rFonts w:cstheme="majorBidi"/>
          <w:sz w:val="24"/>
          <w:szCs w:val="24"/>
        </w:rPr>
        <w:t>voluntary compliance is the norm, in other countries, trust between the government and the public is low, and it would be futile to expect any major cooperation. T</w:t>
      </w:r>
      <w:ins w:id="101" w:author="Susan Doron" w:date="2024-06-14T12:39:00Z" w16du:dateUtc="2024-06-14T09:39:00Z">
        <w:r w:rsidR="00585068" w:rsidRPr="00606F07">
          <w:rPr>
            <w:rFonts w:cstheme="majorBidi"/>
            <w:sz w:val="24"/>
            <w:szCs w:val="24"/>
          </w:rPr>
          <w:t>his chapter aims to</w:t>
        </w:r>
      </w:ins>
      <w:del w:id="102" w:author="Susan Doron" w:date="2024-06-14T12:39:00Z" w16du:dateUtc="2024-06-14T09:39:00Z">
        <w:r w:rsidRPr="00606F07" w:rsidDel="00585068">
          <w:rPr>
            <w:rFonts w:cstheme="majorBidi"/>
            <w:sz w:val="24"/>
            <w:szCs w:val="24"/>
          </w:rPr>
          <w:delText>he focus of this chapter is to</w:delText>
        </w:r>
      </w:del>
      <w:r w:rsidRPr="00606F07">
        <w:rPr>
          <w:rFonts w:cstheme="majorBidi"/>
          <w:sz w:val="24"/>
          <w:szCs w:val="24"/>
        </w:rPr>
        <w:t xml:space="preserve"> examine wh</w:t>
      </w:r>
      <w:ins w:id="103" w:author="Susan Doron" w:date="2024-06-14T12:39:00Z" w16du:dateUtc="2024-06-14T09:39:00Z">
        <w:r w:rsidR="00585068" w:rsidRPr="00606F07">
          <w:rPr>
            <w:rFonts w:cstheme="majorBidi"/>
            <w:sz w:val="24"/>
            <w:szCs w:val="24"/>
          </w:rPr>
          <w:t>ich</w:t>
        </w:r>
      </w:ins>
      <w:del w:id="104" w:author="Susan Doron" w:date="2024-06-14T12:39:00Z" w16du:dateUtc="2024-06-14T09:39:00Z">
        <w:r w:rsidRPr="00606F07" w:rsidDel="00585068">
          <w:rPr>
            <w:rFonts w:cstheme="majorBidi"/>
            <w:sz w:val="24"/>
            <w:szCs w:val="24"/>
          </w:rPr>
          <w:delText>at</w:delText>
        </w:r>
      </w:del>
      <w:r w:rsidRPr="00606F07">
        <w:rPr>
          <w:rFonts w:cstheme="majorBidi"/>
          <w:sz w:val="24"/>
          <w:szCs w:val="24"/>
        </w:rPr>
        <w:t xml:space="preserve"> factors may </w:t>
      </w:r>
      <w:ins w:id="105" w:author="Susan Doron" w:date="2024-06-14T12:39:00Z" w16du:dateUtc="2024-06-14T09:39:00Z">
        <w:r w:rsidR="00585068" w:rsidRPr="00606F07">
          <w:rPr>
            <w:rFonts w:cstheme="majorBidi"/>
            <w:sz w:val="24"/>
            <w:szCs w:val="24"/>
          </w:rPr>
          <w:t>predict those cultures in which</w:t>
        </w:r>
      </w:ins>
      <w:del w:id="106" w:author="Susan Doron" w:date="2024-06-14T12:39:00Z" w16du:dateUtc="2024-06-14T09:39:00Z">
        <w:r w:rsidRPr="00606F07" w:rsidDel="00585068">
          <w:rPr>
            <w:rFonts w:cstheme="majorBidi"/>
            <w:sz w:val="24"/>
            <w:szCs w:val="24"/>
          </w:rPr>
          <w:delText>be predictors for cultures where</w:delText>
        </w:r>
      </w:del>
      <w:r w:rsidRPr="00606F07">
        <w:rPr>
          <w:rFonts w:cstheme="majorBidi"/>
          <w:sz w:val="24"/>
          <w:szCs w:val="24"/>
        </w:rPr>
        <w:t xml:space="preserve"> voluntary compliance </w:t>
      </w:r>
      <w:ins w:id="107" w:author="Susan Doron" w:date="2024-06-14T12:39:00Z" w16du:dateUtc="2024-06-14T09:39:00Z">
        <w:r w:rsidR="00585068" w:rsidRPr="00606F07">
          <w:rPr>
            <w:rFonts w:cstheme="majorBidi"/>
            <w:sz w:val="24"/>
            <w:szCs w:val="24"/>
          </w:rPr>
          <w:t>is likely to</w:t>
        </w:r>
      </w:ins>
      <w:del w:id="108" w:author="Susan Doron" w:date="2024-06-14T12:40:00Z" w16du:dateUtc="2024-06-14T09:40:00Z">
        <w:r w:rsidRPr="00606F07" w:rsidDel="00585068">
          <w:rPr>
            <w:rFonts w:cstheme="majorBidi"/>
            <w:sz w:val="24"/>
            <w:szCs w:val="24"/>
          </w:rPr>
          <w:delText xml:space="preserve">may </w:delText>
        </w:r>
      </w:del>
      <w:ins w:id="109" w:author="Susan Doron" w:date="2024-06-14T12:40:00Z" w16du:dateUtc="2024-06-14T09:40:00Z">
        <w:r w:rsidR="00585068" w:rsidRPr="00606F07">
          <w:rPr>
            <w:rFonts w:cstheme="majorBidi"/>
            <w:sz w:val="24"/>
            <w:szCs w:val="24"/>
          </w:rPr>
          <w:t xml:space="preserve"> </w:t>
        </w:r>
      </w:ins>
      <w:r w:rsidRPr="00606F07">
        <w:rPr>
          <w:rFonts w:cstheme="majorBidi"/>
          <w:sz w:val="24"/>
          <w:szCs w:val="24"/>
        </w:rPr>
        <w:t xml:space="preserve">be successful. </w:t>
      </w:r>
    </w:p>
    <w:p w14:paraId="348BE6B1" w14:textId="1D568217" w:rsidR="00CD1529" w:rsidRPr="00606F07" w:rsidRDefault="00CD1529" w:rsidP="00302524">
      <w:pPr>
        <w:rPr>
          <w:rFonts w:cstheme="majorBidi"/>
          <w:sz w:val="24"/>
          <w:szCs w:val="24"/>
        </w:rPr>
      </w:pPr>
      <w:r w:rsidRPr="00606F07">
        <w:rPr>
          <w:rFonts w:cstheme="majorBidi"/>
          <w:sz w:val="24"/>
          <w:szCs w:val="24"/>
        </w:rPr>
        <w:t>The variation</w:t>
      </w:r>
      <w:ins w:id="110" w:author="Susan Doron" w:date="2024-06-14T12:40:00Z" w16du:dateUtc="2024-06-14T09:40:00Z">
        <w:r w:rsidR="00585068" w:rsidRPr="00606F07">
          <w:rPr>
            <w:rFonts w:cstheme="majorBidi"/>
            <w:sz w:val="24"/>
            <w:szCs w:val="24"/>
          </w:rPr>
          <w:t>s</w:t>
        </w:r>
      </w:ins>
      <w:r w:rsidRPr="00606F07">
        <w:rPr>
          <w:rFonts w:cstheme="majorBidi"/>
          <w:sz w:val="24"/>
          <w:szCs w:val="24"/>
        </w:rPr>
        <w:t xml:space="preserve"> between states </w:t>
      </w:r>
      <w:ins w:id="111" w:author="Susan Doron" w:date="2024-06-14T12:40:00Z" w16du:dateUtc="2024-06-14T09:40:00Z">
        <w:r w:rsidR="00585068" w:rsidRPr="00606F07">
          <w:rPr>
            <w:rFonts w:cstheme="majorBidi"/>
            <w:sz w:val="24"/>
            <w:szCs w:val="24"/>
          </w:rPr>
          <w:t>in terms of how</w:t>
        </w:r>
      </w:ins>
      <w:del w:id="112" w:author="Susan Doron" w:date="2024-06-14T12:40:00Z" w16du:dateUtc="2024-06-14T09:40:00Z">
        <w:r w:rsidRPr="00606F07" w:rsidDel="00585068">
          <w:rPr>
            <w:rFonts w:cstheme="majorBidi"/>
            <w:sz w:val="24"/>
            <w:szCs w:val="24"/>
          </w:rPr>
          <w:delText>regarding the relationship between</w:delText>
        </w:r>
      </w:del>
      <w:r w:rsidRPr="00606F07">
        <w:rPr>
          <w:rFonts w:cstheme="majorBidi"/>
          <w:sz w:val="24"/>
          <w:szCs w:val="24"/>
        </w:rPr>
        <w:t xml:space="preserve"> culture </w:t>
      </w:r>
      <w:ins w:id="113" w:author="Susan Doron" w:date="2024-06-14T12:41:00Z" w16du:dateUtc="2024-06-14T09:41:00Z">
        <w:r w:rsidR="00585068" w:rsidRPr="00606F07">
          <w:rPr>
            <w:rFonts w:cstheme="majorBidi"/>
            <w:sz w:val="24"/>
            <w:szCs w:val="24"/>
          </w:rPr>
          <w:t>relates to predictors</w:t>
        </w:r>
      </w:ins>
      <w:del w:id="114" w:author="Susan Doron" w:date="2024-06-14T12:41:00Z" w16du:dateUtc="2024-06-14T09:41:00Z">
        <w:r w:rsidRPr="00606F07" w:rsidDel="00585068">
          <w:rPr>
            <w:rFonts w:cstheme="majorBidi"/>
            <w:sz w:val="24"/>
            <w:szCs w:val="24"/>
          </w:rPr>
          <w:delText xml:space="preserve">and the </w:delText>
        </w:r>
        <w:r w:rsidR="000B3CC6" w:rsidRPr="00606F07" w:rsidDel="00585068">
          <w:rPr>
            <w:rFonts w:cstheme="majorBidi"/>
            <w:sz w:val="24"/>
            <w:szCs w:val="24"/>
          </w:rPr>
          <w:delText>predictor</w:delText>
        </w:r>
      </w:del>
      <w:r w:rsidR="000B3CC6" w:rsidRPr="00606F07">
        <w:rPr>
          <w:rFonts w:cstheme="majorBidi"/>
          <w:sz w:val="24"/>
          <w:szCs w:val="24"/>
        </w:rPr>
        <w:t xml:space="preserve"> of effective </w:t>
      </w:r>
      <w:r w:rsidRPr="00606F07">
        <w:rPr>
          <w:rFonts w:cstheme="majorBidi"/>
          <w:sz w:val="24"/>
          <w:szCs w:val="24"/>
        </w:rPr>
        <w:t>voluntary compliance are dramatic.</w:t>
      </w:r>
      <w:r w:rsidRPr="00606F07">
        <w:rPr>
          <w:rStyle w:val="FootnoteReference"/>
          <w:rFonts w:cstheme="majorBidi"/>
          <w:sz w:val="24"/>
          <w:szCs w:val="24"/>
        </w:rPr>
        <w:footnoteReference w:id="6"/>
      </w:r>
      <w:r w:rsidRPr="00606F07">
        <w:rPr>
          <w:rFonts w:cstheme="majorBidi"/>
          <w:sz w:val="24"/>
          <w:szCs w:val="24"/>
        </w:rPr>
        <w:t xml:space="preserve"> This chapter will </w:t>
      </w:r>
      <w:ins w:id="115" w:author="Susan Doron" w:date="2024-06-14T12:41:00Z" w16du:dateUtc="2024-06-14T09:41:00Z">
        <w:r w:rsidR="00585068" w:rsidRPr="00606F07">
          <w:rPr>
            <w:rFonts w:cstheme="majorBidi"/>
            <w:sz w:val="24"/>
            <w:szCs w:val="24"/>
          </w:rPr>
          <w:t>e</w:t>
        </w:r>
      </w:ins>
      <w:ins w:id="116" w:author="Susan Doron" w:date="2024-06-14T12:42:00Z" w16du:dateUtc="2024-06-14T09:42:00Z">
        <w:r w:rsidR="00585068" w:rsidRPr="00606F07">
          <w:rPr>
            <w:rFonts w:cstheme="majorBidi"/>
            <w:sz w:val="24"/>
            <w:szCs w:val="24"/>
          </w:rPr>
          <w:t>xplore and compare the impact of culture</w:t>
        </w:r>
      </w:ins>
      <w:del w:id="117" w:author="Susan Doron" w:date="2024-06-14T12:42:00Z" w16du:dateUtc="2024-06-14T09:42:00Z">
        <w:r w:rsidRPr="00606F07" w:rsidDel="00585068">
          <w:rPr>
            <w:rFonts w:cstheme="majorBidi"/>
            <w:sz w:val="24"/>
            <w:szCs w:val="24"/>
          </w:rPr>
          <w:delText>seek to explain what can be learned from the comparative effect of culture</w:delText>
        </w:r>
      </w:del>
      <w:r w:rsidRPr="00606F07">
        <w:rPr>
          <w:rFonts w:cstheme="majorBidi"/>
          <w:sz w:val="24"/>
          <w:szCs w:val="24"/>
        </w:rPr>
        <w:t xml:space="preserve"> in countries </w:t>
      </w:r>
      <w:ins w:id="118" w:author="Susan Doron" w:date="2024-06-14T12:42:00Z" w16du:dateUtc="2024-06-14T09:42:00Z">
        <w:r w:rsidR="00585068" w:rsidRPr="00606F07">
          <w:rPr>
            <w:rFonts w:cstheme="majorBidi"/>
            <w:sz w:val="24"/>
            <w:szCs w:val="24"/>
          </w:rPr>
          <w:t>with varying levels of</w:t>
        </w:r>
      </w:ins>
      <w:del w:id="119" w:author="Susan Doron" w:date="2024-06-14T12:42:00Z" w16du:dateUtc="2024-06-14T09:42:00Z">
        <w:r w:rsidRPr="00606F07" w:rsidDel="00585068">
          <w:rPr>
            <w:rFonts w:cstheme="majorBidi"/>
            <w:sz w:val="24"/>
            <w:szCs w:val="24"/>
          </w:rPr>
          <w:delText>where</w:delText>
        </w:r>
      </w:del>
      <w:r w:rsidRPr="00606F07">
        <w:rPr>
          <w:rFonts w:cstheme="majorBidi"/>
          <w:sz w:val="24"/>
          <w:szCs w:val="24"/>
        </w:rPr>
        <w:t xml:space="preserve"> voluntary compliance</w:t>
      </w:r>
      <w:ins w:id="120" w:author="Susan Doron" w:date="2024-06-14T12:42:00Z" w16du:dateUtc="2024-06-14T09:42:00Z">
        <w:r w:rsidR="00585068" w:rsidRPr="00606F07">
          <w:rPr>
            <w:rFonts w:cstheme="majorBidi"/>
            <w:sz w:val="24"/>
            <w:szCs w:val="24"/>
          </w:rPr>
          <w:t>, whether</w:t>
        </w:r>
      </w:ins>
      <w:del w:id="121" w:author="Susan Doron" w:date="2024-06-14T12:42:00Z" w16du:dateUtc="2024-06-14T09:42:00Z">
        <w:r w:rsidRPr="00606F07" w:rsidDel="00585068">
          <w:rPr>
            <w:rFonts w:cstheme="majorBidi"/>
            <w:sz w:val="24"/>
            <w:szCs w:val="24"/>
          </w:rPr>
          <w:delText xml:space="preserve"> is</w:delText>
        </w:r>
      </w:del>
      <w:r w:rsidRPr="00606F07">
        <w:rPr>
          <w:rFonts w:cstheme="majorBidi"/>
          <w:sz w:val="24"/>
          <w:szCs w:val="24"/>
        </w:rPr>
        <w:t xml:space="preserve"> high, moderate, or low</w:t>
      </w:r>
      <w:ins w:id="122" w:author="Susan Doron" w:date="2024-06-14T12:43:00Z" w16du:dateUtc="2024-06-14T09:43:00Z">
        <w:r w:rsidR="00585068" w:rsidRPr="00606F07">
          <w:rPr>
            <w:rFonts w:cstheme="majorBidi"/>
            <w:sz w:val="24"/>
            <w:szCs w:val="24"/>
          </w:rPr>
          <w:t>. It will analyze</w:t>
        </w:r>
      </w:ins>
      <w:r w:rsidRPr="00606F07">
        <w:rPr>
          <w:rFonts w:cstheme="majorBidi"/>
          <w:sz w:val="24"/>
          <w:szCs w:val="24"/>
        </w:rPr>
        <w:t xml:space="preserve"> </w:t>
      </w:r>
      <w:del w:id="123" w:author="Susan Doron" w:date="2024-06-14T12:43:00Z" w16du:dateUtc="2024-06-14T09:43:00Z">
        <w:r w:rsidRPr="00606F07" w:rsidDel="00585068">
          <w:rPr>
            <w:rFonts w:cstheme="majorBidi"/>
            <w:sz w:val="24"/>
            <w:szCs w:val="24"/>
          </w:rPr>
          <w:delText xml:space="preserve">and </w:delText>
        </w:r>
      </w:del>
      <w:r w:rsidRPr="00606F07">
        <w:rPr>
          <w:rFonts w:cstheme="majorBidi"/>
          <w:sz w:val="24"/>
          <w:szCs w:val="24"/>
        </w:rPr>
        <w:t xml:space="preserve">how </w:t>
      </w:r>
      <w:ins w:id="124" w:author="Susan Doron" w:date="2024-06-14T12:43:00Z" w16du:dateUtc="2024-06-14T09:43:00Z">
        <w:r w:rsidR="00585068" w:rsidRPr="00606F07">
          <w:rPr>
            <w:rFonts w:cstheme="majorBidi"/>
            <w:sz w:val="24"/>
            <w:szCs w:val="24"/>
          </w:rPr>
          <w:t xml:space="preserve">this </w:t>
        </w:r>
      </w:ins>
      <w:ins w:id="125" w:author="Susan Doron" w:date="2024-06-14T12:44:00Z" w16du:dateUtc="2024-06-14T09:44:00Z">
        <w:r w:rsidR="00585068" w:rsidRPr="00606F07">
          <w:rPr>
            <w:rFonts w:cstheme="majorBidi"/>
            <w:sz w:val="24"/>
            <w:szCs w:val="24"/>
          </w:rPr>
          <w:t xml:space="preserve">cultural </w:t>
        </w:r>
      </w:ins>
      <w:ins w:id="126" w:author="Susan Doron" w:date="2024-06-14T12:43:00Z" w16du:dateUtc="2024-06-14T09:43:00Z">
        <w:r w:rsidR="00585068" w:rsidRPr="00606F07">
          <w:rPr>
            <w:rFonts w:cstheme="majorBidi"/>
            <w:sz w:val="24"/>
            <w:szCs w:val="24"/>
          </w:rPr>
          <w:t>impact</w:t>
        </w:r>
      </w:ins>
      <w:del w:id="127" w:author="Susan Doron" w:date="2024-06-14T12:43:00Z" w16du:dateUtc="2024-06-14T09:43:00Z">
        <w:r w:rsidRPr="00606F07" w:rsidDel="00585068">
          <w:rPr>
            <w:rFonts w:cstheme="majorBidi"/>
            <w:sz w:val="24"/>
            <w:szCs w:val="24"/>
          </w:rPr>
          <w:delText>it</w:delText>
        </w:r>
      </w:del>
      <w:r w:rsidRPr="00606F07">
        <w:rPr>
          <w:rFonts w:cstheme="majorBidi"/>
          <w:sz w:val="24"/>
          <w:szCs w:val="24"/>
        </w:rPr>
        <w:t xml:space="preserve"> is related to other predictors of voluntary compliance and various measures of trust</w:t>
      </w:r>
      <w:ins w:id="128" w:author="Susan Doron" w:date="2024-06-14T12:43:00Z" w16du:dateUtc="2024-06-14T09:43:00Z">
        <w:r w:rsidR="00585068" w:rsidRPr="00606F07">
          <w:rPr>
            <w:rFonts w:cstheme="majorBidi"/>
            <w:sz w:val="24"/>
            <w:szCs w:val="24"/>
          </w:rPr>
          <w:t>,</w:t>
        </w:r>
      </w:ins>
      <w:del w:id="129" w:author="Susan Doron" w:date="2024-06-14T12:43:00Z" w16du:dateUtc="2024-06-14T09:43:00Z">
        <w:r w:rsidRPr="00606F07" w:rsidDel="00585068">
          <w:rPr>
            <w:rFonts w:cstheme="majorBidi"/>
            <w:sz w:val="24"/>
            <w:szCs w:val="24"/>
          </w:rPr>
          <w:delText>.</w:delText>
        </w:r>
      </w:del>
      <w:r w:rsidRPr="00606F07">
        <w:rPr>
          <w:rStyle w:val="FootnoteReference"/>
          <w:rFonts w:cstheme="majorBidi"/>
          <w:sz w:val="24"/>
          <w:szCs w:val="24"/>
        </w:rPr>
        <w:footnoteReference w:id="7"/>
      </w:r>
      <w:r w:rsidRPr="00606F07">
        <w:rPr>
          <w:rFonts w:cstheme="majorBidi"/>
          <w:sz w:val="24"/>
          <w:szCs w:val="24"/>
        </w:rPr>
        <w:t xml:space="preserve"> </w:t>
      </w:r>
      <w:ins w:id="130" w:author="Susan Doron" w:date="2024-06-14T12:44:00Z" w16du:dateUtc="2024-06-14T09:44:00Z">
        <w:r w:rsidR="00585068" w:rsidRPr="00606F07">
          <w:rPr>
            <w:rFonts w:cstheme="majorBidi"/>
            <w:sz w:val="24"/>
            <w:szCs w:val="24"/>
          </w:rPr>
          <w:t>as well as how it affects</w:t>
        </w:r>
      </w:ins>
      <w:del w:id="131" w:author="Susan Doron" w:date="2024-06-14T12:44:00Z" w16du:dateUtc="2024-06-14T09:44:00Z">
        <w:r w:rsidRPr="00606F07" w:rsidDel="00585068">
          <w:rPr>
            <w:rFonts w:cstheme="majorBidi"/>
            <w:sz w:val="24"/>
            <w:szCs w:val="24"/>
          </w:rPr>
          <w:delText>We also see</w:delText>
        </w:r>
      </w:del>
      <w:del w:id="132" w:author="Susan Doron" w:date="2024-06-14T12:45:00Z" w16du:dateUtc="2024-06-14T09:45:00Z">
        <w:r w:rsidRPr="00606F07" w:rsidDel="00585068">
          <w:rPr>
            <w:rFonts w:cstheme="majorBidi"/>
            <w:sz w:val="24"/>
            <w:szCs w:val="24"/>
          </w:rPr>
          <w:delText>k to examine how it is related to</w:delText>
        </w:r>
      </w:del>
      <w:r w:rsidRPr="00606F07">
        <w:rPr>
          <w:rFonts w:cstheme="majorBidi"/>
          <w:sz w:val="24"/>
          <w:szCs w:val="24"/>
        </w:rPr>
        <w:t xml:space="preserve"> the perception of the rule of law in these countries. Finally, we </w:t>
      </w:r>
      <w:ins w:id="133" w:author="Susan Doron" w:date="2024-06-14T12:45:00Z" w16du:dateUtc="2024-06-14T09:45:00Z">
        <w:r w:rsidR="00585068" w:rsidRPr="00606F07">
          <w:rPr>
            <w:rFonts w:cstheme="majorBidi"/>
            <w:sz w:val="24"/>
            <w:szCs w:val="24"/>
          </w:rPr>
          <w:t>will</w:t>
        </w:r>
      </w:ins>
      <w:del w:id="134" w:author="Susan Doron" w:date="2024-06-14T12:46:00Z" w16du:dateUtc="2024-06-14T09:46:00Z">
        <w:r w:rsidRPr="00606F07" w:rsidDel="00585068">
          <w:rPr>
            <w:rFonts w:cstheme="majorBidi"/>
            <w:sz w:val="24"/>
            <w:szCs w:val="24"/>
          </w:rPr>
          <w:delText>also aim to</w:delText>
        </w:r>
      </w:del>
      <w:r w:rsidRPr="00606F07">
        <w:rPr>
          <w:rFonts w:cstheme="majorBidi"/>
          <w:sz w:val="24"/>
          <w:szCs w:val="24"/>
        </w:rPr>
        <w:t xml:space="preserve"> </w:t>
      </w:r>
      <w:ins w:id="135" w:author="Susan Doron" w:date="2024-06-14T12:48:00Z" w16du:dateUtc="2024-06-14T09:48:00Z">
        <w:r w:rsidR="00585068" w:rsidRPr="00606F07">
          <w:rPr>
            <w:rFonts w:cstheme="majorBidi"/>
            <w:sz w:val="24"/>
            <w:szCs w:val="24"/>
          </w:rPr>
          <w:t>compile</w:t>
        </w:r>
      </w:ins>
      <w:del w:id="136" w:author="Susan Doron" w:date="2024-06-14T12:48:00Z" w16du:dateUtc="2024-06-14T09:48:00Z">
        <w:r w:rsidRPr="00606F07" w:rsidDel="00585068">
          <w:rPr>
            <w:rFonts w:cstheme="majorBidi"/>
            <w:sz w:val="24"/>
            <w:szCs w:val="24"/>
          </w:rPr>
          <w:delText>gather</w:delText>
        </w:r>
      </w:del>
      <w:r w:rsidRPr="00606F07">
        <w:rPr>
          <w:rFonts w:cstheme="majorBidi"/>
          <w:sz w:val="24"/>
          <w:szCs w:val="24"/>
        </w:rPr>
        <w:t xml:space="preserve"> and compare possible predictors</w:t>
      </w:r>
      <w:r w:rsidR="000B3CC6" w:rsidRPr="00606F07">
        <w:rPr>
          <w:rFonts w:cstheme="majorBidi"/>
          <w:sz w:val="24"/>
          <w:szCs w:val="24"/>
        </w:rPr>
        <w:t xml:space="preserve"> across some </w:t>
      </w:r>
      <w:ins w:id="137" w:author="Susan Doron" w:date="2024-06-14T12:46:00Z" w16du:dateUtc="2024-06-14T09:46:00Z">
        <w:r w:rsidR="00585068" w:rsidRPr="00606F07">
          <w:rPr>
            <w:rFonts w:cstheme="majorBidi"/>
            <w:sz w:val="24"/>
            <w:szCs w:val="24"/>
          </w:rPr>
          <w:t>prominent</w:t>
        </w:r>
      </w:ins>
      <w:del w:id="138" w:author="Susan Doron" w:date="2024-06-14T12:46:00Z" w16du:dateUtc="2024-06-14T09:46:00Z">
        <w:r w:rsidR="000B3CC6" w:rsidRPr="00606F07" w:rsidDel="00585068">
          <w:rPr>
            <w:rFonts w:cstheme="majorBidi"/>
            <w:sz w:val="24"/>
            <w:szCs w:val="24"/>
          </w:rPr>
          <w:delText>leading</w:delText>
        </w:r>
      </w:del>
      <w:r w:rsidR="000B3CC6" w:rsidRPr="00606F07">
        <w:rPr>
          <w:rFonts w:cstheme="majorBidi"/>
          <w:sz w:val="24"/>
          <w:szCs w:val="24"/>
        </w:rPr>
        <w:t xml:space="preserve"> cultures</w:t>
      </w:r>
      <w:ins w:id="139" w:author="Susan Doron" w:date="2024-06-14T12:46:00Z" w16du:dateUtc="2024-06-14T09:46:00Z">
        <w:r w:rsidR="00585068" w:rsidRPr="00606F07">
          <w:rPr>
            <w:rFonts w:cstheme="majorBidi"/>
            <w:sz w:val="24"/>
            <w:szCs w:val="24"/>
          </w:rPr>
          <w:t>. This should enable us to determine</w:t>
        </w:r>
      </w:ins>
      <w:del w:id="140" w:author="Susan Doron" w:date="2024-06-14T12:46:00Z" w16du:dateUtc="2024-06-14T09:46:00Z">
        <w:r w:rsidR="000B3CC6" w:rsidRPr="00606F07" w:rsidDel="00585068">
          <w:rPr>
            <w:rFonts w:cstheme="majorBidi"/>
            <w:sz w:val="24"/>
            <w:szCs w:val="24"/>
          </w:rPr>
          <w:delText xml:space="preserve"> and derive from that what are</w:delText>
        </w:r>
      </w:del>
      <w:r w:rsidR="000B3CC6" w:rsidRPr="00606F07">
        <w:rPr>
          <w:rFonts w:cstheme="majorBidi"/>
          <w:sz w:val="24"/>
          <w:szCs w:val="24"/>
        </w:rPr>
        <w:t xml:space="preserve"> the </w:t>
      </w:r>
      <w:ins w:id="141" w:author="Susan Doron" w:date="2024-06-14T12:56:00Z" w16du:dateUtc="2024-06-14T09:56:00Z">
        <w:r w:rsidR="00585068" w:rsidRPr="00606F07">
          <w:rPr>
            <w:rFonts w:cstheme="majorBidi"/>
            <w:sz w:val="24"/>
            <w:szCs w:val="24"/>
          </w:rPr>
          <w:t>true</w:t>
        </w:r>
      </w:ins>
      <w:del w:id="142" w:author="Susan Doron" w:date="2024-06-14T12:56:00Z" w16du:dateUtc="2024-06-14T09:56:00Z">
        <w:r w:rsidR="000B3CC6" w:rsidRPr="00606F07" w:rsidDel="00585068">
          <w:rPr>
            <w:rFonts w:cstheme="majorBidi"/>
            <w:sz w:val="24"/>
            <w:szCs w:val="24"/>
          </w:rPr>
          <w:delText>real</w:delText>
        </w:r>
      </w:del>
      <w:r w:rsidR="000B3CC6" w:rsidRPr="00606F07">
        <w:rPr>
          <w:rFonts w:cstheme="majorBidi"/>
          <w:sz w:val="24"/>
          <w:szCs w:val="24"/>
        </w:rPr>
        <w:t xml:space="preserve"> impact of culture on voluntary compliance. </w:t>
      </w:r>
    </w:p>
    <w:p w14:paraId="20BA8C19" w14:textId="77777777" w:rsidR="00CD1529" w:rsidRPr="00606F07" w:rsidRDefault="00CD1529" w:rsidP="00CD1529">
      <w:pPr>
        <w:pStyle w:val="Heading2"/>
        <w:rPr>
          <w:rFonts w:asciiTheme="majorBidi" w:hAnsiTheme="majorBidi"/>
          <w:sz w:val="24"/>
          <w:szCs w:val="24"/>
        </w:rPr>
      </w:pPr>
    </w:p>
    <w:p w14:paraId="6290BDAB" w14:textId="673EF480" w:rsidR="00CD1529" w:rsidRPr="00606F07" w:rsidRDefault="00CD1529" w:rsidP="00302524">
      <w:pPr>
        <w:pStyle w:val="Heading2"/>
        <w:rPr>
          <w:rFonts w:asciiTheme="majorBidi" w:hAnsiTheme="majorBidi"/>
          <w:sz w:val="24"/>
          <w:szCs w:val="24"/>
          <w:rtl/>
        </w:rPr>
      </w:pPr>
      <w:r w:rsidRPr="00606F07">
        <w:rPr>
          <w:rFonts w:asciiTheme="majorBidi" w:hAnsiTheme="majorBidi"/>
          <w:sz w:val="24"/>
          <w:szCs w:val="24"/>
        </w:rPr>
        <w:t>The importance of culture in explaining voluntariness</w:t>
      </w:r>
    </w:p>
    <w:p w14:paraId="5D4B42BA" w14:textId="24181290" w:rsidR="004D1A73" w:rsidRPr="00606F07" w:rsidRDefault="00585068" w:rsidP="004D1A73">
      <w:pPr>
        <w:rPr>
          <w:rFonts w:cstheme="majorBidi"/>
          <w:sz w:val="24"/>
          <w:szCs w:val="24"/>
        </w:rPr>
      </w:pPr>
      <w:ins w:id="143" w:author="Susan Doron" w:date="2024-06-14T12:56:00Z" w16du:dateUtc="2024-06-14T09:56:00Z">
        <w:r w:rsidRPr="00606F07">
          <w:rPr>
            <w:rFonts w:cstheme="majorBidi"/>
            <w:sz w:val="24"/>
            <w:szCs w:val="24"/>
          </w:rPr>
          <w:t>A</w:t>
        </w:r>
      </w:ins>
      <w:del w:id="144" w:author="Susan Doron" w:date="2024-06-14T12:56:00Z" w16du:dateUtc="2024-06-14T09:56:00Z">
        <w:r w:rsidR="00BA6875" w:rsidRPr="00606F07" w:rsidDel="00585068">
          <w:rPr>
            <w:rFonts w:cstheme="majorBidi"/>
            <w:sz w:val="24"/>
            <w:szCs w:val="24"/>
          </w:rPr>
          <w:delText>One</w:delText>
        </w:r>
      </w:del>
      <w:r w:rsidR="00BA6875" w:rsidRPr="00606F07">
        <w:rPr>
          <w:rFonts w:cstheme="majorBidi"/>
          <w:sz w:val="24"/>
          <w:szCs w:val="24"/>
        </w:rPr>
        <w:t xml:space="preserve"> </w:t>
      </w:r>
      <w:ins w:id="145" w:author="Susan Doron" w:date="2024-06-14T12:56:00Z" w16du:dateUtc="2024-06-14T09:56:00Z">
        <w:r w:rsidRPr="00606F07">
          <w:rPr>
            <w:rFonts w:cstheme="majorBidi"/>
            <w:sz w:val="24"/>
            <w:szCs w:val="24"/>
          </w:rPr>
          <w:t>common</w:t>
        </w:r>
      </w:ins>
      <w:del w:id="146" w:author="Susan Doron" w:date="2024-06-14T12:56:00Z" w16du:dateUtc="2024-06-14T09:56:00Z">
        <w:r w:rsidR="00BA6875" w:rsidRPr="00606F07" w:rsidDel="00585068">
          <w:rPr>
            <w:rFonts w:cstheme="majorBidi"/>
            <w:sz w:val="24"/>
            <w:szCs w:val="24"/>
          </w:rPr>
          <w:delText>of</w:delText>
        </w:r>
      </w:del>
      <w:r w:rsidR="00BA6875" w:rsidRPr="00606F07">
        <w:rPr>
          <w:rFonts w:cstheme="majorBidi"/>
          <w:sz w:val="24"/>
          <w:szCs w:val="24"/>
        </w:rPr>
        <w:t xml:space="preserve"> </w:t>
      </w:r>
      <w:ins w:id="147" w:author="Susan Doron" w:date="2024-06-14T12:56:00Z" w16du:dateUtc="2024-06-14T09:56:00Z">
        <w:r w:rsidRPr="00606F07">
          <w:rPr>
            <w:rFonts w:cstheme="majorBidi"/>
            <w:sz w:val="24"/>
            <w:szCs w:val="24"/>
          </w:rPr>
          <w:t>factor</w:t>
        </w:r>
      </w:ins>
      <w:del w:id="148" w:author="Susan Doron" w:date="2024-06-14T12:56:00Z" w16du:dateUtc="2024-06-14T09:56:00Z">
        <w:r w:rsidR="00BA6875" w:rsidRPr="00606F07" w:rsidDel="00585068">
          <w:rPr>
            <w:rFonts w:cstheme="majorBidi"/>
            <w:sz w:val="24"/>
            <w:szCs w:val="24"/>
          </w:rPr>
          <w:delText>the</w:delText>
        </w:r>
      </w:del>
      <w:r w:rsidR="00BA6875" w:rsidRPr="00606F07">
        <w:rPr>
          <w:rFonts w:cstheme="majorBidi"/>
          <w:sz w:val="24"/>
          <w:szCs w:val="24"/>
        </w:rPr>
        <w:t xml:space="preserve"> </w:t>
      </w:r>
      <w:ins w:id="149" w:author="Susan Doron" w:date="2024-06-14T12:56:00Z" w16du:dateUtc="2024-06-14T09:56:00Z">
        <w:r w:rsidRPr="00606F07">
          <w:rPr>
            <w:rFonts w:cstheme="majorBidi"/>
            <w:sz w:val="24"/>
            <w:szCs w:val="24"/>
          </w:rPr>
          <w:t>that</w:t>
        </w:r>
      </w:ins>
      <w:del w:id="150" w:author="Susan Doron" w:date="2024-06-14T12:56:00Z" w16du:dateUtc="2024-06-14T09:56:00Z">
        <w:r w:rsidR="00BA6875" w:rsidRPr="00606F07" w:rsidDel="00585068">
          <w:rPr>
            <w:rFonts w:cstheme="majorBidi"/>
            <w:sz w:val="24"/>
            <w:szCs w:val="24"/>
          </w:rPr>
          <w:delText>classical</w:delText>
        </w:r>
      </w:del>
      <w:r w:rsidR="00BA6875" w:rsidRPr="00606F07">
        <w:rPr>
          <w:rFonts w:cstheme="majorBidi"/>
          <w:sz w:val="24"/>
          <w:szCs w:val="24"/>
        </w:rPr>
        <w:t xml:space="preserve"> </w:t>
      </w:r>
      <w:ins w:id="151" w:author="Susan Doron" w:date="2024-06-14T12:56:00Z" w16du:dateUtc="2024-06-14T09:56:00Z">
        <w:r w:rsidRPr="00606F07">
          <w:rPr>
            <w:rFonts w:cstheme="majorBidi"/>
            <w:sz w:val="24"/>
            <w:szCs w:val="24"/>
          </w:rPr>
          <w:t>is</w:t>
        </w:r>
      </w:ins>
      <w:del w:id="152" w:author="Susan Doron" w:date="2024-06-14T12:56:00Z" w16du:dateUtc="2024-06-14T09:56:00Z">
        <w:r w:rsidR="00BA6875" w:rsidRPr="00606F07" w:rsidDel="00585068">
          <w:rPr>
            <w:rFonts w:cstheme="majorBidi"/>
            <w:sz w:val="24"/>
            <w:szCs w:val="24"/>
          </w:rPr>
          <w:delText>factors</w:delText>
        </w:r>
      </w:del>
      <w:r w:rsidR="00BA6875" w:rsidRPr="00606F07">
        <w:rPr>
          <w:rFonts w:cstheme="majorBidi"/>
          <w:sz w:val="24"/>
          <w:szCs w:val="24"/>
        </w:rPr>
        <w:t xml:space="preserve"> </w:t>
      </w:r>
      <w:ins w:id="153" w:author="Susan Doron" w:date="2024-06-14T12:56:00Z" w16du:dateUtc="2024-06-14T09:56:00Z">
        <w:r w:rsidRPr="00606F07">
          <w:rPr>
            <w:rFonts w:cstheme="majorBidi"/>
            <w:sz w:val="24"/>
            <w:szCs w:val="24"/>
          </w:rPr>
          <w:t>analyzed</w:t>
        </w:r>
      </w:ins>
      <w:del w:id="154" w:author="Susan Doron" w:date="2024-06-14T12:56:00Z" w16du:dateUtc="2024-06-14T09:56:00Z">
        <w:r w:rsidR="00BA6875" w:rsidRPr="00606F07" w:rsidDel="00585068">
          <w:rPr>
            <w:rFonts w:cstheme="majorBidi"/>
            <w:sz w:val="24"/>
            <w:szCs w:val="24"/>
          </w:rPr>
          <w:delText>examined</w:delText>
        </w:r>
      </w:del>
      <w:r w:rsidR="00BA6875" w:rsidRPr="00606F07">
        <w:rPr>
          <w:rFonts w:cstheme="majorBidi"/>
          <w:sz w:val="24"/>
          <w:szCs w:val="24"/>
        </w:rPr>
        <w:t xml:space="preserve"> </w:t>
      </w:r>
      <w:ins w:id="155" w:author="Susan Doron" w:date="2024-06-14T12:56:00Z" w16du:dateUtc="2024-06-14T09:56:00Z">
        <w:r w:rsidRPr="00606F07">
          <w:rPr>
            <w:rFonts w:cstheme="majorBidi"/>
            <w:sz w:val="24"/>
            <w:szCs w:val="24"/>
          </w:rPr>
          <w:t>in</w:t>
        </w:r>
      </w:ins>
      <w:del w:id="156" w:author="Susan Doron" w:date="2024-06-14T12:56:00Z" w16du:dateUtc="2024-06-14T09:56:00Z">
        <w:r w:rsidR="00BA6875" w:rsidRPr="00606F07" w:rsidDel="00585068">
          <w:rPr>
            <w:rFonts w:cstheme="majorBidi"/>
            <w:sz w:val="24"/>
            <w:szCs w:val="24"/>
          </w:rPr>
          <w:delText>across</w:delText>
        </w:r>
      </w:del>
      <w:r w:rsidR="00BA6875" w:rsidRPr="00606F07">
        <w:rPr>
          <w:rFonts w:cstheme="majorBidi"/>
          <w:sz w:val="24"/>
          <w:szCs w:val="24"/>
        </w:rPr>
        <w:t xml:space="preserve"> all </w:t>
      </w:r>
      <w:r w:rsidR="004D1A73" w:rsidRPr="00606F07">
        <w:rPr>
          <w:rFonts w:cstheme="majorBidi"/>
          <w:sz w:val="24"/>
          <w:szCs w:val="24"/>
        </w:rPr>
        <w:t xml:space="preserve">contexts is the </w:t>
      </w:r>
      <w:ins w:id="157" w:author="Susan Doron" w:date="2024-06-14T12:56:00Z" w16du:dateUtc="2024-06-14T09:56:00Z">
        <w:r w:rsidRPr="00606F07">
          <w:rPr>
            <w:rFonts w:cstheme="majorBidi"/>
            <w:sz w:val="24"/>
            <w:szCs w:val="24"/>
          </w:rPr>
          <w:t>variation</w:t>
        </w:r>
      </w:ins>
      <w:del w:id="158" w:author="Susan Doron" w:date="2024-06-14T12:56:00Z" w16du:dateUtc="2024-06-14T09:56:00Z">
        <w:r w:rsidR="004D1A73" w:rsidRPr="00606F07" w:rsidDel="00585068">
          <w:rPr>
            <w:rFonts w:cstheme="majorBidi"/>
            <w:sz w:val="24"/>
            <w:szCs w:val="24"/>
          </w:rPr>
          <w:delText>difference</w:delText>
        </w:r>
      </w:del>
      <w:r w:rsidR="004D1A73" w:rsidRPr="00606F07">
        <w:rPr>
          <w:rFonts w:cstheme="majorBidi"/>
          <w:sz w:val="24"/>
          <w:szCs w:val="24"/>
        </w:rPr>
        <w:t xml:space="preserve"> between </w:t>
      </w:r>
      <w:r w:rsidR="00F546D1" w:rsidRPr="00606F07">
        <w:rPr>
          <w:rFonts w:cstheme="majorBidi"/>
          <w:sz w:val="24"/>
          <w:szCs w:val="24"/>
        </w:rPr>
        <w:t xml:space="preserve">countries </w:t>
      </w:r>
      <w:ins w:id="159" w:author="Susan Doron" w:date="2024-06-14T12:57:00Z" w16du:dateUtc="2024-06-14T09:57:00Z">
        <w:r w:rsidRPr="00606F07">
          <w:rPr>
            <w:rFonts w:cstheme="majorBidi"/>
            <w:sz w:val="24"/>
            <w:szCs w:val="24"/>
          </w:rPr>
          <w:t>across</w:t>
        </w:r>
      </w:ins>
      <w:del w:id="160" w:author="Susan Doron" w:date="2024-06-14T12:57:00Z" w16du:dateUtc="2024-06-14T09:57:00Z">
        <w:r w:rsidR="00F546D1" w:rsidRPr="00606F07" w:rsidDel="00585068">
          <w:rPr>
            <w:rFonts w:cstheme="majorBidi"/>
            <w:sz w:val="24"/>
            <w:szCs w:val="24"/>
          </w:rPr>
          <w:delText>in</w:delText>
        </w:r>
      </w:del>
      <w:r w:rsidR="004D1A73" w:rsidRPr="00606F07">
        <w:rPr>
          <w:rFonts w:cstheme="majorBidi"/>
          <w:sz w:val="24"/>
          <w:szCs w:val="24"/>
        </w:rPr>
        <w:t xml:space="preserve"> </w:t>
      </w:r>
      <w:ins w:id="161" w:author="Susan Doron" w:date="2024-06-14T12:56:00Z" w16du:dateUtc="2024-06-14T09:56:00Z">
        <w:r w:rsidRPr="00606F07">
          <w:rPr>
            <w:rFonts w:cstheme="majorBidi"/>
            <w:sz w:val="24"/>
            <w:szCs w:val="24"/>
          </w:rPr>
          <w:t>various</w:t>
        </w:r>
      </w:ins>
      <w:del w:id="162" w:author="Susan Doron" w:date="2024-06-14T12:56:00Z" w16du:dateUtc="2024-06-14T09:56:00Z">
        <w:r w:rsidR="004D1A73" w:rsidRPr="00606F07" w:rsidDel="00585068">
          <w:rPr>
            <w:rFonts w:cstheme="majorBidi"/>
            <w:sz w:val="24"/>
            <w:szCs w:val="24"/>
          </w:rPr>
          <w:delText>each</w:delText>
        </w:r>
      </w:del>
      <w:r w:rsidR="004D1A73" w:rsidRPr="00606F07">
        <w:rPr>
          <w:rFonts w:cstheme="majorBidi"/>
          <w:sz w:val="24"/>
          <w:szCs w:val="24"/>
        </w:rPr>
        <w:t xml:space="preserve"> </w:t>
      </w:r>
      <w:del w:id="163" w:author="Susan Doron" w:date="2024-06-14T12:56:00Z" w16du:dateUtc="2024-06-14T09:56:00Z">
        <w:r w:rsidR="004D1A73" w:rsidRPr="00606F07" w:rsidDel="00585068">
          <w:rPr>
            <w:rFonts w:cstheme="majorBidi"/>
            <w:sz w:val="24"/>
            <w:szCs w:val="24"/>
          </w:rPr>
          <w:delText xml:space="preserve">discussed </w:delText>
        </w:r>
        <w:r w:rsidR="000701F3" w:rsidRPr="00606F07" w:rsidDel="00585068">
          <w:rPr>
            <w:rFonts w:cstheme="majorBidi"/>
            <w:sz w:val="24"/>
            <w:szCs w:val="24"/>
          </w:rPr>
          <w:delText>domain</w:delText>
        </w:r>
      </w:del>
      <w:ins w:id="164" w:author="Susan Doron" w:date="2024-06-14T12:56:00Z" w16du:dateUtc="2024-06-14T09:56:00Z">
        <w:r w:rsidRPr="00606F07">
          <w:rPr>
            <w:rFonts w:cstheme="majorBidi"/>
            <w:sz w:val="24"/>
            <w:szCs w:val="24"/>
          </w:rPr>
          <w:t>domains</w:t>
        </w:r>
      </w:ins>
      <w:r w:rsidR="000B369A" w:rsidRPr="00606F07">
        <w:rPr>
          <w:rFonts w:cstheme="majorBidi"/>
          <w:sz w:val="24"/>
          <w:szCs w:val="24"/>
        </w:rPr>
        <w:t>,</w:t>
      </w:r>
      <w:r w:rsidR="000701F3" w:rsidRPr="00606F07">
        <w:rPr>
          <w:rFonts w:cstheme="majorBidi"/>
          <w:sz w:val="24"/>
          <w:szCs w:val="24"/>
        </w:rPr>
        <w:t xml:space="preserve"> </w:t>
      </w:r>
      <w:ins w:id="165" w:author="Susan Doron" w:date="2024-06-14T12:57:00Z" w16du:dateUtc="2024-06-14T09:57:00Z">
        <w:r w:rsidRPr="00606F07">
          <w:rPr>
            <w:rFonts w:cstheme="majorBidi"/>
            <w:sz w:val="24"/>
            <w:szCs w:val="24"/>
          </w:rPr>
          <w:t>including</w:t>
        </w:r>
      </w:ins>
      <w:del w:id="166" w:author="Susan Doron" w:date="2024-06-14T12:57:00Z" w16du:dateUtc="2024-06-14T09:57:00Z">
        <w:r w:rsidR="00BE296C" w:rsidRPr="00606F07" w:rsidDel="00585068">
          <w:rPr>
            <w:rFonts w:cstheme="majorBidi"/>
            <w:sz w:val="24"/>
            <w:szCs w:val="24"/>
          </w:rPr>
          <w:delText>such as</w:delText>
        </w:r>
      </w:del>
      <w:r w:rsidR="00BE296C" w:rsidRPr="00606F07">
        <w:rPr>
          <w:rFonts w:cstheme="majorBidi"/>
          <w:sz w:val="24"/>
          <w:szCs w:val="24"/>
        </w:rPr>
        <w:t xml:space="preserve"> </w:t>
      </w:r>
      <w:r w:rsidR="004D1A73" w:rsidRPr="00606F07">
        <w:rPr>
          <w:rFonts w:cstheme="majorBidi"/>
          <w:sz w:val="24"/>
          <w:szCs w:val="24"/>
        </w:rPr>
        <w:t>trust, legitimacy</w:t>
      </w:r>
      <w:r w:rsidR="000B369A" w:rsidRPr="00606F07">
        <w:rPr>
          <w:rFonts w:cstheme="majorBidi"/>
          <w:sz w:val="24"/>
          <w:szCs w:val="24"/>
        </w:rPr>
        <w:t>, and</w:t>
      </w:r>
      <w:r w:rsidR="00F37C45" w:rsidRPr="00606F07">
        <w:rPr>
          <w:rFonts w:cstheme="majorBidi"/>
          <w:sz w:val="24"/>
          <w:szCs w:val="24"/>
        </w:rPr>
        <w:t xml:space="preserve"> </w:t>
      </w:r>
      <w:r w:rsidR="000B369A" w:rsidRPr="00606F07">
        <w:rPr>
          <w:rFonts w:cstheme="majorBidi"/>
          <w:sz w:val="24"/>
          <w:szCs w:val="24"/>
        </w:rPr>
        <w:t xml:space="preserve">specific </w:t>
      </w:r>
      <w:del w:id="167" w:author="Susan Doron" w:date="2024-06-14T12:56:00Z" w16du:dateUtc="2024-06-14T09:56:00Z">
        <w:r w:rsidR="004D1A73" w:rsidRPr="00606F07" w:rsidDel="00585068">
          <w:rPr>
            <w:rFonts w:cstheme="majorBidi"/>
            <w:sz w:val="24"/>
            <w:szCs w:val="24"/>
          </w:rPr>
          <w:delText>behaviors</w:delText>
        </w:r>
        <w:r w:rsidR="000B369A" w:rsidRPr="00606F07" w:rsidDel="00585068">
          <w:rPr>
            <w:rFonts w:cstheme="majorBidi"/>
            <w:sz w:val="24"/>
            <w:szCs w:val="24"/>
          </w:rPr>
          <w:delText xml:space="preserve"> in</w:delText>
        </w:r>
        <w:r w:rsidR="004D1A73" w:rsidRPr="00606F07" w:rsidDel="00585068">
          <w:rPr>
            <w:rFonts w:cstheme="majorBidi"/>
            <w:sz w:val="24"/>
            <w:szCs w:val="24"/>
          </w:rPr>
          <w:delText xml:space="preserve"> </w:delText>
        </w:r>
      </w:del>
      <w:r w:rsidR="004D1A73" w:rsidRPr="00606F07">
        <w:rPr>
          <w:rFonts w:cstheme="majorBidi"/>
          <w:sz w:val="24"/>
          <w:szCs w:val="24"/>
        </w:rPr>
        <w:t xml:space="preserve">policy </w:t>
      </w:r>
      <w:del w:id="168" w:author="Susan Doron" w:date="2024-06-14T12:56:00Z" w16du:dateUtc="2024-06-14T09:56:00Z">
        <w:r w:rsidR="004D1A73" w:rsidRPr="00606F07" w:rsidDel="00585068">
          <w:rPr>
            <w:rFonts w:cstheme="majorBidi"/>
            <w:sz w:val="24"/>
            <w:szCs w:val="24"/>
          </w:rPr>
          <w:delText>domains</w:delText>
        </w:r>
        <w:r w:rsidR="00F704B1" w:rsidRPr="00606F07" w:rsidDel="00585068">
          <w:rPr>
            <w:rFonts w:cstheme="majorBidi"/>
            <w:sz w:val="24"/>
            <w:szCs w:val="24"/>
          </w:rPr>
          <w:delText>,</w:delText>
        </w:r>
      </w:del>
      <w:ins w:id="169" w:author="Susan Doron" w:date="2024-06-14T12:56:00Z" w16du:dateUtc="2024-06-14T09:56:00Z">
        <w:r w:rsidRPr="00606F07">
          <w:rPr>
            <w:rFonts w:cstheme="majorBidi"/>
            <w:sz w:val="24"/>
            <w:szCs w:val="24"/>
          </w:rPr>
          <w:t>behaviors</w:t>
        </w:r>
      </w:ins>
      <w:ins w:id="170" w:author="Susan Doron" w:date="2024-06-14T12:57:00Z" w16du:dateUtc="2024-06-14T09:57:00Z">
        <w:r w:rsidRPr="00606F07">
          <w:rPr>
            <w:rFonts w:cstheme="majorBidi"/>
            <w:sz w:val="24"/>
            <w:szCs w:val="24"/>
          </w:rPr>
          <w:t>, such as</w:t>
        </w:r>
      </w:ins>
      <w:del w:id="171" w:author="Susan Doron" w:date="2024-06-14T12:57:00Z" w16du:dateUtc="2024-06-14T09:57:00Z">
        <w:r w:rsidR="004D1A73" w:rsidRPr="00606F07" w:rsidDel="00585068">
          <w:rPr>
            <w:rFonts w:cstheme="majorBidi"/>
            <w:sz w:val="24"/>
            <w:szCs w:val="24"/>
          </w:rPr>
          <w:delText xml:space="preserve"> </w:delText>
        </w:r>
      </w:del>
      <w:del w:id="172" w:author="Susan Doron" w:date="2024-06-14T12:56:00Z" w16du:dateUtc="2024-06-14T09:56:00Z">
        <w:r w:rsidR="004D1A73" w:rsidRPr="00606F07" w:rsidDel="00585068">
          <w:rPr>
            <w:rFonts w:cstheme="majorBidi"/>
            <w:sz w:val="24"/>
            <w:szCs w:val="24"/>
          </w:rPr>
          <w:delText>such</w:delText>
        </w:r>
      </w:del>
      <w:r w:rsidR="004D1A73" w:rsidRPr="00606F07">
        <w:rPr>
          <w:rFonts w:cstheme="majorBidi"/>
          <w:sz w:val="24"/>
          <w:szCs w:val="24"/>
        </w:rPr>
        <w:t xml:space="preserve"> </w:t>
      </w:r>
      <w:ins w:id="173" w:author="Susan Doron" w:date="2024-06-14T12:56:00Z" w16du:dateUtc="2024-06-14T09:56:00Z">
        <w:r w:rsidRPr="00606F07">
          <w:rPr>
            <w:rFonts w:cstheme="majorBidi"/>
            <w:sz w:val="24"/>
            <w:szCs w:val="24"/>
          </w:rPr>
          <w:t>taxation</w:t>
        </w:r>
      </w:ins>
      <w:del w:id="174" w:author="Susan Doron" w:date="2024-06-14T12:56:00Z" w16du:dateUtc="2024-06-14T09:56:00Z">
        <w:r w:rsidR="004D1A73" w:rsidRPr="00606F07" w:rsidDel="00585068">
          <w:rPr>
            <w:rFonts w:cstheme="majorBidi"/>
            <w:sz w:val="24"/>
            <w:szCs w:val="24"/>
          </w:rPr>
          <w:delText>as</w:delText>
        </w:r>
      </w:del>
      <w:r w:rsidR="004D1A73" w:rsidRPr="00606F07">
        <w:rPr>
          <w:rFonts w:cstheme="majorBidi"/>
          <w:sz w:val="24"/>
          <w:szCs w:val="24"/>
        </w:rPr>
        <w:t xml:space="preserve"> </w:t>
      </w:r>
      <w:del w:id="175" w:author="Susan Doron" w:date="2024-06-14T12:56:00Z" w16du:dateUtc="2024-06-14T09:56:00Z">
        <w:r w:rsidR="004D1A73" w:rsidRPr="00606F07" w:rsidDel="00585068">
          <w:rPr>
            <w:rFonts w:cstheme="majorBidi"/>
            <w:sz w:val="24"/>
            <w:szCs w:val="24"/>
          </w:rPr>
          <w:delText>taxes</w:delText>
        </w:r>
        <w:r w:rsidR="000B369A" w:rsidRPr="00606F07" w:rsidDel="00585068">
          <w:rPr>
            <w:rFonts w:cstheme="majorBidi"/>
            <w:sz w:val="24"/>
            <w:szCs w:val="24"/>
          </w:rPr>
          <w:delText>,</w:delText>
        </w:r>
      </w:del>
      <w:ins w:id="176" w:author="Susan Doron" w:date="2024-06-14T12:56:00Z" w16du:dateUtc="2024-06-14T09:56:00Z">
        <w:r w:rsidRPr="00606F07">
          <w:rPr>
            <w:rFonts w:cstheme="majorBidi"/>
            <w:sz w:val="24"/>
            <w:szCs w:val="24"/>
          </w:rPr>
          <w:t>and</w:t>
        </w:r>
      </w:ins>
      <w:r w:rsidR="004D1A73" w:rsidRPr="00606F07">
        <w:rPr>
          <w:rFonts w:cstheme="majorBidi"/>
          <w:sz w:val="24"/>
          <w:szCs w:val="24"/>
        </w:rPr>
        <w:t xml:space="preserve"> environment</w:t>
      </w:r>
      <w:del w:id="177" w:author="Susan Doron" w:date="2024-06-14T12:55:00Z" w16du:dateUtc="2024-06-14T09:55:00Z">
        <w:r w:rsidR="004D1A73" w:rsidRPr="00606F07" w:rsidDel="00585068">
          <w:rPr>
            <w:rFonts w:cstheme="majorBidi"/>
            <w:sz w:val="24"/>
            <w:szCs w:val="24"/>
          </w:rPr>
          <w:delText xml:space="preserve"> etc</w:delText>
        </w:r>
      </w:del>
      <w:r w:rsidR="004D1A73" w:rsidRPr="00606F07">
        <w:rPr>
          <w:rFonts w:cstheme="majorBidi"/>
          <w:sz w:val="24"/>
          <w:szCs w:val="24"/>
        </w:rPr>
        <w:t xml:space="preserve">. </w:t>
      </w:r>
      <w:ins w:id="178" w:author="Susan Doron" w:date="2024-06-14T12:56:00Z" w16du:dateUtc="2024-06-14T09:56:00Z">
        <w:r w:rsidRPr="00606F07">
          <w:rPr>
            <w:rFonts w:cstheme="majorBidi"/>
            <w:sz w:val="24"/>
            <w:szCs w:val="24"/>
          </w:rPr>
          <w:t>For</w:t>
        </w:r>
      </w:ins>
      <w:del w:id="179" w:author="Susan Doron" w:date="2024-06-14T12:56:00Z" w16du:dateUtc="2024-06-14T09:56:00Z">
        <w:r w:rsidR="00822CCF" w:rsidRPr="00606F07" w:rsidDel="00585068">
          <w:rPr>
            <w:rFonts w:cstheme="majorBidi"/>
            <w:sz w:val="24"/>
            <w:szCs w:val="24"/>
          </w:rPr>
          <w:delText>W</w:delText>
        </w:r>
        <w:r w:rsidR="00F546D1" w:rsidRPr="00606F07" w:rsidDel="00585068">
          <w:rPr>
            <w:rFonts w:cstheme="majorBidi"/>
            <w:sz w:val="24"/>
            <w:szCs w:val="24"/>
          </w:rPr>
          <w:delText>e</w:delText>
        </w:r>
      </w:del>
      <w:r w:rsidR="00F546D1" w:rsidRPr="00606F07">
        <w:rPr>
          <w:rFonts w:cstheme="majorBidi"/>
          <w:sz w:val="24"/>
          <w:szCs w:val="24"/>
        </w:rPr>
        <w:t xml:space="preserve"> </w:t>
      </w:r>
      <w:ins w:id="180" w:author="Susan Doron" w:date="2024-06-14T12:58:00Z" w16du:dateUtc="2024-06-14T09:58:00Z">
        <w:r w:rsidRPr="00606F07">
          <w:rPr>
            <w:rFonts w:cstheme="majorBidi"/>
            <w:sz w:val="24"/>
            <w:szCs w:val="24"/>
          </w:rPr>
          <w:t>example</w:t>
        </w:r>
      </w:ins>
      <w:del w:id="181" w:author="Susan Doron" w:date="2024-06-14T12:56:00Z" w16du:dateUtc="2024-06-14T09:56:00Z">
        <w:r w:rsidR="004D1A73" w:rsidRPr="00606F07" w:rsidDel="00585068">
          <w:rPr>
            <w:rFonts w:cstheme="majorBidi"/>
            <w:sz w:val="24"/>
            <w:szCs w:val="24"/>
          </w:rPr>
          <w:delText>know</w:delText>
        </w:r>
      </w:del>
      <w:r w:rsidR="00F546D1" w:rsidRPr="00606F07">
        <w:rPr>
          <w:rFonts w:cstheme="majorBidi"/>
          <w:sz w:val="24"/>
          <w:szCs w:val="24"/>
        </w:rPr>
        <w:t>,</w:t>
      </w:r>
      <w:r w:rsidR="004D1A73" w:rsidRPr="00606F07">
        <w:rPr>
          <w:rFonts w:cstheme="majorBidi"/>
          <w:sz w:val="24"/>
          <w:szCs w:val="24"/>
        </w:rPr>
        <w:t xml:space="preserve"> </w:t>
      </w:r>
      <w:del w:id="182" w:author="Susan Doron" w:date="2024-06-14T12:56:00Z" w16du:dateUtc="2024-06-14T09:56:00Z">
        <w:r w:rsidR="004D1A73" w:rsidRPr="00606F07" w:rsidDel="00585068">
          <w:rPr>
            <w:rFonts w:cstheme="majorBidi"/>
            <w:sz w:val="24"/>
            <w:szCs w:val="24"/>
          </w:rPr>
          <w:delText>for example</w:delText>
        </w:r>
        <w:r w:rsidR="006A6484" w:rsidRPr="00606F07" w:rsidDel="00585068">
          <w:rPr>
            <w:rFonts w:cstheme="majorBidi"/>
            <w:sz w:val="24"/>
            <w:szCs w:val="24"/>
          </w:rPr>
          <w:delText>,</w:delText>
        </w:r>
        <w:r w:rsidR="004D1A73" w:rsidRPr="00606F07" w:rsidDel="00585068">
          <w:rPr>
            <w:rFonts w:cstheme="majorBidi"/>
            <w:sz w:val="24"/>
            <w:szCs w:val="24"/>
          </w:rPr>
          <w:delText xml:space="preserve"> that </w:delText>
        </w:r>
      </w:del>
      <w:r w:rsidR="006A6484" w:rsidRPr="00606F07">
        <w:rPr>
          <w:rFonts w:cstheme="majorBidi"/>
          <w:sz w:val="24"/>
          <w:szCs w:val="24"/>
        </w:rPr>
        <w:t>i</w:t>
      </w:r>
      <w:r w:rsidR="004D1A73" w:rsidRPr="00606F07">
        <w:rPr>
          <w:rFonts w:cstheme="majorBidi"/>
          <w:sz w:val="24"/>
          <w:szCs w:val="24"/>
        </w:rPr>
        <w:t xml:space="preserve">n </w:t>
      </w:r>
      <w:ins w:id="183" w:author="Susan Doron" w:date="2024-06-14T12:56:00Z" w16du:dateUtc="2024-06-14T09:56:00Z">
        <w:r w:rsidRPr="00606F07">
          <w:rPr>
            <w:rFonts w:cstheme="majorBidi"/>
            <w:sz w:val="24"/>
            <w:szCs w:val="24"/>
          </w:rPr>
          <w:t>a</w:t>
        </w:r>
      </w:ins>
      <w:del w:id="184" w:author="Susan Doron" w:date="2024-06-14T12:56:00Z" w16du:dateUtc="2024-06-14T09:56:00Z">
        <w:r w:rsidR="004D1A73" w:rsidRPr="00606F07" w:rsidDel="00585068">
          <w:rPr>
            <w:rFonts w:cstheme="majorBidi"/>
            <w:sz w:val="24"/>
            <w:szCs w:val="24"/>
          </w:rPr>
          <w:delText>another</w:delText>
        </w:r>
      </w:del>
      <w:r w:rsidR="004D1A73" w:rsidRPr="00606F07">
        <w:rPr>
          <w:rFonts w:cstheme="majorBidi"/>
          <w:sz w:val="24"/>
          <w:szCs w:val="24"/>
        </w:rPr>
        <w:t xml:space="preserve"> </w:t>
      </w:r>
      <w:del w:id="185" w:author="Susan Doron" w:date="2024-06-14T12:56:00Z" w16du:dateUtc="2024-06-14T09:56:00Z">
        <w:r w:rsidR="004D1A73" w:rsidRPr="00606F07" w:rsidDel="00585068">
          <w:rPr>
            <w:rFonts w:cstheme="majorBidi"/>
            <w:sz w:val="24"/>
            <w:szCs w:val="24"/>
          </w:rPr>
          <w:delText>famous</w:delText>
        </w:r>
      </w:del>
      <w:ins w:id="186" w:author="Susan Doron" w:date="2024-06-14T12:56:00Z" w16du:dateUtc="2024-06-14T09:56:00Z">
        <w:r w:rsidRPr="00606F07">
          <w:rPr>
            <w:rFonts w:cstheme="majorBidi"/>
            <w:sz w:val="24"/>
            <w:szCs w:val="24"/>
          </w:rPr>
          <w:t>well-known</w:t>
        </w:r>
      </w:ins>
      <w:r w:rsidR="004D1A73" w:rsidRPr="00606F07">
        <w:rPr>
          <w:rFonts w:cstheme="majorBidi"/>
          <w:sz w:val="24"/>
          <w:szCs w:val="24"/>
        </w:rPr>
        <w:t xml:space="preserve"> cross-cultural study on punishment and cooperation, </w:t>
      </w:r>
      <w:ins w:id="187" w:author="Susan Doron" w:date="2024-06-14T12:56:00Z" w16du:dateUtc="2024-06-14T09:56:00Z">
        <w:r w:rsidRPr="00606F07">
          <w:rPr>
            <w:rFonts w:cstheme="majorBidi"/>
            <w:sz w:val="24"/>
            <w:szCs w:val="24"/>
          </w:rPr>
          <w:t xml:space="preserve">it was found that </w:t>
        </w:r>
      </w:ins>
      <w:ins w:id="188" w:author="Susan Doron" w:date="2024-06-14T12:58:00Z" w16du:dateUtc="2024-06-14T09:58:00Z">
        <w:r w:rsidRPr="00606F07">
          <w:rPr>
            <w:rFonts w:cstheme="majorBidi"/>
            <w:sz w:val="24"/>
            <w:szCs w:val="24"/>
          </w:rPr>
          <w:t>in a series of public goods games</w:t>
        </w:r>
        <w:r w:rsidRPr="00606F07">
          <w:rPr>
            <w:rFonts w:cstheme="majorBidi"/>
            <w:sz w:val="24"/>
            <w:szCs w:val="24"/>
          </w:rPr>
          <w:t xml:space="preserve">, </w:t>
        </w:r>
      </w:ins>
      <w:r w:rsidR="004D1A73" w:rsidRPr="00606F07">
        <w:rPr>
          <w:rFonts w:cstheme="majorBidi"/>
          <w:sz w:val="24"/>
          <w:szCs w:val="24"/>
        </w:rPr>
        <w:t xml:space="preserve">social norms </w:t>
      </w:r>
      <w:ins w:id="189" w:author="Susan Doron" w:date="2024-06-14T12:56:00Z" w16du:dateUtc="2024-06-14T09:56:00Z">
        <w:r w:rsidRPr="00606F07">
          <w:rPr>
            <w:rFonts w:cstheme="majorBidi"/>
            <w:sz w:val="24"/>
            <w:szCs w:val="24"/>
          </w:rPr>
          <w:t>related</w:t>
        </w:r>
      </w:ins>
      <w:del w:id="190" w:author="Susan Doron" w:date="2024-06-14T12:56:00Z" w16du:dateUtc="2024-06-14T09:56:00Z">
        <w:r w:rsidR="004D1A73" w:rsidRPr="00606F07" w:rsidDel="00585068">
          <w:rPr>
            <w:rFonts w:cstheme="majorBidi"/>
            <w:sz w:val="24"/>
            <w:szCs w:val="24"/>
          </w:rPr>
          <w:delText>regarding</w:delText>
        </w:r>
      </w:del>
      <w:r w:rsidR="004D1A73" w:rsidRPr="00606F07">
        <w:rPr>
          <w:rFonts w:cstheme="majorBidi"/>
          <w:sz w:val="24"/>
          <w:szCs w:val="24"/>
        </w:rPr>
        <w:t xml:space="preserve"> </w:t>
      </w:r>
      <w:ins w:id="191" w:author="Susan Doron" w:date="2024-06-14T12:56:00Z" w16du:dateUtc="2024-06-14T09:56:00Z">
        <w:r w:rsidRPr="00606F07">
          <w:rPr>
            <w:rFonts w:cstheme="majorBidi"/>
            <w:sz w:val="24"/>
            <w:szCs w:val="24"/>
          </w:rPr>
          <w:t xml:space="preserve">to </w:t>
        </w:r>
      </w:ins>
      <w:r w:rsidR="004D1A73" w:rsidRPr="00606F07">
        <w:rPr>
          <w:rFonts w:cstheme="majorBidi"/>
          <w:sz w:val="24"/>
          <w:szCs w:val="24"/>
        </w:rPr>
        <w:t xml:space="preserve">the rule of law in a country were associated with </w:t>
      </w:r>
      <w:ins w:id="192" w:author="Susan Doron" w:date="2024-06-14T12:56:00Z" w16du:dateUtc="2024-06-14T09:56:00Z">
        <w:r w:rsidRPr="00606F07">
          <w:rPr>
            <w:rFonts w:cstheme="majorBidi"/>
            <w:sz w:val="24"/>
            <w:szCs w:val="24"/>
          </w:rPr>
          <w:t>the</w:t>
        </w:r>
      </w:ins>
      <w:del w:id="193" w:author="Susan Doron" w:date="2024-06-14T12:56:00Z" w16du:dateUtc="2024-06-14T09:56:00Z">
        <w:r w:rsidR="004D1A73" w:rsidRPr="00606F07" w:rsidDel="00585068">
          <w:rPr>
            <w:rFonts w:cstheme="majorBidi"/>
            <w:sz w:val="24"/>
            <w:szCs w:val="24"/>
          </w:rPr>
          <w:delText>levels</w:delText>
        </w:r>
      </w:del>
      <w:r w:rsidR="004D1A73" w:rsidRPr="00606F07">
        <w:rPr>
          <w:rFonts w:cstheme="majorBidi"/>
          <w:sz w:val="24"/>
          <w:szCs w:val="24"/>
        </w:rPr>
        <w:t xml:space="preserve"> </w:t>
      </w:r>
      <w:ins w:id="194" w:author="Susan Doron" w:date="2024-06-15T17:44:00Z" w16du:dateUtc="2024-06-15T14:44:00Z">
        <w:r w:rsidR="00766309">
          <w:rPr>
            <w:rFonts w:cstheme="majorBidi"/>
            <w:sz w:val="24"/>
            <w:szCs w:val="24"/>
          </w:rPr>
          <w:t>level</w:t>
        </w:r>
      </w:ins>
      <w:ins w:id="195" w:author="Susan Doron" w:date="2024-06-14T12:56:00Z" w16du:dateUtc="2024-06-14T09:56:00Z">
        <w:r w:rsidRPr="00606F07">
          <w:rPr>
            <w:rFonts w:cstheme="majorBidi"/>
            <w:sz w:val="24"/>
            <w:szCs w:val="24"/>
          </w:rPr>
          <w:t xml:space="preserve"> </w:t>
        </w:r>
      </w:ins>
      <w:r w:rsidR="004D1A73" w:rsidRPr="00606F07">
        <w:rPr>
          <w:rFonts w:cstheme="majorBidi"/>
          <w:sz w:val="24"/>
          <w:szCs w:val="24"/>
        </w:rPr>
        <w:t>of cooperation</w:t>
      </w:r>
      <w:del w:id="196" w:author="Susan Doron" w:date="2024-06-14T12:58:00Z" w16du:dateUtc="2024-06-14T09:58:00Z">
        <w:r w:rsidR="004D1A73" w:rsidRPr="00606F07" w:rsidDel="00585068">
          <w:rPr>
            <w:rFonts w:cstheme="majorBidi"/>
            <w:sz w:val="24"/>
            <w:szCs w:val="24"/>
          </w:rPr>
          <w:delText xml:space="preserve"> in a series of public good</w:delText>
        </w:r>
        <w:r w:rsidR="00F55199" w:rsidRPr="00606F07" w:rsidDel="00585068">
          <w:rPr>
            <w:rFonts w:cstheme="majorBidi"/>
            <w:sz w:val="24"/>
            <w:szCs w:val="24"/>
          </w:rPr>
          <w:delText>s</w:delText>
        </w:r>
        <w:r w:rsidR="004D1A73" w:rsidRPr="00606F07" w:rsidDel="00585068">
          <w:rPr>
            <w:rFonts w:cstheme="majorBidi"/>
            <w:sz w:val="24"/>
            <w:szCs w:val="24"/>
          </w:rPr>
          <w:delText xml:space="preserve"> games</w:delText>
        </w:r>
      </w:del>
      <w:r w:rsidR="000B369A" w:rsidRPr="00606F07">
        <w:rPr>
          <w:rFonts w:cstheme="majorBidi"/>
          <w:sz w:val="24"/>
          <w:szCs w:val="24"/>
        </w:rPr>
        <w:t xml:space="preserve">. This was </w:t>
      </w:r>
      <w:ins w:id="197" w:author="Susan Doron" w:date="2024-06-14T12:59:00Z" w16du:dateUtc="2024-06-14T09:59:00Z">
        <w:r w:rsidRPr="00606F07">
          <w:rPr>
            <w:rFonts w:cstheme="majorBidi"/>
            <w:sz w:val="24"/>
            <w:szCs w:val="24"/>
          </w:rPr>
          <w:t>attributable</w:t>
        </w:r>
      </w:ins>
      <w:del w:id="198" w:author="Susan Doron" w:date="2024-06-14T12:59:00Z" w16du:dateUtc="2024-06-14T09:59:00Z">
        <w:r w:rsidR="004D1A73" w:rsidRPr="00606F07" w:rsidDel="00585068">
          <w:rPr>
            <w:rFonts w:cstheme="majorBidi"/>
            <w:sz w:val="24"/>
            <w:szCs w:val="24"/>
          </w:rPr>
          <w:delText xml:space="preserve">due </w:delText>
        </w:r>
      </w:del>
      <w:ins w:id="199" w:author="Susan Doron" w:date="2024-06-14T12:59:00Z" w16du:dateUtc="2024-06-14T09:59:00Z">
        <w:r w:rsidRPr="00606F07">
          <w:rPr>
            <w:rFonts w:cstheme="majorBidi"/>
            <w:sz w:val="24"/>
            <w:szCs w:val="24"/>
          </w:rPr>
          <w:t xml:space="preserve"> </w:t>
        </w:r>
      </w:ins>
      <w:r w:rsidR="004D1A73" w:rsidRPr="00606F07">
        <w:rPr>
          <w:rFonts w:cstheme="majorBidi"/>
          <w:sz w:val="24"/>
          <w:szCs w:val="24"/>
        </w:rPr>
        <w:t xml:space="preserve">to the </w:t>
      </w:r>
      <w:r w:rsidR="000B369A" w:rsidRPr="00606F07">
        <w:rPr>
          <w:rFonts w:cstheme="majorBidi"/>
          <w:sz w:val="24"/>
          <w:szCs w:val="24"/>
        </w:rPr>
        <w:t xml:space="preserve">impact </w:t>
      </w:r>
      <w:r w:rsidR="004D1A73" w:rsidRPr="00606F07">
        <w:rPr>
          <w:rFonts w:cstheme="majorBidi"/>
          <w:sz w:val="24"/>
          <w:szCs w:val="24"/>
        </w:rPr>
        <w:t xml:space="preserve">of </w:t>
      </w:r>
      <w:r w:rsidR="000B369A" w:rsidRPr="00606F07">
        <w:rPr>
          <w:rFonts w:cstheme="majorBidi"/>
          <w:sz w:val="24"/>
          <w:szCs w:val="24"/>
        </w:rPr>
        <w:t xml:space="preserve">the </w:t>
      </w:r>
      <w:r w:rsidR="004D1A73" w:rsidRPr="00606F07">
        <w:rPr>
          <w:rFonts w:cstheme="majorBidi"/>
          <w:sz w:val="24"/>
          <w:szCs w:val="24"/>
        </w:rPr>
        <w:t>rule</w:t>
      </w:r>
      <w:r w:rsidR="000B369A" w:rsidRPr="00606F07">
        <w:rPr>
          <w:rFonts w:cstheme="majorBidi"/>
          <w:sz w:val="24"/>
          <w:szCs w:val="24"/>
        </w:rPr>
        <w:t xml:space="preserve"> of</w:t>
      </w:r>
      <w:r w:rsidR="004D1A73" w:rsidRPr="00606F07">
        <w:rPr>
          <w:rFonts w:cstheme="majorBidi"/>
          <w:sz w:val="24"/>
          <w:szCs w:val="24"/>
        </w:rPr>
        <w:t xml:space="preserve"> law on antisocial punishment</w:t>
      </w:r>
      <w:ins w:id="200" w:author="Susan Doron" w:date="2024-06-14T13:04:00Z" w16du:dateUtc="2024-06-14T10:04:00Z">
        <w:r w:rsidRPr="00606F07">
          <w:rPr>
            <w:rFonts w:cstheme="majorBidi"/>
            <w:sz w:val="24"/>
            <w:szCs w:val="24"/>
          </w:rPr>
          <w:t xml:space="preserve">—that is, punishing those who cooperate or contribute to the </w:t>
        </w:r>
      </w:ins>
      <w:ins w:id="201" w:author="Susan Doron" w:date="2024-06-14T13:05:00Z" w16du:dateUtc="2024-06-14T10:05:00Z">
        <w:r w:rsidRPr="00606F07">
          <w:rPr>
            <w:rFonts w:cstheme="majorBidi"/>
            <w:sz w:val="24"/>
            <w:szCs w:val="24"/>
          </w:rPr>
          <w:t xml:space="preserve">greater </w:t>
        </w:r>
      </w:ins>
      <w:ins w:id="202" w:author="Susan Doron" w:date="2024-06-14T13:04:00Z" w16du:dateUtc="2024-06-14T10:04:00Z">
        <w:r w:rsidRPr="00606F07">
          <w:rPr>
            <w:rFonts w:cstheme="majorBidi"/>
            <w:sz w:val="24"/>
            <w:szCs w:val="24"/>
          </w:rPr>
          <w:t>public good</w:t>
        </w:r>
      </w:ins>
      <w:r w:rsidR="00015652" w:rsidRPr="00606F07">
        <w:rPr>
          <w:rFonts w:cstheme="majorBidi"/>
          <w:sz w:val="24"/>
          <w:szCs w:val="24"/>
        </w:rPr>
        <w:t>,</w:t>
      </w:r>
      <w:ins w:id="203" w:author="Susan Doron" w:date="2024-06-14T13:04:00Z" w16du:dateUtc="2024-06-14T10:04:00Z">
        <w:r w:rsidRPr="00606F07">
          <w:rPr>
            <w:rFonts w:cstheme="majorBidi"/>
            <w:sz w:val="24"/>
            <w:szCs w:val="24"/>
          </w:rPr>
          <w:t xml:space="preserve"> </w:t>
        </w:r>
        <w:r w:rsidRPr="00606F07">
          <w:rPr>
            <w:rFonts w:cstheme="majorBidi"/>
            <w:sz w:val="24"/>
            <w:szCs w:val="24"/>
          </w:rPr>
          <w:t>—</w:t>
        </w:r>
      </w:ins>
      <w:del w:id="204" w:author="Susan Doron" w:date="2024-06-14T13:04:00Z" w16du:dateUtc="2024-06-14T10:04:00Z">
        <w:r w:rsidR="004D1A73" w:rsidRPr="00606F07" w:rsidDel="00585068">
          <w:rPr>
            <w:rFonts w:cstheme="majorBidi"/>
            <w:sz w:val="24"/>
            <w:szCs w:val="24"/>
          </w:rPr>
          <w:delText xml:space="preserve"> </w:delText>
        </w:r>
      </w:del>
      <w:r w:rsidR="004D1A73" w:rsidRPr="00606F07">
        <w:rPr>
          <w:rFonts w:cstheme="majorBidi"/>
          <w:sz w:val="24"/>
          <w:szCs w:val="24"/>
        </w:rPr>
        <w:t>which masked the effect of social punishment</w:t>
      </w:r>
      <w:ins w:id="205" w:author="Susan Doron" w:date="2024-06-14T13:05:00Z" w16du:dateUtc="2024-06-14T10:05:00Z">
        <w:r w:rsidRPr="00606F07">
          <w:rPr>
            <w:rFonts w:cstheme="majorBidi"/>
            <w:sz w:val="24"/>
            <w:szCs w:val="24"/>
          </w:rPr>
          <w:t>—</w:t>
        </w:r>
        <w:r w:rsidRPr="00606F07">
          <w:rPr>
            <w:rFonts w:cstheme="majorBidi"/>
            <w:sz w:val="24"/>
            <w:szCs w:val="24"/>
          </w:rPr>
          <w:t>that is, punishing those who do not cooperate or contribute to the greater public good</w:t>
        </w:r>
      </w:ins>
      <w:commentRangeStart w:id="206"/>
      <w:r w:rsidR="004D1A73" w:rsidRPr="00606F07">
        <w:rPr>
          <w:rFonts w:cstheme="majorBidi"/>
          <w:sz w:val="24"/>
          <w:szCs w:val="24"/>
        </w:rPr>
        <w:t>.</w:t>
      </w:r>
      <w:r w:rsidR="004D1A73" w:rsidRPr="00606F07">
        <w:rPr>
          <w:rStyle w:val="FootnoteReference"/>
          <w:rFonts w:cstheme="majorBidi"/>
          <w:sz w:val="24"/>
          <w:szCs w:val="24"/>
        </w:rPr>
        <w:footnoteReference w:id="8"/>
      </w:r>
      <w:commentRangeEnd w:id="206"/>
      <w:r w:rsidRPr="00606F07">
        <w:rPr>
          <w:rStyle w:val="CommentReference"/>
          <w:rFonts w:cstheme="majorBidi"/>
          <w:sz w:val="24"/>
          <w:szCs w:val="24"/>
        </w:rPr>
        <w:commentReference w:id="206"/>
      </w:r>
      <w:r w:rsidR="004D1A73" w:rsidRPr="00606F07">
        <w:rPr>
          <w:rFonts w:cstheme="majorBidi"/>
          <w:sz w:val="24"/>
          <w:szCs w:val="24"/>
        </w:rPr>
        <w:t xml:space="preserve"> </w:t>
      </w:r>
      <w:r w:rsidR="000B369A" w:rsidRPr="00606F07">
        <w:rPr>
          <w:rFonts w:cstheme="majorBidi"/>
          <w:sz w:val="24"/>
          <w:szCs w:val="24"/>
          <w:highlight w:val="yellow"/>
          <w:rPrChange w:id="207" w:author="Susan Doron" w:date="2024-06-14T13:07:00Z" w16du:dateUtc="2024-06-14T10:07:00Z">
            <w:rPr>
              <w:sz w:val="24"/>
              <w:szCs w:val="24"/>
            </w:rPr>
          </w:rPrChange>
        </w:rPr>
        <w:t>The study</w:t>
      </w:r>
      <w:r w:rsidR="004D1A73" w:rsidRPr="00606F07">
        <w:rPr>
          <w:rFonts w:cstheme="majorBidi"/>
          <w:sz w:val="24"/>
          <w:szCs w:val="24"/>
          <w:highlight w:val="yellow"/>
          <w:rPrChange w:id="208" w:author="Susan Doron" w:date="2024-06-14T13:07:00Z" w16du:dateUtc="2024-06-14T10:07:00Z">
            <w:rPr>
              <w:sz w:val="24"/>
              <w:szCs w:val="24"/>
            </w:rPr>
          </w:rPrChange>
        </w:rPr>
        <w:t xml:space="preserve"> </w:t>
      </w:r>
      <w:ins w:id="209" w:author="Susan Doron" w:date="2024-06-14T13:05:00Z" w16du:dateUtc="2024-06-14T10:05:00Z">
        <w:r w:rsidRPr="00606F07">
          <w:rPr>
            <w:rFonts w:cstheme="majorBidi"/>
            <w:sz w:val="24"/>
            <w:szCs w:val="24"/>
            <w:highlight w:val="yellow"/>
            <w:rPrChange w:id="210" w:author="Susan Doron" w:date="2024-06-14T13:07:00Z" w16du:dateUtc="2024-06-14T10:07:00Z">
              <w:rPr>
                <w:sz w:val="24"/>
                <w:szCs w:val="24"/>
              </w:rPr>
            </w:rPrChange>
          </w:rPr>
          <w:t xml:space="preserve">further </w:t>
        </w:r>
      </w:ins>
      <w:r w:rsidR="004D1A73" w:rsidRPr="00606F07">
        <w:rPr>
          <w:rFonts w:cstheme="majorBidi"/>
          <w:sz w:val="24"/>
          <w:szCs w:val="24"/>
          <w:highlight w:val="yellow"/>
          <w:rPrChange w:id="211" w:author="Susan Doron" w:date="2024-06-14T13:07:00Z" w16du:dateUtc="2024-06-14T10:07:00Z">
            <w:rPr>
              <w:sz w:val="24"/>
              <w:szCs w:val="24"/>
            </w:rPr>
          </w:rPrChange>
        </w:rPr>
        <w:t xml:space="preserve">found that </w:t>
      </w:r>
      <w:r w:rsidR="004D1A73" w:rsidRPr="00606F07">
        <w:rPr>
          <w:rFonts w:cstheme="majorBidi"/>
          <w:sz w:val="24"/>
          <w:szCs w:val="24"/>
          <w:highlight w:val="yellow"/>
          <w:rPrChange w:id="212" w:author="Susan Doron" w:date="2024-06-14T13:07:00Z" w16du:dateUtc="2024-06-14T10:07:00Z">
            <w:rPr>
              <w:sz w:val="24"/>
              <w:szCs w:val="24"/>
            </w:rPr>
          </w:rPrChange>
        </w:rPr>
        <w:lastRenderedPageBreak/>
        <w:t>cultural differences may contribute to dishonesty among students</w:t>
      </w:r>
      <w:ins w:id="213" w:author="Susan Doron" w:date="2024-06-14T13:06:00Z" w16du:dateUtc="2024-06-14T10:06:00Z">
        <w:r w:rsidRPr="00606F07">
          <w:rPr>
            <w:rFonts w:cstheme="majorBidi"/>
            <w:sz w:val="24"/>
            <w:szCs w:val="24"/>
            <w:highlight w:val="yellow"/>
            <w:rPrChange w:id="214" w:author="Susan Doron" w:date="2024-06-14T13:07:00Z" w16du:dateUtc="2024-06-14T10:07:00Z">
              <w:rPr>
                <w:sz w:val="24"/>
                <w:szCs w:val="24"/>
              </w:rPr>
            </w:rPrChange>
          </w:rPr>
          <w:t>, and conclud</w:t>
        </w:r>
      </w:ins>
      <w:ins w:id="215" w:author="Susan Doron" w:date="2024-06-15T15:22:00Z" w16du:dateUtc="2024-06-15T12:22:00Z">
        <w:r w:rsidR="005660E8">
          <w:rPr>
            <w:rFonts w:cstheme="majorBidi"/>
            <w:sz w:val="24"/>
            <w:szCs w:val="24"/>
            <w:highlight w:val="yellow"/>
          </w:rPr>
          <w:t>ed</w:t>
        </w:r>
      </w:ins>
      <w:del w:id="216" w:author="Susan Doron" w:date="2024-06-14T13:06:00Z" w16du:dateUtc="2024-06-14T10:06:00Z">
        <w:r w:rsidR="004D1A73" w:rsidRPr="00606F07" w:rsidDel="00585068">
          <w:rPr>
            <w:rFonts w:cstheme="majorBidi"/>
            <w:sz w:val="24"/>
            <w:szCs w:val="24"/>
            <w:highlight w:val="yellow"/>
            <w:rPrChange w:id="217" w:author="Susan Doron" w:date="2024-06-14T13:07:00Z" w16du:dateUtc="2024-06-14T10:07:00Z">
              <w:rPr>
                <w:sz w:val="24"/>
                <w:szCs w:val="24"/>
              </w:rPr>
            </w:rPrChange>
          </w:rPr>
          <w:delText xml:space="preserve">. </w:delText>
        </w:r>
      </w:del>
      <w:ins w:id="218" w:author="Susan Doron" w:date="2024-06-14T13:06:00Z" w16du:dateUtc="2024-06-14T10:06:00Z">
        <w:r w:rsidRPr="00606F07">
          <w:rPr>
            <w:rFonts w:cstheme="majorBidi"/>
            <w:sz w:val="24"/>
            <w:szCs w:val="24"/>
            <w:highlight w:val="yellow"/>
            <w:rPrChange w:id="219" w:author="Susan Doron" w:date="2024-06-14T13:07:00Z" w16du:dateUtc="2024-06-14T10:07:00Z">
              <w:rPr>
                <w:sz w:val="24"/>
                <w:szCs w:val="24"/>
              </w:rPr>
            </w:rPrChange>
          </w:rPr>
          <w:t xml:space="preserve"> that c</w:t>
        </w:r>
      </w:ins>
      <w:del w:id="220" w:author="Susan Doron" w:date="2024-06-14T13:06:00Z" w16du:dateUtc="2024-06-14T10:06:00Z">
        <w:r w:rsidR="004D1A73" w:rsidRPr="00606F07" w:rsidDel="00585068">
          <w:rPr>
            <w:rFonts w:cstheme="majorBidi"/>
            <w:sz w:val="24"/>
            <w:szCs w:val="24"/>
            <w:highlight w:val="yellow"/>
            <w:rPrChange w:id="221" w:author="Susan Doron" w:date="2024-06-14T13:07:00Z" w16du:dateUtc="2024-06-14T10:07:00Z">
              <w:rPr>
                <w:sz w:val="24"/>
                <w:szCs w:val="24"/>
              </w:rPr>
            </w:rPrChange>
          </w:rPr>
          <w:delText>C</w:delText>
        </w:r>
      </w:del>
      <w:r w:rsidR="004D1A73" w:rsidRPr="00606F07">
        <w:rPr>
          <w:rFonts w:cstheme="majorBidi"/>
          <w:sz w:val="24"/>
          <w:szCs w:val="24"/>
          <w:highlight w:val="yellow"/>
          <w:rPrChange w:id="222" w:author="Susan Doron" w:date="2024-06-14T13:07:00Z" w16du:dateUtc="2024-06-14T10:07:00Z">
            <w:rPr>
              <w:sz w:val="24"/>
              <w:szCs w:val="24"/>
            </w:rPr>
          </w:rPrChange>
        </w:rPr>
        <w:t xml:space="preserve">ultural initiatives, </w:t>
      </w:r>
      <w:r w:rsidR="000B369A" w:rsidRPr="00606F07">
        <w:rPr>
          <w:rFonts w:cstheme="majorBidi"/>
          <w:sz w:val="24"/>
          <w:szCs w:val="24"/>
          <w:highlight w:val="yellow"/>
          <w:rPrChange w:id="223" w:author="Susan Doron" w:date="2024-06-14T13:07:00Z" w16du:dateUtc="2024-06-14T10:07:00Z">
            <w:rPr>
              <w:sz w:val="24"/>
              <w:szCs w:val="24"/>
            </w:rPr>
          </w:rPrChange>
        </w:rPr>
        <w:t xml:space="preserve">encompassing mentoring, </w:t>
      </w:r>
      <w:r w:rsidR="004D1A73" w:rsidRPr="00606F07">
        <w:rPr>
          <w:rFonts w:cstheme="majorBidi"/>
          <w:sz w:val="24"/>
          <w:szCs w:val="24"/>
          <w:highlight w:val="yellow"/>
          <w:rPrChange w:id="224" w:author="Susan Doron" w:date="2024-06-14T13:07:00Z" w16du:dateUtc="2024-06-14T10:07:00Z">
            <w:rPr>
              <w:sz w:val="24"/>
              <w:szCs w:val="24"/>
            </w:rPr>
          </w:rPrChange>
        </w:rPr>
        <w:t xml:space="preserve">language, and transitioning programs, should </w:t>
      </w:r>
      <w:r w:rsidR="000B369A" w:rsidRPr="00606F07">
        <w:rPr>
          <w:rFonts w:cstheme="majorBidi"/>
          <w:sz w:val="24"/>
          <w:szCs w:val="24"/>
          <w:highlight w:val="yellow"/>
          <w:rPrChange w:id="225" w:author="Susan Doron" w:date="2024-06-14T13:07:00Z" w16du:dateUtc="2024-06-14T10:07:00Z">
            <w:rPr>
              <w:sz w:val="24"/>
              <w:szCs w:val="24"/>
            </w:rPr>
          </w:rPrChange>
        </w:rPr>
        <w:t xml:space="preserve">enhance </w:t>
      </w:r>
      <w:r w:rsidR="004D1A73" w:rsidRPr="00606F07">
        <w:rPr>
          <w:rFonts w:cstheme="majorBidi"/>
          <w:sz w:val="24"/>
          <w:szCs w:val="24"/>
          <w:highlight w:val="yellow"/>
          <w:rPrChange w:id="226" w:author="Susan Doron" w:date="2024-06-14T13:07:00Z" w16du:dateUtc="2024-06-14T10:07:00Z">
            <w:rPr>
              <w:sz w:val="24"/>
              <w:szCs w:val="24"/>
            </w:rPr>
          </w:rPrChange>
        </w:rPr>
        <w:t>the likelihood of positive academic and social outcomes for overseas students</w:t>
      </w:r>
      <w:r w:rsidR="000B369A" w:rsidRPr="00606F07">
        <w:rPr>
          <w:rFonts w:cstheme="majorBidi"/>
          <w:sz w:val="24"/>
          <w:szCs w:val="24"/>
          <w:highlight w:val="yellow"/>
          <w:rPrChange w:id="227" w:author="Susan Doron" w:date="2024-06-14T13:07:00Z" w16du:dateUtc="2024-06-14T10:07:00Z">
            <w:rPr>
              <w:sz w:val="24"/>
              <w:szCs w:val="24"/>
            </w:rPr>
          </w:rPrChange>
        </w:rPr>
        <w:t>,</w:t>
      </w:r>
      <w:r w:rsidR="004D1A73" w:rsidRPr="00606F07">
        <w:rPr>
          <w:rFonts w:cstheme="majorBidi"/>
          <w:sz w:val="24"/>
          <w:szCs w:val="24"/>
          <w:highlight w:val="yellow"/>
          <w:rPrChange w:id="228" w:author="Susan Doron" w:date="2024-06-14T13:07:00Z" w16du:dateUtc="2024-06-14T10:07:00Z">
            <w:rPr>
              <w:sz w:val="24"/>
              <w:szCs w:val="24"/>
            </w:rPr>
          </w:rPrChange>
        </w:rPr>
        <w:t xml:space="preserve"> improv</w:t>
      </w:r>
      <w:r w:rsidR="000B369A" w:rsidRPr="00606F07">
        <w:rPr>
          <w:rFonts w:cstheme="majorBidi"/>
          <w:sz w:val="24"/>
          <w:szCs w:val="24"/>
          <w:highlight w:val="yellow"/>
          <w:rPrChange w:id="229" w:author="Susan Doron" w:date="2024-06-14T13:07:00Z" w16du:dateUtc="2024-06-14T10:07:00Z">
            <w:rPr>
              <w:sz w:val="24"/>
              <w:szCs w:val="24"/>
            </w:rPr>
          </w:rPrChange>
        </w:rPr>
        <w:t>ing</w:t>
      </w:r>
      <w:r w:rsidR="004D1A73" w:rsidRPr="00606F07">
        <w:rPr>
          <w:rFonts w:cstheme="majorBidi"/>
          <w:sz w:val="24"/>
          <w:szCs w:val="24"/>
          <w:highlight w:val="yellow"/>
          <w:rPrChange w:id="230" w:author="Susan Doron" w:date="2024-06-14T13:07:00Z" w16du:dateUtc="2024-06-14T10:07:00Z">
            <w:rPr>
              <w:sz w:val="24"/>
              <w:szCs w:val="24"/>
            </w:rPr>
          </w:rPrChange>
        </w:rPr>
        <w:t xml:space="preserve"> </w:t>
      </w:r>
      <w:r w:rsidR="000B369A" w:rsidRPr="00606F07">
        <w:rPr>
          <w:rFonts w:cstheme="majorBidi"/>
          <w:sz w:val="24"/>
          <w:szCs w:val="24"/>
          <w:highlight w:val="yellow"/>
          <w:rPrChange w:id="231" w:author="Susan Doron" w:date="2024-06-14T13:07:00Z" w16du:dateUtc="2024-06-14T10:07:00Z">
            <w:rPr>
              <w:sz w:val="24"/>
              <w:szCs w:val="24"/>
            </w:rPr>
          </w:rPrChange>
        </w:rPr>
        <w:t xml:space="preserve">their </w:t>
      </w:r>
      <w:r w:rsidR="004D1A73" w:rsidRPr="00606F07">
        <w:rPr>
          <w:rFonts w:cstheme="majorBidi"/>
          <w:sz w:val="24"/>
          <w:szCs w:val="24"/>
          <w:highlight w:val="yellow"/>
          <w:rPrChange w:id="232" w:author="Susan Doron" w:date="2024-06-14T13:07:00Z" w16du:dateUtc="2024-06-14T10:07:00Z">
            <w:rPr>
              <w:sz w:val="24"/>
              <w:szCs w:val="24"/>
            </w:rPr>
          </w:rPrChange>
        </w:rPr>
        <w:t xml:space="preserve">understanding and commitment to academic </w:t>
      </w:r>
      <w:commentRangeStart w:id="233"/>
      <w:r w:rsidR="004D1A73" w:rsidRPr="00606F07">
        <w:rPr>
          <w:rFonts w:cstheme="majorBidi"/>
          <w:sz w:val="24"/>
          <w:szCs w:val="24"/>
          <w:highlight w:val="yellow"/>
          <w:rPrChange w:id="234" w:author="Susan Doron" w:date="2024-06-14T13:07:00Z" w16du:dateUtc="2024-06-14T10:07:00Z">
            <w:rPr>
              <w:sz w:val="24"/>
              <w:szCs w:val="24"/>
            </w:rPr>
          </w:rPrChange>
        </w:rPr>
        <w:t>integrity</w:t>
      </w:r>
      <w:commentRangeEnd w:id="233"/>
      <w:r w:rsidRPr="00606F07">
        <w:rPr>
          <w:rStyle w:val="CommentReference"/>
          <w:rFonts w:cstheme="majorBidi"/>
          <w:sz w:val="24"/>
          <w:szCs w:val="24"/>
        </w:rPr>
        <w:commentReference w:id="233"/>
      </w:r>
      <w:r w:rsidR="004D1A73" w:rsidRPr="00606F07">
        <w:rPr>
          <w:rFonts w:cstheme="majorBidi"/>
          <w:sz w:val="24"/>
          <w:szCs w:val="24"/>
        </w:rPr>
        <w:t>.</w:t>
      </w:r>
      <w:r w:rsidR="004D1A73" w:rsidRPr="00606F07">
        <w:rPr>
          <w:rStyle w:val="FootnoteReference"/>
          <w:rFonts w:cstheme="majorBidi"/>
          <w:sz w:val="24"/>
          <w:szCs w:val="24"/>
        </w:rPr>
        <w:footnoteReference w:id="9"/>
      </w:r>
    </w:p>
    <w:p w14:paraId="54A340BC" w14:textId="61AD03AC" w:rsidR="004D1A73" w:rsidRPr="00606F07" w:rsidRDefault="00585068" w:rsidP="004D1A73">
      <w:pPr>
        <w:rPr>
          <w:rFonts w:cstheme="majorBidi"/>
          <w:sz w:val="24"/>
          <w:szCs w:val="24"/>
        </w:rPr>
      </w:pPr>
      <w:ins w:id="235" w:author="Susan Doron" w:date="2024-06-14T13:08:00Z" w16du:dateUtc="2024-06-14T10:08:00Z">
        <w:r w:rsidRPr="00606F07">
          <w:rPr>
            <w:rFonts w:cstheme="majorBidi"/>
            <w:sz w:val="24"/>
            <w:szCs w:val="24"/>
          </w:rPr>
          <w:t>I</w:t>
        </w:r>
      </w:ins>
      <w:del w:id="236" w:author="Susan Doron" w:date="2024-06-14T13:08:00Z" w16du:dateUtc="2024-06-14T10:08:00Z">
        <w:r w:rsidR="004D1A73" w:rsidRPr="00606F07" w:rsidDel="00585068">
          <w:rPr>
            <w:rFonts w:cstheme="majorBidi"/>
            <w:sz w:val="24"/>
            <w:szCs w:val="24"/>
          </w:rPr>
          <w:delText>However, i</w:delText>
        </w:r>
      </w:del>
      <w:r w:rsidR="004D1A73" w:rsidRPr="00606F07">
        <w:rPr>
          <w:rFonts w:cstheme="majorBidi"/>
          <w:sz w:val="24"/>
          <w:szCs w:val="24"/>
        </w:rPr>
        <w:t xml:space="preserve">n addition to </w:t>
      </w:r>
      <w:r w:rsidR="00B7739C" w:rsidRPr="00606F07">
        <w:rPr>
          <w:rFonts w:cstheme="majorBidi"/>
          <w:sz w:val="24"/>
          <w:szCs w:val="24"/>
        </w:rPr>
        <w:t xml:space="preserve">the </w:t>
      </w:r>
      <w:r w:rsidR="00F01B2A" w:rsidRPr="00606F07">
        <w:rPr>
          <w:rFonts w:cstheme="majorBidi"/>
          <w:sz w:val="24"/>
          <w:szCs w:val="24"/>
        </w:rPr>
        <w:t xml:space="preserve">role </w:t>
      </w:r>
      <w:r w:rsidR="004D1A73" w:rsidRPr="00606F07">
        <w:rPr>
          <w:rFonts w:cstheme="majorBidi"/>
          <w:sz w:val="24"/>
          <w:szCs w:val="24"/>
        </w:rPr>
        <w:t xml:space="preserve">of culture, </w:t>
      </w:r>
      <w:ins w:id="237" w:author="Susan Doron" w:date="2024-06-14T13:08:00Z" w16du:dateUtc="2024-06-14T10:08:00Z">
        <w:r w:rsidRPr="00606F07">
          <w:rPr>
            <w:rFonts w:cstheme="majorBidi"/>
            <w:sz w:val="24"/>
            <w:szCs w:val="24"/>
          </w:rPr>
          <w:t>we must also</w:t>
        </w:r>
      </w:ins>
      <w:del w:id="238" w:author="Susan Doron" w:date="2024-06-14T13:08:00Z" w16du:dateUtc="2024-06-14T10:08:00Z">
        <w:r w:rsidR="004D1A73" w:rsidRPr="00606F07" w:rsidDel="00585068">
          <w:rPr>
            <w:rFonts w:cstheme="majorBidi"/>
            <w:sz w:val="24"/>
            <w:szCs w:val="24"/>
          </w:rPr>
          <w:delText xml:space="preserve">the main question we </w:delText>
        </w:r>
        <w:r w:rsidR="00B7739C" w:rsidRPr="00606F07" w:rsidDel="00585068">
          <w:rPr>
            <w:rFonts w:cstheme="majorBidi"/>
            <w:sz w:val="24"/>
            <w:szCs w:val="24"/>
          </w:rPr>
          <w:delText>must</w:delText>
        </w:r>
      </w:del>
      <w:r w:rsidR="00B7739C" w:rsidRPr="00606F07">
        <w:rPr>
          <w:rFonts w:cstheme="majorBidi"/>
          <w:sz w:val="24"/>
          <w:szCs w:val="24"/>
        </w:rPr>
        <w:t xml:space="preserve"> address </w:t>
      </w:r>
      <w:del w:id="239" w:author="Susan Doron" w:date="2024-06-15T15:16:00Z" w16du:dateUtc="2024-06-15T12:16:00Z">
        <w:r w:rsidR="00B7739C" w:rsidRPr="00606F07" w:rsidDel="005660E8">
          <w:rPr>
            <w:rFonts w:cstheme="majorBidi"/>
            <w:sz w:val="24"/>
            <w:szCs w:val="24"/>
          </w:rPr>
          <w:delText>is</w:delText>
        </w:r>
        <w:r w:rsidR="0018078C" w:rsidRPr="00606F07" w:rsidDel="005660E8">
          <w:rPr>
            <w:rFonts w:cstheme="majorBidi"/>
            <w:sz w:val="24"/>
            <w:szCs w:val="24"/>
          </w:rPr>
          <w:delText xml:space="preserve"> </w:delText>
        </w:r>
      </w:del>
      <w:r w:rsidR="004D1A73" w:rsidRPr="00606F07">
        <w:rPr>
          <w:rFonts w:cstheme="majorBidi"/>
          <w:sz w:val="24"/>
          <w:szCs w:val="24"/>
        </w:rPr>
        <w:t>whether policymakers</w:t>
      </w:r>
      <w:r w:rsidR="00B7739C" w:rsidRPr="00606F07">
        <w:rPr>
          <w:rFonts w:cstheme="majorBidi"/>
          <w:sz w:val="24"/>
          <w:szCs w:val="24"/>
        </w:rPr>
        <w:t xml:space="preserve"> can foster a shift in</w:t>
      </w:r>
      <w:r w:rsidR="000549F2" w:rsidRPr="00606F07">
        <w:rPr>
          <w:rFonts w:cstheme="majorBidi"/>
          <w:sz w:val="24"/>
          <w:szCs w:val="24"/>
        </w:rPr>
        <w:t xml:space="preserve"> </w:t>
      </w:r>
      <w:r w:rsidR="00807679" w:rsidRPr="00606F07">
        <w:rPr>
          <w:rFonts w:cstheme="majorBidi"/>
          <w:sz w:val="24"/>
          <w:szCs w:val="24"/>
        </w:rPr>
        <w:t>culture</w:t>
      </w:r>
      <w:r w:rsidR="004D1A73" w:rsidRPr="00606F07">
        <w:rPr>
          <w:rFonts w:cstheme="majorBidi"/>
          <w:sz w:val="24"/>
          <w:szCs w:val="24"/>
        </w:rPr>
        <w:t xml:space="preserve"> to</w:t>
      </w:r>
      <w:r w:rsidR="00B7739C" w:rsidRPr="00606F07">
        <w:rPr>
          <w:rFonts w:cstheme="majorBidi"/>
          <w:sz w:val="24"/>
          <w:szCs w:val="24"/>
        </w:rPr>
        <w:t>wards</w:t>
      </w:r>
      <w:r w:rsidR="004D1A73" w:rsidRPr="00606F07">
        <w:rPr>
          <w:rFonts w:cstheme="majorBidi"/>
          <w:sz w:val="24"/>
          <w:szCs w:val="24"/>
        </w:rPr>
        <w:t xml:space="preserve"> </w:t>
      </w:r>
      <w:r w:rsidR="00B7739C" w:rsidRPr="00606F07">
        <w:rPr>
          <w:rFonts w:cstheme="majorBidi"/>
          <w:sz w:val="24"/>
          <w:szCs w:val="24"/>
        </w:rPr>
        <w:t xml:space="preserve">greater </w:t>
      </w:r>
      <w:r w:rsidR="00807679" w:rsidRPr="00606F07">
        <w:rPr>
          <w:rFonts w:cstheme="majorBidi"/>
          <w:sz w:val="24"/>
          <w:szCs w:val="24"/>
        </w:rPr>
        <w:t>cooperation</w:t>
      </w:r>
      <w:del w:id="240" w:author="Susan Doron" w:date="2024-06-15T17:46:00Z" w16du:dateUtc="2024-06-15T14:46:00Z">
        <w:r w:rsidR="008F2F47" w:rsidRPr="00606F07" w:rsidDel="00766309">
          <w:rPr>
            <w:rFonts w:cstheme="majorBidi"/>
            <w:sz w:val="24"/>
            <w:szCs w:val="24"/>
          </w:rPr>
          <w:delText>,</w:delText>
        </w:r>
      </w:del>
      <w:r w:rsidR="00807679" w:rsidRPr="00606F07">
        <w:rPr>
          <w:rFonts w:cstheme="majorBidi"/>
          <w:sz w:val="24"/>
          <w:szCs w:val="24"/>
        </w:rPr>
        <w:t xml:space="preserve"> </w:t>
      </w:r>
      <w:r w:rsidR="00B7739C" w:rsidRPr="00606F07">
        <w:rPr>
          <w:rFonts w:cstheme="majorBidi"/>
          <w:sz w:val="24"/>
          <w:szCs w:val="24"/>
        </w:rPr>
        <w:t xml:space="preserve">through </w:t>
      </w:r>
      <w:r w:rsidR="004D1A73" w:rsidRPr="00606F07">
        <w:rPr>
          <w:rFonts w:cstheme="majorBidi"/>
          <w:sz w:val="24"/>
          <w:szCs w:val="24"/>
        </w:rPr>
        <w:t xml:space="preserve">softer regulatory approaches. </w:t>
      </w:r>
    </w:p>
    <w:p w14:paraId="15ACD21C" w14:textId="465DD2C5" w:rsidR="002E18FE" w:rsidRPr="00606F07" w:rsidDel="00766309" w:rsidRDefault="002E18FE" w:rsidP="006F3504">
      <w:pPr>
        <w:spacing w:before="100" w:beforeAutospacing="1" w:after="100" w:afterAutospacing="1"/>
        <w:rPr>
          <w:del w:id="241" w:author="Susan Doron" w:date="2024-06-15T17:46:00Z" w16du:dateUtc="2024-06-15T14:46:00Z"/>
          <w:rFonts w:cstheme="majorBidi"/>
          <w:sz w:val="24"/>
          <w:szCs w:val="24"/>
        </w:rPr>
      </w:pPr>
    </w:p>
    <w:p w14:paraId="5E562C4B" w14:textId="02F321F2" w:rsidR="00E17929" w:rsidRPr="00606F07" w:rsidRDefault="00E17929" w:rsidP="00E27010">
      <w:pPr>
        <w:pStyle w:val="Heading2"/>
        <w:rPr>
          <w:rFonts w:asciiTheme="majorBidi" w:hAnsiTheme="majorBidi"/>
          <w:sz w:val="24"/>
          <w:szCs w:val="24"/>
        </w:rPr>
      </w:pPr>
      <w:bookmarkStart w:id="242" w:name="_Toc164355715"/>
      <w:r w:rsidRPr="00606F07">
        <w:rPr>
          <w:rFonts w:asciiTheme="majorBidi" w:hAnsiTheme="majorBidi"/>
          <w:sz w:val="24"/>
          <w:szCs w:val="24"/>
        </w:rPr>
        <w:t xml:space="preserve">Can </w:t>
      </w:r>
      <w:ins w:id="243" w:author="Susan Doron" w:date="2024-06-14T13:08:00Z" w16du:dateUtc="2024-06-14T10:08:00Z">
        <w:r w:rsidR="00585068" w:rsidRPr="00606F07">
          <w:rPr>
            <w:rFonts w:asciiTheme="majorBidi" w:hAnsiTheme="majorBidi"/>
            <w:sz w:val="24"/>
            <w:szCs w:val="24"/>
          </w:rPr>
          <w:t>w</w:t>
        </w:r>
      </w:ins>
      <w:del w:id="244" w:author="Susan Doron" w:date="2024-06-14T13:08:00Z" w16du:dateUtc="2024-06-14T10:08:00Z">
        <w:r w:rsidR="00E447B9" w:rsidRPr="00606F07" w:rsidDel="00585068">
          <w:rPr>
            <w:rFonts w:asciiTheme="majorBidi" w:hAnsiTheme="majorBidi"/>
            <w:sz w:val="24"/>
            <w:szCs w:val="24"/>
          </w:rPr>
          <w:delText>W</w:delText>
        </w:r>
      </w:del>
      <w:r w:rsidRPr="00606F07">
        <w:rPr>
          <w:rFonts w:asciiTheme="majorBidi" w:hAnsiTheme="majorBidi"/>
          <w:sz w:val="24"/>
          <w:szCs w:val="24"/>
        </w:rPr>
        <w:t xml:space="preserve">e </w:t>
      </w:r>
      <w:ins w:id="245" w:author="Susan Doron" w:date="2024-06-14T13:08:00Z" w16du:dateUtc="2024-06-14T10:08:00Z">
        <w:r w:rsidR="00585068" w:rsidRPr="00606F07">
          <w:rPr>
            <w:rFonts w:asciiTheme="majorBidi" w:hAnsiTheme="majorBidi"/>
            <w:sz w:val="24"/>
            <w:szCs w:val="24"/>
          </w:rPr>
          <w:t>c</w:t>
        </w:r>
      </w:ins>
      <w:del w:id="246" w:author="Susan Doron" w:date="2024-06-14T13:08:00Z" w16du:dateUtc="2024-06-14T10:08:00Z">
        <w:r w:rsidR="00E447B9" w:rsidRPr="00606F07" w:rsidDel="00585068">
          <w:rPr>
            <w:rFonts w:asciiTheme="majorBidi" w:hAnsiTheme="majorBidi"/>
            <w:sz w:val="24"/>
            <w:szCs w:val="24"/>
          </w:rPr>
          <w:delText>C</w:delText>
        </w:r>
      </w:del>
      <w:r w:rsidRPr="00606F07">
        <w:rPr>
          <w:rFonts w:asciiTheme="majorBidi" w:hAnsiTheme="majorBidi"/>
          <w:sz w:val="24"/>
          <w:szCs w:val="24"/>
        </w:rPr>
        <w:t xml:space="preserve">hange </w:t>
      </w:r>
      <w:ins w:id="247" w:author="Susan Doron" w:date="2024-06-14T13:08:00Z" w16du:dateUtc="2024-06-14T10:08:00Z">
        <w:r w:rsidR="00585068" w:rsidRPr="00606F07">
          <w:rPr>
            <w:rFonts w:asciiTheme="majorBidi" w:hAnsiTheme="majorBidi"/>
            <w:sz w:val="24"/>
            <w:szCs w:val="24"/>
          </w:rPr>
          <w:t>c</w:t>
        </w:r>
      </w:ins>
      <w:del w:id="248" w:author="Susan Doron" w:date="2024-06-14T13:08:00Z" w16du:dateUtc="2024-06-14T10:08:00Z">
        <w:r w:rsidR="00E447B9" w:rsidRPr="00606F07" w:rsidDel="00585068">
          <w:rPr>
            <w:rFonts w:asciiTheme="majorBidi" w:hAnsiTheme="majorBidi"/>
            <w:sz w:val="24"/>
            <w:szCs w:val="24"/>
          </w:rPr>
          <w:delText>C</w:delText>
        </w:r>
      </w:del>
      <w:r w:rsidRPr="00606F07">
        <w:rPr>
          <w:rFonts w:asciiTheme="majorBidi" w:hAnsiTheme="majorBidi"/>
          <w:sz w:val="24"/>
          <w:szCs w:val="24"/>
        </w:rPr>
        <w:t>ulture?</w:t>
      </w:r>
      <w:bookmarkEnd w:id="242"/>
      <w:r w:rsidRPr="00606F07">
        <w:rPr>
          <w:rFonts w:asciiTheme="majorBidi" w:hAnsiTheme="majorBidi"/>
          <w:sz w:val="24"/>
          <w:szCs w:val="24"/>
        </w:rPr>
        <w:t xml:space="preserve"> </w:t>
      </w:r>
    </w:p>
    <w:p w14:paraId="49FFAC5C" w14:textId="01DC1A8E" w:rsidR="00E17929" w:rsidRPr="00606F07" w:rsidDel="005121EC" w:rsidRDefault="00E17929" w:rsidP="00E17929">
      <w:pPr>
        <w:rPr>
          <w:del w:id="249" w:author="Susan Doron" w:date="2024-06-15T19:13:00Z" w16du:dateUtc="2024-06-15T16:13:00Z"/>
          <w:rFonts w:cstheme="majorBidi"/>
          <w:sz w:val="24"/>
          <w:szCs w:val="24"/>
        </w:rPr>
      </w:pPr>
    </w:p>
    <w:p w14:paraId="2D63D42E" w14:textId="23F2349F" w:rsidR="005905D1" w:rsidRPr="00606F07" w:rsidRDefault="00585068" w:rsidP="00D671B6">
      <w:pPr>
        <w:spacing w:line="276" w:lineRule="auto"/>
        <w:rPr>
          <w:rFonts w:cstheme="majorBidi"/>
          <w:sz w:val="24"/>
          <w:szCs w:val="24"/>
        </w:rPr>
      </w:pPr>
      <w:ins w:id="250" w:author="Susan Doron" w:date="2024-06-14T13:09:00Z" w16du:dateUtc="2024-06-14T10:09:00Z">
        <w:r w:rsidRPr="00606F07">
          <w:rPr>
            <w:rFonts w:cstheme="majorBidi"/>
            <w:sz w:val="24"/>
            <w:szCs w:val="24"/>
          </w:rPr>
          <w:t>In</w:t>
        </w:r>
      </w:ins>
      <w:del w:id="251" w:author="Susan Doron" w:date="2024-06-14T13:09:00Z" w16du:dateUtc="2024-06-14T10:09:00Z">
        <w:r w:rsidR="00BE7870" w:rsidRPr="00606F07" w:rsidDel="00585068">
          <w:rPr>
            <w:rFonts w:cstheme="majorBidi"/>
            <w:sz w:val="24"/>
            <w:szCs w:val="24"/>
          </w:rPr>
          <w:delText>The</w:delText>
        </w:r>
      </w:del>
      <w:r w:rsidR="005905D1" w:rsidRPr="00606F07">
        <w:rPr>
          <w:rFonts w:cstheme="majorBidi"/>
          <w:sz w:val="24"/>
          <w:szCs w:val="24"/>
        </w:rPr>
        <w:t xml:space="preserve"> </w:t>
      </w:r>
      <w:ins w:id="252" w:author="Susan Doron" w:date="2024-06-14T13:09:00Z" w16du:dateUtc="2024-06-14T10:09:00Z">
        <w:r w:rsidRPr="00606F07">
          <w:rPr>
            <w:rFonts w:cstheme="majorBidi"/>
            <w:sz w:val="24"/>
            <w:szCs w:val="24"/>
          </w:rPr>
          <w:t>a</w:t>
        </w:r>
      </w:ins>
      <w:del w:id="253" w:author="Susan Doron" w:date="2024-06-14T13:09:00Z" w16du:dateUtc="2024-06-14T10:09:00Z">
        <w:r w:rsidR="005905D1" w:rsidRPr="00606F07" w:rsidDel="00585068">
          <w:rPr>
            <w:rFonts w:cstheme="majorBidi"/>
            <w:sz w:val="24"/>
            <w:szCs w:val="24"/>
          </w:rPr>
          <w:delText>extent</w:delText>
        </w:r>
      </w:del>
      <w:r w:rsidR="00BF746A" w:rsidRPr="00606F07">
        <w:rPr>
          <w:rFonts w:cstheme="majorBidi"/>
          <w:sz w:val="24"/>
          <w:szCs w:val="24"/>
        </w:rPr>
        <w:t xml:space="preserve"> </w:t>
      </w:r>
      <w:ins w:id="254" w:author="Susan Doron" w:date="2024-06-14T13:09:00Z" w16du:dateUtc="2024-06-14T10:09:00Z">
        <w:r w:rsidRPr="00606F07">
          <w:rPr>
            <w:rFonts w:cstheme="majorBidi"/>
            <w:sz w:val="24"/>
            <w:szCs w:val="24"/>
          </w:rPr>
          <w:t>country</w:t>
        </w:r>
      </w:ins>
      <w:del w:id="255" w:author="Susan Doron" w:date="2024-06-14T13:09:00Z" w16du:dateUtc="2024-06-14T10:09:00Z">
        <w:r w:rsidR="00BF746A" w:rsidRPr="00606F07" w:rsidDel="00585068">
          <w:rPr>
            <w:rFonts w:cstheme="majorBidi"/>
            <w:sz w:val="24"/>
            <w:szCs w:val="24"/>
          </w:rPr>
          <w:delText>to</w:delText>
        </w:r>
      </w:del>
      <w:r w:rsidR="00BF746A" w:rsidRPr="00606F07">
        <w:rPr>
          <w:rFonts w:cstheme="majorBidi"/>
          <w:sz w:val="24"/>
          <w:szCs w:val="24"/>
        </w:rPr>
        <w:t xml:space="preserve"> </w:t>
      </w:r>
      <w:ins w:id="256" w:author="Susan Doron" w:date="2024-06-14T13:09:00Z" w16du:dateUtc="2024-06-14T10:09:00Z">
        <w:r w:rsidRPr="00606F07">
          <w:rPr>
            <w:rFonts w:cstheme="majorBidi"/>
            <w:sz w:val="24"/>
            <w:szCs w:val="24"/>
          </w:rPr>
          <w:t>where</w:t>
        </w:r>
      </w:ins>
      <w:del w:id="257" w:author="Susan Doron" w:date="2024-06-14T13:09:00Z" w16du:dateUtc="2024-06-14T10:09:00Z">
        <w:r w:rsidR="00BF746A" w:rsidRPr="00606F07" w:rsidDel="00585068">
          <w:rPr>
            <w:rFonts w:cstheme="majorBidi"/>
            <w:sz w:val="24"/>
            <w:szCs w:val="24"/>
          </w:rPr>
          <w:delText>which</w:delText>
        </w:r>
      </w:del>
      <w:r w:rsidR="005905D1" w:rsidRPr="00606F07">
        <w:rPr>
          <w:rFonts w:cstheme="majorBidi"/>
          <w:sz w:val="24"/>
          <w:szCs w:val="24"/>
        </w:rPr>
        <w:t xml:space="preserve"> </w:t>
      </w:r>
      <w:ins w:id="258" w:author="Susan Doron" w:date="2024-06-14T13:09:00Z" w16du:dateUtc="2024-06-14T10:09:00Z">
        <w:r w:rsidRPr="00606F07">
          <w:rPr>
            <w:rFonts w:cstheme="majorBidi"/>
            <w:sz w:val="24"/>
            <w:szCs w:val="24"/>
          </w:rPr>
          <w:t>the</w:t>
        </w:r>
      </w:ins>
      <w:del w:id="259" w:author="Susan Doron" w:date="2024-06-14T13:09:00Z" w16du:dateUtc="2024-06-14T10:09:00Z">
        <w:r w:rsidR="00A22761" w:rsidRPr="00606F07" w:rsidDel="00585068">
          <w:rPr>
            <w:rFonts w:cstheme="majorBidi"/>
            <w:sz w:val="24"/>
            <w:szCs w:val="24"/>
          </w:rPr>
          <w:delText>policy</w:delText>
        </w:r>
      </w:del>
      <w:r w:rsidR="00BF746A" w:rsidRPr="00606F07">
        <w:rPr>
          <w:rFonts w:cstheme="majorBidi"/>
          <w:sz w:val="24"/>
          <w:szCs w:val="24"/>
        </w:rPr>
        <w:t xml:space="preserve"> </w:t>
      </w:r>
      <w:ins w:id="260" w:author="Susan Doron" w:date="2024-06-14T13:09:00Z" w16du:dateUtc="2024-06-14T10:09:00Z">
        <w:r w:rsidRPr="00606F07">
          <w:rPr>
            <w:rFonts w:cstheme="majorBidi"/>
            <w:sz w:val="24"/>
            <w:szCs w:val="24"/>
          </w:rPr>
          <w:t>culture</w:t>
        </w:r>
      </w:ins>
      <w:del w:id="261" w:author="Susan Doron" w:date="2024-06-14T13:09:00Z" w16du:dateUtc="2024-06-14T10:09:00Z">
        <w:r w:rsidR="00BF746A" w:rsidRPr="00606F07" w:rsidDel="00585068">
          <w:rPr>
            <w:rFonts w:cstheme="majorBidi"/>
            <w:sz w:val="24"/>
            <w:szCs w:val="24"/>
          </w:rPr>
          <w:delText>can</w:delText>
        </w:r>
      </w:del>
      <w:r w:rsidR="00A22761" w:rsidRPr="00606F07">
        <w:rPr>
          <w:rFonts w:cstheme="majorBidi"/>
          <w:sz w:val="24"/>
          <w:szCs w:val="24"/>
        </w:rPr>
        <w:t xml:space="preserve"> </w:t>
      </w:r>
      <w:ins w:id="262" w:author="Susan Doron" w:date="2024-06-14T13:09:00Z" w16du:dateUtc="2024-06-14T10:09:00Z">
        <w:r w:rsidRPr="00606F07">
          <w:rPr>
            <w:rFonts w:cstheme="majorBidi"/>
            <w:sz w:val="24"/>
            <w:szCs w:val="24"/>
          </w:rPr>
          <w:t>does</w:t>
        </w:r>
      </w:ins>
      <w:del w:id="263" w:author="Susan Doron" w:date="2024-06-14T13:09:00Z" w16du:dateUtc="2024-06-14T10:09:00Z">
        <w:r w:rsidR="00A22761" w:rsidRPr="00606F07" w:rsidDel="00585068">
          <w:rPr>
            <w:rFonts w:cstheme="majorBidi"/>
            <w:sz w:val="24"/>
            <w:szCs w:val="24"/>
          </w:rPr>
          <w:delText>lead</w:delText>
        </w:r>
      </w:del>
      <w:r w:rsidR="00A22761" w:rsidRPr="00606F07">
        <w:rPr>
          <w:rFonts w:cstheme="majorBidi"/>
          <w:sz w:val="24"/>
          <w:szCs w:val="24"/>
        </w:rPr>
        <w:t xml:space="preserve"> </w:t>
      </w:r>
      <w:ins w:id="264" w:author="Susan Doron" w:date="2024-06-14T13:09:00Z" w16du:dateUtc="2024-06-14T10:09:00Z">
        <w:r w:rsidRPr="00606F07">
          <w:rPr>
            <w:rFonts w:cstheme="majorBidi"/>
            <w:sz w:val="24"/>
            <w:szCs w:val="24"/>
          </w:rPr>
          <w:t>not</w:t>
        </w:r>
      </w:ins>
      <w:del w:id="265" w:author="Susan Doron" w:date="2024-06-14T13:09:00Z" w16du:dateUtc="2024-06-14T10:09:00Z">
        <w:r w:rsidR="00A22761" w:rsidRPr="00606F07" w:rsidDel="00585068">
          <w:rPr>
            <w:rFonts w:cstheme="majorBidi"/>
            <w:sz w:val="24"/>
            <w:szCs w:val="24"/>
          </w:rPr>
          <w:delText>to</w:delText>
        </w:r>
      </w:del>
      <w:r w:rsidR="00A22761" w:rsidRPr="00606F07">
        <w:rPr>
          <w:rFonts w:cstheme="majorBidi"/>
          <w:sz w:val="24"/>
          <w:szCs w:val="24"/>
        </w:rPr>
        <w:t xml:space="preserve"> </w:t>
      </w:r>
      <w:ins w:id="266" w:author="Susan Doron" w:date="2024-06-15T17:46:00Z" w16du:dateUtc="2024-06-15T14:46:00Z">
        <w:r w:rsidR="00766309">
          <w:rPr>
            <w:rFonts w:cstheme="majorBidi"/>
            <w:sz w:val="24"/>
            <w:szCs w:val="24"/>
          </w:rPr>
          <w:t>foster</w:t>
        </w:r>
      </w:ins>
      <w:del w:id="267" w:author="Susan Doron" w:date="2024-06-14T13:09:00Z" w16du:dateUtc="2024-06-14T10:09:00Z">
        <w:r w:rsidR="00F01B2A" w:rsidRPr="00606F07" w:rsidDel="00585068">
          <w:rPr>
            <w:rFonts w:cstheme="majorBidi"/>
            <w:sz w:val="24"/>
            <w:szCs w:val="24"/>
          </w:rPr>
          <w:delText>a</w:delText>
        </w:r>
      </w:del>
      <w:del w:id="268" w:author="Susan Doron" w:date="2024-06-15T17:46:00Z" w16du:dateUtc="2024-06-15T14:46:00Z">
        <w:r w:rsidR="00F01B2A" w:rsidRPr="00606F07" w:rsidDel="00766309">
          <w:rPr>
            <w:rFonts w:cstheme="majorBidi"/>
            <w:sz w:val="24"/>
            <w:szCs w:val="24"/>
          </w:rPr>
          <w:delText xml:space="preserve"> </w:delText>
        </w:r>
      </w:del>
      <w:del w:id="269" w:author="Susan Doron" w:date="2024-06-14T13:09:00Z" w16du:dateUtc="2024-06-14T10:09:00Z">
        <w:r w:rsidR="005905D1" w:rsidRPr="00606F07" w:rsidDel="00585068">
          <w:rPr>
            <w:rFonts w:cstheme="majorBidi"/>
            <w:sz w:val="24"/>
            <w:szCs w:val="24"/>
          </w:rPr>
          <w:delText>change</w:delText>
        </w:r>
      </w:del>
      <w:r w:rsidR="00A22761" w:rsidRPr="00606F07">
        <w:rPr>
          <w:rFonts w:cstheme="majorBidi"/>
          <w:sz w:val="24"/>
          <w:szCs w:val="24"/>
        </w:rPr>
        <w:t xml:space="preserve"> </w:t>
      </w:r>
      <w:ins w:id="270" w:author="Susan Doron" w:date="2024-06-14T13:09:00Z" w16du:dateUtc="2024-06-14T10:09:00Z">
        <w:r w:rsidRPr="00606F07">
          <w:rPr>
            <w:rFonts w:cstheme="majorBidi"/>
            <w:sz w:val="24"/>
            <w:szCs w:val="24"/>
          </w:rPr>
          <w:t xml:space="preserve">trust </w:t>
        </w:r>
      </w:ins>
      <w:r w:rsidR="00A22761" w:rsidRPr="00606F07">
        <w:rPr>
          <w:rFonts w:cstheme="majorBidi"/>
          <w:sz w:val="24"/>
          <w:szCs w:val="24"/>
        </w:rPr>
        <w:t xml:space="preserve">in </w:t>
      </w:r>
      <w:ins w:id="271" w:author="Susan Doron" w:date="2024-06-14T13:09:00Z" w16du:dateUtc="2024-06-14T10:09:00Z">
        <w:r w:rsidRPr="00606F07">
          <w:rPr>
            <w:rFonts w:cstheme="majorBidi"/>
            <w:sz w:val="24"/>
            <w:szCs w:val="24"/>
          </w:rPr>
          <w:t>its</w:t>
        </w:r>
      </w:ins>
      <w:del w:id="272" w:author="Susan Doron" w:date="2024-06-14T13:09:00Z" w16du:dateUtc="2024-06-14T10:09:00Z">
        <w:r w:rsidR="005905D1" w:rsidRPr="00606F07" w:rsidDel="00585068">
          <w:rPr>
            <w:rFonts w:cstheme="majorBidi"/>
            <w:sz w:val="24"/>
            <w:szCs w:val="24"/>
          </w:rPr>
          <w:delText>culture</w:delText>
        </w:r>
      </w:del>
      <w:r w:rsidR="005905D1" w:rsidRPr="00606F07">
        <w:rPr>
          <w:rFonts w:cstheme="majorBidi"/>
          <w:sz w:val="24"/>
          <w:szCs w:val="24"/>
        </w:rPr>
        <w:t xml:space="preserve"> </w:t>
      </w:r>
      <w:del w:id="273" w:author="Susan Doron" w:date="2024-06-14T13:09:00Z" w16du:dateUtc="2024-06-14T10:09:00Z">
        <w:r w:rsidR="00950657" w:rsidRPr="00606F07" w:rsidDel="00585068">
          <w:rPr>
            <w:rFonts w:cstheme="majorBidi"/>
            <w:sz w:val="24"/>
            <w:szCs w:val="24"/>
          </w:rPr>
          <w:delText>seems</w:delText>
        </w:r>
      </w:del>
      <w:ins w:id="274" w:author="Susan Doron" w:date="2024-06-14T13:09:00Z" w16du:dateUtc="2024-06-14T10:09:00Z">
        <w:r w:rsidRPr="00606F07">
          <w:rPr>
            <w:rFonts w:cstheme="majorBidi"/>
            <w:sz w:val="24"/>
            <w:szCs w:val="24"/>
          </w:rPr>
          <w:t>people,</w:t>
        </w:r>
      </w:ins>
      <w:r w:rsidR="00950657" w:rsidRPr="00606F07">
        <w:rPr>
          <w:rFonts w:cstheme="majorBidi"/>
          <w:sz w:val="24"/>
          <w:szCs w:val="24"/>
        </w:rPr>
        <w:t xml:space="preserve"> </w:t>
      </w:r>
      <w:del w:id="275" w:author="Susan Doron" w:date="2024-06-14T13:09:00Z" w16du:dateUtc="2024-06-14T10:09:00Z">
        <w:r w:rsidR="00950657" w:rsidRPr="00606F07" w:rsidDel="00585068">
          <w:rPr>
            <w:rFonts w:cstheme="majorBidi"/>
            <w:sz w:val="24"/>
            <w:szCs w:val="24"/>
          </w:rPr>
          <w:delText xml:space="preserve">to be </w:delText>
        </w:r>
      </w:del>
      <w:r w:rsidR="00950657" w:rsidRPr="00606F07">
        <w:rPr>
          <w:rFonts w:cstheme="majorBidi"/>
          <w:sz w:val="24"/>
          <w:szCs w:val="24"/>
        </w:rPr>
        <w:t xml:space="preserve">the most </w:t>
      </w:r>
      <w:ins w:id="276" w:author="Susan Doron" w:date="2024-06-14T13:09:00Z" w16du:dateUtc="2024-06-14T10:09:00Z">
        <w:r w:rsidRPr="00606F07">
          <w:rPr>
            <w:rFonts w:cstheme="majorBidi"/>
            <w:sz w:val="24"/>
            <w:szCs w:val="24"/>
          </w:rPr>
          <w:t>crucial</w:t>
        </w:r>
      </w:ins>
      <w:del w:id="277" w:author="Susan Doron" w:date="2024-06-14T13:09:00Z" w16du:dateUtc="2024-06-14T10:09:00Z">
        <w:r w:rsidR="00950657" w:rsidRPr="00606F07" w:rsidDel="00585068">
          <w:rPr>
            <w:rFonts w:cstheme="majorBidi"/>
            <w:sz w:val="24"/>
            <w:szCs w:val="24"/>
          </w:rPr>
          <w:delText>important</w:delText>
        </w:r>
      </w:del>
      <w:r w:rsidR="00950657" w:rsidRPr="00606F07">
        <w:rPr>
          <w:rFonts w:cstheme="majorBidi"/>
          <w:sz w:val="24"/>
          <w:szCs w:val="24"/>
        </w:rPr>
        <w:t xml:space="preserve"> </w:t>
      </w:r>
      <w:ins w:id="278" w:author="Susan Doron" w:date="2024-06-14T13:09:00Z" w16du:dateUtc="2024-06-14T10:09:00Z">
        <w:r w:rsidRPr="00606F07">
          <w:rPr>
            <w:rFonts w:cstheme="majorBidi"/>
            <w:sz w:val="24"/>
            <w:szCs w:val="24"/>
          </w:rPr>
          <w:t>aspect</w:t>
        </w:r>
      </w:ins>
      <w:del w:id="279" w:author="Susan Doron" w:date="2024-06-14T13:09:00Z" w16du:dateUtc="2024-06-14T10:09:00Z">
        <w:r w:rsidR="00950657" w:rsidRPr="00606F07" w:rsidDel="00585068">
          <w:rPr>
            <w:rFonts w:cstheme="majorBidi"/>
            <w:sz w:val="24"/>
            <w:szCs w:val="24"/>
          </w:rPr>
          <w:delText>part</w:delText>
        </w:r>
      </w:del>
      <w:r w:rsidR="00950657" w:rsidRPr="00606F07">
        <w:rPr>
          <w:rFonts w:cstheme="majorBidi"/>
          <w:sz w:val="24"/>
          <w:szCs w:val="24"/>
        </w:rPr>
        <w:t xml:space="preserve"> of </w:t>
      </w:r>
      <w:ins w:id="280" w:author="Susan Doron" w:date="2024-06-14T13:09:00Z" w16du:dateUtc="2024-06-14T10:09:00Z">
        <w:r w:rsidRPr="00606F07">
          <w:rPr>
            <w:rFonts w:cstheme="majorBidi"/>
            <w:sz w:val="24"/>
            <w:szCs w:val="24"/>
          </w:rPr>
          <w:t>a</w:t>
        </w:r>
      </w:ins>
      <w:del w:id="281" w:author="Susan Doron" w:date="2024-06-14T13:09:00Z" w16du:dateUtc="2024-06-14T10:09:00Z">
        <w:r w:rsidR="00950657" w:rsidRPr="00606F07" w:rsidDel="00585068">
          <w:rPr>
            <w:rFonts w:cstheme="majorBidi"/>
            <w:sz w:val="24"/>
            <w:szCs w:val="24"/>
          </w:rPr>
          <w:delText>any</w:delText>
        </w:r>
      </w:del>
      <w:r w:rsidR="00950657" w:rsidRPr="00606F07">
        <w:rPr>
          <w:rFonts w:cstheme="majorBidi"/>
          <w:sz w:val="24"/>
          <w:szCs w:val="24"/>
        </w:rPr>
        <w:t xml:space="preserve"> </w:t>
      </w:r>
      <w:del w:id="282" w:author="Susan Doron" w:date="2024-06-14T13:09:00Z" w16du:dateUtc="2024-06-14T10:09:00Z">
        <w:r w:rsidR="00950657" w:rsidRPr="00606F07" w:rsidDel="00585068">
          <w:rPr>
            <w:rFonts w:cstheme="majorBidi"/>
            <w:sz w:val="24"/>
            <w:szCs w:val="24"/>
          </w:rPr>
          <w:delText>policymaker</w:delText>
        </w:r>
        <w:r w:rsidR="00BF746A" w:rsidRPr="00606F07" w:rsidDel="00585068">
          <w:rPr>
            <w:rFonts w:cstheme="majorBidi"/>
            <w:sz w:val="24"/>
            <w:szCs w:val="24"/>
          </w:rPr>
          <w:delText>s</w:delText>
        </w:r>
        <w:r w:rsidR="00F01B2A" w:rsidRPr="00606F07" w:rsidDel="00585068">
          <w:rPr>
            <w:rFonts w:cstheme="majorBidi"/>
            <w:sz w:val="24"/>
            <w:szCs w:val="24"/>
          </w:rPr>
          <w:delText>’</w:delText>
        </w:r>
      </w:del>
      <w:ins w:id="283" w:author="Susan Doron" w:date="2024-06-14T13:09:00Z" w16du:dateUtc="2024-06-14T10:09:00Z">
        <w:r w:rsidRPr="00606F07">
          <w:rPr>
            <w:rFonts w:cstheme="majorBidi"/>
            <w:sz w:val="24"/>
            <w:szCs w:val="24"/>
          </w:rPr>
          <w:t>policymaker’s</w:t>
        </w:r>
      </w:ins>
      <w:r w:rsidR="00BF746A" w:rsidRPr="00606F07">
        <w:rPr>
          <w:rFonts w:cstheme="majorBidi"/>
          <w:sz w:val="24"/>
          <w:szCs w:val="24"/>
        </w:rPr>
        <w:t xml:space="preserve"> consideration in </w:t>
      </w:r>
      <w:ins w:id="284" w:author="Susan Doron" w:date="2024-06-14T13:09:00Z" w16du:dateUtc="2024-06-14T10:09:00Z">
        <w:r w:rsidRPr="00606F07">
          <w:rPr>
            <w:rFonts w:cstheme="majorBidi"/>
            <w:sz w:val="24"/>
            <w:szCs w:val="24"/>
          </w:rPr>
          <w:t>implementing</w:t>
        </w:r>
      </w:ins>
      <w:del w:id="285" w:author="Susan Doron" w:date="2024-06-14T13:09:00Z" w16du:dateUtc="2024-06-14T10:09:00Z">
        <w:r w:rsidR="00BF746A" w:rsidRPr="00606F07" w:rsidDel="00585068">
          <w:rPr>
            <w:rFonts w:cstheme="majorBidi"/>
            <w:sz w:val="24"/>
            <w:szCs w:val="24"/>
          </w:rPr>
          <w:delText>employing</w:delText>
        </w:r>
      </w:del>
      <w:r w:rsidR="000642FF" w:rsidRPr="00606F07">
        <w:rPr>
          <w:rFonts w:cstheme="majorBidi"/>
          <w:sz w:val="24"/>
          <w:szCs w:val="24"/>
        </w:rPr>
        <w:t xml:space="preserve"> </w:t>
      </w:r>
      <w:r w:rsidR="00BE7870" w:rsidRPr="00606F07">
        <w:rPr>
          <w:rFonts w:cstheme="majorBidi"/>
          <w:sz w:val="24"/>
          <w:szCs w:val="24"/>
        </w:rPr>
        <w:t>trust-based</w:t>
      </w:r>
      <w:r w:rsidR="000642FF" w:rsidRPr="00606F07">
        <w:rPr>
          <w:rFonts w:cstheme="majorBidi"/>
          <w:sz w:val="24"/>
          <w:szCs w:val="24"/>
        </w:rPr>
        <w:t xml:space="preserve"> regulation</w:t>
      </w:r>
      <w:r w:rsidR="00BE7870" w:rsidRPr="00606F07">
        <w:rPr>
          <w:rFonts w:cstheme="majorBidi"/>
          <w:sz w:val="24"/>
          <w:szCs w:val="24"/>
        </w:rPr>
        <w:t>s</w:t>
      </w:r>
      <w:del w:id="286" w:author="Susan Doron" w:date="2024-06-14T13:09:00Z" w16du:dateUtc="2024-06-14T10:09:00Z">
        <w:r w:rsidR="003C6854" w:rsidRPr="00606F07" w:rsidDel="00585068">
          <w:rPr>
            <w:rFonts w:cstheme="majorBidi"/>
            <w:sz w:val="24"/>
            <w:szCs w:val="24"/>
          </w:rPr>
          <w:delText>,</w:delText>
        </w:r>
      </w:del>
      <w:r w:rsidR="00A22761" w:rsidRPr="00606F07">
        <w:rPr>
          <w:rFonts w:cstheme="majorBidi"/>
          <w:sz w:val="24"/>
          <w:szCs w:val="24"/>
        </w:rPr>
        <w:t xml:space="preserve"> </w:t>
      </w:r>
      <w:ins w:id="287" w:author="Susan Doron" w:date="2024-06-14T13:09:00Z" w16du:dateUtc="2024-06-14T10:09:00Z">
        <w:r w:rsidRPr="00606F07">
          <w:rPr>
            <w:rFonts w:cstheme="majorBidi"/>
            <w:sz w:val="24"/>
            <w:szCs w:val="24"/>
          </w:rPr>
          <w:t>is</w:t>
        </w:r>
      </w:ins>
      <w:del w:id="288" w:author="Susan Doron" w:date="2024-06-14T13:09:00Z" w16du:dateUtc="2024-06-14T10:09:00Z">
        <w:r w:rsidR="000642FF" w:rsidRPr="00606F07" w:rsidDel="00585068">
          <w:rPr>
            <w:rFonts w:cstheme="majorBidi"/>
            <w:sz w:val="24"/>
            <w:szCs w:val="24"/>
          </w:rPr>
          <w:delText>in</w:delText>
        </w:r>
      </w:del>
      <w:r w:rsidR="000642FF" w:rsidRPr="00606F07">
        <w:rPr>
          <w:rFonts w:cstheme="majorBidi"/>
          <w:sz w:val="24"/>
          <w:szCs w:val="24"/>
        </w:rPr>
        <w:t xml:space="preserve"> </w:t>
      </w:r>
      <w:ins w:id="289" w:author="Susan Doron" w:date="2024-06-14T13:09:00Z" w16du:dateUtc="2024-06-14T10:09:00Z">
        <w:r w:rsidRPr="00606F07">
          <w:rPr>
            <w:rFonts w:cstheme="majorBidi"/>
            <w:sz w:val="24"/>
            <w:szCs w:val="24"/>
          </w:rPr>
          <w:t>the</w:t>
        </w:r>
      </w:ins>
      <w:del w:id="290" w:author="Susan Doron" w:date="2024-06-14T13:09:00Z" w16du:dateUtc="2024-06-14T10:09:00Z">
        <w:r w:rsidR="000642FF" w:rsidRPr="00606F07" w:rsidDel="00585068">
          <w:rPr>
            <w:rFonts w:cstheme="majorBidi"/>
            <w:sz w:val="24"/>
            <w:szCs w:val="24"/>
          </w:rPr>
          <w:delText>a</w:delText>
        </w:r>
      </w:del>
      <w:r w:rsidR="000642FF" w:rsidRPr="00606F07">
        <w:rPr>
          <w:rFonts w:cstheme="majorBidi"/>
          <w:sz w:val="24"/>
          <w:szCs w:val="24"/>
        </w:rPr>
        <w:t xml:space="preserve"> </w:t>
      </w:r>
      <w:ins w:id="291" w:author="Susan Doron" w:date="2024-06-14T13:09:00Z" w16du:dateUtc="2024-06-14T10:09:00Z">
        <w:r w:rsidRPr="00606F07">
          <w:rPr>
            <w:rFonts w:cstheme="majorBidi"/>
            <w:sz w:val="24"/>
            <w:szCs w:val="24"/>
          </w:rPr>
          <w:t>potential</w:t>
        </w:r>
      </w:ins>
      <w:del w:id="292" w:author="Susan Doron" w:date="2024-06-14T13:09:00Z" w16du:dateUtc="2024-06-14T10:09:00Z">
        <w:r w:rsidR="000642FF" w:rsidRPr="00606F07" w:rsidDel="00585068">
          <w:rPr>
            <w:rFonts w:cstheme="majorBidi"/>
            <w:sz w:val="24"/>
            <w:szCs w:val="24"/>
          </w:rPr>
          <w:delText>country</w:delText>
        </w:r>
      </w:del>
      <w:r w:rsidR="000642FF" w:rsidRPr="00606F07">
        <w:rPr>
          <w:rFonts w:cstheme="majorBidi"/>
          <w:sz w:val="24"/>
          <w:szCs w:val="24"/>
        </w:rPr>
        <w:t xml:space="preserve"> </w:t>
      </w:r>
      <w:ins w:id="293" w:author="Susan Doron" w:date="2024-06-14T13:09:00Z" w16du:dateUtc="2024-06-14T10:09:00Z">
        <w:r w:rsidRPr="00606F07">
          <w:rPr>
            <w:rFonts w:cstheme="majorBidi"/>
            <w:sz w:val="24"/>
            <w:szCs w:val="24"/>
          </w:rPr>
          <w:t>for</w:t>
        </w:r>
      </w:ins>
      <w:del w:id="294" w:author="Susan Doron" w:date="2024-06-14T13:09:00Z" w16du:dateUtc="2024-06-14T10:09:00Z">
        <w:r w:rsidR="000642FF" w:rsidRPr="00606F07" w:rsidDel="00585068">
          <w:rPr>
            <w:rFonts w:cstheme="majorBidi"/>
            <w:sz w:val="24"/>
            <w:szCs w:val="24"/>
          </w:rPr>
          <w:delText>where</w:delText>
        </w:r>
      </w:del>
      <w:r w:rsidR="000642FF" w:rsidRPr="00606F07">
        <w:rPr>
          <w:rFonts w:cstheme="majorBidi"/>
          <w:sz w:val="24"/>
          <w:szCs w:val="24"/>
        </w:rPr>
        <w:t xml:space="preserve"> </w:t>
      </w:r>
      <w:ins w:id="295" w:author="Susan Doron" w:date="2024-06-14T13:09:00Z" w16du:dateUtc="2024-06-14T10:09:00Z">
        <w:r w:rsidRPr="00606F07">
          <w:rPr>
            <w:rFonts w:cstheme="majorBidi"/>
            <w:sz w:val="24"/>
            <w:szCs w:val="24"/>
          </w:rPr>
          <w:t>policy</w:t>
        </w:r>
      </w:ins>
      <w:del w:id="296" w:author="Susan Doron" w:date="2024-06-14T13:09:00Z" w16du:dateUtc="2024-06-14T10:09:00Z">
        <w:r w:rsidR="000642FF" w:rsidRPr="00606F07" w:rsidDel="00585068">
          <w:rPr>
            <w:rFonts w:cstheme="majorBidi"/>
            <w:sz w:val="24"/>
            <w:szCs w:val="24"/>
          </w:rPr>
          <w:delText>the</w:delText>
        </w:r>
      </w:del>
      <w:r w:rsidR="000642FF" w:rsidRPr="00606F07">
        <w:rPr>
          <w:rFonts w:cstheme="majorBidi"/>
          <w:sz w:val="24"/>
          <w:szCs w:val="24"/>
        </w:rPr>
        <w:t xml:space="preserve"> </w:t>
      </w:r>
      <w:ins w:id="297" w:author="Susan Doron" w:date="2024-06-14T13:09:00Z" w16du:dateUtc="2024-06-14T10:09:00Z">
        <w:r w:rsidRPr="00606F07">
          <w:rPr>
            <w:rFonts w:cstheme="majorBidi"/>
            <w:sz w:val="24"/>
            <w:szCs w:val="24"/>
          </w:rPr>
          <w:t>to</w:t>
        </w:r>
      </w:ins>
      <w:del w:id="298" w:author="Susan Doron" w:date="2024-06-14T13:09:00Z" w16du:dateUtc="2024-06-14T10:09:00Z">
        <w:r w:rsidR="000642FF" w:rsidRPr="00606F07" w:rsidDel="00585068">
          <w:rPr>
            <w:rFonts w:cstheme="majorBidi"/>
            <w:sz w:val="24"/>
            <w:szCs w:val="24"/>
          </w:rPr>
          <w:delText>culture</w:delText>
        </w:r>
      </w:del>
      <w:r w:rsidR="000642FF" w:rsidRPr="00606F07">
        <w:rPr>
          <w:rFonts w:cstheme="majorBidi"/>
          <w:sz w:val="24"/>
          <w:szCs w:val="24"/>
        </w:rPr>
        <w:t xml:space="preserve"> </w:t>
      </w:r>
      <w:del w:id="299" w:author="Susan Doron" w:date="2024-06-14T13:09:00Z" w16du:dateUtc="2024-06-14T10:09:00Z">
        <w:r w:rsidR="00BF746A" w:rsidRPr="00606F07" w:rsidDel="00585068">
          <w:rPr>
            <w:rFonts w:cstheme="majorBidi"/>
            <w:sz w:val="24"/>
            <w:szCs w:val="24"/>
          </w:rPr>
          <w:delText>doesn’t</w:delText>
        </w:r>
      </w:del>
      <w:ins w:id="300" w:author="Susan Doron" w:date="2024-06-14T13:09:00Z" w16du:dateUtc="2024-06-14T10:09:00Z">
        <w:r w:rsidRPr="00606F07">
          <w:rPr>
            <w:rFonts w:cstheme="majorBidi"/>
            <w:sz w:val="24"/>
            <w:szCs w:val="24"/>
          </w:rPr>
          <w:t>influence</w:t>
        </w:r>
      </w:ins>
      <w:r w:rsidR="00BF746A" w:rsidRPr="00606F07">
        <w:rPr>
          <w:rFonts w:cstheme="majorBidi"/>
          <w:sz w:val="24"/>
          <w:szCs w:val="24"/>
        </w:rPr>
        <w:t xml:space="preserve"> </w:t>
      </w:r>
      <w:ins w:id="301" w:author="Susan Doron" w:date="2024-06-14T13:09:00Z" w16du:dateUtc="2024-06-14T10:09:00Z">
        <w:r w:rsidRPr="00606F07">
          <w:rPr>
            <w:rFonts w:cstheme="majorBidi"/>
            <w:sz w:val="24"/>
            <w:szCs w:val="24"/>
          </w:rPr>
          <w:t>a</w:t>
        </w:r>
      </w:ins>
      <w:del w:id="302" w:author="Susan Doron" w:date="2024-06-14T13:09:00Z" w16du:dateUtc="2024-06-14T10:09:00Z">
        <w:r w:rsidR="00BF746A" w:rsidRPr="00606F07" w:rsidDel="00585068">
          <w:rPr>
            <w:rFonts w:cstheme="majorBidi"/>
            <w:sz w:val="24"/>
            <w:szCs w:val="24"/>
          </w:rPr>
          <w:delText>allow</w:delText>
        </w:r>
      </w:del>
      <w:r w:rsidR="00BF746A" w:rsidRPr="00606F07">
        <w:rPr>
          <w:rFonts w:cstheme="majorBidi"/>
          <w:sz w:val="24"/>
          <w:szCs w:val="24"/>
        </w:rPr>
        <w:t xml:space="preserve"> </w:t>
      </w:r>
      <w:ins w:id="303" w:author="Susan Doron" w:date="2024-06-14T13:09:00Z" w16du:dateUtc="2024-06-14T10:09:00Z">
        <w:r w:rsidRPr="00606F07">
          <w:rPr>
            <w:rFonts w:cstheme="majorBidi"/>
            <w:sz w:val="24"/>
            <w:szCs w:val="24"/>
          </w:rPr>
          <w:t>cultural</w:t>
        </w:r>
      </w:ins>
      <w:del w:id="304" w:author="Susan Doron" w:date="2024-06-14T13:09:00Z" w16du:dateUtc="2024-06-14T10:09:00Z">
        <w:r w:rsidR="00BF746A" w:rsidRPr="00606F07" w:rsidDel="00585068">
          <w:rPr>
            <w:rFonts w:cstheme="majorBidi"/>
            <w:sz w:val="24"/>
            <w:szCs w:val="24"/>
          </w:rPr>
          <w:delText>trust</w:delText>
        </w:r>
      </w:del>
      <w:r w:rsidR="00BF746A" w:rsidRPr="00606F07">
        <w:rPr>
          <w:rFonts w:cstheme="majorBidi"/>
          <w:sz w:val="24"/>
          <w:szCs w:val="24"/>
        </w:rPr>
        <w:t xml:space="preserve"> </w:t>
      </w:r>
      <w:del w:id="305" w:author="Susan Doron" w:date="2024-06-14T13:09:00Z" w16du:dateUtc="2024-06-14T10:09:00Z">
        <w:r w:rsidR="00BF746A" w:rsidRPr="00606F07" w:rsidDel="00585068">
          <w:rPr>
            <w:rFonts w:cstheme="majorBidi"/>
            <w:sz w:val="24"/>
            <w:szCs w:val="24"/>
          </w:rPr>
          <w:delText xml:space="preserve">in the </w:delText>
        </w:r>
        <w:r w:rsidR="00F01B2A" w:rsidRPr="00606F07" w:rsidDel="00585068">
          <w:rPr>
            <w:rFonts w:cstheme="majorBidi"/>
            <w:sz w:val="24"/>
            <w:szCs w:val="24"/>
          </w:rPr>
          <w:delText>people</w:delText>
        </w:r>
      </w:del>
      <w:ins w:id="306" w:author="Susan Doron" w:date="2024-06-14T13:09:00Z" w16du:dateUtc="2024-06-14T10:09:00Z">
        <w:r w:rsidRPr="00606F07">
          <w:rPr>
            <w:rFonts w:cstheme="majorBidi"/>
            <w:sz w:val="24"/>
            <w:szCs w:val="24"/>
          </w:rPr>
          <w:t>shift</w:t>
        </w:r>
      </w:ins>
      <w:r w:rsidR="00F01B2A" w:rsidRPr="00606F07">
        <w:rPr>
          <w:rFonts w:cstheme="majorBidi"/>
          <w:sz w:val="24"/>
          <w:szCs w:val="24"/>
        </w:rPr>
        <w:t xml:space="preserve">. </w:t>
      </w:r>
      <w:ins w:id="307" w:author="Susan Doron" w:date="2024-06-14T13:09:00Z" w16du:dateUtc="2024-06-14T10:09:00Z">
        <w:r w:rsidRPr="00606F07">
          <w:rPr>
            <w:rFonts w:cstheme="majorBidi"/>
            <w:sz w:val="24"/>
            <w:szCs w:val="24"/>
          </w:rPr>
          <w:t>Is</w:t>
        </w:r>
      </w:ins>
      <w:del w:id="308" w:author="Susan Doron" w:date="2024-06-14T13:09:00Z" w16du:dateUtc="2024-06-14T10:09:00Z">
        <w:r w:rsidR="00F01B2A" w:rsidRPr="00606F07" w:rsidDel="00585068">
          <w:rPr>
            <w:rFonts w:cstheme="majorBidi"/>
            <w:sz w:val="24"/>
            <w:szCs w:val="24"/>
          </w:rPr>
          <w:delText>Could</w:delText>
        </w:r>
      </w:del>
      <w:r w:rsidR="00A22761" w:rsidRPr="00606F07">
        <w:rPr>
          <w:rFonts w:cstheme="majorBidi"/>
          <w:sz w:val="24"/>
          <w:szCs w:val="24"/>
        </w:rPr>
        <w:t xml:space="preserve"> </w:t>
      </w:r>
      <w:ins w:id="309" w:author="Susan Doron" w:date="2024-06-14T13:09:00Z" w16du:dateUtc="2024-06-14T10:09:00Z">
        <w:r w:rsidRPr="00606F07">
          <w:rPr>
            <w:rFonts w:cstheme="majorBidi"/>
            <w:sz w:val="24"/>
            <w:szCs w:val="24"/>
          </w:rPr>
          <w:t xml:space="preserve">it possible to change </w:t>
        </w:r>
      </w:ins>
      <w:r w:rsidR="00A22761" w:rsidRPr="00606F07">
        <w:rPr>
          <w:rFonts w:cstheme="majorBidi"/>
          <w:sz w:val="24"/>
          <w:szCs w:val="24"/>
        </w:rPr>
        <w:t>that culture</w:t>
      </w:r>
      <w:r w:rsidR="000B3FD9" w:rsidRPr="00606F07">
        <w:rPr>
          <w:rFonts w:cstheme="majorBidi"/>
          <w:sz w:val="24"/>
          <w:szCs w:val="24"/>
        </w:rPr>
        <w:t xml:space="preserve"> </w:t>
      </w:r>
      <w:ins w:id="310" w:author="Susan Doron" w:date="2024-06-14T13:09:00Z" w16du:dateUtc="2024-06-14T10:09:00Z">
        <w:r w:rsidRPr="00606F07">
          <w:rPr>
            <w:rFonts w:cstheme="majorBidi"/>
            <w:sz w:val="24"/>
            <w:szCs w:val="24"/>
          </w:rPr>
          <w:t>if</w:t>
        </w:r>
      </w:ins>
      <w:del w:id="311" w:author="Susan Doron" w:date="2024-06-14T13:09:00Z" w16du:dateUtc="2024-06-14T10:09:00Z">
        <w:r w:rsidR="000B3FD9" w:rsidRPr="00606F07" w:rsidDel="00585068">
          <w:rPr>
            <w:rFonts w:cstheme="majorBidi"/>
            <w:sz w:val="24"/>
            <w:szCs w:val="24"/>
          </w:rPr>
          <w:delText>be</w:delText>
        </w:r>
      </w:del>
      <w:r w:rsidR="000B3FD9" w:rsidRPr="00606F07">
        <w:rPr>
          <w:rFonts w:cstheme="majorBidi"/>
          <w:sz w:val="24"/>
          <w:szCs w:val="24"/>
        </w:rPr>
        <w:t xml:space="preserve"> </w:t>
      </w:r>
      <w:ins w:id="312" w:author="Susan Doron" w:date="2024-06-14T13:09:00Z" w16du:dateUtc="2024-06-14T10:09:00Z">
        <w:r w:rsidRPr="00606F07">
          <w:rPr>
            <w:rFonts w:cstheme="majorBidi"/>
            <w:sz w:val="24"/>
            <w:szCs w:val="24"/>
          </w:rPr>
          <w:t>the</w:t>
        </w:r>
      </w:ins>
      <w:del w:id="313" w:author="Susan Doron" w:date="2024-06-14T13:09:00Z" w16du:dateUtc="2024-06-14T10:09:00Z">
        <w:r w:rsidR="000B3FD9" w:rsidRPr="00606F07" w:rsidDel="00585068">
          <w:rPr>
            <w:rFonts w:cstheme="majorBidi"/>
            <w:sz w:val="24"/>
            <w:szCs w:val="24"/>
          </w:rPr>
          <w:delText>changed</w:delText>
        </w:r>
      </w:del>
      <w:r w:rsidR="000B3FD9" w:rsidRPr="00606F07">
        <w:rPr>
          <w:rFonts w:cstheme="majorBidi"/>
          <w:sz w:val="24"/>
          <w:szCs w:val="24"/>
        </w:rPr>
        <w:t xml:space="preserve"> </w:t>
      </w:r>
      <w:ins w:id="314" w:author="Susan Doron" w:date="2024-06-14T13:09:00Z" w16du:dateUtc="2024-06-14T10:09:00Z">
        <w:r w:rsidRPr="00606F07">
          <w:rPr>
            <w:rFonts w:cstheme="majorBidi"/>
            <w:sz w:val="24"/>
            <w:szCs w:val="24"/>
          </w:rPr>
          <w:t>regulator</w:t>
        </w:r>
      </w:ins>
      <w:del w:id="315" w:author="Susan Doron" w:date="2024-06-14T13:09:00Z" w16du:dateUtc="2024-06-14T10:09:00Z">
        <w:r w:rsidR="000B3FD9" w:rsidRPr="00606F07" w:rsidDel="00585068">
          <w:rPr>
            <w:rFonts w:cstheme="majorBidi"/>
            <w:sz w:val="24"/>
            <w:szCs w:val="24"/>
          </w:rPr>
          <w:delText>given</w:delText>
        </w:r>
      </w:del>
      <w:r w:rsidR="000B3FD9" w:rsidRPr="00606F07">
        <w:rPr>
          <w:rFonts w:cstheme="majorBidi"/>
          <w:sz w:val="24"/>
          <w:szCs w:val="24"/>
        </w:rPr>
        <w:t xml:space="preserve"> </w:t>
      </w:r>
      <w:ins w:id="316" w:author="Susan Doron" w:date="2024-06-14T13:09:00Z" w16du:dateUtc="2024-06-14T10:09:00Z">
        <w:r w:rsidRPr="00606F07">
          <w:rPr>
            <w:rFonts w:cstheme="majorBidi"/>
            <w:sz w:val="24"/>
            <w:szCs w:val="24"/>
          </w:rPr>
          <w:t xml:space="preserve">takes </w:t>
        </w:r>
      </w:ins>
      <w:r w:rsidR="000B3FD9" w:rsidRPr="00606F07">
        <w:rPr>
          <w:rFonts w:cstheme="majorBidi"/>
          <w:sz w:val="24"/>
          <w:szCs w:val="24"/>
        </w:rPr>
        <w:t xml:space="preserve">a more trusting approach </w:t>
      </w:r>
      <w:ins w:id="317" w:author="Susan Doron" w:date="2024-06-14T13:09:00Z" w16du:dateUtc="2024-06-14T10:09:00Z">
        <w:r w:rsidRPr="00606F07">
          <w:rPr>
            <w:rFonts w:cstheme="majorBidi"/>
            <w:sz w:val="24"/>
            <w:szCs w:val="24"/>
          </w:rPr>
          <w:t>and</w:t>
        </w:r>
      </w:ins>
      <w:del w:id="318" w:author="Susan Doron" w:date="2024-06-14T13:09:00Z" w16du:dateUtc="2024-06-14T10:09:00Z">
        <w:r w:rsidR="000B3FD9" w:rsidRPr="00606F07" w:rsidDel="00585068">
          <w:rPr>
            <w:rFonts w:cstheme="majorBidi"/>
            <w:sz w:val="24"/>
            <w:szCs w:val="24"/>
          </w:rPr>
          <w:delText>will</w:delText>
        </w:r>
      </w:del>
      <w:r w:rsidR="000B3FD9" w:rsidRPr="00606F07">
        <w:rPr>
          <w:rFonts w:cstheme="majorBidi"/>
          <w:sz w:val="24"/>
          <w:szCs w:val="24"/>
        </w:rPr>
        <w:t xml:space="preserve"> </w:t>
      </w:r>
      <w:ins w:id="319" w:author="Susan Doron" w:date="2024-06-14T13:09:00Z" w16du:dateUtc="2024-06-14T10:09:00Z">
        <w:r w:rsidRPr="00606F07">
          <w:rPr>
            <w:rFonts w:cstheme="majorBidi"/>
            <w:sz w:val="24"/>
            <w:szCs w:val="24"/>
          </w:rPr>
          <w:t>implements</w:t>
        </w:r>
      </w:ins>
      <w:del w:id="320" w:author="Susan Doron" w:date="2024-06-14T13:09:00Z" w16du:dateUtc="2024-06-14T10:09:00Z">
        <w:r w:rsidR="000B3FD9" w:rsidRPr="00606F07" w:rsidDel="00585068">
          <w:rPr>
            <w:rFonts w:cstheme="majorBidi"/>
            <w:sz w:val="24"/>
            <w:szCs w:val="24"/>
          </w:rPr>
          <w:delText>be</w:delText>
        </w:r>
      </w:del>
      <w:r w:rsidR="000B3FD9" w:rsidRPr="00606F07">
        <w:rPr>
          <w:rFonts w:cstheme="majorBidi"/>
          <w:sz w:val="24"/>
          <w:szCs w:val="24"/>
        </w:rPr>
        <w:t xml:space="preserve"> </w:t>
      </w:r>
      <w:ins w:id="321" w:author="Susan Doron" w:date="2024-06-14T13:09:00Z" w16du:dateUtc="2024-06-14T10:09:00Z">
        <w:r w:rsidRPr="00606F07">
          <w:rPr>
            <w:rFonts w:cstheme="majorBidi"/>
            <w:sz w:val="24"/>
            <w:szCs w:val="24"/>
          </w:rPr>
          <w:t>a</w:t>
        </w:r>
      </w:ins>
      <w:del w:id="322" w:author="Susan Doron" w:date="2024-06-14T13:09:00Z" w16du:dateUtc="2024-06-14T10:09:00Z">
        <w:r w:rsidR="000B3FD9" w:rsidRPr="00606F07" w:rsidDel="00585068">
          <w:rPr>
            <w:rFonts w:cstheme="majorBidi"/>
            <w:sz w:val="24"/>
            <w:szCs w:val="24"/>
          </w:rPr>
          <w:delText>taken</w:delText>
        </w:r>
      </w:del>
      <w:r w:rsidR="000B3FD9" w:rsidRPr="00606F07">
        <w:rPr>
          <w:rFonts w:cstheme="majorBidi"/>
          <w:sz w:val="24"/>
          <w:szCs w:val="24"/>
        </w:rPr>
        <w:t xml:space="preserve"> </w:t>
      </w:r>
      <w:ins w:id="323" w:author="Susan Doron" w:date="2024-06-14T13:09:00Z" w16du:dateUtc="2024-06-14T10:09:00Z">
        <w:r w:rsidRPr="00606F07">
          <w:rPr>
            <w:rFonts w:cstheme="majorBidi"/>
            <w:sz w:val="24"/>
            <w:szCs w:val="24"/>
          </w:rPr>
          <w:t>different</w:t>
        </w:r>
      </w:ins>
      <w:del w:id="324" w:author="Susan Doron" w:date="2024-06-14T13:09:00Z" w16du:dateUtc="2024-06-14T10:09:00Z">
        <w:r w:rsidR="000B3FD9" w:rsidRPr="00606F07" w:rsidDel="00585068">
          <w:rPr>
            <w:rFonts w:cstheme="majorBidi"/>
            <w:sz w:val="24"/>
            <w:szCs w:val="24"/>
          </w:rPr>
          <w:delText>by</w:delText>
        </w:r>
      </w:del>
      <w:r w:rsidR="000B3FD9" w:rsidRPr="00606F07">
        <w:rPr>
          <w:rFonts w:cstheme="majorBidi"/>
          <w:sz w:val="24"/>
          <w:szCs w:val="24"/>
        </w:rPr>
        <w:t xml:space="preserve"> </w:t>
      </w:r>
      <w:del w:id="325" w:author="Susan Doron" w:date="2024-06-14T13:09:00Z" w16du:dateUtc="2024-06-14T10:09:00Z">
        <w:r w:rsidR="009D265C" w:rsidRPr="00606F07" w:rsidDel="00585068">
          <w:rPr>
            <w:rFonts w:cstheme="majorBidi"/>
            <w:sz w:val="24"/>
            <w:szCs w:val="24"/>
          </w:rPr>
          <w:delText xml:space="preserve">the </w:delText>
        </w:r>
        <w:r w:rsidR="000B3FD9" w:rsidRPr="00606F07" w:rsidDel="00585068">
          <w:rPr>
            <w:rFonts w:cstheme="majorBidi"/>
            <w:sz w:val="24"/>
            <w:szCs w:val="24"/>
          </w:rPr>
          <w:delText>regulator</w:delText>
        </w:r>
        <w:r w:rsidR="009D265C" w:rsidRPr="00606F07" w:rsidDel="00585068">
          <w:rPr>
            <w:rFonts w:cstheme="majorBidi"/>
            <w:sz w:val="24"/>
            <w:szCs w:val="24"/>
          </w:rPr>
          <w:delText>, together</w:delText>
        </w:r>
        <w:r w:rsidR="000B3FD9" w:rsidRPr="00606F07" w:rsidDel="00585068">
          <w:rPr>
            <w:rFonts w:cstheme="majorBidi"/>
            <w:sz w:val="24"/>
            <w:szCs w:val="24"/>
          </w:rPr>
          <w:delText xml:space="preserve"> with </w:delText>
        </w:r>
        <w:r w:rsidR="00F61332" w:rsidRPr="00606F07" w:rsidDel="00585068">
          <w:rPr>
            <w:rFonts w:cstheme="majorBidi"/>
            <w:sz w:val="24"/>
            <w:szCs w:val="24"/>
          </w:rPr>
          <w:delText xml:space="preserve">another </w:delText>
        </w:r>
      </w:del>
      <w:r w:rsidR="000B3FD9" w:rsidRPr="00606F07">
        <w:rPr>
          <w:rFonts w:cstheme="majorBidi"/>
          <w:sz w:val="24"/>
          <w:szCs w:val="24"/>
        </w:rPr>
        <w:t>set of policies</w:t>
      </w:r>
      <w:r w:rsidR="00A22761" w:rsidRPr="00606F07">
        <w:rPr>
          <w:rFonts w:cstheme="majorBidi"/>
          <w:sz w:val="24"/>
          <w:szCs w:val="24"/>
        </w:rPr>
        <w:t>?</w:t>
      </w:r>
      <w:r w:rsidR="005A14AD" w:rsidRPr="00606F07">
        <w:rPr>
          <w:rFonts w:cstheme="majorBidi"/>
          <w:sz w:val="24"/>
          <w:szCs w:val="24"/>
        </w:rPr>
        <w:t xml:space="preserve"> </w:t>
      </w:r>
      <w:r w:rsidR="00BF746A" w:rsidRPr="00606F07">
        <w:rPr>
          <w:rFonts w:cstheme="majorBidi"/>
          <w:sz w:val="24"/>
          <w:szCs w:val="24"/>
        </w:rPr>
        <w:t>Indeed,</w:t>
      </w:r>
      <w:r w:rsidR="005A14AD" w:rsidRPr="00606F07">
        <w:rPr>
          <w:rFonts w:cstheme="majorBidi"/>
          <w:sz w:val="24"/>
          <w:szCs w:val="24"/>
        </w:rPr>
        <w:t xml:space="preserve"> </w:t>
      </w:r>
      <w:ins w:id="326" w:author="Susan Doron" w:date="2024-06-14T13:10:00Z" w16du:dateUtc="2024-06-14T10:10:00Z">
        <w:r w:rsidRPr="00606F07">
          <w:rPr>
            <w:rFonts w:cstheme="majorBidi"/>
            <w:sz w:val="24"/>
            <w:szCs w:val="24"/>
          </w:rPr>
          <w:t xml:space="preserve">if </w:t>
        </w:r>
      </w:ins>
      <w:r w:rsidR="00147820" w:rsidRPr="00606F07">
        <w:rPr>
          <w:rFonts w:cstheme="majorBidi"/>
          <w:sz w:val="24"/>
          <w:szCs w:val="24"/>
        </w:rPr>
        <w:t>evolutionary,</w:t>
      </w:r>
      <w:r w:rsidR="005A14AD" w:rsidRPr="00606F07">
        <w:rPr>
          <w:rFonts w:cstheme="majorBidi"/>
          <w:sz w:val="24"/>
          <w:szCs w:val="24"/>
        </w:rPr>
        <w:t xml:space="preserve"> and </w:t>
      </w:r>
      <w:ins w:id="327" w:author="Susan Doron" w:date="2024-06-14T13:10:00Z" w16du:dateUtc="2024-06-14T10:10:00Z">
        <w:r w:rsidRPr="00606F07">
          <w:rPr>
            <w:rFonts w:cstheme="majorBidi"/>
            <w:sz w:val="24"/>
            <w:szCs w:val="24"/>
          </w:rPr>
          <w:t>environmental factors</w:t>
        </w:r>
      </w:ins>
      <w:del w:id="328" w:author="Susan Doron" w:date="2024-06-14T13:10:00Z" w16du:dateUtc="2024-06-14T10:10:00Z">
        <w:r w:rsidR="005A14AD" w:rsidRPr="00606F07" w:rsidDel="00585068">
          <w:rPr>
            <w:rFonts w:cstheme="majorBidi"/>
            <w:sz w:val="24"/>
            <w:szCs w:val="24"/>
          </w:rPr>
          <w:delText>ecological studies</w:delText>
        </w:r>
      </w:del>
      <w:r w:rsidR="005A14AD" w:rsidRPr="00606F07">
        <w:rPr>
          <w:rFonts w:cstheme="majorBidi"/>
          <w:sz w:val="24"/>
          <w:szCs w:val="24"/>
        </w:rPr>
        <w:t xml:space="preserve"> account for the different mechanisms responsible for such </w:t>
      </w:r>
      <w:r w:rsidR="00F130C3" w:rsidRPr="00606F07">
        <w:rPr>
          <w:rFonts w:cstheme="majorBidi"/>
          <w:sz w:val="24"/>
          <w:szCs w:val="24"/>
        </w:rPr>
        <w:t>changes, how</w:t>
      </w:r>
      <w:r w:rsidR="005A14AD" w:rsidRPr="00606F07">
        <w:rPr>
          <w:rFonts w:cstheme="majorBidi"/>
          <w:sz w:val="24"/>
          <w:szCs w:val="24"/>
        </w:rPr>
        <w:t xml:space="preserve"> likely </w:t>
      </w:r>
      <w:ins w:id="329" w:author="Susan Doron" w:date="2024-06-14T13:10:00Z" w16du:dateUtc="2024-06-14T10:10:00Z">
        <w:r w:rsidRPr="00606F07">
          <w:rPr>
            <w:rFonts w:cstheme="majorBidi"/>
            <w:sz w:val="24"/>
            <w:szCs w:val="24"/>
          </w:rPr>
          <w:t>are they to occur</w:t>
        </w:r>
      </w:ins>
      <w:del w:id="330" w:author="Susan Doron" w:date="2024-06-14T13:10:00Z" w16du:dateUtc="2024-06-14T10:10:00Z">
        <w:r w:rsidR="005A14AD" w:rsidRPr="00606F07" w:rsidDel="00585068">
          <w:rPr>
            <w:rFonts w:cstheme="majorBidi"/>
            <w:sz w:val="24"/>
            <w:szCs w:val="24"/>
          </w:rPr>
          <w:delText>they are to happen</w:delText>
        </w:r>
      </w:del>
      <w:r w:rsidR="005A14AD" w:rsidRPr="00606F07">
        <w:rPr>
          <w:rFonts w:cstheme="majorBidi"/>
          <w:sz w:val="24"/>
          <w:szCs w:val="24"/>
        </w:rPr>
        <w:t xml:space="preserve"> and under what conditions</w:t>
      </w:r>
      <w:ins w:id="331" w:author="Susan Doron" w:date="2024-06-14T13:10:00Z" w16du:dateUtc="2024-06-14T10:10:00Z">
        <w:r w:rsidRPr="00606F07">
          <w:rPr>
            <w:rFonts w:cstheme="majorBidi"/>
            <w:sz w:val="24"/>
            <w:szCs w:val="24"/>
          </w:rPr>
          <w:t>?</w:t>
        </w:r>
      </w:ins>
      <w:del w:id="332" w:author="Susan Doron" w:date="2024-06-14T13:10:00Z" w16du:dateUtc="2024-06-14T10:10:00Z">
        <w:r w:rsidR="00147820" w:rsidRPr="00606F07" w:rsidDel="00585068">
          <w:rPr>
            <w:rFonts w:cstheme="majorBidi"/>
            <w:sz w:val="24"/>
            <w:szCs w:val="24"/>
          </w:rPr>
          <w:delText>.</w:delText>
        </w:r>
      </w:del>
      <w:r w:rsidR="005A14AD" w:rsidRPr="00606F07">
        <w:rPr>
          <w:rStyle w:val="FootnoteReference"/>
          <w:rFonts w:cstheme="majorBidi"/>
          <w:sz w:val="24"/>
          <w:szCs w:val="24"/>
        </w:rPr>
        <w:footnoteReference w:id="10"/>
      </w:r>
      <w:r w:rsidR="005A14AD" w:rsidRPr="00606F07">
        <w:rPr>
          <w:rFonts w:cstheme="majorBidi"/>
          <w:sz w:val="24"/>
          <w:szCs w:val="24"/>
        </w:rPr>
        <w:t xml:space="preserve"> </w:t>
      </w:r>
    </w:p>
    <w:p w14:paraId="52493CBD" w14:textId="37FBDAC4" w:rsidR="00376FDD" w:rsidRPr="00606F07" w:rsidRDefault="00015FC5" w:rsidP="00D671B6">
      <w:pPr>
        <w:spacing w:line="276" w:lineRule="auto"/>
        <w:rPr>
          <w:rFonts w:cstheme="majorBidi"/>
          <w:sz w:val="24"/>
          <w:szCs w:val="24"/>
        </w:rPr>
      </w:pPr>
      <w:r w:rsidRPr="00606F07">
        <w:rPr>
          <w:rFonts w:cstheme="majorBidi"/>
          <w:sz w:val="24"/>
          <w:szCs w:val="24"/>
        </w:rPr>
        <w:t xml:space="preserve">The </w:t>
      </w:r>
      <w:del w:id="333" w:author="Susan Doron" w:date="2024-06-14T13:10:00Z" w16du:dateUtc="2024-06-14T10:10:00Z">
        <w:r w:rsidR="00376FDD" w:rsidRPr="00606F07" w:rsidDel="00585068">
          <w:rPr>
            <w:rFonts w:cstheme="majorBidi"/>
            <w:sz w:val="24"/>
            <w:szCs w:val="24"/>
          </w:rPr>
          <w:delText xml:space="preserve">research </w:delText>
        </w:r>
      </w:del>
      <w:r w:rsidR="00376FDD" w:rsidRPr="00606F07">
        <w:rPr>
          <w:rFonts w:cstheme="majorBidi"/>
          <w:sz w:val="24"/>
          <w:szCs w:val="24"/>
        </w:rPr>
        <w:t xml:space="preserve">scholarship </w:t>
      </w:r>
      <w:r w:rsidRPr="00606F07">
        <w:rPr>
          <w:rFonts w:cstheme="majorBidi"/>
          <w:sz w:val="24"/>
          <w:szCs w:val="24"/>
        </w:rPr>
        <w:t xml:space="preserve">on </w:t>
      </w:r>
      <w:r w:rsidR="00376FDD" w:rsidRPr="00606F07">
        <w:rPr>
          <w:rFonts w:cstheme="majorBidi"/>
          <w:sz w:val="24"/>
          <w:szCs w:val="24"/>
        </w:rPr>
        <w:t>this</w:t>
      </w:r>
      <w:r w:rsidRPr="00606F07">
        <w:rPr>
          <w:rFonts w:cstheme="majorBidi"/>
          <w:sz w:val="24"/>
          <w:szCs w:val="24"/>
        </w:rPr>
        <w:t xml:space="preserve"> </w:t>
      </w:r>
      <w:ins w:id="334" w:author="Susan Doron" w:date="2024-06-14T13:10:00Z" w16du:dateUtc="2024-06-14T10:10:00Z">
        <w:r w:rsidR="00585068" w:rsidRPr="00606F07">
          <w:rPr>
            <w:rFonts w:cstheme="majorBidi"/>
            <w:sz w:val="24"/>
            <w:szCs w:val="24"/>
          </w:rPr>
          <w:t>issue</w:t>
        </w:r>
      </w:ins>
      <w:del w:id="335" w:author="Susan Doron" w:date="2024-06-14T13:10:00Z" w16du:dateUtc="2024-06-14T10:10:00Z">
        <w:r w:rsidRPr="00606F07" w:rsidDel="00585068">
          <w:rPr>
            <w:rFonts w:cstheme="majorBidi"/>
            <w:sz w:val="24"/>
            <w:szCs w:val="24"/>
          </w:rPr>
          <w:delText>topic</w:delText>
        </w:r>
      </w:del>
      <w:r w:rsidR="00376FDD" w:rsidRPr="00606F07">
        <w:rPr>
          <w:rFonts w:cstheme="majorBidi"/>
          <w:sz w:val="24"/>
          <w:szCs w:val="24"/>
        </w:rPr>
        <w:t xml:space="preserve"> </w:t>
      </w:r>
      <w:r w:rsidRPr="00606F07">
        <w:rPr>
          <w:rFonts w:cstheme="majorBidi"/>
          <w:sz w:val="24"/>
          <w:szCs w:val="24"/>
        </w:rPr>
        <w:t xml:space="preserve">presents a </w:t>
      </w:r>
      <w:r w:rsidR="00376FDD" w:rsidRPr="00606F07">
        <w:rPr>
          <w:rFonts w:cstheme="majorBidi"/>
          <w:sz w:val="24"/>
          <w:szCs w:val="24"/>
        </w:rPr>
        <w:t xml:space="preserve">mixed </w:t>
      </w:r>
      <w:r w:rsidRPr="00606F07">
        <w:rPr>
          <w:rFonts w:cstheme="majorBidi"/>
          <w:sz w:val="24"/>
          <w:szCs w:val="24"/>
        </w:rPr>
        <w:t xml:space="preserve">perspective, </w:t>
      </w:r>
      <w:r w:rsidR="00376FDD" w:rsidRPr="00606F07">
        <w:rPr>
          <w:rFonts w:cstheme="majorBidi"/>
          <w:sz w:val="24"/>
          <w:szCs w:val="24"/>
        </w:rPr>
        <w:t xml:space="preserve">with some </w:t>
      </w:r>
      <w:ins w:id="336" w:author="Susan Doron" w:date="2024-06-15T17:47:00Z" w16du:dateUtc="2024-06-15T14:47:00Z">
        <w:r w:rsidR="00766309">
          <w:rPr>
            <w:rFonts w:cstheme="majorBidi"/>
            <w:sz w:val="24"/>
            <w:szCs w:val="24"/>
          </w:rPr>
          <w:t xml:space="preserve">studies </w:t>
        </w:r>
      </w:ins>
      <w:r w:rsidR="00376FDD" w:rsidRPr="00606F07">
        <w:rPr>
          <w:rFonts w:cstheme="majorBidi"/>
          <w:sz w:val="24"/>
          <w:szCs w:val="24"/>
        </w:rPr>
        <w:t>support</w:t>
      </w:r>
      <w:r w:rsidRPr="00606F07">
        <w:rPr>
          <w:rFonts w:cstheme="majorBidi"/>
          <w:sz w:val="24"/>
          <w:szCs w:val="24"/>
        </w:rPr>
        <w:t>ing</w:t>
      </w:r>
      <w:r w:rsidR="00376FDD" w:rsidRPr="00606F07">
        <w:rPr>
          <w:rFonts w:cstheme="majorBidi"/>
          <w:sz w:val="24"/>
          <w:szCs w:val="24"/>
        </w:rPr>
        <w:t xml:space="preserve"> </w:t>
      </w:r>
      <w:r w:rsidR="00044CB0" w:rsidRPr="00606F07">
        <w:rPr>
          <w:rFonts w:cstheme="majorBidi"/>
          <w:sz w:val="24"/>
          <w:szCs w:val="24"/>
        </w:rPr>
        <w:t xml:space="preserve">the ability to change culture and </w:t>
      </w:r>
      <w:r w:rsidRPr="00606F07">
        <w:rPr>
          <w:rFonts w:cstheme="majorBidi"/>
          <w:sz w:val="24"/>
          <w:szCs w:val="24"/>
        </w:rPr>
        <w:t xml:space="preserve">others </w:t>
      </w:r>
      <w:ins w:id="337" w:author="Susan Doron" w:date="2024-06-14T13:11:00Z" w16du:dateUtc="2024-06-14T10:11:00Z">
        <w:r w:rsidR="00585068" w:rsidRPr="00606F07">
          <w:rPr>
            <w:rFonts w:cstheme="majorBidi"/>
            <w:sz w:val="24"/>
            <w:szCs w:val="24"/>
          </w:rPr>
          <w:t>concluding the opposite</w:t>
        </w:r>
      </w:ins>
      <w:del w:id="338" w:author="Susan Doron" w:date="2024-06-14T13:11:00Z" w16du:dateUtc="2024-06-14T10:11:00Z">
        <w:r w:rsidRPr="00606F07" w:rsidDel="00585068">
          <w:rPr>
            <w:rFonts w:cstheme="majorBidi"/>
            <w:sz w:val="24"/>
            <w:szCs w:val="24"/>
          </w:rPr>
          <w:delText>holding an</w:delText>
        </w:r>
        <w:r w:rsidR="00044CB0" w:rsidRPr="00606F07" w:rsidDel="00585068">
          <w:rPr>
            <w:rFonts w:cstheme="majorBidi"/>
            <w:sz w:val="24"/>
            <w:szCs w:val="24"/>
          </w:rPr>
          <w:delText xml:space="preserve"> opposing </w:delText>
        </w:r>
        <w:r w:rsidR="00BF746A" w:rsidRPr="00606F07" w:rsidDel="00585068">
          <w:rPr>
            <w:rFonts w:cstheme="majorBidi"/>
            <w:sz w:val="24"/>
            <w:szCs w:val="24"/>
          </w:rPr>
          <w:delText>view</w:delText>
        </w:r>
      </w:del>
      <w:r w:rsidR="00044CB0" w:rsidRPr="00606F07">
        <w:rPr>
          <w:rFonts w:cstheme="majorBidi"/>
          <w:sz w:val="24"/>
          <w:szCs w:val="24"/>
        </w:rPr>
        <w:t xml:space="preserve">. </w:t>
      </w:r>
      <w:r w:rsidR="004309D1" w:rsidRPr="00606F07">
        <w:rPr>
          <w:rFonts w:cstheme="majorBidi"/>
          <w:sz w:val="24"/>
          <w:szCs w:val="24"/>
        </w:rPr>
        <w:t>Notably, in</w:t>
      </w:r>
      <w:r w:rsidRPr="00606F07">
        <w:rPr>
          <w:rFonts w:cstheme="majorBidi"/>
          <w:sz w:val="24"/>
          <w:szCs w:val="24"/>
        </w:rPr>
        <w:t xml:space="preserve"> our </w:t>
      </w:r>
      <w:r w:rsidR="00E2464B" w:rsidRPr="00606F07">
        <w:rPr>
          <w:rFonts w:cstheme="majorBidi"/>
          <w:sz w:val="24"/>
          <w:szCs w:val="24"/>
        </w:rPr>
        <w:t>discuss</w:t>
      </w:r>
      <w:r w:rsidRPr="00606F07">
        <w:rPr>
          <w:rFonts w:cstheme="majorBidi"/>
          <w:sz w:val="24"/>
          <w:szCs w:val="24"/>
        </w:rPr>
        <w:t>ions</w:t>
      </w:r>
      <w:r w:rsidR="00E2464B" w:rsidRPr="00606F07">
        <w:rPr>
          <w:rFonts w:cstheme="majorBidi"/>
          <w:sz w:val="24"/>
          <w:szCs w:val="24"/>
        </w:rPr>
        <w:t xml:space="preserve"> below on the </w:t>
      </w:r>
      <w:r w:rsidR="00C77722" w:rsidRPr="00606F07">
        <w:rPr>
          <w:rFonts w:cstheme="majorBidi"/>
          <w:sz w:val="24"/>
          <w:szCs w:val="24"/>
        </w:rPr>
        <w:t>“</w:t>
      </w:r>
      <w:r w:rsidR="00E2464B" w:rsidRPr="00606F07">
        <w:rPr>
          <w:rFonts w:cstheme="majorBidi"/>
          <w:sz w:val="24"/>
          <w:szCs w:val="24"/>
        </w:rPr>
        <w:t xml:space="preserve">Nordic </w:t>
      </w:r>
      <w:r w:rsidR="008E4DF7" w:rsidRPr="00606F07">
        <w:rPr>
          <w:rFonts w:cstheme="majorBidi"/>
          <w:sz w:val="24"/>
          <w:szCs w:val="24"/>
        </w:rPr>
        <w:t>M</w:t>
      </w:r>
      <w:r w:rsidR="00BF746A" w:rsidRPr="00606F07">
        <w:rPr>
          <w:rFonts w:cstheme="majorBidi"/>
          <w:sz w:val="24"/>
          <w:szCs w:val="24"/>
        </w:rPr>
        <w:t>iracle</w:t>
      </w:r>
      <w:ins w:id="339" w:author="Susan Doron" w:date="2024-06-14T13:11:00Z" w16du:dateUtc="2024-06-14T10:11:00Z">
        <w:r w:rsidR="00585068" w:rsidRPr="00606F07">
          <w:rPr>
            <w:rFonts w:cstheme="majorBidi"/>
            <w:sz w:val="24"/>
            <w:szCs w:val="24"/>
          </w:rPr>
          <w:t>,</w:t>
        </w:r>
      </w:ins>
      <w:r w:rsidR="00C77722" w:rsidRPr="00606F07">
        <w:rPr>
          <w:rFonts w:cstheme="majorBidi"/>
          <w:sz w:val="24"/>
          <w:szCs w:val="24"/>
        </w:rPr>
        <w:t>”</w:t>
      </w:r>
      <w:del w:id="340" w:author="Susan Doron" w:date="2024-06-14T13:11:00Z" w16du:dateUtc="2024-06-14T10:11:00Z">
        <w:r w:rsidRPr="00606F07" w:rsidDel="00585068">
          <w:rPr>
            <w:rFonts w:cstheme="majorBidi"/>
            <w:sz w:val="24"/>
            <w:szCs w:val="24"/>
          </w:rPr>
          <w:delText>,</w:delText>
        </w:r>
      </w:del>
      <w:r w:rsidR="00BF746A" w:rsidRPr="00606F07">
        <w:rPr>
          <w:rFonts w:cstheme="majorBidi"/>
          <w:sz w:val="24"/>
          <w:szCs w:val="24"/>
        </w:rPr>
        <w:t xml:space="preserve"> </w:t>
      </w:r>
      <w:r w:rsidRPr="00606F07">
        <w:rPr>
          <w:rFonts w:cstheme="majorBidi"/>
          <w:sz w:val="24"/>
          <w:szCs w:val="24"/>
        </w:rPr>
        <w:t>we</w:t>
      </w:r>
      <w:ins w:id="341" w:author="Susan Doron" w:date="2024-06-14T13:11:00Z" w16du:dateUtc="2024-06-14T10:11:00Z">
        <w:r w:rsidR="00585068" w:rsidRPr="00606F07">
          <w:rPr>
            <w:rFonts w:cstheme="majorBidi"/>
            <w:sz w:val="24"/>
            <w:szCs w:val="24"/>
          </w:rPr>
          <w:t xml:space="preserve"> will</w:t>
        </w:r>
      </w:ins>
      <w:del w:id="342" w:author="Susan Doron" w:date="2024-06-14T13:11:00Z" w16du:dateUtc="2024-06-14T10:11:00Z">
        <w:r w:rsidRPr="00606F07" w:rsidDel="00585068">
          <w:rPr>
            <w:rFonts w:cstheme="majorBidi"/>
            <w:sz w:val="24"/>
            <w:szCs w:val="24"/>
          </w:rPr>
          <w:delText>'ll</w:delText>
        </w:r>
      </w:del>
      <w:r w:rsidRPr="00606F07">
        <w:rPr>
          <w:rFonts w:cstheme="majorBidi"/>
          <w:sz w:val="24"/>
          <w:szCs w:val="24"/>
        </w:rPr>
        <w:t xml:space="preserve"> explore research that </w:t>
      </w:r>
      <w:r w:rsidR="00BF746A" w:rsidRPr="00606F07">
        <w:rPr>
          <w:rFonts w:cstheme="majorBidi"/>
          <w:sz w:val="24"/>
          <w:szCs w:val="24"/>
        </w:rPr>
        <w:t>highlights</w:t>
      </w:r>
      <w:r w:rsidR="00E2464B" w:rsidRPr="00606F07">
        <w:rPr>
          <w:rFonts w:cstheme="majorBidi"/>
          <w:sz w:val="24"/>
          <w:szCs w:val="24"/>
        </w:rPr>
        <w:t xml:space="preserve"> the</w:t>
      </w:r>
      <w:r w:rsidRPr="00606F07">
        <w:rPr>
          <w:rFonts w:cstheme="majorBidi"/>
          <w:sz w:val="24"/>
          <w:szCs w:val="24"/>
        </w:rPr>
        <w:t xml:space="preserve"> potential</w:t>
      </w:r>
      <w:r w:rsidR="00E2464B" w:rsidRPr="00606F07">
        <w:rPr>
          <w:rFonts w:cstheme="majorBidi"/>
          <w:sz w:val="24"/>
          <w:szCs w:val="24"/>
        </w:rPr>
        <w:t xml:space="preserve"> </w:t>
      </w:r>
      <w:r w:rsidRPr="00606F07">
        <w:rPr>
          <w:rFonts w:cstheme="majorBidi"/>
          <w:sz w:val="24"/>
          <w:szCs w:val="24"/>
        </w:rPr>
        <w:t xml:space="preserve">for </w:t>
      </w:r>
      <w:r w:rsidR="00E2464B" w:rsidRPr="00606F07">
        <w:rPr>
          <w:rFonts w:cstheme="majorBidi"/>
          <w:sz w:val="24"/>
          <w:szCs w:val="24"/>
        </w:rPr>
        <w:t>cultur</w:t>
      </w:r>
      <w:r w:rsidRPr="00606F07">
        <w:rPr>
          <w:rFonts w:cstheme="majorBidi"/>
          <w:sz w:val="24"/>
          <w:szCs w:val="24"/>
        </w:rPr>
        <w:t>al change</w:t>
      </w:r>
      <w:r w:rsidR="00E2464B" w:rsidRPr="00606F07">
        <w:rPr>
          <w:rFonts w:cstheme="majorBidi"/>
          <w:sz w:val="24"/>
          <w:szCs w:val="24"/>
        </w:rPr>
        <w:t>. In contrast</w:t>
      </w:r>
      <w:r w:rsidR="00BF746A" w:rsidRPr="00606F07">
        <w:rPr>
          <w:rFonts w:cstheme="majorBidi"/>
          <w:sz w:val="24"/>
          <w:szCs w:val="24"/>
        </w:rPr>
        <w:t>,</w:t>
      </w:r>
      <w:r w:rsidR="00E2464B" w:rsidRPr="00606F07">
        <w:rPr>
          <w:rFonts w:cstheme="majorBidi"/>
          <w:sz w:val="24"/>
          <w:szCs w:val="24"/>
        </w:rPr>
        <w:t xml:space="preserve"> we will </w:t>
      </w:r>
      <w:r w:rsidR="00BE7870" w:rsidRPr="00606F07">
        <w:rPr>
          <w:rFonts w:cstheme="majorBidi"/>
          <w:sz w:val="24"/>
          <w:szCs w:val="24"/>
        </w:rPr>
        <w:t xml:space="preserve">also </w:t>
      </w:r>
      <w:r w:rsidR="00EB60BE" w:rsidRPr="00606F07">
        <w:rPr>
          <w:rFonts w:cstheme="majorBidi"/>
          <w:sz w:val="24"/>
          <w:szCs w:val="24"/>
        </w:rPr>
        <w:t>delve into</w:t>
      </w:r>
      <w:r w:rsidR="00E2464B" w:rsidRPr="00606F07">
        <w:rPr>
          <w:rFonts w:cstheme="majorBidi"/>
          <w:sz w:val="24"/>
          <w:szCs w:val="24"/>
        </w:rPr>
        <w:t xml:space="preserve"> </w:t>
      </w:r>
      <w:r w:rsidRPr="00606F07">
        <w:rPr>
          <w:rFonts w:cstheme="majorBidi"/>
          <w:sz w:val="24"/>
          <w:szCs w:val="24"/>
        </w:rPr>
        <w:t xml:space="preserve">studies </w:t>
      </w:r>
      <w:ins w:id="343" w:author="Susan Doron" w:date="2024-06-14T13:11:00Z" w16du:dateUtc="2024-06-14T10:11:00Z">
        <w:r w:rsidR="00585068" w:rsidRPr="00606F07">
          <w:rPr>
            <w:rFonts w:cstheme="majorBidi"/>
            <w:sz w:val="24"/>
            <w:szCs w:val="24"/>
          </w:rPr>
          <w:t>supporting</w:t>
        </w:r>
      </w:ins>
      <w:del w:id="344" w:author="Susan Doron" w:date="2024-06-14T13:11:00Z" w16du:dateUtc="2024-06-14T10:11:00Z">
        <w:r w:rsidR="00640A36" w:rsidRPr="00606F07" w:rsidDel="00585068">
          <w:rPr>
            <w:rFonts w:cstheme="majorBidi"/>
            <w:sz w:val="24"/>
            <w:szCs w:val="24"/>
          </w:rPr>
          <w:delText>promot</w:delText>
        </w:r>
        <w:r w:rsidRPr="00606F07" w:rsidDel="00585068">
          <w:rPr>
            <w:rFonts w:cstheme="majorBidi"/>
            <w:sz w:val="24"/>
            <w:szCs w:val="24"/>
          </w:rPr>
          <w:delText>ing</w:delText>
        </w:r>
      </w:del>
      <w:r w:rsidR="00640A36" w:rsidRPr="00606F07">
        <w:rPr>
          <w:rFonts w:cstheme="majorBidi"/>
          <w:sz w:val="24"/>
          <w:szCs w:val="24"/>
        </w:rPr>
        <w:t xml:space="preserve"> </w:t>
      </w:r>
      <w:r w:rsidRPr="00606F07">
        <w:rPr>
          <w:rFonts w:cstheme="majorBidi"/>
          <w:sz w:val="24"/>
          <w:szCs w:val="24"/>
        </w:rPr>
        <w:t xml:space="preserve">the idea </w:t>
      </w:r>
      <w:r w:rsidR="00640A36" w:rsidRPr="00606F07">
        <w:rPr>
          <w:rFonts w:cstheme="majorBidi"/>
          <w:sz w:val="24"/>
          <w:szCs w:val="24"/>
        </w:rPr>
        <w:t xml:space="preserve">that </w:t>
      </w:r>
      <w:r w:rsidR="002310CF" w:rsidRPr="00606F07">
        <w:rPr>
          <w:rFonts w:cstheme="majorBidi"/>
          <w:sz w:val="24"/>
          <w:szCs w:val="24"/>
        </w:rPr>
        <w:t xml:space="preserve">cultural norms </w:t>
      </w:r>
      <w:r w:rsidRPr="00606F07">
        <w:rPr>
          <w:rFonts w:cstheme="majorBidi"/>
          <w:sz w:val="24"/>
          <w:szCs w:val="24"/>
        </w:rPr>
        <w:t xml:space="preserve">may </w:t>
      </w:r>
      <w:r w:rsidR="002310CF" w:rsidRPr="00606F07">
        <w:rPr>
          <w:rFonts w:cstheme="majorBidi"/>
          <w:sz w:val="24"/>
          <w:szCs w:val="24"/>
        </w:rPr>
        <w:t xml:space="preserve">be traced </w:t>
      </w:r>
      <w:r w:rsidRPr="00606F07">
        <w:rPr>
          <w:rFonts w:cstheme="majorBidi"/>
          <w:sz w:val="24"/>
          <w:szCs w:val="24"/>
        </w:rPr>
        <w:t xml:space="preserve">back </w:t>
      </w:r>
      <w:r w:rsidR="002310CF" w:rsidRPr="00606F07">
        <w:rPr>
          <w:rFonts w:cstheme="majorBidi"/>
          <w:sz w:val="24"/>
          <w:szCs w:val="24"/>
        </w:rPr>
        <w:t>hundreds and even thousands of years in history</w:t>
      </w:r>
      <w:ins w:id="345" w:author="Susan Doron" w:date="2024-06-14T13:12:00Z" w16du:dateUtc="2024-06-14T10:12:00Z">
        <w:r w:rsidR="00585068" w:rsidRPr="00606F07">
          <w:rPr>
            <w:rFonts w:cstheme="majorBidi"/>
            <w:sz w:val="24"/>
            <w:szCs w:val="24"/>
          </w:rPr>
          <w:t xml:space="preserve">. As a result, </w:t>
        </w:r>
      </w:ins>
      <w:del w:id="346" w:author="Susan Doron" w:date="2024-06-14T13:12:00Z" w16du:dateUtc="2024-06-14T10:12:00Z">
        <w:r w:rsidR="00A80509" w:rsidRPr="00606F07" w:rsidDel="00585068">
          <w:rPr>
            <w:rFonts w:cstheme="majorBidi"/>
            <w:sz w:val="24"/>
            <w:szCs w:val="24"/>
          </w:rPr>
          <w:delText xml:space="preserve"> and hence</w:delText>
        </w:r>
      </w:del>
      <w:del w:id="347" w:author="Susan Doron" w:date="2024-06-15T15:07:00Z" w16du:dateUtc="2024-06-15T12:07:00Z">
        <w:r w:rsidR="00A80509" w:rsidRPr="00606F07" w:rsidDel="005660E8">
          <w:rPr>
            <w:rFonts w:cstheme="majorBidi"/>
            <w:sz w:val="24"/>
            <w:szCs w:val="24"/>
          </w:rPr>
          <w:delText xml:space="preserve"> </w:delText>
        </w:r>
      </w:del>
      <w:r w:rsidR="00A80509" w:rsidRPr="00606F07">
        <w:rPr>
          <w:rFonts w:cstheme="majorBidi"/>
          <w:sz w:val="24"/>
          <w:szCs w:val="24"/>
        </w:rPr>
        <w:t>the ability to change them is</w:t>
      </w:r>
      <w:r w:rsidR="008B572E" w:rsidRPr="00606F07">
        <w:rPr>
          <w:rFonts w:cstheme="majorBidi"/>
          <w:sz w:val="24"/>
          <w:szCs w:val="24"/>
        </w:rPr>
        <w:t xml:space="preserve"> far more limited</w:t>
      </w:r>
      <w:r w:rsidR="002310CF" w:rsidRPr="00606F07">
        <w:rPr>
          <w:rFonts w:cstheme="majorBidi"/>
          <w:sz w:val="24"/>
          <w:szCs w:val="24"/>
        </w:rPr>
        <w:t xml:space="preserve">. </w:t>
      </w:r>
    </w:p>
    <w:p w14:paraId="3CD567ED" w14:textId="48D50102" w:rsidR="009E1445" w:rsidRPr="00606F07" w:rsidRDefault="009E1445" w:rsidP="009E1445">
      <w:pPr>
        <w:pStyle w:val="Heading2"/>
        <w:rPr>
          <w:rFonts w:asciiTheme="majorBidi" w:hAnsiTheme="majorBidi"/>
          <w:sz w:val="24"/>
          <w:szCs w:val="24"/>
        </w:rPr>
      </w:pPr>
      <w:bookmarkStart w:id="348" w:name="_Toc164355716"/>
      <w:r w:rsidRPr="00606F07">
        <w:rPr>
          <w:rFonts w:asciiTheme="majorBidi" w:hAnsiTheme="majorBidi"/>
          <w:sz w:val="24"/>
          <w:szCs w:val="24"/>
        </w:rPr>
        <w:t xml:space="preserve">How likely </w:t>
      </w:r>
      <w:r w:rsidR="00F130C3" w:rsidRPr="00606F07">
        <w:rPr>
          <w:rFonts w:asciiTheme="majorBidi" w:hAnsiTheme="majorBidi"/>
          <w:sz w:val="24"/>
          <w:szCs w:val="24"/>
        </w:rPr>
        <w:t xml:space="preserve">is </w:t>
      </w:r>
      <w:r w:rsidRPr="00606F07">
        <w:rPr>
          <w:rFonts w:asciiTheme="majorBidi" w:hAnsiTheme="majorBidi"/>
          <w:sz w:val="24"/>
          <w:szCs w:val="24"/>
        </w:rPr>
        <w:t>i</w:t>
      </w:r>
      <w:r w:rsidR="00F130C3" w:rsidRPr="00606F07">
        <w:rPr>
          <w:rFonts w:asciiTheme="majorBidi" w:hAnsiTheme="majorBidi"/>
          <w:sz w:val="24"/>
          <w:szCs w:val="24"/>
        </w:rPr>
        <w:t>t</w:t>
      </w:r>
      <w:r w:rsidRPr="00606F07">
        <w:rPr>
          <w:rFonts w:asciiTheme="majorBidi" w:hAnsiTheme="majorBidi"/>
          <w:sz w:val="24"/>
          <w:szCs w:val="24"/>
        </w:rPr>
        <w:t xml:space="preserve"> that we can change culture through trust</w:t>
      </w:r>
      <w:ins w:id="349" w:author="Susan Doron" w:date="2024-06-14T13:23:00Z" w16du:dateUtc="2024-06-14T10:23:00Z">
        <w:r w:rsidR="00585068" w:rsidRPr="00606F07">
          <w:rPr>
            <w:rFonts w:asciiTheme="majorBidi" w:hAnsiTheme="majorBidi"/>
            <w:sz w:val="24"/>
            <w:szCs w:val="24"/>
          </w:rPr>
          <w:t>-</w:t>
        </w:r>
      </w:ins>
      <w:del w:id="350" w:author="Susan Doron" w:date="2024-06-14T13:23:00Z" w16du:dateUtc="2024-06-14T10:23:00Z">
        <w:r w:rsidRPr="00606F07" w:rsidDel="00585068">
          <w:rPr>
            <w:rFonts w:asciiTheme="majorBidi" w:hAnsiTheme="majorBidi"/>
            <w:sz w:val="24"/>
            <w:szCs w:val="24"/>
          </w:rPr>
          <w:delText xml:space="preserve"> </w:delText>
        </w:r>
      </w:del>
      <w:r w:rsidRPr="00606F07">
        <w:rPr>
          <w:rFonts w:asciiTheme="majorBidi" w:hAnsiTheme="majorBidi"/>
          <w:sz w:val="24"/>
          <w:szCs w:val="24"/>
        </w:rPr>
        <w:t>enhancing mechanisms?</w:t>
      </w:r>
      <w:bookmarkEnd w:id="348"/>
    </w:p>
    <w:p w14:paraId="16DE5921" w14:textId="0A24A8B9" w:rsidR="002E18FE" w:rsidRPr="00606F07" w:rsidDel="005121EC" w:rsidRDefault="002E18FE" w:rsidP="002E18FE">
      <w:pPr>
        <w:rPr>
          <w:del w:id="351" w:author="Susan Doron" w:date="2024-06-15T19:13:00Z" w16du:dateUtc="2024-06-15T16:13:00Z"/>
          <w:rFonts w:cstheme="majorBidi"/>
          <w:sz w:val="24"/>
          <w:szCs w:val="24"/>
          <w:rtl/>
        </w:rPr>
      </w:pPr>
    </w:p>
    <w:p w14:paraId="697BE7D4" w14:textId="2F581BCE" w:rsidR="009623C3" w:rsidRPr="00606F07" w:rsidRDefault="009623C3" w:rsidP="009623C3">
      <w:pPr>
        <w:spacing w:line="276" w:lineRule="auto"/>
        <w:rPr>
          <w:rFonts w:cstheme="majorBidi"/>
          <w:sz w:val="24"/>
          <w:szCs w:val="24"/>
        </w:rPr>
      </w:pPr>
      <w:r w:rsidRPr="00606F07">
        <w:rPr>
          <w:rFonts w:cstheme="majorBidi"/>
          <w:sz w:val="24"/>
          <w:szCs w:val="24"/>
        </w:rPr>
        <w:t xml:space="preserve">The main cross-cultural scholar </w:t>
      </w:r>
      <w:r w:rsidR="00C31B5E" w:rsidRPr="00606F07">
        <w:rPr>
          <w:rFonts w:cstheme="majorBidi"/>
          <w:sz w:val="24"/>
          <w:szCs w:val="24"/>
        </w:rPr>
        <w:t xml:space="preserve">advocating </w:t>
      </w:r>
      <w:r w:rsidR="00F130C3" w:rsidRPr="00606F07">
        <w:rPr>
          <w:rFonts w:cstheme="majorBidi"/>
          <w:sz w:val="24"/>
          <w:szCs w:val="24"/>
        </w:rPr>
        <w:t xml:space="preserve">for </w:t>
      </w:r>
      <w:r w:rsidR="00C31B5E" w:rsidRPr="00606F07">
        <w:rPr>
          <w:rFonts w:cstheme="majorBidi"/>
          <w:sz w:val="24"/>
          <w:szCs w:val="24"/>
        </w:rPr>
        <w:t xml:space="preserve">the stability of </w:t>
      </w:r>
      <w:r w:rsidRPr="00606F07">
        <w:rPr>
          <w:rFonts w:cstheme="majorBidi"/>
          <w:sz w:val="24"/>
          <w:szCs w:val="24"/>
        </w:rPr>
        <w:t>cultur</w:t>
      </w:r>
      <w:r w:rsidR="00C31B5E" w:rsidRPr="00606F07">
        <w:rPr>
          <w:rFonts w:cstheme="majorBidi"/>
          <w:sz w:val="24"/>
          <w:szCs w:val="24"/>
        </w:rPr>
        <w:t>al</w:t>
      </w:r>
      <w:r w:rsidRPr="00606F07">
        <w:rPr>
          <w:rFonts w:cstheme="majorBidi"/>
          <w:sz w:val="24"/>
          <w:szCs w:val="24"/>
        </w:rPr>
        <w:t xml:space="preserve"> effect</w:t>
      </w:r>
      <w:r w:rsidR="00C31B5E" w:rsidRPr="00606F07">
        <w:rPr>
          <w:rFonts w:cstheme="majorBidi"/>
          <w:sz w:val="24"/>
          <w:szCs w:val="24"/>
        </w:rPr>
        <w:t>s</w:t>
      </w:r>
      <w:r w:rsidRPr="00606F07">
        <w:rPr>
          <w:rFonts w:cstheme="majorBidi"/>
          <w:sz w:val="24"/>
          <w:szCs w:val="24"/>
        </w:rPr>
        <w:t xml:space="preserve"> </w:t>
      </w:r>
      <w:r w:rsidR="00C31B5E" w:rsidRPr="00606F07">
        <w:rPr>
          <w:rFonts w:cstheme="majorBidi"/>
          <w:sz w:val="24"/>
          <w:szCs w:val="24"/>
        </w:rPr>
        <w:t xml:space="preserve">over time </w:t>
      </w:r>
      <w:r w:rsidRPr="00606F07">
        <w:rPr>
          <w:rFonts w:cstheme="majorBidi"/>
          <w:sz w:val="24"/>
          <w:szCs w:val="24"/>
        </w:rPr>
        <w:t xml:space="preserve">is </w:t>
      </w:r>
      <w:ins w:id="352" w:author="Susan Doron" w:date="2024-06-14T13:24:00Z" w16du:dateUtc="2024-06-14T10:24:00Z">
        <w:r w:rsidR="00585068" w:rsidRPr="00606F07">
          <w:rPr>
            <w:rFonts w:cstheme="majorBidi"/>
            <w:sz w:val="24"/>
            <w:szCs w:val="24"/>
          </w:rPr>
          <w:t xml:space="preserve">the well-known Dutch scholar </w:t>
        </w:r>
      </w:ins>
      <w:r w:rsidR="00C31B5E" w:rsidRPr="00606F07">
        <w:rPr>
          <w:rFonts w:cstheme="majorBidi"/>
          <w:sz w:val="24"/>
          <w:szCs w:val="24"/>
        </w:rPr>
        <w:t>G</w:t>
      </w:r>
      <w:ins w:id="353" w:author="Susan Doron" w:date="2024-06-15T17:48:00Z" w16du:dateUtc="2024-06-15T14:48:00Z">
        <w:r w:rsidR="00766309">
          <w:rPr>
            <w:rFonts w:cstheme="majorBidi"/>
            <w:sz w:val="24"/>
            <w:szCs w:val="24"/>
          </w:rPr>
          <w:t>eer</w:t>
        </w:r>
      </w:ins>
      <w:del w:id="354" w:author="Susan Doron" w:date="2024-06-15T17:48:00Z" w16du:dateUtc="2024-06-15T14:48:00Z">
        <w:r w:rsidR="00C31B5E" w:rsidRPr="00606F07" w:rsidDel="00766309">
          <w:rPr>
            <w:rFonts w:cstheme="majorBidi"/>
            <w:sz w:val="24"/>
            <w:szCs w:val="24"/>
          </w:rPr>
          <w:delText>ree</w:delText>
        </w:r>
      </w:del>
      <w:r w:rsidR="00C31B5E" w:rsidRPr="00606F07">
        <w:rPr>
          <w:rFonts w:cstheme="majorBidi"/>
          <w:sz w:val="24"/>
          <w:szCs w:val="24"/>
        </w:rPr>
        <w:t xml:space="preserve">t </w:t>
      </w:r>
      <w:r w:rsidRPr="00606F07">
        <w:rPr>
          <w:rFonts w:cstheme="majorBidi"/>
          <w:sz w:val="24"/>
          <w:szCs w:val="24"/>
        </w:rPr>
        <w:t>Hofstede</w:t>
      </w:r>
      <w:del w:id="355" w:author="Susan Doron" w:date="2024-06-14T13:24:00Z" w16du:dateUtc="2024-06-14T10:24:00Z">
        <w:r w:rsidRPr="00606F07" w:rsidDel="00585068">
          <w:rPr>
            <w:rFonts w:cstheme="majorBidi"/>
            <w:sz w:val="24"/>
            <w:szCs w:val="24"/>
          </w:rPr>
          <w:delText xml:space="preserve">, a </w:delText>
        </w:r>
        <w:r w:rsidR="00C31B5E" w:rsidRPr="00606F07" w:rsidDel="00585068">
          <w:rPr>
            <w:rFonts w:cstheme="majorBidi"/>
            <w:sz w:val="24"/>
            <w:szCs w:val="24"/>
          </w:rPr>
          <w:delText xml:space="preserve">renowned </w:delText>
        </w:r>
        <w:r w:rsidRPr="00606F07" w:rsidDel="00585068">
          <w:rPr>
            <w:rFonts w:cstheme="majorBidi"/>
            <w:sz w:val="24"/>
            <w:szCs w:val="24"/>
          </w:rPr>
          <w:delText>Dutch professor from Maastricht</w:delText>
        </w:r>
      </w:del>
      <w:r w:rsidRPr="00606F07">
        <w:rPr>
          <w:rFonts w:cstheme="majorBidi"/>
          <w:sz w:val="24"/>
          <w:szCs w:val="24"/>
        </w:rPr>
        <w:t xml:space="preserve">. He is highly </w:t>
      </w:r>
      <w:r w:rsidR="00DF485F" w:rsidRPr="00606F07">
        <w:rPr>
          <w:rFonts w:cstheme="majorBidi"/>
          <w:sz w:val="24"/>
          <w:szCs w:val="24"/>
        </w:rPr>
        <w:t xml:space="preserve">regarded </w:t>
      </w:r>
      <w:r w:rsidRPr="00606F07">
        <w:rPr>
          <w:rFonts w:cstheme="majorBidi"/>
          <w:sz w:val="24"/>
          <w:szCs w:val="24"/>
        </w:rPr>
        <w:t xml:space="preserve">for conducting one of the most comprehensive studies </w:t>
      </w:r>
      <w:r w:rsidR="00C31B5E" w:rsidRPr="00606F07">
        <w:rPr>
          <w:rFonts w:cstheme="majorBidi"/>
          <w:sz w:val="24"/>
          <w:szCs w:val="24"/>
        </w:rPr>
        <w:t xml:space="preserve">on </w:t>
      </w:r>
      <w:r w:rsidRPr="00606F07">
        <w:rPr>
          <w:rFonts w:cstheme="majorBidi"/>
          <w:sz w:val="24"/>
          <w:szCs w:val="24"/>
        </w:rPr>
        <w:t xml:space="preserve">how workplace </w:t>
      </w:r>
      <w:r w:rsidR="00C31B5E" w:rsidRPr="00606F07">
        <w:rPr>
          <w:rFonts w:cstheme="majorBidi"/>
          <w:sz w:val="24"/>
          <w:szCs w:val="24"/>
        </w:rPr>
        <w:t xml:space="preserve">values </w:t>
      </w:r>
      <w:r w:rsidRPr="00606F07">
        <w:rPr>
          <w:rFonts w:cstheme="majorBidi"/>
          <w:sz w:val="24"/>
          <w:szCs w:val="24"/>
        </w:rPr>
        <w:t xml:space="preserve">are influenced by culture. </w:t>
      </w:r>
      <w:ins w:id="356" w:author="Susan Doron" w:date="2024-06-14T13:25:00Z" w16du:dateUtc="2024-06-14T10:25:00Z">
        <w:r w:rsidR="00585068" w:rsidRPr="00606F07">
          <w:rPr>
            <w:rFonts w:cstheme="majorBidi"/>
            <w:sz w:val="24"/>
            <w:szCs w:val="24"/>
          </w:rPr>
          <w:t>For him, culture refers to</w:t>
        </w:r>
      </w:ins>
      <w:del w:id="357" w:author="Susan Doron" w:date="2024-06-14T13:25:00Z" w16du:dateUtc="2024-06-14T10:25:00Z">
        <w:r w:rsidRPr="00606F07" w:rsidDel="00585068">
          <w:rPr>
            <w:rFonts w:cstheme="majorBidi"/>
            <w:sz w:val="24"/>
            <w:szCs w:val="24"/>
          </w:rPr>
          <w:delText>He define</w:delText>
        </w:r>
        <w:r w:rsidR="00553003" w:rsidRPr="00606F07" w:rsidDel="00585068">
          <w:rPr>
            <w:rFonts w:cstheme="majorBidi"/>
            <w:sz w:val="24"/>
            <w:szCs w:val="24"/>
          </w:rPr>
          <w:delText>s</w:delText>
        </w:r>
        <w:r w:rsidRPr="00606F07" w:rsidDel="00585068">
          <w:rPr>
            <w:rFonts w:cstheme="majorBidi"/>
            <w:sz w:val="24"/>
            <w:szCs w:val="24"/>
          </w:rPr>
          <w:delText xml:space="preserve"> culture</w:delText>
        </w:r>
        <w:r w:rsidR="000B3CC6" w:rsidRPr="00606F07" w:rsidDel="00585068">
          <w:rPr>
            <w:rFonts w:cstheme="majorBidi"/>
            <w:sz w:val="24"/>
            <w:szCs w:val="24"/>
          </w:rPr>
          <w:delText xml:space="preserve"> in some very fatalistic manner</w:delText>
        </w:r>
        <w:r w:rsidRPr="00606F07" w:rsidDel="00585068">
          <w:rPr>
            <w:rFonts w:cstheme="majorBidi"/>
            <w:sz w:val="24"/>
            <w:szCs w:val="24"/>
          </w:rPr>
          <w:delText xml:space="preserve"> as</w:delText>
        </w:r>
      </w:del>
      <w:r w:rsidRPr="00606F07">
        <w:rPr>
          <w:rFonts w:cstheme="majorBidi"/>
          <w:sz w:val="24"/>
          <w:szCs w:val="24"/>
        </w:rPr>
        <w:t xml:space="preserve"> “the collective programming of the mind distinguishing the members of one group or category of people from others</w:t>
      </w:r>
      <w:ins w:id="358" w:author="Susan Doron" w:date="2024-06-14T13:25:00Z" w16du:dateUtc="2024-06-14T10:25:00Z">
        <w:r w:rsidR="00585068" w:rsidRPr="00606F07">
          <w:rPr>
            <w:rFonts w:cstheme="majorBidi"/>
            <w:sz w:val="24"/>
            <w:szCs w:val="24"/>
          </w:rPr>
          <w:t>.</w:t>
        </w:r>
      </w:ins>
      <w:r w:rsidRPr="00606F07">
        <w:rPr>
          <w:rFonts w:cstheme="majorBidi"/>
          <w:sz w:val="24"/>
          <w:szCs w:val="24"/>
        </w:rPr>
        <w:t>”</w:t>
      </w:r>
      <w:ins w:id="359" w:author="Susan Doron" w:date="2024-06-14T13:49:00Z" w16du:dateUtc="2024-06-14T10:49:00Z">
        <w:r w:rsidR="00585068" w:rsidRPr="00606F07">
          <w:rPr>
            <w:rFonts w:cstheme="majorBidi"/>
            <w:sz w:val="24"/>
            <w:szCs w:val="24"/>
          </w:rPr>
          <w:t xml:space="preserve"> </w:t>
        </w:r>
      </w:ins>
      <w:ins w:id="360" w:author="Susan Doron" w:date="2024-06-14T13:50:00Z" w16du:dateUtc="2024-06-14T10:50:00Z">
        <w:r w:rsidR="00585068" w:rsidRPr="00606F07">
          <w:rPr>
            <w:rFonts w:cstheme="majorBidi"/>
            <w:sz w:val="24"/>
            <w:szCs w:val="24"/>
          </w:rPr>
          <w:t>Taking a somewhat deterministic approach to culture, he argues that</w:t>
        </w:r>
      </w:ins>
      <w:ins w:id="361" w:author="Susan Doron" w:date="2024-06-14T13:49:00Z" w16du:dateUtc="2024-06-14T10:49:00Z">
        <w:r w:rsidR="00585068" w:rsidRPr="00606F07">
          <w:rPr>
            <w:rFonts w:cstheme="majorBidi"/>
            <w:sz w:val="24"/>
            <w:szCs w:val="24"/>
          </w:rPr>
          <w:t xml:space="preserve"> “</w:t>
        </w:r>
        <w:r w:rsidR="00585068" w:rsidRPr="00606F07">
          <w:rPr>
            <w:rFonts w:cstheme="majorBidi"/>
            <w:sz w:val="24"/>
            <w:szCs w:val="24"/>
          </w:rPr>
          <w:t xml:space="preserve">one cannot escape </w:t>
        </w:r>
        <w:commentRangeStart w:id="362"/>
        <w:r w:rsidR="00585068" w:rsidRPr="00606F07">
          <w:rPr>
            <w:rFonts w:cstheme="majorBidi"/>
            <w:sz w:val="24"/>
            <w:szCs w:val="24"/>
          </w:rPr>
          <w:t>culture</w:t>
        </w:r>
      </w:ins>
      <w:commentRangeEnd w:id="362"/>
      <w:ins w:id="363" w:author="Susan Doron" w:date="2024-06-14T13:50:00Z" w16du:dateUtc="2024-06-14T10:50:00Z">
        <w:r w:rsidR="00585068" w:rsidRPr="00606F07">
          <w:rPr>
            <w:rStyle w:val="CommentReference"/>
            <w:rFonts w:cstheme="majorBidi"/>
            <w:sz w:val="24"/>
            <w:szCs w:val="24"/>
          </w:rPr>
          <w:commentReference w:id="362"/>
        </w:r>
      </w:ins>
      <w:ins w:id="364" w:author="Susan Doron" w:date="2024-06-14T13:49:00Z" w16du:dateUtc="2024-06-14T10:49:00Z">
        <w:r w:rsidR="00585068" w:rsidRPr="00606F07">
          <w:rPr>
            <w:rFonts w:cstheme="majorBidi"/>
            <w:sz w:val="24"/>
            <w:szCs w:val="24"/>
          </w:rPr>
          <w:t>.”</w:t>
        </w:r>
      </w:ins>
      <w:del w:id="365" w:author="Susan Doron" w:date="2024-06-14T13:25:00Z" w16du:dateUtc="2024-06-14T10:25:00Z">
        <w:r w:rsidRPr="00606F07" w:rsidDel="00585068">
          <w:rPr>
            <w:rFonts w:cstheme="majorBidi"/>
            <w:sz w:val="24"/>
            <w:szCs w:val="24"/>
          </w:rPr>
          <w:delText>.</w:delText>
        </w:r>
      </w:del>
    </w:p>
    <w:p w14:paraId="5179B16B" w14:textId="0F478BAD" w:rsidR="009623C3" w:rsidRPr="00606F07" w:rsidRDefault="009623C3" w:rsidP="009623C3">
      <w:pPr>
        <w:spacing w:line="276" w:lineRule="auto"/>
        <w:rPr>
          <w:rFonts w:cstheme="majorBidi"/>
          <w:sz w:val="24"/>
          <w:szCs w:val="24"/>
        </w:rPr>
      </w:pPr>
      <w:r w:rsidRPr="00606F07">
        <w:rPr>
          <w:rFonts w:cstheme="majorBidi"/>
          <w:sz w:val="24"/>
          <w:szCs w:val="24"/>
        </w:rPr>
        <w:t>Hofstede</w:t>
      </w:r>
      <w:ins w:id="366" w:author="Susan Doron" w:date="2024-06-14T13:26:00Z" w16du:dateUtc="2024-06-14T10:26:00Z">
        <w:r w:rsidR="00585068" w:rsidRPr="00606F07">
          <w:rPr>
            <w:rFonts w:cstheme="majorBidi"/>
            <w:sz w:val="24"/>
            <w:szCs w:val="24"/>
          </w:rPr>
          <w:t>,</w:t>
        </w:r>
      </w:ins>
      <w:r w:rsidRPr="00606F07">
        <w:rPr>
          <w:rFonts w:cstheme="majorBidi"/>
          <w:sz w:val="24"/>
          <w:szCs w:val="24"/>
        </w:rPr>
        <w:t xml:space="preserve"> </w:t>
      </w:r>
      <w:ins w:id="367" w:author="Susan Doron" w:date="2024-06-14T13:26:00Z" w16du:dateUtc="2024-06-14T10:26:00Z">
        <w:r w:rsidR="00585068" w:rsidRPr="00606F07">
          <w:rPr>
            <w:rFonts w:cstheme="majorBidi"/>
            <w:sz w:val="24"/>
            <w:szCs w:val="24"/>
          </w:rPr>
          <w:t>in collaboration with Michael Minkov and their research teams</w:t>
        </w:r>
        <w:r w:rsidR="00585068" w:rsidRPr="00606F07">
          <w:rPr>
            <w:rFonts w:cstheme="majorBidi"/>
            <w:sz w:val="24"/>
            <w:szCs w:val="24"/>
          </w:rPr>
          <w:t xml:space="preserve">, </w:t>
        </w:r>
      </w:ins>
      <w:r w:rsidRPr="00606F07">
        <w:rPr>
          <w:rFonts w:cstheme="majorBidi"/>
          <w:sz w:val="24"/>
          <w:szCs w:val="24"/>
        </w:rPr>
        <w:t xml:space="preserve">developed one of the earliest and most popular frameworks for measuring </w:t>
      </w:r>
      <w:r w:rsidR="00553003" w:rsidRPr="00606F07">
        <w:rPr>
          <w:rFonts w:cstheme="majorBidi"/>
          <w:sz w:val="24"/>
          <w:szCs w:val="24"/>
        </w:rPr>
        <w:t>cultural differences</w:t>
      </w:r>
      <w:r w:rsidR="008C7941" w:rsidRPr="00606F07">
        <w:rPr>
          <w:rFonts w:cstheme="majorBidi"/>
          <w:sz w:val="24"/>
          <w:szCs w:val="24"/>
          <w:lang w:bidi="ar-JO"/>
        </w:rPr>
        <w:t xml:space="preserve"> </w:t>
      </w:r>
      <w:r w:rsidR="00553003" w:rsidRPr="00606F07">
        <w:rPr>
          <w:rFonts w:cstheme="majorBidi"/>
          <w:sz w:val="24"/>
          <w:szCs w:val="24"/>
        </w:rPr>
        <w:t>between countries</w:t>
      </w:r>
      <w:r w:rsidRPr="00606F07">
        <w:rPr>
          <w:rFonts w:cstheme="majorBidi"/>
          <w:sz w:val="24"/>
          <w:szCs w:val="24"/>
        </w:rPr>
        <w:t>.</w:t>
      </w:r>
      <w:r w:rsidR="00553003" w:rsidRPr="00606F07">
        <w:rPr>
          <w:rFonts w:cstheme="majorBidi"/>
          <w:sz w:val="24"/>
          <w:szCs w:val="24"/>
        </w:rPr>
        <w:t xml:space="preserve"> This framework</w:t>
      </w:r>
      <w:del w:id="368" w:author="Susan Doron" w:date="2024-06-14T13:26:00Z" w16du:dateUtc="2024-06-14T10:26:00Z">
        <w:r w:rsidR="00553003" w:rsidRPr="00606F07" w:rsidDel="00585068">
          <w:rPr>
            <w:rFonts w:cstheme="majorBidi"/>
            <w:sz w:val="24"/>
            <w:szCs w:val="24"/>
          </w:rPr>
          <w:delText>,</w:delText>
        </w:r>
        <w:r w:rsidRPr="00606F07" w:rsidDel="00585068">
          <w:rPr>
            <w:rFonts w:cstheme="majorBidi"/>
            <w:sz w:val="24"/>
            <w:szCs w:val="24"/>
          </w:rPr>
          <w:delText xml:space="preserve"> </w:delText>
        </w:r>
        <w:r w:rsidR="00553003" w:rsidRPr="00606F07" w:rsidDel="00585068">
          <w:rPr>
            <w:rFonts w:cstheme="majorBidi"/>
            <w:sz w:val="24"/>
            <w:szCs w:val="24"/>
          </w:rPr>
          <w:delText xml:space="preserve">developed in collaboration with </w:delText>
        </w:r>
        <w:r w:rsidRPr="00606F07" w:rsidDel="00585068">
          <w:rPr>
            <w:rFonts w:cstheme="majorBidi"/>
            <w:sz w:val="24"/>
            <w:szCs w:val="24"/>
          </w:rPr>
          <w:delText>Gert Jan Hofstede, Michael Minkov, and their research teams</w:delText>
        </w:r>
      </w:del>
      <w:del w:id="369" w:author="Susan Doron" w:date="2024-06-15T15:16:00Z" w16du:dateUtc="2024-06-15T12:16:00Z">
        <w:r w:rsidR="00553003" w:rsidRPr="00606F07" w:rsidDel="005660E8">
          <w:rPr>
            <w:rFonts w:cstheme="majorBidi"/>
            <w:sz w:val="24"/>
            <w:szCs w:val="24"/>
          </w:rPr>
          <w:delText>,</w:delText>
        </w:r>
      </w:del>
      <w:r w:rsidR="00553003" w:rsidRPr="00606F07">
        <w:rPr>
          <w:rFonts w:cstheme="majorBidi"/>
          <w:sz w:val="24"/>
          <w:szCs w:val="24"/>
        </w:rPr>
        <w:t xml:space="preserve"> encompasses six </w:t>
      </w:r>
      <w:r w:rsidR="000F4FC6" w:rsidRPr="00606F07">
        <w:rPr>
          <w:rFonts w:cstheme="majorBidi"/>
          <w:sz w:val="24"/>
          <w:szCs w:val="24"/>
        </w:rPr>
        <w:t>dimensions</w:t>
      </w:r>
      <w:r w:rsidR="00553003" w:rsidRPr="00606F07">
        <w:rPr>
          <w:rFonts w:cstheme="majorBidi"/>
          <w:sz w:val="24"/>
          <w:szCs w:val="24"/>
        </w:rPr>
        <w:t>:</w:t>
      </w:r>
      <w:r w:rsidRPr="00606F07">
        <w:rPr>
          <w:rFonts w:cstheme="majorBidi"/>
          <w:sz w:val="24"/>
          <w:szCs w:val="24"/>
        </w:rPr>
        <w:t xml:space="preserve"> Power Distance, Individualism, Uncertainty </w:t>
      </w:r>
      <w:r w:rsidR="005B4248" w:rsidRPr="00606F07">
        <w:rPr>
          <w:rFonts w:cstheme="majorBidi"/>
          <w:sz w:val="24"/>
          <w:szCs w:val="24"/>
        </w:rPr>
        <w:t>A</w:t>
      </w:r>
      <w:r w:rsidRPr="00606F07">
        <w:rPr>
          <w:rFonts w:cstheme="majorBidi"/>
          <w:sz w:val="24"/>
          <w:szCs w:val="24"/>
        </w:rPr>
        <w:t>voidance, Masculinity, Long</w:t>
      </w:r>
      <w:ins w:id="370" w:author="Susan Doron" w:date="2024-06-15T15:23:00Z" w16du:dateUtc="2024-06-15T12:23:00Z">
        <w:r w:rsidR="005660E8">
          <w:rPr>
            <w:rFonts w:cstheme="majorBidi"/>
            <w:sz w:val="24"/>
            <w:szCs w:val="24"/>
          </w:rPr>
          <w:t>-</w:t>
        </w:r>
      </w:ins>
      <w:del w:id="371" w:author="Susan Doron" w:date="2024-06-15T15:23:00Z" w16du:dateUtc="2024-06-15T12:23:00Z">
        <w:r w:rsidRPr="00606F07" w:rsidDel="005660E8">
          <w:rPr>
            <w:rFonts w:cstheme="majorBidi"/>
            <w:sz w:val="24"/>
            <w:szCs w:val="24"/>
          </w:rPr>
          <w:delText xml:space="preserve"> </w:delText>
        </w:r>
      </w:del>
      <w:r w:rsidRPr="00606F07">
        <w:rPr>
          <w:rFonts w:cstheme="majorBidi"/>
          <w:sz w:val="24"/>
          <w:szCs w:val="24"/>
        </w:rPr>
        <w:t>Term Orientation, and Indulgence vs. Restraint.</w:t>
      </w:r>
    </w:p>
    <w:p w14:paraId="7AC16CE8" w14:textId="73FB583F" w:rsidR="009623C3" w:rsidRPr="00606F07" w:rsidRDefault="00553003" w:rsidP="007840EF">
      <w:pPr>
        <w:spacing w:line="276" w:lineRule="auto"/>
        <w:rPr>
          <w:rFonts w:cstheme="majorBidi"/>
          <w:sz w:val="24"/>
          <w:szCs w:val="24"/>
        </w:rPr>
      </w:pPr>
      <w:r w:rsidRPr="00606F07">
        <w:rPr>
          <w:rFonts w:cstheme="majorBidi"/>
          <w:sz w:val="24"/>
          <w:szCs w:val="24"/>
        </w:rPr>
        <w:t>Hofstede</w:t>
      </w:r>
      <w:ins w:id="372" w:author="Susan Doron" w:date="2024-06-14T13:45:00Z" w16du:dateUtc="2024-06-14T10:45:00Z">
        <w:r w:rsidR="00585068" w:rsidRPr="00606F07">
          <w:rPr>
            <w:rFonts w:cstheme="majorBidi"/>
            <w:sz w:val="24"/>
            <w:szCs w:val="24"/>
          </w:rPr>
          <w:t>’</w:t>
        </w:r>
      </w:ins>
      <w:del w:id="373" w:author="Susan Doron" w:date="2024-06-14T13:45:00Z" w16du:dateUtc="2024-06-14T10:45:00Z">
        <w:r w:rsidRPr="00606F07" w:rsidDel="00585068">
          <w:rPr>
            <w:rFonts w:cstheme="majorBidi"/>
            <w:sz w:val="24"/>
            <w:szCs w:val="24"/>
          </w:rPr>
          <w:delText>'</w:delText>
        </w:r>
      </w:del>
      <w:r w:rsidRPr="00606F07">
        <w:rPr>
          <w:rFonts w:cstheme="majorBidi"/>
          <w:sz w:val="24"/>
          <w:szCs w:val="24"/>
        </w:rPr>
        <w:t xml:space="preserve">s </w:t>
      </w:r>
      <w:r w:rsidR="009623C3" w:rsidRPr="00606F07">
        <w:rPr>
          <w:rFonts w:cstheme="majorBidi"/>
          <w:sz w:val="24"/>
          <w:szCs w:val="24"/>
        </w:rPr>
        <w:t>framework</w:t>
      </w:r>
      <w:r w:rsidRPr="00606F07">
        <w:rPr>
          <w:rFonts w:cstheme="majorBidi"/>
          <w:sz w:val="24"/>
          <w:szCs w:val="24"/>
        </w:rPr>
        <w:t>,</w:t>
      </w:r>
      <w:r w:rsidR="00807679" w:rsidRPr="00606F07">
        <w:rPr>
          <w:rFonts w:cstheme="majorBidi"/>
          <w:sz w:val="24"/>
          <w:szCs w:val="24"/>
        </w:rPr>
        <w:t xml:space="preserve"> </w:t>
      </w:r>
      <w:r w:rsidRPr="00606F07">
        <w:rPr>
          <w:rFonts w:cstheme="majorBidi"/>
          <w:sz w:val="24"/>
          <w:szCs w:val="24"/>
        </w:rPr>
        <w:t xml:space="preserve">utilized </w:t>
      </w:r>
      <w:del w:id="374" w:author="Susan Doron" w:date="2024-06-14T13:46:00Z" w16du:dateUtc="2024-06-14T10:46:00Z">
        <w:r w:rsidRPr="00606F07" w:rsidDel="00585068">
          <w:rPr>
            <w:rFonts w:cstheme="majorBidi"/>
            <w:sz w:val="24"/>
            <w:szCs w:val="24"/>
          </w:rPr>
          <w:delText xml:space="preserve">globally </w:delText>
        </w:r>
      </w:del>
      <w:r w:rsidRPr="00606F07">
        <w:rPr>
          <w:rFonts w:cstheme="majorBidi"/>
          <w:sz w:val="24"/>
          <w:szCs w:val="24"/>
        </w:rPr>
        <w:t xml:space="preserve">in </w:t>
      </w:r>
      <w:r w:rsidR="009623C3" w:rsidRPr="00606F07">
        <w:rPr>
          <w:rFonts w:cstheme="majorBidi"/>
          <w:sz w:val="24"/>
          <w:szCs w:val="24"/>
        </w:rPr>
        <w:t>both academic and professional management settings</w:t>
      </w:r>
      <w:ins w:id="375" w:author="Susan Doron" w:date="2024-06-14T13:46:00Z" w16du:dateUtc="2024-06-14T10:46:00Z">
        <w:r w:rsidR="00585068" w:rsidRPr="00606F07">
          <w:rPr>
            <w:rFonts w:cstheme="majorBidi"/>
            <w:sz w:val="24"/>
            <w:szCs w:val="24"/>
          </w:rPr>
          <w:t xml:space="preserve"> throughout the world</w:t>
        </w:r>
      </w:ins>
      <w:r w:rsidR="001B55F0" w:rsidRPr="00606F07">
        <w:rPr>
          <w:rFonts w:cstheme="majorBidi"/>
          <w:sz w:val="24"/>
          <w:szCs w:val="24"/>
        </w:rPr>
        <w:t xml:space="preserve">, </w:t>
      </w:r>
      <w:ins w:id="376" w:author="Susan Doron" w:date="2024-06-14T13:46:00Z" w16du:dateUtc="2024-06-14T10:46:00Z">
        <w:r w:rsidR="00585068" w:rsidRPr="00606F07">
          <w:rPr>
            <w:rFonts w:cstheme="majorBidi"/>
            <w:sz w:val="24"/>
            <w:szCs w:val="24"/>
          </w:rPr>
          <w:t>repre</w:t>
        </w:r>
      </w:ins>
      <w:ins w:id="377" w:author="Susan Doron" w:date="2024-06-14T13:47:00Z" w16du:dateUtc="2024-06-14T10:47:00Z">
        <w:r w:rsidR="00585068" w:rsidRPr="00606F07">
          <w:rPr>
            <w:rFonts w:cstheme="majorBidi"/>
            <w:sz w:val="24"/>
            <w:szCs w:val="24"/>
          </w:rPr>
          <w:t>sents</w:t>
        </w:r>
      </w:ins>
      <w:del w:id="378" w:author="Susan Doron" w:date="2024-06-14T13:47:00Z" w16du:dateUtc="2024-06-14T10:47:00Z">
        <w:r w:rsidR="00A06588" w:rsidRPr="00606F07" w:rsidDel="00585068">
          <w:rPr>
            <w:rFonts w:cstheme="majorBidi"/>
            <w:sz w:val="24"/>
            <w:szCs w:val="24"/>
          </w:rPr>
          <w:delText>is</w:delText>
        </w:r>
      </w:del>
      <w:r w:rsidR="00A06588" w:rsidRPr="00606F07">
        <w:rPr>
          <w:rFonts w:cstheme="majorBidi"/>
          <w:sz w:val="24"/>
          <w:szCs w:val="24"/>
        </w:rPr>
        <w:t xml:space="preserve"> what </w:t>
      </w:r>
      <w:r w:rsidR="00C23733" w:rsidRPr="00606F07">
        <w:rPr>
          <w:rFonts w:cstheme="majorBidi"/>
          <w:sz w:val="24"/>
          <w:szCs w:val="24"/>
        </w:rPr>
        <w:t>he</w:t>
      </w:r>
      <w:r w:rsidR="009623C3" w:rsidRPr="00606F07">
        <w:rPr>
          <w:rFonts w:cstheme="majorBidi"/>
          <w:sz w:val="24"/>
          <w:szCs w:val="24"/>
        </w:rPr>
        <w:t xml:space="preserve"> </w:t>
      </w:r>
      <w:ins w:id="379" w:author="Susan Doron" w:date="2024-06-14T13:46:00Z" w16du:dateUtc="2024-06-14T10:46:00Z">
        <w:r w:rsidR="00585068" w:rsidRPr="00606F07">
          <w:rPr>
            <w:rFonts w:cstheme="majorBidi"/>
            <w:sz w:val="24"/>
            <w:szCs w:val="24"/>
          </w:rPr>
          <w:t>terms</w:t>
        </w:r>
      </w:ins>
      <w:del w:id="380" w:author="Susan Doron" w:date="2024-06-14T13:46:00Z" w16du:dateUtc="2024-06-14T10:46:00Z">
        <w:r w:rsidR="009623C3" w:rsidRPr="00606F07" w:rsidDel="00585068">
          <w:rPr>
            <w:rFonts w:cstheme="majorBidi"/>
            <w:sz w:val="24"/>
            <w:szCs w:val="24"/>
          </w:rPr>
          <w:delText>calls</w:delText>
        </w:r>
      </w:del>
      <w:r w:rsidR="009623C3" w:rsidRPr="00606F07">
        <w:rPr>
          <w:rFonts w:cstheme="majorBidi"/>
          <w:sz w:val="24"/>
          <w:szCs w:val="24"/>
        </w:rPr>
        <w:t xml:space="preserve"> </w:t>
      </w:r>
      <w:r w:rsidR="003F169A" w:rsidRPr="00606F07">
        <w:rPr>
          <w:rFonts w:cstheme="majorBidi"/>
          <w:sz w:val="24"/>
          <w:szCs w:val="24"/>
        </w:rPr>
        <w:t>“</w:t>
      </w:r>
      <w:r w:rsidR="009623C3" w:rsidRPr="00606F07">
        <w:rPr>
          <w:rFonts w:cstheme="majorBidi"/>
          <w:sz w:val="24"/>
          <w:szCs w:val="24"/>
        </w:rPr>
        <w:t>the software of the mind</w:t>
      </w:r>
      <w:ins w:id="381" w:author="Susan Doron" w:date="2024-06-14T13:45:00Z" w16du:dateUtc="2024-06-14T10:45:00Z">
        <w:r w:rsidR="00585068" w:rsidRPr="00606F07">
          <w:rPr>
            <w:rFonts w:cstheme="majorBidi"/>
            <w:sz w:val="24"/>
            <w:szCs w:val="24"/>
          </w:rPr>
          <w:t>.</w:t>
        </w:r>
      </w:ins>
      <w:r w:rsidR="00E122BB" w:rsidRPr="00606F07">
        <w:rPr>
          <w:rFonts w:cstheme="majorBidi"/>
          <w:sz w:val="24"/>
          <w:szCs w:val="24"/>
        </w:rPr>
        <w:t>”</w:t>
      </w:r>
      <w:ins w:id="382" w:author="Susan Doron" w:date="2024-06-14T13:47:00Z" w16du:dateUtc="2024-06-14T10:47:00Z">
        <w:r w:rsidR="00585068" w:rsidRPr="00606F07">
          <w:rPr>
            <w:rFonts w:cstheme="majorBidi"/>
            <w:sz w:val="24"/>
            <w:szCs w:val="24"/>
          </w:rPr>
          <w:t xml:space="preserve"> Through it, he seeks</w:t>
        </w:r>
      </w:ins>
      <w:del w:id="383" w:author="Susan Doron" w:date="2024-06-14T13:45:00Z" w16du:dateUtc="2024-06-14T10:45:00Z">
        <w:r w:rsidR="009623C3" w:rsidRPr="00606F07" w:rsidDel="00585068">
          <w:rPr>
            <w:rFonts w:cstheme="majorBidi"/>
            <w:sz w:val="24"/>
            <w:szCs w:val="24"/>
          </w:rPr>
          <w:delText>,</w:delText>
        </w:r>
      </w:del>
      <w:del w:id="384" w:author="Susan Doron" w:date="2024-06-14T13:47:00Z" w16du:dateUtc="2024-06-14T10:47:00Z">
        <w:r w:rsidR="009623C3" w:rsidRPr="00606F07" w:rsidDel="00585068">
          <w:rPr>
            <w:rFonts w:cstheme="majorBidi"/>
            <w:sz w:val="24"/>
            <w:szCs w:val="24"/>
          </w:rPr>
          <w:delText xml:space="preserve"> </w:delText>
        </w:r>
        <w:r w:rsidR="00A06588" w:rsidRPr="00606F07" w:rsidDel="00585068">
          <w:rPr>
            <w:rFonts w:cstheme="majorBidi"/>
            <w:sz w:val="24"/>
            <w:szCs w:val="24"/>
          </w:rPr>
          <w:delText>and it</w:delText>
        </w:r>
        <w:r w:rsidR="009623C3" w:rsidRPr="00606F07" w:rsidDel="00585068">
          <w:rPr>
            <w:rFonts w:cstheme="majorBidi"/>
            <w:sz w:val="24"/>
            <w:szCs w:val="24"/>
          </w:rPr>
          <w:delText xml:space="preserve"> attempt</w:delText>
        </w:r>
        <w:r w:rsidR="004E1B90" w:rsidRPr="00606F07" w:rsidDel="00585068">
          <w:rPr>
            <w:rFonts w:cstheme="majorBidi"/>
            <w:sz w:val="24"/>
            <w:szCs w:val="24"/>
          </w:rPr>
          <w:delText>s</w:delText>
        </w:r>
      </w:del>
      <w:r w:rsidR="009623C3" w:rsidRPr="00606F07">
        <w:rPr>
          <w:rFonts w:cstheme="majorBidi"/>
          <w:sz w:val="24"/>
          <w:szCs w:val="24"/>
        </w:rPr>
        <w:t xml:space="preserve"> to explain how culture affects behavior</w:t>
      </w:r>
      <w:ins w:id="385" w:author="Susan Doron" w:date="2024-06-14T13:47:00Z" w16du:dateUtc="2024-06-14T10:47:00Z">
        <w:r w:rsidR="00585068" w:rsidRPr="00606F07">
          <w:rPr>
            <w:rFonts w:cstheme="majorBidi"/>
            <w:sz w:val="24"/>
            <w:szCs w:val="24"/>
          </w:rPr>
          <w:t>, particularly the way in which</w:t>
        </w:r>
      </w:ins>
      <w:del w:id="386" w:author="Susan Doron" w:date="2024-06-14T13:47:00Z" w16du:dateUtc="2024-06-14T10:47:00Z">
        <w:r w:rsidR="009623C3" w:rsidRPr="00606F07" w:rsidDel="00585068">
          <w:rPr>
            <w:rFonts w:cstheme="majorBidi"/>
            <w:sz w:val="24"/>
            <w:szCs w:val="24"/>
          </w:rPr>
          <w:delText xml:space="preserve">. The main mechanism he attempts to explain is related to the way </w:delText>
        </w:r>
      </w:del>
      <w:ins w:id="387" w:author="Susan Doron" w:date="2024-06-14T13:47:00Z" w16du:dateUtc="2024-06-14T10:47:00Z">
        <w:r w:rsidR="00585068" w:rsidRPr="00606F07">
          <w:rPr>
            <w:rFonts w:cstheme="majorBidi"/>
            <w:sz w:val="24"/>
            <w:szCs w:val="24"/>
          </w:rPr>
          <w:t xml:space="preserve"> </w:t>
        </w:r>
      </w:ins>
      <w:r w:rsidR="009623C3" w:rsidRPr="00606F07">
        <w:rPr>
          <w:rFonts w:cstheme="majorBidi"/>
          <w:sz w:val="24"/>
          <w:szCs w:val="24"/>
        </w:rPr>
        <w:t xml:space="preserve">people are </w:t>
      </w:r>
      <w:ins w:id="388" w:author="Susan Doron" w:date="2024-06-14T13:47:00Z" w16du:dateUtc="2024-06-14T10:47:00Z">
        <w:r w:rsidR="00585068" w:rsidRPr="00606F07">
          <w:rPr>
            <w:rFonts w:cstheme="majorBidi"/>
            <w:sz w:val="24"/>
            <w:szCs w:val="24"/>
          </w:rPr>
          <w:t>“</w:t>
        </w:r>
      </w:ins>
      <w:del w:id="389" w:author="Susan Doron" w:date="2024-06-14T13:47:00Z" w16du:dateUtc="2024-06-14T10:47:00Z">
        <w:r w:rsidR="009623C3" w:rsidRPr="00606F07" w:rsidDel="00585068">
          <w:rPr>
            <w:rFonts w:cstheme="majorBidi"/>
            <w:sz w:val="24"/>
            <w:szCs w:val="24"/>
          </w:rPr>
          <w:delText>"</w:delText>
        </w:r>
      </w:del>
      <w:r w:rsidR="009623C3" w:rsidRPr="00606F07">
        <w:rPr>
          <w:rFonts w:cstheme="majorBidi"/>
          <w:sz w:val="24"/>
          <w:szCs w:val="24"/>
        </w:rPr>
        <w:t xml:space="preserve">partially predetermined by </w:t>
      </w:r>
      <w:ins w:id="390" w:author="Susan Doron" w:date="2024-06-14T13:48:00Z" w16du:dateUtc="2024-06-14T10:48:00Z">
        <w:r w:rsidR="00585068" w:rsidRPr="00606F07">
          <w:rPr>
            <w:rFonts w:cstheme="majorBidi"/>
            <w:sz w:val="24"/>
            <w:szCs w:val="24"/>
          </w:rPr>
          <w:t>[their]</w:t>
        </w:r>
      </w:ins>
      <w:del w:id="391" w:author="Susan Doron" w:date="2024-06-14T13:48:00Z" w16du:dateUtc="2024-06-14T10:48:00Z">
        <w:r w:rsidR="009623C3" w:rsidRPr="00606F07" w:rsidDel="00585068">
          <w:rPr>
            <w:rFonts w:cstheme="majorBidi"/>
            <w:sz w:val="24"/>
            <w:szCs w:val="24"/>
          </w:rPr>
          <w:delText>his or her</w:delText>
        </w:r>
      </w:del>
      <w:r w:rsidR="009623C3" w:rsidRPr="00606F07">
        <w:rPr>
          <w:rFonts w:cstheme="majorBidi"/>
          <w:sz w:val="24"/>
          <w:szCs w:val="24"/>
        </w:rPr>
        <w:t xml:space="preserve"> mental programs</w:t>
      </w:r>
      <w:ins w:id="392" w:author="Susan Doron" w:date="2024-06-14T13:48:00Z" w16du:dateUtc="2024-06-14T10:48:00Z">
        <w:r w:rsidR="00585068" w:rsidRPr="00606F07">
          <w:rPr>
            <w:rFonts w:cstheme="majorBidi"/>
            <w:sz w:val="24"/>
            <w:szCs w:val="24"/>
          </w:rPr>
          <w:t>.”</w:t>
        </w:r>
      </w:ins>
      <w:del w:id="393" w:author="Susan Doron" w:date="2024-06-14T13:48:00Z" w16du:dateUtc="2024-06-14T10:48:00Z">
        <w:r w:rsidR="009623C3" w:rsidRPr="00606F07" w:rsidDel="00585068">
          <w:rPr>
            <w:rFonts w:cstheme="majorBidi"/>
            <w:sz w:val="24"/>
            <w:szCs w:val="24"/>
          </w:rPr>
          <w:delText>".</w:delText>
        </w:r>
      </w:del>
      <w:r w:rsidR="009623C3" w:rsidRPr="00606F07">
        <w:rPr>
          <w:rFonts w:cstheme="majorBidi"/>
          <w:sz w:val="24"/>
          <w:szCs w:val="24"/>
        </w:rPr>
        <w:t xml:space="preserve"> </w:t>
      </w:r>
      <w:del w:id="394" w:author="Susan Doron" w:date="2024-06-14T13:48:00Z" w16du:dateUtc="2024-06-14T10:48:00Z">
        <w:r w:rsidR="009623C3" w:rsidRPr="00606F07" w:rsidDel="00585068">
          <w:rPr>
            <w:rFonts w:cstheme="majorBidi"/>
            <w:sz w:val="24"/>
            <w:szCs w:val="24"/>
          </w:rPr>
          <w:delText>Hofstede takes a relatively fatalistic approach to culture</w:delText>
        </w:r>
        <w:r w:rsidR="004E6921" w:rsidRPr="00606F07" w:rsidDel="00585068">
          <w:rPr>
            <w:rFonts w:cstheme="majorBidi"/>
            <w:sz w:val="24"/>
            <w:szCs w:val="24"/>
          </w:rPr>
          <w:delText>,</w:delText>
        </w:r>
        <w:r w:rsidR="009623C3" w:rsidRPr="00606F07" w:rsidDel="00585068">
          <w:rPr>
            <w:rFonts w:cstheme="majorBidi"/>
            <w:sz w:val="24"/>
            <w:szCs w:val="24"/>
          </w:rPr>
          <w:delText xml:space="preserve"> in which he argues that "one cannot escape culture". </w:delText>
        </w:r>
      </w:del>
      <w:ins w:id="395" w:author="Susan Doron" w:date="2024-06-14T14:09:00Z" w16du:dateUtc="2024-06-14T11:09:00Z">
        <w:r w:rsidR="00585068" w:rsidRPr="00606F07">
          <w:rPr>
            <w:rFonts w:cstheme="majorBidi"/>
            <w:sz w:val="24"/>
            <w:szCs w:val="24"/>
          </w:rPr>
          <w:t>Analyzing</w:t>
        </w:r>
      </w:ins>
      <w:del w:id="396" w:author="Susan Doron" w:date="2024-06-14T14:09:00Z" w16du:dateUtc="2024-06-14T11:09:00Z">
        <w:r w:rsidR="007840EF" w:rsidRPr="00606F07" w:rsidDel="00585068">
          <w:rPr>
            <w:rFonts w:cstheme="majorBidi"/>
            <w:sz w:val="24"/>
            <w:szCs w:val="24"/>
          </w:rPr>
          <w:delText>Kaasa |(2013)</w:delText>
        </w:r>
        <w:r w:rsidR="003B1482" w:rsidRPr="00606F07" w:rsidDel="00585068">
          <w:rPr>
            <w:rStyle w:val="FootnoteReference"/>
            <w:rFonts w:cstheme="majorBidi"/>
            <w:sz w:val="24"/>
            <w:szCs w:val="24"/>
          </w:rPr>
          <w:footnoteReference w:id="11"/>
        </w:r>
      </w:del>
      <w:r w:rsidR="007840EF" w:rsidRPr="00606F07">
        <w:rPr>
          <w:rFonts w:cstheme="majorBidi"/>
          <w:sz w:val="24"/>
          <w:szCs w:val="24"/>
        </w:rPr>
        <w:t xml:space="preserve"> </w:t>
      </w:r>
      <w:del w:id="399" w:author="Susan Doron" w:date="2024-06-14T14:09:00Z" w16du:dateUtc="2024-06-14T11:09:00Z">
        <w:r w:rsidR="007840EF" w:rsidRPr="00606F07" w:rsidDel="00585068">
          <w:rPr>
            <w:rFonts w:cstheme="majorBidi"/>
            <w:sz w:val="24"/>
            <w:szCs w:val="24"/>
          </w:rPr>
          <w:delText xml:space="preserve">analyzed </w:delText>
        </w:r>
      </w:del>
      <w:r w:rsidR="007840EF" w:rsidRPr="00606F07">
        <w:rPr>
          <w:rFonts w:cstheme="majorBidi"/>
          <w:sz w:val="24"/>
          <w:szCs w:val="24"/>
        </w:rPr>
        <w:t>Hosfstede</w:t>
      </w:r>
      <w:ins w:id="400" w:author="Susan Doron" w:date="2024-06-14T13:50:00Z" w16du:dateUtc="2024-06-14T10:50:00Z">
        <w:r w:rsidR="00585068" w:rsidRPr="00606F07">
          <w:rPr>
            <w:rFonts w:cstheme="majorBidi"/>
            <w:sz w:val="24"/>
            <w:szCs w:val="24"/>
          </w:rPr>
          <w:t>’s</w:t>
        </w:r>
      </w:ins>
      <w:r w:rsidR="007840EF" w:rsidRPr="00606F07">
        <w:rPr>
          <w:rFonts w:cstheme="majorBidi"/>
          <w:sz w:val="24"/>
          <w:szCs w:val="24"/>
        </w:rPr>
        <w:t xml:space="preserve"> cultural dimensions across Europe</w:t>
      </w:r>
      <w:ins w:id="401" w:author="Susan Doron" w:date="2024-06-14T14:09:00Z" w16du:dateUtc="2024-06-14T11:09:00Z">
        <w:r w:rsidR="00585068" w:rsidRPr="00606F07">
          <w:rPr>
            <w:rFonts w:cstheme="majorBidi"/>
            <w:sz w:val="24"/>
            <w:szCs w:val="24"/>
          </w:rPr>
          <w:t>,</w:t>
        </w:r>
      </w:ins>
      <w:r w:rsidR="007840EF" w:rsidRPr="00606F07">
        <w:rPr>
          <w:rFonts w:cstheme="majorBidi"/>
          <w:sz w:val="24"/>
          <w:szCs w:val="24"/>
        </w:rPr>
        <w:t xml:space="preserve"> </w:t>
      </w:r>
      <w:ins w:id="402" w:author="Susan Doron" w:date="2024-06-15T17:49:00Z" w16du:dateUtc="2024-06-15T14:49:00Z">
        <w:r w:rsidR="00766309">
          <w:rPr>
            <w:rFonts w:cstheme="majorBidi"/>
            <w:sz w:val="24"/>
            <w:szCs w:val="24"/>
          </w:rPr>
          <w:t xml:space="preserve">Anneli </w:t>
        </w:r>
      </w:ins>
      <w:ins w:id="403" w:author="Susan Doron" w:date="2024-06-14T14:09:00Z" w16du:dateUtc="2024-06-14T11:09:00Z">
        <w:r w:rsidR="00585068" w:rsidRPr="00606F07">
          <w:rPr>
            <w:rFonts w:cstheme="majorBidi"/>
            <w:sz w:val="24"/>
            <w:szCs w:val="24"/>
          </w:rPr>
          <w:t>Kaasa (2013)</w:t>
        </w:r>
        <w:r w:rsidR="00585068" w:rsidRPr="00606F07">
          <w:rPr>
            <w:rStyle w:val="FootnoteReference"/>
            <w:rFonts w:cstheme="majorBidi"/>
            <w:sz w:val="24"/>
            <w:szCs w:val="24"/>
          </w:rPr>
          <w:footnoteReference w:id="12"/>
        </w:r>
      </w:ins>
      <w:del w:id="406" w:author="Susan Doron" w:date="2024-06-14T14:09:00Z" w16du:dateUtc="2024-06-14T11:09:00Z">
        <w:r w:rsidR="007840EF" w:rsidRPr="00606F07" w:rsidDel="00585068">
          <w:rPr>
            <w:rFonts w:cstheme="majorBidi"/>
            <w:sz w:val="24"/>
            <w:szCs w:val="24"/>
          </w:rPr>
          <w:delText>and</w:delText>
        </w:r>
      </w:del>
      <w:r w:rsidR="007840EF" w:rsidRPr="00606F07">
        <w:rPr>
          <w:rFonts w:cstheme="majorBidi"/>
          <w:sz w:val="24"/>
          <w:szCs w:val="24"/>
        </w:rPr>
        <w:t xml:space="preserve"> found that European </w:t>
      </w:r>
      <w:r w:rsidR="007840EF" w:rsidRPr="00606F07">
        <w:rPr>
          <w:rFonts w:cstheme="majorBidi"/>
          <w:sz w:val="24"/>
          <w:szCs w:val="24"/>
        </w:rPr>
        <w:lastRenderedPageBreak/>
        <w:t>countries</w:t>
      </w:r>
      <w:ins w:id="407" w:author="Susan Doron" w:date="2024-06-14T14:09:00Z" w16du:dateUtc="2024-06-14T11:09:00Z">
        <w:r w:rsidR="00585068" w:rsidRPr="00606F07">
          <w:rPr>
            <w:rFonts w:cstheme="majorBidi"/>
            <w:sz w:val="24"/>
            <w:szCs w:val="24"/>
          </w:rPr>
          <w:t xml:space="preserve"> in which Romance languages</w:t>
        </w:r>
      </w:ins>
      <w:ins w:id="408" w:author="Susan Doron" w:date="2024-06-14T14:10:00Z" w16du:dateUtc="2024-06-14T11:10:00Z">
        <w:r w:rsidR="00585068" w:rsidRPr="00606F07">
          <w:rPr>
            <w:rFonts w:cstheme="majorBidi"/>
            <w:sz w:val="24"/>
            <w:szCs w:val="24"/>
          </w:rPr>
          <w:t xml:space="preserve"> </w:t>
        </w:r>
        <w:r w:rsidR="00585068" w:rsidRPr="00606F07">
          <w:rPr>
            <w:rFonts w:cstheme="majorBidi"/>
            <w:sz w:val="24"/>
            <w:szCs w:val="24"/>
          </w:rPr>
          <w:t>(Italian</w:t>
        </w:r>
        <w:r w:rsidR="00585068" w:rsidRPr="00606F07">
          <w:rPr>
            <w:rFonts w:cstheme="majorBidi"/>
            <w:sz w:val="24"/>
            <w:szCs w:val="24"/>
          </w:rPr>
          <w:t>,</w:t>
        </w:r>
        <w:r w:rsidR="00585068" w:rsidRPr="00606F07">
          <w:rPr>
            <w:rFonts w:cstheme="majorBidi"/>
            <w:sz w:val="24"/>
            <w:szCs w:val="24"/>
          </w:rPr>
          <w:t xml:space="preserve"> Spanish</w:t>
        </w:r>
        <w:r w:rsidR="00585068" w:rsidRPr="00606F07">
          <w:rPr>
            <w:rFonts w:cstheme="majorBidi"/>
            <w:sz w:val="24"/>
            <w:szCs w:val="24"/>
          </w:rPr>
          <w:t xml:space="preserve">, and </w:t>
        </w:r>
        <w:r w:rsidR="00585068" w:rsidRPr="00606F07">
          <w:rPr>
            <w:rFonts w:cstheme="majorBidi"/>
            <w:sz w:val="24"/>
            <w:szCs w:val="24"/>
          </w:rPr>
          <w:t xml:space="preserve"> French) </w:t>
        </w:r>
      </w:ins>
      <w:ins w:id="409" w:author="Susan Doron" w:date="2024-06-14T14:09:00Z" w16du:dateUtc="2024-06-14T11:09:00Z">
        <w:r w:rsidR="00585068" w:rsidRPr="00606F07">
          <w:rPr>
            <w:rFonts w:cstheme="majorBidi"/>
            <w:sz w:val="24"/>
            <w:szCs w:val="24"/>
          </w:rPr>
          <w:t xml:space="preserve"> were spoken</w:t>
        </w:r>
      </w:ins>
      <w:del w:id="410" w:author="Susan Doron" w:date="2024-06-14T14:09:00Z" w16du:dateUtc="2024-06-14T11:09:00Z">
        <w:r w:rsidR="007840EF" w:rsidRPr="00606F07" w:rsidDel="00585068">
          <w:rPr>
            <w:rFonts w:cstheme="majorBidi"/>
            <w:sz w:val="24"/>
            <w:szCs w:val="24"/>
          </w:rPr>
          <w:delText xml:space="preserve"> and found that those in Romance countries languages</w:delText>
        </w:r>
      </w:del>
      <w:r w:rsidR="007840EF" w:rsidRPr="00606F07">
        <w:rPr>
          <w:rFonts w:cstheme="majorBidi"/>
          <w:sz w:val="24"/>
          <w:szCs w:val="24"/>
        </w:rPr>
        <w:t xml:space="preserve"> </w:t>
      </w:r>
      <w:del w:id="411" w:author="Susan Doron" w:date="2024-06-14T14:10:00Z" w16du:dateUtc="2024-06-14T11:10:00Z">
        <w:r w:rsidR="007840EF" w:rsidRPr="00606F07" w:rsidDel="00585068">
          <w:rPr>
            <w:rFonts w:cstheme="majorBidi"/>
            <w:sz w:val="24"/>
            <w:szCs w:val="24"/>
          </w:rPr>
          <w:delText xml:space="preserve">(Italian Spanish French) </w:delText>
        </w:r>
      </w:del>
      <w:r w:rsidR="007840EF" w:rsidRPr="00606F07">
        <w:rPr>
          <w:rFonts w:cstheme="majorBidi"/>
          <w:sz w:val="24"/>
          <w:szCs w:val="24"/>
        </w:rPr>
        <w:t xml:space="preserve">had </w:t>
      </w:r>
      <w:ins w:id="412" w:author="Susan Doron" w:date="2024-06-15T17:49:00Z" w16du:dateUtc="2024-06-15T14:49:00Z">
        <w:r w:rsidR="00766309">
          <w:rPr>
            <w:rFonts w:cstheme="majorBidi"/>
            <w:sz w:val="24"/>
            <w:szCs w:val="24"/>
          </w:rPr>
          <w:t xml:space="preserve">scored </w:t>
        </w:r>
      </w:ins>
      <w:r w:rsidR="007840EF" w:rsidRPr="00606F07">
        <w:rPr>
          <w:rFonts w:cstheme="majorBidi"/>
          <w:sz w:val="24"/>
          <w:szCs w:val="24"/>
        </w:rPr>
        <w:t xml:space="preserve">significantly higher </w:t>
      </w:r>
      <w:del w:id="413" w:author="Susan Doron" w:date="2024-06-15T17:49:00Z" w16du:dateUtc="2024-06-15T14:49:00Z">
        <w:r w:rsidR="007840EF" w:rsidRPr="00606F07" w:rsidDel="00766309">
          <w:rPr>
            <w:rFonts w:cstheme="majorBidi"/>
            <w:sz w:val="24"/>
            <w:szCs w:val="24"/>
          </w:rPr>
          <w:delText xml:space="preserve">scores </w:delText>
        </w:r>
      </w:del>
      <w:r w:rsidR="007840EF" w:rsidRPr="00606F07">
        <w:rPr>
          <w:rFonts w:cstheme="majorBidi"/>
          <w:sz w:val="24"/>
          <w:szCs w:val="24"/>
        </w:rPr>
        <w:t xml:space="preserve">on Uncertainty Avoidance than </w:t>
      </w:r>
      <w:ins w:id="414" w:author="Susan Doron" w:date="2024-06-15T17:49:00Z" w16du:dateUtc="2024-06-15T14:49:00Z">
        <w:r w:rsidR="00766309">
          <w:rPr>
            <w:rFonts w:cstheme="majorBidi"/>
            <w:sz w:val="24"/>
            <w:szCs w:val="24"/>
          </w:rPr>
          <w:t>did</w:t>
        </w:r>
      </w:ins>
      <w:ins w:id="415" w:author="Susan Doron" w:date="2024-06-14T14:10:00Z" w16du:dateUtc="2024-06-14T11:10:00Z">
        <w:r w:rsidR="00585068" w:rsidRPr="00606F07">
          <w:rPr>
            <w:rFonts w:cstheme="majorBidi"/>
            <w:sz w:val="24"/>
            <w:szCs w:val="24"/>
          </w:rPr>
          <w:t xml:space="preserve"> countries in which </w:t>
        </w:r>
      </w:ins>
      <w:r w:rsidR="007840EF" w:rsidRPr="00606F07">
        <w:rPr>
          <w:rFonts w:cstheme="majorBidi"/>
          <w:sz w:val="24"/>
          <w:szCs w:val="24"/>
        </w:rPr>
        <w:t>Germanic language</w:t>
      </w:r>
      <w:ins w:id="416" w:author="Susan Doron" w:date="2024-06-14T14:10:00Z" w16du:dateUtc="2024-06-14T11:10:00Z">
        <w:r w:rsidR="00585068" w:rsidRPr="00606F07">
          <w:rPr>
            <w:rFonts w:cstheme="majorBidi"/>
            <w:sz w:val="24"/>
            <w:szCs w:val="24"/>
          </w:rPr>
          <w:t xml:space="preserve">s </w:t>
        </w:r>
        <w:r w:rsidR="00585068" w:rsidRPr="00606F07">
          <w:rPr>
            <w:rFonts w:cstheme="majorBidi"/>
            <w:sz w:val="24"/>
            <w:szCs w:val="24"/>
          </w:rPr>
          <w:t xml:space="preserve">(German Dutch, </w:t>
        </w:r>
        <w:r w:rsidR="00585068" w:rsidRPr="00606F07">
          <w:rPr>
            <w:rFonts w:cstheme="majorBidi"/>
            <w:sz w:val="24"/>
            <w:szCs w:val="24"/>
          </w:rPr>
          <w:t xml:space="preserve">and </w:t>
        </w:r>
        <w:r w:rsidR="00585068" w:rsidRPr="00606F07">
          <w:rPr>
            <w:rFonts w:cstheme="majorBidi"/>
            <w:sz w:val="24"/>
            <w:szCs w:val="24"/>
          </w:rPr>
          <w:t>English)</w:t>
        </w:r>
        <w:r w:rsidR="00585068" w:rsidRPr="00606F07">
          <w:rPr>
            <w:rFonts w:cstheme="majorBidi"/>
            <w:sz w:val="24"/>
            <w:szCs w:val="24"/>
          </w:rPr>
          <w:t xml:space="preserve"> were spoken</w:t>
        </w:r>
      </w:ins>
      <w:r w:rsidR="007840EF" w:rsidRPr="00606F07">
        <w:rPr>
          <w:rFonts w:cstheme="majorBidi"/>
          <w:sz w:val="24"/>
          <w:szCs w:val="24"/>
        </w:rPr>
        <w:t xml:space="preserve"> countries</w:t>
      </w:r>
      <w:ins w:id="417" w:author="Susan Doron" w:date="2024-06-14T14:11:00Z" w16du:dateUtc="2024-06-14T11:11:00Z">
        <w:r w:rsidR="00585068" w:rsidRPr="00606F07">
          <w:rPr>
            <w:rFonts w:cstheme="majorBidi"/>
            <w:sz w:val="24"/>
            <w:szCs w:val="24"/>
          </w:rPr>
          <w:t xml:space="preserve">. It </w:t>
        </w:r>
      </w:ins>
      <w:ins w:id="418" w:author="Susan Doron" w:date="2024-06-14T14:13:00Z" w16du:dateUtc="2024-06-14T11:13:00Z">
        <w:r w:rsidR="00585068" w:rsidRPr="00606F07">
          <w:rPr>
            <w:rFonts w:cstheme="majorBidi"/>
            <w:sz w:val="24"/>
            <w:szCs w:val="24"/>
          </w:rPr>
          <w:t>could</w:t>
        </w:r>
      </w:ins>
      <w:ins w:id="419" w:author="Susan Doron" w:date="2024-06-14T14:12:00Z" w16du:dateUtc="2024-06-14T11:12:00Z">
        <w:r w:rsidR="00585068" w:rsidRPr="00606F07">
          <w:rPr>
            <w:rFonts w:cstheme="majorBidi"/>
            <w:sz w:val="24"/>
            <w:szCs w:val="24"/>
          </w:rPr>
          <w:t xml:space="preserve"> </w:t>
        </w:r>
      </w:ins>
      <w:ins w:id="420" w:author="Susan Doron" w:date="2024-06-14T14:13:00Z" w16du:dateUtc="2024-06-14T11:13:00Z">
        <w:r w:rsidR="00585068" w:rsidRPr="00606F07">
          <w:rPr>
            <w:rFonts w:cstheme="majorBidi"/>
            <w:sz w:val="24"/>
            <w:szCs w:val="24"/>
          </w:rPr>
          <w:t>be</w:t>
        </w:r>
      </w:ins>
      <w:ins w:id="421" w:author="Susan Doron" w:date="2024-06-14T14:11:00Z" w16du:dateUtc="2024-06-14T11:11:00Z">
        <w:r w:rsidR="00585068" w:rsidRPr="00606F07">
          <w:rPr>
            <w:rFonts w:cstheme="majorBidi"/>
            <w:sz w:val="24"/>
            <w:szCs w:val="24"/>
          </w:rPr>
          <w:t xml:space="preserve"> </w:t>
        </w:r>
      </w:ins>
      <w:ins w:id="422" w:author="Susan Doron" w:date="2024-06-14T14:13:00Z" w16du:dateUtc="2024-06-14T11:13:00Z">
        <w:r w:rsidR="00585068" w:rsidRPr="00606F07">
          <w:rPr>
            <w:rFonts w:cstheme="majorBidi"/>
            <w:sz w:val="24"/>
            <w:szCs w:val="24"/>
          </w:rPr>
          <w:t xml:space="preserve">argued </w:t>
        </w:r>
      </w:ins>
      <w:ins w:id="423" w:author="Susan Doron" w:date="2024-06-14T14:11:00Z" w16du:dateUtc="2024-06-14T11:11:00Z">
        <w:r w:rsidR="00585068" w:rsidRPr="00606F07">
          <w:rPr>
            <w:rFonts w:cstheme="majorBidi"/>
            <w:sz w:val="24"/>
            <w:szCs w:val="24"/>
          </w:rPr>
          <w:t xml:space="preserve">that the </w:t>
        </w:r>
      </w:ins>
      <w:ins w:id="424" w:author="Susan Doron" w:date="2024-06-14T14:13:00Z" w16du:dateUtc="2024-06-14T11:13:00Z">
        <w:r w:rsidR="00585068" w:rsidRPr="00606F07">
          <w:rPr>
            <w:rFonts w:cstheme="majorBidi"/>
            <w:sz w:val="24"/>
            <w:szCs w:val="24"/>
          </w:rPr>
          <w:t>enduring</w:t>
        </w:r>
      </w:ins>
      <w:ins w:id="425" w:author="Susan Doron" w:date="2024-06-14T14:11:00Z" w16du:dateUtc="2024-06-14T11:11:00Z">
        <w:r w:rsidR="00585068" w:rsidRPr="00606F07">
          <w:rPr>
            <w:rFonts w:cstheme="majorBidi"/>
            <w:sz w:val="24"/>
            <w:szCs w:val="24"/>
          </w:rPr>
          <w:t xml:space="preserve"> </w:t>
        </w:r>
      </w:ins>
      <w:ins w:id="426" w:author="Susan Doron" w:date="2024-06-14T14:13:00Z" w16du:dateUtc="2024-06-14T11:13:00Z">
        <w:r w:rsidR="00585068" w:rsidRPr="00606F07">
          <w:rPr>
            <w:rFonts w:cstheme="majorBidi"/>
            <w:sz w:val="24"/>
            <w:szCs w:val="24"/>
          </w:rPr>
          <w:t>influence</w:t>
        </w:r>
      </w:ins>
      <w:ins w:id="427" w:author="Susan Doron" w:date="2024-06-14T14:12:00Z" w16du:dateUtc="2024-06-14T11:12:00Z">
        <w:r w:rsidR="00585068" w:rsidRPr="00606F07">
          <w:rPr>
            <w:rFonts w:cstheme="majorBidi"/>
            <w:sz w:val="24"/>
            <w:szCs w:val="24"/>
          </w:rPr>
          <w:t xml:space="preserve"> </w:t>
        </w:r>
      </w:ins>
      <w:ins w:id="428" w:author="Susan Doron" w:date="2024-06-14T14:11:00Z" w16du:dateUtc="2024-06-14T11:11:00Z">
        <w:r w:rsidR="00585068" w:rsidRPr="00606F07">
          <w:rPr>
            <w:rFonts w:cstheme="majorBidi"/>
            <w:sz w:val="24"/>
            <w:szCs w:val="24"/>
          </w:rPr>
          <w:t xml:space="preserve">of </w:t>
        </w:r>
      </w:ins>
      <w:del w:id="429" w:author="Susan Doron" w:date="2024-06-14T14:10:00Z" w16du:dateUtc="2024-06-14T11:10:00Z">
        <w:r w:rsidR="007840EF" w:rsidRPr="00606F07" w:rsidDel="00585068">
          <w:rPr>
            <w:rFonts w:cstheme="majorBidi"/>
            <w:sz w:val="24"/>
            <w:szCs w:val="24"/>
          </w:rPr>
          <w:delText xml:space="preserve"> (German Dutch, English)</w:delText>
        </w:r>
      </w:del>
      <w:del w:id="430" w:author="Susan Doron" w:date="2024-06-14T14:11:00Z" w16du:dateUtc="2024-06-14T11:11:00Z">
        <w:r w:rsidR="007840EF" w:rsidRPr="00606F07" w:rsidDel="00585068">
          <w:rPr>
            <w:rFonts w:cstheme="majorBidi"/>
            <w:sz w:val="24"/>
            <w:szCs w:val="24"/>
          </w:rPr>
          <w:delText>, where</w:delText>
        </w:r>
      </w:del>
      <w:del w:id="431" w:author="Susan Doron" w:date="2024-06-14T14:12:00Z" w16du:dateUtc="2024-06-14T11:12:00Z">
        <w:r w:rsidR="007840EF" w:rsidRPr="00606F07" w:rsidDel="00585068">
          <w:rPr>
            <w:rFonts w:cstheme="majorBidi"/>
            <w:sz w:val="24"/>
            <w:szCs w:val="24"/>
          </w:rPr>
          <w:delText xml:space="preserve"> </w:delText>
        </w:r>
      </w:del>
      <w:r w:rsidR="007840EF" w:rsidRPr="00606F07">
        <w:rPr>
          <w:rFonts w:cstheme="majorBidi"/>
          <w:sz w:val="24"/>
          <w:szCs w:val="24"/>
        </w:rPr>
        <w:t xml:space="preserve">the </w:t>
      </w:r>
      <w:ins w:id="432" w:author="Susan Doron" w:date="2024-06-14T14:13:00Z" w16du:dateUtc="2024-06-14T11:13:00Z">
        <w:r w:rsidR="00585068" w:rsidRPr="00606F07">
          <w:rPr>
            <w:rFonts w:cstheme="majorBidi"/>
            <w:sz w:val="24"/>
            <w:szCs w:val="24"/>
          </w:rPr>
          <w:t>Roman</w:t>
        </w:r>
      </w:ins>
      <w:del w:id="433" w:author="Susan Doron" w:date="2024-06-14T14:13:00Z" w16du:dateUtc="2024-06-14T11:13:00Z">
        <w:r w:rsidR="007840EF" w:rsidRPr="00606F07" w:rsidDel="00585068">
          <w:rPr>
            <w:rFonts w:cstheme="majorBidi"/>
            <w:sz w:val="24"/>
            <w:szCs w:val="24"/>
          </w:rPr>
          <w:delText>strong</w:delText>
        </w:r>
      </w:del>
      <w:r w:rsidR="007840EF" w:rsidRPr="00606F07">
        <w:rPr>
          <w:rFonts w:cstheme="majorBidi"/>
          <w:sz w:val="24"/>
          <w:szCs w:val="24"/>
        </w:rPr>
        <w:t xml:space="preserve"> </w:t>
      </w:r>
      <w:ins w:id="434" w:author="Susan Doron" w:date="2024-06-14T14:13:00Z" w16du:dateUtc="2024-06-14T11:13:00Z">
        <w:r w:rsidR="00585068" w:rsidRPr="00606F07">
          <w:rPr>
            <w:rFonts w:cstheme="majorBidi"/>
            <w:sz w:val="24"/>
            <w:szCs w:val="24"/>
          </w:rPr>
          <w:t xml:space="preserve">Empire’s strict </w:t>
        </w:r>
      </w:ins>
      <w:r w:rsidR="007840EF" w:rsidRPr="00606F07">
        <w:rPr>
          <w:rFonts w:cstheme="majorBidi"/>
          <w:sz w:val="24"/>
          <w:szCs w:val="24"/>
        </w:rPr>
        <w:t xml:space="preserve">legal </w:t>
      </w:r>
      <w:ins w:id="435" w:author="Susan Doron" w:date="2024-06-14T14:13:00Z" w16du:dateUtc="2024-06-14T11:13:00Z">
        <w:r w:rsidR="00585068" w:rsidRPr="00606F07">
          <w:rPr>
            <w:rFonts w:cstheme="majorBidi"/>
            <w:sz w:val="24"/>
            <w:szCs w:val="24"/>
          </w:rPr>
          <w:t>system</w:t>
        </w:r>
      </w:ins>
      <w:del w:id="436" w:author="Susan Doron" w:date="2024-06-14T14:13:00Z" w16du:dateUtc="2024-06-14T11:13:00Z">
        <w:r w:rsidR="007840EF" w:rsidRPr="00606F07" w:rsidDel="00585068">
          <w:rPr>
            <w:rFonts w:cstheme="majorBidi"/>
            <w:sz w:val="24"/>
            <w:szCs w:val="24"/>
          </w:rPr>
          <w:delText>rule</w:delText>
        </w:r>
      </w:del>
      <w:r w:rsidR="007840EF" w:rsidRPr="00606F07">
        <w:rPr>
          <w:rFonts w:cstheme="majorBidi"/>
          <w:sz w:val="24"/>
          <w:szCs w:val="24"/>
        </w:rPr>
        <w:t xml:space="preserve"> </w:t>
      </w:r>
      <w:ins w:id="437" w:author="Susan Doron" w:date="2024-06-14T14:13:00Z" w16du:dateUtc="2024-06-14T11:13:00Z">
        <w:r w:rsidR="00585068" w:rsidRPr="00606F07">
          <w:rPr>
            <w:rFonts w:cstheme="majorBidi"/>
            <w:sz w:val="24"/>
            <w:szCs w:val="24"/>
          </w:rPr>
          <w:t>led</w:t>
        </w:r>
      </w:ins>
      <w:del w:id="438" w:author="Susan Doron" w:date="2024-06-14T14:13:00Z" w16du:dateUtc="2024-06-14T11:13:00Z">
        <w:r w:rsidR="007840EF" w:rsidRPr="00606F07" w:rsidDel="00585068">
          <w:rPr>
            <w:rFonts w:cstheme="majorBidi"/>
            <w:sz w:val="24"/>
            <w:szCs w:val="24"/>
          </w:rPr>
          <w:delText>of</w:delText>
        </w:r>
      </w:del>
      <w:r w:rsidR="007840EF" w:rsidRPr="00606F07">
        <w:rPr>
          <w:rFonts w:cstheme="majorBidi"/>
          <w:sz w:val="24"/>
          <w:szCs w:val="24"/>
        </w:rPr>
        <w:t xml:space="preserve"> </w:t>
      </w:r>
      <w:ins w:id="439" w:author="Susan Doron" w:date="2024-06-14T14:13:00Z" w16du:dateUtc="2024-06-14T11:13:00Z">
        <w:r w:rsidR="00585068" w:rsidRPr="00606F07">
          <w:rPr>
            <w:rFonts w:cstheme="majorBidi"/>
            <w:sz w:val="24"/>
            <w:szCs w:val="24"/>
          </w:rPr>
          <w:t>to</w:t>
        </w:r>
      </w:ins>
      <w:del w:id="440" w:author="Susan Doron" w:date="2024-06-14T14:13:00Z" w16du:dateUtc="2024-06-14T11:13:00Z">
        <w:r w:rsidR="007840EF" w:rsidRPr="00606F07" w:rsidDel="00585068">
          <w:rPr>
            <w:rFonts w:cstheme="majorBidi"/>
            <w:sz w:val="24"/>
            <w:szCs w:val="24"/>
          </w:rPr>
          <w:delText>Roman</w:delText>
        </w:r>
      </w:del>
      <w:r w:rsidR="007840EF" w:rsidRPr="00606F07">
        <w:rPr>
          <w:rFonts w:cstheme="majorBidi"/>
          <w:sz w:val="24"/>
          <w:szCs w:val="24"/>
        </w:rPr>
        <w:t xml:space="preserve"> </w:t>
      </w:r>
      <w:ins w:id="441" w:author="Susan Doron" w:date="2024-06-14T14:13:00Z" w16du:dateUtc="2024-06-14T11:13:00Z">
        <w:r w:rsidR="00585068" w:rsidRPr="00606F07">
          <w:rPr>
            <w:rFonts w:cstheme="majorBidi"/>
            <w:sz w:val="24"/>
            <w:szCs w:val="24"/>
          </w:rPr>
          <w:t>a</w:t>
        </w:r>
      </w:ins>
      <w:del w:id="442" w:author="Susan Doron" w:date="2024-06-14T14:13:00Z" w16du:dateUtc="2024-06-14T11:13:00Z">
        <w:r w:rsidR="007840EF" w:rsidRPr="00606F07" w:rsidDel="00585068">
          <w:rPr>
            <w:rFonts w:cstheme="majorBidi"/>
            <w:sz w:val="24"/>
            <w:szCs w:val="24"/>
          </w:rPr>
          <w:delText>Empire</w:delText>
        </w:r>
      </w:del>
      <w:r w:rsidR="007840EF" w:rsidRPr="00606F07">
        <w:rPr>
          <w:rFonts w:cstheme="majorBidi"/>
          <w:sz w:val="24"/>
          <w:szCs w:val="24"/>
        </w:rPr>
        <w:t xml:space="preserve"> </w:t>
      </w:r>
      <w:ins w:id="443" w:author="Susan Doron" w:date="2024-06-14T14:13:00Z" w16du:dateUtc="2024-06-14T11:13:00Z">
        <w:r w:rsidR="00585068" w:rsidRPr="00606F07">
          <w:rPr>
            <w:rFonts w:cstheme="majorBidi"/>
            <w:sz w:val="24"/>
            <w:szCs w:val="24"/>
          </w:rPr>
          <w:t>greater</w:t>
        </w:r>
      </w:ins>
      <w:del w:id="444" w:author="Susan Doron" w:date="2024-06-14T14:13:00Z" w16du:dateUtc="2024-06-14T11:13:00Z">
        <w:r w:rsidR="007840EF" w:rsidRPr="00606F07" w:rsidDel="00585068">
          <w:rPr>
            <w:rFonts w:cstheme="majorBidi"/>
            <w:sz w:val="24"/>
            <w:szCs w:val="24"/>
          </w:rPr>
          <w:delText>cause</w:delText>
        </w:r>
      </w:del>
      <w:r w:rsidR="007840EF" w:rsidRPr="00606F07">
        <w:rPr>
          <w:rFonts w:cstheme="majorBidi"/>
          <w:sz w:val="24"/>
          <w:szCs w:val="24"/>
        </w:rPr>
        <w:t xml:space="preserve"> </w:t>
      </w:r>
      <w:del w:id="445" w:author="Susan Doron" w:date="2024-06-14T14:12:00Z" w16du:dateUtc="2024-06-14T11:12:00Z">
        <w:r w:rsidR="007840EF" w:rsidRPr="00606F07" w:rsidDel="00585068">
          <w:rPr>
            <w:rFonts w:cstheme="majorBidi"/>
            <w:sz w:val="24"/>
            <w:szCs w:val="24"/>
          </w:rPr>
          <w:delText>citiznens</w:delText>
        </w:r>
      </w:del>
      <w:ins w:id="446" w:author="Susan Doron" w:date="2024-06-14T14:13:00Z" w16du:dateUtc="2024-06-14T11:13:00Z">
        <w:r w:rsidR="00585068" w:rsidRPr="00606F07">
          <w:rPr>
            <w:rFonts w:cstheme="majorBidi"/>
            <w:sz w:val="24"/>
            <w:szCs w:val="24"/>
          </w:rPr>
          <w:t xml:space="preserve">tendency among </w:t>
        </w:r>
      </w:ins>
      <w:ins w:id="447" w:author="Susan Doron" w:date="2024-06-14T14:12:00Z" w16du:dateUtc="2024-06-14T11:12:00Z">
        <w:r w:rsidR="00585068" w:rsidRPr="00606F07">
          <w:rPr>
            <w:rFonts w:cstheme="majorBidi"/>
            <w:sz w:val="24"/>
            <w:szCs w:val="24"/>
          </w:rPr>
          <w:t>citizens</w:t>
        </w:r>
      </w:ins>
      <w:r w:rsidR="007840EF" w:rsidRPr="00606F07">
        <w:rPr>
          <w:rFonts w:cstheme="majorBidi"/>
          <w:sz w:val="24"/>
          <w:szCs w:val="24"/>
        </w:rPr>
        <w:t xml:space="preserve"> </w:t>
      </w:r>
      <w:ins w:id="448" w:author="Susan Doron" w:date="2024-06-14T14:12:00Z" w16du:dateUtc="2024-06-14T11:12:00Z">
        <w:r w:rsidR="00585068" w:rsidRPr="00606F07">
          <w:rPr>
            <w:rFonts w:cstheme="majorBidi"/>
            <w:sz w:val="24"/>
            <w:szCs w:val="24"/>
          </w:rPr>
          <w:t>many centuries later</w:t>
        </w:r>
      </w:ins>
      <w:ins w:id="449" w:author="Susan Doron" w:date="2024-06-14T14:13:00Z" w16du:dateUtc="2024-06-14T11:13:00Z">
        <w:r w:rsidR="00585068" w:rsidRPr="00606F07">
          <w:rPr>
            <w:rFonts w:cstheme="majorBidi"/>
            <w:sz w:val="24"/>
            <w:szCs w:val="24"/>
          </w:rPr>
          <w:t xml:space="preserve"> </w:t>
        </w:r>
      </w:ins>
      <w:del w:id="450" w:author="Susan Doron" w:date="2024-06-14T14:13:00Z" w16du:dateUtc="2024-06-14T11:13:00Z">
        <w:r w:rsidR="007840EF" w:rsidRPr="00606F07" w:rsidDel="00585068">
          <w:rPr>
            <w:rFonts w:cstheme="majorBidi"/>
            <w:sz w:val="24"/>
            <w:szCs w:val="24"/>
          </w:rPr>
          <w:delText xml:space="preserve">thousands of year later </w:delText>
        </w:r>
      </w:del>
      <w:r w:rsidR="007840EF" w:rsidRPr="00606F07">
        <w:rPr>
          <w:rFonts w:cstheme="majorBidi"/>
          <w:sz w:val="24"/>
          <w:szCs w:val="24"/>
        </w:rPr>
        <w:t xml:space="preserve">to </w:t>
      </w:r>
      <w:ins w:id="451" w:author="Susan Doron" w:date="2024-06-14T14:13:00Z" w16du:dateUtc="2024-06-14T11:13:00Z">
        <w:r w:rsidR="00585068" w:rsidRPr="00606F07">
          <w:rPr>
            <w:rFonts w:cstheme="majorBidi"/>
            <w:sz w:val="24"/>
            <w:szCs w:val="24"/>
          </w:rPr>
          <w:t>avoid</w:t>
        </w:r>
      </w:ins>
      <w:del w:id="452" w:author="Susan Doron" w:date="2024-06-14T14:13:00Z" w16du:dateUtc="2024-06-14T11:13:00Z">
        <w:r w:rsidR="007840EF" w:rsidRPr="00606F07" w:rsidDel="00585068">
          <w:rPr>
            <w:rFonts w:cstheme="majorBidi"/>
            <w:sz w:val="24"/>
            <w:szCs w:val="24"/>
          </w:rPr>
          <w:delText>have</w:delText>
        </w:r>
      </w:del>
      <w:r w:rsidR="007840EF" w:rsidRPr="00606F07">
        <w:rPr>
          <w:rFonts w:cstheme="majorBidi"/>
          <w:sz w:val="24"/>
          <w:szCs w:val="24"/>
        </w:rPr>
        <w:t xml:space="preserve"> </w:t>
      </w:r>
      <w:del w:id="453" w:author="Susan Doron" w:date="2024-06-14T14:13:00Z" w16du:dateUtc="2024-06-14T11:13:00Z">
        <w:r w:rsidR="007840EF" w:rsidRPr="00606F07" w:rsidDel="00585068">
          <w:rPr>
            <w:rFonts w:cstheme="majorBidi"/>
            <w:sz w:val="24"/>
            <w:szCs w:val="24"/>
          </w:rPr>
          <w:delText xml:space="preserve">greater avoidance of </w:delText>
        </w:r>
      </w:del>
      <w:r w:rsidR="007840EF" w:rsidRPr="00606F07">
        <w:rPr>
          <w:rFonts w:cstheme="majorBidi"/>
          <w:sz w:val="24"/>
          <w:szCs w:val="24"/>
        </w:rPr>
        <w:t xml:space="preserve">uncertainty. In addition, </w:t>
      </w:r>
      <w:ins w:id="454" w:author="Susan Doron" w:date="2024-06-14T14:14:00Z" w16du:dateUtc="2024-06-14T11:14:00Z">
        <w:r w:rsidR="00585068" w:rsidRPr="00606F07">
          <w:rPr>
            <w:rFonts w:cstheme="majorBidi"/>
            <w:sz w:val="24"/>
            <w:szCs w:val="24"/>
          </w:rPr>
          <w:t xml:space="preserve">Romance-language-speaking countries scored </w:t>
        </w:r>
      </w:ins>
      <w:del w:id="455" w:author="Susan Doron" w:date="2024-06-14T14:14:00Z" w16du:dateUtc="2024-06-14T11:14:00Z">
        <w:r w:rsidR="007840EF" w:rsidRPr="00606F07" w:rsidDel="00585068">
          <w:rPr>
            <w:rFonts w:cstheme="majorBidi"/>
            <w:sz w:val="24"/>
            <w:szCs w:val="24"/>
          </w:rPr>
          <w:delText xml:space="preserve">roman empire languages had </w:delText>
        </w:r>
      </w:del>
      <w:r w:rsidR="007840EF" w:rsidRPr="00606F07">
        <w:rPr>
          <w:rFonts w:cstheme="majorBidi"/>
          <w:sz w:val="24"/>
          <w:szCs w:val="24"/>
        </w:rPr>
        <w:t>higher on Power Distance compared to Germanic</w:t>
      </w:r>
      <w:ins w:id="456" w:author="Susan Doron" w:date="2024-06-14T15:57:00Z" w16du:dateUtc="2024-06-14T12:57:00Z">
        <w:r w:rsidR="00EB1693" w:rsidRPr="00606F07">
          <w:rPr>
            <w:rFonts w:cstheme="majorBidi"/>
            <w:sz w:val="24"/>
            <w:szCs w:val="24"/>
          </w:rPr>
          <w:t>-language-speaking</w:t>
        </w:r>
      </w:ins>
      <w:r w:rsidR="007840EF" w:rsidRPr="00606F07">
        <w:rPr>
          <w:rFonts w:cstheme="majorBidi"/>
          <w:sz w:val="24"/>
          <w:szCs w:val="24"/>
        </w:rPr>
        <w:t xml:space="preserve"> ones, suggesting greater acceptance of hierarchy and centralized authority</w:t>
      </w:r>
      <w:ins w:id="457" w:author="Susan Doron" w:date="2024-06-14T14:15:00Z" w16du:dateUtc="2024-06-14T11:15:00Z">
        <w:r w:rsidR="00585068" w:rsidRPr="00606F07">
          <w:rPr>
            <w:rFonts w:cstheme="majorBidi"/>
            <w:sz w:val="24"/>
            <w:szCs w:val="24"/>
          </w:rPr>
          <w:t xml:space="preserve"> among citizens of these countries. Both sets of results suggest</w:t>
        </w:r>
      </w:ins>
      <w:del w:id="458" w:author="Susan Doron" w:date="2024-06-14T14:15:00Z" w16du:dateUtc="2024-06-14T11:15:00Z">
        <w:r w:rsidR="007840EF" w:rsidRPr="00606F07" w:rsidDel="00585068">
          <w:rPr>
            <w:rFonts w:cstheme="majorBidi"/>
            <w:sz w:val="24"/>
            <w:szCs w:val="24"/>
          </w:rPr>
          <w:delText>, both seems to suggested</w:delText>
        </w:r>
      </w:del>
      <w:ins w:id="459" w:author="Susan Doron" w:date="2024-06-14T14:15:00Z" w16du:dateUtc="2024-06-14T11:15:00Z">
        <w:r w:rsidR="00585068" w:rsidRPr="00606F07">
          <w:rPr>
            <w:rFonts w:cstheme="majorBidi"/>
            <w:sz w:val="24"/>
            <w:szCs w:val="24"/>
          </w:rPr>
          <w:t xml:space="preserve"> a</w:t>
        </w:r>
      </w:ins>
      <w:r w:rsidR="007840EF" w:rsidRPr="00606F07">
        <w:rPr>
          <w:rFonts w:cstheme="majorBidi"/>
          <w:sz w:val="24"/>
          <w:szCs w:val="24"/>
        </w:rPr>
        <w:t xml:space="preserve"> greater preference for </w:t>
      </w:r>
      <w:del w:id="460" w:author="Susan Doron" w:date="2024-06-14T14:24:00Z" w16du:dateUtc="2024-06-14T11:24:00Z">
        <w:r w:rsidR="007840EF" w:rsidRPr="00606F07" w:rsidDel="00585068">
          <w:rPr>
            <w:rFonts w:cstheme="majorBidi"/>
            <w:sz w:val="24"/>
            <w:szCs w:val="24"/>
          </w:rPr>
          <w:delText xml:space="preserve">a </w:delText>
        </w:r>
      </w:del>
      <w:r w:rsidR="007840EF" w:rsidRPr="00606F07">
        <w:rPr>
          <w:rFonts w:cstheme="majorBidi"/>
          <w:sz w:val="24"/>
          <w:szCs w:val="24"/>
        </w:rPr>
        <w:t xml:space="preserve">command and control compliance than </w:t>
      </w:r>
      <w:ins w:id="461" w:author="Susan Doron" w:date="2024-06-14T14:24:00Z" w16du:dateUtc="2024-06-14T11:24:00Z">
        <w:r w:rsidR="00585068" w:rsidRPr="00606F07">
          <w:rPr>
            <w:rFonts w:cstheme="majorBidi"/>
            <w:sz w:val="24"/>
            <w:szCs w:val="24"/>
          </w:rPr>
          <w:t>for</w:t>
        </w:r>
      </w:ins>
      <w:del w:id="462" w:author="Susan Doron" w:date="2024-06-14T14:24:00Z" w16du:dateUtc="2024-06-14T11:24:00Z">
        <w:r w:rsidR="007840EF" w:rsidRPr="00606F07" w:rsidDel="00585068">
          <w:rPr>
            <w:rFonts w:cstheme="majorBidi"/>
            <w:sz w:val="24"/>
            <w:szCs w:val="24"/>
          </w:rPr>
          <w:delText>to</w:delText>
        </w:r>
      </w:del>
      <w:r w:rsidR="007840EF" w:rsidRPr="00606F07">
        <w:rPr>
          <w:rFonts w:cstheme="majorBidi"/>
          <w:sz w:val="24"/>
          <w:szCs w:val="24"/>
        </w:rPr>
        <w:t xml:space="preserve"> intrinsically motivated voluntary compliance</w:t>
      </w:r>
      <w:ins w:id="463" w:author="Susan Doron" w:date="2024-06-14T14:15:00Z" w16du:dateUtc="2024-06-14T11:15:00Z">
        <w:r w:rsidR="00585068" w:rsidRPr="00606F07">
          <w:rPr>
            <w:rFonts w:cstheme="majorBidi"/>
            <w:sz w:val="24"/>
            <w:szCs w:val="24"/>
          </w:rPr>
          <w:t xml:space="preserve"> in countries</w:t>
        </w:r>
      </w:ins>
      <w:ins w:id="464" w:author="Susan Doron" w:date="2024-06-14T14:25:00Z" w16du:dateUtc="2024-06-14T11:25:00Z">
        <w:r w:rsidR="00585068" w:rsidRPr="00606F07">
          <w:rPr>
            <w:rFonts w:cstheme="majorBidi"/>
            <w:sz w:val="24"/>
            <w:szCs w:val="24"/>
          </w:rPr>
          <w:t xml:space="preserve"> speaking Romance </w:t>
        </w:r>
      </w:ins>
      <w:ins w:id="465" w:author="Susan Doron" w:date="2024-06-15T15:26:00Z" w16du:dateUtc="2024-06-15T12:26:00Z">
        <w:r w:rsidR="005660E8">
          <w:rPr>
            <w:rFonts w:cstheme="majorBidi"/>
            <w:sz w:val="24"/>
            <w:szCs w:val="24"/>
          </w:rPr>
          <w:t>languages</w:t>
        </w:r>
      </w:ins>
      <w:ins w:id="466" w:author="Susan Doron" w:date="2024-06-14T14:25:00Z" w16du:dateUtc="2024-06-14T11:25:00Z">
        <w:r w:rsidR="00585068" w:rsidRPr="00606F07">
          <w:rPr>
            <w:rFonts w:cstheme="majorBidi"/>
            <w:sz w:val="24"/>
            <w:szCs w:val="24"/>
          </w:rPr>
          <w:t>.</w:t>
        </w:r>
      </w:ins>
      <w:del w:id="467" w:author="Susan Doron" w:date="2024-06-14T14:25:00Z" w16du:dateUtc="2024-06-14T11:25:00Z">
        <w:r w:rsidR="007840EF" w:rsidRPr="00606F07" w:rsidDel="00585068">
          <w:rPr>
            <w:rFonts w:cstheme="majorBidi"/>
            <w:sz w:val="24"/>
            <w:szCs w:val="24"/>
          </w:rPr>
          <w:delText>.</w:delText>
        </w:r>
      </w:del>
      <w:r w:rsidR="007840EF" w:rsidRPr="00606F07">
        <w:rPr>
          <w:rFonts w:cstheme="majorBidi"/>
          <w:sz w:val="24"/>
          <w:szCs w:val="24"/>
        </w:rPr>
        <w:t xml:space="preserve"> </w:t>
      </w:r>
      <w:ins w:id="468" w:author="Susan Doron" w:date="2024-06-14T14:29:00Z" w16du:dateUtc="2024-06-14T11:29:00Z">
        <w:r w:rsidR="003933CF" w:rsidRPr="00606F07">
          <w:rPr>
            <w:rFonts w:cstheme="majorBidi"/>
            <w:sz w:val="24"/>
            <w:szCs w:val="24"/>
          </w:rPr>
          <w:t>The World Values Survey measures</w:t>
        </w:r>
      </w:ins>
      <w:del w:id="469" w:author="Susan Doron" w:date="2024-06-14T14:29:00Z" w16du:dateUtc="2024-06-14T11:29:00Z">
        <w:r w:rsidR="007840EF" w:rsidRPr="00606F07" w:rsidDel="003933CF">
          <w:rPr>
            <w:rFonts w:cstheme="majorBidi"/>
            <w:sz w:val="24"/>
            <w:szCs w:val="24"/>
          </w:rPr>
          <w:delText>In</w:delText>
        </w:r>
      </w:del>
      <w:r w:rsidR="007840EF" w:rsidRPr="00606F07">
        <w:rPr>
          <w:rFonts w:cstheme="majorBidi"/>
          <w:sz w:val="24"/>
          <w:szCs w:val="24"/>
        </w:rPr>
        <w:t xml:space="preserve"> </w:t>
      </w:r>
      <w:ins w:id="470" w:author="Susan Doron" w:date="2024-06-14T15:57:00Z" w16du:dateUtc="2024-06-14T12:57:00Z">
        <w:r w:rsidR="00EB1693" w:rsidRPr="00606F07">
          <w:rPr>
            <w:rFonts w:cstheme="majorBidi"/>
            <w:sz w:val="24"/>
            <w:szCs w:val="24"/>
          </w:rPr>
          <w:t>additional</w:t>
        </w:r>
      </w:ins>
      <w:ins w:id="471" w:author="Susan Doron" w:date="2024-06-14T15:58:00Z" w16du:dateUtc="2024-06-14T12:58:00Z">
        <w:r w:rsidR="00EB1693" w:rsidRPr="00606F07">
          <w:rPr>
            <w:rFonts w:cstheme="majorBidi"/>
            <w:sz w:val="24"/>
            <w:szCs w:val="24"/>
          </w:rPr>
          <w:t xml:space="preserve"> sets</w:t>
        </w:r>
      </w:ins>
      <w:del w:id="472" w:author="Susan Doron" w:date="2024-06-14T15:58:00Z" w16du:dateUtc="2024-06-14T12:58:00Z">
        <w:r w:rsidR="007840EF" w:rsidRPr="00606F07" w:rsidDel="00EB1693">
          <w:rPr>
            <w:rFonts w:cstheme="majorBidi"/>
            <w:sz w:val="24"/>
            <w:szCs w:val="24"/>
          </w:rPr>
          <w:delText>another set</w:delText>
        </w:r>
      </w:del>
      <w:r w:rsidR="007840EF" w:rsidRPr="00606F07">
        <w:rPr>
          <w:rFonts w:cstheme="majorBidi"/>
          <w:sz w:val="24"/>
          <w:szCs w:val="24"/>
        </w:rPr>
        <w:t xml:space="preserve"> of dimensions </w:t>
      </w:r>
      <w:del w:id="473" w:author="Susan Doron" w:date="2024-06-14T14:25:00Z" w16du:dateUtc="2024-06-14T11:25:00Z">
        <w:r w:rsidR="007840EF" w:rsidRPr="00606F07" w:rsidDel="00585068">
          <w:rPr>
            <w:rFonts w:cstheme="majorBidi"/>
            <w:sz w:val="24"/>
            <w:szCs w:val="24"/>
          </w:rPr>
          <w:delText>reatled</w:delText>
        </w:r>
      </w:del>
      <w:ins w:id="474" w:author="Susan Doron" w:date="2024-06-14T14:25:00Z" w16du:dateUtc="2024-06-14T11:25:00Z">
        <w:r w:rsidR="00585068" w:rsidRPr="00606F07">
          <w:rPr>
            <w:rFonts w:cstheme="majorBidi"/>
            <w:sz w:val="24"/>
            <w:szCs w:val="24"/>
          </w:rPr>
          <w:t>related</w:t>
        </w:r>
      </w:ins>
      <w:r w:rsidR="007840EF" w:rsidRPr="00606F07">
        <w:rPr>
          <w:rFonts w:cstheme="majorBidi"/>
          <w:sz w:val="24"/>
          <w:szCs w:val="24"/>
        </w:rPr>
        <w:t xml:space="preserve"> to </w:t>
      </w:r>
      <w:ins w:id="475" w:author="Susan Doron" w:date="2024-06-14T14:30:00Z" w16du:dateUtc="2024-06-14T11:30:00Z">
        <w:r w:rsidR="003933CF" w:rsidRPr="00606F07">
          <w:rPr>
            <w:rFonts w:cstheme="majorBidi"/>
            <w:sz w:val="24"/>
            <w:szCs w:val="24"/>
          </w:rPr>
          <w:t xml:space="preserve">the work of </w:t>
        </w:r>
      </w:ins>
      <w:r w:rsidR="007840EF" w:rsidRPr="00606F07">
        <w:rPr>
          <w:rFonts w:cstheme="majorBidi"/>
          <w:sz w:val="24"/>
          <w:szCs w:val="24"/>
        </w:rPr>
        <w:t>Ho</w:t>
      </w:r>
      <w:del w:id="476" w:author="Susan Doron" w:date="2024-06-15T15:13:00Z" w16du:dateUtc="2024-06-15T12:13:00Z">
        <w:r w:rsidR="007840EF" w:rsidRPr="00606F07" w:rsidDel="005660E8">
          <w:rPr>
            <w:rFonts w:cstheme="majorBidi"/>
            <w:sz w:val="24"/>
            <w:szCs w:val="24"/>
          </w:rPr>
          <w:delText>s</w:delText>
        </w:r>
      </w:del>
      <w:r w:rsidR="007840EF" w:rsidRPr="00606F07">
        <w:rPr>
          <w:rFonts w:cstheme="majorBidi"/>
          <w:sz w:val="24"/>
          <w:szCs w:val="24"/>
        </w:rPr>
        <w:t>fst</w:t>
      </w:r>
      <w:ins w:id="477" w:author="Susan Doron" w:date="2024-06-14T14:25:00Z" w16du:dateUtc="2024-06-14T11:25:00Z">
        <w:r w:rsidR="00585068" w:rsidRPr="00606F07">
          <w:rPr>
            <w:rFonts w:cstheme="majorBidi"/>
            <w:sz w:val="24"/>
            <w:szCs w:val="24"/>
          </w:rPr>
          <w:t>ede</w:t>
        </w:r>
      </w:ins>
      <w:del w:id="478" w:author="Susan Doron" w:date="2024-06-14T14:25:00Z" w16du:dateUtc="2024-06-14T11:25:00Z">
        <w:r w:rsidR="007840EF" w:rsidRPr="00606F07" w:rsidDel="00585068">
          <w:rPr>
            <w:rFonts w:cstheme="majorBidi"/>
            <w:sz w:val="24"/>
            <w:szCs w:val="24"/>
          </w:rPr>
          <w:delText>ad</w:delText>
        </w:r>
      </w:del>
      <w:r w:rsidR="007840EF" w:rsidRPr="00606F07">
        <w:rPr>
          <w:rFonts w:cstheme="majorBidi"/>
          <w:sz w:val="24"/>
          <w:szCs w:val="24"/>
        </w:rPr>
        <w:t xml:space="preserve"> and </w:t>
      </w:r>
      <w:del w:id="479" w:author="Susan Doron" w:date="2024-06-14T14:30:00Z" w16du:dateUtc="2024-06-14T11:30:00Z">
        <w:r w:rsidR="007840EF" w:rsidRPr="00606F07" w:rsidDel="003933CF">
          <w:rPr>
            <w:rFonts w:cstheme="majorBidi"/>
            <w:sz w:val="24"/>
            <w:szCs w:val="24"/>
          </w:rPr>
          <w:delText>the work</w:delText>
        </w:r>
      </w:del>
      <w:del w:id="480" w:author="Susan Doron" w:date="2024-06-15T15:13:00Z" w16du:dateUtc="2024-06-15T12:13:00Z">
        <w:r w:rsidR="007840EF" w:rsidRPr="00606F07" w:rsidDel="005660E8">
          <w:rPr>
            <w:rFonts w:cstheme="majorBidi"/>
            <w:sz w:val="24"/>
            <w:szCs w:val="24"/>
          </w:rPr>
          <w:delText xml:space="preserve"> </w:delText>
        </w:r>
      </w:del>
      <w:r w:rsidR="007840EF" w:rsidRPr="00606F07">
        <w:rPr>
          <w:rFonts w:cstheme="majorBidi"/>
          <w:sz w:val="24"/>
          <w:szCs w:val="24"/>
        </w:rPr>
        <w:t xml:space="preserve">of </w:t>
      </w:r>
      <w:ins w:id="481" w:author="Susan Doron" w:date="2024-06-14T14:25:00Z" w16du:dateUtc="2024-06-14T11:25:00Z">
        <w:r w:rsidR="00585068" w:rsidRPr="00606F07">
          <w:rPr>
            <w:rFonts w:cstheme="majorBidi"/>
            <w:sz w:val="24"/>
            <w:szCs w:val="24"/>
          </w:rPr>
          <w:t xml:space="preserve">Ronald </w:t>
        </w:r>
      </w:ins>
      <w:commentRangeStart w:id="482"/>
      <w:r w:rsidR="007840EF" w:rsidRPr="00606F07">
        <w:rPr>
          <w:rFonts w:cstheme="majorBidi"/>
          <w:sz w:val="24"/>
          <w:szCs w:val="24"/>
        </w:rPr>
        <w:t>Inglehart</w:t>
      </w:r>
      <w:commentRangeEnd w:id="482"/>
      <w:r w:rsidR="003933CF" w:rsidRPr="00606F07">
        <w:rPr>
          <w:rStyle w:val="CommentReference"/>
          <w:rFonts w:cstheme="majorBidi"/>
          <w:sz w:val="24"/>
          <w:szCs w:val="24"/>
        </w:rPr>
        <w:commentReference w:id="482"/>
      </w:r>
      <w:ins w:id="483" w:author="Susan Doron" w:date="2024-06-15T15:14:00Z" w16du:dateUtc="2024-06-15T12:14:00Z">
        <w:r w:rsidR="005660E8">
          <w:rPr>
            <w:rFonts w:cstheme="majorBidi"/>
            <w:sz w:val="24"/>
            <w:szCs w:val="24"/>
          </w:rPr>
          <w:t>. According to this survey, Romance-language-speaking</w:t>
        </w:r>
      </w:ins>
      <w:ins w:id="484" w:author="Susan Doron" w:date="2024-06-15T15:15:00Z" w16du:dateUtc="2024-06-15T12:15:00Z">
        <w:r w:rsidR="005660E8" w:rsidRPr="00606F07">
          <w:rPr>
            <w:rFonts w:cstheme="majorBidi"/>
            <w:sz w:val="24"/>
            <w:szCs w:val="24"/>
          </w:rPr>
          <w:t xml:space="preserve"> countries tend to favor Traditional and Survival values</w:t>
        </w:r>
        <w:commentRangeStart w:id="485"/>
        <w:commentRangeEnd w:id="485"/>
        <w:r w:rsidR="005660E8" w:rsidRPr="00606F07">
          <w:rPr>
            <w:rStyle w:val="CommentReference"/>
            <w:rFonts w:cstheme="majorBidi"/>
            <w:sz w:val="24"/>
            <w:szCs w:val="24"/>
          </w:rPr>
          <w:commentReference w:id="485"/>
        </w:r>
        <w:r w:rsidR="005660E8" w:rsidRPr="00606F07">
          <w:rPr>
            <w:rFonts w:cstheme="majorBidi"/>
            <w:sz w:val="24"/>
            <w:szCs w:val="24"/>
          </w:rPr>
          <w:t xml:space="preserve"> while Germanic-language-speaking countries lean more toward the Secular-Rational and Self-Expression values</w:t>
        </w:r>
        <w:r w:rsidR="005660E8">
          <w:rPr>
            <w:rFonts w:cstheme="majorBidi"/>
            <w:sz w:val="24"/>
            <w:szCs w:val="24"/>
          </w:rPr>
          <w:t>.</w:t>
        </w:r>
      </w:ins>
      <w:del w:id="486" w:author="Susan Doron" w:date="2024-06-15T15:14:00Z" w16du:dateUtc="2024-06-15T12:14:00Z">
        <w:r w:rsidR="00794CD6" w:rsidRPr="00606F07" w:rsidDel="005660E8">
          <w:rPr>
            <w:rFonts w:cstheme="majorBidi"/>
            <w:sz w:val="24"/>
            <w:szCs w:val="24"/>
            <w:rtl/>
          </w:rPr>
          <w:delText xml:space="preserve"> </w:delText>
        </w:r>
      </w:del>
      <w:r w:rsidR="003B1482" w:rsidRPr="00606F07">
        <w:rPr>
          <w:rStyle w:val="FootnoteReference"/>
          <w:rFonts w:cstheme="majorBidi"/>
          <w:sz w:val="24"/>
          <w:szCs w:val="24"/>
          <w:rtl/>
        </w:rPr>
        <w:footnoteReference w:id="13"/>
      </w:r>
      <w:r w:rsidR="00794CD6" w:rsidRPr="00606F07">
        <w:rPr>
          <w:rFonts w:cstheme="majorBidi"/>
          <w:sz w:val="24"/>
          <w:szCs w:val="24"/>
        </w:rPr>
        <w:t xml:space="preserve"> </w:t>
      </w:r>
      <w:del w:id="487" w:author="Susan Doron" w:date="2024-06-14T14:30:00Z" w16du:dateUtc="2024-06-14T11:30:00Z">
        <w:r w:rsidR="00794CD6" w:rsidRPr="00606F07" w:rsidDel="003933CF">
          <w:rPr>
            <w:rFonts w:cstheme="majorBidi"/>
            <w:sz w:val="24"/>
            <w:szCs w:val="24"/>
          </w:rPr>
          <w:delText xml:space="preserve">on the World Values </w:delText>
        </w:r>
        <w:commentRangeStart w:id="488"/>
        <w:r w:rsidR="00794CD6" w:rsidRPr="00606F07" w:rsidDel="003933CF">
          <w:rPr>
            <w:rFonts w:cstheme="majorBidi"/>
            <w:sz w:val="24"/>
            <w:szCs w:val="24"/>
          </w:rPr>
          <w:delText>Survey</w:delText>
        </w:r>
      </w:del>
      <w:commentRangeEnd w:id="488"/>
      <w:r w:rsidR="003933CF" w:rsidRPr="00606F07">
        <w:rPr>
          <w:rStyle w:val="CommentReference"/>
          <w:rFonts w:cstheme="majorBidi"/>
          <w:sz w:val="24"/>
          <w:szCs w:val="24"/>
        </w:rPr>
        <w:commentReference w:id="488"/>
      </w:r>
      <w:del w:id="489" w:author="Susan Doron" w:date="2024-06-14T14:30:00Z" w16du:dateUtc="2024-06-14T11:30:00Z">
        <w:r w:rsidR="00794CD6" w:rsidRPr="00606F07" w:rsidDel="003933CF">
          <w:rPr>
            <w:rFonts w:cstheme="majorBidi"/>
            <w:sz w:val="24"/>
            <w:szCs w:val="24"/>
          </w:rPr>
          <w:delText xml:space="preserve">. In </w:delText>
        </w:r>
        <w:commentRangeStart w:id="490"/>
        <w:r w:rsidR="00794CD6" w:rsidRPr="00606F07" w:rsidDel="003933CF">
          <w:rPr>
            <w:rFonts w:cstheme="majorBidi"/>
            <w:sz w:val="24"/>
            <w:szCs w:val="24"/>
          </w:rPr>
          <w:delText>general</w:delText>
        </w:r>
      </w:del>
      <w:commentRangeEnd w:id="490"/>
      <w:r w:rsidR="00C51FE3" w:rsidRPr="00606F07">
        <w:rPr>
          <w:rStyle w:val="CommentReference"/>
          <w:rFonts w:cstheme="majorBidi"/>
          <w:sz w:val="24"/>
          <w:szCs w:val="24"/>
        </w:rPr>
        <w:commentReference w:id="490"/>
      </w:r>
      <w:del w:id="491" w:author="Susan Doron" w:date="2024-06-14T14:30:00Z" w16du:dateUtc="2024-06-14T11:30:00Z">
        <w:r w:rsidR="00794CD6" w:rsidRPr="00606F07" w:rsidDel="003933CF">
          <w:rPr>
            <w:rFonts w:cstheme="majorBidi"/>
            <w:sz w:val="24"/>
            <w:szCs w:val="24"/>
          </w:rPr>
          <w:delText>, countries with Romance languages</w:delText>
        </w:r>
      </w:del>
      <w:del w:id="492" w:author="Susan Doron" w:date="2024-06-15T15:15:00Z" w16du:dateUtc="2024-06-15T12:15:00Z">
        <w:r w:rsidR="00794CD6" w:rsidRPr="00606F07" w:rsidDel="005660E8">
          <w:rPr>
            <w:rFonts w:cstheme="majorBidi"/>
            <w:sz w:val="24"/>
            <w:szCs w:val="24"/>
          </w:rPr>
          <w:delText xml:space="preserve"> tend to </w:delText>
        </w:r>
      </w:del>
      <w:del w:id="493" w:author="Susan Doron" w:date="2024-06-14T15:57:00Z" w16du:dateUtc="2024-06-14T12:57:00Z">
        <w:r w:rsidR="00794CD6" w:rsidRPr="00606F07" w:rsidDel="00EB1693">
          <w:rPr>
            <w:rFonts w:cstheme="majorBidi"/>
            <w:sz w:val="24"/>
            <w:szCs w:val="24"/>
          </w:rPr>
          <w:delText>fall more towards the</w:delText>
        </w:r>
      </w:del>
      <w:del w:id="494" w:author="Susan Doron" w:date="2024-06-15T15:15:00Z" w16du:dateUtc="2024-06-15T12:15:00Z">
        <w:r w:rsidR="00794CD6" w:rsidRPr="00606F07" w:rsidDel="005660E8">
          <w:rPr>
            <w:rFonts w:cstheme="majorBidi"/>
            <w:sz w:val="24"/>
            <w:szCs w:val="24"/>
          </w:rPr>
          <w:delText xml:space="preserve"> Traditional and Survival </w:delText>
        </w:r>
      </w:del>
      <w:del w:id="495" w:author="Susan Doron" w:date="2024-06-14T14:32:00Z" w16du:dateUtc="2024-06-14T11:32:00Z">
        <w:r w:rsidR="00794CD6" w:rsidRPr="00606F07" w:rsidDel="003933CF">
          <w:rPr>
            <w:rFonts w:cstheme="majorBidi"/>
            <w:sz w:val="24"/>
            <w:szCs w:val="24"/>
          </w:rPr>
          <w:delText xml:space="preserve">ends of Inglehart's </w:delText>
        </w:r>
        <w:commentRangeStart w:id="496"/>
        <w:r w:rsidR="00794CD6" w:rsidRPr="00606F07" w:rsidDel="003933CF">
          <w:rPr>
            <w:rFonts w:cstheme="majorBidi"/>
            <w:sz w:val="24"/>
            <w:szCs w:val="24"/>
          </w:rPr>
          <w:delText>dimensions</w:delText>
        </w:r>
      </w:del>
      <w:commentRangeEnd w:id="496"/>
      <w:del w:id="497" w:author="Susan Doron" w:date="2024-06-15T15:15:00Z" w16du:dateUtc="2024-06-15T12:15:00Z">
        <w:r w:rsidR="003933CF" w:rsidRPr="00606F07" w:rsidDel="005660E8">
          <w:rPr>
            <w:rStyle w:val="CommentReference"/>
            <w:rFonts w:cstheme="majorBidi"/>
            <w:sz w:val="24"/>
            <w:szCs w:val="24"/>
          </w:rPr>
          <w:commentReference w:id="496"/>
        </w:r>
      </w:del>
      <w:del w:id="498" w:author="Susan Doron" w:date="2024-06-15T15:13:00Z" w16du:dateUtc="2024-06-15T12:13:00Z">
        <w:r w:rsidR="00794CD6" w:rsidRPr="00606F07" w:rsidDel="005660E8">
          <w:rPr>
            <w:rFonts w:cstheme="majorBidi"/>
            <w:sz w:val="24"/>
            <w:szCs w:val="24"/>
          </w:rPr>
          <w:delText>,</w:delText>
        </w:r>
      </w:del>
      <w:del w:id="499" w:author="Susan Doron" w:date="2024-06-15T15:15:00Z" w16du:dateUtc="2024-06-15T12:15:00Z">
        <w:r w:rsidR="00794CD6" w:rsidRPr="00606F07" w:rsidDel="005660E8">
          <w:rPr>
            <w:rFonts w:cstheme="majorBidi"/>
            <w:sz w:val="24"/>
            <w:szCs w:val="24"/>
          </w:rPr>
          <w:delText xml:space="preserve"> while Germanic</w:delText>
        </w:r>
      </w:del>
      <w:del w:id="500" w:author="Susan Doron" w:date="2024-06-14T15:57:00Z" w16du:dateUtc="2024-06-14T12:57:00Z">
        <w:r w:rsidR="00794CD6" w:rsidRPr="00606F07" w:rsidDel="00EB1693">
          <w:rPr>
            <w:rFonts w:cstheme="majorBidi"/>
            <w:sz w:val="24"/>
            <w:szCs w:val="24"/>
          </w:rPr>
          <w:delText xml:space="preserve"> </w:delText>
        </w:r>
      </w:del>
      <w:del w:id="501" w:author="Susan Doron" w:date="2024-06-15T15:15:00Z" w16du:dateUtc="2024-06-15T12:15:00Z">
        <w:r w:rsidR="00794CD6" w:rsidRPr="00606F07" w:rsidDel="005660E8">
          <w:rPr>
            <w:rFonts w:cstheme="majorBidi"/>
            <w:sz w:val="24"/>
            <w:szCs w:val="24"/>
          </w:rPr>
          <w:delText>language countries lean more toward</w:delText>
        </w:r>
      </w:del>
      <w:del w:id="502" w:author="Susan Doron" w:date="2024-06-14T15:57:00Z" w16du:dateUtc="2024-06-14T12:57:00Z">
        <w:r w:rsidR="00794CD6" w:rsidRPr="00606F07" w:rsidDel="00EB1693">
          <w:rPr>
            <w:rFonts w:cstheme="majorBidi"/>
            <w:sz w:val="24"/>
            <w:szCs w:val="24"/>
          </w:rPr>
          <w:delText>s</w:delText>
        </w:r>
      </w:del>
      <w:del w:id="503" w:author="Susan Doron" w:date="2024-06-15T15:15:00Z" w16du:dateUtc="2024-06-15T12:15:00Z">
        <w:r w:rsidR="00794CD6" w:rsidRPr="00606F07" w:rsidDel="005660E8">
          <w:rPr>
            <w:rFonts w:cstheme="majorBidi"/>
            <w:sz w:val="24"/>
            <w:szCs w:val="24"/>
          </w:rPr>
          <w:delText xml:space="preserve"> the Secular-Rational and Self-Expression values</w:delText>
        </w:r>
      </w:del>
      <w:del w:id="504" w:author="Susan Doron" w:date="2024-06-15T15:16:00Z" w16du:dateUtc="2024-06-15T12:16:00Z">
        <w:r w:rsidR="00794CD6" w:rsidRPr="00606F07" w:rsidDel="005660E8">
          <w:rPr>
            <w:rFonts w:cstheme="majorBidi"/>
            <w:sz w:val="24"/>
            <w:szCs w:val="24"/>
          </w:rPr>
          <w:delText xml:space="preserve">. </w:delText>
        </w:r>
      </w:del>
      <w:r w:rsidR="00794CD6" w:rsidRPr="00606F07">
        <w:rPr>
          <w:rFonts w:cstheme="majorBidi"/>
          <w:sz w:val="24"/>
          <w:szCs w:val="24"/>
        </w:rPr>
        <w:t xml:space="preserve">For example, </w:t>
      </w:r>
      <w:ins w:id="505" w:author="Susan Doron" w:date="2024-06-14T15:59:00Z" w16du:dateUtc="2024-06-14T12:59:00Z">
        <w:r w:rsidR="00EB1693" w:rsidRPr="00606F07">
          <w:rPr>
            <w:rFonts w:cstheme="majorBidi"/>
            <w:sz w:val="24"/>
            <w:szCs w:val="24"/>
          </w:rPr>
          <w:t xml:space="preserve">Romance-language-speaking </w:t>
        </w:r>
      </w:ins>
      <w:r w:rsidR="00794CD6" w:rsidRPr="00606F07">
        <w:rPr>
          <w:rFonts w:cstheme="majorBidi"/>
          <w:sz w:val="24"/>
          <w:szCs w:val="24"/>
        </w:rPr>
        <w:t xml:space="preserve">France, Italy, and Spain are located in the Catholic Europe cluster, which emphasizes traditional values, while </w:t>
      </w:r>
      <w:ins w:id="506" w:author="Susan Doron" w:date="2024-06-14T15:59:00Z" w16du:dateUtc="2024-06-14T12:59:00Z">
        <w:r w:rsidR="00EB1693" w:rsidRPr="00606F07">
          <w:rPr>
            <w:rFonts w:cstheme="majorBidi"/>
            <w:sz w:val="24"/>
            <w:szCs w:val="24"/>
          </w:rPr>
          <w:t xml:space="preserve">Germanic-language-speaking </w:t>
        </w:r>
      </w:ins>
      <w:r w:rsidR="00794CD6" w:rsidRPr="00606F07">
        <w:rPr>
          <w:rFonts w:cstheme="majorBidi"/>
          <w:sz w:val="24"/>
          <w:szCs w:val="24"/>
        </w:rPr>
        <w:t>Germany, the Netherlands, and Sweden are in the Protestant Europe cluster</w:t>
      </w:r>
      <w:ins w:id="507" w:author="Susan Doron" w:date="2024-06-14T15:58:00Z" w16du:dateUtc="2024-06-14T12:58:00Z">
        <w:r w:rsidR="00EB1693" w:rsidRPr="00606F07">
          <w:rPr>
            <w:rFonts w:cstheme="majorBidi"/>
            <w:sz w:val="24"/>
            <w:szCs w:val="24"/>
          </w:rPr>
          <w:t>,</w:t>
        </w:r>
      </w:ins>
      <w:r w:rsidR="00794CD6" w:rsidRPr="00606F07">
        <w:rPr>
          <w:rFonts w:cstheme="majorBidi"/>
          <w:sz w:val="24"/>
          <w:szCs w:val="24"/>
        </w:rPr>
        <w:t xml:space="preserve"> characterized by secular-rational and </w:t>
      </w:r>
      <w:del w:id="508" w:author="Susan Doron" w:date="2024-06-14T16:00:00Z" w16du:dateUtc="2024-06-14T13:00:00Z">
        <w:r w:rsidR="00794CD6" w:rsidRPr="00606F07" w:rsidDel="00EB1693">
          <w:rPr>
            <w:rFonts w:cstheme="majorBidi"/>
            <w:sz w:val="24"/>
            <w:szCs w:val="24"/>
          </w:rPr>
          <w:delText>self-expression oriented</w:delText>
        </w:r>
      </w:del>
      <w:ins w:id="509" w:author="Susan Doron" w:date="2024-06-14T16:00:00Z" w16du:dateUtc="2024-06-14T13:00:00Z">
        <w:r w:rsidR="00EB1693" w:rsidRPr="00606F07">
          <w:rPr>
            <w:rFonts w:cstheme="majorBidi"/>
            <w:sz w:val="24"/>
            <w:szCs w:val="24"/>
          </w:rPr>
          <w:t>self-expression-oriented</w:t>
        </w:r>
      </w:ins>
      <w:r w:rsidR="00794CD6" w:rsidRPr="00606F07">
        <w:rPr>
          <w:rFonts w:cstheme="majorBidi"/>
          <w:sz w:val="24"/>
          <w:szCs w:val="24"/>
        </w:rPr>
        <w:t xml:space="preserve"> </w:t>
      </w:r>
      <w:commentRangeStart w:id="510"/>
      <w:r w:rsidR="00794CD6" w:rsidRPr="00606F07">
        <w:rPr>
          <w:rFonts w:cstheme="majorBidi"/>
          <w:sz w:val="24"/>
          <w:szCs w:val="24"/>
        </w:rPr>
        <w:t>values</w:t>
      </w:r>
      <w:commentRangeEnd w:id="510"/>
      <w:r w:rsidR="00EB1693" w:rsidRPr="00606F07">
        <w:rPr>
          <w:rStyle w:val="CommentReference"/>
          <w:rFonts w:cstheme="majorBidi"/>
          <w:sz w:val="24"/>
          <w:szCs w:val="24"/>
        </w:rPr>
        <w:commentReference w:id="510"/>
      </w:r>
      <w:r w:rsidR="00794CD6" w:rsidRPr="00606F07">
        <w:rPr>
          <w:rFonts w:cstheme="majorBidi"/>
          <w:sz w:val="24"/>
          <w:szCs w:val="24"/>
        </w:rPr>
        <w:t xml:space="preserve">. This distinction also </w:t>
      </w:r>
      <w:ins w:id="511" w:author="Susan Doron" w:date="2024-06-14T16:00:00Z" w16du:dateUtc="2024-06-14T13:00:00Z">
        <w:r w:rsidR="00EB1693" w:rsidRPr="00606F07">
          <w:rPr>
            <w:rFonts w:cstheme="majorBidi"/>
            <w:sz w:val="24"/>
            <w:szCs w:val="24"/>
          </w:rPr>
          <w:t>appears</w:t>
        </w:r>
      </w:ins>
      <w:del w:id="512" w:author="Susan Doron" w:date="2024-06-14T16:00:00Z" w16du:dateUtc="2024-06-14T13:00:00Z">
        <w:r w:rsidR="00794CD6" w:rsidRPr="00606F07" w:rsidDel="00EB1693">
          <w:rPr>
            <w:rFonts w:cstheme="majorBidi"/>
            <w:sz w:val="24"/>
            <w:szCs w:val="24"/>
          </w:rPr>
          <w:delText>seems</w:delText>
        </w:r>
      </w:del>
      <w:r w:rsidR="00794CD6" w:rsidRPr="00606F07">
        <w:rPr>
          <w:rFonts w:cstheme="majorBidi"/>
          <w:sz w:val="24"/>
          <w:szCs w:val="24"/>
        </w:rPr>
        <w:t xml:space="preserve"> to </w:t>
      </w:r>
      <w:ins w:id="513" w:author="Susan Doron" w:date="2024-06-14T16:00:00Z" w16du:dateUtc="2024-06-14T13:00:00Z">
        <w:r w:rsidR="00EB1693" w:rsidRPr="00606F07">
          <w:rPr>
            <w:rFonts w:cstheme="majorBidi"/>
            <w:sz w:val="24"/>
            <w:szCs w:val="24"/>
          </w:rPr>
          <w:t>have</w:t>
        </w:r>
      </w:ins>
      <w:del w:id="514" w:author="Susan Doron" w:date="2024-06-14T16:00:00Z" w16du:dateUtc="2024-06-14T13:00:00Z">
        <w:r w:rsidR="00794CD6" w:rsidRPr="00606F07" w:rsidDel="00EB1693">
          <w:rPr>
            <w:rFonts w:cstheme="majorBidi"/>
            <w:sz w:val="24"/>
            <w:szCs w:val="24"/>
          </w:rPr>
          <w:delText>be</w:delText>
        </w:r>
      </w:del>
      <w:r w:rsidR="00794CD6" w:rsidRPr="00606F07">
        <w:rPr>
          <w:rFonts w:cstheme="majorBidi"/>
          <w:sz w:val="24"/>
          <w:szCs w:val="24"/>
        </w:rPr>
        <w:t xml:space="preserve"> </w:t>
      </w:r>
      <w:ins w:id="515" w:author="Susan Doron" w:date="2024-06-14T16:00:00Z" w16du:dateUtc="2024-06-14T13:00:00Z">
        <w:r w:rsidR="00EB1693" w:rsidRPr="00606F07">
          <w:rPr>
            <w:rFonts w:cstheme="majorBidi"/>
            <w:sz w:val="24"/>
            <w:szCs w:val="24"/>
          </w:rPr>
          <w:t>relevance</w:t>
        </w:r>
      </w:ins>
      <w:del w:id="516" w:author="Susan Doron" w:date="2024-06-14T16:00:00Z" w16du:dateUtc="2024-06-14T13:00:00Z">
        <w:r w:rsidR="00794CD6" w:rsidRPr="00606F07" w:rsidDel="00EB1693">
          <w:rPr>
            <w:rFonts w:cstheme="majorBidi"/>
            <w:sz w:val="24"/>
            <w:szCs w:val="24"/>
          </w:rPr>
          <w:delText>relevant</w:delText>
        </w:r>
      </w:del>
      <w:r w:rsidR="00794CD6" w:rsidRPr="00606F07">
        <w:rPr>
          <w:rFonts w:cstheme="majorBidi"/>
          <w:sz w:val="24"/>
          <w:szCs w:val="24"/>
        </w:rPr>
        <w:t xml:space="preserve"> </w:t>
      </w:r>
      <w:ins w:id="517" w:author="Susan Doron" w:date="2024-06-14T16:00:00Z" w16du:dateUtc="2024-06-14T13:00:00Z">
        <w:r w:rsidR="00EB1693" w:rsidRPr="00606F07">
          <w:rPr>
            <w:rFonts w:cstheme="majorBidi"/>
            <w:sz w:val="24"/>
            <w:szCs w:val="24"/>
          </w:rPr>
          <w:t>regarding</w:t>
        </w:r>
      </w:ins>
      <w:del w:id="518" w:author="Susan Doron" w:date="2024-06-14T16:00:00Z" w16du:dateUtc="2024-06-14T13:00:00Z">
        <w:r w:rsidR="00794CD6" w:rsidRPr="00606F07" w:rsidDel="00EB1693">
          <w:rPr>
            <w:rFonts w:cstheme="majorBidi"/>
            <w:sz w:val="24"/>
            <w:szCs w:val="24"/>
          </w:rPr>
          <w:delText>to</w:delText>
        </w:r>
      </w:del>
      <w:r w:rsidR="00794CD6" w:rsidRPr="00606F07">
        <w:rPr>
          <w:rFonts w:cstheme="majorBidi"/>
          <w:sz w:val="24"/>
          <w:szCs w:val="24"/>
        </w:rPr>
        <w:t xml:space="preserve"> </w:t>
      </w:r>
      <w:del w:id="519" w:author="Susan Doron" w:date="2024-06-14T16:00:00Z" w16du:dateUtc="2024-06-14T13:00:00Z">
        <w:r w:rsidR="00794CD6" w:rsidRPr="00606F07" w:rsidDel="00EB1693">
          <w:rPr>
            <w:rFonts w:cstheme="majorBidi"/>
            <w:sz w:val="24"/>
            <w:szCs w:val="24"/>
          </w:rPr>
          <w:delText xml:space="preserve">the association with </w:delText>
        </w:r>
      </w:del>
      <w:r w:rsidR="00794CD6" w:rsidRPr="00606F07">
        <w:rPr>
          <w:rFonts w:cstheme="majorBidi"/>
          <w:sz w:val="24"/>
          <w:szCs w:val="24"/>
        </w:rPr>
        <w:t>voluntary compliance</w:t>
      </w:r>
      <w:ins w:id="520" w:author="Susan Doron" w:date="2024-06-14T16:00:00Z" w16du:dateUtc="2024-06-14T13:00:00Z">
        <w:r w:rsidR="00EB1693" w:rsidRPr="00606F07">
          <w:rPr>
            <w:rFonts w:cstheme="majorBidi"/>
            <w:sz w:val="24"/>
            <w:szCs w:val="24"/>
          </w:rPr>
          <w:t>,</w:t>
        </w:r>
      </w:ins>
      <w:r w:rsidR="00794CD6" w:rsidRPr="00606F07">
        <w:rPr>
          <w:rFonts w:cstheme="majorBidi"/>
          <w:sz w:val="24"/>
          <w:szCs w:val="24"/>
        </w:rPr>
        <w:t xml:space="preserve"> but of course</w:t>
      </w:r>
      <w:ins w:id="521" w:author="Susan Doron" w:date="2024-06-14T16:00:00Z" w16du:dateUtc="2024-06-14T13:00:00Z">
        <w:r w:rsidR="00EB1693" w:rsidRPr="00606F07">
          <w:rPr>
            <w:rFonts w:cstheme="majorBidi"/>
            <w:sz w:val="24"/>
            <w:szCs w:val="24"/>
          </w:rPr>
          <w:t>,</w:t>
        </w:r>
      </w:ins>
      <w:r w:rsidR="00794CD6" w:rsidRPr="00606F07">
        <w:rPr>
          <w:rFonts w:cstheme="majorBidi"/>
          <w:sz w:val="24"/>
          <w:szCs w:val="24"/>
        </w:rPr>
        <w:t xml:space="preserve"> </w:t>
      </w:r>
      <w:ins w:id="522" w:author="Susan Doron" w:date="2024-06-14T16:00:00Z" w16du:dateUtc="2024-06-14T13:00:00Z">
        <w:r w:rsidR="00EB1693" w:rsidRPr="00606F07">
          <w:rPr>
            <w:rFonts w:cstheme="majorBidi"/>
            <w:sz w:val="24"/>
            <w:szCs w:val="24"/>
          </w:rPr>
          <w:t>further</w:t>
        </w:r>
      </w:ins>
      <w:del w:id="523" w:author="Susan Doron" w:date="2024-06-14T16:00:00Z" w16du:dateUtc="2024-06-14T13:00:00Z">
        <w:r w:rsidR="00794CD6" w:rsidRPr="00606F07" w:rsidDel="00EB1693">
          <w:rPr>
            <w:rFonts w:cstheme="majorBidi"/>
            <w:sz w:val="24"/>
            <w:szCs w:val="24"/>
          </w:rPr>
          <w:delText>more</w:delText>
        </w:r>
      </w:del>
      <w:r w:rsidR="00794CD6" w:rsidRPr="00606F07">
        <w:rPr>
          <w:rFonts w:cstheme="majorBidi"/>
          <w:sz w:val="24"/>
          <w:szCs w:val="24"/>
        </w:rPr>
        <w:t xml:space="preserve"> research is </w:t>
      </w:r>
      <w:ins w:id="524" w:author="Susan Doron" w:date="2024-06-14T16:00:00Z" w16du:dateUtc="2024-06-14T13:00:00Z">
        <w:r w:rsidR="00EB1693" w:rsidRPr="00606F07">
          <w:rPr>
            <w:rFonts w:cstheme="majorBidi"/>
            <w:sz w:val="24"/>
            <w:szCs w:val="24"/>
          </w:rPr>
          <w:t>required</w:t>
        </w:r>
      </w:ins>
      <w:del w:id="525" w:author="Susan Doron" w:date="2024-06-14T16:00:00Z" w16du:dateUtc="2024-06-14T13:00:00Z">
        <w:r w:rsidR="00794CD6" w:rsidRPr="00606F07" w:rsidDel="00EB1693">
          <w:rPr>
            <w:rFonts w:cstheme="majorBidi"/>
            <w:sz w:val="24"/>
            <w:szCs w:val="24"/>
          </w:rPr>
          <w:delText>needed</w:delText>
        </w:r>
      </w:del>
      <w:r w:rsidR="00794CD6" w:rsidRPr="00606F07">
        <w:rPr>
          <w:rFonts w:cstheme="majorBidi"/>
          <w:sz w:val="24"/>
          <w:szCs w:val="24"/>
        </w:rPr>
        <w:t xml:space="preserve"> </w:t>
      </w:r>
      <w:ins w:id="526" w:author="Susan Doron" w:date="2024-06-14T16:00:00Z" w16du:dateUtc="2024-06-14T13:00:00Z">
        <w:r w:rsidR="00EB1693" w:rsidRPr="00606F07">
          <w:rPr>
            <w:rFonts w:cstheme="majorBidi"/>
            <w:sz w:val="24"/>
            <w:szCs w:val="24"/>
          </w:rPr>
          <w:t>on</w:t>
        </w:r>
      </w:ins>
      <w:del w:id="527" w:author="Susan Doron" w:date="2024-06-14T16:00:00Z" w16du:dateUtc="2024-06-14T13:00:00Z">
        <w:r w:rsidR="00794CD6" w:rsidRPr="00606F07" w:rsidDel="00EB1693">
          <w:rPr>
            <w:rFonts w:cstheme="majorBidi"/>
            <w:sz w:val="24"/>
            <w:szCs w:val="24"/>
          </w:rPr>
          <w:delText>for</w:delText>
        </w:r>
      </w:del>
      <w:r w:rsidR="00794CD6" w:rsidRPr="00606F07">
        <w:rPr>
          <w:rFonts w:cstheme="majorBidi"/>
          <w:sz w:val="24"/>
          <w:szCs w:val="24"/>
        </w:rPr>
        <w:t xml:space="preserve"> these </w:t>
      </w:r>
      <w:ins w:id="528" w:author="Susan Doron" w:date="2024-06-15T18:12:00Z" w16du:dateUtc="2024-06-15T15:12:00Z">
        <w:r w:rsidR="00766309">
          <w:rPr>
            <w:rFonts w:cstheme="majorBidi"/>
            <w:sz w:val="24"/>
            <w:szCs w:val="24"/>
          </w:rPr>
          <w:t>factors</w:t>
        </w:r>
      </w:ins>
      <w:del w:id="529" w:author="Susan Doron" w:date="2024-06-15T18:11:00Z" w16du:dateUtc="2024-06-15T15:11:00Z">
        <w:r w:rsidR="00794CD6" w:rsidRPr="00606F07" w:rsidDel="00766309">
          <w:rPr>
            <w:rFonts w:cstheme="majorBidi"/>
            <w:sz w:val="24"/>
            <w:szCs w:val="24"/>
          </w:rPr>
          <w:delText>aspects</w:delText>
        </w:r>
      </w:del>
      <w:r w:rsidR="00794CD6" w:rsidRPr="00606F07">
        <w:rPr>
          <w:rFonts w:cstheme="majorBidi"/>
          <w:sz w:val="24"/>
          <w:szCs w:val="24"/>
        </w:rPr>
        <w:t xml:space="preserve">. </w:t>
      </w:r>
      <w:ins w:id="530" w:author="Susan Doron" w:date="2024-06-14T16:00:00Z" w16du:dateUtc="2024-06-14T13:00:00Z">
        <w:r w:rsidR="00EB1693" w:rsidRPr="00606F07">
          <w:rPr>
            <w:rFonts w:cstheme="majorBidi"/>
            <w:sz w:val="24"/>
            <w:szCs w:val="24"/>
          </w:rPr>
          <w:t xml:space="preserve">What is important </w:t>
        </w:r>
      </w:ins>
      <w:del w:id="531" w:author="Susan Doron" w:date="2024-06-14T16:01:00Z" w16du:dateUtc="2024-06-14T13:01:00Z">
        <w:r w:rsidR="00794CD6" w:rsidRPr="00606F07" w:rsidDel="00EB1693">
          <w:rPr>
            <w:rFonts w:cstheme="majorBidi"/>
            <w:sz w:val="24"/>
            <w:szCs w:val="24"/>
          </w:rPr>
          <w:delText>The important fact</w:delText>
        </w:r>
      </w:del>
      <w:del w:id="532" w:author="Susan Doron" w:date="2024-06-15T18:11:00Z" w16du:dateUtc="2024-06-15T15:11:00Z">
        <w:r w:rsidR="00794CD6" w:rsidRPr="00606F07" w:rsidDel="00766309">
          <w:rPr>
            <w:rFonts w:cstheme="majorBidi"/>
            <w:sz w:val="24"/>
            <w:szCs w:val="24"/>
          </w:rPr>
          <w:delText xml:space="preserve"> </w:delText>
        </w:r>
      </w:del>
      <w:r w:rsidR="00794CD6" w:rsidRPr="00606F07">
        <w:rPr>
          <w:rFonts w:cstheme="majorBidi"/>
          <w:sz w:val="24"/>
          <w:szCs w:val="24"/>
        </w:rPr>
        <w:t xml:space="preserve">here is how long ago such cultural norms were formed and how  </w:t>
      </w:r>
      <w:r w:rsidR="007840EF" w:rsidRPr="00606F07">
        <w:rPr>
          <w:rFonts w:cstheme="majorBidi"/>
          <w:sz w:val="24"/>
          <w:szCs w:val="24"/>
        </w:rPr>
        <w:t xml:space="preserve">   </w:t>
      </w:r>
    </w:p>
    <w:p w14:paraId="5043D23A" w14:textId="7B1F153F" w:rsidR="009E1445" w:rsidRPr="00606F07" w:rsidRDefault="009E1445" w:rsidP="004416A2">
      <w:pPr>
        <w:spacing w:line="276" w:lineRule="auto"/>
        <w:rPr>
          <w:rFonts w:cstheme="majorBidi"/>
          <w:sz w:val="24"/>
          <w:szCs w:val="24"/>
        </w:rPr>
      </w:pPr>
      <w:r w:rsidRPr="00606F07">
        <w:rPr>
          <w:rFonts w:cstheme="majorBidi"/>
          <w:sz w:val="24"/>
          <w:szCs w:val="24"/>
        </w:rPr>
        <w:t xml:space="preserve">When </w:t>
      </w:r>
      <w:r w:rsidR="00475AC4" w:rsidRPr="00606F07">
        <w:rPr>
          <w:rFonts w:cstheme="majorBidi"/>
          <w:sz w:val="24"/>
          <w:szCs w:val="24"/>
        </w:rPr>
        <w:t>examining</w:t>
      </w:r>
      <w:r w:rsidRPr="00606F07">
        <w:rPr>
          <w:rFonts w:cstheme="majorBidi"/>
          <w:sz w:val="24"/>
          <w:szCs w:val="24"/>
        </w:rPr>
        <w:t xml:space="preserve"> research on culture, </w:t>
      </w:r>
      <w:r w:rsidR="00BF746A" w:rsidRPr="00606F07">
        <w:rPr>
          <w:rFonts w:cstheme="majorBidi"/>
          <w:sz w:val="24"/>
          <w:szCs w:val="24"/>
        </w:rPr>
        <w:t>one of</w:t>
      </w:r>
      <w:r w:rsidRPr="00606F07">
        <w:rPr>
          <w:rFonts w:cstheme="majorBidi"/>
          <w:sz w:val="24"/>
          <w:szCs w:val="24"/>
        </w:rPr>
        <w:t xml:space="preserve"> the most </w:t>
      </w:r>
      <w:ins w:id="533" w:author="Susan Doron" w:date="2024-06-14T16:01:00Z" w16du:dateUtc="2024-06-14T13:01:00Z">
        <w:r w:rsidR="00EB1693" w:rsidRPr="00606F07">
          <w:rPr>
            <w:rFonts w:cstheme="majorBidi"/>
            <w:sz w:val="24"/>
            <w:szCs w:val="24"/>
          </w:rPr>
          <w:t>significant</w:t>
        </w:r>
      </w:ins>
      <w:del w:id="534" w:author="Susan Doron" w:date="2024-06-14T16:01:00Z" w16du:dateUtc="2024-06-14T13:01:00Z">
        <w:r w:rsidRPr="00606F07" w:rsidDel="00EB1693">
          <w:rPr>
            <w:rFonts w:cstheme="majorBidi"/>
            <w:sz w:val="24"/>
            <w:szCs w:val="24"/>
          </w:rPr>
          <w:delText>salient</w:delText>
        </w:r>
      </w:del>
      <w:r w:rsidRPr="00606F07">
        <w:rPr>
          <w:rFonts w:cstheme="majorBidi"/>
          <w:sz w:val="24"/>
          <w:szCs w:val="24"/>
        </w:rPr>
        <w:t xml:space="preserve"> </w:t>
      </w:r>
      <w:ins w:id="535" w:author="Susan Doron" w:date="2024-06-14T16:01:00Z" w16du:dateUtc="2024-06-14T13:01:00Z">
        <w:r w:rsidR="00EB1693" w:rsidRPr="00606F07">
          <w:rPr>
            <w:rFonts w:cstheme="majorBidi"/>
            <w:sz w:val="24"/>
            <w:szCs w:val="24"/>
          </w:rPr>
          <w:t>findings</w:t>
        </w:r>
      </w:ins>
      <w:del w:id="536" w:author="Susan Doron" w:date="2024-06-14T16:01:00Z" w16du:dateUtc="2024-06-14T13:01:00Z">
        <w:r w:rsidRPr="00606F07" w:rsidDel="00EB1693">
          <w:rPr>
            <w:rFonts w:cstheme="majorBidi"/>
            <w:sz w:val="24"/>
            <w:szCs w:val="24"/>
          </w:rPr>
          <w:delText>effects</w:delText>
        </w:r>
      </w:del>
      <w:r w:rsidRPr="00606F07">
        <w:rPr>
          <w:rFonts w:cstheme="majorBidi"/>
          <w:sz w:val="24"/>
          <w:szCs w:val="24"/>
        </w:rPr>
        <w:t xml:space="preserve"> is </w:t>
      </w:r>
      <w:del w:id="537" w:author="Susan Doron" w:date="2024-06-14T16:01:00Z" w16du:dateUtc="2024-06-14T13:01:00Z">
        <w:r w:rsidRPr="00606F07" w:rsidDel="00EB1693">
          <w:rPr>
            <w:rFonts w:cstheme="majorBidi"/>
            <w:sz w:val="24"/>
            <w:szCs w:val="24"/>
          </w:rPr>
          <w:delText xml:space="preserve">the fact </w:delText>
        </w:r>
      </w:del>
      <w:r w:rsidRPr="00606F07">
        <w:rPr>
          <w:rFonts w:cstheme="majorBidi"/>
          <w:sz w:val="24"/>
          <w:szCs w:val="24"/>
        </w:rPr>
        <w:t xml:space="preserve">that many of the </w:t>
      </w:r>
      <w:ins w:id="538" w:author="Susan Doron" w:date="2024-06-15T18:11:00Z" w16du:dateUtc="2024-06-15T15:11:00Z">
        <w:r w:rsidR="00766309">
          <w:rPr>
            <w:rFonts w:cstheme="majorBidi"/>
            <w:sz w:val="24"/>
            <w:szCs w:val="24"/>
          </w:rPr>
          <w:t>characteristics</w:t>
        </w:r>
      </w:ins>
      <w:del w:id="539" w:author="Susan Doron" w:date="2024-06-15T18:11:00Z" w16du:dateUtc="2024-06-15T15:11:00Z">
        <w:r w:rsidRPr="00606F07" w:rsidDel="00766309">
          <w:rPr>
            <w:rFonts w:cstheme="majorBidi"/>
            <w:sz w:val="24"/>
            <w:szCs w:val="24"/>
          </w:rPr>
          <w:delText>fac</w:delText>
        </w:r>
      </w:del>
      <w:del w:id="540" w:author="Susan Doron" w:date="2024-06-15T18:12:00Z" w16du:dateUtc="2024-06-15T15:12:00Z">
        <w:r w:rsidRPr="00606F07" w:rsidDel="00766309">
          <w:rPr>
            <w:rFonts w:cstheme="majorBidi"/>
            <w:sz w:val="24"/>
            <w:szCs w:val="24"/>
          </w:rPr>
          <w:delText>tors</w:delText>
        </w:r>
      </w:del>
      <w:r w:rsidR="004416A2" w:rsidRPr="00606F07">
        <w:rPr>
          <w:rFonts w:cstheme="majorBidi"/>
          <w:sz w:val="24"/>
          <w:szCs w:val="24"/>
        </w:rPr>
        <w:t xml:space="preserve"> that </w:t>
      </w:r>
      <w:ins w:id="541" w:author="Susan Doron" w:date="2024-06-14T16:01:00Z" w16du:dateUtc="2024-06-14T13:01:00Z">
        <w:r w:rsidR="00EB1693" w:rsidRPr="00606F07">
          <w:rPr>
            <w:rFonts w:cstheme="majorBidi"/>
            <w:sz w:val="24"/>
            <w:szCs w:val="24"/>
          </w:rPr>
          <w:t>differ</w:t>
        </w:r>
      </w:ins>
      <w:del w:id="542" w:author="Susan Doron" w:date="2024-06-14T16:01:00Z" w16du:dateUtc="2024-06-14T13:01:00Z">
        <w:r w:rsidR="004416A2" w:rsidRPr="00606F07" w:rsidDel="00EB1693">
          <w:rPr>
            <w:rFonts w:cstheme="majorBidi"/>
            <w:sz w:val="24"/>
            <w:szCs w:val="24"/>
          </w:rPr>
          <w:delText>are</w:delText>
        </w:r>
      </w:del>
      <w:r w:rsidR="004416A2" w:rsidRPr="00606F07">
        <w:rPr>
          <w:rFonts w:cstheme="majorBidi"/>
          <w:sz w:val="24"/>
          <w:szCs w:val="24"/>
        </w:rPr>
        <w:t xml:space="preserve"> </w:t>
      </w:r>
      <w:del w:id="543" w:author="Susan Doron" w:date="2024-06-14T16:01:00Z" w16du:dateUtc="2024-06-14T13:01:00Z">
        <w:r w:rsidR="004416A2" w:rsidRPr="00606F07" w:rsidDel="00EB1693">
          <w:rPr>
            <w:rFonts w:cstheme="majorBidi"/>
            <w:sz w:val="24"/>
            <w:szCs w:val="24"/>
          </w:rPr>
          <w:delText xml:space="preserve">different </w:delText>
        </w:r>
      </w:del>
      <w:r w:rsidR="004416A2" w:rsidRPr="00606F07">
        <w:rPr>
          <w:rFonts w:cstheme="majorBidi"/>
          <w:sz w:val="24"/>
          <w:szCs w:val="24"/>
        </w:rPr>
        <w:t xml:space="preserve">between countries are </w:t>
      </w:r>
      <w:ins w:id="544" w:author="Susan Doron" w:date="2024-06-14T16:01:00Z" w16du:dateUtc="2024-06-14T13:01:00Z">
        <w:r w:rsidR="00EB1693" w:rsidRPr="00606F07">
          <w:rPr>
            <w:rFonts w:cstheme="majorBidi"/>
            <w:sz w:val="24"/>
            <w:szCs w:val="24"/>
          </w:rPr>
          <w:t>nearly</w:t>
        </w:r>
      </w:ins>
      <w:del w:id="545" w:author="Susan Doron" w:date="2024-06-14T16:01:00Z" w16du:dateUtc="2024-06-14T13:01:00Z">
        <w:r w:rsidR="004416A2" w:rsidRPr="00606F07" w:rsidDel="00EB1693">
          <w:rPr>
            <w:rFonts w:cstheme="majorBidi"/>
            <w:sz w:val="24"/>
            <w:szCs w:val="24"/>
          </w:rPr>
          <w:delText>indeed</w:delText>
        </w:r>
      </w:del>
      <w:r w:rsidR="004416A2" w:rsidRPr="00606F07">
        <w:rPr>
          <w:rFonts w:cstheme="majorBidi"/>
          <w:sz w:val="24"/>
          <w:szCs w:val="24"/>
        </w:rPr>
        <w:t xml:space="preserve"> </w:t>
      </w:r>
      <w:del w:id="546" w:author="Susan Doron" w:date="2024-06-14T16:01:00Z" w16du:dateUtc="2024-06-14T13:01:00Z">
        <w:r w:rsidRPr="00606F07" w:rsidDel="00EB1693">
          <w:rPr>
            <w:rFonts w:cstheme="majorBidi"/>
            <w:sz w:val="24"/>
            <w:szCs w:val="24"/>
          </w:rPr>
          <w:delText xml:space="preserve">l be almost </w:delText>
        </w:r>
      </w:del>
      <w:r w:rsidRPr="00606F07">
        <w:rPr>
          <w:rFonts w:cstheme="majorBidi"/>
          <w:sz w:val="24"/>
          <w:szCs w:val="24"/>
        </w:rPr>
        <w:t xml:space="preserve">impossible to </w:t>
      </w:r>
      <w:r w:rsidR="004416A2" w:rsidRPr="00606F07">
        <w:rPr>
          <w:rFonts w:cstheme="majorBidi"/>
          <w:sz w:val="24"/>
          <w:szCs w:val="24"/>
        </w:rPr>
        <w:t>change. Indeed, a</w:t>
      </w:r>
      <w:r w:rsidR="009623C3" w:rsidRPr="00606F07">
        <w:rPr>
          <w:rFonts w:cstheme="majorBidi"/>
          <w:sz w:val="24"/>
          <w:szCs w:val="24"/>
        </w:rPr>
        <w:t xml:space="preserve">s </w:t>
      </w:r>
      <w:ins w:id="547" w:author="Susan Doron" w:date="2024-06-14T16:01:00Z" w16du:dateUtc="2024-06-14T13:01:00Z">
        <w:r w:rsidR="00EB1693" w:rsidRPr="00606F07">
          <w:rPr>
            <w:rFonts w:cstheme="majorBidi"/>
            <w:sz w:val="24"/>
            <w:szCs w:val="24"/>
          </w:rPr>
          <w:t>mentioned abo</w:t>
        </w:r>
      </w:ins>
      <w:ins w:id="548" w:author="Susan Doron" w:date="2024-06-14T16:02:00Z" w16du:dateUtc="2024-06-14T13:02:00Z">
        <w:r w:rsidR="00EB1693" w:rsidRPr="00606F07">
          <w:rPr>
            <w:rFonts w:cstheme="majorBidi"/>
            <w:sz w:val="24"/>
            <w:szCs w:val="24"/>
          </w:rPr>
          <w:t>ve, some of Hofstede’s research</w:t>
        </w:r>
      </w:ins>
      <w:del w:id="549" w:author="Susan Doron" w:date="2024-06-14T16:02:00Z" w16du:dateUtc="2024-06-14T13:02:00Z">
        <w:r w:rsidR="009623C3" w:rsidRPr="00606F07" w:rsidDel="00EB1693">
          <w:rPr>
            <w:rFonts w:cstheme="majorBidi"/>
            <w:sz w:val="24"/>
            <w:szCs w:val="24"/>
          </w:rPr>
          <w:delText>suggested above,</w:delText>
        </w:r>
        <w:r w:rsidRPr="00606F07" w:rsidDel="00EB1693">
          <w:rPr>
            <w:rFonts w:cstheme="majorBidi"/>
            <w:sz w:val="24"/>
            <w:szCs w:val="24"/>
          </w:rPr>
          <w:delText xml:space="preserve"> some of the research by </w:delText>
        </w:r>
        <w:r w:rsidR="00A84B2A" w:rsidRPr="00606F07" w:rsidDel="00EB1693">
          <w:rPr>
            <w:rFonts w:cstheme="majorBidi"/>
            <w:sz w:val="24"/>
            <w:szCs w:val="24"/>
          </w:rPr>
          <w:delText>H</w:delText>
        </w:r>
        <w:r w:rsidRPr="00606F07" w:rsidDel="00EB1693">
          <w:rPr>
            <w:rFonts w:cstheme="majorBidi"/>
            <w:sz w:val="24"/>
            <w:szCs w:val="24"/>
          </w:rPr>
          <w:delText>ofstde</w:delText>
        </w:r>
      </w:del>
      <w:r w:rsidR="002E18FE" w:rsidRPr="00606F07">
        <w:rPr>
          <w:rStyle w:val="FootnoteReference"/>
          <w:rFonts w:cstheme="majorBidi"/>
          <w:sz w:val="24"/>
          <w:szCs w:val="24"/>
        </w:rPr>
        <w:footnoteReference w:id="14"/>
      </w:r>
      <w:r w:rsidR="00A84B2A" w:rsidRPr="00606F07">
        <w:rPr>
          <w:rFonts w:cstheme="majorBidi"/>
          <w:sz w:val="24"/>
          <w:szCs w:val="24"/>
        </w:rPr>
        <w:t xml:space="preserve"> </w:t>
      </w:r>
      <w:ins w:id="550" w:author="Susan Doron" w:date="2024-06-14T16:02:00Z" w16du:dateUtc="2024-06-14T13:02:00Z">
        <w:r w:rsidR="00EB1693" w:rsidRPr="00606F07">
          <w:rPr>
            <w:rFonts w:cstheme="majorBidi"/>
            <w:sz w:val="24"/>
            <w:szCs w:val="24"/>
          </w:rPr>
          <w:t>implies the continuing influence of some of Europe’s Roman Empire ancestry</w:t>
        </w:r>
      </w:ins>
      <w:del w:id="551" w:author="Susan Doron" w:date="2024-06-14T16:02:00Z" w16du:dateUtc="2024-06-14T13:02:00Z">
        <w:r w:rsidRPr="00606F07" w:rsidDel="00EB1693">
          <w:rPr>
            <w:rFonts w:cstheme="majorBidi"/>
            <w:sz w:val="24"/>
            <w:szCs w:val="24"/>
          </w:rPr>
          <w:delText>i</w:delText>
        </w:r>
      </w:del>
      <w:del w:id="552" w:author="Susan Doron" w:date="2024-06-14T16:03:00Z" w16du:dateUtc="2024-06-14T13:03:00Z">
        <w:r w:rsidRPr="00606F07" w:rsidDel="00EB1693">
          <w:rPr>
            <w:rFonts w:cstheme="majorBidi"/>
            <w:sz w:val="24"/>
            <w:szCs w:val="24"/>
          </w:rPr>
          <w:delText xml:space="preserve">s related to the </w:delText>
        </w:r>
      </w:del>
      <w:del w:id="553" w:author="Susan Doron" w:date="2024-06-14T16:02:00Z" w16du:dateUtc="2024-06-14T13:02:00Z">
        <w:r w:rsidRPr="00606F07" w:rsidDel="00EB1693">
          <w:rPr>
            <w:rFonts w:cstheme="majorBidi"/>
            <w:sz w:val="24"/>
            <w:szCs w:val="24"/>
          </w:rPr>
          <w:delText xml:space="preserve">location of the ancestors </w:delText>
        </w:r>
      </w:del>
      <w:del w:id="554" w:author="Susan Doron" w:date="2024-06-14T16:03:00Z" w16du:dateUtc="2024-06-14T13:03:00Z">
        <w:r w:rsidRPr="00606F07" w:rsidDel="00EB1693">
          <w:rPr>
            <w:rFonts w:cstheme="majorBidi"/>
            <w:sz w:val="24"/>
            <w:szCs w:val="24"/>
          </w:rPr>
          <w:delText xml:space="preserve">of </w:delText>
        </w:r>
        <w:r w:rsidR="00A84B2A" w:rsidRPr="00606F07" w:rsidDel="00EB1693">
          <w:rPr>
            <w:rFonts w:cstheme="majorBidi"/>
            <w:sz w:val="24"/>
            <w:szCs w:val="24"/>
          </w:rPr>
          <w:delText>the</w:delText>
        </w:r>
        <w:r w:rsidRPr="00606F07" w:rsidDel="00EB1693">
          <w:rPr>
            <w:rFonts w:cstheme="majorBidi"/>
            <w:sz w:val="24"/>
            <w:szCs w:val="24"/>
          </w:rPr>
          <w:delText xml:space="preserve"> </w:delText>
        </w:r>
        <w:r w:rsidR="00A84B2A" w:rsidRPr="00606F07" w:rsidDel="00EB1693">
          <w:rPr>
            <w:rFonts w:cstheme="majorBidi"/>
            <w:sz w:val="24"/>
            <w:szCs w:val="24"/>
          </w:rPr>
          <w:delText>R</w:delText>
        </w:r>
        <w:r w:rsidRPr="00606F07" w:rsidDel="00EB1693">
          <w:rPr>
            <w:rFonts w:cstheme="majorBidi"/>
            <w:sz w:val="24"/>
            <w:szCs w:val="24"/>
          </w:rPr>
          <w:delText xml:space="preserve">oman </w:delText>
        </w:r>
        <w:r w:rsidR="00A84B2A" w:rsidRPr="00606F07" w:rsidDel="00EB1693">
          <w:rPr>
            <w:rFonts w:cstheme="majorBidi"/>
            <w:sz w:val="24"/>
            <w:szCs w:val="24"/>
          </w:rPr>
          <w:delText>E</w:delText>
        </w:r>
        <w:r w:rsidRPr="00606F07" w:rsidDel="00EB1693">
          <w:rPr>
            <w:rFonts w:cstheme="majorBidi"/>
            <w:sz w:val="24"/>
            <w:szCs w:val="24"/>
          </w:rPr>
          <w:delText>mpire</w:delText>
        </w:r>
      </w:del>
      <w:ins w:id="555" w:author="Susan Doron" w:date="2024-06-14T16:03:00Z" w16du:dateUtc="2024-06-14T13:03:00Z">
        <w:r w:rsidR="00EB1693" w:rsidRPr="00606F07">
          <w:rPr>
            <w:rFonts w:cstheme="majorBidi"/>
            <w:sz w:val="24"/>
            <w:szCs w:val="24"/>
          </w:rPr>
          <w:t>.</w:t>
        </w:r>
      </w:ins>
      <w:r w:rsidR="002E18FE" w:rsidRPr="00606F07">
        <w:rPr>
          <w:rStyle w:val="FootnoteReference"/>
          <w:rFonts w:cstheme="majorBidi"/>
          <w:sz w:val="24"/>
          <w:szCs w:val="24"/>
        </w:rPr>
        <w:footnoteReference w:id="15"/>
      </w:r>
      <w:ins w:id="556" w:author="Susan Doron" w:date="2024-06-15T18:12:00Z" w16du:dateUtc="2024-06-15T15:12:00Z">
        <w:r w:rsidR="00766309">
          <w:rPr>
            <w:rFonts w:cstheme="majorBidi"/>
            <w:sz w:val="24"/>
            <w:szCs w:val="24"/>
          </w:rPr>
          <w:t xml:space="preserve"> </w:t>
        </w:r>
      </w:ins>
      <w:del w:id="557" w:author="Susan Doron" w:date="2024-06-14T16:03:00Z" w16du:dateUtc="2024-06-14T13:03:00Z">
        <w:r w:rsidRPr="00606F07" w:rsidDel="00EB1693">
          <w:rPr>
            <w:rFonts w:cstheme="majorBidi"/>
            <w:sz w:val="24"/>
            <w:szCs w:val="24"/>
          </w:rPr>
          <w:delText xml:space="preserve">. </w:delText>
        </w:r>
      </w:del>
      <w:r w:rsidR="004A729D" w:rsidRPr="00606F07">
        <w:rPr>
          <w:rFonts w:cstheme="majorBidi"/>
          <w:sz w:val="24"/>
          <w:szCs w:val="24"/>
        </w:rPr>
        <w:t xml:space="preserve">If this is the case, what </w:t>
      </w:r>
      <w:ins w:id="558" w:author="Susan Doron" w:date="2024-06-14T16:03:00Z" w16du:dateUtc="2024-06-14T13:03:00Z">
        <w:r w:rsidR="00EB1693" w:rsidRPr="00606F07">
          <w:rPr>
            <w:rFonts w:cstheme="majorBidi"/>
            <w:sz w:val="24"/>
            <w:szCs w:val="24"/>
          </w:rPr>
          <w:t>actions</w:t>
        </w:r>
      </w:ins>
      <w:del w:id="559" w:author="Susan Doron" w:date="2024-06-14T16:03:00Z" w16du:dateUtc="2024-06-14T13:03:00Z">
        <w:r w:rsidR="004A729D" w:rsidRPr="00606F07" w:rsidDel="00EB1693">
          <w:rPr>
            <w:rFonts w:cstheme="majorBidi"/>
            <w:sz w:val="24"/>
            <w:szCs w:val="24"/>
          </w:rPr>
          <w:delText>could</w:delText>
        </w:r>
      </w:del>
      <w:r w:rsidR="004A729D" w:rsidRPr="00606F07">
        <w:rPr>
          <w:rFonts w:cstheme="majorBidi"/>
          <w:sz w:val="24"/>
          <w:szCs w:val="24"/>
        </w:rPr>
        <w:t xml:space="preserve"> </w:t>
      </w:r>
      <w:ins w:id="560" w:author="Susan Doron" w:date="2024-06-14T16:03:00Z" w16du:dateUtc="2024-06-14T13:03:00Z">
        <w:r w:rsidR="00EB1693" w:rsidRPr="00606F07">
          <w:rPr>
            <w:rFonts w:cstheme="majorBidi"/>
            <w:sz w:val="24"/>
            <w:szCs w:val="24"/>
          </w:rPr>
          <w:t xml:space="preserve">can </w:t>
        </w:r>
      </w:ins>
      <w:r w:rsidR="004A729D" w:rsidRPr="00606F07">
        <w:rPr>
          <w:rFonts w:cstheme="majorBidi"/>
          <w:sz w:val="24"/>
          <w:szCs w:val="24"/>
        </w:rPr>
        <w:t xml:space="preserve">be </w:t>
      </w:r>
      <w:ins w:id="561" w:author="Susan Doron" w:date="2024-06-14T16:03:00Z" w16du:dateUtc="2024-06-14T13:03:00Z">
        <w:r w:rsidR="00EB1693" w:rsidRPr="00606F07">
          <w:rPr>
            <w:rFonts w:cstheme="majorBidi"/>
            <w:sz w:val="24"/>
            <w:szCs w:val="24"/>
          </w:rPr>
          <w:t>taken</w:t>
        </w:r>
      </w:ins>
      <w:del w:id="562" w:author="Susan Doron" w:date="2024-06-14T16:03:00Z" w16du:dateUtc="2024-06-14T13:03:00Z">
        <w:r w:rsidR="004A729D" w:rsidRPr="00606F07" w:rsidDel="00EB1693">
          <w:rPr>
            <w:rFonts w:cstheme="majorBidi"/>
            <w:sz w:val="24"/>
            <w:szCs w:val="24"/>
          </w:rPr>
          <w:delText>done</w:delText>
        </w:r>
      </w:del>
      <w:r w:rsidR="004A729D" w:rsidRPr="00606F07">
        <w:rPr>
          <w:rFonts w:cstheme="majorBidi"/>
          <w:sz w:val="24"/>
          <w:szCs w:val="24"/>
        </w:rPr>
        <w:t xml:space="preserve"> </w:t>
      </w:r>
      <w:ins w:id="563" w:author="Susan Doron" w:date="2024-06-14T16:03:00Z" w16du:dateUtc="2024-06-14T13:03:00Z">
        <w:r w:rsidR="00EB1693" w:rsidRPr="00606F07">
          <w:rPr>
            <w:rFonts w:cstheme="majorBidi"/>
            <w:sz w:val="24"/>
            <w:szCs w:val="24"/>
          </w:rPr>
          <w:t>under</w:t>
        </w:r>
      </w:ins>
      <w:del w:id="564" w:author="Susan Doron" w:date="2024-06-14T16:03:00Z" w16du:dateUtc="2024-06-14T13:03:00Z">
        <w:r w:rsidR="004A729D" w:rsidRPr="00606F07" w:rsidDel="00EB1693">
          <w:rPr>
            <w:rFonts w:cstheme="majorBidi"/>
            <w:sz w:val="24"/>
            <w:szCs w:val="24"/>
          </w:rPr>
          <w:delText>by</w:delText>
        </w:r>
      </w:del>
      <w:r w:rsidR="004A729D" w:rsidRPr="00606F07">
        <w:rPr>
          <w:rFonts w:cstheme="majorBidi"/>
          <w:sz w:val="24"/>
          <w:szCs w:val="24"/>
        </w:rPr>
        <w:t xml:space="preserve"> the law </w:t>
      </w:r>
      <w:del w:id="565" w:author="Susan Doron" w:date="2024-06-14T16:03:00Z" w16du:dateUtc="2024-06-14T13:03:00Z">
        <w:r w:rsidR="004A729D" w:rsidRPr="00606F07" w:rsidDel="00EB1693">
          <w:rPr>
            <w:rFonts w:cstheme="majorBidi"/>
            <w:sz w:val="24"/>
            <w:szCs w:val="24"/>
          </w:rPr>
          <w:delText xml:space="preserve">if one wants </w:delText>
        </w:r>
      </w:del>
      <w:r w:rsidR="004A729D" w:rsidRPr="00606F07">
        <w:rPr>
          <w:rFonts w:cstheme="majorBidi"/>
          <w:sz w:val="24"/>
          <w:szCs w:val="24"/>
        </w:rPr>
        <w:t xml:space="preserve">to </w:t>
      </w:r>
      <w:ins w:id="566" w:author="Susan Doron" w:date="2024-06-14T16:03:00Z" w16du:dateUtc="2024-06-14T13:03:00Z">
        <w:r w:rsidR="00EB1693" w:rsidRPr="00606F07">
          <w:rPr>
            <w:rFonts w:cstheme="majorBidi"/>
            <w:sz w:val="24"/>
            <w:szCs w:val="24"/>
          </w:rPr>
          <w:t>effect</w:t>
        </w:r>
      </w:ins>
      <w:del w:id="567" w:author="Susan Doron" w:date="2024-06-14T16:03:00Z" w16du:dateUtc="2024-06-14T13:03:00Z">
        <w:r w:rsidR="004A729D" w:rsidRPr="00606F07" w:rsidDel="00EB1693">
          <w:rPr>
            <w:rFonts w:cstheme="majorBidi"/>
            <w:sz w:val="24"/>
            <w:szCs w:val="24"/>
          </w:rPr>
          <w:delText>create</w:delText>
        </w:r>
      </w:del>
      <w:r w:rsidR="004A729D" w:rsidRPr="00606F07">
        <w:rPr>
          <w:rFonts w:cstheme="majorBidi"/>
          <w:sz w:val="24"/>
          <w:szCs w:val="24"/>
        </w:rPr>
        <w:t xml:space="preserve"> </w:t>
      </w:r>
      <w:del w:id="568" w:author="Susan Doron" w:date="2024-06-14T16:03:00Z" w16du:dateUtc="2024-06-14T13:03:00Z">
        <w:r w:rsidR="004A729D" w:rsidRPr="00606F07" w:rsidDel="00EB1693">
          <w:rPr>
            <w:rFonts w:cstheme="majorBidi"/>
            <w:sz w:val="24"/>
            <w:szCs w:val="24"/>
          </w:rPr>
          <w:delText xml:space="preserve">a </w:delText>
        </w:r>
      </w:del>
      <w:r w:rsidR="004A729D" w:rsidRPr="00606F07">
        <w:rPr>
          <w:rFonts w:cstheme="majorBidi"/>
          <w:sz w:val="24"/>
          <w:szCs w:val="24"/>
        </w:rPr>
        <w:t>change?</w:t>
      </w:r>
    </w:p>
    <w:p w14:paraId="0B40087C" w14:textId="60455AD7" w:rsidR="009623C3" w:rsidRPr="00606F07" w:rsidRDefault="00475AC4" w:rsidP="004A729D">
      <w:pPr>
        <w:spacing w:line="276" w:lineRule="auto"/>
        <w:rPr>
          <w:rFonts w:cstheme="majorBidi"/>
          <w:sz w:val="24"/>
          <w:szCs w:val="24"/>
        </w:rPr>
      </w:pPr>
      <w:del w:id="569" w:author="Susan Doron" w:date="2024-06-14T16:03:00Z" w16du:dateUtc="2024-06-14T13:03:00Z">
        <w:r w:rsidRPr="00606F07" w:rsidDel="00EB1693">
          <w:rPr>
            <w:rFonts w:cstheme="majorBidi"/>
            <w:sz w:val="24"/>
            <w:szCs w:val="24"/>
          </w:rPr>
          <w:delText xml:space="preserve"> </w:delText>
        </w:r>
      </w:del>
      <w:r w:rsidRPr="00606F07">
        <w:rPr>
          <w:rFonts w:cstheme="majorBidi"/>
          <w:sz w:val="24"/>
          <w:szCs w:val="24"/>
        </w:rPr>
        <w:t>O</w:t>
      </w:r>
      <w:r w:rsidR="009E1445" w:rsidRPr="00606F07">
        <w:rPr>
          <w:rFonts w:cstheme="majorBidi"/>
          <w:sz w:val="24"/>
          <w:szCs w:val="24"/>
        </w:rPr>
        <w:t>ther scholar</w:t>
      </w:r>
      <w:r w:rsidR="009623C3" w:rsidRPr="00606F07">
        <w:rPr>
          <w:rFonts w:cstheme="majorBidi"/>
          <w:sz w:val="24"/>
          <w:szCs w:val="24"/>
        </w:rPr>
        <w:t>s</w:t>
      </w:r>
      <w:r w:rsidR="004A729D" w:rsidRPr="00606F07">
        <w:rPr>
          <w:rFonts w:cstheme="majorBidi"/>
          <w:sz w:val="24"/>
          <w:szCs w:val="24"/>
        </w:rPr>
        <w:t xml:space="preserve"> </w:t>
      </w:r>
      <w:ins w:id="570" w:author="Susan Doron" w:date="2024-06-14T16:03:00Z" w16du:dateUtc="2024-06-14T13:03:00Z">
        <w:r w:rsidR="00EB1693" w:rsidRPr="00606F07">
          <w:rPr>
            <w:rFonts w:cstheme="majorBidi"/>
            <w:sz w:val="24"/>
            <w:szCs w:val="24"/>
          </w:rPr>
          <w:t>provide</w:t>
        </w:r>
      </w:ins>
      <w:del w:id="571" w:author="Susan Doron" w:date="2024-06-14T16:03:00Z" w16du:dateUtc="2024-06-14T13:03:00Z">
        <w:r w:rsidRPr="00606F07" w:rsidDel="00EB1693">
          <w:rPr>
            <w:rFonts w:cstheme="majorBidi"/>
            <w:sz w:val="24"/>
            <w:szCs w:val="24"/>
          </w:rPr>
          <w:delText>offer</w:delText>
        </w:r>
      </w:del>
      <w:r w:rsidRPr="00606F07">
        <w:rPr>
          <w:rFonts w:cstheme="majorBidi"/>
          <w:sz w:val="24"/>
          <w:szCs w:val="24"/>
        </w:rPr>
        <w:t xml:space="preserve"> </w:t>
      </w:r>
      <w:ins w:id="572" w:author="Susan Doron" w:date="2024-06-14T16:03:00Z" w16du:dateUtc="2024-06-14T13:03:00Z">
        <w:r w:rsidR="00EB1693" w:rsidRPr="00606F07">
          <w:rPr>
            <w:rFonts w:cstheme="majorBidi"/>
            <w:sz w:val="24"/>
            <w:szCs w:val="24"/>
          </w:rPr>
          <w:t>a</w:t>
        </w:r>
      </w:ins>
      <w:del w:id="573" w:author="Susan Doron" w:date="2024-06-14T16:03:00Z" w16du:dateUtc="2024-06-14T13:03:00Z">
        <w:r w:rsidRPr="00606F07" w:rsidDel="00EB1693">
          <w:rPr>
            <w:rFonts w:cstheme="majorBidi"/>
            <w:sz w:val="24"/>
            <w:szCs w:val="24"/>
          </w:rPr>
          <w:delText>an</w:delText>
        </w:r>
      </w:del>
      <w:r w:rsidRPr="00606F07">
        <w:rPr>
          <w:rFonts w:cstheme="majorBidi"/>
          <w:sz w:val="24"/>
          <w:szCs w:val="24"/>
        </w:rPr>
        <w:t xml:space="preserve"> </w:t>
      </w:r>
      <w:ins w:id="574" w:author="Susan Doron" w:date="2024-06-14T16:03:00Z" w16du:dateUtc="2024-06-14T13:03:00Z">
        <w:r w:rsidR="00EB1693" w:rsidRPr="00606F07">
          <w:rPr>
            <w:rFonts w:cstheme="majorBidi"/>
            <w:sz w:val="24"/>
            <w:szCs w:val="24"/>
          </w:rPr>
          <w:t>different</w:t>
        </w:r>
      </w:ins>
      <w:del w:id="575" w:author="Susan Doron" w:date="2024-06-14T16:03:00Z" w16du:dateUtc="2024-06-14T13:03:00Z">
        <w:r w:rsidRPr="00606F07" w:rsidDel="00EB1693">
          <w:rPr>
            <w:rFonts w:cstheme="majorBidi"/>
            <w:sz w:val="24"/>
            <w:szCs w:val="24"/>
          </w:rPr>
          <w:delText>alternative</w:delText>
        </w:r>
      </w:del>
      <w:r w:rsidRPr="00606F07">
        <w:rPr>
          <w:rFonts w:cstheme="majorBidi"/>
          <w:sz w:val="24"/>
          <w:szCs w:val="24"/>
        </w:rPr>
        <w:t xml:space="preserve"> </w:t>
      </w:r>
      <w:del w:id="576" w:author="Susan Doron" w:date="2024-06-14T16:03:00Z" w16du:dateUtc="2024-06-14T13:03:00Z">
        <w:r w:rsidRPr="00606F07" w:rsidDel="00EB1693">
          <w:rPr>
            <w:rFonts w:cstheme="majorBidi"/>
            <w:sz w:val="24"/>
            <w:szCs w:val="24"/>
          </w:rPr>
          <w:delText>perspective</w:delText>
        </w:r>
      </w:del>
      <w:ins w:id="577" w:author="Susan Doron" w:date="2024-06-14T16:03:00Z" w16du:dateUtc="2024-06-14T13:03:00Z">
        <w:r w:rsidR="00EB1693" w:rsidRPr="00606F07">
          <w:rPr>
            <w:rFonts w:cstheme="majorBidi"/>
            <w:sz w:val="24"/>
            <w:szCs w:val="24"/>
          </w:rPr>
          <w:t>point of view</w:t>
        </w:r>
      </w:ins>
      <w:r w:rsidRPr="00606F07">
        <w:rPr>
          <w:rFonts w:cstheme="majorBidi"/>
          <w:sz w:val="24"/>
          <w:szCs w:val="24"/>
        </w:rPr>
        <w:t xml:space="preserve">, </w:t>
      </w:r>
      <w:ins w:id="578" w:author="Susan Doron" w:date="2024-06-14T16:03:00Z" w16du:dateUtc="2024-06-14T13:03:00Z">
        <w:r w:rsidR="00EB1693" w:rsidRPr="00606F07">
          <w:rPr>
            <w:rFonts w:cstheme="majorBidi"/>
            <w:sz w:val="24"/>
            <w:szCs w:val="24"/>
          </w:rPr>
          <w:t>suggesting</w:t>
        </w:r>
      </w:ins>
      <w:del w:id="579" w:author="Susan Doron" w:date="2024-06-14T16:03:00Z" w16du:dateUtc="2024-06-14T13:03:00Z">
        <w:r w:rsidR="004A729D" w:rsidRPr="00606F07" w:rsidDel="00EB1693">
          <w:rPr>
            <w:rFonts w:cstheme="majorBidi"/>
            <w:sz w:val="24"/>
            <w:szCs w:val="24"/>
          </w:rPr>
          <w:delText>attribut</w:delText>
        </w:r>
        <w:r w:rsidRPr="00606F07" w:rsidDel="00EB1693">
          <w:rPr>
            <w:rFonts w:cstheme="majorBidi"/>
            <w:sz w:val="24"/>
            <w:szCs w:val="24"/>
          </w:rPr>
          <w:delText>ing</w:delText>
        </w:r>
      </w:del>
      <w:r w:rsidR="004A729D" w:rsidRPr="00606F07">
        <w:rPr>
          <w:rFonts w:cstheme="majorBidi"/>
          <w:sz w:val="24"/>
          <w:szCs w:val="24"/>
        </w:rPr>
        <w:t xml:space="preserve"> </w:t>
      </w:r>
      <w:ins w:id="580" w:author="Susan Doron" w:date="2024-06-14T16:03:00Z" w16du:dateUtc="2024-06-14T13:03:00Z">
        <w:r w:rsidR="00EB1693" w:rsidRPr="00606F07">
          <w:rPr>
            <w:rFonts w:cstheme="majorBidi"/>
            <w:sz w:val="24"/>
            <w:szCs w:val="24"/>
          </w:rPr>
          <w:t xml:space="preserve">that </w:t>
        </w:r>
      </w:ins>
      <w:r w:rsidR="009E1445" w:rsidRPr="00606F07">
        <w:rPr>
          <w:rFonts w:cstheme="majorBidi"/>
          <w:sz w:val="24"/>
          <w:szCs w:val="24"/>
        </w:rPr>
        <w:t xml:space="preserve">the </w:t>
      </w:r>
      <w:ins w:id="581" w:author="Susan Doron" w:date="2024-06-14T16:03:00Z" w16du:dateUtc="2024-06-14T13:03:00Z">
        <w:r w:rsidR="00EB1693" w:rsidRPr="00606F07">
          <w:rPr>
            <w:rFonts w:cstheme="majorBidi"/>
            <w:sz w:val="24"/>
            <w:szCs w:val="24"/>
          </w:rPr>
          <w:t>idea</w:t>
        </w:r>
      </w:ins>
      <w:del w:id="582" w:author="Susan Doron" w:date="2024-06-14T16:03:00Z" w16du:dateUtc="2024-06-14T13:03:00Z">
        <w:r w:rsidRPr="00606F07" w:rsidDel="00EB1693">
          <w:rPr>
            <w:rFonts w:cstheme="majorBidi"/>
            <w:sz w:val="24"/>
            <w:szCs w:val="24"/>
          </w:rPr>
          <w:delText>concept</w:delText>
        </w:r>
      </w:del>
      <w:r w:rsidRPr="00606F07">
        <w:rPr>
          <w:rFonts w:cstheme="majorBidi"/>
          <w:sz w:val="24"/>
          <w:szCs w:val="24"/>
        </w:rPr>
        <w:t xml:space="preserve"> </w:t>
      </w:r>
      <w:r w:rsidR="009E1445" w:rsidRPr="00606F07">
        <w:rPr>
          <w:rFonts w:cstheme="majorBidi"/>
          <w:sz w:val="24"/>
          <w:szCs w:val="24"/>
        </w:rPr>
        <w:t xml:space="preserve">of trust </w:t>
      </w:r>
      <w:ins w:id="583" w:author="Susan Doron" w:date="2024-06-14T16:03:00Z" w16du:dateUtc="2024-06-14T13:03:00Z">
        <w:r w:rsidR="00EB1693" w:rsidRPr="00606F07">
          <w:rPr>
            <w:rFonts w:cstheme="majorBidi"/>
            <w:sz w:val="24"/>
            <w:szCs w:val="24"/>
          </w:rPr>
          <w:t>can</w:t>
        </w:r>
      </w:ins>
      <w:del w:id="584" w:author="Susan Doron" w:date="2024-06-14T16:03:00Z" w16du:dateUtc="2024-06-14T13:03:00Z">
        <w:r w:rsidR="009E1445" w:rsidRPr="00606F07" w:rsidDel="00EB1693">
          <w:rPr>
            <w:rFonts w:cstheme="majorBidi"/>
            <w:sz w:val="24"/>
            <w:szCs w:val="24"/>
          </w:rPr>
          <w:delText>to</w:delText>
        </w:r>
      </w:del>
      <w:r w:rsidR="004A729D" w:rsidRPr="00606F07">
        <w:rPr>
          <w:rFonts w:cstheme="majorBidi"/>
          <w:sz w:val="24"/>
          <w:szCs w:val="24"/>
        </w:rPr>
        <w:t xml:space="preserve"> </w:t>
      </w:r>
      <w:ins w:id="585" w:author="Susan Doron" w:date="2024-06-14T16:03:00Z" w16du:dateUtc="2024-06-14T13:03:00Z">
        <w:r w:rsidR="00EB1693" w:rsidRPr="00606F07">
          <w:rPr>
            <w:rFonts w:cstheme="majorBidi"/>
            <w:sz w:val="24"/>
            <w:szCs w:val="24"/>
          </w:rPr>
          <w:t xml:space="preserve">be influenced by </w:t>
        </w:r>
      </w:ins>
      <w:r w:rsidR="004A729D" w:rsidRPr="00606F07">
        <w:rPr>
          <w:rFonts w:cstheme="majorBidi"/>
          <w:sz w:val="24"/>
          <w:szCs w:val="24"/>
        </w:rPr>
        <w:t xml:space="preserve">more </w:t>
      </w:r>
      <w:ins w:id="586" w:author="Susan Doron" w:date="2024-06-14T16:03:00Z" w16du:dateUtc="2024-06-14T13:03:00Z">
        <w:r w:rsidR="00EB1693" w:rsidRPr="00606F07">
          <w:rPr>
            <w:rFonts w:cstheme="majorBidi"/>
            <w:sz w:val="24"/>
            <w:szCs w:val="24"/>
          </w:rPr>
          <w:t>flexible</w:t>
        </w:r>
      </w:ins>
      <w:del w:id="587" w:author="Susan Doron" w:date="2024-06-14T16:03:00Z" w16du:dateUtc="2024-06-14T13:03:00Z">
        <w:r w:rsidR="004A729D" w:rsidRPr="00606F07" w:rsidDel="00EB1693">
          <w:rPr>
            <w:rFonts w:cstheme="majorBidi"/>
            <w:sz w:val="24"/>
            <w:szCs w:val="24"/>
          </w:rPr>
          <w:delText>modifiable</w:delText>
        </w:r>
      </w:del>
      <w:r w:rsidR="004A729D" w:rsidRPr="00606F07">
        <w:rPr>
          <w:rFonts w:cstheme="majorBidi"/>
          <w:sz w:val="24"/>
          <w:szCs w:val="24"/>
        </w:rPr>
        <w:t xml:space="preserve"> </w:t>
      </w:r>
      <w:del w:id="588" w:author="Susan Doron" w:date="2024-06-14T16:03:00Z" w16du:dateUtc="2024-06-14T13:03:00Z">
        <w:r w:rsidR="004A729D" w:rsidRPr="00606F07" w:rsidDel="00EB1693">
          <w:rPr>
            <w:rFonts w:cstheme="majorBidi"/>
            <w:sz w:val="24"/>
            <w:szCs w:val="24"/>
          </w:rPr>
          <w:delText>factors</w:delText>
        </w:r>
        <w:r w:rsidRPr="00606F07" w:rsidDel="00EB1693">
          <w:rPr>
            <w:rFonts w:cstheme="majorBidi"/>
            <w:sz w:val="24"/>
            <w:szCs w:val="24"/>
          </w:rPr>
          <w:delText>,</w:delText>
        </w:r>
      </w:del>
      <w:ins w:id="589" w:author="Susan Doron" w:date="2024-06-14T16:03:00Z" w16du:dateUtc="2024-06-14T13:03:00Z">
        <w:r w:rsidR="00EB1693" w:rsidRPr="00606F07">
          <w:rPr>
            <w:rFonts w:cstheme="majorBidi"/>
            <w:sz w:val="24"/>
            <w:szCs w:val="24"/>
          </w:rPr>
          <w:t>elements</w:t>
        </w:r>
      </w:ins>
      <w:ins w:id="590" w:author="Susan Doron" w:date="2024-06-15T18:12:00Z" w16du:dateUtc="2024-06-15T15:12:00Z">
        <w:r w:rsidR="00766309">
          <w:rPr>
            <w:rFonts w:cstheme="majorBidi"/>
            <w:sz w:val="24"/>
            <w:szCs w:val="24"/>
          </w:rPr>
          <w:t>,</w:t>
        </w:r>
      </w:ins>
      <w:r w:rsidRPr="00606F07">
        <w:rPr>
          <w:rFonts w:cstheme="majorBidi"/>
          <w:sz w:val="24"/>
          <w:szCs w:val="24"/>
        </w:rPr>
        <w:t xml:space="preserve"> </w:t>
      </w:r>
      <w:ins w:id="591" w:author="Susan Doron" w:date="2024-06-14T16:03:00Z" w16du:dateUtc="2024-06-14T13:03:00Z">
        <w:r w:rsidR="00EB1693" w:rsidRPr="00606F07">
          <w:rPr>
            <w:rFonts w:cstheme="majorBidi"/>
            <w:sz w:val="24"/>
            <w:szCs w:val="24"/>
          </w:rPr>
          <w:t>such</w:t>
        </w:r>
      </w:ins>
      <w:del w:id="592" w:author="Susan Doron" w:date="2024-06-14T16:03:00Z" w16du:dateUtc="2024-06-14T13:03:00Z">
        <w:r w:rsidRPr="00606F07" w:rsidDel="00EB1693">
          <w:rPr>
            <w:rFonts w:cstheme="majorBidi"/>
            <w:sz w:val="24"/>
            <w:szCs w:val="24"/>
          </w:rPr>
          <w:delText>including</w:delText>
        </w:r>
      </w:del>
      <w:r w:rsidR="009E1445" w:rsidRPr="00606F07">
        <w:rPr>
          <w:rFonts w:cstheme="majorBidi"/>
          <w:sz w:val="24"/>
          <w:szCs w:val="24"/>
        </w:rPr>
        <w:t xml:space="preserve"> </w:t>
      </w:r>
      <w:ins w:id="593" w:author="Susan Doron" w:date="2024-06-14T16:03:00Z" w16du:dateUtc="2024-06-14T13:03:00Z">
        <w:r w:rsidR="00EB1693" w:rsidRPr="00606F07">
          <w:rPr>
            <w:rFonts w:cstheme="majorBidi"/>
            <w:sz w:val="24"/>
            <w:szCs w:val="24"/>
          </w:rPr>
          <w:t>as</w:t>
        </w:r>
      </w:ins>
      <w:del w:id="594" w:author="Susan Doron" w:date="2024-06-14T16:03:00Z" w16du:dateUtc="2024-06-14T13:03:00Z">
        <w:r w:rsidR="009E1445" w:rsidRPr="00606F07" w:rsidDel="00EB1693">
          <w:rPr>
            <w:rFonts w:cstheme="majorBidi"/>
            <w:sz w:val="24"/>
            <w:szCs w:val="24"/>
          </w:rPr>
          <w:delText>good</w:delText>
        </w:r>
      </w:del>
      <w:r w:rsidR="009E1445" w:rsidRPr="00606F07">
        <w:rPr>
          <w:rFonts w:cstheme="majorBidi"/>
          <w:sz w:val="24"/>
          <w:szCs w:val="24"/>
        </w:rPr>
        <w:t xml:space="preserve"> </w:t>
      </w:r>
      <w:ins w:id="595" w:author="Susan Doron" w:date="2024-06-14T16:03:00Z" w16du:dateUtc="2024-06-14T13:03:00Z">
        <w:r w:rsidR="00EB1693" w:rsidRPr="00606F07">
          <w:rPr>
            <w:rFonts w:cstheme="majorBidi"/>
            <w:sz w:val="24"/>
            <w:szCs w:val="24"/>
          </w:rPr>
          <w:t xml:space="preserve">effective </w:t>
        </w:r>
      </w:ins>
      <w:r w:rsidR="009E1445" w:rsidRPr="00606F07">
        <w:rPr>
          <w:rFonts w:cstheme="majorBidi"/>
          <w:sz w:val="24"/>
          <w:szCs w:val="24"/>
        </w:rPr>
        <w:t>governance</w:t>
      </w:r>
      <w:r w:rsidR="004A729D" w:rsidRPr="00606F07">
        <w:rPr>
          <w:rFonts w:cstheme="majorBidi"/>
          <w:sz w:val="24"/>
          <w:szCs w:val="24"/>
        </w:rPr>
        <w:t>,</w:t>
      </w:r>
      <w:r w:rsidR="009E1445" w:rsidRPr="00606F07">
        <w:rPr>
          <w:rFonts w:cstheme="majorBidi"/>
          <w:sz w:val="24"/>
          <w:szCs w:val="24"/>
        </w:rPr>
        <w:t xml:space="preserve"> </w:t>
      </w:r>
      <w:r w:rsidRPr="00606F07">
        <w:rPr>
          <w:rFonts w:cstheme="majorBidi"/>
          <w:sz w:val="24"/>
          <w:szCs w:val="24"/>
        </w:rPr>
        <w:t xml:space="preserve">population </w:t>
      </w:r>
      <w:r w:rsidR="00A84B2A" w:rsidRPr="00606F07">
        <w:rPr>
          <w:rFonts w:cstheme="majorBidi"/>
          <w:sz w:val="24"/>
          <w:szCs w:val="24"/>
        </w:rPr>
        <w:t>homogeneity</w:t>
      </w:r>
      <w:r w:rsidRPr="00606F07">
        <w:rPr>
          <w:rFonts w:cstheme="majorBidi"/>
          <w:sz w:val="24"/>
          <w:szCs w:val="24"/>
        </w:rPr>
        <w:t xml:space="preserve">, </w:t>
      </w:r>
      <w:r w:rsidR="009E1445" w:rsidRPr="00606F07">
        <w:rPr>
          <w:rFonts w:cstheme="majorBidi"/>
          <w:sz w:val="24"/>
          <w:szCs w:val="24"/>
        </w:rPr>
        <w:t xml:space="preserve">and </w:t>
      </w:r>
      <w:ins w:id="596" w:author="Susan Doron" w:date="2024-06-14T16:03:00Z" w16du:dateUtc="2024-06-14T13:03:00Z">
        <w:r w:rsidR="00EB1693" w:rsidRPr="00606F07">
          <w:rPr>
            <w:rFonts w:cstheme="majorBidi"/>
            <w:sz w:val="24"/>
            <w:szCs w:val="24"/>
          </w:rPr>
          <w:t xml:space="preserve">equal </w:t>
        </w:r>
      </w:ins>
      <w:ins w:id="597" w:author="Susan Doron" w:date="2024-06-15T18:13:00Z" w16du:dateUtc="2024-06-15T15:13:00Z">
        <w:r w:rsidR="00766309" w:rsidRPr="00606F07">
          <w:rPr>
            <w:rFonts w:cstheme="majorBidi"/>
            <w:sz w:val="24"/>
            <w:szCs w:val="24"/>
          </w:rPr>
          <w:t>income</w:t>
        </w:r>
        <w:r w:rsidR="00766309" w:rsidRPr="00606F07">
          <w:rPr>
            <w:rFonts w:cstheme="majorBidi"/>
            <w:sz w:val="24"/>
            <w:szCs w:val="24"/>
          </w:rPr>
          <w:t xml:space="preserve"> </w:t>
        </w:r>
      </w:ins>
      <w:ins w:id="598" w:author="Susan Doron" w:date="2024-06-14T16:03:00Z" w16du:dateUtc="2024-06-14T13:03:00Z">
        <w:r w:rsidR="00EB1693" w:rsidRPr="00606F07">
          <w:rPr>
            <w:rFonts w:cstheme="majorBidi"/>
            <w:sz w:val="24"/>
            <w:szCs w:val="24"/>
          </w:rPr>
          <w:t>distribution</w:t>
        </w:r>
      </w:ins>
      <w:del w:id="599" w:author="Susan Doron" w:date="2024-06-15T18:13:00Z" w16du:dateUtc="2024-06-15T15:13:00Z">
        <w:r w:rsidR="009E1445" w:rsidRPr="00606F07" w:rsidDel="00766309">
          <w:rPr>
            <w:rFonts w:cstheme="majorBidi"/>
            <w:sz w:val="24"/>
            <w:szCs w:val="24"/>
          </w:rPr>
          <w:delText>income</w:delText>
        </w:r>
      </w:del>
      <w:del w:id="600" w:author="Susan Doron" w:date="2024-06-14T16:03:00Z" w16du:dateUtc="2024-06-14T13:03:00Z">
        <w:r w:rsidR="009E1445" w:rsidRPr="00606F07" w:rsidDel="00EB1693">
          <w:rPr>
            <w:rFonts w:cstheme="majorBidi"/>
            <w:sz w:val="24"/>
            <w:szCs w:val="24"/>
          </w:rPr>
          <w:delText xml:space="preserve"> equality</w:delText>
        </w:r>
      </w:del>
      <w:r w:rsidRPr="00606F07">
        <w:rPr>
          <w:rFonts w:cstheme="majorBidi"/>
          <w:sz w:val="24"/>
          <w:szCs w:val="24"/>
        </w:rPr>
        <w:t>. Th</w:t>
      </w:r>
      <w:ins w:id="601" w:author="Susan Doron" w:date="2024-06-14T16:04:00Z" w16du:dateUtc="2024-06-14T13:04:00Z">
        <w:r w:rsidR="00EB1693" w:rsidRPr="00606F07">
          <w:rPr>
            <w:rFonts w:cstheme="majorBidi"/>
            <w:sz w:val="24"/>
            <w:szCs w:val="24"/>
          </w:rPr>
          <w:t>e presence of th</w:t>
        </w:r>
      </w:ins>
      <w:r w:rsidRPr="00606F07">
        <w:rPr>
          <w:rFonts w:cstheme="majorBidi"/>
          <w:sz w:val="24"/>
          <w:szCs w:val="24"/>
        </w:rPr>
        <w:t xml:space="preserve">ese </w:t>
      </w:r>
      <w:r w:rsidR="009E1445" w:rsidRPr="00606F07">
        <w:rPr>
          <w:rFonts w:cstheme="majorBidi"/>
          <w:sz w:val="24"/>
          <w:szCs w:val="24"/>
        </w:rPr>
        <w:t>factor</w:t>
      </w:r>
      <w:r w:rsidR="00BF746A" w:rsidRPr="00606F07">
        <w:rPr>
          <w:rFonts w:cstheme="majorBidi"/>
          <w:sz w:val="24"/>
          <w:szCs w:val="24"/>
        </w:rPr>
        <w:t>s</w:t>
      </w:r>
      <w:r w:rsidR="009E1445" w:rsidRPr="00606F07">
        <w:rPr>
          <w:rFonts w:cstheme="majorBidi"/>
          <w:sz w:val="24"/>
          <w:szCs w:val="24"/>
        </w:rPr>
        <w:t xml:space="preserve"> </w:t>
      </w:r>
      <w:r w:rsidRPr="00606F07">
        <w:rPr>
          <w:rFonts w:cstheme="majorBidi"/>
          <w:sz w:val="24"/>
          <w:szCs w:val="24"/>
        </w:rPr>
        <w:t>help</w:t>
      </w:r>
      <w:ins w:id="602" w:author="Susan Doron" w:date="2024-06-14T16:04:00Z" w16du:dateUtc="2024-06-14T13:04:00Z">
        <w:r w:rsidR="00EB1693" w:rsidRPr="00606F07">
          <w:rPr>
            <w:rFonts w:cstheme="majorBidi"/>
            <w:sz w:val="24"/>
            <w:szCs w:val="24"/>
          </w:rPr>
          <w:t>s</w:t>
        </w:r>
      </w:ins>
      <w:r w:rsidRPr="00606F07">
        <w:rPr>
          <w:rFonts w:cstheme="majorBidi"/>
          <w:sz w:val="24"/>
          <w:szCs w:val="24"/>
        </w:rPr>
        <w:t xml:space="preserve"> </w:t>
      </w:r>
      <w:r w:rsidR="009E1445" w:rsidRPr="00606F07">
        <w:rPr>
          <w:rFonts w:cstheme="majorBidi"/>
          <w:sz w:val="24"/>
          <w:szCs w:val="24"/>
        </w:rPr>
        <w:t xml:space="preserve">explain the high trust </w:t>
      </w:r>
      <w:r w:rsidRPr="00606F07">
        <w:rPr>
          <w:rFonts w:cstheme="majorBidi"/>
          <w:sz w:val="24"/>
          <w:szCs w:val="24"/>
        </w:rPr>
        <w:t xml:space="preserve">levels in </w:t>
      </w:r>
      <w:r w:rsidR="009E1445" w:rsidRPr="00606F07">
        <w:rPr>
          <w:rFonts w:cstheme="majorBidi"/>
          <w:sz w:val="24"/>
          <w:szCs w:val="24"/>
        </w:rPr>
        <w:t xml:space="preserve">Nordic </w:t>
      </w:r>
      <w:commentRangeStart w:id="603"/>
      <w:r w:rsidR="009E1445" w:rsidRPr="00606F07">
        <w:rPr>
          <w:rFonts w:cstheme="majorBidi"/>
          <w:sz w:val="24"/>
          <w:szCs w:val="24"/>
        </w:rPr>
        <w:t>countries</w:t>
      </w:r>
      <w:commentRangeEnd w:id="603"/>
      <w:r w:rsidR="00152444" w:rsidRPr="00606F07">
        <w:rPr>
          <w:rStyle w:val="CommentReference"/>
          <w:rFonts w:cstheme="majorBidi"/>
          <w:sz w:val="24"/>
          <w:szCs w:val="24"/>
        </w:rPr>
        <w:commentReference w:id="603"/>
      </w:r>
      <w:r w:rsidR="00A84B2A" w:rsidRPr="00606F07">
        <w:rPr>
          <w:rFonts w:cstheme="majorBidi"/>
          <w:sz w:val="24"/>
          <w:szCs w:val="24"/>
        </w:rPr>
        <w:t>.</w:t>
      </w:r>
      <w:r w:rsidR="009E1445" w:rsidRPr="00606F07">
        <w:rPr>
          <w:rStyle w:val="FootnoteReference"/>
          <w:rFonts w:cstheme="majorBidi"/>
          <w:sz w:val="24"/>
          <w:szCs w:val="24"/>
        </w:rPr>
        <w:footnoteReference w:id="16"/>
      </w:r>
      <w:r w:rsidR="009E1445" w:rsidRPr="00606F07">
        <w:rPr>
          <w:rFonts w:cstheme="majorBidi"/>
          <w:sz w:val="24"/>
          <w:szCs w:val="24"/>
        </w:rPr>
        <w:t xml:space="preserve"> </w:t>
      </w:r>
      <w:r w:rsidR="004A729D" w:rsidRPr="00606F07">
        <w:rPr>
          <w:rFonts w:cstheme="majorBidi"/>
          <w:sz w:val="24"/>
          <w:szCs w:val="24"/>
        </w:rPr>
        <w:t xml:space="preserve">This </w:t>
      </w:r>
      <w:r w:rsidRPr="00606F07">
        <w:rPr>
          <w:rFonts w:cstheme="majorBidi"/>
          <w:sz w:val="24"/>
          <w:szCs w:val="24"/>
        </w:rPr>
        <w:t xml:space="preserve">perspective </w:t>
      </w:r>
      <w:ins w:id="604" w:author="Susan Doron" w:date="2024-06-14T16:05:00Z" w16du:dateUtc="2024-06-14T13:05:00Z">
        <w:r w:rsidR="00EB1693" w:rsidRPr="00606F07">
          <w:rPr>
            <w:rFonts w:cstheme="majorBidi"/>
            <w:sz w:val="24"/>
            <w:szCs w:val="24"/>
          </w:rPr>
          <w:t>is consistent with</w:t>
        </w:r>
      </w:ins>
      <w:del w:id="605" w:author="Susan Doron" w:date="2024-06-14T16:05:00Z" w16du:dateUtc="2024-06-14T13:05:00Z">
        <w:r w:rsidR="004A729D" w:rsidRPr="00606F07" w:rsidDel="00EB1693">
          <w:rPr>
            <w:rFonts w:cstheme="majorBidi"/>
            <w:sz w:val="24"/>
            <w:szCs w:val="24"/>
          </w:rPr>
          <w:delText>supports</w:delText>
        </w:r>
      </w:del>
      <w:r w:rsidR="004A729D" w:rsidRPr="00606F07">
        <w:rPr>
          <w:rFonts w:cstheme="majorBidi"/>
          <w:sz w:val="24"/>
          <w:szCs w:val="24"/>
        </w:rPr>
        <w:t xml:space="preserve"> </w:t>
      </w:r>
      <w:r w:rsidR="009623C3" w:rsidRPr="00606F07">
        <w:rPr>
          <w:rFonts w:cstheme="majorBidi"/>
          <w:sz w:val="24"/>
          <w:szCs w:val="24"/>
        </w:rPr>
        <w:t xml:space="preserve">research </w:t>
      </w:r>
      <w:r w:rsidRPr="00606F07">
        <w:rPr>
          <w:rFonts w:cstheme="majorBidi"/>
          <w:sz w:val="24"/>
          <w:szCs w:val="24"/>
        </w:rPr>
        <w:t xml:space="preserve">suggesting </w:t>
      </w:r>
      <w:r w:rsidR="009623C3" w:rsidRPr="00606F07">
        <w:rPr>
          <w:rFonts w:cstheme="majorBidi"/>
          <w:sz w:val="24"/>
          <w:szCs w:val="24"/>
        </w:rPr>
        <w:t xml:space="preserve">that the </w:t>
      </w:r>
      <w:r w:rsidRPr="00606F07">
        <w:rPr>
          <w:rFonts w:cstheme="majorBidi"/>
          <w:sz w:val="24"/>
          <w:szCs w:val="24"/>
        </w:rPr>
        <w:t xml:space="preserve">high </w:t>
      </w:r>
      <w:ins w:id="606" w:author="Susan Doron" w:date="2024-06-14T16:05:00Z" w16du:dateUtc="2024-06-14T13:05:00Z">
        <w:r w:rsidR="00EB1693" w:rsidRPr="00606F07">
          <w:rPr>
            <w:rFonts w:cstheme="majorBidi"/>
            <w:sz w:val="24"/>
            <w:szCs w:val="24"/>
          </w:rPr>
          <w:t xml:space="preserve">levels of </w:t>
        </w:r>
      </w:ins>
      <w:r w:rsidRPr="00606F07">
        <w:rPr>
          <w:rFonts w:cstheme="majorBidi"/>
          <w:sz w:val="24"/>
          <w:szCs w:val="24"/>
        </w:rPr>
        <w:t xml:space="preserve">interpersonal trust observed in </w:t>
      </w:r>
      <w:commentRangeStart w:id="607"/>
      <w:r w:rsidR="009623C3" w:rsidRPr="00606F07">
        <w:rPr>
          <w:rFonts w:cstheme="majorBidi"/>
          <w:sz w:val="24"/>
          <w:szCs w:val="24"/>
        </w:rPr>
        <w:t>Scandinavian</w:t>
      </w:r>
      <w:commentRangeEnd w:id="607"/>
      <w:r w:rsidR="00152444" w:rsidRPr="00606F07">
        <w:rPr>
          <w:rStyle w:val="CommentReference"/>
          <w:rFonts w:cstheme="majorBidi"/>
          <w:sz w:val="24"/>
          <w:szCs w:val="24"/>
        </w:rPr>
        <w:commentReference w:id="607"/>
      </w:r>
      <w:r w:rsidR="009623C3" w:rsidRPr="00606F07">
        <w:rPr>
          <w:rFonts w:cstheme="majorBidi"/>
          <w:sz w:val="24"/>
          <w:szCs w:val="24"/>
        </w:rPr>
        <w:t xml:space="preserve"> countries </w:t>
      </w:r>
      <w:r w:rsidRPr="00606F07">
        <w:rPr>
          <w:rFonts w:cstheme="majorBidi"/>
          <w:sz w:val="24"/>
          <w:szCs w:val="24"/>
        </w:rPr>
        <w:t xml:space="preserve">is a </w:t>
      </w:r>
      <w:r w:rsidR="009623C3" w:rsidRPr="00606F07">
        <w:rPr>
          <w:rFonts w:cstheme="majorBidi"/>
          <w:sz w:val="24"/>
          <w:szCs w:val="24"/>
        </w:rPr>
        <w:t xml:space="preserve">relatively </w:t>
      </w:r>
      <w:r w:rsidRPr="00606F07">
        <w:rPr>
          <w:rFonts w:cstheme="majorBidi"/>
          <w:sz w:val="24"/>
          <w:szCs w:val="24"/>
        </w:rPr>
        <w:t xml:space="preserve">recent phenomenon, emerging over </w:t>
      </w:r>
      <w:r w:rsidR="009623C3" w:rsidRPr="00606F07">
        <w:rPr>
          <w:rFonts w:cstheme="majorBidi"/>
          <w:sz w:val="24"/>
          <w:szCs w:val="24"/>
        </w:rPr>
        <w:t>the last 30</w:t>
      </w:r>
      <w:ins w:id="608" w:author="Susan Doron" w:date="2024-06-14T16:04:00Z" w16du:dateUtc="2024-06-14T13:04:00Z">
        <w:r w:rsidR="00EB1693" w:rsidRPr="00606F07">
          <w:rPr>
            <w:rFonts w:cstheme="majorBidi"/>
            <w:sz w:val="24"/>
            <w:szCs w:val="24"/>
          </w:rPr>
          <w:t>–</w:t>
        </w:r>
      </w:ins>
      <w:del w:id="609" w:author="Susan Doron" w:date="2024-06-14T16:04:00Z" w16du:dateUtc="2024-06-14T13:04:00Z">
        <w:r w:rsidR="009623C3" w:rsidRPr="00606F07" w:rsidDel="00EB1693">
          <w:rPr>
            <w:rFonts w:cstheme="majorBidi"/>
            <w:sz w:val="24"/>
            <w:szCs w:val="24"/>
          </w:rPr>
          <w:delText>-</w:delText>
        </w:r>
      </w:del>
      <w:r w:rsidR="009623C3" w:rsidRPr="00606F07">
        <w:rPr>
          <w:rFonts w:cstheme="majorBidi"/>
          <w:sz w:val="24"/>
          <w:szCs w:val="24"/>
        </w:rPr>
        <w:t>40 years</w:t>
      </w:r>
      <w:ins w:id="610" w:author="Susan Doron" w:date="2024-06-14T16:06:00Z" w16du:dateUtc="2024-06-14T13:06:00Z">
        <w:r w:rsidR="00EB1693" w:rsidRPr="00606F07">
          <w:rPr>
            <w:rFonts w:cstheme="majorBidi"/>
            <w:sz w:val="24"/>
            <w:szCs w:val="24"/>
          </w:rPr>
          <w:t xml:space="preserve">, as these </w:t>
        </w:r>
      </w:ins>
      <w:ins w:id="611" w:author="Susan Doron" w:date="2024-06-15T18:13:00Z" w16du:dateUtc="2024-06-15T15:13:00Z">
        <w:r w:rsidR="00766309">
          <w:rPr>
            <w:rFonts w:cstheme="majorBidi"/>
            <w:sz w:val="24"/>
            <w:szCs w:val="24"/>
          </w:rPr>
          <w:t>characteristics</w:t>
        </w:r>
      </w:ins>
      <w:ins w:id="612" w:author="Susan Doron" w:date="2024-06-14T16:06:00Z" w16du:dateUtc="2024-06-14T13:06:00Z">
        <w:r w:rsidR="00EB1693" w:rsidRPr="00606F07">
          <w:rPr>
            <w:rFonts w:cstheme="majorBidi"/>
            <w:sz w:val="24"/>
            <w:szCs w:val="24"/>
          </w:rPr>
          <w:t xml:space="preserve"> have become more prominent in these </w:t>
        </w:r>
        <w:commentRangeStart w:id="613"/>
        <w:r w:rsidR="00EB1693" w:rsidRPr="00606F07">
          <w:rPr>
            <w:rFonts w:cstheme="majorBidi"/>
            <w:sz w:val="24"/>
            <w:szCs w:val="24"/>
          </w:rPr>
          <w:t>countries</w:t>
        </w:r>
      </w:ins>
      <w:commentRangeEnd w:id="613"/>
      <w:ins w:id="614" w:author="Susan Doron" w:date="2024-06-14T16:07:00Z" w16du:dateUtc="2024-06-14T13:07:00Z">
        <w:r w:rsidR="00EB1693" w:rsidRPr="00606F07">
          <w:rPr>
            <w:rStyle w:val="CommentReference"/>
            <w:rFonts w:cstheme="majorBidi"/>
            <w:sz w:val="24"/>
            <w:szCs w:val="24"/>
          </w:rPr>
          <w:commentReference w:id="613"/>
        </w:r>
      </w:ins>
      <w:r w:rsidR="009623C3" w:rsidRPr="00606F07">
        <w:rPr>
          <w:rFonts w:cstheme="majorBidi"/>
          <w:sz w:val="24"/>
          <w:szCs w:val="24"/>
        </w:rPr>
        <w:t>.</w:t>
      </w:r>
      <w:r w:rsidR="009623C3" w:rsidRPr="00606F07">
        <w:rPr>
          <w:rStyle w:val="FootnoteReference"/>
          <w:rFonts w:cstheme="majorBidi"/>
          <w:sz w:val="24"/>
          <w:szCs w:val="24"/>
        </w:rPr>
        <w:footnoteReference w:id="17"/>
      </w:r>
    </w:p>
    <w:p w14:paraId="4095ABB7" w14:textId="44ACC972" w:rsidR="009623C3" w:rsidRPr="00606F07" w:rsidRDefault="00D20D3A" w:rsidP="009623C3">
      <w:pPr>
        <w:pStyle w:val="Heading2"/>
        <w:rPr>
          <w:rFonts w:asciiTheme="majorBidi" w:hAnsiTheme="majorBidi"/>
          <w:sz w:val="24"/>
          <w:szCs w:val="24"/>
        </w:rPr>
      </w:pPr>
      <w:bookmarkStart w:id="615" w:name="_Toc164355717"/>
      <w:r w:rsidRPr="00606F07">
        <w:rPr>
          <w:rFonts w:asciiTheme="majorBidi" w:hAnsiTheme="majorBidi"/>
          <w:sz w:val="24"/>
          <w:szCs w:val="24"/>
        </w:rPr>
        <w:lastRenderedPageBreak/>
        <w:t xml:space="preserve">Creation of </w:t>
      </w:r>
      <w:ins w:id="616" w:author="Susan Doron" w:date="2024-06-14T16:20:00Z" w16du:dateUtc="2024-06-14T13:20:00Z">
        <w:r w:rsidR="00152444" w:rsidRPr="00606F07">
          <w:rPr>
            <w:rFonts w:asciiTheme="majorBidi" w:hAnsiTheme="majorBidi"/>
            <w:sz w:val="24"/>
            <w:szCs w:val="24"/>
          </w:rPr>
          <w:t>a t</w:t>
        </w:r>
      </w:ins>
      <w:del w:id="617" w:author="Susan Doron" w:date="2024-06-14T16:20:00Z" w16du:dateUtc="2024-06-14T13:20:00Z">
        <w:r w:rsidRPr="00606F07" w:rsidDel="00152444">
          <w:rPr>
            <w:rFonts w:asciiTheme="majorBidi" w:hAnsiTheme="majorBidi"/>
            <w:sz w:val="24"/>
            <w:szCs w:val="24"/>
          </w:rPr>
          <w:delText>T</w:delText>
        </w:r>
      </w:del>
      <w:r w:rsidRPr="00606F07">
        <w:rPr>
          <w:rFonts w:asciiTheme="majorBidi" w:hAnsiTheme="majorBidi"/>
          <w:sz w:val="24"/>
          <w:szCs w:val="24"/>
        </w:rPr>
        <w:t>rust</w:t>
      </w:r>
      <w:r w:rsidR="00807679" w:rsidRPr="00606F07">
        <w:rPr>
          <w:rFonts w:asciiTheme="majorBidi" w:hAnsiTheme="majorBidi"/>
          <w:sz w:val="24"/>
          <w:szCs w:val="24"/>
        </w:rPr>
        <w:t xml:space="preserve"> </w:t>
      </w:r>
      <w:ins w:id="618" w:author="Susan Doron" w:date="2024-06-14T16:20:00Z" w16du:dateUtc="2024-06-14T13:20:00Z">
        <w:r w:rsidR="00152444" w:rsidRPr="00606F07">
          <w:rPr>
            <w:rFonts w:asciiTheme="majorBidi" w:hAnsiTheme="majorBidi"/>
            <w:sz w:val="24"/>
            <w:szCs w:val="24"/>
          </w:rPr>
          <w:t>c</w:t>
        </w:r>
      </w:ins>
      <w:del w:id="619" w:author="Susan Doron" w:date="2024-06-14T16:20:00Z" w16du:dateUtc="2024-06-14T13:20:00Z">
        <w:r w:rsidR="00807679" w:rsidRPr="00606F07" w:rsidDel="00152444">
          <w:rPr>
            <w:rFonts w:asciiTheme="majorBidi" w:hAnsiTheme="majorBidi"/>
            <w:sz w:val="24"/>
            <w:szCs w:val="24"/>
          </w:rPr>
          <w:delText>C</w:delText>
        </w:r>
      </w:del>
      <w:r w:rsidR="00807679" w:rsidRPr="00606F07">
        <w:rPr>
          <w:rFonts w:asciiTheme="majorBidi" w:hAnsiTheme="majorBidi"/>
          <w:sz w:val="24"/>
          <w:szCs w:val="24"/>
        </w:rPr>
        <w:t>ulture</w:t>
      </w:r>
      <w:r w:rsidRPr="00606F07">
        <w:rPr>
          <w:rFonts w:asciiTheme="majorBidi" w:hAnsiTheme="majorBidi"/>
          <w:sz w:val="24"/>
          <w:szCs w:val="24"/>
        </w:rPr>
        <w:t xml:space="preserve"> in the</w:t>
      </w:r>
      <w:r w:rsidR="009623C3" w:rsidRPr="00606F07">
        <w:rPr>
          <w:rFonts w:asciiTheme="majorBidi" w:hAnsiTheme="majorBidi"/>
          <w:sz w:val="24"/>
          <w:szCs w:val="24"/>
        </w:rPr>
        <w:t xml:space="preserve"> Nordic </w:t>
      </w:r>
      <w:ins w:id="620" w:author="Susan Doron" w:date="2024-06-14T16:20:00Z" w16du:dateUtc="2024-06-14T13:20:00Z">
        <w:r w:rsidR="00152444" w:rsidRPr="00606F07">
          <w:rPr>
            <w:rFonts w:asciiTheme="majorBidi" w:hAnsiTheme="majorBidi"/>
            <w:sz w:val="24"/>
            <w:szCs w:val="24"/>
          </w:rPr>
          <w:t>c</w:t>
        </w:r>
      </w:ins>
      <w:del w:id="621" w:author="Susan Doron" w:date="2024-06-14T16:20:00Z" w16du:dateUtc="2024-06-14T13:20:00Z">
        <w:r w:rsidRPr="00606F07" w:rsidDel="00152444">
          <w:rPr>
            <w:rFonts w:asciiTheme="majorBidi" w:hAnsiTheme="majorBidi"/>
            <w:sz w:val="24"/>
            <w:szCs w:val="24"/>
          </w:rPr>
          <w:delText>C</w:delText>
        </w:r>
      </w:del>
      <w:r w:rsidR="009623C3" w:rsidRPr="00606F07">
        <w:rPr>
          <w:rFonts w:asciiTheme="majorBidi" w:hAnsiTheme="majorBidi"/>
          <w:sz w:val="24"/>
          <w:szCs w:val="24"/>
        </w:rPr>
        <w:t>ountries</w:t>
      </w:r>
      <w:bookmarkEnd w:id="615"/>
    </w:p>
    <w:p w14:paraId="03EC98C6" w14:textId="476DBA09" w:rsidR="00795070" w:rsidRPr="00606F07" w:rsidRDefault="00152444" w:rsidP="00D20D3A">
      <w:pPr>
        <w:rPr>
          <w:rFonts w:cstheme="majorBidi"/>
          <w:sz w:val="24"/>
          <w:szCs w:val="24"/>
        </w:rPr>
      </w:pPr>
      <w:ins w:id="622" w:author="Susan Doron" w:date="2024-06-14T16:36:00Z" w16du:dateUtc="2024-06-14T13:36:00Z">
        <w:r w:rsidRPr="00606F07">
          <w:rPr>
            <w:rFonts w:cstheme="majorBidi"/>
            <w:sz w:val="24"/>
            <w:szCs w:val="24"/>
          </w:rPr>
          <w:t xml:space="preserve">As </w:t>
        </w:r>
      </w:ins>
      <w:ins w:id="623" w:author="Susan Doron" w:date="2024-06-14T16:37:00Z" w16du:dateUtc="2024-06-14T13:37:00Z">
        <w:r w:rsidRPr="00606F07">
          <w:rPr>
            <w:rFonts w:cstheme="majorBidi"/>
            <w:sz w:val="24"/>
            <w:szCs w:val="24"/>
          </w:rPr>
          <w:t>research and surveys indicate, t</w:t>
        </w:r>
      </w:ins>
      <w:del w:id="624" w:author="Susan Doron" w:date="2024-06-14T16:36:00Z" w16du:dateUtc="2024-06-14T13:36:00Z">
        <w:r w:rsidR="00D20D3A" w:rsidRPr="00606F07" w:rsidDel="00152444">
          <w:rPr>
            <w:rFonts w:cstheme="majorBidi"/>
            <w:sz w:val="24"/>
            <w:szCs w:val="24"/>
          </w:rPr>
          <w:delText>As mentioned, t</w:delText>
        </w:r>
      </w:del>
      <w:r w:rsidR="00D20D3A" w:rsidRPr="00606F07">
        <w:rPr>
          <w:rFonts w:cstheme="majorBidi"/>
          <w:sz w:val="24"/>
          <w:szCs w:val="24"/>
        </w:rPr>
        <w:t xml:space="preserve">he Nordic countries </w:t>
      </w:r>
      <w:r w:rsidR="000C4B0B" w:rsidRPr="00606F07">
        <w:rPr>
          <w:rFonts w:cstheme="majorBidi"/>
          <w:sz w:val="24"/>
          <w:szCs w:val="24"/>
        </w:rPr>
        <w:t xml:space="preserve">serve as </w:t>
      </w:r>
      <w:r w:rsidR="00D20D3A" w:rsidRPr="00606F07">
        <w:rPr>
          <w:rFonts w:cstheme="majorBidi"/>
          <w:sz w:val="24"/>
          <w:szCs w:val="24"/>
        </w:rPr>
        <w:t>a dynamic</w:t>
      </w:r>
      <w:r w:rsidR="000C4B0B" w:rsidRPr="00606F07">
        <w:rPr>
          <w:rFonts w:cstheme="majorBidi"/>
          <w:sz w:val="24"/>
          <w:szCs w:val="24"/>
        </w:rPr>
        <w:t xml:space="preserve"> </w:t>
      </w:r>
      <w:ins w:id="625" w:author="Susan Doron" w:date="2024-06-14T16:36:00Z" w16du:dateUtc="2024-06-14T13:36:00Z">
        <w:r w:rsidRPr="00606F07">
          <w:rPr>
            <w:rFonts w:cstheme="majorBidi"/>
            <w:sz w:val="24"/>
            <w:szCs w:val="24"/>
          </w:rPr>
          <w:t>model for</w:t>
        </w:r>
      </w:ins>
      <w:del w:id="626" w:author="Susan Doron" w:date="2024-06-14T16:36:00Z" w16du:dateUtc="2024-06-14T13:36:00Z">
        <w:r w:rsidR="000C4B0B" w:rsidRPr="00606F07" w:rsidDel="00152444">
          <w:rPr>
            <w:rFonts w:cstheme="majorBidi"/>
            <w:sz w:val="24"/>
            <w:szCs w:val="24"/>
          </w:rPr>
          <w:delText>approach to</w:delText>
        </w:r>
      </w:del>
      <w:r w:rsidR="000C4B0B" w:rsidRPr="00606F07">
        <w:rPr>
          <w:rFonts w:cstheme="majorBidi"/>
          <w:sz w:val="24"/>
          <w:szCs w:val="24"/>
        </w:rPr>
        <w:t xml:space="preserve"> </w:t>
      </w:r>
      <w:r w:rsidR="0020425E" w:rsidRPr="00606F07">
        <w:rPr>
          <w:rFonts w:cstheme="majorBidi"/>
          <w:sz w:val="24"/>
          <w:szCs w:val="24"/>
        </w:rPr>
        <w:t>building trust</w:t>
      </w:r>
      <w:r w:rsidR="000C4B0B" w:rsidRPr="00606F07">
        <w:rPr>
          <w:rFonts w:cstheme="majorBidi"/>
          <w:sz w:val="24"/>
          <w:szCs w:val="24"/>
        </w:rPr>
        <w:t>, offering a</w:t>
      </w:r>
      <w:ins w:id="627" w:author="Susan Doron" w:date="2024-06-15T18:13:00Z" w16du:dateUtc="2024-06-15T15:13:00Z">
        <w:r w:rsidR="00766309">
          <w:rPr>
            <w:rFonts w:cstheme="majorBidi"/>
            <w:sz w:val="24"/>
            <w:szCs w:val="24"/>
          </w:rPr>
          <w:t>n optimistic</w:t>
        </w:r>
      </w:ins>
      <w:del w:id="628" w:author="Susan Doron" w:date="2024-06-15T18:13:00Z" w16du:dateUtc="2024-06-15T15:13:00Z">
        <w:r w:rsidR="000C4B0B" w:rsidRPr="00606F07" w:rsidDel="00766309">
          <w:rPr>
            <w:rFonts w:cstheme="majorBidi"/>
            <w:sz w:val="24"/>
            <w:szCs w:val="24"/>
          </w:rPr>
          <w:delText xml:space="preserve"> hopeful</w:delText>
        </w:r>
      </w:del>
      <w:r w:rsidR="00D20D3A" w:rsidRPr="00606F07">
        <w:rPr>
          <w:rFonts w:cstheme="majorBidi"/>
          <w:sz w:val="24"/>
          <w:szCs w:val="24"/>
        </w:rPr>
        <w:t xml:space="preserve"> message</w:t>
      </w:r>
      <w:r w:rsidR="000C4B0B" w:rsidRPr="00606F07">
        <w:rPr>
          <w:rFonts w:cstheme="majorBidi"/>
          <w:sz w:val="24"/>
          <w:szCs w:val="24"/>
        </w:rPr>
        <w:t xml:space="preserve"> regarding the efficacy</w:t>
      </w:r>
      <w:r w:rsidR="00D20D3A" w:rsidRPr="00606F07">
        <w:rPr>
          <w:rFonts w:cstheme="majorBidi"/>
          <w:sz w:val="24"/>
          <w:szCs w:val="24"/>
        </w:rPr>
        <w:t xml:space="preserve"> of trust</w:t>
      </w:r>
      <w:ins w:id="629" w:author="Susan Doron" w:date="2024-06-14T16:36:00Z" w16du:dateUtc="2024-06-14T13:36:00Z">
        <w:r w:rsidRPr="00606F07">
          <w:rPr>
            <w:rFonts w:cstheme="majorBidi"/>
            <w:sz w:val="24"/>
            <w:szCs w:val="24"/>
          </w:rPr>
          <w:t>-</w:t>
        </w:r>
      </w:ins>
      <w:del w:id="630" w:author="Susan Doron" w:date="2024-06-14T16:36:00Z" w16du:dateUtc="2024-06-14T13:36:00Z">
        <w:r w:rsidR="00D20D3A" w:rsidRPr="00606F07" w:rsidDel="00152444">
          <w:rPr>
            <w:rFonts w:cstheme="majorBidi"/>
            <w:sz w:val="24"/>
            <w:szCs w:val="24"/>
          </w:rPr>
          <w:delText xml:space="preserve"> </w:delText>
        </w:r>
      </w:del>
      <w:r w:rsidR="00D20D3A" w:rsidRPr="00606F07">
        <w:rPr>
          <w:rFonts w:cstheme="majorBidi"/>
          <w:sz w:val="24"/>
          <w:szCs w:val="24"/>
        </w:rPr>
        <w:t>enhancing approaches</w:t>
      </w:r>
      <w:del w:id="631" w:author="Susan Doron" w:date="2024-06-14T16:36:00Z" w16du:dateUtc="2024-06-14T13:36:00Z">
        <w:r w:rsidR="00D20D3A" w:rsidRPr="00606F07" w:rsidDel="00152444">
          <w:rPr>
            <w:rFonts w:cstheme="majorBidi"/>
            <w:sz w:val="24"/>
            <w:szCs w:val="24"/>
          </w:rPr>
          <w:delText xml:space="preserve"> to carry fruits</w:delText>
        </w:r>
      </w:del>
      <w:r w:rsidR="00D20D3A" w:rsidRPr="00606F07">
        <w:rPr>
          <w:rFonts w:cstheme="majorBidi"/>
          <w:sz w:val="24"/>
          <w:szCs w:val="24"/>
        </w:rPr>
        <w:t xml:space="preserve">. </w:t>
      </w:r>
      <w:r w:rsidR="009E1445" w:rsidRPr="00606F07">
        <w:rPr>
          <w:rFonts w:cstheme="majorBidi"/>
          <w:sz w:val="24"/>
          <w:szCs w:val="24"/>
        </w:rPr>
        <w:t xml:space="preserve">Nordic countries are characterized by a </w:t>
      </w:r>
      <w:ins w:id="632" w:author="Susan Doron" w:date="2024-06-14T16:37:00Z" w16du:dateUtc="2024-06-14T13:37:00Z">
        <w:r w:rsidRPr="00606F07">
          <w:rPr>
            <w:rFonts w:cstheme="majorBidi"/>
            <w:sz w:val="24"/>
            <w:szCs w:val="24"/>
          </w:rPr>
          <w:t>“virtue”</w:t>
        </w:r>
      </w:ins>
      <w:del w:id="633" w:author="Susan Doron" w:date="2024-06-14T16:37:00Z" w16du:dateUtc="2024-06-14T13:37:00Z">
        <w:r w:rsidR="009E1445" w:rsidRPr="00606F07" w:rsidDel="00152444">
          <w:rPr>
            <w:rFonts w:cstheme="majorBidi"/>
            <w:sz w:val="24"/>
            <w:szCs w:val="24"/>
          </w:rPr>
          <w:delText>virtuous</w:delText>
        </w:r>
      </w:del>
      <w:r w:rsidR="009E1445" w:rsidRPr="00606F07">
        <w:rPr>
          <w:rFonts w:cstheme="majorBidi"/>
          <w:sz w:val="24"/>
          <w:szCs w:val="24"/>
        </w:rPr>
        <w:t xml:space="preserve"> cycle in which various key institutional and cultural indicators of </w:t>
      </w:r>
      <w:ins w:id="634" w:author="Susan Doron" w:date="2024-06-15T15:13:00Z" w16du:dateUtc="2024-06-15T12:13:00Z">
        <w:r w:rsidR="005660E8">
          <w:rPr>
            <w:rFonts w:cstheme="majorBidi"/>
            <w:sz w:val="24"/>
            <w:szCs w:val="24"/>
          </w:rPr>
          <w:t xml:space="preserve">a </w:t>
        </w:r>
      </w:ins>
      <w:r w:rsidR="009E1445" w:rsidRPr="00606F07">
        <w:rPr>
          <w:rFonts w:cstheme="majorBidi"/>
          <w:sz w:val="24"/>
          <w:szCs w:val="24"/>
        </w:rPr>
        <w:t xml:space="preserve">good society </w:t>
      </w:r>
      <w:ins w:id="635" w:author="Susan Doron" w:date="2024-06-14T16:37:00Z" w16du:dateUtc="2024-06-14T13:37:00Z">
        <w:r w:rsidRPr="00606F07">
          <w:rPr>
            <w:rFonts w:cstheme="majorBidi"/>
            <w:sz w:val="24"/>
            <w:szCs w:val="24"/>
          </w:rPr>
          <w:t>mutually reinforce</w:t>
        </w:r>
      </w:ins>
      <w:del w:id="636" w:author="Susan Doron" w:date="2024-06-14T16:38:00Z" w16du:dateUtc="2024-06-14T13:38:00Z">
        <w:r w:rsidR="009E1445" w:rsidRPr="00606F07" w:rsidDel="00152444">
          <w:rPr>
            <w:rFonts w:cstheme="majorBidi"/>
            <w:sz w:val="24"/>
            <w:szCs w:val="24"/>
          </w:rPr>
          <w:delText>feed into</w:delText>
        </w:r>
      </w:del>
      <w:r w:rsidR="009E1445" w:rsidRPr="00606F07">
        <w:rPr>
          <w:rFonts w:cstheme="majorBidi"/>
          <w:sz w:val="24"/>
          <w:szCs w:val="24"/>
        </w:rPr>
        <w:t xml:space="preserve"> each </w:t>
      </w:r>
      <w:r w:rsidR="00A06588" w:rsidRPr="00606F07">
        <w:rPr>
          <w:rFonts w:cstheme="majorBidi"/>
          <w:sz w:val="24"/>
          <w:szCs w:val="24"/>
        </w:rPr>
        <w:t>other</w:t>
      </w:r>
      <w:ins w:id="637" w:author="Susan Doron" w:date="2024-06-14T16:37:00Z" w16du:dateUtc="2024-06-14T13:37:00Z">
        <w:r w:rsidRPr="00606F07">
          <w:rPr>
            <w:rFonts w:cstheme="majorBidi"/>
            <w:sz w:val="24"/>
            <w:szCs w:val="24"/>
          </w:rPr>
          <w:t>. These include a</w:t>
        </w:r>
      </w:ins>
      <w:del w:id="638" w:author="Susan Doron" w:date="2024-06-14T16:37:00Z" w16du:dateUtc="2024-06-14T13:37:00Z">
        <w:r w:rsidR="00A06588" w:rsidRPr="00606F07" w:rsidDel="00152444">
          <w:rPr>
            <w:rFonts w:cstheme="majorBidi"/>
            <w:sz w:val="24"/>
            <w:szCs w:val="24"/>
          </w:rPr>
          <w:delText>, including</w:delText>
        </w:r>
      </w:del>
      <w:r w:rsidR="009E1445" w:rsidRPr="00606F07">
        <w:rPr>
          <w:rFonts w:cstheme="majorBidi"/>
          <w:sz w:val="24"/>
          <w:szCs w:val="24"/>
        </w:rPr>
        <w:t xml:space="preserve"> well-functioning democracy, </w:t>
      </w:r>
      <w:r w:rsidR="0047301F" w:rsidRPr="00606F07">
        <w:rPr>
          <w:rFonts w:cstheme="majorBidi"/>
          <w:sz w:val="24"/>
          <w:szCs w:val="24"/>
        </w:rPr>
        <w:t>generosity,</w:t>
      </w:r>
      <w:r w:rsidR="009E1445" w:rsidRPr="00606F07">
        <w:rPr>
          <w:rFonts w:cstheme="majorBidi"/>
          <w:sz w:val="24"/>
          <w:szCs w:val="24"/>
        </w:rPr>
        <w:t xml:space="preserve"> effective social welfare benefits, low levels of crime and corruption, and satisfied citizens who feel free and </w:t>
      </w:r>
      <w:ins w:id="639" w:author="Susan Doron" w:date="2024-06-15T18:14:00Z" w16du:dateUtc="2024-06-15T15:14:00Z">
        <w:r w:rsidR="00766309">
          <w:rPr>
            <w:rFonts w:cstheme="majorBidi"/>
            <w:sz w:val="24"/>
            <w:szCs w:val="24"/>
          </w:rPr>
          <w:t xml:space="preserve">who </w:t>
        </w:r>
      </w:ins>
      <w:r w:rsidR="009E1445" w:rsidRPr="00606F07">
        <w:rPr>
          <w:rFonts w:cstheme="majorBidi"/>
          <w:sz w:val="24"/>
          <w:szCs w:val="24"/>
        </w:rPr>
        <w:t xml:space="preserve">trust each other and </w:t>
      </w:r>
      <w:r w:rsidR="000D448F" w:rsidRPr="00606F07">
        <w:rPr>
          <w:rFonts w:cstheme="majorBidi"/>
          <w:sz w:val="24"/>
          <w:szCs w:val="24"/>
        </w:rPr>
        <w:t xml:space="preserve">their </w:t>
      </w:r>
      <w:r w:rsidR="009E1445" w:rsidRPr="00606F07">
        <w:rPr>
          <w:rFonts w:cstheme="majorBidi"/>
          <w:sz w:val="24"/>
          <w:szCs w:val="24"/>
        </w:rPr>
        <w:t>governmental institutions.</w:t>
      </w:r>
      <w:r w:rsidR="009E1445" w:rsidRPr="00606F07">
        <w:rPr>
          <w:rStyle w:val="FootnoteReference"/>
          <w:rFonts w:cstheme="majorBidi"/>
          <w:sz w:val="24"/>
          <w:szCs w:val="24"/>
        </w:rPr>
        <w:footnoteReference w:id="18"/>
      </w:r>
      <w:r w:rsidR="00795070" w:rsidRPr="00606F07">
        <w:rPr>
          <w:rFonts w:cstheme="majorBidi"/>
          <w:sz w:val="24"/>
          <w:szCs w:val="24"/>
        </w:rPr>
        <w:t xml:space="preserve"> </w:t>
      </w:r>
      <w:ins w:id="640" w:author="Susan Doron" w:date="2024-06-15T09:43:00Z" w16du:dateUtc="2024-06-15T06:43:00Z">
        <w:r w:rsidR="00C51FE3" w:rsidRPr="00606F07">
          <w:rPr>
            <w:rFonts w:cstheme="majorBidi"/>
            <w:sz w:val="24"/>
            <w:szCs w:val="24"/>
          </w:rPr>
          <w:t xml:space="preserve">It has been suggested </w:t>
        </w:r>
        <w:commentRangeStart w:id="641"/>
        <w:r w:rsidR="00C51FE3" w:rsidRPr="00606F07">
          <w:rPr>
            <w:rFonts w:cstheme="majorBidi"/>
            <w:sz w:val="24"/>
            <w:szCs w:val="24"/>
          </w:rPr>
          <w:t>that</w:t>
        </w:r>
      </w:ins>
      <w:commentRangeEnd w:id="641"/>
      <w:ins w:id="642" w:author="Susan Doron" w:date="2024-06-15T18:15:00Z" w16du:dateUtc="2024-06-15T15:15:00Z">
        <w:r w:rsidR="00766309">
          <w:rPr>
            <w:rStyle w:val="CommentReference"/>
          </w:rPr>
          <w:commentReference w:id="641"/>
        </w:r>
      </w:ins>
      <w:ins w:id="643" w:author="Susan Doron" w:date="2024-06-15T09:43:00Z" w16du:dateUtc="2024-06-15T06:43:00Z">
        <w:r w:rsidR="00C51FE3" w:rsidRPr="00606F07">
          <w:rPr>
            <w:rFonts w:cstheme="majorBidi"/>
            <w:sz w:val="24"/>
            <w:szCs w:val="24"/>
          </w:rPr>
          <w:t xml:space="preserve"> t</w:t>
        </w:r>
      </w:ins>
      <w:del w:id="644" w:author="Susan Doron" w:date="2024-06-15T09:43:00Z" w16du:dateUtc="2024-06-15T06:43:00Z">
        <w:r w:rsidR="00795070" w:rsidRPr="00606F07" w:rsidDel="00C51FE3">
          <w:rPr>
            <w:rFonts w:cstheme="majorBidi"/>
            <w:sz w:val="24"/>
            <w:szCs w:val="24"/>
          </w:rPr>
          <w:delText>T</w:delText>
        </w:r>
      </w:del>
      <w:r w:rsidR="00795070" w:rsidRPr="00606F07">
        <w:rPr>
          <w:rFonts w:cstheme="majorBidi"/>
          <w:sz w:val="24"/>
          <w:szCs w:val="24"/>
        </w:rPr>
        <w:t>he historical fact that the Nordic countries did</w:t>
      </w:r>
      <w:ins w:id="645" w:author="Susan Doron" w:date="2024-06-14T16:38:00Z" w16du:dateUtc="2024-06-14T13:38:00Z">
        <w:r w:rsidRPr="00606F07">
          <w:rPr>
            <w:rFonts w:cstheme="majorBidi"/>
            <w:sz w:val="24"/>
            <w:szCs w:val="24"/>
          </w:rPr>
          <w:t xml:space="preserve"> not</w:t>
        </w:r>
      </w:ins>
      <w:del w:id="646" w:author="Susan Doron" w:date="2024-06-14T16:38:00Z" w16du:dateUtc="2024-06-14T13:38:00Z">
        <w:r w:rsidR="00795070" w:rsidRPr="00606F07" w:rsidDel="00152444">
          <w:rPr>
            <w:rFonts w:cstheme="majorBidi"/>
            <w:sz w:val="24"/>
            <w:szCs w:val="24"/>
          </w:rPr>
          <w:delText>n’t</w:delText>
        </w:r>
      </w:del>
      <w:r w:rsidR="00795070" w:rsidRPr="00606F07">
        <w:rPr>
          <w:rFonts w:cstheme="majorBidi"/>
          <w:sz w:val="24"/>
          <w:szCs w:val="24"/>
        </w:rPr>
        <w:t xml:space="preserve"> have an underclass of slaves or cheap labor imported from colonies</w:t>
      </w:r>
      <w:del w:id="647" w:author="Susan Doron" w:date="2024-06-14T16:39:00Z" w16du:dateUtc="2024-06-14T13:39:00Z">
        <w:r w:rsidR="00E34D67" w:rsidRPr="00606F07" w:rsidDel="00152444">
          <w:rPr>
            <w:rFonts w:cstheme="majorBidi"/>
            <w:sz w:val="24"/>
            <w:szCs w:val="24"/>
          </w:rPr>
          <w:delText>,</w:delText>
        </w:r>
      </w:del>
      <w:r w:rsidR="00E34D67" w:rsidRPr="00606F07">
        <w:rPr>
          <w:rFonts w:cstheme="majorBidi"/>
          <w:sz w:val="24"/>
          <w:szCs w:val="24"/>
        </w:rPr>
        <w:t xml:space="preserve"> </w:t>
      </w:r>
      <w:r w:rsidR="00795070" w:rsidRPr="00606F07">
        <w:rPr>
          <w:rFonts w:cstheme="majorBidi"/>
          <w:sz w:val="24"/>
          <w:szCs w:val="24"/>
        </w:rPr>
        <w:t xml:space="preserve">may </w:t>
      </w:r>
      <w:ins w:id="648" w:author="Susan Doron" w:date="2024-06-14T16:39:00Z" w16du:dateUtc="2024-06-14T13:39:00Z">
        <w:r w:rsidRPr="00606F07">
          <w:rPr>
            <w:rFonts w:cstheme="majorBidi"/>
            <w:sz w:val="24"/>
            <w:szCs w:val="24"/>
          </w:rPr>
          <w:t>have played</w:t>
        </w:r>
      </w:ins>
      <w:del w:id="649" w:author="Susan Doron" w:date="2024-06-14T16:39:00Z" w16du:dateUtc="2024-06-14T13:39:00Z">
        <w:r w:rsidR="00795070" w:rsidRPr="00606F07" w:rsidDel="00152444">
          <w:rPr>
            <w:rFonts w:cstheme="majorBidi"/>
            <w:sz w:val="24"/>
            <w:szCs w:val="24"/>
          </w:rPr>
          <w:delText xml:space="preserve">play </w:delText>
        </w:r>
      </w:del>
      <w:ins w:id="650" w:author="Susan Doron" w:date="2024-06-14T16:39:00Z" w16du:dateUtc="2024-06-14T13:39:00Z">
        <w:r w:rsidRPr="00606F07">
          <w:rPr>
            <w:rFonts w:cstheme="majorBidi"/>
            <w:sz w:val="24"/>
            <w:szCs w:val="24"/>
          </w:rPr>
          <w:t xml:space="preserve"> </w:t>
        </w:r>
      </w:ins>
      <w:r w:rsidR="00795070" w:rsidRPr="00606F07">
        <w:rPr>
          <w:rFonts w:cstheme="majorBidi"/>
          <w:sz w:val="24"/>
          <w:szCs w:val="24"/>
        </w:rPr>
        <w:t xml:space="preserve">a role in </w:t>
      </w:r>
      <w:ins w:id="651" w:author="Susan Doron" w:date="2024-06-14T16:39:00Z" w16du:dateUtc="2024-06-14T13:39:00Z">
        <w:r w:rsidRPr="00606F07">
          <w:rPr>
            <w:rFonts w:cstheme="majorBidi"/>
            <w:sz w:val="24"/>
            <w:szCs w:val="24"/>
          </w:rPr>
          <w:t>shaping the development of their</w:t>
        </w:r>
      </w:ins>
      <w:del w:id="652" w:author="Susan Doron" w:date="2024-06-14T16:39:00Z" w16du:dateUtc="2024-06-14T13:39:00Z">
        <w:r w:rsidR="00795070" w:rsidRPr="00606F07" w:rsidDel="00152444">
          <w:rPr>
            <w:rFonts w:cstheme="majorBidi"/>
            <w:sz w:val="24"/>
            <w:szCs w:val="24"/>
          </w:rPr>
          <w:delText>explaining the Nordic path</w:delText>
        </w:r>
      </w:del>
      <w:r w:rsidR="00795070" w:rsidRPr="00606F07">
        <w:rPr>
          <w:rFonts w:cstheme="majorBidi"/>
          <w:sz w:val="24"/>
          <w:szCs w:val="24"/>
        </w:rPr>
        <w:t xml:space="preserve"> </w:t>
      </w:r>
      <w:del w:id="653" w:author="Susan Doron" w:date="2024-06-15T15:13:00Z" w16du:dateUtc="2024-06-15T12:13:00Z">
        <w:r w:rsidR="00795070" w:rsidRPr="00606F07" w:rsidDel="005660E8">
          <w:rPr>
            <w:rFonts w:cstheme="majorBidi"/>
            <w:sz w:val="24"/>
            <w:szCs w:val="24"/>
          </w:rPr>
          <w:delText xml:space="preserve">to </w:delText>
        </w:r>
      </w:del>
      <w:r w:rsidR="00795070" w:rsidRPr="00606F07">
        <w:rPr>
          <w:rFonts w:cstheme="majorBidi"/>
          <w:sz w:val="24"/>
          <w:szCs w:val="24"/>
        </w:rPr>
        <w:t>welfare societies.</w:t>
      </w:r>
      <w:r w:rsidR="00795070" w:rsidRPr="00606F07">
        <w:rPr>
          <w:rStyle w:val="FootnoteReference"/>
          <w:rFonts w:cstheme="majorBidi"/>
          <w:sz w:val="24"/>
          <w:szCs w:val="24"/>
        </w:rPr>
        <w:footnoteReference w:id="19"/>
      </w:r>
    </w:p>
    <w:p w14:paraId="37B6CD55" w14:textId="2355A4FC" w:rsidR="009E1445" w:rsidRPr="00606F07" w:rsidDel="00152444" w:rsidRDefault="009E1445" w:rsidP="00D671B6">
      <w:pPr>
        <w:spacing w:line="276" w:lineRule="auto"/>
        <w:rPr>
          <w:del w:id="654" w:author="Susan Doron" w:date="2024-06-14T17:21:00Z" w16du:dateUtc="2024-06-14T14:21:00Z"/>
          <w:rFonts w:cstheme="majorBidi"/>
          <w:sz w:val="24"/>
          <w:szCs w:val="24"/>
        </w:rPr>
      </w:pPr>
      <w:del w:id="655" w:author="Susan Doron" w:date="2024-06-14T17:20:00Z" w16du:dateUtc="2024-06-14T14:20:00Z">
        <w:r w:rsidRPr="00606F07" w:rsidDel="00152444">
          <w:rPr>
            <w:rFonts w:cstheme="majorBidi"/>
            <w:sz w:val="24"/>
            <w:szCs w:val="24"/>
          </w:rPr>
          <w:delText>Furthermore</w:delText>
        </w:r>
      </w:del>
      <w:ins w:id="656" w:author="Susan Doron" w:date="2024-06-14T17:20:00Z" w16du:dateUtc="2024-06-14T14:20:00Z">
        <w:r w:rsidR="00152444" w:rsidRPr="00606F07">
          <w:rPr>
            <w:rFonts w:cstheme="majorBidi"/>
            <w:sz w:val="24"/>
            <w:szCs w:val="24"/>
          </w:rPr>
          <w:t>In addition</w:t>
        </w:r>
      </w:ins>
      <w:r w:rsidRPr="00606F07">
        <w:rPr>
          <w:rFonts w:cstheme="majorBidi"/>
          <w:sz w:val="24"/>
          <w:szCs w:val="24"/>
        </w:rPr>
        <w:t xml:space="preserve">, </w:t>
      </w:r>
      <w:ins w:id="657" w:author="Susan Doron" w:date="2024-06-14T17:19:00Z" w16du:dateUtc="2024-06-14T14:19:00Z">
        <w:r w:rsidR="00152444" w:rsidRPr="00606F07">
          <w:rPr>
            <w:rFonts w:cstheme="majorBidi"/>
            <w:sz w:val="24"/>
            <w:szCs w:val="24"/>
          </w:rPr>
          <w:t xml:space="preserve">Nicholas </w:t>
        </w:r>
      </w:ins>
      <w:r w:rsidRPr="00606F07">
        <w:rPr>
          <w:rFonts w:cstheme="majorBidi"/>
          <w:sz w:val="24"/>
          <w:szCs w:val="24"/>
        </w:rPr>
        <w:t xml:space="preserve">Charron </w:t>
      </w:r>
      <w:ins w:id="658" w:author="Susan Doron" w:date="2024-06-14T17:19:00Z" w16du:dateUtc="2024-06-14T14:19:00Z">
        <w:r w:rsidR="00152444" w:rsidRPr="00606F07">
          <w:rPr>
            <w:rFonts w:cstheme="majorBidi"/>
            <w:sz w:val="24"/>
            <w:szCs w:val="24"/>
          </w:rPr>
          <w:t>and Bo</w:t>
        </w:r>
      </w:ins>
      <w:del w:id="659" w:author="Susan Doron" w:date="2024-06-14T17:19:00Z" w16du:dateUtc="2024-06-14T14:19:00Z">
        <w:r w:rsidRPr="00606F07" w:rsidDel="00152444">
          <w:rPr>
            <w:rFonts w:cstheme="majorBidi"/>
            <w:sz w:val="24"/>
            <w:szCs w:val="24"/>
          </w:rPr>
          <w:delText xml:space="preserve">&amp; </w:delText>
        </w:r>
      </w:del>
      <w:ins w:id="660" w:author="Susan Doron" w:date="2024-06-14T17:19:00Z" w16du:dateUtc="2024-06-14T14:19:00Z">
        <w:r w:rsidR="00152444" w:rsidRPr="00606F07">
          <w:rPr>
            <w:rFonts w:cstheme="majorBidi"/>
            <w:sz w:val="24"/>
            <w:szCs w:val="24"/>
          </w:rPr>
          <w:t xml:space="preserve"> </w:t>
        </w:r>
      </w:ins>
      <w:r w:rsidRPr="00606F07">
        <w:rPr>
          <w:rFonts w:cstheme="majorBidi"/>
          <w:sz w:val="24"/>
          <w:szCs w:val="24"/>
        </w:rPr>
        <w:t>Rothstein</w:t>
      </w:r>
      <w:del w:id="661" w:author="Susan Doron" w:date="2024-06-14T17:19:00Z" w16du:dateUtc="2024-06-14T14:19:00Z">
        <w:r w:rsidR="000C4B0B" w:rsidRPr="00606F07" w:rsidDel="00152444">
          <w:rPr>
            <w:rFonts w:cstheme="majorBidi"/>
            <w:sz w:val="24"/>
            <w:szCs w:val="24"/>
          </w:rPr>
          <w:delText>'s research</w:delText>
        </w:r>
      </w:del>
      <w:ins w:id="662" w:author="Susan Doron" w:date="2024-06-14T17:20:00Z" w16du:dateUtc="2024-06-14T14:20:00Z">
        <w:r w:rsidR="00152444" w:rsidRPr="00606F07">
          <w:rPr>
            <w:rFonts w:cstheme="majorBidi"/>
            <w:sz w:val="24"/>
            <w:szCs w:val="24"/>
          </w:rPr>
          <w:t>’s</w:t>
        </w:r>
      </w:ins>
      <w:r w:rsidRPr="00606F07">
        <w:rPr>
          <w:rFonts w:cstheme="majorBidi"/>
          <w:sz w:val="24"/>
          <w:szCs w:val="24"/>
        </w:rPr>
        <w:t xml:space="preserve"> </w:t>
      </w:r>
      <w:ins w:id="663" w:author="Susan Doron" w:date="2024-06-14T17:20:00Z" w16du:dateUtc="2024-06-14T14:20:00Z">
        <w:r w:rsidR="00152444" w:rsidRPr="00606F07">
          <w:rPr>
            <w:rFonts w:cstheme="majorBidi"/>
            <w:sz w:val="24"/>
            <w:szCs w:val="24"/>
          </w:rPr>
          <w:t>research</w:t>
        </w:r>
      </w:ins>
      <w:del w:id="664" w:author="Susan Doron" w:date="2024-06-14T17:20:00Z" w16du:dateUtc="2024-06-14T14:20:00Z">
        <w:r w:rsidRPr="00606F07" w:rsidDel="00152444">
          <w:rPr>
            <w:rFonts w:cstheme="majorBidi"/>
            <w:sz w:val="24"/>
            <w:szCs w:val="24"/>
          </w:rPr>
          <w:delText>show</w:delText>
        </w:r>
        <w:r w:rsidR="000C4B0B" w:rsidRPr="00606F07" w:rsidDel="00152444">
          <w:rPr>
            <w:rFonts w:cstheme="majorBidi"/>
            <w:sz w:val="24"/>
            <w:szCs w:val="24"/>
          </w:rPr>
          <w:delText>s</w:delText>
        </w:r>
      </w:del>
      <w:r w:rsidRPr="00606F07">
        <w:rPr>
          <w:rFonts w:cstheme="majorBidi"/>
          <w:sz w:val="24"/>
          <w:szCs w:val="24"/>
        </w:rPr>
        <w:t xml:space="preserve"> </w:t>
      </w:r>
      <w:ins w:id="665" w:author="Susan Doron" w:date="2024-06-14T17:20:00Z" w16du:dateUtc="2024-06-14T14:20:00Z">
        <w:r w:rsidR="00152444" w:rsidRPr="00606F07">
          <w:rPr>
            <w:rFonts w:cstheme="majorBidi"/>
            <w:sz w:val="24"/>
            <w:szCs w:val="24"/>
          </w:rPr>
          <w:t xml:space="preserve">suggests </w:t>
        </w:r>
      </w:ins>
      <w:r w:rsidRPr="00606F07">
        <w:rPr>
          <w:rFonts w:cstheme="majorBidi"/>
          <w:sz w:val="24"/>
          <w:szCs w:val="24"/>
        </w:rPr>
        <w:t xml:space="preserve">that the </w:t>
      </w:r>
      <w:ins w:id="666" w:author="Susan Doron" w:date="2024-06-14T17:20:00Z" w16du:dateUtc="2024-06-14T14:20:00Z">
        <w:r w:rsidR="00152444" w:rsidRPr="00606F07">
          <w:rPr>
            <w:rFonts w:cstheme="majorBidi"/>
            <w:sz w:val="24"/>
            <w:szCs w:val="24"/>
          </w:rPr>
          <w:t>impact</w:t>
        </w:r>
      </w:ins>
      <w:del w:id="667" w:author="Susan Doron" w:date="2024-06-14T17:20:00Z" w16du:dateUtc="2024-06-14T14:20:00Z">
        <w:r w:rsidRPr="00606F07" w:rsidDel="00152444">
          <w:rPr>
            <w:rFonts w:cstheme="majorBidi"/>
            <w:sz w:val="24"/>
            <w:szCs w:val="24"/>
          </w:rPr>
          <w:delText>effect</w:delText>
        </w:r>
      </w:del>
      <w:r w:rsidRPr="00606F07">
        <w:rPr>
          <w:rFonts w:cstheme="majorBidi"/>
          <w:sz w:val="24"/>
          <w:szCs w:val="24"/>
        </w:rPr>
        <w:t xml:space="preserve"> of ethnic diversity on social trust </w:t>
      </w:r>
      <w:ins w:id="668" w:author="Susan Doron" w:date="2024-06-14T17:20:00Z" w16du:dateUtc="2024-06-14T14:20:00Z">
        <w:r w:rsidR="00152444" w:rsidRPr="00606F07">
          <w:rPr>
            <w:rFonts w:cstheme="majorBidi"/>
            <w:sz w:val="24"/>
            <w:szCs w:val="24"/>
          </w:rPr>
          <w:t>diminishes</w:t>
        </w:r>
      </w:ins>
      <w:del w:id="669" w:author="Susan Doron" w:date="2024-06-14T17:20:00Z" w16du:dateUtc="2024-06-14T14:20:00Z">
        <w:r w:rsidRPr="00606F07" w:rsidDel="00152444">
          <w:rPr>
            <w:rFonts w:cstheme="majorBidi"/>
            <w:sz w:val="24"/>
            <w:szCs w:val="24"/>
          </w:rPr>
          <w:delText>becomes</w:delText>
        </w:r>
      </w:del>
      <w:r w:rsidRPr="00606F07">
        <w:rPr>
          <w:rFonts w:cstheme="majorBidi"/>
          <w:sz w:val="24"/>
          <w:szCs w:val="24"/>
        </w:rPr>
        <w:t xml:space="preserve"> </w:t>
      </w:r>
      <w:ins w:id="670" w:author="Susan Doron" w:date="2024-06-14T17:20:00Z" w16du:dateUtc="2024-06-14T14:20:00Z">
        <w:r w:rsidR="00152444" w:rsidRPr="00606F07">
          <w:rPr>
            <w:rFonts w:cstheme="majorBidi"/>
            <w:sz w:val="24"/>
            <w:szCs w:val="24"/>
          </w:rPr>
          <w:t>significantly</w:t>
        </w:r>
      </w:ins>
      <w:del w:id="671" w:author="Susan Doron" w:date="2024-06-14T17:20:00Z" w16du:dateUtc="2024-06-14T14:20:00Z">
        <w:r w:rsidRPr="00606F07" w:rsidDel="00152444">
          <w:rPr>
            <w:rFonts w:cstheme="majorBidi"/>
            <w:sz w:val="24"/>
            <w:szCs w:val="24"/>
          </w:rPr>
          <w:delText>negligible</w:delText>
        </w:r>
      </w:del>
      <w:r w:rsidRPr="00606F07">
        <w:rPr>
          <w:rFonts w:cstheme="majorBidi"/>
          <w:sz w:val="24"/>
          <w:szCs w:val="24"/>
        </w:rPr>
        <w:t xml:space="preserve"> when </w:t>
      </w:r>
      <w:del w:id="672" w:author="Susan Doron" w:date="2024-06-14T17:20:00Z" w16du:dateUtc="2024-06-14T14:20:00Z">
        <w:r w:rsidRPr="00606F07" w:rsidDel="00152444">
          <w:rPr>
            <w:rFonts w:cstheme="majorBidi"/>
            <w:sz w:val="24"/>
            <w:szCs w:val="24"/>
          </w:rPr>
          <w:delText>controlling</w:delText>
        </w:r>
        <w:r w:rsidR="003F0E5F" w:rsidRPr="00606F07" w:rsidDel="00152444">
          <w:rPr>
            <w:rFonts w:cstheme="majorBidi"/>
            <w:sz w:val="24"/>
            <w:szCs w:val="24"/>
          </w:rPr>
          <w:delText xml:space="preserve"> </w:delText>
        </w:r>
        <w:r w:rsidR="00342A2B" w:rsidRPr="00606F07" w:rsidDel="00152444">
          <w:rPr>
            <w:rFonts w:cstheme="majorBidi"/>
            <w:sz w:val="24"/>
            <w:szCs w:val="24"/>
          </w:rPr>
          <w:delText>for</w:delText>
        </w:r>
        <w:r w:rsidRPr="00606F07" w:rsidDel="00152444">
          <w:rPr>
            <w:rFonts w:cstheme="majorBidi"/>
            <w:sz w:val="24"/>
            <w:szCs w:val="24"/>
          </w:rPr>
          <w:delText xml:space="preserve"> </w:delText>
        </w:r>
      </w:del>
      <w:r w:rsidR="003F0E5F" w:rsidRPr="00606F07">
        <w:rPr>
          <w:rFonts w:cstheme="majorBidi"/>
          <w:sz w:val="24"/>
          <w:szCs w:val="24"/>
        </w:rPr>
        <w:t xml:space="preserve">factors related to the </w:t>
      </w:r>
      <w:r w:rsidRPr="00606F07">
        <w:rPr>
          <w:rFonts w:cstheme="majorBidi"/>
          <w:sz w:val="24"/>
          <w:szCs w:val="24"/>
        </w:rPr>
        <w:t>quality of government</w:t>
      </w:r>
      <w:ins w:id="673" w:author="Susan Doron" w:date="2024-06-14T17:20:00Z" w16du:dateUtc="2024-06-14T14:20:00Z">
        <w:r w:rsidR="00152444" w:rsidRPr="00606F07">
          <w:rPr>
            <w:rFonts w:cstheme="majorBidi"/>
            <w:sz w:val="24"/>
            <w:szCs w:val="24"/>
          </w:rPr>
          <w:t xml:space="preserve"> are taken into account</w:t>
        </w:r>
      </w:ins>
      <w:r w:rsidR="00E83DDA" w:rsidRPr="00606F07">
        <w:rPr>
          <w:rFonts w:cstheme="majorBidi"/>
          <w:sz w:val="24"/>
          <w:szCs w:val="24"/>
        </w:rPr>
        <w:t>. This indicates</w:t>
      </w:r>
      <w:r w:rsidRPr="00606F07">
        <w:rPr>
          <w:rFonts w:cstheme="majorBidi"/>
          <w:sz w:val="24"/>
          <w:szCs w:val="24"/>
        </w:rPr>
        <w:t xml:space="preserve"> that in countries </w:t>
      </w:r>
      <w:r w:rsidR="00966EC3" w:rsidRPr="00606F07">
        <w:rPr>
          <w:rFonts w:cstheme="majorBidi"/>
          <w:sz w:val="24"/>
          <w:szCs w:val="24"/>
        </w:rPr>
        <w:t xml:space="preserve">with </w:t>
      </w:r>
      <w:r w:rsidRPr="00606F07">
        <w:rPr>
          <w:rFonts w:cstheme="majorBidi"/>
          <w:sz w:val="24"/>
          <w:szCs w:val="24"/>
        </w:rPr>
        <w:t>high-quality institutions</w:t>
      </w:r>
      <w:r w:rsidR="000E778F" w:rsidRPr="00606F07">
        <w:rPr>
          <w:rFonts w:cstheme="majorBidi"/>
          <w:sz w:val="24"/>
          <w:szCs w:val="24"/>
        </w:rPr>
        <w:t>,</w:t>
      </w:r>
      <w:r w:rsidRPr="00606F07">
        <w:rPr>
          <w:rFonts w:cstheme="majorBidi"/>
          <w:sz w:val="24"/>
          <w:szCs w:val="24"/>
        </w:rPr>
        <w:t xml:space="preserve"> </w:t>
      </w:r>
      <w:ins w:id="674" w:author="Susan Doron" w:date="2024-06-14T17:20:00Z" w16du:dateUtc="2024-06-14T14:20:00Z">
        <w:r w:rsidR="00152444" w:rsidRPr="00606F07">
          <w:rPr>
            <w:rFonts w:cstheme="majorBidi"/>
            <w:sz w:val="24"/>
            <w:szCs w:val="24"/>
          </w:rPr>
          <w:t>like the</w:t>
        </w:r>
      </w:ins>
      <w:del w:id="675" w:author="Susan Doron" w:date="2024-06-14T17:20:00Z" w16du:dateUtc="2024-06-14T14:20:00Z">
        <w:r w:rsidR="00966EC3" w:rsidRPr="00606F07" w:rsidDel="00152444">
          <w:rPr>
            <w:rFonts w:cstheme="majorBidi"/>
            <w:sz w:val="24"/>
            <w:szCs w:val="24"/>
          </w:rPr>
          <w:delText>as</w:delText>
        </w:r>
      </w:del>
      <w:r w:rsidRPr="00606F07">
        <w:rPr>
          <w:rFonts w:cstheme="majorBidi"/>
          <w:sz w:val="24"/>
          <w:szCs w:val="24"/>
        </w:rPr>
        <w:t xml:space="preserve"> Nordic countries</w:t>
      </w:r>
      <w:del w:id="676" w:author="Susan Doron" w:date="2024-06-14T17:20:00Z" w16du:dateUtc="2024-06-14T14:20:00Z">
        <w:r w:rsidR="00966EC3" w:rsidRPr="00606F07" w:rsidDel="00152444">
          <w:rPr>
            <w:rFonts w:cstheme="majorBidi"/>
            <w:sz w:val="24"/>
            <w:szCs w:val="24"/>
          </w:rPr>
          <w:delText xml:space="preserve"> do</w:delText>
        </w:r>
      </w:del>
      <w:r w:rsidRPr="00606F07">
        <w:rPr>
          <w:rFonts w:cstheme="majorBidi"/>
          <w:sz w:val="24"/>
          <w:szCs w:val="24"/>
        </w:rPr>
        <w:t xml:space="preserve">, ethnic diversity </w:t>
      </w:r>
      <w:ins w:id="677" w:author="Susan Doron" w:date="2024-06-14T17:20:00Z" w16du:dateUtc="2024-06-14T14:20:00Z">
        <w:r w:rsidR="00152444" w:rsidRPr="00606F07">
          <w:rPr>
            <w:rFonts w:cstheme="majorBidi"/>
            <w:sz w:val="24"/>
            <w:szCs w:val="24"/>
          </w:rPr>
          <w:t>may not affect</w:t>
        </w:r>
      </w:ins>
      <w:del w:id="678" w:author="Susan Doron" w:date="2024-06-14T17:20:00Z" w16du:dateUtc="2024-06-14T14:20:00Z">
        <w:r w:rsidRPr="00606F07" w:rsidDel="00152444">
          <w:rPr>
            <w:rFonts w:cstheme="majorBidi"/>
            <w:sz w:val="24"/>
            <w:szCs w:val="24"/>
          </w:rPr>
          <w:delText>might not have any effect on</w:delText>
        </w:r>
      </w:del>
      <w:r w:rsidRPr="00606F07">
        <w:rPr>
          <w:rFonts w:cstheme="majorBidi"/>
          <w:sz w:val="24"/>
          <w:szCs w:val="24"/>
        </w:rPr>
        <w:t xml:space="preserve"> social trust.</w:t>
      </w:r>
      <w:r w:rsidR="00E83DDA" w:rsidRPr="00606F07">
        <w:rPr>
          <w:rStyle w:val="FootnoteReference"/>
          <w:rFonts w:cstheme="majorBidi"/>
          <w:sz w:val="24"/>
          <w:szCs w:val="24"/>
        </w:rPr>
        <w:footnoteReference w:id="20"/>
      </w:r>
      <w:ins w:id="679" w:author="Susan Doron" w:date="2024-06-14T17:21:00Z" w16du:dateUtc="2024-06-14T14:21:00Z">
        <w:r w:rsidR="00152444" w:rsidRPr="00606F07">
          <w:rPr>
            <w:rFonts w:cstheme="majorBidi"/>
            <w:sz w:val="24"/>
            <w:szCs w:val="24"/>
          </w:rPr>
          <w:t xml:space="preserve"> It has also been found</w:t>
        </w:r>
      </w:ins>
    </w:p>
    <w:p w14:paraId="643672EE" w14:textId="0F116F1E" w:rsidR="009E1445" w:rsidRPr="00606F07" w:rsidRDefault="009E1445" w:rsidP="00152444">
      <w:pPr>
        <w:spacing w:line="276" w:lineRule="auto"/>
        <w:rPr>
          <w:rFonts w:cstheme="majorBidi"/>
          <w:sz w:val="24"/>
          <w:szCs w:val="24"/>
          <w:rtl/>
        </w:rPr>
      </w:pPr>
      <w:del w:id="680" w:author="Susan Doron" w:date="2024-06-14T17:21:00Z" w16du:dateUtc="2024-06-14T14:21:00Z">
        <w:r w:rsidRPr="00606F07" w:rsidDel="00152444">
          <w:rPr>
            <w:rFonts w:cstheme="majorBidi"/>
            <w:sz w:val="24"/>
            <w:szCs w:val="24"/>
          </w:rPr>
          <w:delText xml:space="preserve">It was found </w:delText>
        </w:r>
      </w:del>
      <w:ins w:id="681" w:author="Susan Doron" w:date="2024-06-14T17:21:00Z" w16du:dateUtc="2024-06-14T14:21:00Z">
        <w:r w:rsidR="00152444" w:rsidRPr="00606F07">
          <w:rPr>
            <w:rFonts w:cstheme="majorBidi"/>
            <w:sz w:val="24"/>
            <w:szCs w:val="24"/>
          </w:rPr>
          <w:t xml:space="preserve"> </w:t>
        </w:r>
      </w:ins>
      <w:r w:rsidRPr="00606F07">
        <w:rPr>
          <w:rFonts w:cstheme="majorBidi"/>
          <w:sz w:val="24"/>
          <w:szCs w:val="24"/>
        </w:rPr>
        <w:t>that trust in state institutions</w:t>
      </w:r>
      <w:r w:rsidR="0077024D" w:rsidRPr="00606F07">
        <w:rPr>
          <w:rFonts w:cstheme="majorBidi"/>
          <w:sz w:val="24"/>
          <w:szCs w:val="24"/>
        </w:rPr>
        <w:t xml:space="preserve"> </w:t>
      </w:r>
      <w:r w:rsidR="00196166" w:rsidRPr="00606F07">
        <w:rPr>
          <w:rFonts w:cstheme="majorBidi"/>
          <w:sz w:val="24"/>
          <w:szCs w:val="24"/>
          <w:lang w:bidi="ar-JO"/>
        </w:rPr>
        <w:t>has</w:t>
      </w:r>
      <w:r w:rsidRPr="00606F07">
        <w:rPr>
          <w:rFonts w:cstheme="majorBidi"/>
          <w:sz w:val="24"/>
          <w:szCs w:val="24"/>
        </w:rPr>
        <w:t xml:space="preserve"> a </w:t>
      </w:r>
      <w:ins w:id="682" w:author="Susan Doron" w:date="2024-06-14T21:46:00Z" w16du:dateUtc="2024-06-14T18:46:00Z">
        <w:r w:rsidR="00200293" w:rsidRPr="00606F07">
          <w:rPr>
            <w:rFonts w:cstheme="majorBidi"/>
            <w:sz w:val="24"/>
            <w:szCs w:val="24"/>
          </w:rPr>
          <w:t>corresponding positiv</w:t>
        </w:r>
      </w:ins>
      <w:ins w:id="683" w:author="Susan Doron" w:date="2024-06-14T21:47:00Z" w16du:dateUtc="2024-06-14T18:47:00Z">
        <w:r w:rsidR="00200293" w:rsidRPr="00606F07">
          <w:rPr>
            <w:rFonts w:cstheme="majorBidi"/>
            <w:sz w:val="24"/>
            <w:szCs w:val="24"/>
          </w:rPr>
          <w:t>e</w:t>
        </w:r>
      </w:ins>
      <w:del w:id="684" w:author="Susan Doron" w:date="2024-06-14T21:46:00Z" w16du:dateUtc="2024-06-14T18:46:00Z">
        <w:r w:rsidRPr="00606F07" w:rsidDel="00200293">
          <w:rPr>
            <w:rFonts w:cstheme="majorBidi"/>
            <w:sz w:val="24"/>
            <w:szCs w:val="24"/>
          </w:rPr>
          <w:delText>casual</w:delText>
        </w:r>
      </w:del>
      <w:r w:rsidRPr="00606F07">
        <w:rPr>
          <w:rFonts w:cstheme="majorBidi"/>
          <w:sz w:val="24"/>
          <w:szCs w:val="24"/>
        </w:rPr>
        <w:t xml:space="preserve"> impact on social trust, </w:t>
      </w:r>
      <w:ins w:id="685" w:author="Susan Doron" w:date="2024-06-14T21:47:00Z" w16du:dateUtc="2024-06-14T18:47:00Z">
        <w:r w:rsidR="00200293" w:rsidRPr="00606F07">
          <w:rPr>
            <w:rFonts w:cstheme="majorBidi"/>
            <w:sz w:val="24"/>
            <w:szCs w:val="24"/>
          </w:rPr>
          <w:t>although</w:t>
        </w:r>
      </w:ins>
      <w:del w:id="686" w:author="Susan Doron" w:date="2024-06-14T21:47:00Z" w16du:dateUtc="2024-06-14T18:47:00Z">
        <w:r w:rsidRPr="00606F07" w:rsidDel="00200293">
          <w:rPr>
            <w:rFonts w:cstheme="majorBidi"/>
            <w:sz w:val="24"/>
            <w:szCs w:val="24"/>
          </w:rPr>
          <w:delText>whereas</w:delText>
        </w:r>
      </w:del>
      <w:r w:rsidRPr="00606F07">
        <w:rPr>
          <w:rFonts w:cstheme="majorBidi"/>
          <w:sz w:val="24"/>
          <w:szCs w:val="24"/>
        </w:rPr>
        <w:t xml:space="preserve"> the evidence for a reverse relationship is </w:t>
      </w:r>
      <w:commentRangeStart w:id="687"/>
      <w:r w:rsidRPr="00606F07">
        <w:rPr>
          <w:rFonts w:cstheme="majorBidi"/>
          <w:sz w:val="24"/>
          <w:szCs w:val="24"/>
        </w:rPr>
        <w:t>limited</w:t>
      </w:r>
      <w:commentRangeEnd w:id="687"/>
      <w:r w:rsidR="00152444" w:rsidRPr="00606F07">
        <w:rPr>
          <w:rStyle w:val="CommentReference"/>
          <w:rFonts w:cstheme="majorBidi"/>
          <w:sz w:val="24"/>
          <w:szCs w:val="24"/>
        </w:rPr>
        <w:commentReference w:id="687"/>
      </w:r>
      <w:r w:rsidRPr="00606F07">
        <w:rPr>
          <w:rFonts w:cstheme="majorBidi"/>
          <w:sz w:val="24"/>
          <w:szCs w:val="24"/>
        </w:rPr>
        <w:t xml:space="preserve">. A study conducted in Denmark determined that one of the factors </w:t>
      </w:r>
      <w:ins w:id="688" w:author="Susan Doron" w:date="2024-06-14T21:48:00Z" w16du:dateUtc="2024-06-14T18:48:00Z">
        <w:r w:rsidR="00200293" w:rsidRPr="00606F07">
          <w:rPr>
            <w:rFonts w:cstheme="majorBidi"/>
            <w:sz w:val="24"/>
            <w:szCs w:val="24"/>
          </w:rPr>
          <w:t>contributing to increased</w:t>
        </w:r>
      </w:ins>
      <w:del w:id="689" w:author="Susan Doron" w:date="2024-06-14T21:48:00Z" w16du:dateUtc="2024-06-14T18:48:00Z">
        <w:r w:rsidRPr="00606F07" w:rsidDel="00200293">
          <w:rPr>
            <w:rFonts w:cstheme="majorBidi"/>
            <w:sz w:val="24"/>
            <w:szCs w:val="24"/>
          </w:rPr>
          <w:delText>that caused an increase in</w:delText>
        </w:r>
      </w:del>
      <w:r w:rsidRPr="00606F07">
        <w:rPr>
          <w:rFonts w:cstheme="majorBidi"/>
          <w:sz w:val="24"/>
          <w:szCs w:val="24"/>
        </w:rPr>
        <w:t xml:space="preserve"> trust in the country was an increase in citizen</w:t>
      </w:r>
      <w:ins w:id="690" w:author="Susan Doron" w:date="2024-06-14T21:47:00Z" w16du:dateUtc="2024-06-14T18:47:00Z">
        <w:r w:rsidR="00200293" w:rsidRPr="00606F07">
          <w:rPr>
            <w:rFonts w:cstheme="majorBidi"/>
            <w:sz w:val="24"/>
            <w:szCs w:val="24"/>
          </w:rPr>
          <w:t>s;</w:t>
        </w:r>
      </w:ins>
      <w:del w:id="691" w:author="Susan Doron" w:date="2024-06-14T21:47:00Z" w16du:dateUtc="2024-06-14T18:47:00Z">
        <w:r w:rsidR="000C4B0B" w:rsidRPr="00606F07" w:rsidDel="00200293">
          <w:rPr>
            <w:rFonts w:cstheme="majorBidi"/>
            <w:sz w:val="24"/>
            <w:szCs w:val="24"/>
          </w:rPr>
          <w:delText>'</w:delText>
        </w:r>
        <w:r w:rsidRPr="00606F07" w:rsidDel="00200293">
          <w:rPr>
            <w:rFonts w:cstheme="majorBidi"/>
            <w:sz w:val="24"/>
            <w:szCs w:val="24"/>
          </w:rPr>
          <w:delText>s</w:delText>
        </w:r>
      </w:del>
      <w:r w:rsidRPr="00606F07">
        <w:rPr>
          <w:rFonts w:cstheme="majorBidi"/>
          <w:sz w:val="24"/>
          <w:szCs w:val="24"/>
        </w:rPr>
        <w:t xml:space="preserve"> trust in institutions.</w:t>
      </w:r>
      <w:r w:rsidRPr="00606F07">
        <w:rPr>
          <w:rStyle w:val="FootnoteReference"/>
          <w:rFonts w:cstheme="majorBidi"/>
          <w:color w:val="333333"/>
          <w:sz w:val="24"/>
          <w:szCs w:val="24"/>
        </w:rPr>
        <w:footnoteReference w:id="21"/>
      </w:r>
    </w:p>
    <w:p w14:paraId="04DF41DF" w14:textId="28D01C08" w:rsidR="0056740A" w:rsidRPr="00606F07" w:rsidRDefault="001F7B0C" w:rsidP="00807679">
      <w:pPr>
        <w:pStyle w:val="Heading2"/>
        <w:spacing w:line="276" w:lineRule="auto"/>
        <w:rPr>
          <w:rFonts w:asciiTheme="majorBidi" w:hAnsiTheme="majorBidi"/>
          <w:color w:val="auto"/>
          <w:sz w:val="24"/>
          <w:szCs w:val="24"/>
          <w:rtl/>
        </w:rPr>
      </w:pPr>
      <w:bookmarkStart w:id="692" w:name="_Toc164355718"/>
      <w:r w:rsidRPr="00606F07">
        <w:rPr>
          <w:rFonts w:asciiTheme="majorBidi" w:hAnsiTheme="majorBidi"/>
          <w:color w:val="auto"/>
          <w:sz w:val="24"/>
          <w:szCs w:val="24"/>
        </w:rPr>
        <w:t>Other studies show that</w:t>
      </w:r>
      <w:r w:rsidR="00637BEB" w:rsidRPr="00606F07">
        <w:rPr>
          <w:rFonts w:asciiTheme="majorBidi" w:hAnsiTheme="majorBidi"/>
          <w:color w:val="auto"/>
          <w:sz w:val="24"/>
          <w:szCs w:val="24"/>
        </w:rPr>
        <w:t xml:space="preserve"> cultural traditions evolve in response to new laws and policies</w:t>
      </w:r>
      <w:r w:rsidR="00641560" w:rsidRPr="00606F07">
        <w:rPr>
          <w:rFonts w:asciiTheme="majorBidi" w:hAnsiTheme="majorBidi"/>
          <w:color w:val="auto"/>
          <w:sz w:val="24"/>
          <w:szCs w:val="24"/>
        </w:rPr>
        <w:t xml:space="preserve">, suggesting that </w:t>
      </w:r>
      <w:ins w:id="693" w:author="Susan Doron" w:date="2024-06-14T21:49:00Z" w16du:dateUtc="2024-06-14T18:49:00Z">
        <w:r w:rsidR="00200293" w:rsidRPr="00606F07">
          <w:rPr>
            <w:rFonts w:asciiTheme="majorBidi" w:hAnsiTheme="majorBidi"/>
            <w:color w:val="auto"/>
            <w:sz w:val="24"/>
            <w:szCs w:val="24"/>
          </w:rPr>
          <w:t xml:space="preserve">by trusting their citizens more in their regulatory and compliance approaches, </w:t>
        </w:r>
      </w:ins>
      <w:r w:rsidR="00641560" w:rsidRPr="00606F07">
        <w:rPr>
          <w:rFonts w:asciiTheme="majorBidi" w:hAnsiTheme="majorBidi"/>
          <w:color w:val="auto"/>
          <w:sz w:val="24"/>
          <w:szCs w:val="24"/>
        </w:rPr>
        <w:t>government</w:t>
      </w:r>
      <w:ins w:id="694" w:author="Susan Doron" w:date="2024-06-14T21:48:00Z" w16du:dateUtc="2024-06-14T18:48:00Z">
        <w:r w:rsidR="00200293" w:rsidRPr="00606F07">
          <w:rPr>
            <w:rFonts w:asciiTheme="majorBidi" w:hAnsiTheme="majorBidi"/>
            <w:color w:val="auto"/>
            <w:sz w:val="24"/>
            <w:szCs w:val="24"/>
          </w:rPr>
          <w:t xml:space="preserve">s </w:t>
        </w:r>
      </w:ins>
      <w:del w:id="695" w:author="Susan Doron" w:date="2024-06-14T21:48:00Z" w16du:dateUtc="2024-06-14T18:48:00Z">
        <w:r w:rsidR="00641560" w:rsidRPr="00606F07" w:rsidDel="00200293">
          <w:rPr>
            <w:rFonts w:asciiTheme="majorBidi" w:hAnsiTheme="majorBidi"/>
            <w:color w:val="auto"/>
            <w:sz w:val="24"/>
            <w:szCs w:val="24"/>
          </w:rPr>
          <w:delText xml:space="preserve"> who</w:delText>
        </w:r>
      </w:del>
      <w:del w:id="696" w:author="Susan Doron" w:date="2024-06-14T21:49:00Z" w16du:dateUtc="2024-06-14T18:49:00Z">
        <w:r w:rsidR="00641560" w:rsidRPr="00606F07" w:rsidDel="00200293">
          <w:rPr>
            <w:rFonts w:asciiTheme="majorBidi" w:hAnsiTheme="majorBidi"/>
            <w:color w:val="auto"/>
            <w:sz w:val="24"/>
            <w:szCs w:val="24"/>
          </w:rPr>
          <w:delText xml:space="preserve"> might trust their citizens more in their regulatory and compliance styles </w:delText>
        </w:r>
      </w:del>
      <w:r w:rsidR="00641560" w:rsidRPr="00606F07">
        <w:rPr>
          <w:rFonts w:asciiTheme="majorBidi" w:hAnsiTheme="majorBidi"/>
          <w:color w:val="auto"/>
          <w:sz w:val="24"/>
          <w:szCs w:val="24"/>
        </w:rPr>
        <w:t xml:space="preserve">might </w:t>
      </w:r>
      <w:ins w:id="697" w:author="Susan Doron" w:date="2024-06-14T21:49:00Z" w16du:dateUtc="2024-06-14T18:49:00Z">
        <w:r w:rsidR="00200293" w:rsidRPr="00606F07">
          <w:rPr>
            <w:rFonts w:asciiTheme="majorBidi" w:hAnsiTheme="majorBidi"/>
            <w:color w:val="auto"/>
            <w:sz w:val="24"/>
            <w:szCs w:val="24"/>
          </w:rPr>
          <w:t>spearhead</w:t>
        </w:r>
      </w:ins>
      <w:del w:id="698" w:author="Susan Doron" w:date="2024-06-14T21:49:00Z" w16du:dateUtc="2024-06-14T18:49:00Z">
        <w:r w:rsidR="00641560" w:rsidRPr="00606F07" w:rsidDel="00200293">
          <w:rPr>
            <w:rFonts w:asciiTheme="majorBidi" w:hAnsiTheme="majorBidi"/>
            <w:color w:val="auto"/>
            <w:sz w:val="24"/>
            <w:szCs w:val="24"/>
          </w:rPr>
          <w:delText xml:space="preserve">lead to a </w:delText>
        </w:r>
      </w:del>
      <w:ins w:id="699" w:author="Susan Doron" w:date="2024-06-14T21:49:00Z" w16du:dateUtc="2024-06-14T18:49:00Z">
        <w:r w:rsidR="00200293" w:rsidRPr="00606F07">
          <w:rPr>
            <w:rFonts w:asciiTheme="majorBidi" w:hAnsiTheme="majorBidi"/>
            <w:color w:val="auto"/>
            <w:sz w:val="24"/>
            <w:szCs w:val="24"/>
          </w:rPr>
          <w:t xml:space="preserve"> </w:t>
        </w:r>
      </w:ins>
      <w:r w:rsidR="00641560" w:rsidRPr="00606F07">
        <w:rPr>
          <w:rFonts w:asciiTheme="majorBidi" w:hAnsiTheme="majorBidi"/>
          <w:color w:val="auto"/>
          <w:sz w:val="24"/>
          <w:szCs w:val="24"/>
        </w:rPr>
        <w:t>cultural change</w:t>
      </w:r>
      <w:r w:rsidR="00637BEB" w:rsidRPr="00606F07">
        <w:rPr>
          <w:rFonts w:asciiTheme="majorBidi" w:hAnsiTheme="majorBidi"/>
          <w:color w:val="auto"/>
          <w:sz w:val="24"/>
          <w:szCs w:val="24"/>
        </w:rPr>
        <w:t xml:space="preserve">. </w:t>
      </w:r>
      <w:r w:rsidRPr="00606F07">
        <w:rPr>
          <w:rFonts w:asciiTheme="majorBidi" w:hAnsiTheme="majorBidi"/>
          <w:color w:val="auto"/>
          <w:sz w:val="24"/>
          <w:szCs w:val="24"/>
        </w:rPr>
        <w:t>For example, a recent influential work</w:t>
      </w:r>
      <w:r w:rsidR="00637BEB" w:rsidRPr="00606F07">
        <w:rPr>
          <w:rFonts w:asciiTheme="majorBidi" w:hAnsiTheme="majorBidi"/>
          <w:color w:val="auto"/>
          <w:sz w:val="24"/>
          <w:szCs w:val="24"/>
        </w:rPr>
        <w:t xml:space="preserve"> concluded that </w:t>
      </w:r>
      <w:ins w:id="700" w:author="Susan Doron" w:date="2024-06-14T21:50:00Z" w16du:dateUtc="2024-06-14T18:50:00Z">
        <w:r w:rsidR="00200293" w:rsidRPr="00606F07">
          <w:rPr>
            <w:rFonts w:asciiTheme="majorBidi" w:hAnsiTheme="majorBidi"/>
            <w:color w:val="auto"/>
            <w:sz w:val="24"/>
            <w:szCs w:val="24"/>
          </w:rPr>
          <w:t xml:space="preserve">the terms of </w:t>
        </w:r>
      </w:ins>
      <w:r w:rsidR="00637BEB" w:rsidRPr="00606F07">
        <w:rPr>
          <w:rFonts w:asciiTheme="majorBidi" w:hAnsiTheme="majorBidi"/>
          <w:color w:val="auto"/>
          <w:sz w:val="24"/>
          <w:szCs w:val="24"/>
        </w:rPr>
        <w:t xml:space="preserve">pension </w:t>
      </w:r>
      <w:commentRangeStart w:id="701"/>
      <w:r w:rsidR="00637BEB" w:rsidRPr="00606F07">
        <w:rPr>
          <w:rFonts w:asciiTheme="majorBidi" w:hAnsiTheme="majorBidi"/>
          <w:color w:val="auto"/>
          <w:sz w:val="24"/>
          <w:szCs w:val="24"/>
        </w:rPr>
        <w:t>plans</w:t>
      </w:r>
      <w:commentRangeEnd w:id="701"/>
      <w:r w:rsidR="00200293" w:rsidRPr="00606F07">
        <w:rPr>
          <w:rStyle w:val="CommentReference"/>
          <w:rFonts w:asciiTheme="majorBidi" w:eastAsiaTheme="minorHAnsi" w:hAnsiTheme="majorBidi"/>
          <w:color w:val="auto"/>
          <w:sz w:val="24"/>
          <w:szCs w:val="24"/>
        </w:rPr>
        <w:commentReference w:id="701"/>
      </w:r>
      <w:r w:rsidR="00637BEB" w:rsidRPr="00606F07">
        <w:rPr>
          <w:rFonts w:asciiTheme="majorBidi" w:hAnsiTheme="majorBidi"/>
          <w:color w:val="auto"/>
          <w:sz w:val="24"/>
          <w:szCs w:val="24"/>
        </w:rPr>
        <w:t xml:space="preserve"> may alter certain </w:t>
      </w:r>
      <w:commentRangeStart w:id="702"/>
      <w:r w:rsidR="00637BEB" w:rsidRPr="00606F07">
        <w:rPr>
          <w:rFonts w:asciiTheme="majorBidi" w:hAnsiTheme="majorBidi"/>
          <w:color w:val="auto"/>
          <w:sz w:val="24"/>
          <w:szCs w:val="24"/>
        </w:rPr>
        <w:t>customs</w:t>
      </w:r>
      <w:commentRangeEnd w:id="702"/>
      <w:r w:rsidR="00200293" w:rsidRPr="00606F07">
        <w:rPr>
          <w:rStyle w:val="CommentReference"/>
          <w:rFonts w:asciiTheme="majorBidi" w:eastAsiaTheme="minorHAnsi" w:hAnsiTheme="majorBidi"/>
          <w:color w:val="auto"/>
          <w:sz w:val="24"/>
          <w:szCs w:val="24"/>
        </w:rPr>
        <w:commentReference w:id="702"/>
      </w:r>
      <w:r w:rsidR="00637BEB" w:rsidRPr="00606F07">
        <w:rPr>
          <w:rFonts w:asciiTheme="majorBidi" w:hAnsiTheme="majorBidi"/>
          <w:color w:val="auto"/>
          <w:sz w:val="24"/>
          <w:szCs w:val="24"/>
        </w:rPr>
        <w:t>.</w:t>
      </w:r>
      <w:r w:rsidR="00342234" w:rsidRPr="00606F07">
        <w:rPr>
          <w:rStyle w:val="FootnoteReference"/>
          <w:rFonts w:asciiTheme="majorBidi" w:hAnsiTheme="majorBidi"/>
          <w:color w:val="auto"/>
          <w:sz w:val="24"/>
          <w:szCs w:val="24"/>
        </w:rPr>
        <w:footnoteReference w:id="22"/>
      </w:r>
      <w:r w:rsidR="00637BEB" w:rsidRPr="00606F07">
        <w:rPr>
          <w:rFonts w:asciiTheme="majorBidi" w:hAnsiTheme="majorBidi"/>
          <w:color w:val="auto"/>
          <w:sz w:val="24"/>
          <w:szCs w:val="24"/>
        </w:rPr>
        <w:t xml:space="preserve"> </w:t>
      </w:r>
      <w:r w:rsidR="000F24F7" w:rsidRPr="00606F07">
        <w:rPr>
          <w:rFonts w:asciiTheme="majorBidi" w:hAnsiTheme="majorBidi"/>
          <w:color w:val="auto"/>
          <w:sz w:val="24"/>
          <w:szCs w:val="24"/>
        </w:rPr>
        <w:t>A</w:t>
      </w:r>
      <w:r w:rsidR="00041624" w:rsidRPr="00606F07">
        <w:rPr>
          <w:rFonts w:asciiTheme="majorBidi" w:hAnsiTheme="majorBidi"/>
          <w:color w:val="auto"/>
          <w:sz w:val="24"/>
          <w:szCs w:val="24"/>
        </w:rPr>
        <w:t xml:space="preserve">nother important </w:t>
      </w:r>
      <w:ins w:id="703" w:author="Susan Doron" w:date="2024-06-14T21:51:00Z" w16du:dateUtc="2024-06-14T18:51:00Z">
        <w:r w:rsidR="00200293" w:rsidRPr="00606F07">
          <w:rPr>
            <w:rFonts w:asciiTheme="majorBidi" w:hAnsiTheme="majorBidi"/>
            <w:color w:val="auto"/>
            <w:sz w:val="24"/>
            <w:szCs w:val="24"/>
          </w:rPr>
          <w:t>study</w:t>
        </w:r>
      </w:ins>
      <w:del w:id="704" w:author="Susan Doron" w:date="2024-06-14T21:51:00Z" w16du:dateUtc="2024-06-14T18:51:00Z">
        <w:r w:rsidR="00041624" w:rsidRPr="00606F07" w:rsidDel="00200293">
          <w:rPr>
            <w:rFonts w:asciiTheme="majorBidi" w:hAnsiTheme="majorBidi"/>
            <w:color w:val="auto"/>
            <w:sz w:val="24"/>
            <w:szCs w:val="24"/>
          </w:rPr>
          <w:delText>paper summarizes</w:delText>
        </w:r>
      </w:del>
      <w:r w:rsidR="00041624" w:rsidRPr="00606F07">
        <w:rPr>
          <w:rFonts w:asciiTheme="majorBidi" w:hAnsiTheme="majorBidi"/>
          <w:color w:val="auto"/>
          <w:sz w:val="24"/>
          <w:szCs w:val="24"/>
        </w:rPr>
        <w:t xml:space="preserve"> </w:t>
      </w:r>
      <w:ins w:id="705" w:author="Susan Doron" w:date="2024-06-14T21:51:00Z" w16du:dateUtc="2024-06-14T18:51:00Z">
        <w:r w:rsidR="00200293" w:rsidRPr="00606F07">
          <w:rPr>
            <w:rFonts w:asciiTheme="majorBidi" w:hAnsiTheme="majorBidi"/>
            <w:color w:val="auto"/>
            <w:sz w:val="24"/>
            <w:szCs w:val="24"/>
          </w:rPr>
          <w:t>summarizing</w:t>
        </w:r>
      </w:ins>
      <w:del w:id="706" w:author="Susan Doron" w:date="2024-06-14T21:51:00Z" w16du:dateUtc="2024-06-14T18:51:00Z">
        <w:r w:rsidR="00041624" w:rsidRPr="00606F07" w:rsidDel="00200293">
          <w:rPr>
            <w:rFonts w:asciiTheme="majorBidi" w:hAnsiTheme="majorBidi"/>
            <w:color w:val="auto"/>
            <w:sz w:val="24"/>
            <w:szCs w:val="24"/>
          </w:rPr>
          <w:delText>that</w:delText>
        </w:r>
      </w:del>
      <w:r w:rsidRPr="00606F07">
        <w:rPr>
          <w:rFonts w:asciiTheme="majorBidi" w:hAnsiTheme="majorBidi"/>
          <w:color w:val="auto"/>
          <w:sz w:val="24"/>
          <w:szCs w:val="24"/>
        </w:rPr>
        <w:t xml:space="preserve"> </w:t>
      </w:r>
      <w:ins w:id="707" w:author="Susan Doron" w:date="2024-06-14T21:51:00Z" w16du:dateUtc="2024-06-14T18:51:00Z">
        <w:r w:rsidR="00200293" w:rsidRPr="00606F07">
          <w:rPr>
            <w:rFonts w:asciiTheme="majorBidi" w:hAnsiTheme="majorBidi"/>
            <w:color w:val="auto"/>
            <w:sz w:val="24"/>
            <w:szCs w:val="24"/>
          </w:rPr>
          <w:t>over</w:t>
        </w:r>
      </w:ins>
      <w:del w:id="708" w:author="Susan Doron" w:date="2024-06-14T21:51:00Z" w16du:dateUtc="2024-06-14T18:51:00Z">
        <w:r w:rsidR="00E03A29" w:rsidRPr="00606F07" w:rsidDel="00200293">
          <w:rPr>
            <w:rFonts w:asciiTheme="majorBidi" w:hAnsiTheme="majorBidi"/>
            <w:color w:val="auto"/>
            <w:sz w:val="24"/>
            <w:szCs w:val="24"/>
          </w:rPr>
          <w:delText>m</w:delText>
        </w:r>
        <w:r w:rsidR="008D3CA2" w:rsidRPr="00606F07" w:rsidDel="00200293">
          <w:rPr>
            <w:rFonts w:asciiTheme="majorBidi" w:hAnsiTheme="majorBidi"/>
            <w:color w:val="auto"/>
            <w:sz w:val="24"/>
            <w:szCs w:val="24"/>
          </w:rPr>
          <w:delText>ore</w:delText>
        </w:r>
      </w:del>
      <w:r w:rsidR="008D3CA2" w:rsidRPr="00606F07">
        <w:rPr>
          <w:rFonts w:asciiTheme="majorBidi" w:hAnsiTheme="majorBidi"/>
          <w:color w:val="auto"/>
          <w:sz w:val="24"/>
          <w:szCs w:val="24"/>
        </w:rPr>
        <w:t xml:space="preserve"> </w:t>
      </w:r>
      <w:del w:id="709" w:author="Susan Doron" w:date="2024-06-14T21:51:00Z" w16du:dateUtc="2024-06-14T18:51:00Z">
        <w:r w:rsidR="008D3CA2" w:rsidRPr="00606F07" w:rsidDel="00200293">
          <w:rPr>
            <w:rFonts w:asciiTheme="majorBidi" w:hAnsiTheme="majorBidi"/>
            <w:color w:val="auto"/>
            <w:sz w:val="24"/>
            <w:szCs w:val="24"/>
          </w:rPr>
          <w:delText xml:space="preserve">than </w:delText>
        </w:r>
      </w:del>
      <w:r w:rsidR="008D3CA2" w:rsidRPr="00606F07">
        <w:rPr>
          <w:rFonts w:asciiTheme="majorBidi" w:hAnsiTheme="majorBidi"/>
          <w:color w:val="auto"/>
          <w:sz w:val="24"/>
          <w:szCs w:val="24"/>
        </w:rPr>
        <w:t xml:space="preserve">half a century of cross-cultural research has </w:t>
      </w:r>
      <w:ins w:id="710" w:author="Susan Doron" w:date="2024-06-14T21:51:00Z" w16du:dateUtc="2024-06-14T18:51:00Z">
        <w:r w:rsidR="00200293" w:rsidRPr="00606F07">
          <w:rPr>
            <w:rFonts w:asciiTheme="majorBidi" w:hAnsiTheme="majorBidi"/>
            <w:color w:val="auto"/>
            <w:sz w:val="24"/>
            <w:szCs w:val="24"/>
          </w:rPr>
          <w:t>shown</w:t>
        </w:r>
      </w:ins>
      <w:del w:id="711" w:author="Susan Doron" w:date="2024-06-14T21:51:00Z" w16du:dateUtc="2024-06-14T18:51:00Z">
        <w:r w:rsidR="008D3CA2" w:rsidRPr="00606F07" w:rsidDel="00200293">
          <w:rPr>
            <w:rFonts w:asciiTheme="majorBidi" w:hAnsiTheme="majorBidi"/>
            <w:color w:val="auto"/>
            <w:sz w:val="24"/>
            <w:szCs w:val="24"/>
          </w:rPr>
          <w:delText>demonstrated</w:delText>
        </w:r>
      </w:del>
      <w:r w:rsidR="008D3CA2" w:rsidRPr="00606F07">
        <w:rPr>
          <w:rFonts w:asciiTheme="majorBidi" w:hAnsiTheme="majorBidi"/>
          <w:color w:val="auto"/>
          <w:sz w:val="24"/>
          <w:szCs w:val="24"/>
        </w:rPr>
        <w:t xml:space="preserve"> </w:t>
      </w:r>
      <w:ins w:id="712" w:author="Susan Doron" w:date="2024-06-14T21:51:00Z" w16du:dateUtc="2024-06-14T18:51:00Z">
        <w:r w:rsidR="00200293" w:rsidRPr="00606F07">
          <w:rPr>
            <w:rFonts w:asciiTheme="majorBidi" w:hAnsiTheme="majorBidi"/>
            <w:color w:val="auto"/>
            <w:sz w:val="24"/>
            <w:szCs w:val="24"/>
          </w:rPr>
          <w:t xml:space="preserve">differences at a </w:t>
        </w:r>
      </w:ins>
      <w:r w:rsidR="008D3CA2" w:rsidRPr="00606F07">
        <w:rPr>
          <w:rFonts w:asciiTheme="majorBidi" w:hAnsiTheme="majorBidi"/>
          <w:color w:val="auto"/>
          <w:sz w:val="24"/>
          <w:szCs w:val="24"/>
        </w:rPr>
        <w:t>group</w:t>
      </w:r>
      <w:del w:id="713" w:author="Susan Doron" w:date="2024-06-14T21:51:00Z" w16du:dateUtc="2024-06-14T18:51:00Z">
        <w:r w:rsidR="008D3CA2" w:rsidRPr="00606F07" w:rsidDel="00200293">
          <w:rPr>
            <w:rFonts w:asciiTheme="majorBidi" w:hAnsiTheme="majorBidi"/>
            <w:color w:val="auto"/>
            <w:sz w:val="24"/>
            <w:szCs w:val="24"/>
          </w:rPr>
          <w:delText>-</w:delText>
        </w:r>
      </w:del>
      <w:ins w:id="714" w:author="Susan Doron" w:date="2024-06-14T21:51:00Z" w16du:dateUtc="2024-06-14T18:51:00Z">
        <w:r w:rsidR="00200293" w:rsidRPr="00606F07">
          <w:rPr>
            <w:rFonts w:asciiTheme="majorBidi" w:hAnsiTheme="majorBidi"/>
            <w:color w:val="auto"/>
            <w:sz w:val="24"/>
            <w:szCs w:val="24"/>
          </w:rPr>
          <w:t xml:space="preserve"> </w:t>
        </w:r>
      </w:ins>
      <w:r w:rsidR="008D3CA2" w:rsidRPr="00606F07">
        <w:rPr>
          <w:rFonts w:asciiTheme="majorBidi" w:hAnsiTheme="majorBidi"/>
          <w:color w:val="auto"/>
          <w:sz w:val="24"/>
          <w:szCs w:val="24"/>
        </w:rPr>
        <w:t xml:space="preserve">level </w:t>
      </w:r>
      <w:del w:id="715" w:author="Susan Doron" w:date="2024-06-14T21:51:00Z" w16du:dateUtc="2024-06-14T18:51:00Z">
        <w:r w:rsidR="008D3CA2" w:rsidRPr="00606F07" w:rsidDel="00200293">
          <w:rPr>
            <w:rFonts w:asciiTheme="majorBidi" w:hAnsiTheme="majorBidi"/>
            <w:color w:val="auto"/>
            <w:sz w:val="24"/>
            <w:szCs w:val="24"/>
          </w:rPr>
          <w:delText xml:space="preserve">differences </w:delText>
        </w:r>
      </w:del>
      <w:r w:rsidR="008D3CA2" w:rsidRPr="00606F07">
        <w:rPr>
          <w:rFonts w:asciiTheme="majorBidi" w:hAnsiTheme="majorBidi"/>
          <w:color w:val="auto"/>
          <w:sz w:val="24"/>
          <w:szCs w:val="24"/>
        </w:rPr>
        <w:t>in psychological and behavioral phenomena</w:t>
      </w:r>
      <w:del w:id="716" w:author="Susan Doron" w:date="2024-06-14T21:51:00Z" w16du:dateUtc="2024-06-14T18:51:00Z">
        <w:r w:rsidR="008D3CA2" w:rsidRPr="00606F07" w:rsidDel="00200293">
          <w:rPr>
            <w:rFonts w:asciiTheme="majorBidi" w:hAnsiTheme="majorBidi"/>
            <w:color w:val="auto"/>
            <w:sz w:val="24"/>
            <w:szCs w:val="24"/>
          </w:rPr>
          <w:delText>,</w:delText>
        </w:r>
      </w:del>
      <w:r w:rsidR="008D3CA2" w:rsidRPr="00606F07">
        <w:rPr>
          <w:rFonts w:asciiTheme="majorBidi" w:hAnsiTheme="majorBidi"/>
          <w:color w:val="auto"/>
          <w:sz w:val="24"/>
          <w:szCs w:val="24"/>
        </w:rPr>
        <w:t xml:space="preserve"> </w:t>
      </w:r>
      <w:ins w:id="717" w:author="Susan Doron" w:date="2024-06-14T21:51:00Z" w16du:dateUtc="2024-06-14T18:51:00Z">
        <w:r w:rsidR="00200293" w:rsidRPr="00606F07">
          <w:rPr>
            <w:rFonts w:asciiTheme="majorBidi" w:hAnsiTheme="majorBidi"/>
            <w:color w:val="auto"/>
            <w:sz w:val="24"/>
            <w:szCs w:val="24"/>
          </w:rPr>
          <w:t>such</w:t>
        </w:r>
      </w:ins>
      <w:del w:id="718" w:author="Susan Doron" w:date="2024-06-14T21:51:00Z" w16du:dateUtc="2024-06-14T18:51:00Z">
        <w:r w:rsidR="008D3CA2" w:rsidRPr="00606F07" w:rsidDel="00200293">
          <w:rPr>
            <w:rFonts w:asciiTheme="majorBidi" w:hAnsiTheme="majorBidi"/>
            <w:color w:val="auto"/>
            <w:sz w:val="24"/>
            <w:szCs w:val="24"/>
          </w:rPr>
          <w:delText>from</w:delText>
        </w:r>
      </w:del>
      <w:r w:rsidR="008D3CA2" w:rsidRPr="00606F07">
        <w:rPr>
          <w:rFonts w:asciiTheme="majorBidi" w:hAnsiTheme="majorBidi"/>
          <w:color w:val="auto"/>
          <w:sz w:val="24"/>
          <w:szCs w:val="24"/>
        </w:rPr>
        <w:t xml:space="preserve"> </w:t>
      </w:r>
      <w:ins w:id="719" w:author="Susan Doron" w:date="2024-06-14T21:51:00Z" w16du:dateUtc="2024-06-14T18:51:00Z">
        <w:r w:rsidR="00200293" w:rsidRPr="00606F07">
          <w:rPr>
            <w:rFonts w:asciiTheme="majorBidi" w:hAnsiTheme="majorBidi"/>
            <w:color w:val="auto"/>
            <w:sz w:val="24"/>
            <w:szCs w:val="24"/>
          </w:rPr>
          <w:t xml:space="preserve">as </w:t>
        </w:r>
      </w:ins>
      <w:r w:rsidR="008D3CA2" w:rsidRPr="00606F07">
        <w:rPr>
          <w:rFonts w:asciiTheme="majorBidi" w:hAnsiTheme="majorBidi"/>
          <w:color w:val="auto"/>
          <w:sz w:val="24"/>
          <w:szCs w:val="24"/>
        </w:rPr>
        <w:t>values</w:t>
      </w:r>
      <w:ins w:id="720" w:author="Susan Doron" w:date="2024-06-14T21:51:00Z" w16du:dateUtc="2024-06-14T18:51:00Z">
        <w:r w:rsidR="00200293" w:rsidRPr="00606F07">
          <w:rPr>
            <w:rFonts w:asciiTheme="majorBidi" w:hAnsiTheme="majorBidi"/>
            <w:color w:val="auto"/>
            <w:sz w:val="24"/>
            <w:szCs w:val="24"/>
          </w:rPr>
          <w:t>,</w:t>
        </w:r>
      </w:ins>
      <w:r w:rsidR="008D3CA2" w:rsidRPr="00606F07">
        <w:rPr>
          <w:rFonts w:asciiTheme="majorBidi" w:hAnsiTheme="majorBidi"/>
          <w:color w:val="auto"/>
          <w:sz w:val="24"/>
          <w:szCs w:val="24"/>
        </w:rPr>
        <w:t xml:space="preserve"> </w:t>
      </w:r>
      <w:del w:id="721" w:author="Susan Doron" w:date="2024-06-14T21:51:00Z" w16du:dateUtc="2024-06-14T18:51:00Z">
        <w:r w:rsidR="008D3CA2" w:rsidRPr="00606F07" w:rsidDel="00200293">
          <w:rPr>
            <w:rFonts w:asciiTheme="majorBidi" w:hAnsiTheme="majorBidi"/>
            <w:color w:val="auto"/>
            <w:sz w:val="24"/>
            <w:szCs w:val="24"/>
          </w:rPr>
          <w:delText xml:space="preserve">to </w:delText>
        </w:r>
      </w:del>
      <w:r w:rsidR="008D3CA2" w:rsidRPr="00606F07">
        <w:rPr>
          <w:rFonts w:asciiTheme="majorBidi" w:hAnsiTheme="majorBidi"/>
          <w:color w:val="auto"/>
          <w:sz w:val="24"/>
          <w:szCs w:val="24"/>
        </w:rPr>
        <w:t>attention</w:t>
      </w:r>
      <w:ins w:id="722" w:author="Susan Doron" w:date="2024-06-14T21:51:00Z" w16du:dateUtc="2024-06-14T18:51:00Z">
        <w:r w:rsidR="00200293" w:rsidRPr="00606F07">
          <w:rPr>
            <w:rFonts w:asciiTheme="majorBidi" w:hAnsiTheme="majorBidi"/>
            <w:color w:val="auto"/>
            <w:sz w:val="24"/>
            <w:szCs w:val="24"/>
          </w:rPr>
          <w:t>,</w:t>
        </w:r>
      </w:ins>
      <w:r w:rsidR="008D3CA2" w:rsidRPr="00606F07">
        <w:rPr>
          <w:rFonts w:asciiTheme="majorBidi" w:hAnsiTheme="majorBidi"/>
          <w:color w:val="auto"/>
          <w:sz w:val="24"/>
          <w:szCs w:val="24"/>
        </w:rPr>
        <w:t xml:space="preserve"> </w:t>
      </w:r>
      <w:ins w:id="723" w:author="Susan Doron" w:date="2024-06-14T21:51:00Z" w16du:dateUtc="2024-06-14T18:51:00Z">
        <w:r w:rsidR="00200293" w:rsidRPr="00606F07">
          <w:rPr>
            <w:rFonts w:asciiTheme="majorBidi" w:hAnsiTheme="majorBidi"/>
            <w:color w:val="auto"/>
            <w:sz w:val="24"/>
            <w:szCs w:val="24"/>
          </w:rPr>
          <w:t>and</w:t>
        </w:r>
      </w:ins>
      <w:del w:id="724" w:author="Susan Doron" w:date="2024-06-14T21:51:00Z" w16du:dateUtc="2024-06-14T18:51:00Z">
        <w:r w:rsidR="008D3CA2" w:rsidRPr="00606F07" w:rsidDel="00200293">
          <w:rPr>
            <w:rFonts w:asciiTheme="majorBidi" w:hAnsiTheme="majorBidi"/>
            <w:color w:val="auto"/>
            <w:sz w:val="24"/>
            <w:szCs w:val="24"/>
          </w:rPr>
          <w:delText>to</w:delText>
        </w:r>
      </w:del>
      <w:r w:rsidR="008D3CA2" w:rsidRPr="00606F07">
        <w:rPr>
          <w:rFonts w:asciiTheme="majorBidi" w:hAnsiTheme="majorBidi"/>
          <w:color w:val="auto"/>
          <w:sz w:val="24"/>
          <w:szCs w:val="24"/>
        </w:rPr>
        <w:t xml:space="preserve"> neural </w:t>
      </w:r>
      <w:commentRangeStart w:id="725"/>
      <w:r w:rsidR="008D3CA2" w:rsidRPr="00606F07">
        <w:rPr>
          <w:rFonts w:asciiTheme="majorBidi" w:hAnsiTheme="majorBidi"/>
          <w:color w:val="auto"/>
          <w:sz w:val="24"/>
          <w:szCs w:val="24"/>
        </w:rPr>
        <w:t>responses</w:t>
      </w:r>
      <w:commentRangeEnd w:id="725"/>
      <w:r w:rsidR="00200293" w:rsidRPr="00606F07">
        <w:rPr>
          <w:rStyle w:val="CommentReference"/>
          <w:rFonts w:asciiTheme="majorBidi" w:eastAsiaTheme="minorHAnsi" w:hAnsiTheme="majorBidi"/>
          <w:color w:val="auto"/>
          <w:sz w:val="24"/>
          <w:szCs w:val="24"/>
        </w:rPr>
        <w:commentReference w:id="725"/>
      </w:r>
      <w:r w:rsidR="008D3CA2" w:rsidRPr="00606F07">
        <w:rPr>
          <w:rFonts w:asciiTheme="majorBidi" w:hAnsiTheme="majorBidi"/>
          <w:color w:val="auto"/>
          <w:sz w:val="24"/>
          <w:szCs w:val="24"/>
        </w:rPr>
        <w:t xml:space="preserve">. </w:t>
      </w:r>
      <w:del w:id="726" w:author="Susan Doron" w:date="2024-06-14T22:11:00Z" w16du:dateUtc="2024-06-14T19:11:00Z">
        <w:r w:rsidR="000F24F7" w:rsidRPr="00606F07" w:rsidDel="00200293">
          <w:rPr>
            <w:rFonts w:asciiTheme="majorBidi" w:hAnsiTheme="majorBidi"/>
            <w:color w:val="auto"/>
            <w:sz w:val="24"/>
            <w:szCs w:val="24"/>
          </w:rPr>
          <w:delText>Indeed,</w:delText>
        </w:r>
      </w:del>
      <w:ins w:id="727" w:author="Susan Doron" w:date="2024-06-14T22:11:00Z" w16du:dateUtc="2024-06-14T19:11:00Z">
        <w:r w:rsidR="00200293" w:rsidRPr="00606F07">
          <w:rPr>
            <w:rFonts w:asciiTheme="majorBidi" w:hAnsiTheme="majorBidi"/>
            <w:color w:val="auto"/>
            <w:sz w:val="24"/>
            <w:szCs w:val="24"/>
          </w:rPr>
          <w:t>Cultures</w:t>
        </w:r>
      </w:ins>
      <w:r w:rsidR="008D3CA2" w:rsidRPr="00606F07">
        <w:rPr>
          <w:rFonts w:asciiTheme="majorBidi" w:hAnsiTheme="majorBidi"/>
          <w:color w:val="auto"/>
          <w:sz w:val="24"/>
          <w:szCs w:val="24"/>
        </w:rPr>
        <w:t xml:space="preserve"> </w:t>
      </w:r>
      <w:del w:id="728" w:author="Susan Doron" w:date="2024-06-14T22:11:00Z" w16du:dateUtc="2024-06-14T19:11:00Z">
        <w:r w:rsidR="008D3CA2" w:rsidRPr="00606F07" w:rsidDel="00200293">
          <w:rPr>
            <w:rFonts w:asciiTheme="majorBidi" w:hAnsiTheme="majorBidi"/>
            <w:color w:val="auto"/>
            <w:sz w:val="24"/>
            <w:szCs w:val="24"/>
          </w:rPr>
          <w:delText xml:space="preserve">cultures </w:delText>
        </w:r>
      </w:del>
      <w:r w:rsidR="000D448F" w:rsidRPr="00606F07">
        <w:rPr>
          <w:rFonts w:asciiTheme="majorBidi" w:hAnsiTheme="majorBidi"/>
          <w:color w:val="auto"/>
          <w:sz w:val="24"/>
          <w:szCs w:val="24"/>
        </w:rPr>
        <w:t>are</w:t>
      </w:r>
      <w:r w:rsidR="00D549A4" w:rsidRPr="00606F07">
        <w:rPr>
          <w:rFonts w:asciiTheme="majorBidi" w:hAnsiTheme="majorBidi"/>
          <w:color w:val="auto"/>
          <w:sz w:val="24"/>
          <w:szCs w:val="24"/>
        </w:rPr>
        <w:t xml:space="preserve"> </w:t>
      </w:r>
      <w:r w:rsidR="008D3CA2" w:rsidRPr="00606F07">
        <w:rPr>
          <w:rFonts w:asciiTheme="majorBidi" w:hAnsiTheme="majorBidi"/>
          <w:color w:val="auto"/>
          <w:sz w:val="24"/>
          <w:szCs w:val="24"/>
        </w:rPr>
        <w:t>not static</w:t>
      </w:r>
      <w:del w:id="729" w:author="Susan Doron" w:date="2024-06-14T22:11:00Z" w16du:dateUtc="2024-06-14T19:11:00Z">
        <w:r w:rsidR="008D3CA2" w:rsidRPr="00606F07" w:rsidDel="00200293">
          <w:rPr>
            <w:rFonts w:asciiTheme="majorBidi" w:hAnsiTheme="majorBidi"/>
            <w:color w:val="auto"/>
            <w:sz w:val="24"/>
            <w:szCs w:val="24"/>
          </w:rPr>
          <w:delText>,</w:delText>
        </w:r>
      </w:del>
      <w:r w:rsidR="008D3CA2" w:rsidRPr="00606F07">
        <w:rPr>
          <w:rFonts w:asciiTheme="majorBidi" w:hAnsiTheme="majorBidi"/>
          <w:color w:val="auto"/>
          <w:sz w:val="24"/>
          <w:szCs w:val="24"/>
        </w:rPr>
        <w:t xml:space="preserve"> </w:t>
      </w:r>
      <w:ins w:id="730" w:author="Susan Doron" w:date="2024-06-14T22:11:00Z" w16du:dateUtc="2024-06-14T19:11:00Z">
        <w:r w:rsidR="00200293" w:rsidRPr="00606F07">
          <w:rPr>
            <w:rFonts w:asciiTheme="majorBidi" w:hAnsiTheme="majorBidi"/>
            <w:color w:val="auto"/>
            <w:sz w:val="24"/>
            <w:szCs w:val="24"/>
          </w:rPr>
          <w:t>and</w:t>
        </w:r>
      </w:ins>
      <w:del w:id="731" w:author="Susan Doron" w:date="2024-06-14T22:11:00Z" w16du:dateUtc="2024-06-14T19:11:00Z">
        <w:r w:rsidR="008D3CA2" w:rsidRPr="00606F07" w:rsidDel="00200293">
          <w:rPr>
            <w:rFonts w:asciiTheme="majorBidi" w:hAnsiTheme="majorBidi"/>
            <w:color w:val="auto"/>
            <w:sz w:val="24"/>
            <w:szCs w:val="24"/>
          </w:rPr>
          <w:delText>with</w:delText>
        </w:r>
      </w:del>
      <w:r w:rsidR="008D3CA2" w:rsidRPr="00606F07">
        <w:rPr>
          <w:rFonts w:asciiTheme="majorBidi" w:hAnsiTheme="majorBidi"/>
          <w:color w:val="auto"/>
          <w:sz w:val="24"/>
          <w:szCs w:val="24"/>
        </w:rPr>
        <w:t xml:space="preserve"> </w:t>
      </w:r>
      <w:ins w:id="732" w:author="Susan Doron" w:date="2024-06-14T22:11:00Z" w16du:dateUtc="2024-06-14T19:11:00Z">
        <w:r w:rsidR="00200293" w:rsidRPr="00606F07">
          <w:rPr>
            <w:rFonts w:asciiTheme="majorBidi" w:hAnsiTheme="majorBidi"/>
            <w:color w:val="auto"/>
            <w:sz w:val="24"/>
            <w:szCs w:val="24"/>
          </w:rPr>
          <w:t>often</w:t>
        </w:r>
      </w:ins>
      <w:del w:id="733" w:author="Susan Doron" w:date="2024-06-14T22:11:00Z" w16du:dateUtc="2024-06-14T19:11:00Z">
        <w:r w:rsidR="008D3CA2" w:rsidRPr="00606F07" w:rsidDel="00200293">
          <w:rPr>
            <w:rFonts w:asciiTheme="majorBidi" w:hAnsiTheme="majorBidi"/>
            <w:color w:val="auto"/>
            <w:sz w:val="24"/>
            <w:szCs w:val="24"/>
          </w:rPr>
          <w:delText>several</w:delText>
        </w:r>
      </w:del>
      <w:r w:rsidR="008D3CA2" w:rsidRPr="00606F07">
        <w:rPr>
          <w:rFonts w:asciiTheme="majorBidi" w:hAnsiTheme="majorBidi"/>
          <w:color w:val="auto"/>
          <w:sz w:val="24"/>
          <w:szCs w:val="24"/>
        </w:rPr>
        <w:t xml:space="preserve"> </w:t>
      </w:r>
      <w:ins w:id="734" w:author="Susan Doron" w:date="2024-06-14T22:11:00Z" w16du:dateUtc="2024-06-14T19:11:00Z">
        <w:r w:rsidR="00200293" w:rsidRPr="00606F07">
          <w:rPr>
            <w:rFonts w:asciiTheme="majorBidi" w:hAnsiTheme="majorBidi"/>
            <w:color w:val="auto"/>
            <w:sz w:val="24"/>
            <w:szCs w:val="24"/>
          </w:rPr>
          <w:t xml:space="preserve">undergo </w:t>
        </w:r>
      </w:ins>
      <w:r w:rsidR="008D3CA2" w:rsidRPr="00606F07">
        <w:rPr>
          <w:rFonts w:asciiTheme="majorBidi" w:hAnsiTheme="majorBidi"/>
          <w:color w:val="auto"/>
          <w:sz w:val="24"/>
          <w:szCs w:val="24"/>
        </w:rPr>
        <w:t xml:space="preserve">specific changes </w:t>
      </w:r>
      <w:ins w:id="735" w:author="Susan Doron" w:date="2024-06-14T22:11:00Z" w16du:dateUtc="2024-06-14T19:11:00Z">
        <w:r w:rsidR="00200293" w:rsidRPr="00606F07">
          <w:rPr>
            <w:rFonts w:asciiTheme="majorBidi" w:hAnsiTheme="majorBidi"/>
            <w:color w:val="auto"/>
            <w:sz w:val="24"/>
            <w:szCs w:val="24"/>
          </w:rPr>
          <w:t>in</w:t>
        </w:r>
      </w:ins>
      <w:del w:id="736" w:author="Susan Doron" w:date="2024-06-14T22:11:00Z" w16du:dateUtc="2024-06-14T19:11:00Z">
        <w:r w:rsidR="008D3CA2" w:rsidRPr="00606F07" w:rsidDel="00200293">
          <w:rPr>
            <w:rFonts w:asciiTheme="majorBidi" w:hAnsiTheme="majorBidi"/>
            <w:color w:val="auto"/>
            <w:sz w:val="24"/>
            <w:szCs w:val="24"/>
          </w:rPr>
          <w:delText>documented</w:delText>
        </w:r>
      </w:del>
      <w:r w:rsidR="008D3CA2" w:rsidRPr="00606F07">
        <w:rPr>
          <w:rFonts w:asciiTheme="majorBidi" w:hAnsiTheme="majorBidi"/>
          <w:color w:val="auto"/>
          <w:sz w:val="24"/>
          <w:szCs w:val="24"/>
        </w:rPr>
        <w:t xml:space="preserve"> </w:t>
      </w:r>
      <w:ins w:id="737" w:author="Susan Doron" w:date="2024-06-14T22:11:00Z" w16du:dateUtc="2024-06-14T19:11:00Z">
        <w:r w:rsidR="00200293" w:rsidRPr="00606F07">
          <w:rPr>
            <w:rFonts w:asciiTheme="majorBidi" w:hAnsiTheme="majorBidi"/>
            <w:color w:val="auto"/>
            <w:sz w:val="24"/>
            <w:szCs w:val="24"/>
          </w:rPr>
          <w:t>their</w:t>
        </w:r>
      </w:ins>
      <w:del w:id="738" w:author="Susan Doron" w:date="2024-06-14T22:11:00Z" w16du:dateUtc="2024-06-14T19:11:00Z">
        <w:r w:rsidR="008D3CA2" w:rsidRPr="00606F07" w:rsidDel="00200293">
          <w:rPr>
            <w:rFonts w:asciiTheme="majorBidi" w:hAnsiTheme="majorBidi"/>
            <w:color w:val="auto"/>
            <w:sz w:val="24"/>
            <w:szCs w:val="24"/>
          </w:rPr>
          <w:delText>for</w:delText>
        </w:r>
      </w:del>
      <w:r w:rsidR="008D3CA2" w:rsidRPr="00606F07">
        <w:rPr>
          <w:rFonts w:asciiTheme="majorBidi" w:hAnsiTheme="majorBidi"/>
          <w:color w:val="auto"/>
          <w:sz w:val="24"/>
          <w:szCs w:val="24"/>
        </w:rPr>
        <w:t xml:space="preserve"> cultural products, practices, and values</w:t>
      </w:r>
      <w:ins w:id="739" w:author="Susan Doron" w:date="2024-06-14T22:11:00Z" w16du:dateUtc="2024-06-14T19:11:00Z">
        <w:r w:rsidR="00200293" w:rsidRPr="00606F07">
          <w:rPr>
            <w:rFonts w:asciiTheme="majorBidi" w:hAnsiTheme="majorBidi"/>
            <w:color w:val="auto"/>
            <w:sz w:val="24"/>
            <w:szCs w:val="24"/>
          </w:rPr>
          <w:t>, all of which</w:t>
        </w:r>
      </w:ins>
      <w:del w:id="740" w:author="Susan Doron" w:date="2024-06-14T22:11:00Z" w16du:dateUtc="2024-06-14T19:11:00Z">
        <w:r w:rsidR="008D3CA2" w:rsidRPr="00606F07" w:rsidDel="00200293">
          <w:rPr>
            <w:rFonts w:asciiTheme="majorBidi" w:hAnsiTheme="majorBidi"/>
            <w:color w:val="auto"/>
            <w:sz w:val="24"/>
            <w:szCs w:val="24"/>
          </w:rPr>
          <w:delText>.</w:delText>
        </w:r>
      </w:del>
      <w:ins w:id="741" w:author="Susan Doron" w:date="2024-06-14T22:11:00Z" w16du:dateUtc="2024-06-14T19:11:00Z">
        <w:r w:rsidR="00200293" w:rsidRPr="00606F07">
          <w:rPr>
            <w:rFonts w:asciiTheme="majorBidi" w:hAnsiTheme="majorBidi"/>
            <w:color w:val="auto"/>
            <w:sz w:val="24"/>
            <w:szCs w:val="24"/>
          </w:rPr>
          <w:t xml:space="preserve"> have been documented over time.</w:t>
        </w:r>
      </w:ins>
      <w:r w:rsidR="008D3CA2" w:rsidRPr="00606F07">
        <w:rPr>
          <w:rFonts w:asciiTheme="majorBidi" w:hAnsiTheme="majorBidi"/>
          <w:color w:val="auto"/>
          <w:sz w:val="24"/>
          <w:szCs w:val="24"/>
        </w:rPr>
        <w:t xml:space="preserve"> How and why do societies change? </w:t>
      </w:r>
      <w:ins w:id="742" w:author="Susan Doron" w:date="2024-06-14T22:11:00Z" w16du:dateUtc="2024-06-14T19:11:00Z">
        <w:r w:rsidR="00200293" w:rsidRPr="00606F07">
          <w:rPr>
            <w:rFonts w:asciiTheme="majorBidi" w:hAnsiTheme="majorBidi"/>
            <w:color w:val="auto"/>
            <w:sz w:val="24"/>
            <w:szCs w:val="24"/>
          </w:rPr>
          <w:t>To answer this question,</w:t>
        </w:r>
      </w:ins>
      <w:del w:id="743" w:author="Susan Doron" w:date="2024-06-14T22:11:00Z" w16du:dateUtc="2024-06-14T19:11:00Z">
        <w:r w:rsidR="008D3CA2" w:rsidRPr="00606F07" w:rsidDel="00200293">
          <w:rPr>
            <w:rFonts w:asciiTheme="majorBidi" w:hAnsiTheme="majorBidi"/>
            <w:color w:val="auto"/>
            <w:sz w:val="24"/>
            <w:szCs w:val="24"/>
          </w:rPr>
          <w:delText>Here</w:delText>
        </w:r>
      </w:del>
      <w:r w:rsidR="008D3CA2" w:rsidRPr="00606F07">
        <w:rPr>
          <w:rFonts w:asciiTheme="majorBidi" w:hAnsiTheme="majorBidi"/>
          <w:color w:val="auto"/>
          <w:sz w:val="24"/>
          <w:szCs w:val="24"/>
        </w:rPr>
        <w:t xml:space="preserve"> we juxtapose theory and insights from cultural evolution and social ecology.</w:t>
      </w:r>
      <w:r w:rsidR="007B4B07" w:rsidRPr="00606F07">
        <w:rPr>
          <w:rStyle w:val="FootnoteReference"/>
          <w:rFonts w:asciiTheme="majorBidi" w:eastAsia="Times New Roman" w:hAnsiTheme="majorBidi"/>
          <w:color w:val="auto"/>
          <w:sz w:val="24"/>
          <w:szCs w:val="24"/>
        </w:rPr>
        <w:footnoteReference w:id="23"/>
      </w:r>
      <w:bookmarkEnd w:id="692"/>
    </w:p>
    <w:p w14:paraId="69A31895" w14:textId="77777777" w:rsidR="0056740A" w:rsidRPr="00606F07" w:rsidRDefault="0056740A" w:rsidP="00807679">
      <w:pPr>
        <w:pStyle w:val="Heading2"/>
        <w:spacing w:line="360" w:lineRule="auto"/>
        <w:rPr>
          <w:rFonts w:asciiTheme="majorBidi" w:hAnsiTheme="majorBidi"/>
          <w:color w:val="auto"/>
          <w:sz w:val="24"/>
          <w:szCs w:val="24"/>
          <w:rtl/>
          <w:lang w:bidi="ar-JO"/>
        </w:rPr>
      </w:pPr>
    </w:p>
    <w:p w14:paraId="66F727DF" w14:textId="6E47C838" w:rsidR="0037730A" w:rsidRPr="00606F07" w:rsidRDefault="00B45A13" w:rsidP="00B45A13">
      <w:pPr>
        <w:pStyle w:val="Heading2"/>
        <w:rPr>
          <w:rFonts w:asciiTheme="majorBidi" w:hAnsiTheme="majorBidi"/>
          <w:sz w:val="24"/>
          <w:szCs w:val="24"/>
          <w:rtl/>
        </w:rPr>
      </w:pPr>
      <w:bookmarkStart w:id="744" w:name="_Toc164355719"/>
      <w:r w:rsidRPr="00606F07">
        <w:rPr>
          <w:rFonts w:asciiTheme="majorBidi" w:hAnsiTheme="majorBidi"/>
          <w:sz w:val="24"/>
          <w:szCs w:val="24"/>
        </w:rPr>
        <w:t>High</w:t>
      </w:r>
      <w:ins w:id="745" w:author="Susan Doron" w:date="2024-06-14T22:11:00Z" w16du:dateUtc="2024-06-14T19:11:00Z">
        <w:r w:rsidR="00200293" w:rsidRPr="00606F07">
          <w:rPr>
            <w:rFonts w:asciiTheme="majorBidi" w:hAnsiTheme="majorBidi"/>
            <w:sz w:val="24"/>
            <w:szCs w:val="24"/>
          </w:rPr>
          <w:t>-</w:t>
        </w:r>
      </w:ins>
      <w:del w:id="746" w:author="Susan Doron" w:date="2024-06-14T22:13:00Z" w16du:dateUtc="2024-06-14T19:13:00Z">
        <w:r w:rsidRPr="00606F07" w:rsidDel="00200293">
          <w:rPr>
            <w:rFonts w:asciiTheme="majorBidi" w:hAnsiTheme="majorBidi"/>
            <w:sz w:val="24"/>
            <w:szCs w:val="24"/>
          </w:rPr>
          <w:delText xml:space="preserve"> </w:delText>
        </w:r>
      </w:del>
      <w:r w:rsidR="00B53D3E" w:rsidRPr="00606F07">
        <w:rPr>
          <w:rFonts w:asciiTheme="majorBidi" w:hAnsiTheme="majorBidi"/>
          <w:sz w:val="24"/>
          <w:szCs w:val="24"/>
        </w:rPr>
        <w:t>P</w:t>
      </w:r>
      <w:r w:rsidRPr="00606F07">
        <w:rPr>
          <w:rFonts w:asciiTheme="majorBidi" w:hAnsiTheme="majorBidi"/>
          <w:sz w:val="24"/>
          <w:szCs w:val="24"/>
        </w:rPr>
        <w:t xml:space="preserve">ower </w:t>
      </w:r>
      <w:ins w:id="747" w:author="Susan Doron" w:date="2024-06-14T22:13:00Z" w16du:dateUtc="2024-06-14T19:13:00Z">
        <w:r w:rsidR="00200293" w:rsidRPr="00606F07">
          <w:rPr>
            <w:rFonts w:asciiTheme="majorBidi" w:hAnsiTheme="majorBidi"/>
            <w:sz w:val="24"/>
            <w:szCs w:val="24"/>
          </w:rPr>
          <w:t xml:space="preserve">Distance </w:t>
        </w:r>
      </w:ins>
      <w:r w:rsidRPr="00606F07">
        <w:rPr>
          <w:rFonts w:asciiTheme="majorBidi" w:hAnsiTheme="majorBidi"/>
          <w:sz w:val="24"/>
          <w:szCs w:val="24"/>
        </w:rPr>
        <w:t xml:space="preserve">vs. </w:t>
      </w:r>
      <w:ins w:id="748" w:author="Susan Doron" w:date="2024-06-14T22:13:00Z" w16du:dateUtc="2024-06-14T19:13:00Z">
        <w:r w:rsidR="00200293" w:rsidRPr="00606F07">
          <w:rPr>
            <w:rFonts w:asciiTheme="majorBidi" w:hAnsiTheme="majorBidi"/>
            <w:sz w:val="24"/>
            <w:szCs w:val="24"/>
          </w:rPr>
          <w:t>S</w:t>
        </w:r>
      </w:ins>
      <w:del w:id="749" w:author="Susan Doron" w:date="2024-06-14T22:13:00Z" w16du:dateUtc="2024-06-14T19:13:00Z">
        <w:r w:rsidR="00200293" w:rsidRPr="00606F07" w:rsidDel="00200293">
          <w:rPr>
            <w:rFonts w:asciiTheme="majorBidi" w:hAnsiTheme="majorBidi"/>
            <w:sz w:val="24"/>
            <w:szCs w:val="24"/>
          </w:rPr>
          <w:delText>s</w:delText>
        </w:r>
      </w:del>
      <w:r w:rsidRPr="00606F07">
        <w:rPr>
          <w:rFonts w:asciiTheme="majorBidi" w:hAnsiTheme="majorBidi"/>
          <w:sz w:val="24"/>
          <w:szCs w:val="24"/>
        </w:rPr>
        <w:t>mall</w:t>
      </w:r>
      <w:r w:rsidR="00200293" w:rsidRPr="00606F07">
        <w:rPr>
          <w:rFonts w:asciiTheme="majorBidi" w:hAnsiTheme="majorBidi"/>
          <w:sz w:val="24"/>
          <w:szCs w:val="24"/>
        </w:rPr>
        <w:t>-</w:t>
      </w:r>
      <w:ins w:id="750" w:author="Susan Doron" w:date="2024-06-14T22:13:00Z" w16du:dateUtc="2024-06-14T19:13:00Z">
        <w:r w:rsidR="00200293" w:rsidRPr="00606F07">
          <w:rPr>
            <w:rFonts w:asciiTheme="majorBidi" w:hAnsiTheme="majorBidi"/>
            <w:sz w:val="24"/>
            <w:szCs w:val="24"/>
          </w:rPr>
          <w:t>P</w:t>
        </w:r>
      </w:ins>
      <w:del w:id="751" w:author="Susan Doron" w:date="2024-06-14T22:13:00Z" w16du:dateUtc="2024-06-14T19:13:00Z">
        <w:r w:rsidR="00200293" w:rsidRPr="00606F07" w:rsidDel="00200293">
          <w:rPr>
            <w:rFonts w:asciiTheme="majorBidi" w:hAnsiTheme="majorBidi"/>
            <w:sz w:val="24"/>
            <w:szCs w:val="24"/>
          </w:rPr>
          <w:delText>p</w:delText>
        </w:r>
      </w:del>
      <w:r w:rsidRPr="00606F07">
        <w:rPr>
          <w:rFonts w:asciiTheme="majorBidi" w:hAnsiTheme="majorBidi"/>
          <w:sz w:val="24"/>
          <w:szCs w:val="24"/>
        </w:rPr>
        <w:t>ower</w:t>
      </w:r>
      <w:ins w:id="752" w:author="Susan Doron" w:date="2024-06-14T22:13:00Z" w16du:dateUtc="2024-06-14T19:13:00Z">
        <w:r w:rsidR="00200293" w:rsidRPr="00606F07">
          <w:rPr>
            <w:rFonts w:asciiTheme="majorBidi" w:hAnsiTheme="majorBidi"/>
            <w:sz w:val="24"/>
            <w:szCs w:val="24"/>
          </w:rPr>
          <w:t>-Distance</w:t>
        </w:r>
      </w:ins>
      <w:r w:rsidRPr="00606F07">
        <w:rPr>
          <w:rFonts w:asciiTheme="majorBidi" w:hAnsiTheme="majorBidi"/>
          <w:sz w:val="24"/>
          <w:szCs w:val="24"/>
        </w:rPr>
        <w:t xml:space="preserve"> </w:t>
      </w:r>
      <w:ins w:id="753" w:author="Susan Doron" w:date="2024-06-14T22:12:00Z" w16du:dateUtc="2024-06-14T19:12:00Z">
        <w:r w:rsidR="00200293" w:rsidRPr="00606F07">
          <w:rPr>
            <w:rFonts w:asciiTheme="majorBidi" w:hAnsiTheme="majorBidi"/>
            <w:sz w:val="24"/>
            <w:szCs w:val="24"/>
          </w:rPr>
          <w:t>c</w:t>
        </w:r>
      </w:ins>
      <w:del w:id="754" w:author="Susan Doron" w:date="2024-06-14T22:12:00Z" w16du:dateUtc="2024-06-14T19:12:00Z">
        <w:r w:rsidR="00B53D3E" w:rsidRPr="00606F07" w:rsidDel="00200293">
          <w:rPr>
            <w:rFonts w:asciiTheme="majorBidi" w:hAnsiTheme="majorBidi"/>
            <w:sz w:val="24"/>
            <w:szCs w:val="24"/>
          </w:rPr>
          <w:delText>C</w:delText>
        </w:r>
      </w:del>
      <w:r w:rsidRPr="00606F07">
        <w:rPr>
          <w:rFonts w:asciiTheme="majorBidi" w:hAnsiTheme="majorBidi"/>
          <w:sz w:val="24"/>
          <w:szCs w:val="24"/>
        </w:rPr>
        <w:t>ountries</w:t>
      </w:r>
      <w:bookmarkEnd w:id="744"/>
      <w:r w:rsidRPr="00606F07">
        <w:rPr>
          <w:rFonts w:asciiTheme="majorBidi" w:hAnsiTheme="majorBidi"/>
          <w:sz w:val="24"/>
          <w:szCs w:val="24"/>
        </w:rPr>
        <w:t xml:space="preserve"> </w:t>
      </w:r>
      <w:r w:rsidR="0077024D" w:rsidRPr="00606F07">
        <w:rPr>
          <w:rFonts w:asciiTheme="majorBidi" w:hAnsiTheme="majorBidi"/>
          <w:sz w:val="24"/>
          <w:szCs w:val="24"/>
        </w:rPr>
        <w:t xml:space="preserve">and </w:t>
      </w:r>
      <w:ins w:id="755" w:author="Susan Doron" w:date="2024-06-14T22:12:00Z" w16du:dateUtc="2024-06-14T19:12:00Z">
        <w:r w:rsidR="00200293" w:rsidRPr="00606F07">
          <w:rPr>
            <w:rFonts w:asciiTheme="majorBidi" w:hAnsiTheme="majorBidi"/>
            <w:sz w:val="24"/>
            <w:szCs w:val="24"/>
          </w:rPr>
          <w:t>v</w:t>
        </w:r>
      </w:ins>
      <w:del w:id="756" w:author="Susan Doron" w:date="2024-06-14T22:12:00Z" w16du:dateUtc="2024-06-14T19:12:00Z">
        <w:r w:rsidR="0077024D" w:rsidRPr="00606F07" w:rsidDel="00200293">
          <w:rPr>
            <w:rFonts w:asciiTheme="majorBidi" w:hAnsiTheme="majorBidi"/>
            <w:sz w:val="24"/>
            <w:szCs w:val="24"/>
          </w:rPr>
          <w:delText>V</w:delText>
        </w:r>
      </w:del>
      <w:r w:rsidR="0077024D" w:rsidRPr="00606F07">
        <w:rPr>
          <w:rFonts w:asciiTheme="majorBidi" w:hAnsiTheme="majorBidi"/>
          <w:sz w:val="24"/>
          <w:szCs w:val="24"/>
        </w:rPr>
        <w:t xml:space="preserve">oluntary </w:t>
      </w:r>
      <w:ins w:id="757" w:author="Susan Doron" w:date="2024-06-14T22:12:00Z" w16du:dateUtc="2024-06-14T19:12:00Z">
        <w:r w:rsidR="00200293" w:rsidRPr="00606F07">
          <w:rPr>
            <w:rFonts w:asciiTheme="majorBidi" w:hAnsiTheme="majorBidi"/>
            <w:sz w:val="24"/>
            <w:szCs w:val="24"/>
          </w:rPr>
          <w:t>c</w:t>
        </w:r>
      </w:ins>
      <w:del w:id="758" w:author="Susan Doron" w:date="2024-06-14T22:12:00Z" w16du:dateUtc="2024-06-14T19:12:00Z">
        <w:r w:rsidR="0077024D" w:rsidRPr="00606F07" w:rsidDel="00200293">
          <w:rPr>
            <w:rFonts w:asciiTheme="majorBidi" w:hAnsiTheme="majorBidi"/>
            <w:sz w:val="24"/>
            <w:szCs w:val="24"/>
          </w:rPr>
          <w:delText>C</w:delText>
        </w:r>
      </w:del>
      <w:r w:rsidR="0077024D" w:rsidRPr="00606F07">
        <w:rPr>
          <w:rFonts w:asciiTheme="majorBidi" w:hAnsiTheme="majorBidi"/>
          <w:sz w:val="24"/>
          <w:szCs w:val="24"/>
        </w:rPr>
        <w:t>ompliance</w:t>
      </w:r>
    </w:p>
    <w:p w14:paraId="3F6B2030" w14:textId="7A8144A5" w:rsidR="0037730A" w:rsidRPr="00606F07" w:rsidRDefault="002602CD" w:rsidP="00F845EE">
      <w:pPr>
        <w:rPr>
          <w:rFonts w:cstheme="majorBidi"/>
          <w:sz w:val="24"/>
          <w:szCs w:val="24"/>
        </w:rPr>
      </w:pPr>
      <w:r w:rsidRPr="00606F07">
        <w:rPr>
          <w:rFonts w:cstheme="majorBidi"/>
          <w:sz w:val="24"/>
          <w:szCs w:val="24"/>
        </w:rPr>
        <w:t xml:space="preserve">A very relevant factor </w:t>
      </w:r>
      <w:r w:rsidR="000C4B0B" w:rsidRPr="00606F07">
        <w:rPr>
          <w:rFonts w:cstheme="majorBidi"/>
          <w:sz w:val="24"/>
          <w:szCs w:val="24"/>
        </w:rPr>
        <w:t xml:space="preserve">influencing </w:t>
      </w:r>
      <w:r w:rsidRPr="00606F07">
        <w:rPr>
          <w:rFonts w:cstheme="majorBidi"/>
          <w:sz w:val="24"/>
          <w:szCs w:val="24"/>
        </w:rPr>
        <w:t xml:space="preserve">the likelihood of voluntary compliance </w:t>
      </w:r>
      <w:r w:rsidR="000C4B0B" w:rsidRPr="00606F07">
        <w:rPr>
          <w:rFonts w:cstheme="majorBidi"/>
          <w:sz w:val="24"/>
          <w:szCs w:val="24"/>
        </w:rPr>
        <w:t xml:space="preserve">within a </w:t>
      </w:r>
      <w:r w:rsidR="00F845EE" w:rsidRPr="00606F07">
        <w:rPr>
          <w:rFonts w:cstheme="majorBidi"/>
          <w:sz w:val="24"/>
          <w:szCs w:val="24"/>
        </w:rPr>
        <w:t xml:space="preserve">culture is the level of </w:t>
      </w:r>
      <w:ins w:id="759" w:author="Susan Doron" w:date="2024-06-14T22:12:00Z" w16du:dateUtc="2024-06-14T19:12:00Z">
        <w:r w:rsidR="00200293" w:rsidRPr="00606F07">
          <w:rPr>
            <w:rFonts w:cstheme="majorBidi"/>
            <w:sz w:val="24"/>
            <w:szCs w:val="24"/>
          </w:rPr>
          <w:t xml:space="preserve">what is </w:t>
        </w:r>
        <w:commentRangeStart w:id="760"/>
        <w:r w:rsidR="00200293" w:rsidRPr="00606F07">
          <w:rPr>
            <w:rFonts w:cstheme="majorBidi"/>
            <w:sz w:val="24"/>
            <w:szCs w:val="24"/>
          </w:rPr>
          <w:t>termed</w:t>
        </w:r>
        <w:commentRangeEnd w:id="760"/>
        <w:r w:rsidR="00200293" w:rsidRPr="00606F07">
          <w:rPr>
            <w:rStyle w:val="CommentReference"/>
            <w:rFonts w:cstheme="majorBidi"/>
            <w:sz w:val="24"/>
            <w:szCs w:val="24"/>
          </w:rPr>
          <w:commentReference w:id="760"/>
        </w:r>
        <w:r w:rsidR="00200293" w:rsidRPr="00606F07">
          <w:rPr>
            <w:rFonts w:cstheme="majorBidi"/>
            <w:sz w:val="24"/>
            <w:szCs w:val="24"/>
          </w:rPr>
          <w:t xml:space="preserve"> </w:t>
        </w:r>
      </w:ins>
      <w:r w:rsidR="007B66ED" w:rsidRPr="00606F07">
        <w:rPr>
          <w:rFonts w:cstheme="majorBidi"/>
          <w:sz w:val="24"/>
          <w:szCs w:val="24"/>
        </w:rPr>
        <w:t>“</w:t>
      </w:r>
      <w:r w:rsidR="004F6C16" w:rsidRPr="00606F07">
        <w:rPr>
          <w:rFonts w:cstheme="majorBidi"/>
          <w:sz w:val="24"/>
          <w:szCs w:val="24"/>
        </w:rPr>
        <w:t>P</w:t>
      </w:r>
      <w:r w:rsidR="00F845EE" w:rsidRPr="00606F07">
        <w:rPr>
          <w:rFonts w:cstheme="majorBidi"/>
          <w:sz w:val="24"/>
          <w:szCs w:val="24"/>
        </w:rPr>
        <w:t>ower</w:t>
      </w:r>
      <w:r w:rsidR="004F6C16" w:rsidRPr="00606F07">
        <w:rPr>
          <w:rFonts w:cstheme="majorBidi"/>
          <w:sz w:val="24"/>
          <w:szCs w:val="24"/>
        </w:rPr>
        <w:t xml:space="preserve"> </w:t>
      </w:r>
      <w:commentRangeStart w:id="761"/>
      <w:r w:rsidR="004F6C16" w:rsidRPr="00606F07">
        <w:rPr>
          <w:rFonts w:cstheme="majorBidi"/>
          <w:sz w:val="24"/>
          <w:szCs w:val="24"/>
        </w:rPr>
        <w:t>Distance</w:t>
      </w:r>
      <w:commentRangeEnd w:id="761"/>
      <w:r w:rsidR="00200293" w:rsidRPr="00606F07">
        <w:rPr>
          <w:rStyle w:val="CommentReference"/>
          <w:rFonts w:cstheme="majorBidi"/>
          <w:sz w:val="24"/>
          <w:szCs w:val="24"/>
        </w:rPr>
        <w:commentReference w:id="761"/>
      </w:r>
      <w:r w:rsidR="00B83B48" w:rsidRPr="00606F07">
        <w:rPr>
          <w:rFonts w:cstheme="majorBidi"/>
          <w:sz w:val="24"/>
          <w:szCs w:val="24"/>
        </w:rPr>
        <w:t>”</w:t>
      </w:r>
      <w:r w:rsidR="00F845EE" w:rsidRPr="00606F07">
        <w:rPr>
          <w:rFonts w:cstheme="majorBidi"/>
          <w:sz w:val="24"/>
          <w:szCs w:val="24"/>
        </w:rPr>
        <w:t xml:space="preserve"> </w:t>
      </w:r>
      <w:r w:rsidR="0026005C" w:rsidRPr="00606F07">
        <w:rPr>
          <w:rFonts w:cstheme="majorBidi"/>
          <w:sz w:val="24"/>
          <w:szCs w:val="24"/>
        </w:rPr>
        <w:t>in each</w:t>
      </w:r>
      <w:r w:rsidR="00F845EE" w:rsidRPr="00606F07">
        <w:rPr>
          <w:rFonts w:cstheme="majorBidi"/>
          <w:sz w:val="24"/>
          <w:szCs w:val="24"/>
        </w:rPr>
        <w:t xml:space="preserve"> country. </w:t>
      </w:r>
      <w:r w:rsidR="0037730A" w:rsidRPr="00606F07">
        <w:rPr>
          <w:rFonts w:cstheme="majorBidi"/>
          <w:sz w:val="24"/>
          <w:szCs w:val="24"/>
        </w:rPr>
        <w:t>High</w:t>
      </w:r>
      <w:ins w:id="762" w:author="Susan Doron" w:date="2024-06-14T22:14:00Z" w16du:dateUtc="2024-06-14T19:14:00Z">
        <w:r w:rsidR="00200293" w:rsidRPr="00606F07">
          <w:rPr>
            <w:rFonts w:cstheme="majorBidi"/>
            <w:sz w:val="24"/>
            <w:szCs w:val="24"/>
          </w:rPr>
          <w:t>-</w:t>
        </w:r>
      </w:ins>
      <w:del w:id="763" w:author="Susan Doron" w:date="2024-06-14T22:14:00Z" w16du:dateUtc="2024-06-14T19:14:00Z">
        <w:r w:rsidR="0037730A" w:rsidRPr="00606F07" w:rsidDel="00200293">
          <w:rPr>
            <w:rFonts w:cstheme="majorBidi"/>
            <w:sz w:val="24"/>
            <w:szCs w:val="24"/>
          </w:rPr>
          <w:delText xml:space="preserve"> </w:delText>
        </w:r>
      </w:del>
      <w:del w:id="764" w:author="Susan Doron" w:date="2024-06-15T15:12:00Z" w16du:dateUtc="2024-06-15T12:12:00Z">
        <w:r w:rsidR="00410526" w:rsidRPr="00606F07" w:rsidDel="005660E8">
          <w:rPr>
            <w:rFonts w:cstheme="majorBidi"/>
            <w:sz w:val="24"/>
            <w:szCs w:val="24"/>
          </w:rPr>
          <w:delText>P</w:delText>
        </w:r>
        <w:r w:rsidR="0037730A" w:rsidRPr="00606F07" w:rsidDel="005660E8">
          <w:rPr>
            <w:rFonts w:cstheme="majorBidi"/>
            <w:sz w:val="24"/>
            <w:szCs w:val="24"/>
          </w:rPr>
          <w:delText>ower</w:delText>
        </w:r>
      </w:del>
      <w:del w:id="765" w:author="Susan Doron" w:date="2024-06-14T22:14:00Z" w16du:dateUtc="2024-06-14T19:14:00Z">
        <w:r w:rsidR="00772EF7" w:rsidRPr="00606F07" w:rsidDel="00200293">
          <w:rPr>
            <w:rFonts w:cstheme="majorBidi"/>
            <w:sz w:val="24"/>
            <w:szCs w:val="24"/>
          </w:rPr>
          <w:delText xml:space="preserve"> </w:delText>
        </w:r>
      </w:del>
      <w:del w:id="766" w:author="Susan Doron" w:date="2024-06-15T15:12:00Z" w16du:dateUtc="2024-06-15T12:12:00Z">
        <w:r w:rsidR="00410526" w:rsidRPr="00606F07" w:rsidDel="005660E8">
          <w:rPr>
            <w:rFonts w:cstheme="majorBidi"/>
            <w:sz w:val="24"/>
            <w:szCs w:val="24"/>
          </w:rPr>
          <w:delText>D</w:delText>
        </w:r>
      </w:del>
      <w:ins w:id="767" w:author="Susan Doron" w:date="2024-06-15T15:12:00Z" w16du:dateUtc="2024-06-15T12:12:00Z">
        <w:r w:rsidR="005660E8">
          <w:rPr>
            <w:rFonts w:cstheme="majorBidi"/>
            <w:sz w:val="24"/>
            <w:szCs w:val="24"/>
          </w:rPr>
          <w:t>power-</w:t>
        </w:r>
        <w:r w:rsidR="005660E8">
          <w:rPr>
            <w:rFonts w:cstheme="majorBidi"/>
            <w:sz w:val="24"/>
            <w:szCs w:val="24"/>
          </w:rPr>
          <w:lastRenderedPageBreak/>
          <w:t>d</w:t>
        </w:r>
      </w:ins>
      <w:r w:rsidR="00772EF7" w:rsidRPr="00606F07">
        <w:rPr>
          <w:rFonts w:cstheme="majorBidi"/>
          <w:sz w:val="24"/>
          <w:szCs w:val="24"/>
        </w:rPr>
        <w:t>istance</w:t>
      </w:r>
      <w:ins w:id="768" w:author="Susan Doron" w:date="2024-06-14T22:14:00Z" w16du:dateUtc="2024-06-14T19:14:00Z">
        <w:r w:rsidR="00200293" w:rsidRPr="00606F07">
          <w:rPr>
            <w:rFonts w:cstheme="majorBidi"/>
            <w:sz w:val="24"/>
            <w:szCs w:val="24"/>
          </w:rPr>
          <w:t xml:space="preserve"> countries are</w:t>
        </w:r>
      </w:ins>
      <w:del w:id="769" w:author="Susan Doron" w:date="2024-06-14T22:14:00Z" w16du:dateUtc="2024-06-14T19:14:00Z">
        <w:r w:rsidR="0037730A" w:rsidRPr="00606F07" w:rsidDel="00200293">
          <w:rPr>
            <w:rFonts w:cstheme="majorBidi"/>
            <w:sz w:val="24"/>
            <w:szCs w:val="24"/>
          </w:rPr>
          <w:delText xml:space="preserve"> is</w:delText>
        </w:r>
      </w:del>
      <w:r w:rsidR="0037730A" w:rsidRPr="00606F07">
        <w:rPr>
          <w:rFonts w:cstheme="majorBidi"/>
          <w:sz w:val="24"/>
          <w:szCs w:val="24"/>
        </w:rPr>
        <w:t xml:space="preserve"> </w:t>
      </w:r>
      <w:r w:rsidR="00A81386" w:rsidRPr="00606F07">
        <w:rPr>
          <w:rFonts w:cstheme="majorBidi"/>
          <w:sz w:val="24"/>
          <w:szCs w:val="24"/>
        </w:rPr>
        <w:t>often</w:t>
      </w:r>
      <w:r w:rsidR="0037730A" w:rsidRPr="00606F07">
        <w:rPr>
          <w:rFonts w:cstheme="majorBidi"/>
          <w:sz w:val="24"/>
          <w:szCs w:val="24"/>
        </w:rPr>
        <w:t xml:space="preserve"> associated with </w:t>
      </w:r>
      <w:r w:rsidR="00B53D3E" w:rsidRPr="00606F07">
        <w:rPr>
          <w:rFonts w:cstheme="majorBidi"/>
          <w:sz w:val="24"/>
          <w:szCs w:val="24"/>
        </w:rPr>
        <w:t>authoritarian</w:t>
      </w:r>
      <w:r w:rsidR="0037730A" w:rsidRPr="00606F07">
        <w:rPr>
          <w:rFonts w:cstheme="majorBidi"/>
          <w:sz w:val="24"/>
          <w:szCs w:val="24"/>
        </w:rPr>
        <w:t xml:space="preserve"> values</w:t>
      </w:r>
      <w:r w:rsidR="00F845EE" w:rsidRPr="00606F07">
        <w:rPr>
          <w:rFonts w:cstheme="majorBidi"/>
          <w:sz w:val="24"/>
          <w:szCs w:val="24"/>
        </w:rPr>
        <w:t xml:space="preserve">. In </w:t>
      </w:r>
      <w:r w:rsidR="00A81386" w:rsidRPr="00606F07">
        <w:rPr>
          <w:rFonts w:cstheme="majorBidi"/>
          <w:sz w:val="24"/>
          <w:szCs w:val="24"/>
        </w:rPr>
        <w:t>contrast,</w:t>
      </w:r>
      <w:r w:rsidR="00F845EE" w:rsidRPr="00606F07">
        <w:rPr>
          <w:rFonts w:cstheme="majorBidi"/>
          <w:sz w:val="24"/>
          <w:szCs w:val="24"/>
        </w:rPr>
        <w:t xml:space="preserve"> </w:t>
      </w:r>
      <w:r w:rsidR="006A2449" w:rsidRPr="00606F07">
        <w:rPr>
          <w:rFonts w:cstheme="majorBidi"/>
          <w:sz w:val="24"/>
          <w:szCs w:val="24"/>
        </w:rPr>
        <w:t>L</w:t>
      </w:r>
      <w:r w:rsidR="007B730F" w:rsidRPr="00606F07">
        <w:rPr>
          <w:rFonts w:cstheme="majorBidi"/>
          <w:sz w:val="24"/>
          <w:szCs w:val="24"/>
        </w:rPr>
        <w:t>ow</w:t>
      </w:r>
      <w:ins w:id="770" w:author="Susan Doron" w:date="2024-06-14T22:14:00Z" w16du:dateUtc="2024-06-14T19:14:00Z">
        <w:r w:rsidR="00200293" w:rsidRPr="00606F07">
          <w:rPr>
            <w:rFonts w:cstheme="majorBidi"/>
            <w:sz w:val="24"/>
            <w:szCs w:val="24"/>
          </w:rPr>
          <w:t>-</w:t>
        </w:r>
      </w:ins>
      <w:del w:id="771" w:author="Susan Doron" w:date="2024-06-14T22:14:00Z" w16du:dateUtc="2024-06-14T19:14:00Z">
        <w:r w:rsidR="007B730F" w:rsidRPr="00606F07" w:rsidDel="00200293">
          <w:rPr>
            <w:rFonts w:cstheme="majorBidi"/>
            <w:sz w:val="24"/>
            <w:szCs w:val="24"/>
          </w:rPr>
          <w:delText xml:space="preserve"> </w:delText>
        </w:r>
      </w:del>
      <w:r w:rsidR="000836B5" w:rsidRPr="00606F07">
        <w:rPr>
          <w:rFonts w:cstheme="majorBidi"/>
          <w:sz w:val="24"/>
          <w:szCs w:val="24"/>
        </w:rPr>
        <w:t>P</w:t>
      </w:r>
      <w:r w:rsidR="007B730F" w:rsidRPr="00606F07">
        <w:rPr>
          <w:rFonts w:cstheme="majorBidi"/>
          <w:sz w:val="24"/>
          <w:szCs w:val="24"/>
        </w:rPr>
        <w:t>ower</w:t>
      </w:r>
      <w:ins w:id="772" w:author="Susan Doron" w:date="2024-06-14T22:14:00Z" w16du:dateUtc="2024-06-14T19:14:00Z">
        <w:r w:rsidR="00200293" w:rsidRPr="00606F07">
          <w:rPr>
            <w:rFonts w:cstheme="majorBidi"/>
            <w:sz w:val="24"/>
            <w:szCs w:val="24"/>
          </w:rPr>
          <w:t>-</w:t>
        </w:r>
      </w:ins>
      <w:del w:id="773" w:author="Susan Doron" w:date="2024-06-14T22:14:00Z" w16du:dateUtc="2024-06-14T19:14:00Z">
        <w:r w:rsidR="007B730F" w:rsidRPr="00606F07" w:rsidDel="00200293">
          <w:rPr>
            <w:rFonts w:cstheme="majorBidi"/>
            <w:sz w:val="24"/>
            <w:szCs w:val="24"/>
          </w:rPr>
          <w:delText xml:space="preserve"> </w:delText>
        </w:r>
      </w:del>
      <w:r w:rsidR="000836B5" w:rsidRPr="00606F07">
        <w:rPr>
          <w:rFonts w:cstheme="majorBidi"/>
          <w:sz w:val="24"/>
          <w:szCs w:val="24"/>
        </w:rPr>
        <w:t>D</w:t>
      </w:r>
      <w:r w:rsidR="007B730F" w:rsidRPr="00606F07">
        <w:rPr>
          <w:rFonts w:cstheme="majorBidi"/>
          <w:sz w:val="24"/>
          <w:szCs w:val="24"/>
        </w:rPr>
        <w:t>istance</w:t>
      </w:r>
      <w:r w:rsidR="00B53D3E" w:rsidRPr="00606F07">
        <w:rPr>
          <w:rFonts w:cstheme="majorBidi"/>
          <w:sz w:val="24"/>
          <w:szCs w:val="24"/>
        </w:rPr>
        <w:t xml:space="preserve"> countr</w:t>
      </w:r>
      <w:r w:rsidR="00A81386" w:rsidRPr="00606F07">
        <w:rPr>
          <w:rFonts w:cstheme="majorBidi"/>
          <w:sz w:val="24"/>
          <w:szCs w:val="24"/>
        </w:rPr>
        <w:t>ies</w:t>
      </w:r>
      <w:del w:id="774" w:author="Susan Doron" w:date="2024-06-14T22:14:00Z" w16du:dateUtc="2024-06-14T19:14:00Z">
        <w:r w:rsidR="00B53D3E" w:rsidRPr="00606F07" w:rsidDel="00200293">
          <w:rPr>
            <w:rFonts w:cstheme="majorBidi"/>
            <w:sz w:val="24"/>
            <w:szCs w:val="24"/>
          </w:rPr>
          <w:delText>,</w:delText>
        </w:r>
      </w:del>
      <w:r w:rsidR="0037730A" w:rsidRPr="00606F07">
        <w:rPr>
          <w:rFonts w:cstheme="majorBidi"/>
          <w:sz w:val="24"/>
          <w:szCs w:val="24"/>
        </w:rPr>
        <w:t xml:space="preserve"> </w:t>
      </w:r>
      <w:r w:rsidR="00A81386" w:rsidRPr="00606F07">
        <w:rPr>
          <w:rFonts w:cstheme="majorBidi"/>
          <w:sz w:val="24"/>
          <w:szCs w:val="24"/>
        </w:rPr>
        <w:t xml:space="preserve">are less likely to emphasize </w:t>
      </w:r>
      <w:r w:rsidR="0037730A" w:rsidRPr="00606F07">
        <w:rPr>
          <w:rFonts w:cstheme="majorBidi"/>
          <w:sz w:val="24"/>
          <w:szCs w:val="24"/>
        </w:rPr>
        <w:t>obedience</w:t>
      </w:r>
      <w:r w:rsidR="00A81386" w:rsidRPr="00606F07">
        <w:rPr>
          <w:rFonts w:cstheme="majorBidi"/>
          <w:sz w:val="24"/>
          <w:szCs w:val="24"/>
        </w:rPr>
        <w:t>,</w:t>
      </w:r>
      <w:r w:rsidR="0037730A" w:rsidRPr="00606F07">
        <w:rPr>
          <w:rFonts w:cstheme="majorBidi"/>
          <w:sz w:val="24"/>
          <w:szCs w:val="24"/>
        </w:rPr>
        <w:t xml:space="preserve"> </w:t>
      </w:r>
      <w:ins w:id="775" w:author="Susan Doron" w:date="2024-06-14T22:14:00Z" w16du:dateUtc="2024-06-14T19:14:00Z">
        <w:r w:rsidR="00200293" w:rsidRPr="00606F07">
          <w:rPr>
            <w:rFonts w:cstheme="majorBidi"/>
            <w:sz w:val="24"/>
            <w:szCs w:val="24"/>
          </w:rPr>
          <w:t xml:space="preserve">thereby </w:t>
        </w:r>
      </w:ins>
      <w:ins w:id="776" w:author="Susan Doron" w:date="2024-06-14T22:15:00Z" w16du:dateUtc="2024-06-14T19:15:00Z">
        <w:r w:rsidR="00200293" w:rsidRPr="00606F07">
          <w:rPr>
            <w:rFonts w:cstheme="majorBidi"/>
            <w:sz w:val="24"/>
            <w:szCs w:val="24"/>
          </w:rPr>
          <w:t>creating opportunities</w:t>
        </w:r>
      </w:ins>
      <w:del w:id="777" w:author="Susan Doron" w:date="2024-06-14T22:15:00Z" w16du:dateUtc="2024-06-14T19:15:00Z">
        <w:r w:rsidR="00A81386" w:rsidRPr="00606F07" w:rsidDel="00200293">
          <w:rPr>
            <w:rFonts w:cstheme="majorBidi"/>
            <w:sz w:val="24"/>
            <w:szCs w:val="24"/>
          </w:rPr>
          <w:delText>opening the door</w:delText>
        </w:r>
      </w:del>
      <w:r w:rsidR="00A81386" w:rsidRPr="00606F07">
        <w:rPr>
          <w:rFonts w:cstheme="majorBidi"/>
          <w:sz w:val="24"/>
          <w:szCs w:val="24"/>
        </w:rPr>
        <w:t xml:space="preserve"> for other factors to play a role in </w:t>
      </w:r>
      <w:r w:rsidR="007B730F" w:rsidRPr="00606F07">
        <w:rPr>
          <w:rFonts w:cstheme="majorBidi"/>
          <w:sz w:val="24"/>
          <w:szCs w:val="24"/>
        </w:rPr>
        <w:t>compliance</w:t>
      </w:r>
      <w:r w:rsidR="000D448F" w:rsidRPr="00606F07">
        <w:rPr>
          <w:rFonts w:cstheme="majorBidi"/>
          <w:sz w:val="24"/>
          <w:szCs w:val="24"/>
        </w:rPr>
        <w:t>.</w:t>
      </w:r>
      <w:r w:rsidR="007B730F" w:rsidRPr="00606F07">
        <w:rPr>
          <w:rStyle w:val="FootnoteReference"/>
          <w:rFonts w:cstheme="majorBidi"/>
          <w:sz w:val="24"/>
          <w:szCs w:val="24"/>
        </w:rPr>
        <w:footnoteReference w:id="24"/>
      </w:r>
      <w:r w:rsidR="00F845EE" w:rsidRPr="00606F07">
        <w:rPr>
          <w:rFonts w:cstheme="majorBidi"/>
          <w:sz w:val="24"/>
          <w:szCs w:val="24"/>
        </w:rPr>
        <w:t xml:space="preserve"> </w:t>
      </w:r>
      <w:del w:id="778" w:author="Susan Doron" w:date="2024-06-14T22:16:00Z" w16du:dateUtc="2024-06-14T19:16:00Z">
        <w:r w:rsidR="00F845EE" w:rsidRPr="00606F07" w:rsidDel="00200293">
          <w:rPr>
            <w:rFonts w:cstheme="majorBidi"/>
            <w:sz w:val="24"/>
            <w:szCs w:val="24"/>
          </w:rPr>
          <w:delText>However,</w:delText>
        </w:r>
      </w:del>
      <w:ins w:id="779" w:author="Susan Doron" w:date="2024-06-14T22:16:00Z" w16du:dateUtc="2024-06-14T19:16:00Z">
        <w:r w:rsidR="00200293" w:rsidRPr="00606F07">
          <w:rPr>
            <w:rFonts w:cstheme="majorBidi"/>
            <w:sz w:val="24"/>
            <w:szCs w:val="24"/>
          </w:rPr>
          <w:t>Although</w:t>
        </w:r>
      </w:ins>
      <w:r w:rsidR="00F845EE" w:rsidRPr="00606F07">
        <w:rPr>
          <w:rFonts w:cstheme="majorBidi"/>
          <w:sz w:val="24"/>
          <w:szCs w:val="24"/>
        </w:rPr>
        <w:t xml:space="preserve"> </w:t>
      </w:r>
      <w:ins w:id="780" w:author="Susan Doron" w:date="2024-06-14T22:16:00Z" w16du:dateUtc="2024-06-14T19:16:00Z">
        <w:r w:rsidR="00200293" w:rsidRPr="00606F07">
          <w:rPr>
            <w:rFonts w:cstheme="majorBidi"/>
            <w:sz w:val="24"/>
            <w:szCs w:val="24"/>
          </w:rPr>
          <w:t>obedience</w:t>
        </w:r>
      </w:ins>
      <w:del w:id="781" w:author="Susan Doron" w:date="2024-06-14T22:16:00Z" w16du:dateUtc="2024-06-14T19:16:00Z">
        <w:r w:rsidR="00F845EE" w:rsidRPr="00606F07" w:rsidDel="00200293">
          <w:rPr>
            <w:rFonts w:cstheme="majorBidi"/>
            <w:sz w:val="24"/>
            <w:szCs w:val="24"/>
          </w:rPr>
          <w:delText>when</w:delText>
        </w:r>
      </w:del>
      <w:r w:rsidR="00F845EE" w:rsidRPr="00606F07">
        <w:rPr>
          <w:rFonts w:cstheme="majorBidi"/>
          <w:sz w:val="24"/>
          <w:szCs w:val="24"/>
        </w:rPr>
        <w:t xml:space="preserve"> </w:t>
      </w:r>
      <w:ins w:id="782" w:author="Susan Doron" w:date="2024-06-14T22:16:00Z" w16du:dateUtc="2024-06-14T19:16:00Z">
        <w:r w:rsidR="00200293" w:rsidRPr="00606F07">
          <w:rPr>
            <w:rFonts w:cstheme="majorBidi"/>
            <w:sz w:val="24"/>
            <w:szCs w:val="24"/>
          </w:rPr>
          <w:t>is</w:t>
        </w:r>
      </w:ins>
      <w:del w:id="783" w:author="Susan Doron" w:date="2024-06-14T22:16:00Z" w16du:dateUtc="2024-06-14T19:16:00Z">
        <w:r w:rsidR="00A81386" w:rsidRPr="00606F07" w:rsidDel="00200293">
          <w:rPr>
            <w:rFonts w:cstheme="majorBidi"/>
            <w:sz w:val="24"/>
            <w:szCs w:val="24"/>
          </w:rPr>
          <w:delText>considering</w:delText>
        </w:r>
      </w:del>
      <w:r w:rsidR="00F845EE" w:rsidRPr="00606F07">
        <w:rPr>
          <w:rFonts w:cstheme="majorBidi"/>
          <w:sz w:val="24"/>
          <w:szCs w:val="24"/>
        </w:rPr>
        <w:t xml:space="preserve"> </w:t>
      </w:r>
      <w:ins w:id="784" w:author="Susan Doron" w:date="2024-06-14T22:16:00Z" w16du:dateUtc="2024-06-14T19:16:00Z">
        <w:r w:rsidR="00200293" w:rsidRPr="00606F07">
          <w:rPr>
            <w:rFonts w:cstheme="majorBidi"/>
            <w:sz w:val="24"/>
            <w:szCs w:val="24"/>
          </w:rPr>
          <w:t xml:space="preserve">typically associated with positive </w:t>
        </w:r>
      </w:ins>
      <w:r w:rsidR="00A81386" w:rsidRPr="00606F07">
        <w:rPr>
          <w:rFonts w:cstheme="majorBidi"/>
          <w:sz w:val="24"/>
          <w:szCs w:val="24"/>
        </w:rPr>
        <w:t>attributes</w:t>
      </w:r>
      <w:ins w:id="785" w:author="Susan Doron" w:date="2024-06-15T18:16:00Z" w16du:dateUtc="2024-06-15T15:16:00Z">
        <w:r w:rsidR="005121EC">
          <w:rPr>
            <w:rFonts w:cstheme="majorBidi"/>
            <w:sz w:val="24"/>
            <w:szCs w:val="24"/>
          </w:rPr>
          <w:t>,</w:t>
        </w:r>
      </w:ins>
      <w:r w:rsidR="00A81386" w:rsidRPr="00606F07">
        <w:rPr>
          <w:rFonts w:cstheme="majorBidi"/>
          <w:sz w:val="24"/>
          <w:szCs w:val="24"/>
        </w:rPr>
        <w:t xml:space="preserve"> </w:t>
      </w:r>
      <w:r w:rsidR="00F845EE" w:rsidRPr="00606F07">
        <w:rPr>
          <w:rFonts w:cstheme="majorBidi"/>
          <w:sz w:val="24"/>
          <w:szCs w:val="24"/>
        </w:rPr>
        <w:t xml:space="preserve">such as </w:t>
      </w:r>
      <w:r w:rsidR="0037730A" w:rsidRPr="00606F07">
        <w:rPr>
          <w:rFonts w:cstheme="majorBidi"/>
          <w:sz w:val="24"/>
          <w:szCs w:val="24"/>
        </w:rPr>
        <w:t>honesty and civility</w:t>
      </w:r>
      <w:r w:rsidR="00EB1529" w:rsidRPr="00606F07">
        <w:rPr>
          <w:rFonts w:cstheme="majorBidi"/>
          <w:sz w:val="24"/>
          <w:szCs w:val="24"/>
        </w:rPr>
        <w:t>,</w:t>
      </w:r>
      <w:r w:rsidR="0037730A" w:rsidRPr="00606F07">
        <w:rPr>
          <w:rFonts w:cstheme="majorBidi"/>
          <w:sz w:val="24"/>
          <w:szCs w:val="24"/>
        </w:rPr>
        <w:t xml:space="preserve"> </w:t>
      </w:r>
      <w:r w:rsidR="00A81386" w:rsidRPr="00606F07">
        <w:rPr>
          <w:rFonts w:cstheme="majorBidi"/>
          <w:sz w:val="24"/>
          <w:szCs w:val="24"/>
        </w:rPr>
        <w:t xml:space="preserve">the relationship </w:t>
      </w:r>
      <w:ins w:id="786" w:author="Susan Doron" w:date="2024-06-14T22:16:00Z" w16du:dateUtc="2024-06-14T19:16:00Z">
        <w:r w:rsidR="00200293" w:rsidRPr="00606F07">
          <w:rPr>
            <w:rFonts w:cstheme="majorBidi"/>
            <w:sz w:val="24"/>
            <w:szCs w:val="24"/>
          </w:rPr>
          <w:t>between</w:t>
        </w:r>
      </w:ins>
      <w:del w:id="787" w:author="Susan Doron" w:date="2024-06-14T22:16:00Z" w16du:dateUtc="2024-06-14T19:16:00Z">
        <w:r w:rsidR="0037730A" w:rsidRPr="00606F07" w:rsidDel="00200293">
          <w:rPr>
            <w:rFonts w:cstheme="majorBidi"/>
            <w:sz w:val="24"/>
            <w:szCs w:val="24"/>
          </w:rPr>
          <w:delText>with</w:delText>
        </w:r>
      </w:del>
      <w:r w:rsidR="0037730A" w:rsidRPr="00606F07">
        <w:rPr>
          <w:rFonts w:cstheme="majorBidi"/>
          <w:sz w:val="24"/>
          <w:szCs w:val="24"/>
        </w:rPr>
        <w:t xml:space="preserve"> </w:t>
      </w:r>
      <w:ins w:id="788" w:author="Susan Doron" w:date="2024-06-14T22:16:00Z" w16du:dateUtc="2024-06-14T19:16:00Z">
        <w:r w:rsidR="00200293" w:rsidRPr="00606F07">
          <w:rPr>
            <w:rFonts w:cstheme="majorBidi"/>
            <w:sz w:val="24"/>
            <w:szCs w:val="24"/>
          </w:rPr>
          <w:t>obedience and these</w:t>
        </w:r>
      </w:ins>
      <w:del w:id="789" w:author="Susan Doron" w:date="2024-06-14T22:16:00Z" w16du:dateUtc="2024-06-14T19:16:00Z">
        <w:r w:rsidR="0037730A" w:rsidRPr="00606F07" w:rsidDel="00200293">
          <w:rPr>
            <w:rFonts w:cstheme="majorBidi"/>
            <w:sz w:val="24"/>
            <w:szCs w:val="24"/>
          </w:rPr>
          <w:delText>obedience</w:delText>
        </w:r>
      </w:del>
      <w:r w:rsidR="00A81386" w:rsidRPr="00606F07">
        <w:rPr>
          <w:rFonts w:cstheme="majorBidi"/>
          <w:sz w:val="24"/>
          <w:szCs w:val="24"/>
        </w:rPr>
        <w:t xml:space="preserve"> </w:t>
      </w:r>
      <w:ins w:id="790" w:author="Susan Doron" w:date="2024-06-14T22:16:00Z" w16du:dateUtc="2024-06-14T19:16:00Z">
        <w:r w:rsidR="00200293" w:rsidRPr="00606F07">
          <w:rPr>
            <w:rFonts w:cstheme="majorBidi"/>
            <w:sz w:val="24"/>
            <w:szCs w:val="24"/>
          </w:rPr>
          <w:t>qualities</w:t>
        </w:r>
      </w:ins>
      <w:del w:id="791" w:author="Susan Doron" w:date="2024-06-14T22:16:00Z" w16du:dateUtc="2024-06-14T19:16:00Z">
        <w:r w:rsidR="00A81386" w:rsidRPr="00606F07" w:rsidDel="00200293">
          <w:rPr>
            <w:rFonts w:cstheme="majorBidi"/>
            <w:sz w:val="24"/>
            <w:szCs w:val="24"/>
          </w:rPr>
          <w:delText>becomes</w:delText>
        </w:r>
      </w:del>
      <w:r w:rsidR="00A81386" w:rsidRPr="00606F07">
        <w:rPr>
          <w:rFonts w:cstheme="majorBidi"/>
          <w:sz w:val="24"/>
          <w:szCs w:val="24"/>
        </w:rPr>
        <w:t xml:space="preserve"> </w:t>
      </w:r>
      <w:ins w:id="792" w:author="Susan Doron" w:date="2024-06-14T22:16:00Z" w16du:dateUtc="2024-06-14T19:16:00Z">
        <w:r w:rsidR="00200293" w:rsidRPr="00606F07">
          <w:rPr>
            <w:rFonts w:cstheme="majorBidi"/>
            <w:sz w:val="24"/>
            <w:szCs w:val="24"/>
          </w:rPr>
          <w:t>is</w:t>
        </w:r>
      </w:ins>
      <w:del w:id="793" w:author="Susan Doron" w:date="2024-06-14T22:16:00Z" w16du:dateUtc="2024-06-14T19:16:00Z">
        <w:r w:rsidR="00A81386" w:rsidRPr="00606F07" w:rsidDel="00200293">
          <w:rPr>
            <w:rFonts w:cstheme="majorBidi"/>
            <w:sz w:val="24"/>
            <w:szCs w:val="24"/>
          </w:rPr>
          <w:delText>less</w:delText>
        </w:r>
      </w:del>
      <w:r w:rsidR="00A81386" w:rsidRPr="00606F07">
        <w:rPr>
          <w:rFonts w:cstheme="majorBidi"/>
          <w:sz w:val="24"/>
          <w:szCs w:val="24"/>
        </w:rPr>
        <w:t xml:space="preserve"> </w:t>
      </w:r>
      <w:ins w:id="794" w:author="Susan Doron" w:date="2024-06-14T22:16:00Z" w16du:dateUtc="2024-06-14T19:16:00Z">
        <w:r w:rsidR="00200293" w:rsidRPr="00606F07">
          <w:rPr>
            <w:rFonts w:cstheme="majorBidi"/>
            <w:sz w:val="24"/>
            <w:szCs w:val="24"/>
          </w:rPr>
          <w:t xml:space="preserve">not always </w:t>
        </w:r>
      </w:ins>
      <w:r w:rsidR="00A81386" w:rsidRPr="00606F07">
        <w:rPr>
          <w:rFonts w:cstheme="majorBidi"/>
          <w:sz w:val="24"/>
          <w:szCs w:val="24"/>
        </w:rPr>
        <w:t>straightforward.</w:t>
      </w:r>
      <w:r w:rsidR="00EB1529" w:rsidRPr="00606F07">
        <w:rPr>
          <w:rFonts w:cstheme="majorBidi"/>
          <w:sz w:val="24"/>
          <w:szCs w:val="24"/>
        </w:rPr>
        <w:t xml:space="preserve"> This</w:t>
      </w:r>
      <w:r w:rsidR="00F845EE" w:rsidRPr="00606F07">
        <w:rPr>
          <w:rFonts w:cstheme="majorBidi"/>
          <w:sz w:val="24"/>
          <w:szCs w:val="24"/>
        </w:rPr>
        <w:t xml:space="preserve"> </w:t>
      </w:r>
      <w:ins w:id="795" w:author="Susan Doron" w:date="2024-06-14T22:16:00Z" w16du:dateUtc="2024-06-14T19:16:00Z">
        <w:r w:rsidR="00200293" w:rsidRPr="00606F07">
          <w:rPr>
            <w:rFonts w:cstheme="majorBidi"/>
            <w:sz w:val="24"/>
            <w:szCs w:val="24"/>
          </w:rPr>
          <w:t>adds</w:t>
        </w:r>
      </w:ins>
      <w:del w:id="796" w:author="Susan Doron" w:date="2024-06-14T22:16:00Z" w16du:dateUtc="2024-06-14T19:16:00Z">
        <w:r w:rsidR="00A81386" w:rsidRPr="00606F07" w:rsidDel="00200293">
          <w:rPr>
            <w:rFonts w:cstheme="majorBidi"/>
            <w:sz w:val="24"/>
            <w:szCs w:val="24"/>
          </w:rPr>
          <w:delText>introduces</w:delText>
        </w:r>
      </w:del>
      <w:r w:rsidR="00A81386" w:rsidRPr="00606F07">
        <w:rPr>
          <w:rFonts w:cstheme="majorBidi"/>
          <w:sz w:val="24"/>
          <w:szCs w:val="24"/>
        </w:rPr>
        <w:t xml:space="preserve"> complexity to</w:t>
      </w:r>
      <w:r w:rsidR="00F845EE" w:rsidRPr="00606F07">
        <w:rPr>
          <w:rFonts w:cstheme="majorBidi"/>
          <w:sz w:val="24"/>
          <w:szCs w:val="24"/>
        </w:rPr>
        <w:t xml:space="preserve"> predicti</w:t>
      </w:r>
      <w:r w:rsidR="00A81386" w:rsidRPr="00606F07">
        <w:rPr>
          <w:rFonts w:cstheme="majorBidi"/>
          <w:sz w:val="24"/>
          <w:szCs w:val="24"/>
        </w:rPr>
        <w:t>ng</w:t>
      </w:r>
      <w:r w:rsidR="00F845EE" w:rsidRPr="00606F07">
        <w:rPr>
          <w:rFonts w:cstheme="majorBidi"/>
          <w:sz w:val="24"/>
          <w:szCs w:val="24"/>
        </w:rPr>
        <w:t xml:space="preserve"> voluntary compliance</w:t>
      </w:r>
      <w:r w:rsidR="00401D1D" w:rsidRPr="00606F07">
        <w:rPr>
          <w:rFonts w:cstheme="majorBidi"/>
          <w:sz w:val="24"/>
          <w:szCs w:val="24"/>
        </w:rPr>
        <w:t>,</w:t>
      </w:r>
      <w:r w:rsidR="00F845EE" w:rsidRPr="00606F07">
        <w:rPr>
          <w:rFonts w:cstheme="majorBidi"/>
          <w:sz w:val="24"/>
          <w:szCs w:val="24"/>
        </w:rPr>
        <w:t xml:space="preserve"> </w:t>
      </w:r>
      <w:r w:rsidR="00401D1D" w:rsidRPr="00606F07">
        <w:rPr>
          <w:rFonts w:cstheme="majorBidi"/>
          <w:sz w:val="24"/>
          <w:szCs w:val="24"/>
        </w:rPr>
        <w:t xml:space="preserve">as these factors may not necessarily be negatively </w:t>
      </w:r>
      <w:commentRangeStart w:id="797"/>
      <w:r w:rsidR="00401D1D" w:rsidRPr="00606F07">
        <w:rPr>
          <w:rFonts w:cstheme="majorBidi"/>
          <w:sz w:val="24"/>
          <w:szCs w:val="24"/>
        </w:rPr>
        <w:t>correlated</w:t>
      </w:r>
      <w:commentRangeEnd w:id="797"/>
      <w:r w:rsidR="00200293" w:rsidRPr="00606F07">
        <w:rPr>
          <w:rStyle w:val="CommentReference"/>
          <w:rFonts w:cstheme="majorBidi"/>
          <w:sz w:val="24"/>
          <w:szCs w:val="24"/>
        </w:rPr>
        <w:commentReference w:id="797"/>
      </w:r>
      <w:r w:rsidR="00401D1D" w:rsidRPr="00606F07">
        <w:rPr>
          <w:rFonts w:cstheme="majorBidi"/>
          <w:sz w:val="24"/>
          <w:szCs w:val="24"/>
        </w:rPr>
        <w:t xml:space="preserve"> with obedience</w:t>
      </w:r>
      <w:r w:rsidR="00F845EE" w:rsidRPr="00606F07">
        <w:rPr>
          <w:rFonts w:cstheme="majorBidi"/>
          <w:sz w:val="24"/>
          <w:szCs w:val="24"/>
        </w:rPr>
        <w:t>.</w:t>
      </w:r>
      <w:r w:rsidR="004572FD" w:rsidRPr="00606F07">
        <w:rPr>
          <w:rStyle w:val="FootnoteReference"/>
          <w:rFonts w:cstheme="majorBidi"/>
          <w:sz w:val="24"/>
          <w:szCs w:val="24"/>
        </w:rPr>
        <w:footnoteReference w:id="25"/>
      </w:r>
      <w:r w:rsidR="00F845EE" w:rsidRPr="00606F07">
        <w:rPr>
          <w:rFonts w:cstheme="majorBidi"/>
          <w:sz w:val="24"/>
          <w:szCs w:val="24"/>
        </w:rPr>
        <w:t xml:space="preserve"> </w:t>
      </w:r>
    </w:p>
    <w:p w14:paraId="6A2D83C5" w14:textId="0DB8CE40" w:rsidR="00A30921" w:rsidRPr="00606F07" w:rsidRDefault="006A079E" w:rsidP="0037730A">
      <w:pPr>
        <w:rPr>
          <w:rFonts w:cstheme="majorBidi"/>
          <w:sz w:val="24"/>
          <w:szCs w:val="24"/>
        </w:rPr>
      </w:pPr>
      <w:r w:rsidRPr="00606F07">
        <w:rPr>
          <w:rFonts w:cstheme="majorBidi"/>
          <w:sz w:val="24"/>
          <w:szCs w:val="24"/>
        </w:rPr>
        <w:t>The Power</w:t>
      </w:r>
      <w:r w:rsidR="004E01CD" w:rsidRPr="00606F07">
        <w:rPr>
          <w:rFonts w:cstheme="majorBidi"/>
          <w:sz w:val="24"/>
          <w:szCs w:val="24"/>
        </w:rPr>
        <w:t xml:space="preserve"> Distance dimension</w:t>
      </w:r>
      <w:r w:rsidR="00F25237" w:rsidRPr="00606F07">
        <w:rPr>
          <w:rFonts w:cstheme="majorBidi"/>
          <w:sz w:val="24"/>
          <w:szCs w:val="24"/>
        </w:rPr>
        <w:t xml:space="preserve"> is a</w:t>
      </w:r>
      <w:ins w:id="798" w:author="Susan Doron" w:date="2024-06-14T22:19:00Z" w16du:dateUtc="2024-06-14T19:19:00Z">
        <w:r w:rsidR="00200293" w:rsidRPr="00606F07">
          <w:rPr>
            <w:rFonts w:cstheme="majorBidi"/>
            <w:sz w:val="24"/>
            <w:szCs w:val="24"/>
          </w:rPr>
          <w:t xml:space="preserve"> crucial aspect of a culture</w:t>
        </w:r>
      </w:ins>
      <w:del w:id="799" w:author="Susan Doron" w:date="2024-06-14T22:19:00Z" w16du:dateUtc="2024-06-14T19:19:00Z">
        <w:r w:rsidR="00F25237" w:rsidRPr="00606F07" w:rsidDel="00200293">
          <w:rPr>
            <w:rFonts w:cstheme="majorBidi"/>
            <w:sz w:val="24"/>
            <w:szCs w:val="24"/>
          </w:rPr>
          <w:delText>n important cultural dimension</w:delText>
        </w:r>
      </w:del>
      <w:del w:id="800" w:author="Susan Doron" w:date="2024-06-14T22:18:00Z" w16du:dateUtc="2024-06-14T19:18:00Z">
        <w:r w:rsidR="000B680A" w:rsidRPr="00606F07" w:rsidDel="00200293">
          <w:rPr>
            <w:rFonts w:cstheme="majorBidi"/>
            <w:sz w:val="24"/>
            <w:szCs w:val="24"/>
          </w:rPr>
          <w:delText>,</w:delText>
        </w:r>
      </w:del>
      <w:r w:rsidR="004E01CD" w:rsidRPr="00606F07">
        <w:rPr>
          <w:rFonts w:cstheme="majorBidi"/>
          <w:sz w:val="24"/>
          <w:szCs w:val="24"/>
        </w:rPr>
        <w:t xml:space="preserve"> </w:t>
      </w:r>
      <w:r w:rsidR="009C208E" w:rsidRPr="00606F07">
        <w:rPr>
          <w:rFonts w:cstheme="majorBidi"/>
          <w:sz w:val="24"/>
          <w:szCs w:val="24"/>
        </w:rPr>
        <w:t xml:space="preserve">that reflects </w:t>
      </w:r>
      <w:r w:rsidR="004E01CD" w:rsidRPr="00606F07">
        <w:rPr>
          <w:rFonts w:cstheme="majorBidi"/>
          <w:sz w:val="24"/>
          <w:szCs w:val="24"/>
        </w:rPr>
        <w:t xml:space="preserve">the </w:t>
      </w:r>
      <w:r w:rsidR="009C208E" w:rsidRPr="00606F07">
        <w:rPr>
          <w:rFonts w:cstheme="majorBidi"/>
          <w:sz w:val="24"/>
          <w:szCs w:val="24"/>
        </w:rPr>
        <w:t>extent</w:t>
      </w:r>
      <w:r w:rsidR="004E01CD" w:rsidRPr="00606F07">
        <w:rPr>
          <w:rFonts w:cstheme="majorBidi"/>
          <w:sz w:val="24"/>
          <w:szCs w:val="24"/>
        </w:rPr>
        <w:t xml:space="preserve"> to which less powerful members of a society accept and </w:t>
      </w:r>
      <w:ins w:id="801" w:author="Susan Doron" w:date="2024-06-14T22:19:00Z" w16du:dateUtc="2024-06-14T19:19:00Z">
        <w:r w:rsidR="00200293" w:rsidRPr="00606F07">
          <w:rPr>
            <w:rFonts w:cstheme="majorBidi"/>
            <w:sz w:val="24"/>
            <w:szCs w:val="24"/>
          </w:rPr>
          <w:t>anticipate</w:t>
        </w:r>
      </w:ins>
      <w:del w:id="802" w:author="Susan Doron" w:date="2024-06-14T22:19:00Z" w16du:dateUtc="2024-06-14T19:19:00Z">
        <w:r w:rsidR="004E01CD" w:rsidRPr="00606F07" w:rsidDel="00200293">
          <w:rPr>
            <w:rFonts w:cstheme="majorBidi"/>
            <w:sz w:val="24"/>
            <w:szCs w:val="24"/>
          </w:rPr>
          <w:delText>expect</w:delText>
        </w:r>
      </w:del>
      <w:ins w:id="803" w:author="Susan Doron" w:date="2024-06-14T22:18:00Z" w16du:dateUtc="2024-06-14T19:18:00Z">
        <w:r w:rsidR="00200293" w:rsidRPr="00606F07">
          <w:rPr>
            <w:rFonts w:cstheme="majorBidi"/>
            <w:sz w:val="24"/>
            <w:szCs w:val="24"/>
          </w:rPr>
          <w:t xml:space="preserve"> an</w:t>
        </w:r>
      </w:ins>
      <w:r w:rsidR="004E01CD" w:rsidRPr="00606F07">
        <w:rPr>
          <w:rFonts w:cstheme="majorBidi"/>
          <w:sz w:val="24"/>
          <w:szCs w:val="24"/>
        </w:rPr>
        <w:t xml:space="preserve"> </w:t>
      </w:r>
      <w:r w:rsidR="00A675B9" w:rsidRPr="00606F07">
        <w:rPr>
          <w:rFonts w:cstheme="majorBidi"/>
          <w:sz w:val="24"/>
          <w:szCs w:val="24"/>
        </w:rPr>
        <w:t xml:space="preserve">unequal </w:t>
      </w:r>
      <w:r w:rsidR="004E01CD" w:rsidRPr="00606F07">
        <w:rPr>
          <w:rFonts w:cstheme="majorBidi"/>
          <w:sz w:val="24"/>
          <w:szCs w:val="24"/>
        </w:rPr>
        <w:t>distribu</w:t>
      </w:r>
      <w:r w:rsidR="00A675B9" w:rsidRPr="00606F07">
        <w:rPr>
          <w:rFonts w:cstheme="majorBidi"/>
          <w:sz w:val="24"/>
          <w:szCs w:val="24"/>
        </w:rPr>
        <w:t>tion of power</w:t>
      </w:r>
      <w:r w:rsidR="004E01CD" w:rsidRPr="00606F07">
        <w:rPr>
          <w:rFonts w:cstheme="majorBidi"/>
          <w:sz w:val="24"/>
          <w:szCs w:val="24"/>
        </w:rPr>
        <w:t xml:space="preserve">. The </w:t>
      </w:r>
      <w:ins w:id="804" w:author="Susan Doron" w:date="2024-06-14T22:19:00Z" w16du:dateUtc="2024-06-14T19:19:00Z">
        <w:r w:rsidR="00200293" w:rsidRPr="00606F07">
          <w:rPr>
            <w:rFonts w:cstheme="majorBidi"/>
            <w:sz w:val="24"/>
            <w:szCs w:val="24"/>
          </w:rPr>
          <w:t>main</w:t>
        </w:r>
      </w:ins>
      <w:del w:id="805" w:author="Susan Doron" w:date="2024-06-14T22:19:00Z" w16du:dateUtc="2024-06-14T19:19:00Z">
        <w:r w:rsidR="004E01CD" w:rsidRPr="00606F07" w:rsidDel="00200293">
          <w:rPr>
            <w:rFonts w:cstheme="majorBidi"/>
            <w:sz w:val="24"/>
            <w:szCs w:val="24"/>
          </w:rPr>
          <w:delText>fundamental</w:delText>
        </w:r>
      </w:del>
      <w:r w:rsidR="004E01CD" w:rsidRPr="00606F07">
        <w:rPr>
          <w:rFonts w:cstheme="majorBidi"/>
          <w:sz w:val="24"/>
          <w:szCs w:val="24"/>
        </w:rPr>
        <w:t xml:space="preserve"> issue </w:t>
      </w:r>
      <w:del w:id="806" w:author="Susan Doron" w:date="2024-06-14T22:19:00Z" w16du:dateUtc="2024-06-14T19:19:00Z">
        <w:r w:rsidR="004E01CD" w:rsidRPr="00606F07" w:rsidDel="00200293">
          <w:rPr>
            <w:rFonts w:cstheme="majorBidi"/>
            <w:sz w:val="24"/>
            <w:szCs w:val="24"/>
          </w:rPr>
          <w:delText>here</w:delText>
        </w:r>
      </w:del>
      <w:del w:id="807" w:author="Susan Doron" w:date="2024-06-15T18:16:00Z" w16du:dateUtc="2024-06-15T15:16:00Z">
        <w:r w:rsidR="004E01CD" w:rsidRPr="00606F07" w:rsidDel="005121EC">
          <w:rPr>
            <w:rFonts w:cstheme="majorBidi"/>
            <w:sz w:val="24"/>
            <w:szCs w:val="24"/>
          </w:rPr>
          <w:delText xml:space="preserve"> </w:delText>
        </w:r>
      </w:del>
      <w:r w:rsidR="004E01CD" w:rsidRPr="00606F07">
        <w:rPr>
          <w:rFonts w:cstheme="majorBidi"/>
          <w:sz w:val="24"/>
          <w:szCs w:val="24"/>
        </w:rPr>
        <w:t xml:space="preserve">is how a society </w:t>
      </w:r>
      <w:ins w:id="808" w:author="Susan Doron" w:date="2024-06-14T22:19:00Z" w16du:dateUtc="2024-06-14T19:19:00Z">
        <w:r w:rsidR="00200293" w:rsidRPr="00606F07">
          <w:rPr>
            <w:rFonts w:cstheme="majorBidi"/>
            <w:sz w:val="24"/>
            <w:szCs w:val="24"/>
          </w:rPr>
          <w:t>deals</w:t>
        </w:r>
      </w:ins>
      <w:del w:id="809" w:author="Susan Doron" w:date="2024-06-14T22:19:00Z" w16du:dateUtc="2024-06-14T19:19:00Z">
        <w:r w:rsidR="004E01CD" w:rsidRPr="00606F07" w:rsidDel="00200293">
          <w:rPr>
            <w:rFonts w:cstheme="majorBidi"/>
            <w:sz w:val="24"/>
            <w:szCs w:val="24"/>
          </w:rPr>
          <w:delText>handles</w:delText>
        </w:r>
      </w:del>
      <w:r w:rsidR="004E01CD" w:rsidRPr="00606F07">
        <w:rPr>
          <w:rFonts w:cstheme="majorBidi"/>
          <w:sz w:val="24"/>
          <w:szCs w:val="24"/>
        </w:rPr>
        <w:t xml:space="preserve"> </w:t>
      </w:r>
      <w:ins w:id="810" w:author="Susan Doron" w:date="2024-06-14T22:19:00Z" w16du:dateUtc="2024-06-14T19:19:00Z">
        <w:r w:rsidR="00200293" w:rsidRPr="00606F07">
          <w:rPr>
            <w:rFonts w:cstheme="majorBidi"/>
            <w:sz w:val="24"/>
            <w:szCs w:val="24"/>
          </w:rPr>
          <w:t xml:space="preserve">with </w:t>
        </w:r>
      </w:ins>
      <w:r w:rsidR="004E01CD" w:rsidRPr="00606F07">
        <w:rPr>
          <w:rFonts w:cstheme="majorBidi"/>
          <w:sz w:val="24"/>
          <w:szCs w:val="24"/>
        </w:rPr>
        <w:t xml:space="preserve">inequalities </w:t>
      </w:r>
      <w:ins w:id="811" w:author="Susan Doron" w:date="2024-06-14T22:19:00Z" w16du:dateUtc="2024-06-14T19:19:00Z">
        <w:r w:rsidR="00200293" w:rsidRPr="00606F07">
          <w:rPr>
            <w:rFonts w:cstheme="majorBidi"/>
            <w:sz w:val="24"/>
            <w:szCs w:val="24"/>
          </w:rPr>
          <w:t>among</w:t>
        </w:r>
      </w:ins>
      <w:del w:id="812" w:author="Susan Doron" w:date="2024-06-14T22:19:00Z" w16du:dateUtc="2024-06-14T19:19:00Z">
        <w:r w:rsidR="004E01CD" w:rsidRPr="00606F07" w:rsidDel="00200293">
          <w:rPr>
            <w:rFonts w:cstheme="majorBidi"/>
            <w:sz w:val="24"/>
            <w:szCs w:val="24"/>
          </w:rPr>
          <w:delText>among</w:delText>
        </w:r>
        <w:r w:rsidR="00694791" w:rsidRPr="00606F07" w:rsidDel="00200293">
          <w:rPr>
            <w:rFonts w:cstheme="majorBidi"/>
            <w:sz w:val="24"/>
            <w:szCs w:val="24"/>
          </w:rPr>
          <w:delText>st</w:delText>
        </w:r>
      </w:del>
      <w:r w:rsidR="00694791" w:rsidRPr="00606F07">
        <w:rPr>
          <w:rFonts w:cstheme="majorBidi"/>
          <w:sz w:val="24"/>
          <w:szCs w:val="24"/>
        </w:rPr>
        <w:t xml:space="preserve"> its</w:t>
      </w:r>
      <w:r w:rsidR="004E01CD" w:rsidRPr="00606F07">
        <w:rPr>
          <w:rFonts w:cstheme="majorBidi"/>
          <w:sz w:val="24"/>
          <w:szCs w:val="24"/>
        </w:rPr>
        <w:t xml:space="preserve"> </w:t>
      </w:r>
      <w:ins w:id="813" w:author="Susan Doron" w:date="2024-06-14T22:19:00Z" w16du:dateUtc="2024-06-14T19:19:00Z">
        <w:r w:rsidR="00200293" w:rsidRPr="00606F07">
          <w:rPr>
            <w:rFonts w:cstheme="majorBidi"/>
            <w:sz w:val="24"/>
            <w:szCs w:val="24"/>
          </w:rPr>
          <w:t>population</w:t>
        </w:r>
      </w:ins>
      <w:del w:id="814" w:author="Susan Doron" w:date="2024-06-14T22:19:00Z" w16du:dateUtc="2024-06-14T19:19:00Z">
        <w:r w:rsidR="004E01CD" w:rsidRPr="00606F07" w:rsidDel="00200293">
          <w:rPr>
            <w:rFonts w:cstheme="majorBidi"/>
            <w:sz w:val="24"/>
            <w:szCs w:val="24"/>
          </w:rPr>
          <w:delText>people</w:delText>
        </w:r>
      </w:del>
      <w:r w:rsidR="004E01CD" w:rsidRPr="00606F07">
        <w:rPr>
          <w:rFonts w:cstheme="majorBidi"/>
          <w:sz w:val="24"/>
          <w:szCs w:val="24"/>
        </w:rPr>
        <w:t>.</w:t>
      </w:r>
      <w:r w:rsidR="00687F2D" w:rsidRPr="00606F07">
        <w:rPr>
          <w:rFonts w:cstheme="majorBidi"/>
          <w:sz w:val="24"/>
          <w:szCs w:val="24"/>
        </w:rPr>
        <w:t xml:space="preserve"> </w:t>
      </w:r>
      <w:r w:rsidR="00A675B9" w:rsidRPr="00606F07">
        <w:rPr>
          <w:rFonts w:cstheme="majorBidi"/>
          <w:sz w:val="24"/>
          <w:szCs w:val="24"/>
        </w:rPr>
        <w:t xml:space="preserve">When </w:t>
      </w:r>
      <w:ins w:id="815" w:author="Susan Doron" w:date="2024-06-14T22:19:00Z" w16du:dateUtc="2024-06-14T19:19:00Z">
        <w:r w:rsidR="00200293" w:rsidRPr="00606F07">
          <w:rPr>
            <w:rFonts w:cstheme="majorBidi"/>
            <w:sz w:val="24"/>
            <w:szCs w:val="24"/>
          </w:rPr>
          <w:t>evaluating</w:t>
        </w:r>
      </w:ins>
      <w:del w:id="816" w:author="Susan Doron" w:date="2024-06-14T22:19:00Z" w16du:dateUtc="2024-06-14T19:19:00Z">
        <w:r w:rsidR="00A675B9" w:rsidRPr="00606F07" w:rsidDel="00200293">
          <w:rPr>
            <w:rFonts w:cstheme="majorBidi"/>
            <w:sz w:val="24"/>
            <w:szCs w:val="24"/>
          </w:rPr>
          <w:delText>considering</w:delText>
        </w:r>
      </w:del>
      <w:r w:rsidR="004E01CD" w:rsidRPr="00606F07">
        <w:rPr>
          <w:rFonts w:cstheme="majorBidi"/>
          <w:sz w:val="24"/>
          <w:szCs w:val="24"/>
        </w:rPr>
        <w:t xml:space="preserve"> the </w:t>
      </w:r>
      <w:ins w:id="817" w:author="Susan Doron" w:date="2024-06-14T22:19:00Z" w16du:dateUtc="2024-06-14T19:19:00Z">
        <w:r w:rsidR="00200293" w:rsidRPr="00606F07">
          <w:rPr>
            <w:rFonts w:cstheme="majorBidi"/>
            <w:sz w:val="24"/>
            <w:szCs w:val="24"/>
          </w:rPr>
          <w:t>probability</w:t>
        </w:r>
      </w:ins>
      <w:del w:id="818" w:author="Susan Doron" w:date="2024-06-14T22:19:00Z" w16du:dateUtc="2024-06-14T19:19:00Z">
        <w:r w:rsidR="004E01CD" w:rsidRPr="00606F07" w:rsidDel="00200293">
          <w:rPr>
            <w:rFonts w:cstheme="majorBidi"/>
            <w:sz w:val="24"/>
            <w:szCs w:val="24"/>
          </w:rPr>
          <w:delText>likelihood</w:delText>
        </w:r>
      </w:del>
      <w:r w:rsidR="004E01CD" w:rsidRPr="00606F07">
        <w:rPr>
          <w:rFonts w:cstheme="majorBidi"/>
          <w:sz w:val="24"/>
          <w:szCs w:val="24"/>
        </w:rPr>
        <w:t xml:space="preserve"> </w:t>
      </w:r>
      <w:r w:rsidR="00A675B9" w:rsidRPr="00606F07">
        <w:rPr>
          <w:rFonts w:cstheme="majorBidi"/>
          <w:sz w:val="24"/>
          <w:szCs w:val="24"/>
        </w:rPr>
        <w:t xml:space="preserve">of voluntary </w:t>
      </w:r>
      <w:ins w:id="819" w:author="Susan Doron" w:date="2024-06-14T22:19:00Z" w16du:dateUtc="2024-06-14T19:19:00Z">
        <w:r w:rsidR="00200293" w:rsidRPr="00606F07">
          <w:rPr>
            <w:rFonts w:cstheme="majorBidi"/>
            <w:sz w:val="24"/>
            <w:szCs w:val="24"/>
          </w:rPr>
          <w:t>adherence</w:t>
        </w:r>
      </w:ins>
      <w:del w:id="820" w:author="Susan Doron" w:date="2024-06-14T22:19:00Z" w16du:dateUtc="2024-06-14T19:19:00Z">
        <w:r w:rsidR="00A675B9" w:rsidRPr="00606F07" w:rsidDel="00200293">
          <w:rPr>
            <w:rFonts w:cstheme="majorBidi"/>
            <w:sz w:val="24"/>
            <w:szCs w:val="24"/>
          </w:rPr>
          <w:delText>compliance</w:delText>
        </w:r>
      </w:del>
      <w:r w:rsidR="00A675B9" w:rsidRPr="00606F07">
        <w:rPr>
          <w:rFonts w:cstheme="majorBidi"/>
          <w:sz w:val="24"/>
          <w:szCs w:val="24"/>
        </w:rPr>
        <w:t xml:space="preserve"> within a culture, </w:t>
      </w:r>
      <w:ins w:id="821" w:author="Susan Doron" w:date="2024-06-14T22:19:00Z" w16du:dateUtc="2024-06-14T19:19:00Z">
        <w:r w:rsidR="00200293" w:rsidRPr="00606F07">
          <w:rPr>
            <w:rFonts w:cstheme="majorBidi"/>
            <w:sz w:val="24"/>
            <w:szCs w:val="24"/>
          </w:rPr>
          <w:t>various</w:t>
        </w:r>
      </w:ins>
      <w:del w:id="822" w:author="Susan Doron" w:date="2024-06-14T22:19:00Z" w16du:dateUtc="2024-06-14T19:19:00Z">
        <w:r w:rsidR="00A675B9" w:rsidRPr="00606F07" w:rsidDel="00200293">
          <w:rPr>
            <w:rFonts w:cstheme="majorBidi"/>
            <w:sz w:val="24"/>
            <w:szCs w:val="24"/>
          </w:rPr>
          <w:delText>the</w:delText>
        </w:r>
      </w:del>
      <w:r w:rsidR="00A675B9" w:rsidRPr="00606F07">
        <w:rPr>
          <w:rFonts w:cstheme="majorBidi"/>
          <w:sz w:val="24"/>
          <w:szCs w:val="24"/>
        </w:rPr>
        <w:t xml:space="preserve"> </w:t>
      </w:r>
      <w:ins w:id="823" w:author="Susan Doron" w:date="2024-06-14T22:19:00Z" w16du:dateUtc="2024-06-14T19:19:00Z">
        <w:r w:rsidR="00200293" w:rsidRPr="00606F07">
          <w:rPr>
            <w:rFonts w:cstheme="majorBidi"/>
            <w:sz w:val="24"/>
            <w:szCs w:val="24"/>
          </w:rPr>
          <w:t>factors</w:t>
        </w:r>
      </w:ins>
      <w:ins w:id="824" w:author="Susan Doron" w:date="2024-06-14T22:20:00Z" w16du:dateUtc="2024-06-14T19:20:00Z">
        <w:r w:rsidR="00200293" w:rsidRPr="00606F07">
          <w:rPr>
            <w:rFonts w:cstheme="majorBidi"/>
            <w:sz w:val="24"/>
            <w:szCs w:val="24"/>
          </w:rPr>
          <w:t>,</w:t>
        </w:r>
      </w:ins>
      <w:del w:id="825" w:author="Susan Doron" w:date="2024-06-14T22:19:00Z" w16du:dateUtc="2024-06-14T19:19:00Z">
        <w:r w:rsidR="00A675B9" w:rsidRPr="00606F07" w:rsidDel="00200293">
          <w:rPr>
            <w:rFonts w:cstheme="majorBidi"/>
            <w:sz w:val="24"/>
            <w:szCs w:val="24"/>
          </w:rPr>
          <w:delText>dimension</w:delText>
        </w:r>
      </w:del>
      <w:r w:rsidR="00A675B9" w:rsidRPr="00606F07">
        <w:rPr>
          <w:rFonts w:cstheme="majorBidi"/>
          <w:sz w:val="24"/>
          <w:szCs w:val="24"/>
        </w:rPr>
        <w:t xml:space="preserve"> </w:t>
      </w:r>
      <w:ins w:id="826" w:author="Susan Doron" w:date="2024-06-14T22:19:00Z" w16du:dateUtc="2024-06-14T19:19:00Z">
        <w:r w:rsidR="00200293" w:rsidRPr="00606F07">
          <w:rPr>
            <w:rFonts w:cstheme="majorBidi"/>
            <w:sz w:val="24"/>
            <w:szCs w:val="24"/>
          </w:rPr>
          <w:t>including</w:t>
        </w:r>
      </w:ins>
      <w:del w:id="827" w:author="Susan Doron" w:date="2024-06-14T22:19:00Z" w16du:dateUtc="2024-06-14T19:19:00Z">
        <w:r w:rsidR="00A675B9" w:rsidRPr="00606F07" w:rsidDel="00200293">
          <w:rPr>
            <w:rFonts w:cstheme="majorBidi"/>
            <w:sz w:val="24"/>
            <w:szCs w:val="24"/>
          </w:rPr>
          <w:delText>of</w:delText>
        </w:r>
      </w:del>
      <w:r w:rsidR="00A675B9" w:rsidRPr="00606F07">
        <w:rPr>
          <w:rFonts w:cstheme="majorBidi"/>
          <w:sz w:val="24"/>
          <w:szCs w:val="24"/>
        </w:rPr>
        <w:t xml:space="preserve"> </w:t>
      </w:r>
      <w:ins w:id="828" w:author="Susan Doron" w:date="2024-06-14T22:19:00Z" w16du:dateUtc="2024-06-14T19:19:00Z">
        <w:r w:rsidR="00200293" w:rsidRPr="00606F07">
          <w:rPr>
            <w:rFonts w:cstheme="majorBidi"/>
            <w:sz w:val="24"/>
            <w:szCs w:val="24"/>
          </w:rPr>
          <w:t xml:space="preserve">the </w:t>
        </w:r>
      </w:ins>
      <w:r w:rsidR="00F91DC7" w:rsidRPr="00606F07">
        <w:rPr>
          <w:rFonts w:cstheme="majorBidi"/>
          <w:sz w:val="24"/>
          <w:szCs w:val="24"/>
        </w:rPr>
        <w:t>P</w:t>
      </w:r>
      <w:r w:rsidR="00A675B9" w:rsidRPr="00606F07">
        <w:rPr>
          <w:rFonts w:cstheme="majorBidi"/>
          <w:sz w:val="24"/>
          <w:szCs w:val="24"/>
        </w:rPr>
        <w:t xml:space="preserve">ower </w:t>
      </w:r>
      <w:r w:rsidR="00F91DC7" w:rsidRPr="00606F07">
        <w:rPr>
          <w:rFonts w:cstheme="majorBidi"/>
          <w:sz w:val="24"/>
          <w:szCs w:val="24"/>
        </w:rPr>
        <w:t>D</w:t>
      </w:r>
      <w:r w:rsidR="00A675B9" w:rsidRPr="00606F07">
        <w:rPr>
          <w:rFonts w:cstheme="majorBidi"/>
          <w:sz w:val="24"/>
          <w:szCs w:val="24"/>
        </w:rPr>
        <w:t xml:space="preserve">istance </w:t>
      </w:r>
      <w:ins w:id="829" w:author="Susan Doron" w:date="2024-06-14T22:19:00Z" w16du:dateUtc="2024-06-14T19:19:00Z">
        <w:r w:rsidR="00200293" w:rsidRPr="00606F07">
          <w:rPr>
            <w:rFonts w:cstheme="majorBidi"/>
            <w:sz w:val="24"/>
            <w:szCs w:val="24"/>
          </w:rPr>
          <w:t xml:space="preserve">dimension </w:t>
        </w:r>
      </w:ins>
      <w:r w:rsidR="00A675B9" w:rsidRPr="00606F07">
        <w:rPr>
          <w:rFonts w:cstheme="majorBidi"/>
          <w:sz w:val="24"/>
          <w:szCs w:val="24"/>
        </w:rPr>
        <w:t xml:space="preserve">in a </w:t>
      </w:r>
      <w:ins w:id="830" w:author="Susan Doron" w:date="2024-06-14T22:19:00Z" w16du:dateUtc="2024-06-14T19:19:00Z">
        <w:r w:rsidR="00200293" w:rsidRPr="00606F07">
          <w:rPr>
            <w:rFonts w:cstheme="majorBidi"/>
            <w:sz w:val="24"/>
            <w:szCs w:val="24"/>
          </w:rPr>
          <w:t>given</w:t>
        </w:r>
      </w:ins>
      <w:del w:id="831" w:author="Susan Doron" w:date="2024-06-14T22:19:00Z" w16du:dateUtc="2024-06-14T19:19:00Z">
        <w:r w:rsidR="00A675B9" w:rsidRPr="00606F07" w:rsidDel="00200293">
          <w:rPr>
            <w:rFonts w:cstheme="majorBidi"/>
            <w:sz w:val="24"/>
            <w:szCs w:val="24"/>
          </w:rPr>
          <w:delText>specific</w:delText>
        </w:r>
      </w:del>
      <w:r w:rsidR="00A675B9" w:rsidRPr="00606F07">
        <w:rPr>
          <w:rFonts w:cstheme="majorBidi"/>
          <w:sz w:val="24"/>
          <w:szCs w:val="24"/>
        </w:rPr>
        <w:t xml:space="preserve"> country</w:t>
      </w:r>
      <w:ins w:id="832" w:author="Susan Doron" w:date="2024-06-14T22:20:00Z" w16du:dateUtc="2024-06-14T19:20:00Z">
        <w:r w:rsidR="00200293" w:rsidRPr="00606F07">
          <w:rPr>
            <w:rFonts w:cstheme="majorBidi"/>
            <w:sz w:val="24"/>
            <w:szCs w:val="24"/>
          </w:rPr>
          <w:t>,</w:t>
        </w:r>
      </w:ins>
      <w:r w:rsidR="00A675B9" w:rsidRPr="00606F07">
        <w:rPr>
          <w:rFonts w:cstheme="majorBidi"/>
          <w:sz w:val="24"/>
          <w:szCs w:val="24"/>
        </w:rPr>
        <w:t xml:space="preserve"> must be </w:t>
      </w:r>
      <w:ins w:id="833" w:author="Susan Doron" w:date="2024-06-14T22:19:00Z" w16du:dateUtc="2024-06-14T19:19:00Z">
        <w:r w:rsidR="00200293" w:rsidRPr="00606F07">
          <w:rPr>
            <w:rFonts w:cstheme="majorBidi"/>
            <w:sz w:val="24"/>
            <w:szCs w:val="24"/>
          </w:rPr>
          <w:t>taken</w:t>
        </w:r>
      </w:ins>
      <w:del w:id="834" w:author="Susan Doron" w:date="2024-06-14T22:19:00Z" w16du:dateUtc="2024-06-14T19:19:00Z">
        <w:r w:rsidR="00A675B9" w:rsidRPr="00606F07" w:rsidDel="00200293">
          <w:rPr>
            <w:rFonts w:cstheme="majorBidi"/>
            <w:sz w:val="24"/>
            <w:szCs w:val="24"/>
          </w:rPr>
          <w:delText>considered</w:delText>
        </w:r>
      </w:del>
      <w:r w:rsidR="00A675B9" w:rsidRPr="00606F07">
        <w:rPr>
          <w:rFonts w:cstheme="majorBidi"/>
          <w:sz w:val="24"/>
          <w:szCs w:val="24"/>
        </w:rPr>
        <w:t xml:space="preserve"> </w:t>
      </w:r>
      <w:ins w:id="835" w:author="Susan Doron" w:date="2024-06-14T22:19:00Z" w16du:dateUtc="2024-06-14T19:19:00Z">
        <w:r w:rsidR="00200293" w:rsidRPr="00606F07">
          <w:rPr>
            <w:rFonts w:cstheme="majorBidi"/>
            <w:sz w:val="24"/>
            <w:szCs w:val="24"/>
          </w:rPr>
          <w:t>into</w:t>
        </w:r>
      </w:ins>
      <w:del w:id="836" w:author="Susan Doron" w:date="2024-06-14T22:19:00Z" w16du:dateUtc="2024-06-14T19:19:00Z">
        <w:r w:rsidR="00A675B9" w:rsidRPr="00606F07" w:rsidDel="00200293">
          <w:rPr>
            <w:rFonts w:cstheme="majorBidi"/>
            <w:sz w:val="24"/>
            <w:szCs w:val="24"/>
          </w:rPr>
          <w:delText>among</w:delText>
        </w:r>
      </w:del>
      <w:r w:rsidR="00A675B9" w:rsidRPr="00606F07">
        <w:rPr>
          <w:rFonts w:cstheme="majorBidi"/>
          <w:sz w:val="24"/>
          <w:szCs w:val="24"/>
        </w:rPr>
        <w:t xml:space="preserve"> </w:t>
      </w:r>
      <w:del w:id="837" w:author="Susan Doron" w:date="2024-06-14T22:19:00Z" w16du:dateUtc="2024-06-14T19:19:00Z">
        <w:r w:rsidR="00A675B9" w:rsidRPr="00606F07" w:rsidDel="00200293">
          <w:rPr>
            <w:rFonts w:cstheme="majorBidi"/>
            <w:sz w:val="24"/>
            <w:szCs w:val="24"/>
          </w:rPr>
          <w:delText>other factors</w:delText>
        </w:r>
      </w:del>
      <w:ins w:id="838" w:author="Susan Doron" w:date="2024-06-14T22:19:00Z" w16du:dateUtc="2024-06-14T19:19:00Z">
        <w:r w:rsidR="00200293" w:rsidRPr="00606F07">
          <w:rPr>
            <w:rFonts w:cstheme="majorBidi"/>
            <w:sz w:val="24"/>
            <w:szCs w:val="24"/>
          </w:rPr>
          <w:t>account</w:t>
        </w:r>
      </w:ins>
      <w:r w:rsidR="00A675B9" w:rsidRPr="00606F07">
        <w:rPr>
          <w:rFonts w:cstheme="majorBidi"/>
          <w:sz w:val="24"/>
          <w:szCs w:val="24"/>
        </w:rPr>
        <w:t>.</w:t>
      </w:r>
      <w:del w:id="839" w:author="Susan Doron" w:date="2024-06-14T22:19:00Z" w16du:dateUtc="2024-06-14T19:19:00Z">
        <w:r w:rsidR="004E01CD" w:rsidRPr="00606F07" w:rsidDel="00200293">
          <w:rPr>
            <w:rFonts w:cstheme="majorBidi"/>
            <w:sz w:val="24"/>
            <w:szCs w:val="24"/>
          </w:rPr>
          <w:delText xml:space="preserve"> </w:delText>
        </w:r>
      </w:del>
      <w:ins w:id="840" w:author="Susan Doron" w:date="2024-06-14T22:20:00Z" w16du:dateUtc="2024-06-14T19:20:00Z">
        <w:r w:rsidR="00200293" w:rsidRPr="00606F07">
          <w:rPr>
            <w:rFonts w:cstheme="majorBidi"/>
            <w:sz w:val="24"/>
            <w:szCs w:val="24"/>
          </w:rPr>
          <w:t xml:space="preserve"> </w:t>
        </w:r>
      </w:ins>
      <w:r w:rsidR="00BA222D" w:rsidRPr="00606F07">
        <w:rPr>
          <w:rFonts w:cstheme="majorBidi"/>
          <w:sz w:val="24"/>
          <w:szCs w:val="24"/>
        </w:rPr>
        <w:t xml:space="preserve">It </w:t>
      </w:r>
      <w:ins w:id="841" w:author="Susan Doron" w:date="2024-06-14T22:20:00Z" w16du:dateUtc="2024-06-14T19:20:00Z">
        <w:r w:rsidR="00200293" w:rsidRPr="00606F07">
          <w:rPr>
            <w:rFonts w:cstheme="majorBidi"/>
            <w:sz w:val="24"/>
            <w:szCs w:val="24"/>
          </w:rPr>
          <w:t>appears</w:t>
        </w:r>
      </w:ins>
      <w:del w:id="842" w:author="Susan Doron" w:date="2024-06-14T22:20:00Z" w16du:dateUtc="2024-06-14T19:20:00Z">
        <w:r w:rsidR="00BA222D" w:rsidRPr="00606F07" w:rsidDel="00200293">
          <w:rPr>
            <w:rFonts w:cstheme="majorBidi"/>
            <w:sz w:val="24"/>
            <w:szCs w:val="24"/>
          </w:rPr>
          <w:delText>seems</w:delText>
        </w:r>
      </w:del>
      <w:r w:rsidR="00BA222D" w:rsidRPr="00606F07">
        <w:rPr>
          <w:rFonts w:cstheme="majorBidi"/>
          <w:sz w:val="24"/>
          <w:szCs w:val="24"/>
        </w:rPr>
        <w:t xml:space="preserve"> that in countries with </w:t>
      </w:r>
      <w:ins w:id="843" w:author="Susan Doron" w:date="2024-06-14T22:20:00Z" w16du:dateUtc="2024-06-14T19:20:00Z">
        <w:r w:rsidR="00200293" w:rsidRPr="00606F07">
          <w:rPr>
            <w:rFonts w:cstheme="majorBidi"/>
            <w:sz w:val="24"/>
            <w:szCs w:val="24"/>
          </w:rPr>
          <w:t>high</w:t>
        </w:r>
      </w:ins>
      <w:del w:id="844" w:author="Susan Doron" w:date="2024-06-14T22:20:00Z" w16du:dateUtc="2024-06-14T19:20:00Z">
        <w:r w:rsidR="00BA222D" w:rsidRPr="00606F07" w:rsidDel="00200293">
          <w:rPr>
            <w:rFonts w:cstheme="majorBidi"/>
            <w:sz w:val="24"/>
            <w:szCs w:val="24"/>
          </w:rPr>
          <w:delText>large</w:delText>
        </w:r>
      </w:del>
      <w:r w:rsidR="00BA222D" w:rsidRPr="00606F07">
        <w:rPr>
          <w:rFonts w:cstheme="majorBidi"/>
          <w:sz w:val="24"/>
          <w:szCs w:val="24"/>
        </w:rPr>
        <w:t xml:space="preserve"> degree</w:t>
      </w:r>
      <w:r w:rsidR="009541A8" w:rsidRPr="00606F07">
        <w:rPr>
          <w:rFonts w:cstheme="majorBidi"/>
          <w:sz w:val="24"/>
          <w:szCs w:val="24"/>
        </w:rPr>
        <w:t>s</w:t>
      </w:r>
      <w:r w:rsidR="00BA222D" w:rsidRPr="00606F07">
        <w:rPr>
          <w:rFonts w:cstheme="majorBidi"/>
          <w:sz w:val="24"/>
          <w:szCs w:val="24"/>
        </w:rPr>
        <w:t xml:space="preserve"> of </w:t>
      </w:r>
      <w:r w:rsidR="003D636F" w:rsidRPr="00606F07">
        <w:rPr>
          <w:rFonts w:cstheme="majorBidi"/>
          <w:sz w:val="24"/>
          <w:szCs w:val="24"/>
        </w:rPr>
        <w:t>P</w:t>
      </w:r>
      <w:r w:rsidR="00BA222D" w:rsidRPr="00606F07">
        <w:rPr>
          <w:rFonts w:cstheme="majorBidi"/>
          <w:sz w:val="24"/>
          <w:szCs w:val="24"/>
        </w:rPr>
        <w:t xml:space="preserve">ower </w:t>
      </w:r>
      <w:r w:rsidR="003D636F" w:rsidRPr="00606F07">
        <w:rPr>
          <w:rFonts w:cstheme="majorBidi"/>
          <w:sz w:val="24"/>
          <w:szCs w:val="24"/>
        </w:rPr>
        <w:t>D</w:t>
      </w:r>
      <w:r w:rsidR="004E792A" w:rsidRPr="00606F07">
        <w:rPr>
          <w:rFonts w:cstheme="majorBidi"/>
          <w:sz w:val="24"/>
          <w:szCs w:val="24"/>
        </w:rPr>
        <w:t>istance,</w:t>
      </w:r>
      <w:r w:rsidR="004E792A" w:rsidRPr="00606F07">
        <w:rPr>
          <w:rFonts w:cstheme="majorBidi"/>
          <w:sz w:val="24"/>
          <w:szCs w:val="24"/>
          <w:rtl/>
        </w:rPr>
        <w:t xml:space="preserve"> </w:t>
      </w:r>
      <w:r w:rsidR="004E792A" w:rsidRPr="00606F07">
        <w:rPr>
          <w:rFonts w:cstheme="majorBidi"/>
          <w:sz w:val="24"/>
          <w:szCs w:val="24"/>
        </w:rPr>
        <w:t>hierarchical</w:t>
      </w:r>
      <w:r w:rsidR="00BA222D" w:rsidRPr="00606F07">
        <w:rPr>
          <w:rFonts w:cstheme="majorBidi"/>
          <w:sz w:val="24"/>
          <w:szCs w:val="24"/>
        </w:rPr>
        <w:t xml:space="preserve"> relationship</w:t>
      </w:r>
      <w:r w:rsidR="00A675B9" w:rsidRPr="00606F07">
        <w:rPr>
          <w:rFonts w:cstheme="majorBidi"/>
          <w:sz w:val="24"/>
          <w:szCs w:val="24"/>
        </w:rPr>
        <w:t>s</w:t>
      </w:r>
      <w:r w:rsidR="00BA222D" w:rsidRPr="00606F07">
        <w:rPr>
          <w:rFonts w:cstheme="majorBidi"/>
          <w:sz w:val="24"/>
          <w:szCs w:val="24"/>
        </w:rPr>
        <w:t xml:space="preserve"> </w:t>
      </w:r>
      <w:r w:rsidR="00A675B9" w:rsidRPr="00606F07">
        <w:rPr>
          <w:rFonts w:cstheme="majorBidi"/>
          <w:sz w:val="24"/>
          <w:szCs w:val="24"/>
        </w:rPr>
        <w:t xml:space="preserve">may </w:t>
      </w:r>
      <w:r w:rsidR="00BA222D" w:rsidRPr="00606F07">
        <w:rPr>
          <w:rFonts w:cstheme="majorBidi"/>
          <w:sz w:val="24"/>
          <w:szCs w:val="24"/>
        </w:rPr>
        <w:t xml:space="preserve">be </w:t>
      </w:r>
      <w:ins w:id="845" w:author="Susan Doron" w:date="2024-06-14T22:20:00Z" w16du:dateUtc="2024-06-14T19:20:00Z">
        <w:r w:rsidR="00200293" w:rsidRPr="00606F07">
          <w:rPr>
            <w:rFonts w:cstheme="majorBidi"/>
            <w:sz w:val="24"/>
            <w:szCs w:val="24"/>
          </w:rPr>
          <w:t>easier</w:t>
        </w:r>
      </w:ins>
      <w:del w:id="846" w:author="Susan Doron" w:date="2024-06-14T22:20:00Z" w16du:dateUtc="2024-06-14T19:20:00Z">
        <w:r w:rsidR="00BA222D" w:rsidRPr="00606F07" w:rsidDel="00200293">
          <w:rPr>
            <w:rFonts w:cstheme="majorBidi"/>
            <w:sz w:val="24"/>
            <w:szCs w:val="24"/>
          </w:rPr>
          <w:delText>more</w:delText>
        </w:r>
      </w:del>
      <w:r w:rsidR="00BA222D" w:rsidRPr="00606F07">
        <w:rPr>
          <w:rFonts w:cstheme="majorBidi"/>
          <w:sz w:val="24"/>
          <w:szCs w:val="24"/>
        </w:rPr>
        <w:t xml:space="preserve"> </w:t>
      </w:r>
      <w:ins w:id="847" w:author="Susan Doron" w:date="2024-06-14T22:20:00Z" w16du:dateUtc="2024-06-14T19:20:00Z">
        <w:r w:rsidR="00200293" w:rsidRPr="00606F07">
          <w:rPr>
            <w:rFonts w:cstheme="majorBidi"/>
            <w:sz w:val="24"/>
            <w:szCs w:val="24"/>
          </w:rPr>
          <w:t>to</w:t>
        </w:r>
      </w:ins>
      <w:del w:id="848" w:author="Susan Doron" w:date="2024-06-14T22:20:00Z" w16du:dateUtc="2024-06-14T19:20:00Z">
        <w:r w:rsidR="00A675B9" w:rsidRPr="00606F07" w:rsidDel="00200293">
          <w:rPr>
            <w:rFonts w:cstheme="majorBidi"/>
            <w:sz w:val="24"/>
            <w:szCs w:val="24"/>
          </w:rPr>
          <w:delText>easily</w:delText>
        </w:r>
      </w:del>
      <w:r w:rsidR="00A675B9" w:rsidRPr="00606F07">
        <w:rPr>
          <w:rFonts w:cstheme="majorBidi"/>
          <w:sz w:val="24"/>
          <w:szCs w:val="24"/>
        </w:rPr>
        <w:t xml:space="preserve"> </w:t>
      </w:r>
      <w:ins w:id="849" w:author="Susan Doron" w:date="2024-06-14T22:20:00Z" w16du:dateUtc="2024-06-14T19:20:00Z">
        <w:r w:rsidR="00200293" w:rsidRPr="00606F07">
          <w:rPr>
            <w:rFonts w:cstheme="majorBidi"/>
            <w:sz w:val="24"/>
            <w:szCs w:val="24"/>
          </w:rPr>
          <w:t>justify</w:t>
        </w:r>
      </w:ins>
      <w:del w:id="850" w:author="Susan Doron" w:date="2024-06-14T22:20:00Z" w16du:dateUtc="2024-06-14T19:20:00Z">
        <w:r w:rsidR="00BA222D" w:rsidRPr="00606F07" w:rsidDel="00200293">
          <w:rPr>
            <w:rFonts w:cstheme="majorBidi"/>
            <w:sz w:val="24"/>
            <w:szCs w:val="24"/>
          </w:rPr>
          <w:delText>justified</w:delText>
        </w:r>
      </w:del>
      <w:r w:rsidR="00EF7B6D" w:rsidRPr="00606F07">
        <w:rPr>
          <w:rFonts w:cstheme="majorBidi"/>
          <w:sz w:val="24"/>
          <w:szCs w:val="24"/>
        </w:rPr>
        <w:t>,</w:t>
      </w:r>
      <w:r w:rsidR="00BA222D" w:rsidRPr="00606F07">
        <w:rPr>
          <w:rFonts w:cstheme="majorBidi"/>
          <w:sz w:val="24"/>
          <w:szCs w:val="24"/>
        </w:rPr>
        <w:t xml:space="preserve"> </w:t>
      </w:r>
      <w:r w:rsidR="00EF7B6D" w:rsidRPr="00606F07">
        <w:rPr>
          <w:rFonts w:cstheme="majorBidi"/>
          <w:sz w:val="24"/>
          <w:szCs w:val="24"/>
        </w:rPr>
        <w:t xml:space="preserve">making </w:t>
      </w:r>
      <w:ins w:id="851" w:author="Susan Doron" w:date="2024-06-14T22:20:00Z" w16du:dateUtc="2024-06-14T19:20:00Z">
        <w:r w:rsidR="00200293" w:rsidRPr="00606F07">
          <w:rPr>
            <w:rFonts w:cstheme="majorBidi"/>
            <w:sz w:val="24"/>
            <w:szCs w:val="24"/>
          </w:rPr>
          <w:t>it</w:t>
        </w:r>
      </w:ins>
      <w:del w:id="852" w:author="Susan Doron" w:date="2024-06-14T22:20:00Z" w16du:dateUtc="2024-06-14T19:20:00Z">
        <w:r w:rsidR="00EF7B6D" w:rsidRPr="00606F07" w:rsidDel="00200293">
          <w:rPr>
            <w:rFonts w:cstheme="majorBidi"/>
            <w:sz w:val="24"/>
            <w:szCs w:val="24"/>
          </w:rPr>
          <w:delText>the</w:delText>
        </w:r>
      </w:del>
      <w:r w:rsidR="00EF7B6D" w:rsidRPr="00606F07">
        <w:rPr>
          <w:rFonts w:cstheme="majorBidi"/>
          <w:sz w:val="24"/>
          <w:szCs w:val="24"/>
        </w:rPr>
        <w:t xml:space="preserve"> </w:t>
      </w:r>
      <w:ins w:id="853" w:author="Susan Doron" w:date="2024-06-15T18:16:00Z" w16du:dateUtc="2024-06-15T15:16:00Z">
        <w:r w:rsidR="005121EC">
          <w:rPr>
            <w:rFonts w:cstheme="majorBidi"/>
            <w:sz w:val="24"/>
            <w:szCs w:val="24"/>
          </w:rPr>
          <w:t>easier</w:t>
        </w:r>
      </w:ins>
      <w:del w:id="854" w:author="Susan Doron" w:date="2024-06-14T22:20:00Z" w16du:dateUtc="2024-06-14T19:20:00Z">
        <w:r w:rsidR="00EF7B6D" w:rsidRPr="00606F07" w:rsidDel="00200293">
          <w:rPr>
            <w:rFonts w:cstheme="majorBidi"/>
            <w:sz w:val="24"/>
            <w:szCs w:val="24"/>
          </w:rPr>
          <w:delText>task</w:delText>
        </w:r>
      </w:del>
      <w:r w:rsidR="00EF7B6D" w:rsidRPr="00606F07">
        <w:rPr>
          <w:rFonts w:cstheme="majorBidi"/>
          <w:sz w:val="24"/>
          <w:szCs w:val="24"/>
        </w:rPr>
        <w:t xml:space="preserve"> </w:t>
      </w:r>
      <w:ins w:id="855" w:author="Susan Doron" w:date="2024-06-14T22:20:00Z" w16du:dateUtc="2024-06-14T19:20:00Z">
        <w:r w:rsidR="00200293" w:rsidRPr="00606F07">
          <w:rPr>
            <w:rFonts w:cstheme="majorBidi"/>
            <w:sz w:val="24"/>
            <w:szCs w:val="24"/>
          </w:rPr>
          <w:t>to</w:t>
        </w:r>
      </w:ins>
      <w:del w:id="856" w:author="Susan Doron" w:date="2024-06-14T22:20:00Z" w16du:dateUtc="2024-06-14T19:20:00Z">
        <w:r w:rsidR="00EF7B6D" w:rsidRPr="00606F07" w:rsidDel="00200293">
          <w:rPr>
            <w:rFonts w:cstheme="majorBidi"/>
            <w:sz w:val="24"/>
            <w:szCs w:val="24"/>
          </w:rPr>
          <w:delText>of</w:delText>
        </w:r>
      </w:del>
      <w:r w:rsidR="00EF7B6D" w:rsidRPr="00606F07">
        <w:rPr>
          <w:rFonts w:cstheme="majorBidi"/>
          <w:sz w:val="24"/>
          <w:szCs w:val="24"/>
        </w:rPr>
        <w:t xml:space="preserve"> </w:t>
      </w:r>
      <w:ins w:id="857" w:author="Susan Doron" w:date="2024-06-14T22:20:00Z" w16du:dateUtc="2024-06-14T19:20:00Z">
        <w:r w:rsidR="00200293" w:rsidRPr="00606F07">
          <w:rPr>
            <w:rFonts w:cstheme="majorBidi"/>
            <w:sz w:val="24"/>
            <w:szCs w:val="24"/>
          </w:rPr>
          <w:t>convince</w:t>
        </w:r>
      </w:ins>
      <w:del w:id="858" w:author="Susan Doron" w:date="2024-06-14T22:20:00Z" w16du:dateUtc="2024-06-14T19:20:00Z">
        <w:r w:rsidR="00EF7B6D" w:rsidRPr="00606F07" w:rsidDel="00200293">
          <w:rPr>
            <w:rFonts w:cstheme="majorBidi"/>
            <w:sz w:val="24"/>
            <w:szCs w:val="24"/>
          </w:rPr>
          <w:delText>convincing</w:delText>
        </w:r>
      </w:del>
      <w:r w:rsidR="00EF7B6D" w:rsidRPr="00606F07">
        <w:rPr>
          <w:rFonts w:cstheme="majorBidi"/>
          <w:sz w:val="24"/>
          <w:szCs w:val="24"/>
        </w:rPr>
        <w:t xml:space="preserve"> </w:t>
      </w:r>
      <w:r w:rsidR="00BA222D" w:rsidRPr="00606F07">
        <w:rPr>
          <w:rFonts w:cstheme="majorBidi"/>
          <w:sz w:val="24"/>
          <w:szCs w:val="24"/>
        </w:rPr>
        <w:t xml:space="preserve">people </w:t>
      </w:r>
      <w:r w:rsidR="006932EE" w:rsidRPr="00606F07">
        <w:rPr>
          <w:rFonts w:cstheme="majorBidi"/>
          <w:sz w:val="24"/>
          <w:szCs w:val="24"/>
        </w:rPr>
        <w:t>to</w:t>
      </w:r>
      <w:r w:rsidR="0077024D" w:rsidRPr="00606F07">
        <w:rPr>
          <w:rFonts w:cstheme="majorBidi"/>
          <w:sz w:val="24"/>
          <w:szCs w:val="24"/>
        </w:rPr>
        <w:t xml:space="preserve"> </w:t>
      </w:r>
      <w:r w:rsidR="006932EE" w:rsidRPr="00606F07">
        <w:rPr>
          <w:rFonts w:cstheme="majorBidi"/>
          <w:sz w:val="24"/>
          <w:szCs w:val="24"/>
        </w:rPr>
        <w:t>comply</w:t>
      </w:r>
      <w:del w:id="859" w:author="Susan Doron" w:date="2024-06-14T22:20:00Z" w16du:dateUtc="2024-06-14T19:20:00Z">
        <w:r w:rsidR="006932EE" w:rsidRPr="00606F07" w:rsidDel="00200293">
          <w:rPr>
            <w:rFonts w:cstheme="majorBidi"/>
            <w:sz w:val="24"/>
            <w:szCs w:val="24"/>
          </w:rPr>
          <w:delText xml:space="preserve"> </w:delText>
        </w:r>
        <w:r w:rsidR="00EF7B6D" w:rsidRPr="00606F07" w:rsidDel="00200293">
          <w:rPr>
            <w:rFonts w:cstheme="majorBidi"/>
            <w:sz w:val="24"/>
            <w:szCs w:val="24"/>
          </w:rPr>
          <w:delText>simpler</w:delText>
        </w:r>
      </w:del>
      <w:r w:rsidR="00EF7B6D" w:rsidRPr="00606F07">
        <w:rPr>
          <w:rFonts w:cstheme="majorBidi"/>
          <w:sz w:val="24"/>
          <w:szCs w:val="24"/>
        </w:rPr>
        <w:t>.</w:t>
      </w:r>
      <w:r w:rsidR="00BA222D" w:rsidRPr="00606F07">
        <w:rPr>
          <w:rFonts w:cstheme="majorBidi"/>
          <w:sz w:val="24"/>
          <w:szCs w:val="24"/>
        </w:rPr>
        <w:t xml:space="preserve"> </w:t>
      </w:r>
      <w:del w:id="860" w:author="Susan Doron" w:date="2024-06-14T22:20:00Z" w16du:dateUtc="2024-06-14T19:20:00Z">
        <w:r w:rsidR="00BA222D" w:rsidRPr="00606F07" w:rsidDel="00200293">
          <w:rPr>
            <w:rFonts w:cstheme="majorBidi"/>
            <w:sz w:val="24"/>
            <w:szCs w:val="24"/>
          </w:rPr>
          <w:delText>In contrast</w:delText>
        </w:r>
      </w:del>
      <w:ins w:id="861" w:author="Susan Doron" w:date="2024-06-14T22:20:00Z" w16du:dateUtc="2024-06-14T19:20:00Z">
        <w:r w:rsidR="00200293" w:rsidRPr="00606F07">
          <w:rPr>
            <w:rFonts w:cstheme="majorBidi"/>
            <w:sz w:val="24"/>
            <w:szCs w:val="24"/>
          </w:rPr>
          <w:t>However</w:t>
        </w:r>
      </w:ins>
      <w:r w:rsidR="007A7AC7" w:rsidRPr="00606F07">
        <w:rPr>
          <w:rFonts w:cstheme="majorBidi"/>
          <w:sz w:val="24"/>
          <w:szCs w:val="24"/>
        </w:rPr>
        <w:t>,</w:t>
      </w:r>
      <w:r w:rsidR="00BA222D" w:rsidRPr="00606F07">
        <w:rPr>
          <w:rFonts w:cstheme="majorBidi"/>
          <w:sz w:val="24"/>
          <w:szCs w:val="24"/>
        </w:rPr>
        <w:t xml:space="preserve"> in countries</w:t>
      </w:r>
      <w:r w:rsidR="007A7AC7" w:rsidRPr="00606F07">
        <w:rPr>
          <w:rFonts w:cstheme="majorBidi"/>
          <w:sz w:val="24"/>
          <w:szCs w:val="24"/>
        </w:rPr>
        <w:t xml:space="preserve"> w</w:t>
      </w:r>
      <w:r w:rsidR="00FB6EE4" w:rsidRPr="00606F07">
        <w:rPr>
          <w:rFonts w:cstheme="majorBidi"/>
          <w:sz w:val="24"/>
          <w:szCs w:val="24"/>
        </w:rPr>
        <w:t>ith low</w:t>
      </w:r>
      <w:ins w:id="862" w:author="Susan Doron" w:date="2024-06-15T15:23:00Z" w16du:dateUtc="2024-06-15T12:23:00Z">
        <w:r w:rsidR="005660E8">
          <w:rPr>
            <w:rFonts w:cstheme="majorBidi"/>
            <w:sz w:val="24"/>
            <w:szCs w:val="24"/>
          </w:rPr>
          <w:t xml:space="preserve"> Power Distance</w:t>
        </w:r>
      </w:ins>
      <w:del w:id="863" w:author="Susan Doron" w:date="2024-06-15T15:23:00Z" w16du:dateUtc="2024-06-15T12:23:00Z">
        <w:r w:rsidR="00FB6EE4" w:rsidRPr="00606F07" w:rsidDel="005660E8">
          <w:rPr>
            <w:rFonts w:cstheme="majorBidi"/>
            <w:sz w:val="24"/>
            <w:szCs w:val="24"/>
          </w:rPr>
          <w:delText xml:space="preserve"> </w:delText>
        </w:r>
        <w:r w:rsidR="00720BB3" w:rsidRPr="00606F07" w:rsidDel="005660E8">
          <w:rPr>
            <w:rFonts w:cstheme="majorBidi"/>
            <w:sz w:val="24"/>
            <w:szCs w:val="24"/>
          </w:rPr>
          <w:delText>P</w:delText>
        </w:r>
        <w:r w:rsidR="00FB6EE4" w:rsidRPr="00606F07" w:rsidDel="005660E8">
          <w:rPr>
            <w:rFonts w:cstheme="majorBidi"/>
            <w:sz w:val="24"/>
            <w:szCs w:val="24"/>
          </w:rPr>
          <w:delText xml:space="preserve">ower </w:delText>
        </w:r>
        <w:r w:rsidR="00720BB3" w:rsidRPr="00606F07" w:rsidDel="005660E8">
          <w:rPr>
            <w:rFonts w:cstheme="majorBidi"/>
            <w:sz w:val="24"/>
            <w:szCs w:val="24"/>
          </w:rPr>
          <w:delText>D</w:delText>
        </w:r>
        <w:r w:rsidR="00FB6EE4" w:rsidRPr="00606F07" w:rsidDel="005660E8">
          <w:rPr>
            <w:rFonts w:cstheme="majorBidi"/>
            <w:sz w:val="24"/>
            <w:szCs w:val="24"/>
          </w:rPr>
          <w:delText>istance</w:delText>
        </w:r>
      </w:del>
      <w:r w:rsidR="00FB6EE4" w:rsidRPr="00606F07">
        <w:rPr>
          <w:rFonts w:cstheme="majorBidi"/>
          <w:sz w:val="24"/>
          <w:szCs w:val="24"/>
        </w:rPr>
        <w:t xml:space="preserve">, people are less likely to </w:t>
      </w:r>
      <w:ins w:id="864" w:author="Susan Doron" w:date="2024-06-14T22:20:00Z" w16du:dateUtc="2024-06-14T19:20:00Z">
        <w:r w:rsidR="00200293" w:rsidRPr="00606F07">
          <w:rPr>
            <w:rFonts w:cstheme="majorBidi"/>
            <w:sz w:val="24"/>
            <w:szCs w:val="24"/>
          </w:rPr>
          <w:t>accept</w:t>
        </w:r>
      </w:ins>
      <w:del w:id="865" w:author="Susan Doron" w:date="2024-06-14T22:20:00Z" w16du:dateUtc="2024-06-14T19:20:00Z">
        <w:r w:rsidR="00FB6EE4" w:rsidRPr="00606F07" w:rsidDel="00200293">
          <w:rPr>
            <w:rFonts w:cstheme="majorBidi"/>
            <w:sz w:val="24"/>
            <w:szCs w:val="24"/>
          </w:rPr>
          <w:delText>agree</w:delText>
        </w:r>
      </w:del>
      <w:r w:rsidR="00FB6EE4" w:rsidRPr="00606F07">
        <w:rPr>
          <w:rFonts w:cstheme="majorBidi"/>
          <w:sz w:val="24"/>
          <w:szCs w:val="24"/>
        </w:rPr>
        <w:t xml:space="preserve"> </w:t>
      </w:r>
      <w:del w:id="866" w:author="Susan Doron" w:date="2024-06-14T22:20:00Z" w16du:dateUtc="2024-06-14T19:20:00Z">
        <w:r w:rsidR="00FB6EE4" w:rsidRPr="00606F07" w:rsidDel="00200293">
          <w:rPr>
            <w:rFonts w:cstheme="majorBidi"/>
            <w:sz w:val="24"/>
            <w:szCs w:val="24"/>
          </w:rPr>
          <w:delText xml:space="preserve">to </w:delText>
        </w:r>
      </w:del>
      <w:r w:rsidR="00FB6EE4" w:rsidRPr="00606F07">
        <w:rPr>
          <w:rFonts w:cstheme="majorBidi"/>
          <w:sz w:val="24"/>
          <w:szCs w:val="24"/>
        </w:rPr>
        <w:t>a hierarchical order</w:t>
      </w:r>
      <w:del w:id="867" w:author="Susan Doron" w:date="2024-06-14T22:20:00Z" w16du:dateUtc="2024-06-14T19:20:00Z">
        <w:r w:rsidR="00911E8F" w:rsidRPr="00606F07" w:rsidDel="00200293">
          <w:rPr>
            <w:rFonts w:cstheme="majorBidi"/>
            <w:sz w:val="24"/>
            <w:szCs w:val="24"/>
          </w:rPr>
          <w:delText>,</w:delText>
        </w:r>
      </w:del>
      <w:r w:rsidR="0077024D" w:rsidRPr="00606F07">
        <w:rPr>
          <w:rFonts w:cstheme="majorBidi"/>
          <w:sz w:val="24"/>
          <w:szCs w:val="24"/>
        </w:rPr>
        <w:t xml:space="preserve"> </w:t>
      </w:r>
      <w:r w:rsidR="00FB6EE4" w:rsidRPr="00606F07">
        <w:rPr>
          <w:rFonts w:cstheme="majorBidi"/>
          <w:sz w:val="24"/>
          <w:szCs w:val="24"/>
        </w:rPr>
        <w:t xml:space="preserve">without </w:t>
      </w:r>
      <w:r w:rsidR="007A7AC7" w:rsidRPr="00606F07">
        <w:rPr>
          <w:rFonts w:cstheme="majorBidi"/>
          <w:sz w:val="24"/>
          <w:szCs w:val="24"/>
        </w:rPr>
        <w:t>justification</w:t>
      </w:r>
      <w:r w:rsidR="00FB6EE4" w:rsidRPr="00606F07">
        <w:rPr>
          <w:rFonts w:cstheme="majorBidi"/>
          <w:sz w:val="24"/>
          <w:szCs w:val="24"/>
        </w:rPr>
        <w:t xml:space="preserve"> </w:t>
      </w:r>
      <w:r w:rsidR="00F25237" w:rsidRPr="00606F07">
        <w:rPr>
          <w:rFonts w:cstheme="majorBidi"/>
          <w:sz w:val="24"/>
          <w:szCs w:val="24"/>
        </w:rPr>
        <w:t>from their</w:t>
      </w:r>
      <w:r w:rsidR="00FB6EE4" w:rsidRPr="00606F07">
        <w:rPr>
          <w:rFonts w:cstheme="majorBidi"/>
          <w:sz w:val="24"/>
          <w:szCs w:val="24"/>
        </w:rPr>
        <w:t xml:space="preserve"> governments</w:t>
      </w:r>
      <w:ins w:id="868" w:author="Susan Doron" w:date="2024-06-14T22:20:00Z" w16du:dateUtc="2024-06-14T19:20:00Z">
        <w:r w:rsidR="00200293" w:rsidRPr="00606F07">
          <w:rPr>
            <w:rFonts w:cstheme="majorBidi"/>
            <w:sz w:val="24"/>
            <w:szCs w:val="24"/>
          </w:rPr>
          <w:t>.</w:t>
        </w:r>
      </w:ins>
      <w:del w:id="869" w:author="Susan Doron" w:date="2024-06-15T15:06:00Z" w16du:dateUtc="2024-06-15T12:06:00Z">
        <w:r w:rsidR="007A7AC7" w:rsidRPr="00606F07" w:rsidDel="005660E8">
          <w:rPr>
            <w:rFonts w:cstheme="majorBidi"/>
            <w:sz w:val="24"/>
            <w:szCs w:val="24"/>
          </w:rPr>
          <w:delText>.</w:delText>
        </w:r>
      </w:del>
      <w:r w:rsidR="007A7AC7" w:rsidRPr="00606F07">
        <w:rPr>
          <w:rFonts w:cstheme="majorBidi"/>
          <w:sz w:val="24"/>
          <w:szCs w:val="24"/>
        </w:rPr>
        <w:t xml:space="preserve"> </w:t>
      </w:r>
    </w:p>
    <w:p w14:paraId="6775B88F" w14:textId="68A9BEAF" w:rsidR="004C46D9" w:rsidRPr="00606F07" w:rsidRDefault="00200293" w:rsidP="00F25237">
      <w:pPr>
        <w:rPr>
          <w:rFonts w:cstheme="majorBidi"/>
          <w:sz w:val="24"/>
          <w:szCs w:val="24"/>
          <w:rtl/>
        </w:rPr>
      </w:pPr>
      <w:ins w:id="870" w:author="Susan Doron" w:date="2024-06-14T22:23:00Z" w16du:dateUtc="2024-06-14T19:23:00Z">
        <w:r w:rsidRPr="00606F07">
          <w:rPr>
            <w:rFonts w:cstheme="majorBidi"/>
            <w:sz w:val="24"/>
            <w:szCs w:val="24"/>
          </w:rPr>
          <w:t>In</w:t>
        </w:r>
      </w:ins>
      <w:del w:id="871" w:author="Susan Doron" w:date="2024-06-14T22:23:00Z" w16du:dateUtc="2024-06-14T19:23:00Z">
        <w:r w:rsidR="004E01CD" w:rsidRPr="00606F07" w:rsidDel="00200293">
          <w:rPr>
            <w:rFonts w:cstheme="majorBidi"/>
            <w:sz w:val="24"/>
            <w:szCs w:val="24"/>
          </w:rPr>
          <w:delText>People</w:delText>
        </w:r>
      </w:del>
      <w:r w:rsidR="004E01CD" w:rsidRPr="00606F07">
        <w:rPr>
          <w:rFonts w:cstheme="majorBidi"/>
          <w:sz w:val="24"/>
          <w:szCs w:val="24"/>
        </w:rPr>
        <w:t xml:space="preserve"> </w:t>
      </w:r>
      <w:del w:id="872" w:author="Susan Doron" w:date="2024-06-14T22:23:00Z" w16du:dateUtc="2024-06-14T19:23:00Z">
        <w:r w:rsidR="004E01CD" w:rsidRPr="00606F07" w:rsidDel="00200293">
          <w:rPr>
            <w:rFonts w:cstheme="majorBidi"/>
            <w:sz w:val="24"/>
            <w:szCs w:val="24"/>
          </w:rPr>
          <w:delText xml:space="preserve">in </w:delText>
        </w:r>
      </w:del>
      <w:r w:rsidR="004E01CD" w:rsidRPr="00606F07">
        <w:rPr>
          <w:rFonts w:cstheme="majorBidi"/>
          <w:sz w:val="24"/>
          <w:szCs w:val="24"/>
        </w:rPr>
        <w:t xml:space="preserve">societies </w:t>
      </w:r>
      <w:ins w:id="873" w:author="Susan Doron" w:date="2024-06-14T22:23:00Z" w16du:dateUtc="2024-06-14T19:23:00Z">
        <w:r w:rsidRPr="00606F07">
          <w:rPr>
            <w:rFonts w:cstheme="majorBidi"/>
            <w:sz w:val="24"/>
            <w:szCs w:val="24"/>
          </w:rPr>
          <w:t>with</w:t>
        </w:r>
      </w:ins>
      <w:del w:id="874" w:author="Susan Doron" w:date="2024-06-14T22:23:00Z" w16du:dateUtc="2024-06-14T19:23:00Z">
        <w:r w:rsidR="004E01CD" w:rsidRPr="00606F07" w:rsidDel="00200293">
          <w:rPr>
            <w:rFonts w:cstheme="majorBidi"/>
            <w:sz w:val="24"/>
            <w:szCs w:val="24"/>
          </w:rPr>
          <w:delText>exhibiting</w:delText>
        </w:r>
      </w:del>
      <w:r w:rsidR="004E01CD" w:rsidRPr="00606F07">
        <w:rPr>
          <w:rFonts w:cstheme="majorBidi"/>
          <w:sz w:val="24"/>
          <w:szCs w:val="24"/>
        </w:rPr>
        <w:t xml:space="preserve"> a </w:t>
      </w:r>
      <w:ins w:id="875" w:author="Susan Doron" w:date="2024-06-14T22:23:00Z" w16du:dateUtc="2024-06-14T19:23:00Z">
        <w:r w:rsidRPr="00606F07">
          <w:rPr>
            <w:rFonts w:cstheme="majorBidi"/>
            <w:sz w:val="24"/>
            <w:szCs w:val="24"/>
          </w:rPr>
          <w:t>significant</w:t>
        </w:r>
      </w:ins>
      <w:del w:id="876" w:author="Susan Doron" w:date="2024-06-14T22:23:00Z" w16du:dateUtc="2024-06-14T19:23:00Z">
        <w:r w:rsidR="004E01CD" w:rsidRPr="00606F07" w:rsidDel="00200293">
          <w:rPr>
            <w:rFonts w:cstheme="majorBidi"/>
            <w:sz w:val="24"/>
            <w:szCs w:val="24"/>
          </w:rPr>
          <w:delText>large</w:delText>
        </w:r>
      </w:del>
      <w:r w:rsidR="004E01CD" w:rsidRPr="00606F07">
        <w:rPr>
          <w:rFonts w:cstheme="majorBidi"/>
          <w:sz w:val="24"/>
          <w:szCs w:val="24"/>
        </w:rPr>
        <w:t xml:space="preserve"> degree of Power Distance</w:t>
      </w:r>
      <w:ins w:id="877" w:author="Susan Doron" w:date="2024-06-14T22:23:00Z" w16du:dateUtc="2024-06-14T19:23:00Z">
        <w:r w:rsidRPr="00606F07">
          <w:rPr>
            <w:rFonts w:cstheme="majorBidi"/>
            <w:sz w:val="24"/>
            <w:szCs w:val="24"/>
          </w:rPr>
          <w:t>,</w:t>
        </w:r>
      </w:ins>
      <w:r w:rsidR="004E01CD" w:rsidRPr="00606F07">
        <w:rPr>
          <w:rFonts w:cstheme="majorBidi"/>
          <w:sz w:val="24"/>
          <w:szCs w:val="24"/>
        </w:rPr>
        <w:t xml:space="preserve"> </w:t>
      </w:r>
      <w:ins w:id="878" w:author="Susan Doron" w:date="2024-06-14T22:23:00Z" w16du:dateUtc="2024-06-14T19:23:00Z">
        <w:r w:rsidRPr="00606F07">
          <w:rPr>
            <w:rFonts w:cstheme="majorBidi"/>
            <w:sz w:val="24"/>
            <w:szCs w:val="24"/>
          </w:rPr>
          <w:t xml:space="preserve">people tend to </w:t>
        </w:r>
      </w:ins>
      <w:r w:rsidR="004E01CD" w:rsidRPr="00606F07">
        <w:rPr>
          <w:rFonts w:cstheme="majorBidi"/>
          <w:sz w:val="24"/>
          <w:szCs w:val="24"/>
        </w:rPr>
        <w:t xml:space="preserve">accept a hierarchical order </w:t>
      </w:r>
      <w:ins w:id="879" w:author="Susan Doron" w:date="2024-06-14T22:23:00Z" w16du:dateUtc="2024-06-14T19:23:00Z">
        <w:r w:rsidRPr="00606F07">
          <w:rPr>
            <w:rFonts w:cstheme="majorBidi"/>
            <w:sz w:val="24"/>
            <w:szCs w:val="24"/>
          </w:rPr>
          <w:t>without</w:t>
        </w:r>
      </w:ins>
      <w:del w:id="880" w:author="Susan Doron" w:date="2024-06-14T22:23:00Z" w16du:dateUtc="2024-06-14T19:23:00Z">
        <w:r w:rsidR="004E01CD" w:rsidRPr="00606F07" w:rsidDel="00200293">
          <w:rPr>
            <w:rFonts w:cstheme="majorBidi"/>
            <w:sz w:val="24"/>
            <w:szCs w:val="24"/>
          </w:rPr>
          <w:delText>in</w:delText>
        </w:r>
      </w:del>
      <w:r w:rsidR="004E01CD" w:rsidRPr="00606F07">
        <w:rPr>
          <w:rFonts w:cstheme="majorBidi"/>
          <w:sz w:val="24"/>
          <w:szCs w:val="24"/>
        </w:rPr>
        <w:t xml:space="preserve"> </w:t>
      </w:r>
      <w:ins w:id="881" w:author="Susan Doron" w:date="2024-06-14T22:23:00Z" w16du:dateUtc="2024-06-14T19:23:00Z">
        <w:r w:rsidRPr="00606F07">
          <w:rPr>
            <w:rFonts w:cstheme="majorBidi"/>
            <w:sz w:val="24"/>
            <w:szCs w:val="24"/>
          </w:rPr>
          <w:t>questioning</w:t>
        </w:r>
      </w:ins>
      <w:del w:id="882" w:author="Susan Doron" w:date="2024-06-14T22:23:00Z" w16du:dateUtc="2024-06-14T19:23:00Z">
        <w:r w:rsidR="004E01CD" w:rsidRPr="00606F07" w:rsidDel="00200293">
          <w:rPr>
            <w:rFonts w:cstheme="majorBidi"/>
            <w:sz w:val="24"/>
            <w:szCs w:val="24"/>
          </w:rPr>
          <w:delText>which</w:delText>
        </w:r>
      </w:del>
      <w:r w:rsidR="004E01CD" w:rsidRPr="00606F07">
        <w:rPr>
          <w:rFonts w:cstheme="majorBidi"/>
          <w:sz w:val="24"/>
          <w:szCs w:val="24"/>
        </w:rPr>
        <w:t xml:space="preserve"> </w:t>
      </w:r>
      <w:ins w:id="883" w:author="Susan Doron" w:date="2024-06-14T22:23:00Z" w16du:dateUtc="2024-06-14T19:23:00Z">
        <w:r w:rsidRPr="00606F07">
          <w:rPr>
            <w:rFonts w:cstheme="majorBidi"/>
            <w:sz w:val="24"/>
            <w:szCs w:val="24"/>
          </w:rPr>
          <w:t>the</w:t>
        </w:r>
      </w:ins>
      <w:del w:id="884" w:author="Susan Doron" w:date="2024-06-14T22:23:00Z" w16du:dateUtc="2024-06-14T19:23:00Z">
        <w:r w:rsidR="004E01CD" w:rsidRPr="00606F07" w:rsidDel="00200293">
          <w:rPr>
            <w:rFonts w:cstheme="majorBidi"/>
            <w:sz w:val="24"/>
            <w:szCs w:val="24"/>
          </w:rPr>
          <w:delText>everybody</w:delText>
        </w:r>
      </w:del>
      <w:r w:rsidR="004E01CD" w:rsidRPr="00606F07">
        <w:rPr>
          <w:rFonts w:cstheme="majorBidi"/>
          <w:sz w:val="24"/>
          <w:szCs w:val="24"/>
        </w:rPr>
        <w:t xml:space="preserve"> </w:t>
      </w:r>
      <w:ins w:id="885" w:author="Susan Doron" w:date="2024-06-14T22:23:00Z" w16du:dateUtc="2024-06-14T19:23:00Z">
        <w:r w:rsidRPr="00606F07">
          <w:rPr>
            <w:rFonts w:cstheme="majorBidi"/>
            <w:sz w:val="24"/>
            <w:szCs w:val="24"/>
          </w:rPr>
          <w:t>need</w:t>
        </w:r>
      </w:ins>
      <w:del w:id="886" w:author="Susan Doron" w:date="2024-06-14T22:23:00Z" w16du:dateUtc="2024-06-14T19:23:00Z">
        <w:r w:rsidR="004E01CD" w:rsidRPr="00606F07" w:rsidDel="00200293">
          <w:rPr>
            <w:rFonts w:cstheme="majorBidi"/>
            <w:sz w:val="24"/>
            <w:szCs w:val="24"/>
          </w:rPr>
          <w:delText>has</w:delText>
        </w:r>
      </w:del>
      <w:r w:rsidR="004E01CD" w:rsidRPr="00606F07">
        <w:rPr>
          <w:rFonts w:cstheme="majorBidi"/>
          <w:sz w:val="24"/>
          <w:szCs w:val="24"/>
        </w:rPr>
        <w:t xml:space="preserve"> </w:t>
      </w:r>
      <w:ins w:id="887" w:author="Susan Doron" w:date="2024-06-14T22:23:00Z" w16du:dateUtc="2024-06-14T19:23:00Z">
        <w:r w:rsidRPr="00606F07">
          <w:rPr>
            <w:rFonts w:cstheme="majorBidi"/>
            <w:sz w:val="24"/>
            <w:szCs w:val="24"/>
          </w:rPr>
          <w:t>for</w:t>
        </w:r>
      </w:ins>
      <w:del w:id="888" w:author="Susan Doron" w:date="2024-06-14T22:23:00Z" w16du:dateUtc="2024-06-14T19:23:00Z">
        <w:r w:rsidR="004E01CD" w:rsidRPr="00606F07" w:rsidDel="00200293">
          <w:rPr>
            <w:rFonts w:cstheme="majorBidi"/>
            <w:sz w:val="24"/>
            <w:szCs w:val="24"/>
          </w:rPr>
          <w:delText>a</w:delText>
        </w:r>
      </w:del>
      <w:r w:rsidR="004E01CD" w:rsidRPr="00606F07">
        <w:rPr>
          <w:rFonts w:cstheme="majorBidi"/>
          <w:sz w:val="24"/>
          <w:szCs w:val="24"/>
        </w:rPr>
        <w:t xml:space="preserve"> </w:t>
      </w:r>
      <w:del w:id="889" w:author="Susan Doron" w:date="2024-06-14T22:23:00Z" w16du:dateUtc="2024-06-14T19:23:00Z">
        <w:r w:rsidR="004E01CD" w:rsidRPr="00606F07" w:rsidDel="00200293">
          <w:rPr>
            <w:rFonts w:cstheme="majorBidi"/>
            <w:sz w:val="24"/>
            <w:szCs w:val="24"/>
          </w:rPr>
          <w:delText>place</w:delText>
        </w:r>
        <w:r w:rsidR="00850BB1" w:rsidRPr="00606F07" w:rsidDel="00200293">
          <w:rPr>
            <w:rFonts w:cstheme="majorBidi"/>
            <w:sz w:val="24"/>
            <w:szCs w:val="24"/>
          </w:rPr>
          <w:delText>,</w:delText>
        </w:r>
      </w:del>
      <w:ins w:id="890" w:author="Susan Doron" w:date="2024-06-14T22:23:00Z" w16du:dateUtc="2024-06-14T19:23:00Z">
        <w:r w:rsidRPr="00606F07">
          <w:rPr>
            <w:rFonts w:cstheme="majorBidi"/>
            <w:sz w:val="24"/>
            <w:szCs w:val="24"/>
          </w:rPr>
          <w:t>further</w:t>
        </w:r>
      </w:ins>
      <w:r w:rsidR="004E01CD" w:rsidRPr="00606F07">
        <w:rPr>
          <w:rFonts w:cstheme="majorBidi"/>
          <w:sz w:val="24"/>
          <w:szCs w:val="24"/>
        </w:rPr>
        <w:t xml:space="preserve"> </w:t>
      </w:r>
      <w:commentRangeStart w:id="891"/>
      <w:del w:id="892" w:author="Susan Doron" w:date="2024-06-14T22:23:00Z" w16du:dateUtc="2024-06-14T19:23:00Z">
        <w:r w:rsidR="004E01CD" w:rsidRPr="00606F07" w:rsidDel="00200293">
          <w:rPr>
            <w:rFonts w:cstheme="majorBidi"/>
            <w:sz w:val="24"/>
            <w:szCs w:val="24"/>
          </w:rPr>
          <w:delText>and</w:delText>
        </w:r>
      </w:del>
      <w:ins w:id="893" w:author="Susan Doron" w:date="2024-06-14T22:23:00Z" w16du:dateUtc="2024-06-14T19:23:00Z">
        <w:r w:rsidRPr="00606F07">
          <w:rPr>
            <w:rFonts w:cstheme="majorBidi"/>
            <w:sz w:val="24"/>
            <w:szCs w:val="24"/>
          </w:rPr>
          <w:t>justification</w:t>
        </w:r>
      </w:ins>
      <w:commentRangeEnd w:id="891"/>
      <w:ins w:id="894" w:author="Susan Doron" w:date="2024-06-15T18:18:00Z" w16du:dateUtc="2024-06-15T15:18:00Z">
        <w:r w:rsidR="005121EC">
          <w:rPr>
            <w:rStyle w:val="CommentReference"/>
          </w:rPr>
          <w:commentReference w:id="891"/>
        </w:r>
      </w:ins>
      <w:ins w:id="895" w:author="Susan Doron" w:date="2024-06-14T22:23:00Z" w16du:dateUtc="2024-06-14T19:23:00Z">
        <w:r w:rsidRPr="00606F07">
          <w:rPr>
            <w:rFonts w:cstheme="majorBidi"/>
            <w:sz w:val="24"/>
            <w:szCs w:val="24"/>
          </w:rPr>
          <w:t>.</w:t>
        </w:r>
      </w:ins>
      <w:r w:rsidR="004E01CD" w:rsidRPr="00606F07">
        <w:rPr>
          <w:rFonts w:cstheme="majorBidi"/>
          <w:sz w:val="24"/>
          <w:szCs w:val="24"/>
        </w:rPr>
        <w:t xml:space="preserve"> </w:t>
      </w:r>
      <w:ins w:id="896" w:author="Susan Doron" w:date="2024-06-14T22:23:00Z" w16du:dateUtc="2024-06-14T19:23:00Z">
        <w:r w:rsidRPr="00606F07">
          <w:rPr>
            <w:rFonts w:cstheme="majorBidi"/>
            <w:sz w:val="24"/>
            <w:szCs w:val="24"/>
          </w:rPr>
          <w:t>Every</w:t>
        </w:r>
      </w:ins>
      <w:del w:id="897" w:author="Susan Doron" w:date="2024-06-14T22:23:00Z" w16du:dateUtc="2024-06-14T19:23:00Z">
        <w:r w:rsidR="004E01CD" w:rsidRPr="00606F07" w:rsidDel="00200293">
          <w:rPr>
            <w:rFonts w:cstheme="majorBidi"/>
            <w:sz w:val="24"/>
            <w:szCs w:val="24"/>
          </w:rPr>
          <w:delText>which</w:delText>
        </w:r>
      </w:del>
      <w:r w:rsidR="004E01CD" w:rsidRPr="00606F07">
        <w:rPr>
          <w:rFonts w:cstheme="majorBidi"/>
          <w:sz w:val="24"/>
          <w:szCs w:val="24"/>
        </w:rPr>
        <w:t xml:space="preserve"> </w:t>
      </w:r>
      <w:ins w:id="898" w:author="Susan Doron" w:date="2024-06-14T22:23:00Z" w16du:dateUtc="2024-06-14T19:23:00Z">
        <w:r w:rsidRPr="00606F07">
          <w:rPr>
            <w:rFonts w:cstheme="majorBidi"/>
            <w:sz w:val="24"/>
            <w:szCs w:val="24"/>
          </w:rPr>
          <w:t>individual</w:t>
        </w:r>
      </w:ins>
      <w:del w:id="899" w:author="Susan Doron" w:date="2024-06-14T22:23:00Z" w16du:dateUtc="2024-06-14T19:23:00Z">
        <w:r w:rsidR="004E01CD" w:rsidRPr="00606F07" w:rsidDel="00200293">
          <w:rPr>
            <w:rFonts w:cstheme="majorBidi"/>
            <w:sz w:val="24"/>
            <w:szCs w:val="24"/>
          </w:rPr>
          <w:delText>needs</w:delText>
        </w:r>
      </w:del>
      <w:r w:rsidR="004E01CD" w:rsidRPr="00606F07">
        <w:rPr>
          <w:rFonts w:cstheme="majorBidi"/>
          <w:sz w:val="24"/>
          <w:szCs w:val="24"/>
        </w:rPr>
        <w:t xml:space="preserve"> </w:t>
      </w:r>
      <w:ins w:id="900" w:author="Susan Doron" w:date="2024-06-14T22:23:00Z" w16du:dateUtc="2024-06-14T19:23:00Z">
        <w:r w:rsidRPr="00606F07">
          <w:rPr>
            <w:rFonts w:cstheme="majorBidi"/>
            <w:sz w:val="24"/>
            <w:szCs w:val="24"/>
          </w:rPr>
          <w:t>is</w:t>
        </w:r>
      </w:ins>
      <w:del w:id="901" w:author="Susan Doron" w:date="2024-06-14T22:23:00Z" w16du:dateUtc="2024-06-14T19:23:00Z">
        <w:r w:rsidR="004E01CD" w:rsidRPr="00606F07" w:rsidDel="00200293">
          <w:rPr>
            <w:rFonts w:cstheme="majorBidi"/>
            <w:sz w:val="24"/>
            <w:szCs w:val="24"/>
          </w:rPr>
          <w:delText>no</w:delText>
        </w:r>
      </w:del>
      <w:r w:rsidR="004E01CD" w:rsidRPr="00606F07">
        <w:rPr>
          <w:rFonts w:cstheme="majorBidi"/>
          <w:sz w:val="24"/>
          <w:szCs w:val="24"/>
        </w:rPr>
        <w:t xml:space="preserve"> </w:t>
      </w:r>
      <w:ins w:id="902" w:author="Susan Doron" w:date="2024-06-14T22:23:00Z" w16du:dateUtc="2024-06-14T19:23:00Z">
        <w:r w:rsidRPr="00606F07">
          <w:rPr>
            <w:rFonts w:cstheme="majorBidi"/>
            <w:sz w:val="24"/>
            <w:szCs w:val="24"/>
          </w:rPr>
          <w:t>expected</w:t>
        </w:r>
      </w:ins>
      <w:del w:id="903" w:author="Susan Doron" w:date="2024-06-14T22:23:00Z" w16du:dateUtc="2024-06-14T19:23:00Z">
        <w:r w:rsidR="004E01CD" w:rsidRPr="00606F07" w:rsidDel="00200293">
          <w:rPr>
            <w:rFonts w:cstheme="majorBidi"/>
            <w:sz w:val="24"/>
            <w:szCs w:val="24"/>
          </w:rPr>
          <w:delText>further</w:delText>
        </w:r>
      </w:del>
      <w:r w:rsidR="004E01CD" w:rsidRPr="00606F07">
        <w:rPr>
          <w:rFonts w:cstheme="majorBidi"/>
          <w:sz w:val="24"/>
          <w:szCs w:val="24"/>
        </w:rPr>
        <w:t xml:space="preserve"> </w:t>
      </w:r>
      <w:del w:id="904" w:author="Susan Doron" w:date="2024-06-14T22:23:00Z" w16du:dateUtc="2024-06-14T19:23:00Z">
        <w:r w:rsidR="004E01CD" w:rsidRPr="00606F07" w:rsidDel="00200293">
          <w:rPr>
            <w:rFonts w:cstheme="majorBidi"/>
            <w:sz w:val="24"/>
            <w:szCs w:val="24"/>
          </w:rPr>
          <w:delText>justification.</w:delText>
        </w:r>
      </w:del>
      <w:ins w:id="905" w:author="Susan Doron" w:date="2024-06-14T22:23:00Z" w16du:dateUtc="2024-06-14T19:23:00Z">
        <w:r w:rsidRPr="00606F07">
          <w:rPr>
            <w:rFonts w:cstheme="majorBidi"/>
            <w:sz w:val="24"/>
            <w:szCs w:val="24"/>
          </w:rPr>
          <w:t>to</w:t>
        </w:r>
      </w:ins>
      <w:r w:rsidR="004E01CD" w:rsidRPr="00606F07">
        <w:rPr>
          <w:rFonts w:cstheme="majorBidi"/>
          <w:sz w:val="24"/>
          <w:szCs w:val="24"/>
        </w:rPr>
        <w:t xml:space="preserve"> </w:t>
      </w:r>
      <w:ins w:id="906" w:author="Susan Doron" w:date="2024-06-14T22:23:00Z" w16du:dateUtc="2024-06-14T19:23:00Z">
        <w:r w:rsidRPr="00606F07">
          <w:rPr>
            <w:rFonts w:cstheme="majorBidi"/>
            <w:sz w:val="24"/>
            <w:szCs w:val="24"/>
          </w:rPr>
          <w:t xml:space="preserve">have a designated place within the hierarchy. </w:t>
        </w:r>
      </w:ins>
      <w:r w:rsidR="004E01CD" w:rsidRPr="00606F07">
        <w:rPr>
          <w:rFonts w:cstheme="majorBidi"/>
          <w:sz w:val="24"/>
          <w:szCs w:val="24"/>
        </w:rPr>
        <w:t xml:space="preserve">In societies with low </w:t>
      </w:r>
      <w:ins w:id="907" w:author="Susan Doron" w:date="2024-06-15T15:25:00Z" w16du:dateUtc="2024-06-15T12:25:00Z">
        <w:r w:rsidR="005660E8">
          <w:rPr>
            <w:rFonts w:cstheme="majorBidi"/>
            <w:sz w:val="24"/>
            <w:szCs w:val="24"/>
          </w:rPr>
          <w:t>Power Distance</w:t>
        </w:r>
      </w:ins>
      <w:del w:id="908" w:author="Susan Doron" w:date="2024-06-14T22:23:00Z" w16du:dateUtc="2024-06-14T19:23:00Z">
        <w:r w:rsidR="004E01CD" w:rsidRPr="00606F07" w:rsidDel="00200293">
          <w:rPr>
            <w:rFonts w:cstheme="majorBidi"/>
            <w:sz w:val="24"/>
            <w:szCs w:val="24"/>
          </w:rPr>
          <w:delText>Power</w:delText>
        </w:r>
      </w:del>
      <w:del w:id="909" w:author="Susan Doron" w:date="2024-06-15T15:25:00Z" w16du:dateUtc="2024-06-15T12:25:00Z">
        <w:r w:rsidR="004E01CD" w:rsidRPr="00606F07" w:rsidDel="005660E8">
          <w:rPr>
            <w:rFonts w:cstheme="majorBidi"/>
            <w:sz w:val="24"/>
            <w:szCs w:val="24"/>
          </w:rPr>
          <w:delText xml:space="preserve"> </w:delText>
        </w:r>
      </w:del>
      <w:del w:id="910" w:author="Susan Doron" w:date="2024-06-14T22:23:00Z" w16du:dateUtc="2024-06-14T19:23:00Z">
        <w:r w:rsidR="004E01CD" w:rsidRPr="00606F07" w:rsidDel="00200293">
          <w:rPr>
            <w:rFonts w:cstheme="majorBidi"/>
            <w:sz w:val="24"/>
            <w:szCs w:val="24"/>
          </w:rPr>
          <w:delText>Distance</w:delText>
        </w:r>
      </w:del>
      <w:r w:rsidR="004E01CD" w:rsidRPr="00606F07">
        <w:rPr>
          <w:rFonts w:cstheme="majorBidi"/>
          <w:sz w:val="24"/>
          <w:szCs w:val="24"/>
        </w:rPr>
        <w:t xml:space="preserve">, people strive to </w:t>
      </w:r>
      <w:ins w:id="911" w:author="Susan Doron" w:date="2024-06-14T22:23:00Z" w16du:dateUtc="2024-06-14T19:23:00Z">
        <w:r w:rsidRPr="00606F07">
          <w:rPr>
            <w:rFonts w:cstheme="majorBidi"/>
            <w:sz w:val="24"/>
            <w:szCs w:val="24"/>
          </w:rPr>
          <w:t>distribute</w:t>
        </w:r>
      </w:ins>
      <w:del w:id="912" w:author="Susan Doron" w:date="2024-06-14T22:23:00Z" w16du:dateUtc="2024-06-14T19:23:00Z">
        <w:r w:rsidR="004E01CD" w:rsidRPr="00606F07" w:rsidDel="00200293">
          <w:rPr>
            <w:rFonts w:cstheme="majorBidi"/>
            <w:sz w:val="24"/>
            <w:szCs w:val="24"/>
          </w:rPr>
          <w:delText>equalize</w:delText>
        </w:r>
      </w:del>
      <w:r w:rsidR="004E01CD" w:rsidRPr="00606F07">
        <w:rPr>
          <w:rFonts w:cstheme="majorBidi"/>
          <w:sz w:val="24"/>
          <w:szCs w:val="24"/>
        </w:rPr>
        <w:t xml:space="preserve"> </w:t>
      </w:r>
      <w:ins w:id="913" w:author="Susan Doron" w:date="2024-06-14T22:23:00Z" w16du:dateUtc="2024-06-14T19:23:00Z">
        <w:r w:rsidRPr="00606F07">
          <w:rPr>
            <w:rFonts w:cstheme="majorBidi"/>
            <w:sz w:val="24"/>
            <w:szCs w:val="24"/>
          </w:rPr>
          <w:t>power</w:t>
        </w:r>
      </w:ins>
      <w:del w:id="914" w:author="Susan Doron" w:date="2024-06-14T22:23:00Z" w16du:dateUtc="2024-06-14T19:23:00Z">
        <w:r w:rsidR="004E01CD" w:rsidRPr="00606F07" w:rsidDel="00200293">
          <w:rPr>
            <w:rFonts w:cstheme="majorBidi"/>
            <w:sz w:val="24"/>
            <w:szCs w:val="24"/>
          </w:rPr>
          <w:delText>the</w:delText>
        </w:r>
      </w:del>
      <w:r w:rsidR="004E01CD" w:rsidRPr="00606F07">
        <w:rPr>
          <w:rFonts w:cstheme="majorBidi"/>
          <w:sz w:val="24"/>
          <w:szCs w:val="24"/>
        </w:rPr>
        <w:t xml:space="preserve"> </w:t>
      </w:r>
      <w:ins w:id="915" w:author="Susan Doron" w:date="2024-06-14T22:23:00Z" w16du:dateUtc="2024-06-14T19:23:00Z">
        <w:r w:rsidRPr="00606F07">
          <w:rPr>
            <w:rFonts w:cstheme="majorBidi"/>
            <w:sz w:val="24"/>
            <w:szCs w:val="24"/>
          </w:rPr>
          <w:t>equally</w:t>
        </w:r>
      </w:ins>
      <w:del w:id="916" w:author="Susan Doron" w:date="2024-06-14T22:23:00Z" w16du:dateUtc="2024-06-14T19:23:00Z">
        <w:r w:rsidR="004E01CD" w:rsidRPr="00606F07" w:rsidDel="00200293">
          <w:rPr>
            <w:rFonts w:cstheme="majorBidi"/>
            <w:sz w:val="24"/>
            <w:szCs w:val="24"/>
          </w:rPr>
          <w:delText>distribution</w:delText>
        </w:r>
      </w:del>
      <w:r w:rsidR="004E01CD" w:rsidRPr="00606F07">
        <w:rPr>
          <w:rFonts w:cstheme="majorBidi"/>
          <w:sz w:val="24"/>
          <w:szCs w:val="24"/>
        </w:rPr>
        <w:t xml:space="preserve"> </w:t>
      </w:r>
      <w:del w:id="917" w:author="Susan Doron" w:date="2024-06-14T22:23:00Z" w16du:dateUtc="2024-06-14T19:23:00Z">
        <w:r w:rsidR="004E01CD" w:rsidRPr="00606F07" w:rsidDel="00200293">
          <w:rPr>
            <w:rFonts w:cstheme="majorBidi"/>
            <w:sz w:val="24"/>
            <w:szCs w:val="24"/>
          </w:rPr>
          <w:delText xml:space="preserve">of power </w:delText>
        </w:r>
      </w:del>
      <w:r w:rsidR="004E01CD" w:rsidRPr="00606F07">
        <w:rPr>
          <w:rFonts w:cstheme="majorBidi"/>
          <w:sz w:val="24"/>
          <w:szCs w:val="24"/>
        </w:rPr>
        <w:t xml:space="preserve">and </w:t>
      </w:r>
      <w:ins w:id="918" w:author="Susan Doron" w:date="2024-06-14T22:23:00Z" w16du:dateUtc="2024-06-14T19:23:00Z">
        <w:r w:rsidRPr="00606F07">
          <w:rPr>
            <w:rFonts w:cstheme="majorBidi"/>
            <w:sz w:val="24"/>
            <w:szCs w:val="24"/>
          </w:rPr>
          <w:t>question</w:t>
        </w:r>
      </w:ins>
      <w:del w:id="919" w:author="Susan Doron" w:date="2024-06-14T22:23:00Z" w16du:dateUtc="2024-06-14T19:23:00Z">
        <w:r w:rsidR="004E01CD" w:rsidRPr="00606F07" w:rsidDel="00200293">
          <w:rPr>
            <w:rFonts w:cstheme="majorBidi"/>
            <w:sz w:val="24"/>
            <w:szCs w:val="24"/>
          </w:rPr>
          <w:delText>demand</w:delText>
        </w:r>
      </w:del>
      <w:r w:rsidR="004E01CD" w:rsidRPr="00606F07">
        <w:rPr>
          <w:rFonts w:cstheme="majorBidi"/>
          <w:sz w:val="24"/>
          <w:szCs w:val="24"/>
        </w:rPr>
        <w:t xml:space="preserve"> </w:t>
      </w:r>
      <w:ins w:id="920" w:author="Susan Doron" w:date="2024-06-14T22:23:00Z" w16du:dateUtc="2024-06-14T19:23:00Z">
        <w:r w:rsidRPr="00606F07">
          <w:rPr>
            <w:rFonts w:cstheme="majorBidi"/>
            <w:sz w:val="24"/>
            <w:szCs w:val="24"/>
          </w:rPr>
          <w:t>any</w:t>
        </w:r>
      </w:ins>
      <w:del w:id="921" w:author="Susan Doron" w:date="2024-06-14T22:23:00Z" w16du:dateUtc="2024-06-14T19:23:00Z">
        <w:r w:rsidR="004E01CD" w:rsidRPr="00606F07" w:rsidDel="00200293">
          <w:rPr>
            <w:rFonts w:cstheme="majorBidi"/>
            <w:sz w:val="24"/>
            <w:szCs w:val="24"/>
          </w:rPr>
          <w:delText>justification</w:delText>
        </w:r>
      </w:del>
      <w:r w:rsidR="004E01CD" w:rsidRPr="00606F07">
        <w:rPr>
          <w:rFonts w:cstheme="majorBidi"/>
          <w:sz w:val="24"/>
          <w:szCs w:val="24"/>
        </w:rPr>
        <w:t xml:space="preserve"> </w:t>
      </w:r>
      <w:ins w:id="922" w:author="Susan Doron" w:date="2024-06-14T22:23:00Z" w16du:dateUtc="2024-06-14T19:23:00Z">
        <w:r w:rsidRPr="00606F07">
          <w:rPr>
            <w:rFonts w:cstheme="majorBidi"/>
            <w:sz w:val="24"/>
            <w:szCs w:val="24"/>
          </w:rPr>
          <w:t>unequal</w:t>
        </w:r>
      </w:ins>
      <w:del w:id="923" w:author="Susan Doron" w:date="2024-06-14T22:23:00Z" w16du:dateUtc="2024-06-14T19:23:00Z">
        <w:r w:rsidR="004E01CD" w:rsidRPr="00606F07" w:rsidDel="00200293">
          <w:rPr>
            <w:rFonts w:cstheme="majorBidi"/>
            <w:sz w:val="24"/>
            <w:szCs w:val="24"/>
          </w:rPr>
          <w:delText>for</w:delText>
        </w:r>
      </w:del>
      <w:r w:rsidR="004E01CD" w:rsidRPr="00606F07">
        <w:rPr>
          <w:rFonts w:cstheme="majorBidi"/>
          <w:sz w:val="24"/>
          <w:szCs w:val="24"/>
        </w:rPr>
        <w:t xml:space="preserve"> </w:t>
      </w:r>
      <w:ins w:id="924" w:author="Susan Doron" w:date="2024-06-14T22:23:00Z" w16du:dateUtc="2024-06-14T19:23:00Z">
        <w:r w:rsidRPr="00606F07">
          <w:rPr>
            <w:rFonts w:cstheme="majorBidi"/>
            <w:sz w:val="24"/>
            <w:szCs w:val="24"/>
          </w:rPr>
          <w:t>distribution</w:t>
        </w:r>
      </w:ins>
      <w:del w:id="925" w:author="Susan Doron" w:date="2024-06-14T22:23:00Z" w16du:dateUtc="2024-06-14T19:23:00Z">
        <w:r w:rsidR="004E01CD" w:rsidRPr="00606F07" w:rsidDel="00200293">
          <w:rPr>
            <w:rFonts w:cstheme="majorBidi"/>
            <w:sz w:val="24"/>
            <w:szCs w:val="24"/>
          </w:rPr>
          <w:delText>inequalities</w:delText>
        </w:r>
      </w:del>
      <w:r w:rsidR="004E01CD" w:rsidRPr="00606F07">
        <w:rPr>
          <w:rFonts w:cstheme="majorBidi"/>
          <w:sz w:val="24"/>
          <w:szCs w:val="24"/>
        </w:rPr>
        <w:t xml:space="preserve"> of power</w:t>
      </w:r>
      <w:r w:rsidR="00C06434" w:rsidRPr="00606F07">
        <w:rPr>
          <w:rFonts w:cstheme="majorBidi"/>
          <w:sz w:val="24"/>
          <w:szCs w:val="24"/>
        </w:rPr>
        <w:t>.</w:t>
      </w:r>
      <w:del w:id="926" w:author="Susan Doron" w:date="2024-06-14T22:23:00Z" w16du:dateUtc="2024-06-14T19:23:00Z">
        <w:r w:rsidR="00F25237" w:rsidRPr="00606F07" w:rsidDel="00200293">
          <w:rPr>
            <w:rFonts w:cstheme="majorBidi"/>
            <w:sz w:val="24"/>
            <w:szCs w:val="24"/>
          </w:rPr>
          <w:delText xml:space="preserve"> </w:delText>
        </w:r>
      </w:del>
      <w:ins w:id="927" w:author="Susan Doron" w:date="2024-06-14T22:24:00Z" w16du:dateUtc="2024-06-14T19:24:00Z">
        <w:r w:rsidRPr="00606F07">
          <w:rPr>
            <w:rFonts w:cstheme="majorBidi"/>
            <w:sz w:val="24"/>
            <w:szCs w:val="24"/>
          </w:rPr>
          <w:t xml:space="preserve"> </w:t>
        </w:r>
      </w:ins>
      <w:r w:rsidR="00C06434" w:rsidRPr="00606F07">
        <w:rPr>
          <w:rFonts w:cstheme="majorBidi"/>
          <w:sz w:val="24"/>
          <w:szCs w:val="24"/>
        </w:rPr>
        <w:t>This is</w:t>
      </w:r>
      <w:r w:rsidR="0094608C" w:rsidRPr="00606F07">
        <w:rPr>
          <w:rFonts w:cstheme="majorBidi"/>
          <w:sz w:val="24"/>
          <w:szCs w:val="24"/>
        </w:rPr>
        <w:t xml:space="preserve"> the </w:t>
      </w:r>
      <w:ins w:id="928" w:author="Susan Doron" w:date="2024-06-14T22:24:00Z" w16du:dateUtc="2024-06-14T19:24:00Z">
        <w:r w:rsidRPr="00606F07">
          <w:rPr>
            <w:rFonts w:cstheme="majorBidi"/>
            <w:sz w:val="24"/>
            <w:szCs w:val="24"/>
          </w:rPr>
          <w:t>reason</w:t>
        </w:r>
      </w:ins>
      <w:del w:id="929" w:author="Susan Doron" w:date="2024-06-14T22:24:00Z" w16du:dateUtc="2024-06-14T19:24:00Z">
        <w:r w:rsidR="0094608C" w:rsidRPr="00606F07" w:rsidDel="00200293">
          <w:rPr>
            <w:rFonts w:cstheme="majorBidi"/>
            <w:sz w:val="24"/>
            <w:szCs w:val="24"/>
          </w:rPr>
          <w:delText>basis</w:delText>
        </w:r>
      </w:del>
      <w:r w:rsidR="0094608C" w:rsidRPr="00606F07">
        <w:rPr>
          <w:rFonts w:cstheme="majorBidi"/>
          <w:sz w:val="24"/>
          <w:szCs w:val="24"/>
        </w:rPr>
        <w:t xml:space="preserve"> </w:t>
      </w:r>
      <w:ins w:id="930" w:author="Susan Doron" w:date="2024-06-14T22:24:00Z" w16du:dateUtc="2024-06-14T19:24:00Z">
        <w:r w:rsidRPr="00606F07">
          <w:rPr>
            <w:rFonts w:cstheme="majorBidi"/>
            <w:sz w:val="24"/>
            <w:szCs w:val="24"/>
          </w:rPr>
          <w:t>why</w:t>
        </w:r>
      </w:ins>
      <w:del w:id="931" w:author="Susan Doron" w:date="2024-06-14T22:24:00Z" w16du:dateUtc="2024-06-14T19:24:00Z">
        <w:r w:rsidR="0094608C" w:rsidRPr="00606F07" w:rsidDel="00200293">
          <w:rPr>
            <w:rFonts w:cstheme="majorBidi"/>
            <w:sz w:val="24"/>
            <w:szCs w:val="24"/>
          </w:rPr>
          <w:delText>for</w:delText>
        </w:r>
      </w:del>
      <w:r w:rsidR="0094608C" w:rsidRPr="00606F07">
        <w:rPr>
          <w:rFonts w:cstheme="majorBidi"/>
          <w:sz w:val="24"/>
          <w:szCs w:val="24"/>
        </w:rPr>
        <w:t xml:space="preserve"> </w:t>
      </w:r>
      <w:ins w:id="932" w:author="Susan Doron" w:date="2024-06-14T22:24:00Z" w16du:dateUtc="2024-06-14T19:24:00Z">
        <w:r w:rsidRPr="00606F07">
          <w:rPr>
            <w:rFonts w:cstheme="majorBidi"/>
            <w:sz w:val="24"/>
            <w:szCs w:val="24"/>
          </w:rPr>
          <w:t xml:space="preserve">people feel </w:t>
        </w:r>
      </w:ins>
      <w:r w:rsidR="00F25237" w:rsidRPr="00606F07">
        <w:rPr>
          <w:rFonts w:cstheme="majorBidi"/>
          <w:sz w:val="24"/>
          <w:szCs w:val="24"/>
        </w:rPr>
        <w:t>the need</w:t>
      </w:r>
      <w:r w:rsidR="0094608C" w:rsidRPr="00606F07">
        <w:rPr>
          <w:rFonts w:cstheme="majorBidi"/>
          <w:sz w:val="24"/>
          <w:szCs w:val="24"/>
        </w:rPr>
        <w:t xml:space="preserve"> </w:t>
      </w:r>
      <w:r w:rsidR="00F25237" w:rsidRPr="00606F07">
        <w:rPr>
          <w:rFonts w:cstheme="majorBidi"/>
          <w:sz w:val="24"/>
          <w:szCs w:val="24"/>
        </w:rPr>
        <w:t xml:space="preserve">to </w:t>
      </w:r>
      <w:ins w:id="933" w:author="Susan Doron" w:date="2024-06-14T22:24:00Z" w16du:dateUtc="2024-06-14T19:24:00Z">
        <w:r w:rsidRPr="00606F07">
          <w:rPr>
            <w:rFonts w:cstheme="majorBidi"/>
            <w:sz w:val="24"/>
            <w:szCs w:val="24"/>
          </w:rPr>
          <w:t>express</w:t>
        </w:r>
      </w:ins>
      <w:del w:id="934" w:author="Susan Doron" w:date="2024-06-14T22:24:00Z" w16du:dateUtc="2024-06-14T19:24:00Z">
        <w:r w:rsidR="0094608C" w:rsidRPr="00606F07" w:rsidDel="00200293">
          <w:rPr>
            <w:rFonts w:cstheme="majorBidi"/>
            <w:sz w:val="24"/>
            <w:szCs w:val="24"/>
          </w:rPr>
          <w:delText>voice</w:delText>
        </w:r>
      </w:del>
      <w:r w:rsidR="0094608C" w:rsidRPr="00606F07">
        <w:rPr>
          <w:rFonts w:cstheme="majorBidi"/>
          <w:sz w:val="24"/>
          <w:szCs w:val="24"/>
        </w:rPr>
        <w:t xml:space="preserve"> </w:t>
      </w:r>
      <w:r w:rsidR="00F25237" w:rsidRPr="00606F07">
        <w:rPr>
          <w:rFonts w:cstheme="majorBidi"/>
          <w:sz w:val="24"/>
          <w:szCs w:val="24"/>
        </w:rPr>
        <w:t xml:space="preserve">their concerns </w:t>
      </w:r>
      <w:ins w:id="935" w:author="Susan Doron" w:date="2024-06-14T22:24:00Z" w16du:dateUtc="2024-06-14T19:24:00Z">
        <w:r w:rsidRPr="00606F07">
          <w:rPr>
            <w:rFonts w:cstheme="majorBidi"/>
            <w:sz w:val="24"/>
            <w:szCs w:val="24"/>
          </w:rPr>
          <w:t>about</w:t>
        </w:r>
      </w:ins>
      <w:del w:id="936" w:author="Susan Doron" w:date="2024-06-14T22:24:00Z" w16du:dateUtc="2024-06-14T19:24:00Z">
        <w:r w:rsidR="00F25237" w:rsidRPr="00606F07" w:rsidDel="00200293">
          <w:rPr>
            <w:rFonts w:cstheme="majorBidi"/>
            <w:sz w:val="24"/>
            <w:szCs w:val="24"/>
          </w:rPr>
          <w:delText>over</w:delText>
        </w:r>
      </w:del>
      <w:r w:rsidR="00F25237" w:rsidRPr="00606F07">
        <w:rPr>
          <w:rFonts w:cstheme="majorBidi"/>
          <w:sz w:val="24"/>
          <w:szCs w:val="24"/>
        </w:rPr>
        <w:t xml:space="preserve"> the </w:t>
      </w:r>
      <w:r w:rsidR="00C06434" w:rsidRPr="00606F07">
        <w:rPr>
          <w:rFonts w:cstheme="majorBidi"/>
          <w:sz w:val="24"/>
          <w:szCs w:val="24"/>
        </w:rPr>
        <w:t>legitimacy</w:t>
      </w:r>
      <w:r w:rsidR="0094608C" w:rsidRPr="00606F07">
        <w:rPr>
          <w:rFonts w:cstheme="majorBidi"/>
          <w:sz w:val="24"/>
          <w:szCs w:val="24"/>
        </w:rPr>
        <w:t xml:space="preserve"> </w:t>
      </w:r>
      <w:r w:rsidR="00F25237" w:rsidRPr="00606F07">
        <w:rPr>
          <w:rFonts w:cstheme="majorBidi"/>
          <w:sz w:val="24"/>
          <w:szCs w:val="24"/>
        </w:rPr>
        <w:t>of the power dynamic</w:t>
      </w:r>
      <w:del w:id="937" w:author="Susan Doron" w:date="2024-06-15T18:18:00Z" w16du:dateUtc="2024-06-15T15:18:00Z">
        <w:r w:rsidR="005218C6" w:rsidRPr="00606F07" w:rsidDel="005121EC">
          <w:rPr>
            <w:rFonts w:cstheme="majorBidi"/>
            <w:sz w:val="24"/>
            <w:szCs w:val="24"/>
          </w:rPr>
          <w:delText>,</w:delText>
        </w:r>
      </w:del>
      <w:r w:rsidR="00F25237" w:rsidRPr="00606F07">
        <w:rPr>
          <w:rFonts w:cstheme="majorBidi"/>
          <w:sz w:val="24"/>
          <w:szCs w:val="24"/>
        </w:rPr>
        <w:t xml:space="preserve"> </w:t>
      </w:r>
      <w:r w:rsidR="0094608C" w:rsidRPr="00606F07">
        <w:rPr>
          <w:rFonts w:cstheme="majorBidi"/>
          <w:sz w:val="24"/>
          <w:szCs w:val="24"/>
        </w:rPr>
        <w:t xml:space="preserve">as a way </w:t>
      </w:r>
      <w:ins w:id="938" w:author="Susan Doron" w:date="2024-06-14T22:24:00Z" w16du:dateUtc="2024-06-14T19:24:00Z">
        <w:r w:rsidRPr="00606F07">
          <w:rPr>
            <w:rFonts w:cstheme="majorBidi"/>
            <w:sz w:val="24"/>
            <w:szCs w:val="24"/>
          </w:rPr>
          <w:t>to</w:t>
        </w:r>
      </w:ins>
      <w:del w:id="939" w:author="Susan Doron" w:date="2024-06-14T22:24:00Z" w16du:dateUtc="2024-06-14T19:24:00Z">
        <w:r w:rsidR="0094608C" w:rsidRPr="00606F07" w:rsidDel="00200293">
          <w:rPr>
            <w:rFonts w:cstheme="majorBidi"/>
            <w:sz w:val="24"/>
            <w:szCs w:val="24"/>
          </w:rPr>
          <w:delText>for</w:delText>
        </w:r>
      </w:del>
      <w:r w:rsidR="0094608C" w:rsidRPr="00606F07">
        <w:rPr>
          <w:rFonts w:cstheme="majorBidi"/>
          <w:sz w:val="24"/>
          <w:szCs w:val="24"/>
        </w:rPr>
        <w:t xml:space="preserve"> </w:t>
      </w:r>
      <w:ins w:id="940" w:author="Susan Doron" w:date="2024-06-14T22:24:00Z" w16du:dateUtc="2024-06-14T19:24:00Z">
        <w:r w:rsidRPr="00606F07">
          <w:rPr>
            <w:rFonts w:cstheme="majorBidi"/>
            <w:sz w:val="24"/>
            <w:szCs w:val="24"/>
          </w:rPr>
          <w:t>reach</w:t>
        </w:r>
      </w:ins>
      <w:del w:id="941" w:author="Susan Doron" w:date="2024-06-14T22:24:00Z" w16du:dateUtc="2024-06-14T19:24:00Z">
        <w:r w:rsidR="00E52912" w:rsidRPr="00606F07" w:rsidDel="00200293">
          <w:rPr>
            <w:rFonts w:cstheme="majorBidi"/>
            <w:sz w:val="24"/>
            <w:szCs w:val="24"/>
          </w:rPr>
          <w:delText>people</w:delText>
        </w:r>
      </w:del>
      <w:r w:rsidR="0094608C" w:rsidRPr="00606F07">
        <w:rPr>
          <w:rFonts w:cstheme="majorBidi"/>
          <w:sz w:val="24"/>
          <w:szCs w:val="24"/>
        </w:rPr>
        <w:t xml:space="preserve"> </w:t>
      </w:r>
      <w:ins w:id="942" w:author="Susan Doron" w:date="2024-06-14T22:24:00Z" w16du:dateUtc="2024-06-14T19:24:00Z">
        <w:r w:rsidRPr="00606F07">
          <w:rPr>
            <w:rFonts w:cstheme="majorBidi"/>
            <w:sz w:val="24"/>
            <w:szCs w:val="24"/>
          </w:rPr>
          <w:t>an</w:t>
        </w:r>
      </w:ins>
      <w:del w:id="943" w:author="Susan Doron" w:date="2024-06-14T22:24:00Z" w16du:dateUtc="2024-06-14T19:24:00Z">
        <w:r w:rsidR="0094608C" w:rsidRPr="00606F07" w:rsidDel="00200293">
          <w:rPr>
            <w:rFonts w:cstheme="majorBidi"/>
            <w:sz w:val="24"/>
            <w:szCs w:val="24"/>
          </w:rPr>
          <w:delText>to</w:delText>
        </w:r>
      </w:del>
      <w:r w:rsidR="0094608C" w:rsidRPr="00606F07">
        <w:rPr>
          <w:rFonts w:cstheme="majorBidi"/>
          <w:sz w:val="24"/>
          <w:szCs w:val="24"/>
        </w:rPr>
        <w:t xml:space="preserve"> </w:t>
      </w:r>
      <w:ins w:id="944" w:author="Susan Doron" w:date="2024-06-14T22:24:00Z" w16du:dateUtc="2024-06-14T19:24:00Z">
        <w:r w:rsidRPr="00606F07">
          <w:rPr>
            <w:rFonts w:cstheme="majorBidi"/>
            <w:sz w:val="24"/>
            <w:szCs w:val="24"/>
          </w:rPr>
          <w:t>agreement</w:t>
        </w:r>
      </w:ins>
      <w:del w:id="945" w:author="Susan Doron" w:date="2024-06-14T22:24:00Z" w16du:dateUtc="2024-06-14T19:24:00Z">
        <w:r w:rsidR="0094608C" w:rsidRPr="00606F07" w:rsidDel="00200293">
          <w:rPr>
            <w:rFonts w:cstheme="majorBidi"/>
            <w:sz w:val="24"/>
            <w:szCs w:val="24"/>
          </w:rPr>
          <w:delText>agree</w:delText>
        </w:r>
      </w:del>
      <w:r w:rsidR="0094608C" w:rsidRPr="00606F07">
        <w:rPr>
          <w:rFonts w:cstheme="majorBidi"/>
          <w:sz w:val="24"/>
          <w:szCs w:val="24"/>
        </w:rPr>
        <w:t xml:space="preserve"> to behave </w:t>
      </w:r>
      <w:ins w:id="946" w:author="Susan Doron" w:date="2024-06-14T22:24:00Z" w16du:dateUtc="2024-06-14T19:24:00Z">
        <w:r w:rsidRPr="00606F07">
          <w:rPr>
            <w:rFonts w:cstheme="majorBidi"/>
            <w:sz w:val="24"/>
            <w:szCs w:val="24"/>
          </w:rPr>
          <w:t>like</w:t>
        </w:r>
      </w:ins>
      <w:del w:id="947" w:author="Susan Doron" w:date="2024-06-14T22:24:00Z" w16du:dateUtc="2024-06-14T19:24:00Z">
        <w:r w:rsidR="0094608C" w:rsidRPr="00606F07" w:rsidDel="00200293">
          <w:rPr>
            <w:rFonts w:cstheme="majorBidi"/>
            <w:sz w:val="24"/>
            <w:szCs w:val="24"/>
          </w:rPr>
          <w:delText>as</w:delText>
        </w:r>
      </w:del>
      <w:r w:rsidR="0094608C" w:rsidRPr="00606F07">
        <w:rPr>
          <w:rFonts w:cstheme="majorBidi"/>
          <w:sz w:val="24"/>
          <w:szCs w:val="24"/>
        </w:rPr>
        <w:t xml:space="preserve"> others</w:t>
      </w:r>
      <w:del w:id="948" w:author="Susan Doron" w:date="2024-06-14T22:24:00Z" w16du:dateUtc="2024-06-14T19:24:00Z">
        <w:r w:rsidR="00E52912" w:rsidRPr="00606F07" w:rsidDel="00200293">
          <w:rPr>
            <w:rFonts w:cstheme="majorBidi"/>
            <w:sz w:val="24"/>
            <w:szCs w:val="24"/>
          </w:rPr>
          <w:delText xml:space="preserve"> do</w:delText>
        </w:r>
      </w:del>
      <w:r w:rsidR="0094608C" w:rsidRPr="00606F07">
        <w:rPr>
          <w:rFonts w:cstheme="majorBidi"/>
          <w:sz w:val="24"/>
          <w:szCs w:val="24"/>
        </w:rPr>
        <w:t xml:space="preserve">. This </w:t>
      </w:r>
      <w:ins w:id="949" w:author="Susan Doron" w:date="2024-06-14T22:24:00Z" w16du:dateUtc="2024-06-14T19:24:00Z">
        <w:r w:rsidRPr="00606F07">
          <w:rPr>
            <w:rFonts w:cstheme="majorBidi"/>
            <w:sz w:val="24"/>
            <w:szCs w:val="24"/>
          </w:rPr>
          <w:t>aspect</w:t>
        </w:r>
      </w:ins>
      <w:del w:id="950" w:author="Susan Doron" w:date="2024-06-14T22:24:00Z" w16du:dateUtc="2024-06-14T19:24:00Z">
        <w:r w:rsidR="0094608C" w:rsidRPr="00606F07" w:rsidDel="00200293">
          <w:rPr>
            <w:rFonts w:cstheme="majorBidi"/>
            <w:sz w:val="24"/>
            <w:szCs w:val="24"/>
          </w:rPr>
          <w:delText>dimension</w:delText>
        </w:r>
      </w:del>
      <w:r w:rsidR="0094608C" w:rsidRPr="00606F07">
        <w:rPr>
          <w:rFonts w:cstheme="majorBidi"/>
          <w:sz w:val="24"/>
          <w:szCs w:val="24"/>
        </w:rPr>
        <w:t xml:space="preserve"> of </w:t>
      </w:r>
      <w:r w:rsidR="00854111" w:rsidRPr="00606F07">
        <w:rPr>
          <w:rFonts w:cstheme="majorBidi"/>
          <w:sz w:val="24"/>
          <w:szCs w:val="24"/>
        </w:rPr>
        <w:t>P</w:t>
      </w:r>
      <w:r w:rsidR="0094608C" w:rsidRPr="00606F07">
        <w:rPr>
          <w:rFonts w:cstheme="majorBidi"/>
          <w:sz w:val="24"/>
          <w:szCs w:val="24"/>
        </w:rPr>
        <w:t xml:space="preserve">ower </w:t>
      </w:r>
      <w:r w:rsidR="00854111" w:rsidRPr="00606F07">
        <w:rPr>
          <w:rFonts w:cstheme="majorBidi"/>
          <w:sz w:val="24"/>
          <w:szCs w:val="24"/>
        </w:rPr>
        <w:t>D</w:t>
      </w:r>
      <w:r w:rsidR="0094608C" w:rsidRPr="00606F07">
        <w:rPr>
          <w:rFonts w:cstheme="majorBidi"/>
          <w:sz w:val="24"/>
          <w:szCs w:val="24"/>
        </w:rPr>
        <w:t xml:space="preserve">istance </w:t>
      </w:r>
      <w:ins w:id="951" w:author="Susan Doron" w:date="2024-06-14T22:24:00Z" w16du:dateUtc="2024-06-14T19:24:00Z">
        <w:r w:rsidRPr="00606F07">
          <w:rPr>
            <w:rFonts w:cstheme="majorBidi"/>
            <w:sz w:val="24"/>
            <w:szCs w:val="24"/>
          </w:rPr>
          <w:t>implies</w:t>
        </w:r>
      </w:ins>
      <w:del w:id="952" w:author="Susan Doron" w:date="2024-06-14T22:24:00Z" w16du:dateUtc="2024-06-14T19:24:00Z">
        <w:r w:rsidR="00F25237" w:rsidRPr="00606F07" w:rsidDel="00200293">
          <w:rPr>
            <w:rFonts w:cstheme="majorBidi"/>
            <w:sz w:val="24"/>
            <w:szCs w:val="24"/>
          </w:rPr>
          <w:delText>suggests</w:delText>
        </w:r>
      </w:del>
      <w:r w:rsidR="0094608C" w:rsidRPr="00606F07">
        <w:rPr>
          <w:rFonts w:cstheme="majorBidi"/>
          <w:sz w:val="24"/>
          <w:szCs w:val="24"/>
        </w:rPr>
        <w:t xml:space="preserve"> that </w:t>
      </w:r>
      <w:del w:id="953" w:author="Susan Doron" w:date="2024-06-14T22:24:00Z" w16du:dateUtc="2024-06-14T19:24:00Z">
        <w:r w:rsidR="0094608C" w:rsidRPr="00606F07" w:rsidDel="00200293">
          <w:rPr>
            <w:rFonts w:cstheme="majorBidi"/>
            <w:sz w:val="24"/>
            <w:szCs w:val="24"/>
          </w:rPr>
          <w:delText>voluntary</w:delText>
        </w:r>
      </w:del>
      <w:ins w:id="954" w:author="Susan Doron" w:date="2024-06-14T22:24:00Z" w16du:dateUtc="2024-06-14T19:24:00Z">
        <w:r w:rsidRPr="00606F07">
          <w:rPr>
            <w:rFonts w:cstheme="majorBidi"/>
            <w:sz w:val="24"/>
            <w:szCs w:val="24"/>
          </w:rPr>
          <w:t>people</w:t>
        </w:r>
      </w:ins>
      <w:ins w:id="955" w:author="Susan Doron" w:date="2024-06-15T18:18:00Z" w16du:dateUtc="2024-06-15T15:18:00Z">
        <w:r w:rsidR="005121EC">
          <w:rPr>
            <w:rFonts w:cstheme="majorBidi"/>
            <w:sz w:val="24"/>
            <w:szCs w:val="24"/>
          </w:rPr>
          <w:t>’</w:t>
        </w:r>
      </w:ins>
      <w:ins w:id="956" w:author="Susan Doron" w:date="2024-06-14T22:24:00Z" w16du:dateUtc="2024-06-14T19:24:00Z">
        <w:r w:rsidRPr="00606F07">
          <w:rPr>
            <w:rFonts w:cstheme="majorBidi"/>
            <w:sz w:val="24"/>
            <w:szCs w:val="24"/>
          </w:rPr>
          <w:t>s</w:t>
        </w:r>
      </w:ins>
      <w:r w:rsidR="0094608C" w:rsidRPr="00606F07">
        <w:rPr>
          <w:rFonts w:cstheme="majorBidi"/>
          <w:sz w:val="24"/>
          <w:szCs w:val="24"/>
        </w:rPr>
        <w:t xml:space="preserve"> </w:t>
      </w:r>
      <w:ins w:id="957" w:author="Susan Doron" w:date="2024-06-14T22:24:00Z" w16du:dateUtc="2024-06-14T19:24:00Z">
        <w:r w:rsidRPr="00606F07">
          <w:rPr>
            <w:rFonts w:cstheme="majorBidi"/>
            <w:sz w:val="24"/>
            <w:szCs w:val="24"/>
          </w:rPr>
          <w:t>willingness</w:t>
        </w:r>
      </w:ins>
      <w:del w:id="958" w:author="Susan Doron" w:date="2024-06-14T22:24:00Z" w16du:dateUtc="2024-06-14T19:24:00Z">
        <w:r w:rsidR="0094608C" w:rsidRPr="00606F07" w:rsidDel="00200293">
          <w:rPr>
            <w:rFonts w:cstheme="majorBidi"/>
            <w:sz w:val="24"/>
            <w:szCs w:val="24"/>
          </w:rPr>
          <w:delText>compliance</w:delText>
        </w:r>
      </w:del>
      <w:r w:rsidR="0094608C" w:rsidRPr="00606F07">
        <w:rPr>
          <w:rFonts w:cstheme="majorBidi"/>
          <w:sz w:val="24"/>
          <w:szCs w:val="24"/>
        </w:rPr>
        <w:t xml:space="preserve"> </w:t>
      </w:r>
      <w:ins w:id="959" w:author="Susan Doron" w:date="2024-06-14T22:24:00Z" w16du:dateUtc="2024-06-14T19:24:00Z">
        <w:r w:rsidRPr="00606F07">
          <w:rPr>
            <w:rFonts w:cstheme="majorBidi"/>
            <w:sz w:val="24"/>
            <w:szCs w:val="24"/>
          </w:rPr>
          <w:t>to</w:t>
        </w:r>
      </w:ins>
      <w:del w:id="960" w:author="Susan Doron" w:date="2024-06-14T22:24:00Z" w16du:dateUtc="2024-06-14T19:24:00Z">
        <w:r w:rsidR="0094608C" w:rsidRPr="00606F07" w:rsidDel="00200293">
          <w:rPr>
            <w:rFonts w:cstheme="majorBidi"/>
            <w:sz w:val="24"/>
            <w:szCs w:val="24"/>
          </w:rPr>
          <w:delText>might</w:delText>
        </w:r>
      </w:del>
      <w:r w:rsidR="0094608C" w:rsidRPr="00606F07">
        <w:rPr>
          <w:rFonts w:cstheme="majorBidi"/>
          <w:sz w:val="24"/>
          <w:szCs w:val="24"/>
        </w:rPr>
        <w:t xml:space="preserve"> </w:t>
      </w:r>
      <w:ins w:id="961" w:author="Susan Doron" w:date="2024-06-14T22:24:00Z" w16du:dateUtc="2024-06-14T19:24:00Z">
        <w:r w:rsidRPr="00606F07">
          <w:rPr>
            <w:rFonts w:cstheme="majorBidi"/>
            <w:sz w:val="24"/>
            <w:szCs w:val="24"/>
          </w:rPr>
          <w:t>comply</w:t>
        </w:r>
      </w:ins>
      <w:del w:id="962" w:author="Susan Doron" w:date="2024-06-14T22:24:00Z" w16du:dateUtc="2024-06-14T19:24:00Z">
        <w:r w:rsidR="0094608C" w:rsidRPr="00606F07" w:rsidDel="00200293">
          <w:rPr>
            <w:rFonts w:cstheme="majorBidi"/>
            <w:sz w:val="24"/>
            <w:szCs w:val="24"/>
          </w:rPr>
          <w:delText>be</w:delText>
        </w:r>
      </w:del>
      <w:r w:rsidR="0094608C" w:rsidRPr="00606F07">
        <w:rPr>
          <w:rFonts w:cstheme="majorBidi"/>
          <w:sz w:val="24"/>
          <w:szCs w:val="24"/>
        </w:rPr>
        <w:t xml:space="preserve"> </w:t>
      </w:r>
      <w:ins w:id="963" w:author="Susan Doron" w:date="2024-06-14T22:24:00Z" w16du:dateUtc="2024-06-14T19:24:00Z">
        <w:r w:rsidRPr="00606F07">
          <w:rPr>
            <w:rFonts w:cstheme="majorBidi"/>
            <w:sz w:val="24"/>
            <w:szCs w:val="24"/>
          </w:rPr>
          <w:t>voluntarily</w:t>
        </w:r>
      </w:ins>
      <w:del w:id="964" w:author="Susan Doron" w:date="2024-06-14T22:24:00Z" w16du:dateUtc="2024-06-14T19:24:00Z">
        <w:r w:rsidR="0094608C" w:rsidRPr="00606F07" w:rsidDel="00200293">
          <w:rPr>
            <w:rFonts w:cstheme="majorBidi"/>
            <w:sz w:val="24"/>
            <w:szCs w:val="24"/>
          </w:rPr>
          <w:delText>very</w:delText>
        </w:r>
      </w:del>
      <w:r w:rsidR="0094608C" w:rsidRPr="00606F07">
        <w:rPr>
          <w:rFonts w:cstheme="majorBidi"/>
          <w:sz w:val="24"/>
          <w:szCs w:val="24"/>
        </w:rPr>
        <w:t xml:space="preserve"> </w:t>
      </w:r>
      <w:ins w:id="965" w:author="Susan Doron" w:date="2024-06-14T22:24:00Z" w16du:dateUtc="2024-06-14T19:24:00Z">
        <w:r w:rsidRPr="00606F07">
          <w:rPr>
            <w:rFonts w:cstheme="majorBidi"/>
            <w:sz w:val="24"/>
            <w:szCs w:val="24"/>
          </w:rPr>
          <w:t>may</w:t>
        </w:r>
      </w:ins>
      <w:del w:id="966" w:author="Susan Doron" w:date="2024-06-14T22:24:00Z" w16du:dateUtc="2024-06-14T19:24:00Z">
        <w:r w:rsidR="0094608C" w:rsidRPr="00606F07" w:rsidDel="00200293">
          <w:rPr>
            <w:rFonts w:cstheme="majorBidi"/>
            <w:sz w:val="24"/>
            <w:szCs w:val="24"/>
          </w:rPr>
          <w:delText>sensitive</w:delText>
        </w:r>
      </w:del>
      <w:r w:rsidR="0094608C" w:rsidRPr="00606F07">
        <w:rPr>
          <w:rFonts w:cstheme="majorBidi"/>
          <w:sz w:val="24"/>
          <w:szCs w:val="24"/>
        </w:rPr>
        <w:t xml:space="preserve"> </w:t>
      </w:r>
      <w:ins w:id="967" w:author="Susan Doron" w:date="2024-06-14T22:24:00Z" w16du:dateUtc="2024-06-14T19:24:00Z">
        <w:r w:rsidRPr="00606F07">
          <w:rPr>
            <w:rFonts w:cstheme="majorBidi"/>
            <w:sz w:val="24"/>
            <w:szCs w:val="24"/>
          </w:rPr>
          <w:t>depend</w:t>
        </w:r>
      </w:ins>
      <w:del w:id="968" w:author="Susan Doron" w:date="2024-06-14T22:24:00Z" w16du:dateUtc="2024-06-14T19:24:00Z">
        <w:r w:rsidR="0094608C" w:rsidRPr="00606F07" w:rsidDel="00200293">
          <w:rPr>
            <w:rFonts w:cstheme="majorBidi"/>
            <w:sz w:val="24"/>
            <w:szCs w:val="24"/>
          </w:rPr>
          <w:delText>to</w:delText>
        </w:r>
      </w:del>
      <w:r w:rsidR="0094608C" w:rsidRPr="00606F07">
        <w:rPr>
          <w:rFonts w:cstheme="majorBidi"/>
          <w:sz w:val="24"/>
          <w:szCs w:val="24"/>
        </w:rPr>
        <w:t xml:space="preserve"> </w:t>
      </w:r>
      <w:ins w:id="969" w:author="Susan Doron" w:date="2024-06-14T22:24:00Z" w16du:dateUtc="2024-06-14T19:24:00Z">
        <w:r w:rsidRPr="00606F07">
          <w:rPr>
            <w:rFonts w:cstheme="majorBidi"/>
            <w:sz w:val="24"/>
            <w:szCs w:val="24"/>
          </w:rPr>
          <w:t>heavily</w:t>
        </w:r>
      </w:ins>
      <w:del w:id="970" w:author="Susan Doron" w:date="2024-06-14T22:24:00Z" w16du:dateUtc="2024-06-14T19:24:00Z">
        <w:r w:rsidR="0094608C" w:rsidRPr="00606F07" w:rsidDel="00200293">
          <w:rPr>
            <w:rFonts w:cstheme="majorBidi"/>
            <w:sz w:val="24"/>
            <w:szCs w:val="24"/>
          </w:rPr>
          <w:delText>the</w:delText>
        </w:r>
      </w:del>
      <w:r w:rsidR="0094608C" w:rsidRPr="00606F07">
        <w:rPr>
          <w:rFonts w:cstheme="majorBidi"/>
          <w:sz w:val="24"/>
          <w:szCs w:val="24"/>
        </w:rPr>
        <w:t xml:space="preserve"> </w:t>
      </w:r>
      <w:ins w:id="971" w:author="Susan Doron" w:date="2024-06-14T22:24:00Z" w16du:dateUtc="2024-06-14T19:24:00Z">
        <w:r w:rsidRPr="00606F07">
          <w:rPr>
            <w:rFonts w:cstheme="majorBidi"/>
            <w:sz w:val="24"/>
            <w:szCs w:val="24"/>
          </w:rPr>
          <w:t>on</w:t>
        </w:r>
      </w:ins>
      <w:del w:id="972" w:author="Susan Doron" w:date="2024-06-14T22:24:00Z" w16du:dateUtc="2024-06-14T19:24:00Z">
        <w:r w:rsidR="0094608C" w:rsidRPr="00606F07" w:rsidDel="00200293">
          <w:rPr>
            <w:rFonts w:cstheme="majorBidi"/>
            <w:sz w:val="24"/>
            <w:szCs w:val="24"/>
          </w:rPr>
          <w:delText>demand</w:delText>
        </w:r>
      </w:del>
      <w:r w:rsidR="0094608C" w:rsidRPr="00606F07">
        <w:rPr>
          <w:rFonts w:cstheme="majorBidi"/>
          <w:sz w:val="24"/>
          <w:szCs w:val="24"/>
        </w:rPr>
        <w:t xml:space="preserve"> </w:t>
      </w:r>
      <w:ins w:id="973" w:author="Susan Doron" w:date="2024-06-14T22:24:00Z" w16du:dateUtc="2024-06-14T19:24:00Z">
        <w:r w:rsidRPr="00606F07">
          <w:rPr>
            <w:rFonts w:cstheme="majorBidi"/>
            <w:sz w:val="24"/>
            <w:szCs w:val="24"/>
          </w:rPr>
          <w:t>their</w:t>
        </w:r>
      </w:ins>
      <w:del w:id="974" w:author="Susan Doron" w:date="2024-06-14T22:24:00Z" w16du:dateUtc="2024-06-14T19:24:00Z">
        <w:r w:rsidR="0094608C" w:rsidRPr="00606F07" w:rsidDel="00200293">
          <w:rPr>
            <w:rFonts w:cstheme="majorBidi"/>
            <w:sz w:val="24"/>
            <w:szCs w:val="24"/>
          </w:rPr>
          <w:delText>by</w:delText>
        </w:r>
      </w:del>
      <w:r w:rsidR="0094608C" w:rsidRPr="00606F07">
        <w:rPr>
          <w:rFonts w:cstheme="majorBidi"/>
          <w:sz w:val="24"/>
          <w:szCs w:val="24"/>
        </w:rPr>
        <w:t xml:space="preserve"> </w:t>
      </w:r>
      <w:ins w:id="975" w:author="Susan Doron" w:date="2024-06-14T22:24:00Z" w16du:dateUtc="2024-06-14T19:24:00Z">
        <w:r w:rsidRPr="00606F07">
          <w:rPr>
            <w:rFonts w:cstheme="majorBidi"/>
            <w:sz w:val="24"/>
            <w:szCs w:val="24"/>
          </w:rPr>
          <w:t>demand</w:t>
        </w:r>
      </w:ins>
      <w:del w:id="976" w:author="Susan Doron" w:date="2024-06-14T22:24:00Z" w16du:dateUtc="2024-06-14T19:24:00Z">
        <w:r w:rsidR="0094608C" w:rsidRPr="00606F07" w:rsidDel="00200293">
          <w:rPr>
            <w:rFonts w:cstheme="majorBidi"/>
            <w:sz w:val="24"/>
            <w:szCs w:val="24"/>
          </w:rPr>
          <w:delText>people</w:delText>
        </w:r>
      </w:del>
      <w:r w:rsidR="0094608C" w:rsidRPr="00606F07">
        <w:rPr>
          <w:rFonts w:cstheme="majorBidi"/>
          <w:sz w:val="24"/>
          <w:szCs w:val="24"/>
        </w:rPr>
        <w:t xml:space="preserve"> to be treated </w:t>
      </w:r>
      <w:ins w:id="977" w:author="Susan Doron" w:date="2024-06-14T22:24:00Z" w16du:dateUtc="2024-06-14T19:24:00Z">
        <w:r w:rsidRPr="00606F07">
          <w:rPr>
            <w:rFonts w:cstheme="majorBidi"/>
            <w:sz w:val="24"/>
            <w:szCs w:val="24"/>
          </w:rPr>
          <w:t>equally</w:t>
        </w:r>
      </w:ins>
      <w:del w:id="978" w:author="Susan Doron" w:date="2024-06-14T22:24:00Z" w16du:dateUtc="2024-06-14T19:24:00Z">
        <w:r w:rsidR="0094608C" w:rsidRPr="00606F07" w:rsidDel="00200293">
          <w:rPr>
            <w:rFonts w:cstheme="majorBidi"/>
            <w:sz w:val="24"/>
            <w:szCs w:val="24"/>
          </w:rPr>
          <w:delText>as</w:delText>
        </w:r>
      </w:del>
      <w:r w:rsidR="0094608C" w:rsidRPr="00606F07">
        <w:rPr>
          <w:rFonts w:cstheme="majorBidi"/>
          <w:sz w:val="24"/>
          <w:szCs w:val="24"/>
        </w:rPr>
        <w:t xml:space="preserve"> </w:t>
      </w:r>
      <w:del w:id="979" w:author="Susan Doron" w:date="2024-06-14T22:24:00Z" w16du:dateUtc="2024-06-14T19:24:00Z">
        <w:r w:rsidR="0094608C" w:rsidRPr="00606F07" w:rsidDel="00200293">
          <w:rPr>
            <w:rFonts w:cstheme="majorBidi"/>
            <w:sz w:val="24"/>
            <w:szCs w:val="24"/>
          </w:rPr>
          <w:delText xml:space="preserve">equals </w:delText>
        </w:r>
      </w:del>
      <w:r w:rsidR="0094608C" w:rsidRPr="00606F07">
        <w:rPr>
          <w:rFonts w:cstheme="majorBidi"/>
          <w:sz w:val="24"/>
          <w:szCs w:val="24"/>
        </w:rPr>
        <w:t>and with respect</w:t>
      </w:r>
      <w:ins w:id="980" w:author="Susan Doron" w:date="2024-06-14T22:24:00Z" w16du:dateUtc="2024-06-14T19:24:00Z">
        <w:r w:rsidRPr="00606F07">
          <w:rPr>
            <w:rFonts w:cstheme="majorBidi"/>
            <w:sz w:val="24"/>
            <w:szCs w:val="24"/>
          </w:rPr>
          <w:t>.</w:t>
        </w:r>
      </w:ins>
      <w:del w:id="981" w:author="Susan Doron" w:date="2024-06-14T22:24:00Z" w16du:dateUtc="2024-06-14T19:24:00Z">
        <w:r w:rsidR="000F1013" w:rsidRPr="00606F07" w:rsidDel="00200293">
          <w:rPr>
            <w:rFonts w:cstheme="majorBidi"/>
            <w:sz w:val="24"/>
            <w:szCs w:val="24"/>
          </w:rPr>
          <w:delText>,</w:delText>
        </w:r>
      </w:del>
      <w:r w:rsidR="004C46D9" w:rsidRPr="00606F07">
        <w:rPr>
          <w:rFonts w:cstheme="majorBidi"/>
          <w:sz w:val="24"/>
          <w:szCs w:val="24"/>
        </w:rPr>
        <w:t xml:space="preserve"> </w:t>
      </w:r>
      <w:ins w:id="982" w:author="Susan Doron" w:date="2024-06-14T22:24:00Z" w16du:dateUtc="2024-06-14T19:24:00Z">
        <w:r w:rsidRPr="00606F07">
          <w:rPr>
            <w:rFonts w:cstheme="majorBidi"/>
            <w:sz w:val="24"/>
            <w:szCs w:val="24"/>
          </w:rPr>
          <w:t>This</w:t>
        </w:r>
      </w:ins>
      <w:del w:id="983" w:author="Susan Doron" w:date="2024-06-14T22:24:00Z" w16du:dateUtc="2024-06-14T19:24:00Z">
        <w:r w:rsidR="0077024D" w:rsidRPr="00606F07" w:rsidDel="00200293">
          <w:rPr>
            <w:rFonts w:cstheme="majorBidi"/>
            <w:sz w:val="24"/>
            <w:szCs w:val="24"/>
          </w:rPr>
          <w:delText>w</w:delText>
        </w:r>
        <w:r w:rsidR="00F0717B" w:rsidRPr="00606F07" w:rsidDel="00200293">
          <w:rPr>
            <w:rFonts w:cstheme="majorBidi"/>
            <w:sz w:val="24"/>
            <w:szCs w:val="24"/>
          </w:rPr>
          <w:delText>hich</w:delText>
        </w:r>
      </w:del>
      <w:r w:rsidR="00F0717B" w:rsidRPr="00606F07">
        <w:rPr>
          <w:rFonts w:cstheme="majorBidi"/>
          <w:sz w:val="24"/>
          <w:szCs w:val="24"/>
        </w:rPr>
        <w:t xml:space="preserve"> </w:t>
      </w:r>
      <w:ins w:id="984" w:author="Susan Doron" w:date="2024-06-14T22:24:00Z" w16du:dateUtc="2024-06-14T19:24:00Z">
        <w:r w:rsidRPr="00606F07">
          <w:rPr>
            <w:rFonts w:cstheme="majorBidi"/>
            <w:sz w:val="24"/>
            <w:szCs w:val="24"/>
          </w:rPr>
          <w:t>demand</w:t>
        </w:r>
      </w:ins>
      <w:del w:id="985" w:author="Susan Doron" w:date="2024-06-14T22:24:00Z" w16du:dateUtc="2024-06-14T19:24:00Z">
        <w:r w:rsidR="00F0717B" w:rsidRPr="00606F07" w:rsidDel="00200293">
          <w:rPr>
            <w:rFonts w:cstheme="majorBidi"/>
            <w:sz w:val="24"/>
            <w:szCs w:val="24"/>
          </w:rPr>
          <w:delText>seems</w:delText>
        </w:r>
      </w:del>
      <w:r w:rsidR="00F0717B" w:rsidRPr="00606F07">
        <w:rPr>
          <w:rFonts w:cstheme="majorBidi"/>
          <w:sz w:val="24"/>
          <w:szCs w:val="24"/>
        </w:rPr>
        <w:t xml:space="preserve"> </w:t>
      </w:r>
      <w:ins w:id="986" w:author="Susan Doron" w:date="2024-06-14T22:24:00Z" w16du:dateUtc="2024-06-14T19:24:00Z">
        <w:r w:rsidRPr="00606F07">
          <w:rPr>
            <w:rFonts w:cstheme="majorBidi"/>
            <w:sz w:val="24"/>
            <w:szCs w:val="24"/>
          </w:rPr>
          <w:t>is</w:t>
        </w:r>
      </w:ins>
      <w:del w:id="987" w:author="Susan Doron" w:date="2024-06-14T22:24:00Z" w16du:dateUtc="2024-06-14T19:24:00Z">
        <w:r w:rsidR="00F0717B" w:rsidRPr="00606F07" w:rsidDel="00200293">
          <w:rPr>
            <w:rFonts w:cstheme="majorBidi"/>
            <w:sz w:val="24"/>
            <w:szCs w:val="24"/>
          </w:rPr>
          <w:delText>to</w:delText>
        </w:r>
      </w:del>
      <w:r w:rsidR="00F0717B" w:rsidRPr="00606F07">
        <w:rPr>
          <w:rFonts w:cstheme="majorBidi"/>
          <w:sz w:val="24"/>
          <w:szCs w:val="24"/>
        </w:rPr>
        <w:t xml:space="preserve"> </w:t>
      </w:r>
      <w:del w:id="988" w:author="Susan Doron" w:date="2024-06-14T22:24:00Z" w16du:dateUtc="2024-06-14T19:24:00Z">
        <w:r w:rsidR="00F0717B" w:rsidRPr="00606F07" w:rsidDel="00200293">
          <w:rPr>
            <w:rFonts w:cstheme="majorBidi"/>
            <w:sz w:val="24"/>
            <w:szCs w:val="24"/>
          </w:rPr>
          <w:delText xml:space="preserve">be </w:delText>
        </w:r>
      </w:del>
      <w:r w:rsidR="00F0717B" w:rsidRPr="00606F07">
        <w:rPr>
          <w:rFonts w:cstheme="majorBidi"/>
          <w:sz w:val="24"/>
          <w:szCs w:val="24"/>
        </w:rPr>
        <w:t xml:space="preserve">crucial </w:t>
      </w:r>
      <w:ins w:id="989" w:author="Susan Doron" w:date="2024-06-14T22:24:00Z" w16du:dateUtc="2024-06-14T19:24:00Z">
        <w:r w:rsidRPr="00606F07">
          <w:rPr>
            <w:rFonts w:cstheme="majorBidi"/>
            <w:sz w:val="24"/>
            <w:szCs w:val="24"/>
          </w:rPr>
          <w:t>to</w:t>
        </w:r>
      </w:ins>
      <w:del w:id="990" w:author="Susan Doron" w:date="2024-06-14T22:24:00Z" w16du:dateUtc="2024-06-14T19:24:00Z">
        <w:r w:rsidR="00F0717B" w:rsidRPr="00606F07" w:rsidDel="00200293">
          <w:rPr>
            <w:rFonts w:cstheme="majorBidi"/>
            <w:sz w:val="24"/>
            <w:szCs w:val="24"/>
          </w:rPr>
          <w:delText>for</w:delText>
        </w:r>
      </w:del>
      <w:r w:rsidR="00F0717B" w:rsidRPr="00606F07">
        <w:rPr>
          <w:rFonts w:cstheme="majorBidi"/>
          <w:sz w:val="24"/>
          <w:szCs w:val="24"/>
        </w:rPr>
        <w:t xml:space="preserve"> </w:t>
      </w:r>
      <w:ins w:id="991" w:author="Susan Doron" w:date="2024-06-14T22:24:00Z" w16du:dateUtc="2024-06-14T19:24:00Z">
        <w:r w:rsidRPr="00606F07">
          <w:rPr>
            <w:rFonts w:cstheme="majorBidi"/>
            <w:sz w:val="24"/>
            <w:szCs w:val="24"/>
          </w:rPr>
          <w:t>their</w:t>
        </w:r>
      </w:ins>
      <w:del w:id="992" w:author="Susan Doron" w:date="2024-06-14T22:24:00Z" w16du:dateUtc="2024-06-14T19:24:00Z">
        <w:r w:rsidR="00F0717B" w:rsidRPr="00606F07" w:rsidDel="00200293">
          <w:rPr>
            <w:rFonts w:cstheme="majorBidi"/>
            <w:sz w:val="24"/>
            <w:szCs w:val="24"/>
          </w:rPr>
          <w:delText>the</w:delText>
        </w:r>
      </w:del>
      <w:r w:rsidR="00F0717B" w:rsidRPr="00606F07">
        <w:rPr>
          <w:rFonts w:cstheme="majorBidi"/>
          <w:sz w:val="24"/>
          <w:szCs w:val="24"/>
        </w:rPr>
        <w:t xml:space="preserve"> likelihood </w:t>
      </w:r>
      <w:ins w:id="993" w:author="Susan Doron" w:date="2024-06-14T22:24:00Z" w16du:dateUtc="2024-06-14T19:24:00Z">
        <w:r w:rsidRPr="00606F07">
          <w:rPr>
            <w:rFonts w:cstheme="majorBidi"/>
            <w:sz w:val="24"/>
            <w:szCs w:val="24"/>
          </w:rPr>
          <w:t>of</w:t>
        </w:r>
      </w:ins>
      <w:del w:id="994" w:author="Susan Doron" w:date="2024-06-14T22:24:00Z" w16du:dateUtc="2024-06-14T19:24:00Z">
        <w:r w:rsidR="00F0717B" w:rsidRPr="00606F07" w:rsidDel="00200293">
          <w:rPr>
            <w:rFonts w:cstheme="majorBidi"/>
            <w:sz w:val="24"/>
            <w:szCs w:val="24"/>
          </w:rPr>
          <w:delText>that</w:delText>
        </w:r>
      </w:del>
      <w:r w:rsidR="00F0717B" w:rsidRPr="00606F07">
        <w:rPr>
          <w:rFonts w:cstheme="majorBidi"/>
          <w:sz w:val="24"/>
          <w:szCs w:val="24"/>
        </w:rPr>
        <w:t xml:space="preserve"> </w:t>
      </w:r>
      <w:ins w:id="995" w:author="Susan Doron" w:date="2024-06-14T22:24:00Z" w16du:dateUtc="2024-06-14T19:24:00Z">
        <w:r w:rsidRPr="00606F07">
          <w:rPr>
            <w:rFonts w:cstheme="majorBidi"/>
            <w:sz w:val="24"/>
            <w:szCs w:val="24"/>
          </w:rPr>
          <w:t>engaging</w:t>
        </w:r>
      </w:ins>
      <w:del w:id="996" w:author="Susan Doron" w:date="2024-06-14T22:24:00Z" w16du:dateUtc="2024-06-14T19:24:00Z">
        <w:r w:rsidR="00F0717B" w:rsidRPr="00606F07" w:rsidDel="00200293">
          <w:rPr>
            <w:rFonts w:cstheme="majorBidi"/>
            <w:sz w:val="24"/>
            <w:szCs w:val="24"/>
          </w:rPr>
          <w:delText>they</w:delText>
        </w:r>
      </w:del>
      <w:r w:rsidR="00F0717B" w:rsidRPr="00606F07">
        <w:rPr>
          <w:rFonts w:cstheme="majorBidi"/>
          <w:sz w:val="24"/>
          <w:szCs w:val="24"/>
        </w:rPr>
        <w:t xml:space="preserve"> </w:t>
      </w:r>
      <w:del w:id="997" w:author="Susan Doron" w:date="2024-06-14T22:24:00Z" w16du:dateUtc="2024-06-14T19:24:00Z">
        <w:r w:rsidR="00F0717B" w:rsidRPr="00606F07" w:rsidDel="00200293">
          <w:rPr>
            <w:rFonts w:cstheme="majorBidi"/>
            <w:sz w:val="24"/>
            <w:szCs w:val="24"/>
          </w:rPr>
          <w:delText xml:space="preserve">will engage </w:delText>
        </w:r>
      </w:del>
      <w:r w:rsidR="00F0717B" w:rsidRPr="00606F07">
        <w:rPr>
          <w:rFonts w:cstheme="majorBidi"/>
          <w:sz w:val="24"/>
          <w:szCs w:val="24"/>
        </w:rPr>
        <w:t>in voluntary compliance.</w:t>
      </w:r>
      <w:del w:id="998" w:author="Susan Doron" w:date="2024-06-14T22:24:00Z" w16du:dateUtc="2024-06-14T19:24:00Z">
        <w:r w:rsidR="00F0717B" w:rsidRPr="00606F07" w:rsidDel="00200293">
          <w:rPr>
            <w:rFonts w:cstheme="majorBidi"/>
            <w:sz w:val="24"/>
            <w:szCs w:val="24"/>
          </w:rPr>
          <w:delText xml:space="preserve"> </w:delText>
        </w:r>
      </w:del>
    </w:p>
    <w:p w14:paraId="4FC32A99" w14:textId="0A4C168C" w:rsidR="0037730A" w:rsidRPr="00606F07" w:rsidRDefault="00173947" w:rsidP="00E00C71">
      <w:pPr>
        <w:pStyle w:val="Heading2"/>
        <w:rPr>
          <w:rFonts w:asciiTheme="majorBidi" w:hAnsiTheme="majorBidi"/>
          <w:sz w:val="24"/>
          <w:szCs w:val="24"/>
        </w:rPr>
      </w:pPr>
      <w:bookmarkStart w:id="999" w:name="_Toc164355720"/>
      <w:r w:rsidRPr="00606F07">
        <w:rPr>
          <w:rFonts w:asciiTheme="majorBidi" w:hAnsiTheme="majorBidi"/>
          <w:sz w:val="24"/>
          <w:szCs w:val="24"/>
        </w:rPr>
        <w:t>I</w:t>
      </w:r>
      <w:r w:rsidR="0037730A" w:rsidRPr="00606F07">
        <w:rPr>
          <w:rFonts w:asciiTheme="majorBidi" w:hAnsiTheme="majorBidi"/>
          <w:sz w:val="24"/>
          <w:szCs w:val="24"/>
        </w:rPr>
        <w:t>ndividualist</w:t>
      </w:r>
      <w:ins w:id="1000" w:author="Susan Doron" w:date="2024-06-14T22:25:00Z" w16du:dateUtc="2024-06-14T19:25:00Z">
        <w:r w:rsidR="00200293" w:rsidRPr="00606F07">
          <w:rPr>
            <w:rFonts w:asciiTheme="majorBidi" w:hAnsiTheme="majorBidi"/>
            <w:sz w:val="24"/>
            <w:szCs w:val="24"/>
          </w:rPr>
          <w:t xml:space="preserve"> vs. c</w:t>
        </w:r>
      </w:ins>
      <w:del w:id="1001" w:author="Susan Doron" w:date="2024-06-14T22:25:00Z" w16du:dateUtc="2024-06-14T19:25:00Z">
        <w:r w:rsidR="0037730A" w:rsidRPr="00606F07" w:rsidDel="00200293">
          <w:rPr>
            <w:rFonts w:asciiTheme="majorBidi" w:hAnsiTheme="majorBidi"/>
            <w:sz w:val="24"/>
            <w:szCs w:val="24"/>
          </w:rPr>
          <w:delText>/</w:delText>
        </w:r>
        <w:r w:rsidRPr="00606F07" w:rsidDel="00200293">
          <w:rPr>
            <w:rFonts w:asciiTheme="majorBidi" w:hAnsiTheme="majorBidi"/>
            <w:sz w:val="24"/>
            <w:szCs w:val="24"/>
          </w:rPr>
          <w:delText>C</w:delText>
        </w:r>
      </w:del>
      <w:r w:rsidR="00750D25" w:rsidRPr="00606F07">
        <w:rPr>
          <w:rFonts w:asciiTheme="majorBidi" w:hAnsiTheme="majorBidi"/>
          <w:sz w:val="24"/>
          <w:szCs w:val="24"/>
        </w:rPr>
        <w:t>ollectivist</w:t>
      </w:r>
      <w:r w:rsidR="0037730A" w:rsidRPr="00606F07">
        <w:rPr>
          <w:rFonts w:asciiTheme="majorBidi" w:hAnsiTheme="majorBidi"/>
          <w:sz w:val="24"/>
          <w:szCs w:val="24"/>
        </w:rPr>
        <w:t xml:space="preserve"> </w:t>
      </w:r>
      <w:ins w:id="1002" w:author="Susan Doron" w:date="2024-06-14T22:25:00Z" w16du:dateUtc="2024-06-14T19:25:00Z">
        <w:r w:rsidR="00200293" w:rsidRPr="00606F07">
          <w:rPr>
            <w:rFonts w:asciiTheme="majorBidi" w:hAnsiTheme="majorBidi"/>
            <w:sz w:val="24"/>
            <w:szCs w:val="24"/>
          </w:rPr>
          <w:t>c</w:t>
        </w:r>
      </w:ins>
      <w:del w:id="1003" w:author="Susan Doron" w:date="2024-06-14T22:25:00Z" w16du:dateUtc="2024-06-14T19:25:00Z">
        <w:r w:rsidRPr="00606F07" w:rsidDel="00200293">
          <w:rPr>
            <w:rFonts w:asciiTheme="majorBidi" w:hAnsiTheme="majorBidi"/>
            <w:sz w:val="24"/>
            <w:szCs w:val="24"/>
          </w:rPr>
          <w:delText>C</w:delText>
        </w:r>
      </w:del>
      <w:r w:rsidR="0037730A" w:rsidRPr="00606F07">
        <w:rPr>
          <w:rFonts w:asciiTheme="majorBidi" w:hAnsiTheme="majorBidi"/>
          <w:sz w:val="24"/>
          <w:szCs w:val="24"/>
        </w:rPr>
        <w:t xml:space="preserve">ultures </w:t>
      </w:r>
      <w:r w:rsidR="005344AF" w:rsidRPr="00606F07">
        <w:rPr>
          <w:rFonts w:asciiTheme="majorBidi" w:hAnsiTheme="majorBidi"/>
          <w:sz w:val="24"/>
          <w:szCs w:val="24"/>
        </w:rPr>
        <w:t xml:space="preserve">and the </w:t>
      </w:r>
      <w:ins w:id="1004" w:author="Susan Doron" w:date="2024-06-14T22:25:00Z" w16du:dateUtc="2024-06-14T19:25:00Z">
        <w:r w:rsidR="00200293" w:rsidRPr="00606F07">
          <w:rPr>
            <w:rFonts w:asciiTheme="majorBidi" w:hAnsiTheme="majorBidi"/>
            <w:sz w:val="24"/>
            <w:szCs w:val="24"/>
          </w:rPr>
          <w:t>l</w:t>
        </w:r>
      </w:ins>
      <w:del w:id="1005" w:author="Susan Doron" w:date="2024-06-14T22:25:00Z" w16du:dateUtc="2024-06-14T19:25:00Z">
        <w:r w:rsidRPr="00606F07" w:rsidDel="00200293">
          <w:rPr>
            <w:rFonts w:asciiTheme="majorBidi" w:hAnsiTheme="majorBidi"/>
            <w:sz w:val="24"/>
            <w:szCs w:val="24"/>
          </w:rPr>
          <w:delText>L</w:delText>
        </w:r>
      </w:del>
      <w:r w:rsidR="005344AF" w:rsidRPr="00606F07">
        <w:rPr>
          <w:rFonts w:asciiTheme="majorBidi" w:hAnsiTheme="majorBidi"/>
          <w:sz w:val="24"/>
          <w:szCs w:val="24"/>
        </w:rPr>
        <w:t xml:space="preserve">ikelihood of </w:t>
      </w:r>
      <w:ins w:id="1006" w:author="Susan Doron" w:date="2024-06-14T22:25:00Z" w16du:dateUtc="2024-06-14T19:25:00Z">
        <w:r w:rsidR="00200293" w:rsidRPr="00606F07">
          <w:rPr>
            <w:rFonts w:asciiTheme="majorBidi" w:hAnsiTheme="majorBidi"/>
            <w:sz w:val="24"/>
            <w:szCs w:val="24"/>
          </w:rPr>
          <w:t>v</w:t>
        </w:r>
      </w:ins>
      <w:del w:id="1007" w:author="Susan Doron" w:date="2024-06-14T22:25:00Z" w16du:dateUtc="2024-06-14T19:25:00Z">
        <w:r w:rsidRPr="00606F07" w:rsidDel="00200293">
          <w:rPr>
            <w:rFonts w:asciiTheme="majorBidi" w:hAnsiTheme="majorBidi"/>
            <w:sz w:val="24"/>
            <w:szCs w:val="24"/>
          </w:rPr>
          <w:delText>V</w:delText>
        </w:r>
      </w:del>
      <w:r w:rsidR="005344AF" w:rsidRPr="00606F07">
        <w:rPr>
          <w:rFonts w:asciiTheme="majorBidi" w:hAnsiTheme="majorBidi"/>
          <w:sz w:val="24"/>
          <w:szCs w:val="24"/>
        </w:rPr>
        <w:t xml:space="preserve">oluntary </w:t>
      </w:r>
      <w:ins w:id="1008" w:author="Susan Doron" w:date="2024-06-14T22:26:00Z" w16du:dateUtc="2024-06-14T19:26:00Z">
        <w:r w:rsidR="00200293" w:rsidRPr="00606F07">
          <w:rPr>
            <w:rFonts w:asciiTheme="majorBidi" w:hAnsiTheme="majorBidi"/>
            <w:sz w:val="24"/>
            <w:szCs w:val="24"/>
          </w:rPr>
          <w:t>c</w:t>
        </w:r>
      </w:ins>
      <w:del w:id="1009" w:author="Susan Doron" w:date="2024-06-14T22:26:00Z" w16du:dateUtc="2024-06-14T19:26:00Z">
        <w:r w:rsidRPr="00606F07" w:rsidDel="00200293">
          <w:rPr>
            <w:rFonts w:asciiTheme="majorBidi" w:hAnsiTheme="majorBidi"/>
            <w:sz w:val="24"/>
            <w:szCs w:val="24"/>
          </w:rPr>
          <w:delText>C</w:delText>
        </w:r>
      </w:del>
      <w:r w:rsidR="005344AF" w:rsidRPr="00606F07">
        <w:rPr>
          <w:rFonts w:asciiTheme="majorBidi" w:hAnsiTheme="majorBidi"/>
          <w:sz w:val="24"/>
          <w:szCs w:val="24"/>
        </w:rPr>
        <w:t>ompliance</w:t>
      </w:r>
      <w:bookmarkEnd w:id="999"/>
      <w:r w:rsidR="0037730A" w:rsidRPr="00606F07">
        <w:rPr>
          <w:rFonts w:asciiTheme="majorBidi" w:hAnsiTheme="majorBidi"/>
          <w:sz w:val="24"/>
          <w:szCs w:val="24"/>
        </w:rPr>
        <w:t xml:space="preserve"> </w:t>
      </w:r>
    </w:p>
    <w:p w14:paraId="16409E86" w14:textId="297F2E36" w:rsidR="00CE4990" w:rsidRPr="00606F07" w:rsidRDefault="004B06EF" w:rsidP="008B703A">
      <w:pPr>
        <w:rPr>
          <w:rFonts w:cstheme="majorBidi"/>
          <w:sz w:val="24"/>
          <w:szCs w:val="24"/>
          <w:rtl/>
        </w:rPr>
      </w:pPr>
      <w:r w:rsidRPr="00606F07">
        <w:rPr>
          <w:rFonts w:cstheme="majorBidi"/>
          <w:sz w:val="24"/>
          <w:szCs w:val="24"/>
        </w:rPr>
        <w:t>P</w:t>
      </w:r>
      <w:r w:rsidR="00275B47" w:rsidRPr="00606F07">
        <w:rPr>
          <w:rFonts w:cstheme="majorBidi"/>
          <w:sz w:val="24"/>
          <w:szCs w:val="24"/>
        </w:rPr>
        <w:t xml:space="preserve">ower </w:t>
      </w:r>
      <w:r w:rsidR="00F90E87" w:rsidRPr="00606F07">
        <w:rPr>
          <w:rFonts w:cstheme="majorBidi"/>
          <w:sz w:val="24"/>
          <w:szCs w:val="24"/>
        </w:rPr>
        <w:t>D</w:t>
      </w:r>
      <w:r w:rsidR="00275B47" w:rsidRPr="00606F07">
        <w:rPr>
          <w:rFonts w:cstheme="majorBidi"/>
          <w:sz w:val="24"/>
          <w:szCs w:val="24"/>
        </w:rPr>
        <w:t xml:space="preserve">istance might work </w:t>
      </w:r>
      <w:ins w:id="1010" w:author="Susan Doron" w:date="2024-06-14T22:26:00Z" w16du:dateUtc="2024-06-14T19:26:00Z">
        <w:r w:rsidR="00200293" w:rsidRPr="00606F07">
          <w:rPr>
            <w:rFonts w:cstheme="majorBidi"/>
            <w:sz w:val="24"/>
            <w:szCs w:val="24"/>
          </w:rPr>
          <w:t xml:space="preserve">in tandem </w:t>
        </w:r>
      </w:ins>
      <w:r w:rsidR="00275B47" w:rsidRPr="00606F07">
        <w:rPr>
          <w:rFonts w:cstheme="majorBidi"/>
          <w:sz w:val="24"/>
          <w:szCs w:val="24"/>
        </w:rPr>
        <w:t xml:space="preserve">with another important </w:t>
      </w:r>
      <w:r w:rsidRPr="00606F07">
        <w:rPr>
          <w:rFonts w:cstheme="majorBidi"/>
          <w:sz w:val="24"/>
          <w:szCs w:val="24"/>
        </w:rPr>
        <w:t>cultural</w:t>
      </w:r>
      <w:r w:rsidR="00275B47" w:rsidRPr="00606F07">
        <w:rPr>
          <w:rFonts w:cstheme="majorBidi"/>
          <w:sz w:val="24"/>
          <w:szCs w:val="24"/>
        </w:rPr>
        <w:t xml:space="preserve"> factor</w:t>
      </w:r>
      <w:r w:rsidRPr="00606F07">
        <w:rPr>
          <w:rFonts w:cstheme="majorBidi"/>
          <w:sz w:val="24"/>
          <w:szCs w:val="24"/>
        </w:rPr>
        <w:t>,</w:t>
      </w:r>
      <w:r w:rsidR="00275B47" w:rsidRPr="00606F07">
        <w:rPr>
          <w:rFonts w:cstheme="majorBidi"/>
          <w:sz w:val="24"/>
          <w:szCs w:val="24"/>
        </w:rPr>
        <w:t xml:space="preserve"> </w:t>
      </w:r>
      <w:ins w:id="1011" w:author="Susan Doron" w:date="2024-06-14T22:26:00Z" w16du:dateUtc="2024-06-14T19:26:00Z">
        <w:r w:rsidR="00200293" w:rsidRPr="00606F07">
          <w:rPr>
            <w:rFonts w:cstheme="majorBidi"/>
            <w:sz w:val="24"/>
            <w:szCs w:val="24"/>
          </w:rPr>
          <w:t>c</w:t>
        </w:r>
      </w:ins>
      <w:del w:id="1012" w:author="Susan Doron" w:date="2024-06-14T22:26:00Z" w16du:dateUtc="2024-06-14T19:26:00Z">
        <w:r w:rsidR="00CE4990" w:rsidRPr="00606F07" w:rsidDel="00200293">
          <w:rPr>
            <w:rFonts w:cstheme="majorBidi"/>
            <w:sz w:val="24"/>
            <w:szCs w:val="24"/>
          </w:rPr>
          <w:delText>C</w:delText>
        </w:r>
      </w:del>
      <w:r w:rsidR="00CE4990" w:rsidRPr="00606F07">
        <w:rPr>
          <w:rFonts w:cstheme="majorBidi"/>
          <w:sz w:val="24"/>
          <w:szCs w:val="24"/>
        </w:rPr>
        <w:t>ollectivism</w:t>
      </w:r>
      <w:ins w:id="1013" w:author="Susan Doron" w:date="2024-06-14T22:26:00Z" w16du:dateUtc="2024-06-14T19:26:00Z">
        <w:r w:rsidR="00200293" w:rsidRPr="00606F07">
          <w:rPr>
            <w:rFonts w:cstheme="majorBidi"/>
            <w:sz w:val="24"/>
            <w:szCs w:val="24"/>
          </w:rPr>
          <w:t xml:space="preserve"> vs.</w:t>
        </w:r>
      </w:ins>
      <w:del w:id="1014" w:author="Susan Doron" w:date="2024-06-14T22:26:00Z" w16du:dateUtc="2024-06-14T19:26:00Z">
        <w:r w:rsidR="00CE4990" w:rsidRPr="00606F07" w:rsidDel="00200293">
          <w:rPr>
            <w:rFonts w:cstheme="majorBidi"/>
            <w:sz w:val="24"/>
            <w:szCs w:val="24"/>
          </w:rPr>
          <w:delText>–</w:delText>
        </w:r>
      </w:del>
      <w:ins w:id="1015" w:author="Susan Doron" w:date="2024-06-14T22:26:00Z" w16du:dateUtc="2024-06-14T19:26:00Z">
        <w:r w:rsidR="00200293" w:rsidRPr="00606F07">
          <w:rPr>
            <w:rFonts w:cstheme="majorBidi"/>
            <w:sz w:val="24"/>
            <w:szCs w:val="24"/>
          </w:rPr>
          <w:t xml:space="preserve"> </w:t>
        </w:r>
      </w:ins>
      <w:r w:rsidR="00CE4990" w:rsidRPr="00606F07">
        <w:rPr>
          <w:rFonts w:cstheme="majorBidi"/>
          <w:sz w:val="24"/>
          <w:szCs w:val="24"/>
        </w:rPr>
        <w:t>individualism</w:t>
      </w:r>
      <w:r w:rsidR="006D2562" w:rsidRPr="00606F07">
        <w:rPr>
          <w:rFonts w:cstheme="majorBidi"/>
          <w:sz w:val="24"/>
          <w:szCs w:val="24"/>
        </w:rPr>
        <w:t>,</w:t>
      </w:r>
      <w:r w:rsidR="00CE4990" w:rsidRPr="00606F07">
        <w:rPr>
          <w:rFonts w:cstheme="majorBidi"/>
          <w:sz w:val="24"/>
          <w:szCs w:val="24"/>
        </w:rPr>
        <w:t xml:space="preserve"> </w:t>
      </w:r>
      <w:ins w:id="1016" w:author="Susan Doron" w:date="2024-06-15T15:11:00Z" w16du:dateUtc="2024-06-15T12:11:00Z">
        <w:r w:rsidR="005660E8">
          <w:rPr>
            <w:rFonts w:cstheme="majorBidi"/>
            <w:sz w:val="24"/>
            <w:szCs w:val="24"/>
          </w:rPr>
          <w:t xml:space="preserve"> </w:t>
        </w:r>
      </w:ins>
      <w:ins w:id="1017" w:author="Susan Doron" w:date="2024-06-15T18:20:00Z" w16du:dateUtc="2024-06-15T15:20:00Z">
        <w:r w:rsidR="005121EC">
          <w:rPr>
            <w:rFonts w:cstheme="majorBidi"/>
            <w:sz w:val="24"/>
            <w:szCs w:val="24"/>
          </w:rPr>
          <w:t>to influence</w:t>
        </w:r>
      </w:ins>
      <w:del w:id="1018" w:author="Susan Doron" w:date="2024-06-14T22:26:00Z" w16du:dateUtc="2024-06-14T19:26:00Z">
        <w:r w:rsidR="00CE4990" w:rsidRPr="00606F07" w:rsidDel="00200293">
          <w:rPr>
            <w:rFonts w:cstheme="majorBidi"/>
            <w:sz w:val="24"/>
            <w:szCs w:val="24"/>
          </w:rPr>
          <w:delText xml:space="preserve">and in tandem in influencing </w:delText>
        </w:r>
      </w:del>
      <w:del w:id="1019" w:author="Susan Doron" w:date="2024-06-15T15:11:00Z" w16du:dateUtc="2024-06-15T12:11:00Z">
        <w:r w:rsidR="00CE4990" w:rsidRPr="00606F07" w:rsidDel="005660E8">
          <w:rPr>
            <w:rFonts w:cstheme="majorBidi"/>
            <w:sz w:val="24"/>
            <w:szCs w:val="24"/>
          </w:rPr>
          <w:delText>people’s</w:delText>
        </w:r>
      </w:del>
      <w:del w:id="1020" w:author="Susan Doron" w:date="2024-06-15T18:20:00Z" w16du:dateUtc="2024-06-15T15:20:00Z">
        <w:r w:rsidR="00CE4990" w:rsidRPr="00606F07" w:rsidDel="005121EC">
          <w:rPr>
            <w:rFonts w:cstheme="majorBidi"/>
            <w:sz w:val="24"/>
            <w:szCs w:val="24"/>
          </w:rPr>
          <w:delText xml:space="preserve"> </w:delText>
        </w:r>
      </w:del>
      <w:ins w:id="1021" w:author="Susan Doron" w:date="2024-06-15T15:12:00Z" w16du:dateUtc="2024-06-15T12:12:00Z">
        <w:r w:rsidR="005660E8">
          <w:rPr>
            <w:rFonts w:cstheme="majorBidi"/>
            <w:sz w:val="24"/>
            <w:szCs w:val="24"/>
          </w:rPr>
          <w:t xml:space="preserve"> </w:t>
        </w:r>
      </w:ins>
      <w:ins w:id="1022" w:author="Susan Doron" w:date="2024-06-15T18:19:00Z" w16du:dateUtc="2024-06-15T15:19:00Z">
        <w:r w:rsidR="005121EC">
          <w:rPr>
            <w:rFonts w:cstheme="majorBidi"/>
            <w:sz w:val="24"/>
            <w:szCs w:val="24"/>
          </w:rPr>
          <w:t>decisions</w:t>
        </w:r>
      </w:ins>
      <w:del w:id="1023" w:author="Susan Doron" w:date="2024-06-15T18:19:00Z" w16du:dateUtc="2024-06-15T15:19:00Z">
        <w:r w:rsidR="00CE4990" w:rsidRPr="00606F07" w:rsidDel="005121EC">
          <w:rPr>
            <w:rFonts w:cstheme="majorBidi"/>
            <w:sz w:val="24"/>
            <w:szCs w:val="24"/>
          </w:rPr>
          <w:delText>considerations</w:delText>
        </w:r>
      </w:del>
      <w:r w:rsidR="00CE4990" w:rsidRPr="00606F07">
        <w:rPr>
          <w:rFonts w:cstheme="majorBidi"/>
          <w:sz w:val="24"/>
          <w:szCs w:val="24"/>
        </w:rPr>
        <w:t xml:space="preserve"> regarding</w:t>
      </w:r>
      <w:ins w:id="1024" w:author="Susan Doron" w:date="2024-06-15T15:12:00Z" w16du:dateUtc="2024-06-15T12:12:00Z">
        <w:r w:rsidR="005660E8">
          <w:rPr>
            <w:rFonts w:cstheme="majorBidi"/>
            <w:sz w:val="24"/>
            <w:szCs w:val="24"/>
          </w:rPr>
          <w:t xml:space="preserve"> actions </w:t>
        </w:r>
      </w:ins>
      <w:del w:id="1025" w:author="Susan Doron" w:date="2024-06-15T15:12:00Z" w16du:dateUtc="2024-06-15T12:12:00Z">
        <w:r w:rsidR="00CE4990" w:rsidRPr="00606F07" w:rsidDel="005660E8">
          <w:rPr>
            <w:rFonts w:cstheme="majorBidi"/>
            <w:sz w:val="24"/>
            <w:szCs w:val="24"/>
          </w:rPr>
          <w:delText xml:space="preserve"> </w:delText>
        </w:r>
      </w:del>
      <w:del w:id="1026" w:author="Susan Doron" w:date="2024-06-14T22:27:00Z" w16du:dateUtc="2024-06-14T19:27:00Z">
        <w:r w:rsidR="00CE4990" w:rsidRPr="00606F07" w:rsidDel="00200293">
          <w:rPr>
            <w:rFonts w:cstheme="majorBidi"/>
            <w:sz w:val="24"/>
            <w:szCs w:val="24"/>
          </w:rPr>
          <w:delText xml:space="preserve">collective actions of </w:delText>
        </w:r>
      </w:del>
      <w:del w:id="1027" w:author="Susan Doron" w:date="2024-06-14T22:28:00Z" w16du:dateUtc="2024-06-14T19:28:00Z">
        <w:r w:rsidR="00CE4990" w:rsidRPr="00606F07" w:rsidDel="00200293">
          <w:rPr>
            <w:rFonts w:cstheme="majorBidi"/>
            <w:sz w:val="24"/>
            <w:szCs w:val="24"/>
          </w:rPr>
          <w:delText>COVID-</w:delText>
        </w:r>
        <w:commentRangeStart w:id="1028"/>
        <w:r w:rsidR="00CE4990" w:rsidRPr="00606F07" w:rsidDel="00200293">
          <w:rPr>
            <w:rFonts w:cstheme="majorBidi"/>
            <w:sz w:val="24"/>
            <w:szCs w:val="24"/>
          </w:rPr>
          <w:delText>19</w:delText>
        </w:r>
        <w:commentRangeEnd w:id="1028"/>
        <w:r w:rsidR="00200293" w:rsidRPr="00606F07" w:rsidDel="00200293">
          <w:rPr>
            <w:rStyle w:val="CommentReference"/>
            <w:rFonts w:cstheme="majorBidi"/>
            <w:sz w:val="24"/>
            <w:szCs w:val="24"/>
          </w:rPr>
          <w:commentReference w:id="1028"/>
        </w:r>
        <w:r w:rsidR="00CE4990" w:rsidRPr="00606F07" w:rsidDel="00200293">
          <w:rPr>
            <w:rFonts w:cstheme="majorBidi"/>
            <w:sz w:val="24"/>
            <w:szCs w:val="24"/>
          </w:rPr>
          <w:delText xml:space="preserve"> preventive measures</w:delText>
        </w:r>
      </w:del>
      <w:ins w:id="1029" w:author="Susan Doron" w:date="2024-06-14T22:27:00Z" w16du:dateUtc="2024-06-14T19:27:00Z">
        <w:r w:rsidR="00200293" w:rsidRPr="00606F07">
          <w:rPr>
            <w:rFonts w:cstheme="majorBidi"/>
            <w:sz w:val="24"/>
            <w:szCs w:val="24"/>
          </w:rPr>
          <w:t>to be taken collectively</w:t>
        </w:r>
      </w:ins>
      <w:ins w:id="1030" w:author="Susan Doron" w:date="2024-06-14T22:28:00Z" w16du:dateUtc="2024-06-14T19:28:00Z">
        <w:r w:rsidR="00200293" w:rsidRPr="00606F07">
          <w:rPr>
            <w:rFonts w:cstheme="majorBidi"/>
            <w:sz w:val="24"/>
            <w:szCs w:val="24"/>
          </w:rPr>
          <w:t xml:space="preserve">, such as </w:t>
        </w:r>
        <w:r w:rsidR="00200293" w:rsidRPr="00606F07">
          <w:rPr>
            <w:rFonts w:cstheme="majorBidi"/>
            <w:sz w:val="24"/>
            <w:szCs w:val="24"/>
          </w:rPr>
          <w:t>COVID-</w:t>
        </w:r>
        <w:commentRangeStart w:id="1031"/>
        <w:r w:rsidR="00200293" w:rsidRPr="00606F07">
          <w:rPr>
            <w:rFonts w:cstheme="majorBidi"/>
            <w:sz w:val="24"/>
            <w:szCs w:val="24"/>
          </w:rPr>
          <w:t>19</w:t>
        </w:r>
        <w:commentRangeEnd w:id="1031"/>
        <w:r w:rsidR="00200293" w:rsidRPr="00606F07">
          <w:rPr>
            <w:rStyle w:val="CommentReference"/>
            <w:rFonts w:cstheme="majorBidi"/>
            <w:sz w:val="24"/>
            <w:szCs w:val="24"/>
          </w:rPr>
          <w:commentReference w:id="1031"/>
        </w:r>
        <w:r w:rsidR="00200293" w:rsidRPr="00606F07">
          <w:rPr>
            <w:rFonts w:cstheme="majorBidi"/>
            <w:sz w:val="24"/>
            <w:szCs w:val="24"/>
          </w:rPr>
          <w:t xml:space="preserve"> preventive measures</w:t>
        </w:r>
        <w:r w:rsidR="00200293" w:rsidRPr="00606F07">
          <w:rPr>
            <w:rFonts w:cstheme="majorBidi"/>
            <w:sz w:val="24"/>
            <w:szCs w:val="24"/>
          </w:rPr>
          <w:t>, for example</w:t>
        </w:r>
      </w:ins>
      <w:r w:rsidR="005F50E3" w:rsidRPr="00606F07">
        <w:rPr>
          <w:rFonts w:cstheme="majorBidi"/>
          <w:sz w:val="24"/>
          <w:szCs w:val="24"/>
        </w:rPr>
        <w:t>.</w:t>
      </w:r>
      <w:r w:rsidR="003444BD" w:rsidRPr="00606F07">
        <w:rPr>
          <w:rStyle w:val="FootnoteReference"/>
          <w:rFonts w:cstheme="majorBidi"/>
          <w:sz w:val="24"/>
          <w:szCs w:val="24"/>
        </w:rPr>
        <w:footnoteReference w:id="26"/>
      </w:r>
    </w:p>
    <w:p w14:paraId="5C2C3911" w14:textId="2F20BE5A" w:rsidR="009F3057" w:rsidRPr="00606F07" w:rsidRDefault="00D85409" w:rsidP="005F50E3">
      <w:pPr>
        <w:rPr>
          <w:rFonts w:cstheme="majorBidi"/>
          <w:sz w:val="24"/>
          <w:szCs w:val="24"/>
        </w:rPr>
      </w:pPr>
      <w:r w:rsidRPr="00606F07">
        <w:rPr>
          <w:rFonts w:cstheme="majorBidi"/>
          <w:sz w:val="24"/>
          <w:szCs w:val="24"/>
        </w:rPr>
        <w:t xml:space="preserve">Research suggests </w:t>
      </w:r>
      <w:ins w:id="1032" w:author="Susan Doron" w:date="2024-06-15T18:20:00Z" w16du:dateUtc="2024-06-15T15:20:00Z">
        <w:r w:rsidR="005121EC">
          <w:rPr>
            <w:rFonts w:cstheme="majorBidi"/>
            <w:sz w:val="24"/>
            <w:szCs w:val="24"/>
          </w:rPr>
          <w:t xml:space="preserve">that </w:t>
        </w:r>
      </w:ins>
      <w:ins w:id="1033" w:author="Susan Doron" w:date="2024-06-14T22:28:00Z" w16du:dateUtc="2024-06-14T19:28:00Z">
        <w:r w:rsidR="00200293" w:rsidRPr="00606F07">
          <w:rPr>
            <w:rFonts w:cstheme="majorBidi"/>
            <w:sz w:val="24"/>
            <w:szCs w:val="24"/>
          </w:rPr>
          <w:t>in cultures with</w:t>
        </w:r>
      </w:ins>
      <w:del w:id="1034" w:author="Susan Doron" w:date="2024-06-14T22:28:00Z" w16du:dateUtc="2024-06-14T19:28:00Z">
        <w:r w:rsidRPr="00606F07" w:rsidDel="00200293">
          <w:rPr>
            <w:rFonts w:cstheme="majorBidi"/>
            <w:sz w:val="24"/>
            <w:szCs w:val="24"/>
          </w:rPr>
          <w:delText xml:space="preserve">that </w:delText>
        </w:r>
        <w:r w:rsidR="003F6EC0" w:rsidRPr="00606F07" w:rsidDel="00200293">
          <w:rPr>
            <w:rFonts w:cstheme="majorBidi"/>
            <w:sz w:val="24"/>
            <w:szCs w:val="24"/>
          </w:rPr>
          <w:delText>individuals in</w:delText>
        </w:r>
        <w:r w:rsidR="00CE4990" w:rsidRPr="00606F07" w:rsidDel="00200293">
          <w:rPr>
            <w:rFonts w:cstheme="majorBidi"/>
            <w:sz w:val="24"/>
            <w:szCs w:val="24"/>
          </w:rPr>
          <w:delText xml:space="preserve"> cultures </w:delText>
        </w:r>
        <w:r w:rsidR="003F6EC0" w:rsidRPr="00606F07" w:rsidDel="00200293">
          <w:rPr>
            <w:rFonts w:cstheme="majorBidi"/>
            <w:sz w:val="24"/>
            <w:szCs w:val="24"/>
          </w:rPr>
          <w:delText>with</w:delText>
        </w:r>
      </w:del>
      <w:r w:rsidR="003F6EC0" w:rsidRPr="00606F07">
        <w:rPr>
          <w:rFonts w:cstheme="majorBidi"/>
          <w:sz w:val="24"/>
          <w:szCs w:val="24"/>
        </w:rPr>
        <w:t xml:space="preserve"> an individualistic orientation</w:t>
      </w:r>
      <w:r w:rsidR="006D793D" w:rsidRPr="00606F07">
        <w:rPr>
          <w:rFonts w:cstheme="majorBidi"/>
          <w:sz w:val="24"/>
          <w:szCs w:val="24"/>
        </w:rPr>
        <w:t>,</w:t>
      </w:r>
      <w:r w:rsidR="003F6EC0" w:rsidRPr="00606F07">
        <w:rPr>
          <w:rFonts w:cstheme="majorBidi"/>
          <w:sz w:val="24"/>
          <w:szCs w:val="24"/>
        </w:rPr>
        <w:t xml:space="preserve"> </w:t>
      </w:r>
      <w:ins w:id="1035" w:author="Susan Doron" w:date="2024-06-14T22:28:00Z" w16du:dateUtc="2024-06-14T19:28:00Z">
        <w:r w:rsidR="00200293" w:rsidRPr="00606F07">
          <w:rPr>
            <w:rFonts w:cstheme="majorBidi"/>
            <w:sz w:val="24"/>
            <w:szCs w:val="24"/>
          </w:rPr>
          <w:t xml:space="preserve">people </w:t>
        </w:r>
      </w:ins>
      <w:r w:rsidR="00CE4990" w:rsidRPr="00606F07">
        <w:rPr>
          <w:rFonts w:cstheme="majorBidi"/>
          <w:sz w:val="24"/>
          <w:szCs w:val="24"/>
        </w:rPr>
        <w:t>may prioritize personal convenience or preference over collective welfare</w:t>
      </w:r>
      <w:r w:rsidR="003F6EC0" w:rsidRPr="00606F07">
        <w:rPr>
          <w:rFonts w:cstheme="majorBidi"/>
          <w:sz w:val="24"/>
          <w:szCs w:val="24"/>
        </w:rPr>
        <w:t>,</w:t>
      </w:r>
      <w:r w:rsidR="00CE4990" w:rsidRPr="00606F07">
        <w:rPr>
          <w:rFonts w:cstheme="majorBidi"/>
          <w:sz w:val="24"/>
          <w:szCs w:val="24"/>
        </w:rPr>
        <w:t xml:space="preserve"> </w:t>
      </w:r>
      <w:r w:rsidR="003F6EC0" w:rsidRPr="00606F07">
        <w:rPr>
          <w:rFonts w:cstheme="majorBidi"/>
          <w:sz w:val="24"/>
          <w:szCs w:val="24"/>
        </w:rPr>
        <w:t xml:space="preserve">potentially leading to </w:t>
      </w:r>
      <w:ins w:id="1036" w:author="Susan Doron" w:date="2024-06-15T15:12:00Z" w16du:dateUtc="2024-06-15T12:12:00Z">
        <w:r w:rsidR="005660E8">
          <w:rPr>
            <w:rFonts w:cstheme="majorBidi"/>
            <w:sz w:val="24"/>
            <w:szCs w:val="24"/>
          </w:rPr>
          <w:t xml:space="preserve">a </w:t>
        </w:r>
      </w:ins>
      <w:r w:rsidR="003F6EC0" w:rsidRPr="00606F07">
        <w:rPr>
          <w:rFonts w:cstheme="majorBidi"/>
          <w:sz w:val="24"/>
          <w:szCs w:val="24"/>
        </w:rPr>
        <w:t>reduced</w:t>
      </w:r>
      <w:del w:id="1037" w:author="Susan Doron" w:date="2024-06-15T15:12:00Z" w16du:dateUtc="2024-06-15T12:12:00Z">
        <w:r w:rsidR="003F6EC0" w:rsidRPr="00606F07" w:rsidDel="005660E8">
          <w:rPr>
            <w:rFonts w:cstheme="majorBidi"/>
            <w:sz w:val="24"/>
            <w:szCs w:val="24"/>
          </w:rPr>
          <w:delText xml:space="preserve"> </w:delText>
        </w:r>
      </w:del>
      <w:r w:rsidR="00CE4990" w:rsidRPr="00606F07">
        <w:rPr>
          <w:rFonts w:cstheme="majorBidi"/>
          <w:sz w:val="24"/>
          <w:szCs w:val="24"/>
        </w:rPr>
        <w:t xml:space="preserve"> willing</w:t>
      </w:r>
      <w:r w:rsidR="003F6EC0" w:rsidRPr="00606F07">
        <w:rPr>
          <w:rFonts w:cstheme="majorBidi"/>
          <w:sz w:val="24"/>
          <w:szCs w:val="24"/>
        </w:rPr>
        <w:t>ness</w:t>
      </w:r>
      <w:r w:rsidR="00CE4990" w:rsidRPr="00606F07">
        <w:rPr>
          <w:rFonts w:cstheme="majorBidi"/>
          <w:sz w:val="24"/>
          <w:szCs w:val="24"/>
        </w:rPr>
        <w:t xml:space="preserve"> to </w:t>
      </w:r>
      <w:ins w:id="1038" w:author="Susan Doron" w:date="2024-06-14T22:29:00Z" w16du:dateUtc="2024-06-14T19:29:00Z">
        <w:r w:rsidR="00200293" w:rsidRPr="00606F07">
          <w:rPr>
            <w:rFonts w:cstheme="majorBidi"/>
            <w:sz w:val="24"/>
            <w:szCs w:val="24"/>
          </w:rPr>
          <w:t>comply for the public good, such as wearing face</w:t>
        </w:r>
      </w:ins>
      <w:del w:id="1039" w:author="Susan Doron" w:date="2024-06-14T22:29:00Z" w16du:dateUtc="2024-06-14T19:29:00Z">
        <w:r w:rsidR="00CE4990" w:rsidRPr="00606F07" w:rsidDel="00200293">
          <w:rPr>
            <w:rFonts w:cstheme="majorBidi"/>
            <w:sz w:val="24"/>
            <w:szCs w:val="24"/>
          </w:rPr>
          <w:delText xml:space="preserve">wear </w:delText>
        </w:r>
        <w:r w:rsidR="005F64A7" w:rsidRPr="00606F07" w:rsidDel="00200293">
          <w:rPr>
            <w:rFonts w:cstheme="majorBidi"/>
            <w:sz w:val="24"/>
            <w:szCs w:val="24"/>
          </w:rPr>
          <w:delText>facial</w:delText>
        </w:r>
      </w:del>
      <w:r w:rsidR="005F64A7" w:rsidRPr="00606F07">
        <w:rPr>
          <w:rFonts w:cstheme="majorBidi"/>
          <w:sz w:val="24"/>
          <w:szCs w:val="24"/>
        </w:rPr>
        <w:t xml:space="preserve"> </w:t>
      </w:r>
      <w:r w:rsidR="00CE4990" w:rsidRPr="00606F07">
        <w:rPr>
          <w:rFonts w:cstheme="majorBidi"/>
          <w:sz w:val="24"/>
          <w:szCs w:val="24"/>
        </w:rPr>
        <w:t>masks</w:t>
      </w:r>
      <w:ins w:id="1040" w:author="Susan Doron" w:date="2024-06-14T22:29:00Z" w16du:dateUtc="2024-06-14T19:29:00Z">
        <w:r w:rsidR="00200293" w:rsidRPr="00606F07">
          <w:rPr>
            <w:rFonts w:cstheme="majorBidi"/>
            <w:sz w:val="24"/>
            <w:szCs w:val="24"/>
          </w:rPr>
          <w:t xml:space="preserve"> during the pandemic</w:t>
        </w:r>
      </w:ins>
      <w:del w:id="1041" w:author="Susan Doron" w:date="2024-06-14T22:29:00Z" w16du:dateUtc="2024-06-14T19:29:00Z">
        <w:r w:rsidR="00EA5DBE" w:rsidRPr="00606F07" w:rsidDel="00200293">
          <w:rPr>
            <w:rFonts w:cstheme="majorBidi"/>
            <w:sz w:val="24"/>
            <w:szCs w:val="24"/>
          </w:rPr>
          <w:delText xml:space="preserve"> for</w:delText>
        </w:r>
        <w:r w:rsidR="00D97FCC" w:rsidRPr="00606F07" w:rsidDel="00200293">
          <w:rPr>
            <w:rFonts w:cstheme="majorBidi"/>
            <w:sz w:val="24"/>
            <w:szCs w:val="24"/>
          </w:rPr>
          <w:delText xml:space="preserve"> </w:delText>
        </w:r>
        <w:r w:rsidR="00EA5DBE" w:rsidRPr="00606F07" w:rsidDel="00200293">
          <w:rPr>
            <w:rFonts w:cstheme="majorBidi"/>
            <w:sz w:val="24"/>
            <w:szCs w:val="24"/>
          </w:rPr>
          <w:delText>example</w:delText>
        </w:r>
      </w:del>
      <w:r w:rsidR="00CE4990" w:rsidRPr="00606F07">
        <w:rPr>
          <w:rFonts w:cstheme="majorBidi"/>
          <w:sz w:val="24"/>
          <w:szCs w:val="24"/>
        </w:rPr>
        <w:t>.</w:t>
      </w:r>
      <w:r w:rsidR="003444BD" w:rsidRPr="00606F07">
        <w:rPr>
          <w:rStyle w:val="FootnoteReference"/>
          <w:rFonts w:cstheme="majorBidi"/>
          <w:sz w:val="24"/>
          <w:szCs w:val="24"/>
        </w:rPr>
        <w:footnoteReference w:id="27"/>
      </w:r>
      <w:r w:rsidR="00845E65" w:rsidRPr="00606F07">
        <w:rPr>
          <w:rFonts w:cstheme="majorBidi"/>
          <w:sz w:val="24"/>
          <w:szCs w:val="24"/>
        </w:rPr>
        <w:t xml:space="preserve"> However, </w:t>
      </w:r>
      <w:ins w:id="1042" w:author="Susan Doron" w:date="2024-06-14T22:29:00Z" w16du:dateUtc="2024-06-14T19:29:00Z">
        <w:r w:rsidR="00200293" w:rsidRPr="00606F07">
          <w:rPr>
            <w:rFonts w:cstheme="majorBidi"/>
            <w:sz w:val="24"/>
            <w:szCs w:val="24"/>
          </w:rPr>
          <w:t xml:space="preserve">individuals can still exhibit </w:t>
        </w:r>
      </w:ins>
      <w:r w:rsidR="00845E65" w:rsidRPr="00606F07">
        <w:rPr>
          <w:rFonts w:cstheme="majorBidi"/>
          <w:sz w:val="24"/>
          <w:szCs w:val="24"/>
        </w:rPr>
        <w:t xml:space="preserve">prosocial behavior </w:t>
      </w:r>
      <w:del w:id="1043" w:author="Susan Doron" w:date="2024-06-14T22:30:00Z" w16du:dateUtc="2024-06-14T19:30:00Z">
        <w:r w:rsidR="003F6EC0" w:rsidRPr="00606F07" w:rsidDel="00200293">
          <w:rPr>
            <w:rFonts w:cstheme="majorBidi"/>
            <w:sz w:val="24"/>
            <w:szCs w:val="24"/>
          </w:rPr>
          <w:delText xml:space="preserve">among </w:delText>
        </w:r>
        <w:r w:rsidR="004B06EF" w:rsidRPr="00606F07" w:rsidDel="00200293">
          <w:rPr>
            <w:rFonts w:cstheme="majorBidi"/>
            <w:sz w:val="24"/>
            <w:szCs w:val="24"/>
          </w:rPr>
          <w:delText>i</w:delText>
        </w:r>
        <w:r w:rsidR="00845E65" w:rsidRPr="00606F07" w:rsidDel="00200293">
          <w:rPr>
            <w:rFonts w:cstheme="majorBidi"/>
            <w:sz w:val="24"/>
            <w:szCs w:val="24"/>
          </w:rPr>
          <w:delText xml:space="preserve">ndividualists </w:delText>
        </w:r>
        <w:r w:rsidR="003F6EC0" w:rsidRPr="00606F07" w:rsidDel="00200293">
          <w:rPr>
            <w:rFonts w:cstheme="majorBidi"/>
            <w:sz w:val="24"/>
            <w:szCs w:val="24"/>
          </w:rPr>
          <w:delText xml:space="preserve">can still </w:delText>
        </w:r>
        <w:r w:rsidR="00845E65" w:rsidRPr="00606F07" w:rsidDel="00200293">
          <w:rPr>
            <w:rFonts w:cstheme="majorBidi"/>
            <w:sz w:val="24"/>
            <w:szCs w:val="24"/>
          </w:rPr>
          <w:delText xml:space="preserve">be </w:delText>
        </w:r>
        <w:r w:rsidR="003F6EC0" w:rsidRPr="00606F07" w:rsidDel="00200293">
          <w:rPr>
            <w:rFonts w:cstheme="majorBidi"/>
            <w:sz w:val="24"/>
            <w:szCs w:val="24"/>
          </w:rPr>
          <w:delText xml:space="preserve">observed </w:delText>
        </w:r>
      </w:del>
      <w:r w:rsidR="003F6EC0" w:rsidRPr="00606F07">
        <w:rPr>
          <w:rFonts w:cstheme="majorBidi"/>
          <w:sz w:val="24"/>
          <w:szCs w:val="24"/>
        </w:rPr>
        <w:t xml:space="preserve">through </w:t>
      </w:r>
      <w:ins w:id="1044" w:author="Susan Doron" w:date="2024-06-14T22:30:00Z" w16du:dateUtc="2024-06-14T19:30:00Z">
        <w:r w:rsidR="00200293" w:rsidRPr="00606F07">
          <w:rPr>
            <w:rFonts w:cstheme="majorBidi"/>
            <w:sz w:val="24"/>
            <w:szCs w:val="24"/>
          </w:rPr>
          <w:t>their</w:t>
        </w:r>
      </w:ins>
      <w:del w:id="1045" w:author="Susan Doron" w:date="2024-06-14T22:30:00Z" w16du:dateUtc="2024-06-14T19:30:00Z">
        <w:r w:rsidR="003F6EC0" w:rsidRPr="00606F07" w:rsidDel="00200293">
          <w:rPr>
            <w:rFonts w:cstheme="majorBidi"/>
            <w:sz w:val="24"/>
            <w:szCs w:val="24"/>
          </w:rPr>
          <w:delText>a</w:delText>
        </w:r>
      </w:del>
      <w:del w:id="1046" w:author="Susan Doron" w:date="2024-06-15T15:12:00Z" w16du:dateUtc="2024-06-15T12:12:00Z">
        <w:r w:rsidR="003F6EC0" w:rsidRPr="00606F07" w:rsidDel="005660E8">
          <w:rPr>
            <w:rFonts w:cstheme="majorBidi"/>
            <w:sz w:val="24"/>
            <w:szCs w:val="24"/>
          </w:rPr>
          <w:delText xml:space="preserve"> </w:delText>
        </w:r>
      </w:del>
      <w:r w:rsidR="00845E65" w:rsidRPr="00606F07">
        <w:rPr>
          <w:rFonts w:cstheme="majorBidi"/>
          <w:sz w:val="24"/>
          <w:szCs w:val="24"/>
        </w:rPr>
        <w:t xml:space="preserve"> commitment</w:t>
      </w:r>
      <w:r w:rsidR="003F6EC0" w:rsidRPr="00606F07">
        <w:rPr>
          <w:rFonts w:cstheme="majorBidi"/>
          <w:sz w:val="24"/>
          <w:szCs w:val="24"/>
        </w:rPr>
        <w:t xml:space="preserve"> to personal values</w:t>
      </w:r>
      <w:r w:rsidR="00845E65" w:rsidRPr="00606F07">
        <w:rPr>
          <w:rFonts w:cstheme="majorBidi"/>
          <w:sz w:val="24"/>
          <w:szCs w:val="24"/>
        </w:rPr>
        <w:t xml:space="preserve"> and </w:t>
      </w:r>
      <w:ins w:id="1047" w:author="Susan Doron" w:date="2024-06-14T22:30:00Z" w16du:dateUtc="2024-06-14T19:30:00Z">
        <w:r w:rsidR="00200293" w:rsidRPr="00606F07">
          <w:rPr>
            <w:rFonts w:cstheme="majorBidi"/>
            <w:sz w:val="24"/>
            <w:szCs w:val="24"/>
          </w:rPr>
          <w:t xml:space="preserve">fulfilling </w:t>
        </w:r>
      </w:ins>
      <w:r w:rsidR="00845E65" w:rsidRPr="00606F07">
        <w:rPr>
          <w:rFonts w:cstheme="majorBidi"/>
          <w:sz w:val="24"/>
          <w:szCs w:val="24"/>
        </w:rPr>
        <w:t>individual responsibilities</w:t>
      </w:r>
      <w:r w:rsidR="005F50E3" w:rsidRPr="00606F07">
        <w:rPr>
          <w:rFonts w:cstheme="majorBidi"/>
          <w:sz w:val="24"/>
          <w:szCs w:val="24"/>
        </w:rPr>
        <w:t>.</w:t>
      </w:r>
      <w:r w:rsidR="00C84745" w:rsidRPr="00606F07">
        <w:rPr>
          <w:rStyle w:val="FootnoteReference"/>
          <w:rFonts w:cstheme="majorBidi"/>
          <w:sz w:val="24"/>
          <w:szCs w:val="24"/>
        </w:rPr>
        <w:footnoteReference w:id="28"/>
      </w:r>
      <w:r w:rsidR="00845E65" w:rsidRPr="00606F07">
        <w:rPr>
          <w:rFonts w:cstheme="majorBidi"/>
          <w:sz w:val="24"/>
          <w:szCs w:val="24"/>
        </w:rPr>
        <w:t xml:space="preserve"> </w:t>
      </w:r>
      <w:r w:rsidR="003F6EC0" w:rsidRPr="00606F07">
        <w:rPr>
          <w:rFonts w:cstheme="majorBidi"/>
          <w:sz w:val="24"/>
          <w:szCs w:val="24"/>
        </w:rPr>
        <w:t xml:space="preserve">Additionally, studies </w:t>
      </w:r>
      <w:ins w:id="1048" w:author="Susan Doron" w:date="2024-06-14T22:30:00Z" w16du:dateUtc="2024-06-14T19:30:00Z">
        <w:r w:rsidR="00200293" w:rsidRPr="00606F07">
          <w:rPr>
            <w:rFonts w:cstheme="majorBidi"/>
            <w:sz w:val="24"/>
            <w:szCs w:val="24"/>
          </w:rPr>
          <w:t>suggest that there is a correlation</w:t>
        </w:r>
      </w:ins>
      <w:del w:id="1049" w:author="Susan Doron" w:date="2024-06-14T22:30:00Z" w16du:dateUtc="2024-06-14T19:30:00Z">
        <w:r w:rsidR="003F6EC0" w:rsidRPr="00606F07" w:rsidDel="00200293">
          <w:rPr>
            <w:rFonts w:cstheme="majorBidi"/>
            <w:sz w:val="24"/>
            <w:szCs w:val="24"/>
          </w:rPr>
          <w:delText>indicate a positive association</w:delText>
        </w:r>
      </w:del>
      <w:r w:rsidR="003F6EC0" w:rsidRPr="00606F07">
        <w:rPr>
          <w:rFonts w:cstheme="majorBidi"/>
          <w:sz w:val="24"/>
          <w:szCs w:val="24"/>
        </w:rPr>
        <w:t xml:space="preserve"> between </w:t>
      </w:r>
      <w:r w:rsidR="00845E65" w:rsidRPr="00606F07">
        <w:rPr>
          <w:rFonts w:cstheme="majorBidi"/>
          <w:sz w:val="24"/>
          <w:szCs w:val="24"/>
        </w:rPr>
        <w:t>individualism</w:t>
      </w:r>
      <w:r w:rsidR="003F6EC0" w:rsidRPr="00606F07">
        <w:rPr>
          <w:rFonts w:cstheme="majorBidi"/>
          <w:sz w:val="24"/>
          <w:szCs w:val="24"/>
        </w:rPr>
        <w:t xml:space="preserve"> and </w:t>
      </w:r>
      <w:ins w:id="1050" w:author="Susan Doron" w:date="2024-06-14T22:30:00Z" w16du:dateUtc="2024-06-14T19:30:00Z">
        <w:r w:rsidR="00200293" w:rsidRPr="00606F07">
          <w:rPr>
            <w:rFonts w:cstheme="majorBidi"/>
            <w:sz w:val="24"/>
            <w:szCs w:val="24"/>
          </w:rPr>
          <w:t xml:space="preserve">both </w:t>
        </w:r>
      </w:ins>
      <w:r w:rsidR="003F6EC0" w:rsidRPr="00606F07">
        <w:rPr>
          <w:rFonts w:cstheme="majorBidi"/>
          <w:sz w:val="24"/>
          <w:szCs w:val="24"/>
        </w:rPr>
        <w:lastRenderedPageBreak/>
        <w:t xml:space="preserve">charitable </w:t>
      </w:r>
      <w:ins w:id="1051" w:author="Susan Doron" w:date="2024-06-14T22:30:00Z" w16du:dateUtc="2024-06-14T19:30:00Z">
        <w:r w:rsidR="00200293" w:rsidRPr="00606F07">
          <w:rPr>
            <w:rFonts w:cstheme="majorBidi"/>
            <w:sz w:val="24"/>
            <w:szCs w:val="24"/>
          </w:rPr>
          <w:t xml:space="preserve">donations and </w:t>
        </w:r>
      </w:ins>
      <w:del w:id="1052" w:author="Susan Doron" w:date="2024-06-14T22:31:00Z" w16du:dateUtc="2024-06-14T19:31:00Z">
        <w:r w:rsidR="003F6EC0" w:rsidRPr="00606F07" w:rsidDel="00200293">
          <w:rPr>
            <w:rFonts w:cstheme="majorBidi"/>
            <w:sz w:val="24"/>
            <w:szCs w:val="24"/>
          </w:rPr>
          <w:delText>giving as well as</w:delText>
        </w:r>
      </w:del>
      <w:r w:rsidR="003F6EC0" w:rsidRPr="00606F07">
        <w:rPr>
          <w:rFonts w:cstheme="majorBidi"/>
          <w:sz w:val="24"/>
          <w:szCs w:val="24"/>
        </w:rPr>
        <w:t xml:space="preserve"> volunteer</w:t>
      </w:r>
      <w:ins w:id="1053" w:author="Susan Doron" w:date="2024-06-14T22:31:00Z" w16du:dateUtc="2024-06-14T19:31:00Z">
        <w:r w:rsidR="00200293" w:rsidRPr="00606F07">
          <w:rPr>
            <w:rFonts w:cstheme="majorBidi"/>
            <w:sz w:val="24"/>
            <w:szCs w:val="24"/>
          </w:rPr>
          <w:t xml:space="preserve"> activity</w:t>
        </w:r>
      </w:ins>
      <w:del w:id="1054" w:author="Susan Doron" w:date="2024-06-14T22:31:00Z" w16du:dateUtc="2024-06-14T19:31:00Z">
        <w:r w:rsidR="003F6EC0" w:rsidRPr="00606F07" w:rsidDel="00200293">
          <w:rPr>
            <w:rFonts w:cstheme="majorBidi"/>
            <w:sz w:val="24"/>
            <w:szCs w:val="24"/>
          </w:rPr>
          <w:delText>ism</w:delText>
        </w:r>
      </w:del>
      <w:r w:rsidR="005F50E3" w:rsidRPr="00606F07">
        <w:rPr>
          <w:rFonts w:cstheme="majorBidi"/>
          <w:sz w:val="24"/>
          <w:szCs w:val="24"/>
        </w:rPr>
        <w:t>.</w:t>
      </w:r>
      <w:r w:rsidR="000B0CED" w:rsidRPr="00606F07">
        <w:rPr>
          <w:rStyle w:val="FootnoteReference"/>
          <w:rFonts w:cstheme="majorBidi"/>
          <w:sz w:val="24"/>
          <w:szCs w:val="24"/>
        </w:rPr>
        <w:footnoteReference w:id="29"/>
      </w:r>
      <w:r w:rsidR="00845E65" w:rsidRPr="00606F07">
        <w:rPr>
          <w:rFonts w:cstheme="majorBidi"/>
          <w:sz w:val="24"/>
          <w:szCs w:val="24"/>
        </w:rPr>
        <w:t xml:space="preserve"> Similarly, </w:t>
      </w:r>
      <w:ins w:id="1055" w:author="Susan Doron" w:date="2024-06-14T22:31:00Z" w16du:dateUtc="2024-06-14T19:31:00Z">
        <w:r w:rsidR="00200293" w:rsidRPr="00606F07">
          <w:rPr>
            <w:rFonts w:cstheme="majorBidi"/>
            <w:sz w:val="24"/>
            <w:szCs w:val="24"/>
          </w:rPr>
          <w:t>it has been found that people with an independent s</w:t>
        </w:r>
      </w:ins>
      <w:ins w:id="1056" w:author="Susan Doron" w:date="2024-06-14T22:32:00Z" w16du:dateUtc="2024-06-14T19:32:00Z">
        <w:r w:rsidR="00200293" w:rsidRPr="00606F07">
          <w:rPr>
            <w:rFonts w:cstheme="majorBidi"/>
            <w:sz w:val="24"/>
            <w:szCs w:val="24"/>
          </w:rPr>
          <w:t>elf-concept displayed a higher willingness</w:t>
        </w:r>
      </w:ins>
      <w:del w:id="1057" w:author="Susan Doron" w:date="2024-06-14T22:32:00Z" w16du:dateUtc="2024-06-14T19:32:00Z">
        <w:r w:rsidR="003F6EC0" w:rsidRPr="00606F07" w:rsidDel="00200293">
          <w:rPr>
            <w:rFonts w:cstheme="majorBidi"/>
            <w:sz w:val="24"/>
            <w:szCs w:val="24"/>
          </w:rPr>
          <w:delText xml:space="preserve">an </w:delText>
        </w:r>
        <w:r w:rsidR="00845E65" w:rsidRPr="00606F07" w:rsidDel="00200293">
          <w:rPr>
            <w:rFonts w:cstheme="majorBidi"/>
            <w:sz w:val="24"/>
            <w:szCs w:val="24"/>
          </w:rPr>
          <w:delText xml:space="preserve">independent self-construal </w:delText>
        </w:r>
        <w:r w:rsidR="003F6EC0" w:rsidRPr="00606F07" w:rsidDel="00200293">
          <w:rPr>
            <w:rFonts w:cstheme="majorBidi"/>
            <w:sz w:val="24"/>
            <w:szCs w:val="24"/>
          </w:rPr>
          <w:delText xml:space="preserve">has been linked to </w:delText>
        </w:r>
        <w:r w:rsidR="00845E65" w:rsidRPr="00606F07" w:rsidDel="00200293">
          <w:rPr>
            <w:rFonts w:cstheme="majorBidi"/>
            <w:sz w:val="24"/>
            <w:szCs w:val="24"/>
          </w:rPr>
          <w:delText>a greater intent</w:delText>
        </w:r>
      </w:del>
      <w:r w:rsidR="00845E65" w:rsidRPr="00606F07">
        <w:rPr>
          <w:rFonts w:cstheme="majorBidi"/>
          <w:sz w:val="24"/>
          <w:szCs w:val="24"/>
        </w:rPr>
        <w:t xml:space="preserve"> to wear</w:t>
      </w:r>
      <w:r w:rsidR="005F64A7" w:rsidRPr="00606F07">
        <w:rPr>
          <w:rFonts w:cstheme="majorBidi"/>
          <w:sz w:val="24"/>
          <w:szCs w:val="24"/>
        </w:rPr>
        <w:t xml:space="preserve"> fac</w:t>
      </w:r>
      <w:ins w:id="1058" w:author="Susan Doron" w:date="2024-06-14T22:32:00Z" w16du:dateUtc="2024-06-14T19:32:00Z">
        <w:r w:rsidR="00200293" w:rsidRPr="00606F07">
          <w:rPr>
            <w:rFonts w:cstheme="majorBidi"/>
            <w:sz w:val="24"/>
            <w:szCs w:val="24"/>
          </w:rPr>
          <w:t>e</w:t>
        </w:r>
      </w:ins>
      <w:del w:id="1059" w:author="Susan Doron" w:date="2024-06-14T22:32:00Z" w16du:dateUtc="2024-06-14T19:32:00Z">
        <w:r w:rsidR="005F64A7" w:rsidRPr="00606F07" w:rsidDel="00200293">
          <w:rPr>
            <w:rFonts w:cstheme="majorBidi"/>
            <w:sz w:val="24"/>
            <w:szCs w:val="24"/>
          </w:rPr>
          <w:delText>ial</w:delText>
        </w:r>
      </w:del>
      <w:r w:rsidR="00845E65" w:rsidRPr="00606F07">
        <w:rPr>
          <w:rFonts w:cstheme="majorBidi"/>
          <w:sz w:val="24"/>
          <w:szCs w:val="24"/>
        </w:rPr>
        <w:t xml:space="preserve"> masks.</w:t>
      </w:r>
      <w:r w:rsidR="005F50E3" w:rsidRPr="00606F07">
        <w:rPr>
          <w:rStyle w:val="FootnoteReference"/>
          <w:rFonts w:cstheme="majorBidi"/>
          <w:sz w:val="24"/>
          <w:szCs w:val="24"/>
        </w:rPr>
        <w:footnoteReference w:id="30"/>
      </w:r>
    </w:p>
    <w:p w14:paraId="0D4603F4" w14:textId="73373371" w:rsidR="0037730A" w:rsidRPr="00606F07" w:rsidRDefault="008B0D06" w:rsidP="00D85409">
      <w:pPr>
        <w:rPr>
          <w:rFonts w:cstheme="majorBidi"/>
          <w:sz w:val="24"/>
          <w:szCs w:val="24"/>
        </w:rPr>
      </w:pPr>
      <w:r w:rsidRPr="00606F07">
        <w:rPr>
          <w:rFonts w:cstheme="majorBidi"/>
          <w:sz w:val="24"/>
          <w:szCs w:val="24"/>
        </w:rPr>
        <w:t>I</w:t>
      </w:r>
      <w:r w:rsidR="00651988" w:rsidRPr="00606F07">
        <w:rPr>
          <w:rFonts w:cstheme="majorBidi"/>
          <w:sz w:val="24"/>
          <w:szCs w:val="24"/>
        </w:rPr>
        <w:t xml:space="preserve">n the context of voluntary compliance </w:t>
      </w:r>
      <w:ins w:id="1060" w:author="Susan Doron" w:date="2024-06-14T22:35:00Z" w16du:dateUtc="2024-06-14T19:35:00Z">
        <w:r w:rsidR="00200293" w:rsidRPr="00606F07">
          <w:rPr>
            <w:rFonts w:cstheme="majorBidi"/>
            <w:sz w:val="24"/>
            <w:szCs w:val="24"/>
          </w:rPr>
          <w:t>with COVID-19 measures,</w:t>
        </w:r>
      </w:ins>
      <w:del w:id="1061" w:author="Susan Doron" w:date="2024-06-14T22:35:00Z" w16du:dateUtc="2024-06-14T19:35:00Z">
        <w:r w:rsidR="00651988" w:rsidRPr="00606F07" w:rsidDel="00200293">
          <w:rPr>
            <w:rFonts w:cstheme="majorBidi"/>
            <w:sz w:val="24"/>
            <w:szCs w:val="24"/>
          </w:rPr>
          <w:delText xml:space="preserve">to </w:delText>
        </w:r>
        <w:r w:rsidR="0057556A" w:rsidRPr="00606F07" w:rsidDel="00200293">
          <w:rPr>
            <w:rFonts w:cstheme="majorBidi"/>
            <w:sz w:val="24"/>
            <w:szCs w:val="24"/>
          </w:rPr>
          <w:delText>C</w:delText>
        </w:r>
        <w:r w:rsidR="00651988" w:rsidRPr="00606F07" w:rsidDel="00200293">
          <w:rPr>
            <w:rFonts w:cstheme="majorBidi"/>
            <w:sz w:val="24"/>
            <w:szCs w:val="24"/>
          </w:rPr>
          <w:delText>ovid</w:delText>
        </w:r>
        <w:r w:rsidR="00ED32CC" w:rsidRPr="00606F07" w:rsidDel="00200293">
          <w:rPr>
            <w:rFonts w:cstheme="majorBidi"/>
            <w:sz w:val="24"/>
            <w:szCs w:val="24"/>
          </w:rPr>
          <w:delText>-19</w:delText>
        </w:r>
        <w:r w:rsidR="00372826" w:rsidRPr="00606F07" w:rsidDel="00200293">
          <w:rPr>
            <w:rFonts w:cstheme="majorBidi"/>
            <w:sz w:val="24"/>
            <w:szCs w:val="24"/>
          </w:rPr>
          <w:delText>,</w:delText>
        </w:r>
      </w:del>
      <w:r w:rsidRPr="00606F07">
        <w:rPr>
          <w:rStyle w:val="FootnoteReference"/>
          <w:rFonts w:cstheme="majorBidi"/>
          <w:sz w:val="24"/>
          <w:szCs w:val="24"/>
        </w:rPr>
        <w:footnoteReference w:id="31"/>
      </w:r>
      <w:del w:id="1062" w:author="Susan Doron" w:date="2024-06-15T18:21:00Z" w16du:dateUtc="2024-06-15T15:21:00Z">
        <w:r w:rsidR="00651988" w:rsidRPr="00606F07" w:rsidDel="005121EC">
          <w:rPr>
            <w:rFonts w:cstheme="majorBidi"/>
            <w:sz w:val="24"/>
            <w:szCs w:val="24"/>
          </w:rPr>
          <w:delText xml:space="preserve"> </w:delText>
        </w:r>
      </w:del>
      <w:ins w:id="1063" w:author="Susan Doron" w:date="2024-06-15T18:21:00Z" w16du:dateUtc="2024-06-15T15:21:00Z">
        <w:r w:rsidR="005121EC">
          <w:rPr>
            <w:rFonts w:cstheme="majorBidi"/>
            <w:sz w:val="24"/>
            <w:szCs w:val="24"/>
          </w:rPr>
          <w:t xml:space="preserve"> </w:t>
        </w:r>
      </w:ins>
      <w:ins w:id="1064" w:author="Susan Doron" w:date="2024-06-14T22:36:00Z" w16du:dateUtc="2024-06-14T19:36:00Z">
        <w:r w:rsidR="00200293" w:rsidRPr="00606F07">
          <w:rPr>
            <w:rFonts w:cstheme="majorBidi"/>
            <w:sz w:val="24"/>
            <w:szCs w:val="24"/>
          </w:rPr>
          <w:t xml:space="preserve">some of the behaviors required, </w:t>
        </w:r>
      </w:ins>
      <w:ins w:id="1065" w:author="Susan Doron" w:date="2024-06-14T22:35:00Z" w16du:dateUtc="2024-06-14T19:35:00Z">
        <w:r w:rsidR="00200293" w:rsidRPr="00606F07">
          <w:rPr>
            <w:rFonts w:cstheme="majorBidi"/>
            <w:sz w:val="24"/>
            <w:szCs w:val="24"/>
          </w:rPr>
          <w:t xml:space="preserve">such as </w:t>
        </w:r>
      </w:ins>
      <w:r w:rsidR="00845E65" w:rsidRPr="00606F07">
        <w:rPr>
          <w:rFonts w:cstheme="majorBidi"/>
          <w:sz w:val="24"/>
          <w:szCs w:val="24"/>
        </w:rPr>
        <w:t>social distancing and hygiene practices</w:t>
      </w:r>
      <w:r w:rsidR="000521CC" w:rsidRPr="00606F07">
        <w:rPr>
          <w:rFonts w:cstheme="majorBidi"/>
          <w:sz w:val="24"/>
          <w:szCs w:val="24"/>
        </w:rPr>
        <w:t>,</w:t>
      </w:r>
      <w:del w:id="1066" w:author="Susan Doron" w:date="2024-06-15T15:08:00Z" w16du:dateUtc="2024-06-15T12:08:00Z">
        <w:r w:rsidR="00845E65" w:rsidRPr="00606F07" w:rsidDel="005660E8">
          <w:rPr>
            <w:rFonts w:cstheme="majorBidi"/>
            <w:sz w:val="24"/>
            <w:szCs w:val="24"/>
          </w:rPr>
          <w:delText xml:space="preserve"> </w:delText>
        </w:r>
      </w:del>
      <w:del w:id="1067" w:author="Susan Doron" w:date="2024-06-14T22:36:00Z" w16du:dateUtc="2024-06-14T19:36:00Z">
        <w:r w:rsidR="000521CC" w:rsidRPr="00606F07" w:rsidDel="00200293">
          <w:rPr>
            <w:rFonts w:cstheme="majorBidi"/>
            <w:sz w:val="24"/>
            <w:szCs w:val="24"/>
          </w:rPr>
          <w:delText>these actions</w:delText>
        </w:r>
      </w:del>
      <w:r w:rsidR="000521CC" w:rsidRPr="00606F07">
        <w:rPr>
          <w:rFonts w:cstheme="majorBidi"/>
          <w:sz w:val="24"/>
          <w:szCs w:val="24"/>
        </w:rPr>
        <w:t xml:space="preserve"> are inherently </w:t>
      </w:r>
      <w:r w:rsidR="00845E65" w:rsidRPr="00606F07">
        <w:rPr>
          <w:rFonts w:cstheme="majorBidi"/>
          <w:sz w:val="24"/>
          <w:szCs w:val="24"/>
        </w:rPr>
        <w:t>collective</w:t>
      </w:r>
      <w:ins w:id="1068" w:author="Susan Doron" w:date="2024-06-14T22:37:00Z" w16du:dateUtc="2024-06-14T19:37:00Z">
        <w:r w:rsidR="00200293" w:rsidRPr="00606F07">
          <w:rPr>
            <w:rFonts w:cstheme="majorBidi"/>
            <w:sz w:val="24"/>
            <w:szCs w:val="24"/>
          </w:rPr>
          <w:t>. They rely</w:t>
        </w:r>
      </w:ins>
      <w:del w:id="1069" w:author="Susan Doron" w:date="2024-06-14T22:37:00Z" w16du:dateUtc="2024-06-14T19:37:00Z">
        <w:r w:rsidR="000521CC" w:rsidRPr="00606F07" w:rsidDel="00200293">
          <w:rPr>
            <w:rFonts w:cstheme="majorBidi"/>
            <w:sz w:val="24"/>
            <w:szCs w:val="24"/>
          </w:rPr>
          <w:delText>, relying</w:delText>
        </w:r>
      </w:del>
      <w:r w:rsidR="000521CC" w:rsidRPr="00606F07">
        <w:rPr>
          <w:rFonts w:cstheme="majorBidi"/>
          <w:sz w:val="24"/>
          <w:szCs w:val="24"/>
        </w:rPr>
        <w:t xml:space="preserve"> on the </w:t>
      </w:r>
      <w:r w:rsidR="00845E65" w:rsidRPr="00606F07">
        <w:rPr>
          <w:rFonts w:cstheme="majorBidi"/>
          <w:sz w:val="24"/>
          <w:szCs w:val="24"/>
        </w:rPr>
        <w:t xml:space="preserve">willingness of individuals to adopt strict </w:t>
      </w:r>
      <w:r w:rsidR="00275B47" w:rsidRPr="00606F07">
        <w:rPr>
          <w:rFonts w:cstheme="majorBidi"/>
          <w:sz w:val="24"/>
          <w:szCs w:val="24"/>
        </w:rPr>
        <w:t>behaviors</w:t>
      </w:r>
      <w:ins w:id="1070" w:author="Susan Doron" w:date="2024-06-14T22:37:00Z" w16du:dateUtc="2024-06-14T19:37:00Z">
        <w:r w:rsidR="00200293" w:rsidRPr="00606F07">
          <w:rPr>
            <w:rFonts w:cstheme="majorBidi"/>
            <w:sz w:val="24"/>
            <w:szCs w:val="24"/>
          </w:rPr>
          <w:t xml:space="preserve"> while also considering</w:t>
        </w:r>
      </w:ins>
      <w:del w:id="1071" w:author="Susan Doron" w:date="2024-06-14T22:37:00Z" w16du:dateUtc="2024-06-14T19:37:00Z">
        <w:r w:rsidR="00C60196" w:rsidRPr="00606F07" w:rsidDel="00200293">
          <w:rPr>
            <w:rFonts w:cstheme="majorBidi"/>
            <w:sz w:val="24"/>
            <w:szCs w:val="24"/>
          </w:rPr>
          <w:delText>,</w:delText>
        </w:r>
        <w:r w:rsidR="00845E65" w:rsidRPr="00606F07" w:rsidDel="00200293">
          <w:rPr>
            <w:rFonts w:cstheme="majorBidi"/>
            <w:sz w:val="24"/>
            <w:szCs w:val="24"/>
          </w:rPr>
          <w:delText xml:space="preserve"> and consider</w:delText>
        </w:r>
      </w:del>
      <w:r w:rsidR="00845E65" w:rsidRPr="00606F07">
        <w:rPr>
          <w:rFonts w:cstheme="majorBidi"/>
          <w:sz w:val="24"/>
          <w:szCs w:val="24"/>
        </w:rPr>
        <w:t xml:space="preserve"> </w:t>
      </w:r>
      <w:r w:rsidR="000521CC" w:rsidRPr="00606F07">
        <w:rPr>
          <w:rFonts w:cstheme="majorBidi"/>
          <w:sz w:val="24"/>
          <w:szCs w:val="24"/>
        </w:rPr>
        <w:t xml:space="preserve">the broader </w:t>
      </w:r>
      <w:r w:rsidR="00845E65" w:rsidRPr="00606F07">
        <w:rPr>
          <w:rFonts w:cstheme="majorBidi"/>
          <w:sz w:val="24"/>
          <w:szCs w:val="24"/>
        </w:rPr>
        <w:t>community</w:t>
      </w:r>
      <w:r w:rsidR="000521CC" w:rsidRPr="00606F07">
        <w:rPr>
          <w:rFonts w:cstheme="majorBidi"/>
          <w:sz w:val="24"/>
          <w:szCs w:val="24"/>
        </w:rPr>
        <w:t xml:space="preserve"> impact</w:t>
      </w:r>
      <w:r w:rsidR="00845E65" w:rsidRPr="00606F07">
        <w:rPr>
          <w:rFonts w:cstheme="majorBidi"/>
          <w:sz w:val="24"/>
          <w:szCs w:val="24"/>
        </w:rPr>
        <w:t xml:space="preserve">. </w:t>
      </w:r>
      <w:ins w:id="1072" w:author="Susan Doron" w:date="2024-06-14T22:37:00Z" w16du:dateUtc="2024-06-14T19:37:00Z">
        <w:r w:rsidR="00200293" w:rsidRPr="00606F07">
          <w:rPr>
            <w:rFonts w:cstheme="majorBidi"/>
            <w:sz w:val="24"/>
            <w:szCs w:val="24"/>
          </w:rPr>
          <w:t>Individua</w:t>
        </w:r>
      </w:ins>
      <w:ins w:id="1073" w:author="Susan Doron" w:date="2024-06-14T22:38:00Z" w16du:dateUtc="2024-06-14T19:38:00Z">
        <w:r w:rsidR="00200293" w:rsidRPr="00606F07">
          <w:rPr>
            <w:rFonts w:cstheme="majorBidi"/>
            <w:sz w:val="24"/>
            <w:szCs w:val="24"/>
          </w:rPr>
          <w:t>ls in</w:t>
        </w:r>
      </w:ins>
      <w:del w:id="1074" w:author="Susan Doron" w:date="2024-06-14T22:38:00Z" w16du:dateUtc="2024-06-14T19:38:00Z">
        <w:r w:rsidR="00845E65" w:rsidRPr="00606F07" w:rsidDel="00200293">
          <w:rPr>
            <w:rFonts w:cstheme="majorBidi"/>
            <w:sz w:val="24"/>
            <w:szCs w:val="24"/>
          </w:rPr>
          <w:delText>Those within</w:delText>
        </w:r>
      </w:del>
      <w:r w:rsidR="00845E65" w:rsidRPr="00606F07">
        <w:rPr>
          <w:rFonts w:cstheme="majorBidi"/>
          <w:sz w:val="24"/>
          <w:szCs w:val="24"/>
        </w:rPr>
        <w:t xml:space="preserve"> a </w:t>
      </w:r>
      <w:r w:rsidR="00A56D9D" w:rsidRPr="00606F07">
        <w:rPr>
          <w:rFonts w:cstheme="majorBidi"/>
          <w:sz w:val="24"/>
          <w:szCs w:val="24"/>
        </w:rPr>
        <w:t>c</w:t>
      </w:r>
      <w:r w:rsidR="00845E65" w:rsidRPr="00606F07">
        <w:rPr>
          <w:rFonts w:cstheme="majorBidi"/>
          <w:sz w:val="24"/>
          <w:szCs w:val="24"/>
        </w:rPr>
        <w:t>ollectivist society will be better able to undertake collective action</w:t>
      </w:r>
      <w:r w:rsidR="00CB1B62" w:rsidRPr="00606F07">
        <w:rPr>
          <w:rFonts w:cstheme="majorBidi"/>
          <w:sz w:val="24"/>
          <w:szCs w:val="24"/>
        </w:rPr>
        <w:t>,</w:t>
      </w:r>
      <w:r w:rsidR="00845E65" w:rsidRPr="00606F07">
        <w:rPr>
          <w:rFonts w:cstheme="majorBidi"/>
          <w:sz w:val="24"/>
          <w:szCs w:val="24"/>
        </w:rPr>
        <w:t xml:space="preserve"> </w:t>
      </w:r>
      <w:ins w:id="1075" w:author="Susan Doron" w:date="2024-06-14T22:38:00Z" w16du:dateUtc="2024-06-14T19:38:00Z">
        <w:r w:rsidR="00200293" w:rsidRPr="00606F07">
          <w:rPr>
            <w:rFonts w:cstheme="majorBidi"/>
            <w:sz w:val="24"/>
            <w:szCs w:val="24"/>
          </w:rPr>
          <w:t>as</w:t>
        </w:r>
      </w:ins>
      <w:del w:id="1076" w:author="Susan Doron" w:date="2024-06-14T22:38:00Z" w16du:dateUtc="2024-06-14T19:38:00Z">
        <w:r w:rsidR="00845E65" w:rsidRPr="00606F07" w:rsidDel="00200293">
          <w:rPr>
            <w:rFonts w:cstheme="majorBidi"/>
            <w:sz w:val="24"/>
            <w:szCs w:val="24"/>
          </w:rPr>
          <w:delText>since</w:delText>
        </w:r>
      </w:del>
      <w:r w:rsidR="00845E65" w:rsidRPr="00606F07">
        <w:rPr>
          <w:rFonts w:cstheme="majorBidi"/>
          <w:sz w:val="24"/>
          <w:szCs w:val="24"/>
        </w:rPr>
        <w:t xml:space="preserve"> the society </w:t>
      </w:r>
      <w:del w:id="1077" w:author="Susan Doron" w:date="2024-06-14T22:38:00Z" w16du:dateUtc="2024-06-14T19:38:00Z">
        <w:r w:rsidR="00845E65" w:rsidRPr="00606F07" w:rsidDel="00200293">
          <w:rPr>
            <w:rFonts w:cstheme="majorBidi"/>
            <w:sz w:val="24"/>
            <w:szCs w:val="24"/>
          </w:rPr>
          <w:delText xml:space="preserve">itself values </w:delText>
        </w:r>
      </w:del>
      <w:ins w:id="1078" w:author="Susan Doron" w:date="2024-06-14T22:38:00Z" w16du:dateUtc="2024-06-14T19:38:00Z">
        <w:r w:rsidR="00200293" w:rsidRPr="00606F07">
          <w:rPr>
            <w:rFonts w:cstheme="majorBidi"/>
            <w:sz w:val="24"/>
            <w:szCs w:val="24"/>
          </w:rPr>
          <w:t xml:space="preserve">places a high value on </w:t>
        </w:r>
      </w:ins>
      <w:r w:rsidR="00845E65" w:rsidRPr="00606F07">
        <w:rPr>
          <w:rFonts w:cstheme="majorBidi"/>
          <w:sz w:val="24"/>
          <w:szCs w:val="24"/>
        </w:rPr>
        <w:t>unity and strong</w:t>
      </w:r>
      <w:del w:id="1079" w:author="Susan Doron" w:date="2024-06-14T22:39:00Z" w16du:dateUtc="2024-06-14T19:39:00Z">
        <w:r w:rsidR="00845E65" w:rsidRPr="00606F07" w:rsidDel="00200293">
          <w:rPr>
            <w:rFonts w:cstheme="majorBidi"/>
            <w:sz w:val="24"/>
            <w:szCs w:val="24"/>
          </w:rPr>
          <w:delText>er</w:delText>
        </w:r>
      </w:del>
      <w:r w:rsidR="00845E65" w:rsidRPr="00606F07">
        <w:rPr>
          <w:rFonts w:cstheme="majorBidi"/>
          <w:sz w:val="24"/>
          <w:szCs w:val="24"/>
        </w:rPr>
        <w:t xml:space="preserve"> interpersonal connections with</w:t>
      </w:r>
      <w:r w:rsidR="00E95D7D" w:rsidRPr="00606F07">
        <w:rPr>
          <w:rFonts w:cstheme="majorBidi"/>
          <w:sz w:val="24"/>
          <w:szCs w:val="24"/>
        </w:rPr>
        <w:t>in</w:t>
      </w:r>
      <w:r w:rsidR="00845E65" w:rsidRPr="00606F07">
        <w:rPr>
          <w:rFonts w:cstheme="majorBidi"/>
          <w:sz w:val="24"/>
          <w:szCs w:val="24"/>
        </w:rPr>
        <w:t xml:space="preserve"> the wider community.</w:t>
      </w:r>
      <w:r w:rsidR="006C6F86" w:rsidRPr="00606F07">
        <w:rPr>
          <w:rStyle w:val="FootnoteReference"/>
          <w:rFonts w:cstheme="majorBidi"/>
          <w:sz w:val="24"/>
          <w:szCs w:val="24"/>
        </w:rPr>
        <w:footnoteReference w:id="32"/>
      </w:r>
      <w:r w:rsidR="00173947" w:rsidRPr="00606F07">
        <w:rPr>
          <w:rFonts w:cstheme="majorBidi"/>
          <w:sz w:val="24"/>
          <w:szCs w:val="24"/>
        </w:rPr>
        <w:t xml:space="preserve"> </w:t>
      </w:r>
      <w:r w:rsidR="00765F80" w:rsidRPr="00606F07">
        <w:rPr>
          <w:rFonts w:cstheme="majorBidi"/>
          <w:sz w:val="24"/>
          <w:szCs w:val="24"/>
        </w:rPr>
        <w:t>Furthermore,</w:t>
      </w:r>
      <w:r w:rsidR="0077024D" w:rsidRPr="00606F07">
        <w:rPr>
          <w:rFonts w:cstheme="majorBidi"/>
          <w:sz w:val="24"/>
          <w:szCs w:val="24"/>
        </w:rPr>
        <w:t xml:space="preserve"> </w:t>
      </w:r>
      <w:r w:rsidR="00D730C1" w:rsidRPr="00606F07">
        <w:rPr>
          <w:rFonts w:cstheme="majorBidi"/>
          <w:sz w:val="24"/>
          <w:szCs w:val="24"/>
        </w:rPr>
        <w:t>collectivists</w:t>
      </w:r>
      <w:r w:rsidR="00845E65" w:rsidRPr="00606F07">
        <w:rPr>
          <w:rFonts w:cstheme="majorBidi"/>
          <w:sz w:val="24"/>
          <w:szCs w:val="24"/>
        </w:rPr>
        <w:t xml:space="preserve"> are also more receptive to actions that involve a </w:t>
      </w:r>
      <w:ins w:id="1080" w:author="Susan Doron" w:date="2024-06-15T18:47:00Z" w16du:dateUtc="2024-06-15T15:47:00Z">
        <w:r w:rsidR="005121EC">
          <w:rPr>
            <w:rFonts w:cstheme="majorBidi"/>
            <w:sz w:val="24"/>
            <w:szCs w:val="24"/>
          </w:rPr>
          <w:t xml:space="preserve">greater </w:t>
        </w:r>
      </w:ins>
      <w:r w:rsidR="00845E65" w:rsidRPr="00606F07">
        <w:rPr>
          <w:rFonts w:cstheme="majorBidi"/>
          <w:sz w:val="24"/>
          <w:szCs w:val="24"/>
        </w:rPr>
        <w:t>level of personal sacrifice</w:t>
      </w:r>
      <w:r w:rsidR="00D730C1" w:rsidRPr="00606F07">
        <w:rPr>
          <w:rFonts w:cstheme="majorBidi"/>
          <w:sz w:val="24"/>
          <w:szCs w:val="24"/>
        </w:rPr>
        <w:t>,</w:t>
      </w:r>
      <w:r w:rsidR="00845E65" w:rsidRPr="00606F07">
        <w:rPr>
          <w:rFonts w:cstheme="majorBidi"/>
          <w:sz w:val="24"/>
          <w:szCs w:val="24"/>
        </w:rPr>
        <w:t xml:space="preserve"> if it improves the well-being of the greater society</w:t>
      </w:r>
      <w:r w:rsidR="00050316" w:rsidRPr="00606F07">
        <w:rPr>
          <w:rFonts w:cstheme="majorBidi"/>
          <w:sz w:val="24"/>
          <w:szCs w:val="24"/>
        </w:rPr>
        <w:t>.</w:t>
      </w:r>
      <w:r w:rsidR="0013676E" w:rsidRPr="00606F07">
        <w:rPr>
          <w:rStyle w:val="FootnoteReference"/>
          <w:rFonts w:cstheme="majorBidi"/>
          <w:sz w:val="24"/>
          <w:szCs w:val="24"/>
        </w:rPr>
        <w:footnoteReference w:id="33"/>
      </w:r>
    </w:p>
    <w:p w14:paraId="52126F59" w14:textId="6DD556E3" w:rsidR="0037730A" w:rsidRPr="00606F07" w:rsidRDefault="00750D25" w:rsidP="00597C87">
      <w:pPr>
        <w:pStyle w:val="Heading2"/>
        <w:rPr>
          <w:rFonts w:asciiTheme="majorBidi" w:hAnsiTheme="majorBidi"/>
          <w:sz w:val="24"/>
          <w:szCs w:val="24"/>
        </w:rPr>
      </w:pPr>
      <w:bookmarkStart w:id="1081" w:name="_Toc164355721"/>
      <w:r w:rsidRPr="00606F07">
        <w:rPr>
          <w:rFonts w:asciiTheme="majorBidi" w:hAnsiTheme="majorBidi"/>
          <w:sz w:val="24"/>
          <w:szCs w:val="24"/>
        </w:rPr>
        <w:t>Masculine</w:t>
      </w:r>
      <w:r w:rsidR="0037730A" w:rsidRPr="00606F07">
        <w:rPr>
          <w:rFonts w:asciiTheme="majorBidi" w:hAnsiTheme="majorBidi"/>
          <w:sz w:val="24"/>
          <w:szCs w:val="24"/>
        </w:rPr>
        <w:t xml:space="preserve"> vs. </w:t>
      </w:r>
      <w:ins w:id="1082" w:author="Susan Doron" w:date="2024-06-14T22:39:00Z" w16du:dateUtc="2024-06-14T19:39:00Z">
        <w:r w:rsidR="00200293" w:rsidRPr="00606F07">
          <w:rPr>
            <w:rFonts w:asciiTheme="majorBidi" w:hAnsiTheme="majorBidi"/>
            <w:sz w:val="24"/>
            <w:szCs w:val="24"/>
          </w:rPr>
          <w:t>f</w:t>
        </w:r>
      </w:ins>
      <w:del w:id="1083" w:author="Susan Doron" w:date="2024-06-14T22:39:00Z" w16du:dateUtc="2024-06-14T19:39:00Z">
        <w:r w:rsidR="00DA3749" w:rsidRPr="00606F07" w:rsidDel="00200293">
          <w:rPr>
            <w:rFonts w:asciiTheme="majorBidi" w:hAnsiTheme="majorBidi"/>
            <w:sz w:val="24"/>
            <w:szCs w:val="24"/>
          </w:rPr>
          <w:delText>F</w:delText>
        </w:r>
      </w:del>
      <w:r w:rsidR="0037730A" w:rsidRPr="00606F07">
        <w:rPr>
          <w:rFonts w:asciiTheme="majorBidi" w:hAnsiTheme="majorBidi"/>
          <w:sz w:val="24"/>
          <w:szCs w:val="24"/>
        </w:rPr>
        <w:t xml:space="preserve">eminine </w:t>
      </w:r>
      <w:ins w:id="1084" w:author="Susan Doron" w:date="2024-06-14T22:39:00Z" w16du:dateUtc="2024-06-14T19:39:00Z">
        <w:r w:rsidR="00200293" w:rsidRPr="00606F07">
          <w:rPr>
            <w:rFonts w:asciiTheme="majorBidi" w:hAnsiTheme="majorBidi"/>
            <w:sz w:val="24"/>
            <w:szCs w:val="24"/>
          </w:rPr>
          <w:t>c</w:t>
        </w:r>
      </w:ins>
      <w:del w:id="1085" w:author="Susan Doron" w:date="2024-06-14T22:39:00Z" w16du:dateUtc="2024-06-14T19:39:00Z">
        <w:r w:rsidR="00B87246" w:rsidRPr="00606F07" w:rsidDel="00200293">
          <w:rPr>
            <w:rFonts w:asciiTheme="majorBidi" w:hAnsiTheme="majorBidi"/>
            <w:sz w:val="24"/>
            <w:szCs w:val="24"/>
          </w:rPr>
          <w:delText>C</w:delText>
        </w:r>
      </w:del>
      <w:r w:rsidR="009D4FB7" w:rsidRPr="00606F07">
        <w:rPr>
          <w:rFonts w:asciiTheme="majorBidi" w:hAnsiTheme="majorBidi"/>
          <w:sz w:val="24"/>
          <w:szCs w:val="24"/>
        </w:rPr>
        <w:t xml:space="preserve">ultures and </w:t>
      </w:r>
      <w:ins w:id="1086" w:author="Susan Doron" w:date="2024-06-14T22:39:00Z" w16du:dateUtc="2024-06-14T19:39:00Z">
        <w:r w:rsidR="00200293" w:rsidRPr="00606F07">
          <w:rPr>
            <w:rFonts w:asciiTheme="majorBidi" w:hAnsiTheme="majorBidi"/>
            <w:sz w:val="24"/>
            <w:szCs w:val="24"/>
          </w:rPr>
          <w:t>v</w:t>
        </w:r>
      </w:ins>
      <w:del w:id="1087" w:author="Susan Doron" w:date="2024-06-14T22:39:00Z" w16du:dateUtc="2024-06-14T19:39:00Z">
        <w:r w:rsidR="00B87246" w:rsidRPr="00606F07" w:rsidDel="00200293">
          <w:rPr>
            <w:rFonts w:asciiTheme="majorBidi" w:hAnsiTheme="majorBidi"/>
            <w:sz w:val="24"/>
            <w:szCs w:val="24"/>
          </w:rPr>
          <w:delText>V</w:delText>
        </w:r>
      </w:del>
      <w:r w:rsidR="009D4FB7" w:rsidRPr="00606F07">
        <w:rPr>
          <w:rFonts w:asciiTheme="majorBidi" w:hAnsiTheme="majorBidi"/>
          <w:sz w:val="24"/>
          <w:szCs w:val="24"/>
        </w:rPr>
        <w:t xml:space="preserve">oluntary </w:t>
      </w:r>
      <w:ins w:id="1088" w:author="Susan Doron" w:date="2024-06-14T22:40:00Z" w16du:dateUtc="2024-06-14T19:40:00Z">
        <w:r w:rsidR="00200293" w:rsidRPr="00606F07">
          <w:rPr>
            <w:rFonts w:asciiTheme="majorBidi" w:hAnsiTheme="majorBidi"/>
            <w:sz w:val="24"/>
            <w:szCs w:val="24"/>
          </w:rPr>
          <w:t>c</w:t>
        </w:r>
      </w:ins>
      <w:del w:id="1089" w:author="Susan Doron" w:date="2024-06-14T22:40:00Z" w16du:dateUtc="2024-06-14T19:40:00Z">
        <w:r w:rsidR="00B87246" w:rsidRPr="00606F07" w:rsidDel="00200293">
          <w:rPr>
            <w:rFonts w:asciiTheme="majorBidi" w:hAnsiTheme="majorBidi"/>
            <w:sz w:val="24"/>
            <w:szCs w:val="24"/>
          </w:rPr>
          <w:delText>C</w:delText>
        </w:r>
      </w:del>
      <w:r w:rsidR="009D4FB7" w:rsidRPr="00606F07">
        <w:rPr>
          <w:rFonts w:asciiTheme="majorBidi" w:hAnsiTheme="majorBidi"/>
          <w:sz w:val="24"/>
          <w:szCs w:val="24"/>
        </w:rPr>
        <w:t>ompliance</w:t>
      </w:r>
      <w:bookmarkEnd w:id="1081"/>
    </w:p>
    <w:p w14:paraId="488CEC1B" w14:textId="6DF36A31" w:rsidR="00050316" w:rsidRPr="00606F07" w:rsidRDefault="00C51FE3" w:rsidP="00C51FE3">
      <w:pPr>
        <w:rPr>
          <w:rFonts w:cstheme="majorBidi"/>
          <w:sz w:val="24"/>
          <w:szCs w:val="24"/>
        </w:rPr>
      </w:pPr>
      <w:ins w:id="1090" w:author="Susan Doron" w:date="2024-06-15T09:44:00Z" w16du:dateUtc="2024-06-15T06:44:00Z">
        <w:r w:rsidRPr="00606F07">
          <w:rPr>
            <w:rFonts w:cstheme="majorBidi"/>
            <w:sz w:val="24"/>
            <w:szCs w:val="24"/>
          </w:rPr>
          <w:t>G</w:t>
        </w:r>
        <w:r w:rsidRPr="00606F07">
          <w:rPr>
            <w:rFonts w:cstheme="majorBidi"/>
            <w:sz w:val="24"/>
            <w:szCs w:val="24"/>
          </w:rPr>
          <w:t>ender identity</w:t>
        </w:r>
        <w:r w:rsidRPr="00606F07">
          <w:rPr>
            <w:rFonts w:cstheme="majorBidi"/>
            <w:sz w:val="24"/>
            <w:szCs w:val="24"/>
          </w:rPr>
          <w:t xml:space="preserve"> appears to be a</w:t>
        </w:r>
      </w:ins>
      <w:del w:id="1091" w:author="Susan Doron" w:date="2024-06-15T09:44:00Z" w16du:dateUtc="2024-06-15T06:44:00Z">
        <w:r w:rsidR="00896B2A" w:rsidRPr="00606F07" w:rsidDel="00C51FE3">
          <w:rPr>
            <w:rFonts w:cstheme="majorBidi"/>
            <w:sz w:val="24"/>
            <w:szCs w:val="24"/>
          </w:rPr>
          <w:delText>A</w:delText>
        </w:r>
      </w:del>
      <w:r w:rsidR="00896B2A" w:rsidRPr="00606F07">
        <w:rPr>
          <w:rFonts w:cstheme="majorBidi"/>
          <w:sz w:val="24"/>
          <w:szCs w:val="24"/>
        </w:rPr>
        <w:t xml:space="preserve">n additional cultural dimension </w:t>
      </w:r>
      <w:ins w:id="1092" w:author="Susan Doron" w:date="2024-06-15T18:47:00Z" w16du:dateUtc="2024-06-15T15:47:00Z">
        <w:r w:rsidR="005121EC">
          <w:rPr>
            <w:rFonts w:cstheme="majorBidi"/>
            <w:sz w:val="24"/>
            <w:szCs w:val="24"/>
          </w:rPr>
          <w:t>strongly associated</w:t>
        </w:r>
      </w:ins>
      <w:ins w:id="1093" w:author="Susan Doron" w:date="2024-06-15T09:45:00Z" w16du:dateUtc="2024-06-15T06:45:00Z">
        <w:r w:rsidRPr="00606F07">
          <w:rPr>
            <w:rFonts w:cstheme="majorBidi"/>
            <w:sz w:val="24"/>
            <w:szCs w:val="24"/>
          </w:rPr>
          <w:t xml:space="preserve"> with</w:t>
        </w:r>
      </w:ins>
      <w:del w:id="1094" w:author="Susan Doron" w:date="2024-06-15T09:45:00Z" w16du:dateUtc="2024-06-15T06:45:00Z">
        <w:r w:rsidR="00896B2A" w:rsidRPr="00606F07" w:rsidDel="00C51FE3">
          <w:rPr>
            <w:rFonts w:cstheme="majorBidi"/>
            <w:sz w:val="24"/>
            <w:szCs w:val="24"/>
          </w:rPr>
          <w:delText>which seems to be highly related to</w:delText>
        </w:r>
      </w:del>
      <w:r w:rsidR="00896B2A" w:rsidRPr="00606F07">
        <w:rPr>
          <w:rFonts w:cstheme="majorBidi"/>
          <w:sz w:val="24"/>
          <w:szCs w:val="24"/>
        </w:rPr>
        <w:t xml:space="preserve"> the likelihood of </w:t>
      </w:r>
      <w:r w:rsidR="00FD00E8" w:rsidRPr="00606F07">
        <w:rPr>
          <w:rFonts w:cstheme="majorBidi"/>
          <w:sz w:val="24"/>
          <w:szCs w:val="24"/>
        </w:rPr>
        <w:t>voluntary</w:t>
      </w:r>
      <w:r w:rsidR="00896B2A" w:rsidRPr="00606F07">
        <w:rPr>
          <w:rFonts w:cstheme="majorBidi"/>
          <w:sz w:val="24"/>
          <w:szCs w:val="24"/>
        </w:rPr>
        <w:t xml:space="preserve"> compliance in </w:t>
      </w:r>
      <w:r w:rsidR="00D84FC4" w:rsidRPr="00606F07">
        <w:rPr>
          <w:rFonts w:cstheme="majorBidi"/>
          <w:sz w:val="24"/>
          <w:szCs w:val="24"/>
        </w:rPr>
        <w:t xml:space="preserve">a </w:t>
      </w:r>
      <w:r w:rsidR="00FD00E8" w:rsidRPr="00606F07">
        <w:rPr>
          <w:rFonts w:cstheme="majorBidi"/>
          <w:sz w:val="24"/>
          <w:szCs w:val="24"/>
        </w:rPr>
        <w:t>country</w:t>
      </w:r>
      <w:del w:id="1095" w:author="Susan Doron" w:date="2024-06-15T09:45:00Z" w16du:dateUtc="2024-06-15T06:45:00Z">
        <w:r w:rsidR="004F0886" w:rsidRPr="00606F07" w:rsidDel="00C51FE3">
          <w:rPr>
            <w:rFonts w:cstheme="majorBidi"/>
            <w:sz w:val="24"/>
            <w:szCs w:val="24"/>
          </w:rPr>
          <w:delText>,</w:delText>
        </w:r>
        <w:r w:rsidR="00896B2A" w:rsidRPr="00606F07" w:rsidDel="00C51FE3">
          <w:rPr>
            <w:rFonts w:cstheme="majorBidi"/>
            <w:sz w:val="24"/>
            <w:szCs w:val="24"/>
          </w:rPr>
          <w:delText xml:space="preserve"> is related</w:delText>
        </w:r>
        <w:r w:rsidR="004F0886" w:rsidRPr="00606F07" w:rsidDel="00C51FE3">
          <w:rPr>
            <w:rFonts w:cstheme="majorBidi"/>
            <w:sz w:val="24"/>
            <w:szCs w:val="24"/>
          </w:rPr>
          <w:delText xml:space="preserve"> to</w:delText>
        </w:r>
        <w:r w:rsidR="00896B2A" w:rsidRPr="00606F07" w:rsidDel="00C51FE3">
          <w:rPr>
            <w:rFonts w:cstheme="majorBidi"/>
            <w:sz w:val="24"/>
            <w:szCs w:val="24"/>
          </w:rPr>
          <w:delText xml:space="preserve"> </w:delText>
        </w:r>
        <w:r w:rsidR="00FD00E8" w:rsidRPr="00606F07" w:rsidDel="00C51FE3">
          <w:rPr>
            <w:rFonts w:cstheme="majorBidi"/>
            <w:sz w:val="24"/>
            <w:szCs w:val="24"/>
          </w:rPr>
          <w:delText xml:space="preserve">the </w:delText>
        </w:r>
        <w:r w:rsidR="0057556A" w:rsidRPr="00606F07" w:rsidDel="00C51FE3">
          <w:rPr>
            <w:rFonts w:cstheme="majorBidi"/>
            <w:sz w:val="24"/>
            <w:szCs w:val="24"/>
          </w:rPr>
          <w:delText>subject</w:delText>
        </w:r>
        <w:r w:rsidR="0057556A" w:rsidRPr="00606F07" w:rsidDel="00C51FE3">
          <w:rPr>
            <w:rFonts w:cstheme="majorBidi"/>
            <w:sz w:val="24"/>
            <w:szCs w:val="24"/>
            <w:rtl/>
          </w:rPr>
          <w:delText xml:space="preserve"> </w:delText>
        </w:r>
        <w:r w:rsidR="0057556A" w:rsidRPr="00606F07" w:rsidDel="00C51FE3">
          <w:rPr>
            <w:rFonts w:cstheme="majorBidi"/>
            <w:sz w:val="24"/>
            <w:szCs w:val="24"/>
          </w:rPr>
          <w:delText>of</w:delText>
        </w:r>
      </w:del>
      <w:del w:id="1096" w:author="Susan Doron" w:date="2024-06-15T09:44:00Z" w16du:dateUtc="2024-06-15T06:44:00Z">
        <w:r w:rsidR="00FD00E8" w:rsidRPr="00606F07" w:rsidDel="00C51FE3">
          <w:rPr>
            <w:rFonts w:cstheme="majorBidi"/>
            <w:sz w:val="24"/>
            <w:szCs w:val="24"/>
          </w:rPr>
          <w:delText xml:space="preserve"> gender identity</w:delText>
        </w:r>
      </w:del>
      <w:del w:id="1097" w:author="Susan Doron" w:date="2024-06-15T09:45:00Z" w16du:dateUtc="2024-06-15T06:45:00Z">
        <w:r w:rsidR="00FD00E8" w:rsidRPr="00606F07" w:rsidDel="00C51FE3">
          <w:rPr>
            <w:rFonts w:cstheme="majorBidi"/>
            <w:sz w:val="24"/>
            <w:szCs w:val="24"/>
          </w:rPr>
          <w:delText>.</w:delText>
        </w:r>
      </w:del>
      <w:r w:rsidR="00FD00E8" w:rsidRPr="00606F07">
        <w:rPr>
          <w:rFonts w:cstheme="majorBidi"/>
          <w:sz w:val="24"/>
          <w:szCs w:val="24"/>
        </w:rPr>
        <w:t xml:space="preserve"> </w:t>
      </w:r>
    </w:p>
    <w:p w14:paraId="3328EBE9" w14:textId="5BFBE99D" w:rsidR="0037730A" w:rsidRPr="00606F07" w:rsidRDefault="00C51FE3" w:rsidP="00302524">
      <w:pPr>
        <w:rPr>
          <w:rFonts w:cstheme="majorBidi"/>
          <w:sz w:val="24"/>
          <w:szCs w:val="24"/>
        </w:rPr>
      </w:pPr>
      <w:ins w:id="1098" w:author="Susan Doron" w:date="2024-06-15T09:45:00Z" w16du:dateUtc="2024-06-15T06:45:00Z">
        <w:r w:rsidRPr="00606F07">
          <w:rPr>
            <w:rFonts w:cstheme="majorBidi"/>
            <w:sz w:val="24"/>
            <w:szCs w:val="24"/>
          </w:rPr>
          <w:t>It is frequently claimed</w:t>
        </w:r>
      </w:ins>
      <w:del w:id="1099" w:author="Susan Doron" w:date="2024-06-15T09:45:00Z" w16du:dateUtc="2024-06-15T06:45:00Z">
        <w:r w:rsidR="00050316" w:rsidRPr="00606F07" w:rsidDel="00C51FE3">
          <w:rPr>
            <w:rFonts w:cstheme="majorBidi"/>
            <w:sz w:val="24"/>
            <w:szCs w:val="24"/>
          </w:rPr>
          <w:delText>One of the most common claims is</w:delText>
        </w:r>
      </w:del>
      <w:r w:rsidR="00050316" w:rsidRPr="00606F07">
        <w:rPr>
          <w:rFonts w:cstheme="majorBidi"/>
          <w:sz w:val="24"/>
          <w:szCs w:val="24"/>
        </w:rPr>
        <w:t xml:space="preserve"> that </w:t>
      </w:r>
      <w:r w:rsidR="009D4FB7" w:rsidRPr="00606F07">
        <w:rPr>
          <w:rFonts w:cstheme="majorBidi"/>
          <w:sz w:val="24"/>
          <w:szCs w:val="24"/>
        </w:rPr>
        <w:t>men and women</w:t>
      </w:r>
      <w:r w:rsidR="00050316" w:rsidRPr="00606F07">
        <w:rPr>
          <w:rFonts w:cstheme="majorBidi"/>
          <w:sz w:val="24"/>
          <w:szCs w:val="24"/>
        </w:rPr>
        <w:t xml:space="preserve"> </w:t>
      </w:r>
      <w:r w:rsidR="006C4A59" w:rsidRPr="00606F07">
        <w:rPr>
          <w:rFonts w:cstheme="majorBidi"/>
          <w:sz w:val="24"/>
          <w:szCs w:val="24"/>
        </w:rPr>
        <w:t xml:space="preserve">tend to </w:t>
      </w:r>
      <w:r w:rsidR="00050316" w:rsidRPr="00606F07">
        <w:rPr>
          <w:rFonts w:cstheme="majorBidi"/>
          <w:sz w:val="24"/>
          <w:szCs w:val="24"/>
        </w:rPr>
        <w:t xml:space="preserve">perceive their environment differently. Women </w:t>
      </w:r>
      <w:ins w:id="1100" w:author="Susan Doron" w:date="2024-06-15T09:46:00Z" w16du:dateUtc="2024-06-15T06:46:00Z">
        <w:r w:rsidRPr="00606F07">
          <w:rPr>
            <w:rFonts w:cstheme="majorBidi"/>
            <w:sz w:val="24"/>
            <w:szCs w:val="24"/>
          </w:rPr>
          <w:t>often</w:t>
        </w:r>
      </w:ins>
      <w:del w:id="1101" w:author="Susan Doron" w:date="2024-06-15T09:46:00Z" w16du:dateUtc="2024-06-15T06:46:00Z">
        <w:r w:rsidR="0057556A" w:rsidRPr="00606F07" w:rsidDel="00C51FE3">
          <w:rPr>
            <w:rFonts w:cstheme="majorBidi"/>
            <w:sz w:val="24"/>
            <w:szCs w:val="24"/>
          </w:rPr>
          <w:delText>tend</w:delText>
        </w:r>
      </w:del>
      <w:r w:rsidR="0057556A" w:rsidRPr="00606F07">
        <w:rPr>
          <w:rFonts w:cstheme="majorBidi"/>
          <w:sz w:val="24"/>
          <w:szCs w:val="24"/>
        </w:rPr>
        <w:t xml:space="preserve"> </w:t>
      </w:r>
      <w:ins w:id="1102" w:author="Susan Doron" w:date="2024-06-15T09:46:00Z" w16du:dateUtc="2024-06-15T06:46:00Z">
        <w:r w:rsidRPr="00606F07">
          <w:rPr>
            <w:rFonts w:cstheme="majorBidi"/>
            <w:sz w:val="24"/>
            <w:szCs w:val="24"/>
          </w:rPr>
          <w:t>view</w:t>
        </w:r>
      </w:ins>
      <w:del w:id="1103" w:author="Susan Doron" w:date="2024-06-15T09:46:00Z" w16du:dateUtc="2024-06-15T06:46:00Z">
        <w:r w:rsidR="0057556A" w:rsidRPr="00606F07" w:rsidDel="00C51FE3">
          <w:rPr>
            <w:rFonts w:cstheme="majorBidi"/>
            <w:sz w:val="24"/>
            <w:szCs w:val="24"/>
          </w:rPr>
          <w:delText>to</w:delText>
        </w:r>
      </w:del>
      <w:r w:rsidR="0057556A" w:rsidRPr="00606F07">
        <w:rPr>
          <w:rFonts w:cstheme="majorBidi"/>
          <w:sz w:val="24"/>
          <w:szCs w:val="24"/>
        </w:rPr>
        <w:t xml:space="preserve"> </w:t>
      </w:r>
      <w:del w:id="1104" w:author="Susan Doron" w:date="2024-06-15T09:46:00Z" w16du:dateUtc="2024-06-15T06:46:00Z">
        <w:r w:rsidR="00050316" w:rsidRPr="00606F07" w:rsidDel="00C51FE3">
          <w:rPr>
            <w:rFonts w:cstheme="majorBidi"/>
            <w:sz w:val="24"/>
            <w:szCs w:val="24"/>
          </w:rPr>
          <w:delText xml:space="preserve">see </w:delText>
        </w:r>
      </w:del>
      <w:r w:rsidR="00050316" w:rsidRPr="00606F07">
        <w:rPr>
          <w:rFonts w:cstheme="majorBidi"/>
          <w:sz w:val="24"/>
          <w:szCs w:val="24"/>
        </w:rPr>
        <w:t xml:space="preserve">themselves as part of a </w:t>
      </w:r>
      <w:ins w:id="1105" w:author="Susan Doron" w:date="2024-06-15T09:46:00Z" w16du:dateUtc="2024-06-15T06:46:00Z">
        <w:r w:rsidRPr="00606F07">
          <w:rPr>
            <w:rFonts w:cstheme="majorBidi"/>
            <w:sz w:val="24"/>
            <w:szCs w:val="24"/>
          </w:rPr>
          <w:t xml:space="preserve">wider </w:t>
        </w:r>
      </w:ins>
      <w:r w:rsidR="00050316" w:rsidRPr="00606F07">
        <w:rPr>
          <w:rFonts w:cstheme="majorBidi"/>
          <w:sz w:val="24"/>
          <w:szCs w:val="24"/>
        </w:rPr>
        <w:t xml:space="preserve">network of social </w:t>
      </w:r>
      <w:ins w:id="1106" w:author="Susan Doron" w:date="2024-06-15T09:46:00Z" w16du:dateUtc="2024-06-15T06:46:00Z">
        <w:r w:rsidRPr="00606F07">
          <w:rPr>
            <w:rFonts w:cstheme="majorBidi"/>
            <w:sz w:val="24"/>
            <w:szCs w:val="24"/>
          </w:rPr>
          <w:t>relationships</w:t>
        </w:r>
      </w:ins>
      <w:del w:id="1107" w:author="Susan Doron" w:date="2024-06-15T09:46:00Z" w16du:dateUtc="2024-06-15T06:46:00Z">
        <w:r w:rsidR="00050316" w:rsidRPr="00606F07" w:rsidDel="00C51FE3">
          <w:rPr>
            <w:rFonts w:cstheme="majorBidi"/>
            <w:sz w:val="24"/>
            <w:szCs w:val="24"/>
          </w:rPr>
          <w:delText>relations</w:delText>
        </w:r>
      </w:del>
      <w:r w:rsidR="00050316" w:rsidRPr="00606F07">
        <w:rPr>
          <w:rFonts w:cstheme="majorBidi"/>
          <w:sz w:val="24"/>
          <w:szCs w:val="24"/>
        </w:rPr>
        <w:t xml:space="preserve"> and </w:t>
      </w:r>
      <w:ins w:id="1108" w:author="Susan Doron" w:date="2024-06-15T09:46:00Z" w16du:dateUtc="2024-06-15T06:46:00Z">
        <w:r w:rsidRPr="00606F07">
          <w:rPr>
            <w:rFonts w:cstheme="majorBidi"/>
            <w:sz w:val="24"/>
            <w:szCs w:val="24"/>
          </w:rPr>
          <w:t>feel</w:t>
        </w:r>
      </w:ins>
      <w:del w:id="1109" w:author="Susan Doron" w:date="2024-06-15T09:46:00Z" w16du:dateUtc="2024-06-15T06:46:00Z">
        <w:r w:rsidR="00050316" w:rsidRPr="00606F07" w:rsidDel="00C51FE3">
          <w:rPr>
            <w:rFonts w:cstheme="majorBidi"/>
            <w:sz w:val="24"/>
            <w:szCs w:val="24"/>
          </w:rPr>
          <w:delText>consider</w:delText>
        </w:r>
      </w:del>
      <w:r w:rsidR="00050316" w:rsidRPr="00606F07">
        <w:rPr>
          <w:rFonts w:cstheme="majorBidi"/>
          <w:sz w:val="24"/>
          <w:szCs w:val="24"/>
        </w:rPr>
        <w:t xml:space="preserve"> </w:t>
      </w:r>
      <w:ins w:id="1110" w:author="Susan Doron" w:date="2024-06-15T09:46:00Z" w16du:dateUtc="2024-06-15T06:46:00Z">
        <w:r w:rsidRPr="00606F07">
          <w:rPr>
            <w:rFonts w:cstheme="majorBidi"/>
            <w:sz w:val="24"/>
            <w:szCs w:val="24"/>
          </w:rPr>
          <w:t>a</w:t>
        </w:r>
      </w:ins>
      <w:del w:id="1111" w:author="Susan Doron" w:date="2024-06-15T09:46:00Z" w16du:dateUtc="2024-06-15T06:46:00Z">
        <w:r w:rsidR="00050316" w:rsidRPr="00606F07" w:rsidDel="00C51FE3">
          <w:rPr>
            <w:rFonts w:cstheme="majorBidi"/>
            <w:sz w:val="24"/>
            <w:szCs w:val="24"/>
          </w:rPr>
          <w:delText>it</w:delText>
        </w:r>
      </w:del>
      <w:r w:rsidR="00050316" w:rsidRPr="00606F07">
        <w:rPr>
          <w:rFonts w:cstheme="majorBidi"/>
          <w:sz w:val="24"/>
          <w:szCs w:val="24"/>
        </w:rPr>
        <w:t xml:space="preserve"> </w:t>
      </w:r>
      <w:del w:id="1112" w:author="Susan Doron" w:date="2024-06-15T09:46:00Z" w16du:dateUtc="2024-06-15T06:46:00Z">
        <w:r w:rsidR="00050316" w:rsidRPr="00606F07" w:rsidDel="00C51FE3">
          <w:rPr>
            <w:rFonts w:cstheme="majorBidi"/>
            <w:sz w:val="24"/>
            <w:szCs w:val="24"/>
          </w:rPr>
          <w:delText xml:space="preserve">their </w:delText>
        </w:r>
      </w:del>
      <w:r w:rsidR="00050316" w:rsidRPr="00606F07">
        <w:rPr>
          <w:rFonts w:cstheme="majorBidi"/>
          <w:sz w:val="24"/>
          <w:szCs w:val="24"/>
        </w:rPr>
        <w:t xml:space="preserve">moral obligation to contribute to the </w:t>
      </w:r>
      <w:ins w:id="1113" w:author="Susan Doron" w:date="2024-06-15T09:46:00Z" w16du:dateUtc="2024-06-15T06:46:00Z">
        <w:r w:rsidRPr="00606F07">
          <w:rPr>
            <w:rFonts w:cstheme="majorBidi"/>
            <w:sz w:val="24"/>
            <w:szCs w:val="24"/>
          </w:rPr>
          <w:t>well</w:t>
        </w:r>
      </w:ins>
      <w:ins w:id="1114" w:author="Susan Doron" w:date="2024-06-15T15:11:00Z" w16du:dateUtc="2024-06-15T12:11:00Z">
        <w:r w:rsidR="005660E8">
          <w:rPr>
            <w:rFonts w:cstheme="majorBidi"/>
            <w:sz w:val="24"/>
            <w:szCs w:val="24"/>
          </w:rPr>
          <w:t>-</w:t>
        </w:r>
      </w:ins>
      <w:ins w:id="1115" w:author="Susan Doron" w:date="2024-06-15T09:46:00Z" w16du:dateUtc="2024-06-15T06:46:00Z">
        <w:r w:rsidRPr="00606F07">
          <w:rPr>
            <w:rFonts w:cstheme="majorBidi"/>
            <w:sz w:val="24"/>
            <w:szCs w:val="24"/>
          </w:rPr>
          <w:t>being</w:t>
        </w:r>
      </w:ins>
      <w:del w:id="1116" w:author="Susan Doron" w:date="2024-06-15T09:46:00Z" w16du:dateUtc="2024-06-15T06:46:00Z">
        <w:r w:rsidR="00050316" w:rsidRPr="00606F07" w:rsidDel="00C51FE3">
          <w:rPr>
            <w:rFonts w:cstheme="majorBidi"/>
            <w:sz w:val="24"/>
            <w:szCs w:val="24"/>
          </w:rPr>
          <w:delText>welfare</w:delText>
        </w:r>
      </w:del>
      <w:r w:rsidR="00050316" w:rsidRPr="00606F07">
        <w:rPr>
          <w:rFonts w:cstheme="majorBidi"/>
          <w:sz w:val="24"/>
          <w:szCs w:val="24"/>
        </w:rPr>
        <w:t xml:space="preserve"> of this network.</w:t>
      </w:r>
      <w:del w:id="1117" w:author="Susan Doron" w:date="2024-06-15T09:46:00Z" w16du:dateUtc="2024-06-15T06:46:00Z">
        <w:r w:rsidR="00050316" w:rsidRPr="00606F07" w:rsidDel="00C51FE3">
          <w:rPr>
            <w:rFonts w:cstheme="majorBidi"/>
            <w:sz w:val="24"/>
            <w:szCs w:val="24"/>
          </w:rPr>
          <w:delText xml:space="preserve"> </w:delText>
        </w:r>
      </w:del>
      <w:ins w:id="1118" w:author="Susan Doron" w:date="2024-06-15T09:46:00Z" w16du:dateUtc="2024-06-15T06:46:00Z">
        <w:r w:rsidRPr="00606F07">
          <w:rPr>
            <w:rFonts w:cstheme="majorBidi"/>
            <w:sz w:val="24"/>
            <w:szCs w:val="24"/>
          </w:rPr>
          <w:t xml:space="preserve"> In contrast, it is often said that men tend to</w:t>
        </w:r>
      </w:ins>
      <w:del w:id="1119" w:author="Susan Doron" w:date="2024-06-15T09:46:00Z" w16du:dateUtc="2024-06-15T06:46:00Z">
        <w:r w:rsidR="00050316" w:rsidRPr="00606F07" w:rsidDel="00C51FE3">
          <w:rPr>
            <w:rFonts w:cstheme="majorBidi"/>
            <w:sz w:val="24"/>
            <w:szCs w:val="24"/>
          </w:rPr>
          <w:delText xml:space="preserve">Men are </w:delText>
        </w:r>
      </w:del>
      <w:del w:id="1120" w:author="Susan Doron" w:date="2024-06-15T09:47:00Z" w16du:dateUtc="2024-06-15T06:47:00Z">
        <w:r w:rsidR="00050316" w:rsidRPr="00606F07" w:rsidDel="00C51FE3">
          <w:rPr>
            <w:rFonts w:cstheme="majorBidi"/>
            <w:sz w:val="24"/>
            <w:szCs w:val="24"/>
          </w:rPr>
          <w:delText>said to</w:delText>
        </w:r>
      </w:del>
      <w:r w:rsidR="00050316" w:rsidRPr="00606F07">
        <w:rPr>
          <w:rFonts w:cstheme="majorBidi"/>
          <w:sz w:val="24"/>
          <w:szCs w:val="24"/>
        </w:rPr>
        <w:t xml:space="preserve"> </w:t>
      </w:r>
      <w:ins w:id="1121" w:author="Susan Doron" w:date="2024-06-15T09:47:00Z" w16du:dateUtc="2024-06-15T06:47:00Z">
        <w:r w:rsidRPr="00606F07">
          <w:rPr>
            <w:rFonts w:cstheme="majorBidi"/>
            <w:sz w:val="24"/>
            <w:szCs w:val="24"/>
          </w:rPr>
          <w:t>prioritize</w:t>
        </w:r>
      </w:ins>
      <w:del w:id="1122" w:author="Susan Doron" w:date="2024-06-15T09:47:00Z" w16du:dateUtc="2024-06-15T06:47:00Z">
        <w:r w:rsidR="00050316" w:rsidRPr="00606F07" w:rsidDel="00C51FE3">
          <w:rPr>
            <w:rFonts w:cstheme="majorBidi"/>
            <w:sz w:val="24"/>
            <w:szCs w:val="24"/>
          </w:rPr>
          <w:delText>emphasize</w:delText>
        </w:r>
      </w:del>
      <w:r w:rsidR="00050316" w:rsidRPr="00606F07">
        <w:rPr>
          <w:rFonts w:cstheme="majorBidi"/>
          <w:sz w:val="24"/>
          <w:szCs w:val="24"/>
        </w:rPr>
        <w:t xml:space="preserve"> the rights of the individual over those of the group and </w:t>
      </w:r>
      <w:ins w:id="1123" w:author="Susan Doron" w:date="2024-06-15T09:47:00Z" w16du:dateUtc="2024-06-15T06:47:00Z">
        <w:r w:rsidRPr="00606F07">
          <w:rPr>
            <w:rFonts w:cstheme="majorBidi"/>
            <w:sz w:val="24"/>
            <w:szCs w:val="24"/>
          </w:rPr>
          <w:t>to view</w:t>
        </w:r>
      </w:ins>
      <w:del w:id="1124" w:author="Susan Doron" w:date="2024-06-15T09:47:00Z" w16du:dateUtc="2024-06-15T06:47:00Z">
        <w:r w:rsidR="00050316" w:rsidRPr="00606F07" w:rsidDel="00C51FE3">
          <w:rPr>
            <w:rFonts w:cstheme="majorBidi"/>
            <w:sz w:val="24"/>
            <w:szCs w:val="24"/>
          </w:rPr>
          <w:delText>frame</w:delText>
        </w:r>
      </w:del>
      <w:r w:rsidR="00050316" w:rsidRPr="00606F07">
        <w:rPr>
          <w:rFonts w:cstheme="majorBidi"/>
          <w:sz w:val="24"/>
          <w:szCs w:val="24"/>
        </w:rPr>
        <w:t xml:space="preserve"> their environment as a system of hierarchical relationships</w:t>
      </w:r>
      <w:r w:rsidR="00FC267A" w:rsidRPr="00606F07">
        <w:rPr>
          <w:rFonts w:cstheme="majorBidi"/>
          <w:sz w:val="24"/>
          <w:szCs w:val="24"/>
        </w:rPr>
        <w:t>.</w:t>
      </w:r>
      <w:r w:rsidR="003F5E43" w:rsidRPr="00606F07">
        <w:rPr>
          <w:rStyle w:val="FootnoteReference"/>
          <w:rFonts w:cstheme="majorBidi"/>
          <w:sz w:val="24"/>
          <w:szCs w:val="24"/>
        </w:rPr>
        <w:footnoteReference w:id="34"/>
      </w:r>
      <w:r w:rsidR="00050316" w:rsidRPr="00606F07">
        <w:rPr>
          <w:rFonts w:cstheme="majorBidi"/>
          <w:sz w:val="24"/>
          <w:szCs w:val="24"/>
        </w:rPr>
        <w:t xml:space="preserve"> </w:t>
      </w:r>
      <w:ins w:id="1125" w:author="Susan Doron" w:date="2024-06-15T09:47:00Z" w16du:dateUtc="2024-06-15T06:47:00Z">
        <w:r w:rsidRPr="00606F07">
          <w:rPr>
            <w:rFonts w:cstheme="majorBidi"/>
            <w:sz w:val="24"/>
            <w:szCs w:val="24"/>
          </w:rPr>
          <w:t>In</w:t>
        </w:r>
      </w:ins>
      <w:del w:id="1126" w:author="Susan Doron" w:date="2024-06-15T09:47:00Z" w16du:dateUtc="2024-06-15T06:47:00Z">
        <w:r w:rsidR="005E0BF4" w:rsidRPr="00606F07" w:rsidDel="00C51FE3">
          <w:rPr>
            <w:rFonts w:cstheme="majorBidi"/>
            <w:sz w:val="24"/>
            <w:szCs w:val="24"/>
          </w:rPr>
          <w:delText>Generally</w:delText>
        </w:r>
      </w:del>
      <w:r w:rsidR="005E0BF4" w:rsidRPr="00606F07">
        <w:rPr>
          <w:rFonts w:cstheme="majorBidi"/>
          <w:sz w:val="24"/>
          <w:szCs w:val="24"/>
        </w:rPr>
        <w:t xml:space="preserve"> </w:t>
      </w:r>
      <w:ins w:id="1127" w:author="Susan Doron" w:date="2024-06-15T09:47:00Z" w16du:dateUtc="2024-06-15T06:47:00Z">
        <w:r w:rsidRPr="00606F07">
          <w:rPr>
            <w:rFonts w:cstheme="majorBidi"/>
            <w:sz w:val="24"/>
            <w:szCs w:val="24"/>
          </w:rPr>
          <w:t>general</w:t>
        </w:r>
      </w:ins>
      <w:del w:id="1128" w:author="Susan Doron" w:date="2024-06-15T09:47:00Z" w16du:dateUtc="2024-06-15T06:47:00Z">
        <w:r w:rsidR="005E0BF4" w:rsidRPr="00606F07" w:rsidDel="00C51FE3">
          <w:rPr>
            <w:rFonts w:cstheme="majorBidi"/>
            <w:sz w:val="24"/>
            <w:szCs w:val="24"/>
          </w:rPr>
          <w:delText>speaking</w:delText>
        </w:r>
      </w:del>
      <w:r w:rsidR="005E0BF4" w:rsidRPr="00606F07">
        <w:rPr>
          <w:rFonts w:cstheme="majorBidi"/>
          <w:sz w:val="24"/>
          <w:szCs w:val="24"/>
        </w:rPr>
        <w:t xml:space="preserve">, </w:t>
      </w:r>
      <w:ins w:id="1129" w:author="Susan Doron" w:date="2024-06-15T09:47:00Z" w16du:dateUtc="2024-06-15T06:47:00Z">
        <w:r w:rsidRPr="00606F07">
          <w:rPr>
            <w:rFonts w:cstheme="majorBidi"/>
            <w:sz w:val="24"/>
            <w:szCs w:val="24"/>
          </w:rPr>
          <w:t>women</w:t>
        </w:r>
      </w:ins>
      <w:del w:id="1130" w:author="Susan Doron" w:date="2024-06-15T09:47:00Z" w16du:dateUtc="2024-06-15T06:47:00Z">
        <w:r w:rsidR="005E0BF4" w:rsidRPr="00606F07" w:rsidDel="00C51FE3">
          <w:rPr>
            <w:rFonts w:cstheme="majorBidi"/>
            <w:sz w:val="24"/>
            <w:szCs w:val="24"/>
          </w:rPr>
          <w:delText>f</w:delText>
        </w:r>
        <w:r w:rsidR="00494CAD" w:rsidRPr="00606F07" w:rsidDel="00C51FE3">
          <w:rPr>
            <w:rFonts w:cstheme="majorBidi"/>
            <w:sz w:val="24"/>
            <w:szCs w:val="24"/>
          </w:rPr>
          <w:delText>emales</w:delText>
        </w:r>
      </w:del>
      <w:r w:rsidR="00494CAD" w:rsidRPr="00606F07">
        <w:rPr>
          <w:rFonts w:cstheme="majorBidi"/>
          <w:sz w:val="24"/>
          <w:szCs w:val="24"/>
        </w:rPr>
        <w:t xml:space="preserve"> </w:t>
      </w:r>
      <w:ins w:id="1131" w:author="Susan Doron" w:date="2024-06-15T09:47:00Z" w16du:dateUtc="2024-06-15T06:47:00Z">
        <w:r w:rsidRPr="00606F07">
          <w:rPr>
            <w:rFonts w:cstheme="majorBidi"/>
            <w:sz w:val="24"/>
            <w:szCs w:val="24"/>
          </w:rPr>
          <w:t>tend</w:t>
        </w:r>
      </w:ins>
      <w:del w:id="1132" w:author="Susan Doron" w:date="2024-06-15T09:47:00Z" w16du:dateUtc="2024-06-15T06:47:00Z">
        <w:r w:rsidR="00494CAD" w:rsidRPr="00606F07" w:rsidDel="00C51FE3">
          <w:rPr>
            <w:rFonts w:cstheme="majorBidi"/>
            <w:sz w:val="24"/>
            <w:szCs w:val="24"/>
          </w:rPr>
          <w:delText>are</w:delText>
        </w:r>
      </w:del>
      <w:r w:rsidR="0037730A" w:rsidRPr="00606F07">
        <w:rPr>
          <w:rFonts w:cstheme="majorBidi"/>
          <w:sz w:val="24"/>
          <w:szCs w:val="24"/>
        </w:rPr>
        <w:t xml:space="preserve"> </w:t>
      </w:r>
      <w:ins w:id="1133" w:author="Susan Doron" w:date="2024-06-15T09:47:00Z" w16du:dateUtc="2024-06-15T06:47:00Z">
        <w:r w:rsidRPr="00606F07">
          <w:rPr>
            <w:rFonts w:cstheme="majorBidi"/>
            <w:sz w:val="24"/>
            <w:szCs w:val="24"/>
          </w:rPr>
          <w:t>to</w:t>
        </w:r>
      </w:ins>
      <w:del w:id="1134" w:author="Susan Doron" w:date="2024-06-15T09:47:00Z" w16du:dateUtc="2024-06-15T06:47:00Z">
        <w:r w:rsidR="0037730A" w:rsidRPr="00606F07" w:rsidDel="00C51FE3">
          <w:rPr>
            <w:rFonts w:cstheme="majorBidi"/>
            <w:sz w:val="24"/>
            <w:szCs w:val="24"/>
          </w:rPr>
          <w:delText>more</w:delText>
        </w:r>
      </w:del>
      <w:r w:rsidR="0037730A" w:rsidRPr="00606F07">
        <w:rPr>
          <w:rFonts w:cstheme="majorBidi"/>
          <w:sz w:val="24"/>
          <w:szCs w:val="24"/>
        </w:rPr>
        <w:t xml:space="preserve"> </w:t>
      </w:r>
      <w:ins w:id="1135" w:author="Susan Doron" w:date="2024-06-15T09:47:00Z" w16du:dateUtc="2024-06-15T06:47:00Z">
        <w:r w:rsidRPr="00606F07">
          <w:rPr>
            <w:rFonts w:cstheme="majorBidi"/>
            <w:sz w:val="24"/>
            <w:szCs w:val="24"/>
          </w:rPr>
          <w:t>have</w:t>
        </w:r>
      </w:ins>
      <w:del w:id="1136" w:author="Susan Doron" w:date="2024-06-15T09:47:00Z" w16du:dateUtc="2024-06-15T06:47:00Z">
        <w:r w:rsidR="0037730A" w:rsidRPr="00606F07" w:rsidDel="00C51FE3">
          <w:rPr>
            <w:rFonts w:cstheme="majorBidi"/>
            <w:sz w:val="24"/>
            <w:szCs w:val="24"/>
          </w:rPr>
          <w:delText>interested</w:delText>
        </w:r>
      </w:del>
      <w:r w:rsidR="0037730A" w:rsidRPr="00606F07">
        <w:rPr>
          <w:rFonts w:cstheme="majorBidi"/>
          <w:sz w:val="24"/>
          <w:szCs w:val="24"/>
        </w:rPr>
        <w:t xml:space="preserve"> </w:t>
      </w:r>
      <w:ins w:id="1137" w:author="Susan Doron" w:date="2024-06-15T09:47:00Z" w16du:dateUtc="2024-06-15T06:47:00Z">
        <w:r w:rsidRPr="00606F07">
          <w:rPr>
            <w:rFonts w:cstheme="majorBidi"/>
            <w:sz w:val="24"/>
            <w:szCs w:val="24"/>
          </w:rPr>
          <w:t xml:space="preserve">a greater interest </w:t>
        </w:r>
      </w:ins>
      <w:r w:rsidR="0037730A" w:rsidRPr="00606F07">
        <w:rPr>
          <w:rFonts w:cstheme="majorBidi"/>
          <w:sz w:val="24"/>
          <w:szCs w:val="24"/>
        </w:rPr>
        <w:t xml:space="preserve">in </w:t>
      </w:r>
      <w:r w:rsidR="00750D25" w:rsidRPr="00606F07">
        <w:rPr>
          <w:rFonts w:cstheme="majorBidi"/>
          <w:sz w:val="24"/>
          <w:szCs w:val="24"/>
        </w:rPr>
        <w:t>cooperation</w:t>
      </w:r>
      <w:r w:rsidR="0037730A" w:rsidRPr="00606F07">
        <w:rPr>
          <w:rFonts w:cstheme="majorBidi"/>
          <w:sz w:val="24"/>
          <w:szCs w:val="24"/>
        </w:rPr>
        <w:t xml:space="preserve"> and work</w:t>
      </w:r>
      <w:r w:rsidR="00494CAD" w:rsidRPr="00606F07">
        <w:rPr>
          <w:rFonts w:cstheme="majorBidi"/>
          <w:sz w:val="24"/>
          <w:szCs w:val="24"/>
        </w:rPr>
        <w:t>ing</w:t>
      </w:r>
      <w:r w:rsidR="0037730A" w:rsidRPr="00606F07">
        <w:rPr>
          <w:rFonts w:cstheme="majorBidi"/>
          <w:sz w:val="24"/>
          <w:szCs w:val="24"/>
        </w:rPr>
        <w:t xml:space="preserve"> with </w:t>
      </w:r>
      <w:r w:rsidR="003C0839" w:rsidRPr="00606F07">
        <w:rPr>
          <w:rFonts w:cstheme="majorBidi"/>
          <w:sz w:val="24"/>
          <w:szCs w:val="24"/>
        </w:rPr>
        <w:t xml:space="preserve">others, </w:t>
      </w:r>
      <w:ins w:id="1138" w:author="Susan Doron" w:date="2024-06-15T09:47:00Z" w16du:dateUtc="2024-06-15T06:47:00Z">
        <w:r w:rsidRPr="00606F07">
          <w:rPr>
            <w:rFonts w:cstheme="majorBidi"/>
            <w:sz w:val="24"/>
            <w:szCs w:val="24"/>
          </w:rPr>
          <w:t>especially</w:t>
        </w:r>
      </w:ins>
      <w:del w:id="1139" w:author="Susan Doron" w:date="2024-06-15T09:47:00Z" w16du:dateUtc="2024-06-15T06:47:00Z">
        <w:r w:rsidR="00896B2A" w:rsidRPr="00606F07" w:rsidDel="00C51FE3">
          <w:rPr>
            <w:rFonts w:cstheme="majorBidi"/>
            <w:sz w:val="24"/>
            <w:szCs w:val="24"/>
          </w:rPr>
          <w:delText>which</w:delText>
        </w:r>
      </w:del>
      <w:r w:rsidR="00896B2A" w:rsidRPr="00606F07">
        <w:rPr>
          <w:rFonts w:cstheme="majorBidi"/>
          <w:sz w:val="24"/>
          <w:szCs w:val="24"/>
        </w:rPr>
        <w:t xml:space="preserve"> </w:t>
      </w:r>
      <w:ins w:id="1140" w:author="Susan Doron" w:date="2024-06-15T09:47:00Z" w16du:dateUtc="2024-06-15T06:47:00Z">
        <w:r w:rsidRPr="00606F07">
          <w:rPr>
            <w:rFonts w:cstheme="majorBidi"/>
            <w:sz w:val="24"/>
            <w:szCs w:val="24"/>
          </w:rPr>
          <w:t>in</w:t>
        </w:r>
      </w:ins>
      <w:del w:id="1141" w:author="Susan Doron" w:date="2024-06-15T09:47:00Z" w16du:dateUtc="2024-06-15T06:47:00Z">
        <w:r w:rsidR="00896B2A" w:rsidRPr="00606F07" w:rsidDel="00C51FE3">
          <w:rPr>
            <w:rFonts w:cstheme="majorBidi"/>
            <w:sz w:val="24"/>
            <w:szCs w:val="24"/>
          </w:rPr>
          <w:delText>seems</w:delText>
        </w:r>
      </w:del>
      <w:r w:rsidR="00896B2A" w:rsidRPr="00606F07">
        <w:rPr>
          <w:rFonts w:cstheme="majorBidi"/>
          <w:sz w:val="24"/>
          <w:szCs w:val="24"/>
        </w:rPr>
        <w:t xml:space="preserve"> </w:t>
      </w:r>
      <w:ins w:id="1142" w:author="Susan Doron" w:date="2024-06-15T09:47:00Z" w16du:dateUtc="2024-06-15T06:47:00Z">
        <w:r w:rsidRPr="00606F07">
          <w:rPr>
            <w:rFonts w:cstheme="majorBidi"/>
            <w:sz w:val="24"/>
            <w:szCs w:val="24"/>
          </w:rPr>
          <w:t>countries</w:t>
        </w:r>
      </w:ins>
      <w:del w:id="1143" w:author="Susan Doron" w:date="2024-06-15T09:47:00Z" w16du:dateUtc="2024-06-15T06:47:00Z">
        <w:r w:rsidR="00896B2A" w:rsidRPr="00606F07" w:rsidDel="00C51FE3">
          <w:rPr>
            <w:rFonts w:cstheme="majorBidi"/>
            <w:sz w:val="24"/>
            <w:szCs w:val="24"/>
          </w:rPr>
          <w:delText>to</w:delText>
        </w:r>
      </w:del>
      <w:r w:rsidR="00896B2A" w:rsidRPr="00606F07">
        <w:rPr>
          <w:rFonts w:cstheme="majorBidi"/>
          <w:sz w:val="24"/>
          <w:szCs w:val="24"/>
        </w:rPr>
        <w:t xml:space="preserve"> </w:t>
      </w:r>
      <w:ins w:id="1144" w:author="Susan Doron" w:date="2024-06-15T09:47:00Z" w16du:dateUtc="2024-06-15T06:47:00Z">
        <w:r w:rsidRPr="00606F07">
          <w:rPr>
            <w:rFonts w:cstheme="majorBidi"/>
            <w:sz w:val="24"/>
            <w:szCs w:val="24"/>
          </w:rPr>
          <w:t>where</w:t>
        </w:r>
      </w:ins>
      <w:del w:id="1145" w:author="Susan Doron" w:date="2024-06-15T09:47:00Z" w16du:dateUtc="2024-06-15T06:47:00Z">
        <w:r w:rsidR="00896B2A" w:rsidRPr="00606F07" w:rsidDel="00C51FE3">
          <w:rPr>
            <w:rFonts w:cstheme="majorBidi"/>
            <w:sz w:val="24"/>
            <w:szCs w:val="24"/>
          </w:rPr>
          <w:delText>be</w:delText>
        </w:r>
      </w:del>
      <w:r w:rsidR="00896B2A" w:rsidRPr="00606F07">
        <w:rPr>
          <w:rFonts w:cstheme="majorBidi"/>
          <w:sz w:val="24"/>
          <w:szCs w:val="24"/>
        </w:rPr>
        <w:t xml:space="preserve"> </w:t>
      </w:r>
      <w:ins w:id="1146" w:author="Susan Doron" w:date="2024-06-15T09:47:00Z" w16du:dateUtc="2024-06-15T06:47:00Z">
        <w:r w:rsidRPr="00606F07">
          <w:rPr>
            <w:rFonts w:cstheme="majorBidi"/>
            <w:sz w:val="24"/>
            <w:szCs w:val="24"/>
          </w:rPr>
          <w:t>there</w:t>
        </w:r>
      </w:ins>
      <w:del w:id="1147" w:author="Susan Doron" w:date="2024-06-15T09:47:00Z" w16du:dateUtc="2024-06-15T06:47:00Z">
        <w:r w:rsidR="00896B2A" w:rsidRPr="00606F07" w:rsidDel="00C51FE3">
          <w:rPr>
            <w:rFonts w:cstheme="majorBidi"/>
            <w:sz w:val="24"/>
            <w:szCs w:val="24"/>
          </w:rPr>
          <w:delText>a</w:delText>
        </w:r>
      </w:del>
      <w:r w:rsidR="00896B2A" w:rsidRPr="00606F07">
        <w:rPr>
          <w:rFonts w:cstheme="majorBidi"/>
          <w:sz w:val="24"/>
          <w:szCs w:val="24"/>
        </w:rPr>
        <w:t xml:space="preserve"> </w:t>
      </w:r>
      <w:ins w:id="1148" w:author="Susan Doron" w:date="2024-06-15T09:47:00Z" w16du:dateUtc="2024-06-15T06:47:00Z">
        <w:r w:rsidRPr="00606F07">
          <w:rPr>
            <w:rFonts w:cstheme="majorBidi"/>
            <w:sz w:val="24"/>
            <w:szCs w:val="24"/>
          </w:rPr>
          <w:t>is</w:t>
        </w:r>
      </w:ins>
      <w:del w:id="1149" w:author="Susan Doron" w:date="2024-06-15T09:47:00Z" w16du:dateUtc="2024-06-15T06:47:00Z">
        <w:r w:rsidR="00896B2A" w:rsidRPr="00606F07" w:rsidDel="00C51FE3">
          <w:rPr>
            <w:rFonts w:cstheme="majorBidi"/>
            <w:sz w:val="24"/>
            <w:szCs w:val="24"/>
          </w:rPr>
          <w:delText>natural</w:delText>
        </w:r>
      </w:del>
      <w:r w:rsidR="00896B2A" w:rsidRPr="00606F07">
        <w:rPr>
          <w:rFonts w:cstheme="majorBidi"/>
          <w:sz w:val="24"/>
          <w:szCs w:val="24"/>
        </w:rPr>
        <w:t xml:space="preserve"> </w:t>
      </w:r>
      <w:ins w:id="1150" w:author="Susan Doron" w:date="2024-06-15T09:47:00Z" w16du:dateUtc="2024-06-15T06:47:00Z">
        <w:r w:rsidRPr="00606F07">
          <w:rPr>
            <w:rFonts w:cstheme="majorBidi"/>
            <w:sz w:val="24"/>
            <w:szCs w:val="24"/>
          </w:rPr>
          <w:t>a</w:t>
        </w:r>
      </w:ins>
      <w:del w:id="1151" w:author="Susan Doron" w:date="2024-06-15T09:47:00Z" w16du:dateUtc="2024-06-15T06:47:00Z">
        <w:r w:rsidR="00896B2A" w:rsidRPr="00606F07" w:rsidDel="00C51FE3">
          <w:rPr>
            <w:rFonts w:cstheme="majorBidi"/>
            <w:sz w:val="24"/>
            <w:szCs w:val="24"/>
          </w:rPr>
          <w:delText>setting</w:delText>
        </w:r>
      </w:del>
      <w:r w:rsidR="00896B2A" w:rsidRPr="00606F07">
        <w:rPr>
          <w:rFonts w:cstheme="majorBidi"/>
          <w:sz w:val="24"/>
          <w:szCs w:val="24"/>
        </w:rPr>
        <w:t xml:space="preserve"> </w:t>
      </w:r>
      <w:del w:id="1152" w:author="Susan Doron" w:date="2024-06-15T09:47:00Z" w16du:dateUtc="2024-06-15T06:47:00Z">
        <w:r w:rsidR="00196A2B" w:rsidRPr="00606F07" w:rsidDel="00C51FE3">
          <w:rPr>
            <w:rFonts w:cstheme="majorBidi"/>
            <w:sz w:val="24"/>
            <w:szCs w:val="24"/>
          </w:rPr>
          <w:delText>in</w:delText>
        </w:r>
        <w:r w:rsidR="00896B2A" w:rsidRPr="00606F07" w:rsidDel="00C51FE3">
          <w:rPr>
            <w:rFonts w:cstheme="majorBidi"/>
            <w:sz w:val="24"/>
            <w:szCs w:val="24"/>
          </w:rPr>
          <w:delText xml:space="preserve"> </w:delText>
        </w:r>
        <w:r w:rsidR="001D48F9" w:rsidRPr="00606F07" w:rsidDel="00C51FE3">
          <w:rPr>
            <w:rFonts w:cstheme="majorBidi"/>
            <w:sz w:val="24"/>
            <w:szCs w:val="24"/>
          </w:rPr>
          <w:delText xml:space="preserve">countries with </w:delText>
        </w:r>
      </w:del>
      <w:r w:rsidR="001D48F9" w:rsidRPr="00606F07">
        <w:rPr>
          <w:rFonts w:cstheme="majorBidi"/>
          <w:sz w:val="24"/>
          <w:szCs w:val="24"/>
        </w:rPr>
        <w:t xml:space="preserve">high likelihood </w:t>
      </w:r>
      <w:r w:rsidR="008D12E8" w:rsidRPr="00606F07">
        <w:rPr>
          <w:rFonts w:cstheme="majorBidi"/>
          <w:sz w:val="24"/>
          <w:szCs w:val="24"/>
        </w:rPr>
        <w:t xml:space="preserve">of </w:t>
      </w:r>
      <w:r w:rsidR="001D48F9" w:rsidRPr="00606F07">
        <w:rPr>
          <w:rFonts w:cstheme="majorBidi"/>
          <w:sz w:val="24"/>
          <w:szCs w:val="24"/>
        </w:rPr>
        <w:t xml:space="preserve">voluntary </w:t>
      </w:r>
      <w:ins w:id="1153" w:author="Susan Doron" w:date="2024-06-15T09:47:00Z" w16du:dateUtc="2024-06-15T06:47:00Z">
        <w:r w:rsidRPr="00606F07">
          <w:rPr>
            <w:rFonts w:cstheme="majorBidi"/>
            <w:sz w:val="24"/>
            <w:szCs w:val="24"/>
          </w:rPr>
          <w:t>cooperation</w:t>
        </w:r>
      </w:ins>
      <w:del w:id="1154" w:author="Susan Doron" w:date="2024-06-15T09:47:00Z" w16du:dateUtc="2024-06-15T06:47:00Z">
        <w:r w:rsidR="001D48F9" w:rsidRPr="00606F07" w:rsidDel="00C51FE3">
          <w:rPr>
            <w:rFonts w:cstheme="majorBidi"/>
            <w:sz w:val="24"/>
            <w:szCs w:val="24"/>
          </w:rPr>
          <w:delText>compliance</w:delText>
        </w:r>
      </w:del>
      <w:r w:rsidR="001D48F9" w:rsidRPr="00606F07">
        <w:rPr>
          <w:rFonts w:cstheme="majorBidi"/>
          <w:sz w:val="24"/>
          <w:szCs w:val="24"/>
        </w:rPr>
        <w:t>.</w:t>
      </w:r>
      <w:del w:id="1155" w:author="Susan Doron" w:date="2024-06-15T09:47:00Z" w16du:dateUtc="2024-06-15T06:47:00Z">
        <w:r w:rsidR="001D48F9" w:rsidRPr="00606F07" w:rsidDel="00C51FE3">
          <w:rPr>
            <w:rFonts w:cstheme="majorBidi"/>
            <w:sz w:val="24"/>
            <w:szCs w:val="24"/>
          </w:rPr>
          <w:delText xml:space="preserve"> </w:delText>
        </w:r>
      </w:del>
    </w:p>
    <w:p w14:paraId="1C6DD288" w14:textId="0D323246" w:rsidR="00756A51" w:rsidRPr="00606F07" w:rsidRDefault="00C51FE3" w:rsidP="0077024D">
      <w:pPr>
        <w:rPr>
          <w:rFonts w:cstheme="majorBidi"/>
          <w:sz w:val="24"/>
          <w:szCs w:val="24"/>
        </w:rPr>
      </w:pPr>
      <w:ins w:id="1156" w:author="Susan Doron" w:date="2024-06-15T09:48:00Z" w16du:dateUtc="2024-06-15T06:48:00Z">
        <w:r w:rsidRPr="00606F07">
          <w:rPr>
            <w:rFonts w:cstheme="majorBidi"/>
            <w:sz w:val="24"/>
            <w:szCs w:val="24"/>
          </w:rPr>
          <w:t>Viewing the issue more broadly</w:t>
        </w:r>
      </w:ins>
      <w:del w:id="1157" w:author="Susan Doron" w:date="2024-06-15T09:48:00Z" w16du:dateUtc="2024-06-15T06:48:00Z">
        <w:r w:rsidR="00EC6DEB" w:rsidRPr="00606F07" w:rsidDel="00C51FE3">
          <w:rPr>
            <w:rFonts w:cstheme="majorBidi"/>
            <w:sz w:val="24"/>
            <w:szCs w:val="24"/>
          </w:rPr>
          <w:delText>In a broader glance</w:delText>
        </w:r>
      </w:del>
      <w:r w:rsidR="00EC6DEB" w:rsidRPr="00606F07">
        <w:rPr>
          <w:rFonts w:cstheme="majorBidi"/>
          <w:sz w:val="24"/>
          <w:szCs w:val="24"/>
        </w:rPr>
        <w:t>, Hofstede</w:t>
      </w:r>
      <w:r w:rsidR="0077024D" w:rsidRPr="00606F07">
        <w:rPr>
          <w:rFonts w:cstheme="majorBidi"/>
          <w:sz w:val="24"/>
          <w:szCs w:val="24"/>
        </w:rPr>
        <w:t xml:space="preserve"> </w:t>
      </w:r>
      <w:r w:rsidR="00EC6DEB" w:rsidRPr="00606F07">
        <w:rPr>
          <w:rFonts w:cstheme="majorBidi"/>
          <w:sz w:val="24"/>
          <w:szCs w:val="24"/>
        </w:rPr>
        <w:t xml:space="preserve">distinguishes between national cultures </w:t>
      </w:r>
      <w:r w:rsidR="006C4A59" w:rsidRPr="00606F07">
        <w:rPr>
          <w:rFonts w:cstheme="majorBidi"/>
          <w:sz w:val="24"/>
          <w:szCs w:val="24"/>
        </w:rPr>
        <w:t xml:space="preserve">based on </w:t>
      </w:r>
      <w:del w:id="1158" w:author="Susan Doron" w:date="2024-06-15T09:49:00Z" w16du:dateUtc="2024-06-15T06:49:00Z">
        <w:r w:rsidR="00EC6DEB" w:rsidRPr="00606F07" w:rsidDel="00C51FE3">
          <w:rPr>
            <w:rFonts w:cstheme="majorBidi"/>
            <w:sz w:val="24"/>
            <w:szCs w:val="24"/>
          </w:rPr>
          <w:delText xml:space="preserve">their </w:delText>
        </w:r>
      </w:del>
      <w:r w:rsidR="00EC6DEB" w:rsidRPr="00606F07">
        <w:rPr>
          <w:rFonts w:cstheme="majorBidi"/>
          <w:sz w:val="24"/>
          <w:szCs w:val="24"/>
        </w:rPr>
        <w:t>masculinity</w:t>
      </w:r>
      <w:r w:rsidR="006C4A59" w:rsidRPr="00606F07">
        <w:rPr>
          <w:rFonts w:cstheme="majorBidi"/>
          <w:sz w:val="24"/>
          <w:szCs w:val="24"/>
        </w:rPr>
        <w:t>, which reflects</w:t>
      </w:r>
      <w:r w:rsidR="00722F94" w:rsidRPr="00606F07">
        <w:rPr>
          <w:rFonts w:cstheme="majorBidi"/>
          <w:sz w:val="24"/>
          <w:szCs w:val="24"/>
        </w:rPr>
        <w:t xml:space="preserve"> </w:t>
      </w:r>
      <w:r w:rsidR="00EC6DEB" w:rsidRPr="00606F07">
        <w:rPr>
          <w:rFonts w:cstheme="majorBidi"/>
          <w:sz w:val="24"/>
          <w:szCs w:val="24"/>
        </w:rPr>
        <w:t xml:space="preserve">the overall </w:t>
      </w:r>
      <w:ins w:id="1159" w:author="Susan Doron" w:date="2024-06-15T09:48:00Z" w16du:dateUtc="2024-06-15T06:48:00Z">
        <w:r w:rsidRPr="00606F07">
          <w:rPr>
            <w:rFonts w:cstheme="majorBidi"/>
            <w:sz w:val="24"/>
            <w:szCs w:val="24"/>
          </w:rPr>
          <w:t>“</w:t>
        </w:r>
      </w:ins>
      <w:del w:id="1160" w:author="Susan Doron" w:date="2024-06-15T09:48:00Z" w16du:dateUtc="2024-06-15T06:48:00Z">
        <w:r w:rsidR="00EC6DEB" w:rsidRPr="00606F07" w:rsidDel="00C51FE3">
          <w:rPr>
            <w:rFonts w:cstheme="majorBidi"/>
            <w:sz w:val="24"/>
            <w:szCs w:val="24"/>
          </w:rPr>
          <w:delText>"</w:delText>
        </w:r>
      </w:del>
      <w:r w:rsidR="00EC6DEB" w:rsidRPr="00606F07">
        <w:rPr>
          <w:rFonts w:cstheme="majorBidi"/>
          <w:sz w:val="24"/>
          <w:szCs w:val="24"/>
        </w:rPr>
        <w:t>toughness</w:t>
      </w:r>
      <w:ins w:id="1161" w:author="Susan Doron" w:date="2024-06-15T09:48:00Z" w16du:dateUtc="2024-06-15T06:48:00Z">
        <w:r w:rsidRPr="00606F07">
          <w:rPr>
            <w:rFonts w:cstheme="majorBidi"/>
            <w:sz w:val="24"/>
            <w:szCs w:val="24"/>
          </w:rPr>
          <w:t>”</w:t>
        </w:r>
      </w:ins>
      <w:del w:id="1162" w:author="Susan Doron" w:date="2024-06-15T09:48:00Z" w16du:dateUtc="2024-06-15T06:48:00Z">
        <w:r w:rsidR="00EC6DEB" w:rsidRPr="00606F07" w:rsidDel="00C51FE3">
          <w:rPr>
            <w:rFonts w:cstheme="majorBidi"/>
            <w:sz w:val="24"/>
            <w:szCs w:val="24"/>
          </w:rPr>
          <w:delText>"</w:delText>
        </w:r>
      </w:del>
      <w:r w:rsidR="00EC6DEB" w:rsidRPr="00606F07">
        <w:rPr>
          <w:rFonts w:cstheme="majorBidi"/>
          <w:sz w:val="24"/>
          <w:szCs w:val="24"/>
        </w:rPr>
        <w:t xml:space="preserve"> and competitiveness of </w:t>
      </w:r>
      <w:r w:rsidR="0081223B" w:rsidRPr="00606F07">
        <w:rPr>
          <w:rFonts w:cstheme="majorBidi"/>
          <w:sz w:val="24"/>
          <w:szCs w:val="24"/>
        </w:rPr>
        <w:t xml:space="preserve">a </w:t>
      </w:r>
      <w:r w:rsidR="00EC6DEB" w:rsidRPr="00606F07">
        <w:rPr>
          <w:rFonts w:cstheme="majorBidi"/>
          <w:sz w:val="24"/>
          <w:szCs w:val="24"/>
        </w:rPr>
        <w:t>society</w:t>
      </w:r>
      <w:ins w:id="1163" w:author="Susan Doron" w:date="2024-06-15T15:11:00Z" w16du:dateUtc="2024-06-15T12:11:00Z">
        <w:r w:rsidR="005660E8">
          <w:rPr>
            <w:rFonts w:cstheme="majorBidi"/>
            <w:sz w:val="24"/>
            <w:szCs w:val="24"/>
          </w:rPr>
          <w:t>,</w:t>
        </w:r>
      </w:ins>
      <w:ins w:id="1164" w:author="Susan Doron" w:date="2024-06-15T09:49:00Z" w16du:dateUtc="2024-06-15T06:49:00Z">
        <w:r w:rsidRPr="00606F07">
          <w:rPr>
            <w:rFonts w:cstheme="majorBidi"/>
            <w:sz w:val="24"/>
            <w:szCs w:val="24"/>
          </w:rPr>
          <w:t xml:space="preserve"> and</w:t>
        </w:r>
      </w:ins>
      <w:del w:id="1165" w:author="Susan Doron" w:date="2024-06-15T09:49:00Z" w16du:dateUtc="2024-06-15T06:49:00Z">
        <w:r w:rsidR="00EC6DEB" w:rsidRPr="00606F07" w:rsidDel="00C51FE3">
          <w:rPr>
            <w:rFonts w:cstheme="majorBidi"/>
            <w:sz w:val="24"/>
            <w:szCs w:val="24"/>
          </w:rPr>
          <w:delText>.</w:delText>
        </w:r>
        <w:r w:rsidR="00D475AA" w:rsidRPr="00606F07" w:rsidDel="00C51FE3">
          <w:rPr>
            <w:rFonts w:cstheme="majorBidi"/>
            <w:sz w:val="24"/>
            <w:szCs w:val="24"/>
          </w:rPr>
          <w:delText xml:space="preserve"> On the </w:delText>
        </w:r>
        <w:r w:rsidR="00EA5F67" w:rsidRPr="00606F07" w:rsidDel="00C51FE3">
          <w:rPr>
            <w:rFonts w:cstheme="majorBidi"/>
            <w:sz w:val="24"/>
            <w:szCs w:val="24"/>
          </w:rPr>
          <w:delText>contrary,</w:delText>
        </w:r>
      </w:del>
      <w:r w:rsidR="00EA5F67" w:rsidRPr="00606F07">
        <w:rPr>
          <w:rFonts w:cstheme="majorBidi"/>
          <w:sz w:val="24"/>
          <w:szCs w:val="24"/>
        </w:rPr>
        <w:t xml:space="preserve"> “feminine</w:t>
      </w:r>
      <w:r w:rsidR="00CC6059" w:rsidRPr="00606F07">
        <w:rPr>
          <w:rFonts w:cstheme="majorBidi"/>
          <w:sz w:val="24"/>
          <w:szCs w:val="24"/>
        </w:rPr>
        <w:t xml:space="preserve"> cultures</w:t>
      </w:r>
      <w:ins w:id="1166" w:author="Susan Doron" w:date="2024-06-15T09:49:00Z" w16du:dateUtc="2024-06-15T06:49:00Z">
        <w:r w:rsidRPr="00606F07">
          <w:rPr>
            <w:rFonts w:cstheme="majorBidi"/>
            <w:sz w:val="24"/>
            <w:szCs w:val="24"/>
          </w:rPr>
          <w:t>,</w:t>
        </w:r>
      </w:ins>
      <w:r w:rsidR="00053B60" w:rsidRPr="00606F07">
        <w:rPr>
          <w:rFonts w:cstheme="majorBidi"/>
          <w:sz w:val="24"/>
          <w:szCs w:val="24"/>
        </w:rPr>
        <w:t>”</w:t>
      </w:r>
      <w:r w:rsidR="00EC6DEB" w:rsidRPr="00606F07">
        <w:rPr>
          <w:rFonts w:cstheme="majorBidi"/>
          <w:sz w:val="24"/>
          <w:szCs w:val="24"/>
        </w:rPr>
        <w:t xml:space="preserve"> </w:t>
      </w:r>
      <w:ins w:id="1167" w:author="Susan Doron" w:date="2024-06-15T09:49:00Z" w16du:dateUtc="2024-06-15T06:49:00Z">
        <w:r w:rsidRPr="00606F07">
          <w:rPr>
            <w:rFonts w:cstheme="majorBidi"/>
            <w:sz w:val="24"/>
            <w:szCs w:val="24"/>
          </w:rPr>
          <w:t>which t</w:t>
        </w:r>
      </w:ins>
      <w:r w:rsidR="00EC6DEB" w:rsidRPr="00606F07">
        <w:rPr>
          <w:rFonts w:cstheme="majorBidi"/>
          <w:sz w:val="24"/>
          <w:szCs w:val="24"/>
        </w:rPr>
        <w:t>end to be less aggressive and more modest</w:t>
      </w:r>
      <w:ins w:id="1168" w:author="Susan Doron" w:date="2024-06-15T09:49:00Z" w16du:dateUtc="2024-06-15T06:49:00Z">
        <w:r w:rsidRPr="00606F07">
          <w:rPr>
            <w:rFonts w:cstheme="majorBidi"/>
            <w:sz w:val="24"/>
            <w:szCs w:val="24"/>
          </w:rPr>
          <w:t xml:space="preserve"> in their ambitions</w:t>
        </w:r>
      </w:ins>
      <w:r w:rsidR="00EC6DEB" w:rsidRPr="00606F07">
        <w:rPr>
          <w:rFonts w:cstheme="majorBidi"/>
          <w:sz w:val="24"/>
          <w:szCs w:val="24"/>
        </w:rPr>
        <w:t>.</w:t>
      </w:r>
      <w:r w:rsidR="002E01A3" w:rsidRPr="00606F07">
        <w:rPr>
          <w:rFonts w:cstheme="majorBidi"/>
          <w:sz w:val="24"/>
          <w:szCs w:val="24"/>
        </w:rPr>
        <w:t xml:space="preserve"> </w:t>
      </w:r>
      <w:ins w:id="1169" w:author="Susan Doron" w:date="2024-06-15T09:50:00Z" w16du:dateUtc="2024-06-15T06:50:00Z">
        <w:r w:rsidRPr="00606F07">
          <w:rPr>
            <w:rFonts w:cstheme="majorBidi"/>
            <w:sz w:val="24"/>
            <w:szCs w:val="24"/>
          </w:rPr>
          <w:t>In</w:t>
        </w:r>
      </w:ins>
      <w:del w:id="1170" w:author="Susan Doron" w:date="2024-06-15T09:50:00Z" w16du:dateUtc="2024-06-15T06:50:00Z">
        <w:r w:rsidR="002E01A3" w:rsidRPr="00606F07" w:rsidDel="00C51FE3">
          <w:rPr>
            <w:rFonts w:cstheme="majorBidi"/>
            <w:sz w:val="24"/>
            <w:szCs w:val="24"/>
          </w:rPr>
          <w:delText>Masculine</w:delText>
        </w:r>
      </w:del>
      <w:r w:rsidR="002E01A3" w:rsidRPr="00606F07">
        <w:rPr>
          <w:rFonts w:cstheme="majorBidi"/>
          <w:sz w:val="24"/>
          <w:szCs w:val="24"/>
        </w:rPr>
        <w:t xml:space="preserve"> </w:t>
      </w:r>
      <w:ins w:id="1171" w:author="Susan Doron" w:date="2024-06-15T09:50:00Z" w16du:dateUtc="2024-06-15T06:50:00Z">
        <w:r w:rsidRPr="00606F07">
          <w:rPr>
            <w:rFonts w:cstheme="majorBidi"/>
            <w:sz w:val="24"/>
            <w:szCs w:val="24"/>
          </w:rPr>
          <w:t xml:space="preserve">masculine </w:t>
        </w:r>
      </w:ins>
      <w:r w:rsidR="002E01A3" w:rsidRPr="00606F07">
        <w:rPr>
          <w:rFonts w:cstheme="majorBidi"/>
          <w:sz w:val="24"/>
          <w:szCs w:val="24"/>
        </w:rPr>
        <w:t>cultures</w:t>
      </w:r>
      <w:ins w:id="1172" w:author="Susan Doron" w:date="2024-06-15T09:50:00Z" w16du:dateUtc="2024-06-15T06:50:00Z">
        <w:r w:rsidRPr="00606F07">
          <w:rPr>
            <w:rFonts w:cstheme="majorBidi"/>
            <w:sz w:val="24"/>
            <w:szCs w:val="24"/>
          </w:rPr>
          <w:t>,</w:t>
        </w:r>
      </w:ins>
      <w:r w:rsidR="002E01A3" w:rsidRPr="00606F07">
        <w:rPr>
          <w:rFonts w:cstheme="majorBidi"/>
          <w:sz w:val="24"/>
          <w:szCs w:val="24"/>
        </w:rPr>
        <w:t xml:space="preserve"> </w:t>
      </w:r>
      <w:ins w:id="1173" w:author="Susan Doron" w:date="2024-06-15T09:50:00Z" w16du:dateUtc="2024-06-15T06:50:00Z">
        <w:r w:rsidRPr="00606F07">
          <w:rPr>
            <w:rFonts w:cstheme="majorBidi"/>
            <w:sz w:val="24"/>
            <w:szCs w:val="24"/>
          </w:rPr>
          <w:t>competition</w:t>
        </w:r>
      </w:ins>
      <w:del w:id="1174" w:author="Susan Doron" w:date="2024-06-15T09:50:00Z" w16du:dateUtc="2024-06-15T06:50:00Z">
        <w:r w:rsidR="002E01A3" w:rsidRPr="00606F07" w:rsidDel="00C51FE3">
          <w:rPr>
            <w:rFonts w:cstheme="majorBidi"/>
            <w:sz w:val="24"/>
            <w:szCs w:val="24"/>
          </w:rPr>
          <w:delText>hold</w:delText>
        </w:r>
      </w:del>
      <w:r w:rsidR="002E01A3" w:rsidRPr="00606F07">
        <w:rPr>
          <w:rFonts w:cstheme="majorBidi"/>
          <w:sz w:val="24"/>
          <w:szCs w:val="24"/>
        </w:rPr>
        <w:t xml:space="preserve"> </w:t>
      </w:r>
      <w:ins w:id="1175" w:author="Susan Doron" w:date="2024-06-15T09:50:00Z" w16du:dateUtc="2024-06-15T06:50:00Z">
        <w:r w:rsidRPr="00606F07">
          <w:rPr>
            <w:rFonts w:cstheme="majorBidi"/>
            <w:sz w:val="24"/>
            <w:szCs w:val="24"/>
          </w:rPr>
          <w:t xml:space="preserve">is viewed from </w:t>
        </w:r>
      </w:ins>
      <w:r w:rsidR="002E01A3" w:rsidRPr="00606F07">
        <w:rPr>
          <w:rFonts w:cstheme="majorBidi"/>
          <w:sz w:val="24"/>
          <w:szCs w:val="24"/>
        </w:rPr>
        <w:t xml:space="preserve">a distributive perspective </w:t>
      </w:r>
      <w:ins w:id="1176" w:author="Susan Doron" w:date="2024-06-15T09:50:00Z" w16du:dateUtc="2024-06-15T06:50:00Z">
        <w:r w:rsidRPr="00606F07">
          <w:rPr>
            <w:rFonts w:cstheme="majorBidi"/>
            <w:sz w:val="24"/>
            <w:szCs w:val="24"/>
          </w:rPr>
          <w:t>where</w:t>
        </w:r>
      </w:ins>
      <w:del w:id="1177" w:author="Susan Doron" w:date="2024-06-15T09:50:00Z" w16du:dateUtc="2024-06-15T06:50:00Z">
        <w:r w:rsidR="002E01A3" w:rsidRPr="00606F07" w:rsidDel="00C51FE3">
          <w:rPr>
            <w:rFonts w:cstheme="majorBidi"/>
            <w:sz w:val="24"/>
            <w:szCs w:val="24"/>
          </w:rPr>
          <w:delText>on</w:delText>
        </w:r>
      </w:del>
      <w:r w:rsidR="002E01A3" w:rsidRPr="00606F07">
        <w:rPr>
          <w:rFonts w:cstheme="majorBidi"/>
          <w:sz w:val="24"/>
          <w:szCs w:val="24"/>
        </w:rPr>
        <w:t xml:space="preserve"> </w:t>
      </w:r>
      <w:del w:id="1178" w:author="Susan Doron" w:date="2024-06-15T09:50:00Z" w16du:dateUtc="2024-06-15T06:50:00Z">
        <w:r w:rsidR="002E01A3" w:rsidRPr="00606F07" w:rsidDel="00C51FE3">
          <w:rPr>
            <w:rFonts w:cstheme="majorBidi"/>
            <w:sz w:val="24"/>
            <w:szCs w:val="24"/>
          </w:rPr>
          <w:delText>competition</w:delText>
        </w:r>
        <w:r w:rsidR="00E63A9B" w:rsidRPr="00606F07" w:rsidDel="00C51FE3">
          <w:rPr>
            <w:rFonts w:cstheme="majorBidi"/>
            <w:sz w:val="24"/>
            <w:szCs w:val="24"/>
          </w:rPr>
          <w:delText>,</w:delText>
        </w:r>
        <w:r w:rsidR="002E01A3" w:rsidRPr="00606F07" w:rsidDel="00C51FE3">
          <w:rPr>
            <w:rFonts w:cstheme="majorBidi"/>
            <w:sz w:val="24"/>
            <w:szCs w:val="24"/>
          </w:rPr>
          <w:delText xml:space="preserve"> view</w:delText>
        </w:r>
        <w:r w:rsidR="00E63A9B" w:rsidRPr="00606F07" w:rsidDel="00C51FE3">
          <w:rPr>
            <w:rFonts w:cstheme="majorBidi"/>
            <w:sz w:val="24"/>
            <w:szCs w:val="24"/>
          </w:rPr>
          <w:delText>ing</w:delText>
        </w:r>
        <w:r w:rsidR="002E01A3" w:rsidRPr="00606F07" w:rsidDel="00C51FE3">
          <w:rPr>
            <w:rFonts w:cstheme="majorBidi"/>
            <w:sz w:val="24"/>
            <w:szCs w:val="24"/>
          </w:rPr>
          <w:delText xml:space="preserve"> </w:delText>
        </w:r>
      </w:del>
      <w:r w:rsidR="002E01A3" w:rsidRPr="00606F07">
        <w:rPr>
          <w:rFonts w:cstheme="majorBidi"/>
          <w:sz w:val="24"/>
          <w:szCs w:val="24"/>
        </w:rPr>
        <w:t xml:space="preserve">the world </w:t>
      </w:r>
      <w:ins w:id="1179" w:author="Susan Doron" w:date="2024-06-15T09:50:00Z" w16du:dateUtc="2024-06-15T06:50:00Z">
        <w:r w:rsidRPr="00606F07">
          <w:rPr>
            <w:rFonts w:cstheme="majorBidi"/>
            <w:sz w:val="24"/>
            <w:szCs w:val="24"/>
          </w:rPr>
          <w:t>is</w:t>
        </w:r>
      </w:ins>
      <w:del w:id="1180" w:author="Susan Doron" w:date="2024-06-15T09:50:00Z" w16du:dateUtc="2024-06-15T06:50:00Z">
        <w:r w:rsidR="002E01A3" w:rsidRPr="00606F07" w:rsidDel="00C51FE3">
          <w:rPr>
            <w:rFonts w:cstheme="majorBidi"/>
            <w:sz w:val="24"/>
            <w:szCs w:val="24"/>
          </w:rPr>
          <w:delText>in</w:delText>
        </w:r>
      </w:del>
      <w:r w:rsidR="002E01A3" w:rsidRPr="00606F07">
        <w:rPr>
          <w:rFonts w:cstheme="majorBidi"/>
          <w:sz w:val="24"/>
          <w:szCs w:val="24"/>
        </w:rPr>
        <w:t xml:space="preserve"> </w:t>
      </w:r>
      <w:ins w:id="1181" w:author="Susan Doron" w:date="2024-06-15T09:50:00Z" w16du:dateUtc="2024-06-15T06:50:00Z">
        <w:r w:rsidRPr="00606F07">
          <w:rPr>
            <w:rFonts w:cstheme="majorBidi"/>
            <w:sz w:val="24"/>
            <w:szCs w:val="24"/>
          </w:rPr>
          <w:t>seen</w:t>
        </w:r>
      </w:ins>
      <w:del w:id="1182" w:author="Susan Doron" w:date="2024-06-15T09:50:00Z" w16du:dateUtc="2024-06-15T06:50:00Z">
        <w:r w:rsidR="002E01A3" w:rsidRPr="00606F07" w:rsidDel="00C51FE3">
          <w:rPr>
            <w:rFonts w:cstheme="majorBidi"/>
            <w:sz w:val="24"/>
            <w:szCs w:val="24"/>
          </w:rPr>
          <w:delText>terms</w:delText>
        </w:r>
      </w:del>
      <w:r w:rsidR="002E01A3" w:rsidRPr="00606F07">
        <w:rPr>
          <w:rFonts w:cstheme="majorBidi"/>
          <w:sz w:val="24"/>
          <w:szCs w:val="24"/>
        </w:rPr>
        <w:t xml:space="preserve"> </w:t>
      </w:r>
      <w:ins w:id="1183" w:author="Susan Doron" w:date="2024-06-15T09:50:00Z" w16du:dateUtc="2024-06-15T06:50:00Z">
        <w:r w:rsidRPr="00606F07">
          <w:rPr>
            <w:rFonts w:cstheme="majorBidi"/>
            <w:sz w:val="24"/>
            <w:szCs w:val="24"/>
          </w:rPr>
          <w:t xml:space="preserve">as consisting </w:t>
        </w:r>
      </w:ins>
      <w:r w:rsidR="002E01A3" w:rsidRPr="00606F07">
        <w:rPr>
          <w:rFonts w:cstheme="majorBidi"/>
          <w:sz w:val="24"/>
          <w:szCs w:val="24"/>
        </w:rPr>
        <w:t xml:space="preserve">of winners and losers. </w:t>
      </w:r>
      <w:ins w:id="1184" w:author="Susan Doron" w:date="2024-06-15T09:50:00Z" w16du:dateUtc="2024-06-15T06:50:00Z">
        <w:r w:rsidRPr="00606F07">
          <w:rPr>
            <w:rFonts w:cstheme="majorBidi"/>
            <w:sz w:val="24"/>
            <w:szCs w:val="24"/>
          </w:rPr>
          <w:t>I</w:t>
        </w:r>
        <w:r w:rsidRPr="00606F07">
          <w:rPr>
            <w:rFonts w:cstheme="majorBidi"/>
            <w:sz w:val="24"/>
            <w:szCs w:val="24"/>
          </w:rPr>
          <w:t>n masculine cultures</w:t>
        </w:r>
        <w:r w:rsidRPr="00606F07">
          <w:rPr>
            <w:rFonts w:cstheme="majorBidi"/>
            <w:sz w:val="24"/>
            <w:szCs w:val="24"/>
          </w:rPr>
          <w:t>, cooperative</w:t>
        </w:r>
      </w:ins>
      <w:del w:id="1185" w:author="Susan Doron" w:date="2024-06-15T09:50:00Z" w16du:dateUtc="2024-06-15T06:50:00Z">
        <w:r w:rsidR="002E01A3" w:rsidRPr="00606F07" w:rsidDel="00C51FE3">
          <w:rPr>
            <w:rFonts w:cstheme="majorBidi"/>
            <w:sz w:val="24"/>
            <w:szCs w:val="24"/>
          </w:rPr>
          <w:delText>Cooperation</w:delText>
        </w:r>
      </w:del>
      <w:r w:rsidR="002E01A3" w:rsidRPr="00606F07">
        <w:rPr>
          <w:rFonts w:cstheme="majorBidi"/>
          <w:sz w:val="24"/>
          <w:szCs w:val="24"/>
        </w:rPr>
        <w:t xml:space="preserve"> </w:t>
      </w:r>
      <w:r w:rsidR="00E63A9B" w:rsidRPr="00606F07">
        <w:rPr>
          <w:rFonts w:cstheme="majorBidi"/>
          <w:sz w:val="24"/>
          <w:szCs w:val="24"/>
        </w:rPr>
        <w:t xml:space="preserve">alliances </w:t>
      </w:r>
      <w:del w:id="1186" w:author="Susan Doron" w:date="2024-06-15T09:50:00Z" w16du:dateUtc="2024-06-15T06:50:00Z">
        <w:r w:rsidR="00E63A9B" w:rsidRPr="00606F07" w:rsidDel="00C51FE3">
          <w:rPr>
            <w:rFonts w:cstheme="majorBidi"/>
            <w:sz w:val="24"/>
            <w:szCs w:val="24"/>
          </w:rPr>
          <w:delText xml:space="preserve">in masculine cultures </w:delText>
        </w:r>
      </w:del>
      <w:r w:rsidR="002E01A3" w:rsidRPr="00606F07">
        <w:rPr>
          <w:rFonts w:cstheme="majorBidi"/>
          <w:sz w:val="24"/>
          <w:szCs w:val="24"/>
        </w:rPr>
        <w:t>are typically</w:t>
      </w:r>
      <w:ins w:id="1187" w:author="Susan Doron" w:date="2024-06-15T09:50:00Z" w16du:dateUtc="2024-06-15T06:50:00Z">
        <w:r w:rsidRPr="00606F07">
          <w:rPr>
            <w:rFonts w:cstheme="majorBidi"/>
            <w:sz w:val="24"/>
            <w:szCs w:val="24"/>
          </w:rPr>
          <w:t xml:space="preserve"> formed</w:t>
        </w:r>
      </w:ins>
      <w:del w:id="1188" w:author="Susan Doron" w:date="2024-06-15T09:50:00Z" w16du:dateUtc="2024-06-15T06:50:00Z">
        <w:r w:rsidR="002E01A3" w:rsidRPr="00606F07" w:rsidDel="00C51FE3">
          <w:rPr>
            <w:rFonts w:cstheme="majorBidi"/>
            <w:sz w:val="24"/>
            <w:szCs w:val="24"/>
          </w:rPr>
          <w:delText xml:space="preserve"> established</w:delText>
        </w:r>
      </w:del>
      <w:r w:rsidR="002E01A3" w:rsidRPr="00606F07">
        <w:rPr>
          <w:rFonts w:cstheme="majorBidi"/>
          <w:sz w:val="24"/>
          <w:szCs w:val="24"/>
        </w:rPr>
        <w:t xml:space="preserve"> under the </w:t>
      </w:r>
      <w:r w:rsidR="00E63A9B" w:rsidRPr="00606F07">
        <w:rPr>
          <w:rFonts w:cstheme="majorBidi"/>
          <w:sz w:val="24"/>
          <w:szCs w:val="24"/>
        </w:rPr>
        <w:t xml:space="preserve">guise </w:t>
      </w:r>
      <w:r w:rsidR="002E01A3" w:rsidRPr="00606F07">
        <w:rPr>
          <w:rFonts w:cstheme="majorBidi"/>
          <w:sz w:val="24"/>
          <w:szCs w:val="24"/>
        </w:rPr>
        <w:t>of a win-win situation.</w:t>
      </w:r>
      <w:r w:rsidR="002E01A3" w:rsidRPr="00606F07">
        <w:rPr>
          <w:rStyle w:val="FootnoteReference"/>
          <w:rFonts w:cstheme="majorBidi"/>
          <w:sz w:val="24"/>
          <w:szCs w:val="24"/>
        </w:rPr>
        <w:footnoteReference w:id="35"/>
      </w:r>
      <w:r w:rsidR="0077024D" w:rsidRPr="00606F07">
        <w:rPr>
          <w:rFonts w:cstheme="majorBidi"/>
          <w:sz w:val="24"/>
          <w:szCs w:val="24"/>
        </w:rPr>
        <w:t xml:space="preserve"> </w:t>
      </w:r>
      <w:r w:rsidR="009D4FB7" w:rsidRPr="00606F07">
        <w:rPr>
          <w:rFonts w:cstheme="majorBidi"/>
          <w:sz w:val="24"/>
          <w:szCs w:val="24"/>
        </w:rPr>
        <w:t xml:space="preserve">Interestingly, </w:t>
      </w:r>
      <w:r w:rsidR="009F593B" w:rsidRPr="00606F07">
        <w:rPr>
          <w:rFonts w:cstheme="majorBidi"/>
          <w:sz w:val="24"/>
          <w:szCs w:val="24"/>
        </w:rPr>
        <w:t>research</w:t>
      </w:r>
      <w:r w:rsidR="00756A51" w:rsidRPr="00606F07">
        <w:rPr>
          <w:rFonts w:cstheme="majorBidi"/>
          <w:sz w:val="24"/>
          <w:szCs w:val="24"/>
        </w:rPr>
        <w:t xml:space="preserve"> </w:t>
      </w:r>
      <w:ins w:id="1189" w:author="Susan Doron" w:date="2024-06-15T09:51:00Z" w16du:dateUtc="2024-06-15T06:51:00Z">
        <w:r w:rsidRPr="00606F07">
          <w:rPr>
            <w:rFonts w:cstheme="majorBidi"/>
            <w:sz w:val="24"/>
            <w:szCs w:val="24"/>
          </w:rPr>
          <w:t>indicates</w:t>
        </w:r>
      </w:ins>
      <w:del w:id="1190" w:author="Susan Doron" w:date="2024-06-15T09:51:00Z" w16du:dateUtc="2024-06-15T06:51:00Z">
        <w:r w:rsidR="00B148B0" w:rsidRPr="00606F07" w:rsidDel="00C51FE3">
          <w:rPr>
            <w:rFonts w:cstheme="majorBidi"/>
            <w:sz w:val="24"/>
            <w:szCs w:val="24"/>
          </w:rPr>
          <w:delText>suggest</w:delText>
        </w:r>
        <w:r w:rsidR="003C22B4" w:rsidRPr="00606F07" w:rsidDel="00C51FE3">
          <w:rPr>
            <w:rFonts w:cstheme="majorBidi"/>
            <w:sz w:val="24"/>
            <w:szCs w:val="24"/>
          </w:rPr>
          <w:delText>s</w:delText>
        </w:r>
      </w:del>
      <w:r w:rsidR="00B148B0" w:rsidRPr="00606F07">
        <w:rPr>
          <w:rFonts w:cstheme="majorBidi"/>
          <w:sz w:val="24"/>
          <w:szCs w:val="24"/>
        </w:rPr>
        <w:t xml:space="preserve"> </w:t>
      </w:r>
      <w:r w:rsidR="00756A51" w:rsidRPr="00606F07">
        <w:rPr>
          <w:rFonts w:cstheme="majorBidi"/>
          <w:sz w:val="24"/>
          <w:szCs w:val="24"/>
        </w:rPr>
        <w:t xml:space="preserve">that entrepreneurs from </w:t>
      </w:r>
      <w:ins w:id="1191" w:author="Susan Doron" w:date="2024-06-15T09:51:00Z" w16du:dateUtc="2024-06-15T06:51:00Z">
        <w:r w:rsidRPr="00606F07">
          <w:rPr>
            <w:rFonts w:cstheme="majorBidi"/>
            <w:sz w:val="24"/>
            <w:szCs w:val="24"/>
          </w:rPr>
          <w:t xml:space="preserve">more </w:t>
        </w:r>
      </w:ins>
      <w:r w:rsidR="00756A51" w:rsidRPr="00606F07">
        <w:rPr>
          <w:rFonts w:cstheme="majorBidi"/>
          <w:sz w:val="24"/>
          <w:szCs w:val="24"/>
        </w:rPr>
        <w:t xml:space="preserve">masculine and individualistic </w:t>
      </w:r>
      <w:r w:rsidR="00B148B0" w:rsidRPr="00606F07">
        <w:rPr>
          <w:rFonts w:cstheme="majorBidi"/>
          <w:sz w:val="24"/>
          <w:szCs w:val="24"/>
        </w:rPr>
        <w:t xml:space="preserve">societies exhibit </w:t>
      </w:r>
      <w:r w:rsidR="00756A51" w:rsidRPr="00606F07">
        <w:rPr>
          <w:rFonts w:cstheme="majorBidi"/>
          <w:sz w:val="24"/>
          <w:szCs w:val="24"/>
        </w:rPr>
        <w:t>a lower appreciation for cooperative strategies</w:t>
      </w:r>
      <w:del w:id="1192" w:author="Susan Doron" w:date="2024-06-15T09:50:00Z" w16du:dateUtc="2024-06-15T06:50:00Z">
        <w:r w:rsidR="00EA72C3" w:rsidRPr="00606F07" w:rsidDel="00C51FE3">
          <w:rPr>
            <w:rFonts w:cstheme="majorBidi"/>
            <w:sz w:val="24"/>
            <w:szCs w:val="24"/>
          </w:rPr>
          <w:delText>,</w:delText>
        </w:r>
      </w:del>
      <w:r w:rsidR="00756A51" w:rsidRPr="00606F07">
        <w:rPr>
          <w:rFonts w:cstheme="majorBidi"/>
          <w:sz w:val="24"/>
          <w:szCs w:val="24"/>
        </w:rPr>
        <w:t xml:space="preserve"> compared to entrepreneurs </w:t>
      </w:r>
      <w:r w:rsidR="00B148B0" w:rsidRPr="00606F07">
        <w:rPr>
          <w:rFonts w:cstheme="majorBidi"/>
          <w:sz w:val="24"/>
          <w:szCs w:val="24"/>
        </w:rPr>
        <w:t>from</w:t>
      </w:r>
      <w:r w:rsidR="00756A51" w:rsidRPr="00606F07">
        <w:rPr>
          <w:rFonts w:cstheme="majorBidi"/>
          <w:sz w:val="24"/>
          <w:szCs w:val="24"/>
        </w:rPr>
        <w:t xml:space="preserve"> feminine and collectivist </w:t>
      </w:r>
      <w:r w:rsidR="00B148B0" w:rsidRPr="00606F07">
        <w:rPr>
          <w:rFonts w:cstheme="majorBidi"/>
          <w:sz w:val="24"/>
          <w:szCs w:val="24"/>
        </w:rPr>
        <w:t>societies</w:t>
      </w:r>
      <w:commentRangeStart w:id="1193"/>
      <w:r w:rsidR="002E01A3" w:rsidRPr="00606F07">
        <w:rPr>
          <w:rFonts w:cstheme="majorBidi"/>
          <w:sz w:val="24"/>
          <w:szCs w:val="24"/>
        </w:rPr>
        <w:t>.</w:t>
      </w:r>
      <w:r w:rsidR="00756A51" w:rsidRPr="00606F07">
        <w:rPr>
          <w:rStyle w:val="FootnoteReference"/>
          <w:rFonts w:cstheme="majorBidi"/>
          <w:sz w:val="24"/>
          <w:szCs w:val="24"/>
        </w:rPr>
        <w:footnoteReference w:id="36"/>
      </w:r>
      <w:commentRangeEnd w:id="1193"/>
      <w:r w:rsidRPr="00606F07">
        <w:rPr>
          <w:rStyle w:val="CommentReference"/>
          <w:rFonts w:cstheme="majorBidi"/>
          <w:sz w:val="24"/>
          <w:szCs w:val="24"/>
        </w:rPr>
        <w:commentReference w:id="1193"/>
      </w:r>
    </w:p>
    <w:p w14:paraId="3BE027A0" w14:textId="63A2859B" w:rsidR="00A532CF" w:rsidRPr="00606F07" w:rsidRDefault="00A532CF" w:rsidP="00673521">
      <w:pPr>
        <w:rPr>
          <w:rFonts w:cstheme="majorBidi"/>
          <w:b/>
          <w:bCs/>
          <w:sz w:val="24"/>
          <w:szCs w:val="24"/>
          <w:rtl/>
        </w:rPr>
      </w:pPr>
    </w:p>
    <w:p w14:paraId="50AEFAFA" w14:textId="446D6C29" w:rsidR="00673521" w:rsidRPr="00606F07" w:rsidRDefault="00C51FE3" w:rsidP="00673521">
      <w:pPr>
        <w:rPr>
          <w:rFonts w:cstheme="majorBidi"/>
          <w:b/>
          <w:bCs/>
          <w:sz w:val="24"/>
          <w:szCs w:val="24"/>
          <w:rtl/>
          <w:rPrChange w:id="1194" w:author="Susan Doron" w:date="2024-06-15T10:30:00Z" w16du:dateUtc="2024-06-15T07:30:00Z">
            <w:rPr>
              <w:b/>
              <w:bCs/>
              <w:sz w:val="28"/>
              <w:szCs w:val="28"/>
              <w:rtl/>
            </w:rPr>
          </w:rPrChange>
        </w:rPr>
      </w:pPr>
      <w:ins w:id="1195" w:author="Susan Doron" w:date="2024-06-15T10:30:00Z" w16du:dateUtc="2024-06-15T07:30:00Z">
        <w:r w:rsidRPr="00606F07">
          <w:rPr>
            <w:rFonts w:cstheme="majorBidi"/>
            <w:b/>
            <w:bCs/>
            <w:sz w:val="24"/>
            <w:szCs w:val="24"/>
            <w:rPrChange w:id="1196" w:author="Susan Doron" w:date="2024-06-15T10:30:00Z" w16du:dateUtc="2024-06-15T07:30:00Z">
              <w:rPr>
                <w:b/>
                <w:bCs/>
                <w:sz w:val="28"/>
                <w:szCs w:val="28"/>
              </w:rPr>
            </w:rPrChange>
          </w:rPr>
          <w:t xml:space="preserve">Table 1: </w:t>
        </w:r>
      </w:ins>
      <w:r w:rsidR="00673521" w:rsidRPr="00606F07">
        <w:rPr>
          <w:rFonts w:cstheme="majorBidi"/>
          <w:b/>
          <w:bCs/>
          <w:sz w:val="24"/>
          <w:szCs w:val="24"/>
          <w:rPrChange w:id="1197" w:author="Susan Doron" w:date="2024-06-15T10:30:00Z" w16du:dateUtc="2024-06-15T07:30:00Z">
            <w:rPr>
              <w:b/>
              <w:bCs/>
              <w:sz w:val="28"/>
              <w:szCs w:val="28"/>
            </w:rPr>
          </w:rPrChange>
        </w:rPr>
        <w:t xml:space="preserve">Data About Different </w:t>
      </w:r>
      <w:commentRangeStart w:id="1198"/>
      <w:r w:rsidR="00673521" w:rsidRPr="00606F07">
        <w:rPr>
          <w:rFonts w:cstheme="majorBidi"/>
          <w:b/>
          <w:bCs/>
          <w:sz w:val="24"/>
          <w:szCs w:val="24"/>
          <w:rPrChange w:id="1199" w:author="Susan Doron" w:date="2024-06-15T10:30:00Z" w16du:dateUtc="2024-06-15T07:30:00Z">
            <w:rPr>
              <w:b/>
              <w:bCs/>
              <w:sz w:val="28"/>
              <w:szCs w:val="28"/>
            </w:rPr>
          </w:rPrChange>
        </w:rPr>
        <w:t>Countries</w:t>
      </w:r>
      <w:commentRangeEnd w:id="1198"/>
      <w:r w:rsidRPr="00606F07">
        <w:rPr>
          <w:rStyle w:val="CommentReference"/>
          <w:rFonts w:cstheme="majorBidi"/>
          <w:sz w:val="24"/>
          <w:szCs w:val="24"/>
          <w:rPrChange w:id="1200" w:author="Susan Doron" w:date="2024-06-15T10:30:00Z" w16du:dateUtc="2024-06-15T07:30:00Z">
            <w:rPr>
              <w:rStyle w:val="CommentReference"/>
            </w:rPr>
          </w:rPrChange>
        </w:rPr>
        <w:commentReference w:id="1198"/>
      </w:r>
    </w:p>
    <w:tbl>
      <w:tblPr>
        <w:tblStyle w:val="TableGridLight"/>
        <w:tblW w:w="10369" w:type="dxa"/>
        <w:tblInd w:w="-604" w:type="dxa"/>
        <w:tblLook w:val="04A0" w:firstRow="1" w:lastRow="0" w:firstColumn="1" w:lastColumn="0" w:noHBand="0" w:noVBand="1"/>
        <w:tblPrChange w:id="1201" w:author="Susan Doron" w:date="2024-06-15T15:10:00Z" w16du:dateUtc="2024-06-15T12:10:00Z">
          <w:tblPr>
            <w:tblStyle w:val="TableGridLight"/>
            <w:tblW w:w="10223" w:type="dxa"/>
            <w:tblInd w:w="-604" w:type="dxa"/>
            <w:tblLook w:val="04A0" w:firstRow="1" w:lastRow="0" w:firstColumn="1" w:lastColumn="0" w:noHBand="0" w:noVBand="1"/>
          </w:tblPr>
        </w:tblPrChange>
      </w:tblPr>
      <w:tblGrid>
        <w:gridCol w:w="1376"/>
        <w:gridCol w:w="1056"/>
        <w:gridCol w:w="1749"/>
        <w:gridCol w:w="723"/>
        <w:gridCol w:w="1123"/>
        <w:gridCol w:w="1256"/>
        <w:gridCol w:w="1443"/>
        <w:gridCol w:w="1643"/>
        <w:tblGridChange w:id="1202">
          <w:tblGrid>
            <w:gridCol w:w="1376"/>
            <w:gridCol w:w="1056"/>
            <w:gridCol w:w="1749"/>
            <w:gridCol w:w="723"/>
            <w:gridCol w:w="1123"/>
            <w:gridCol w:w="1256"/>
            <w:gridCol w:w="1443"/>
            <w:gridCol w:w="1643"/>
          </w:tblGrid>
        </w:tblGridChange>
      </w:tblGrid>
      <w:tr w:rsidR="00673521" w:rsidRPr="00606F07" w14:paraId="197F050E" w14:textId="77777777" w:rsidTr="005660E8">
        <w:trPr>
          <w:trHeight w:val="1756"/>
          <w:trPrChange w:id="1203" w:author="Susan Doron" w:date="2024-06-15T15:10:00Z" w16du:dateUtc="2024-06-15T12:10:00Z">
            <w:trPr>
              <w:trHeight w:val="1756"/>
            </w:trPr>
          </w:trPrChange>
        </w:trPr>
        <w:tc>
          <w:tcPr>
            <w:tcW w:w="1376" w:type="dxa"/>
            <w:tcPrChange w:id="1204" w:author="Susan Doron" w:date="2024-06-15T15:10:00Z" w16du:dateUtc="2024-06-15T12:10:00Z">
              <w:tcPr>
                <w:tcW w:w="1416" w:type="dxa"/>
              </w:tcPr>
            </w:tcPrChange>
          </w:tcPr>
          <w:p w14:paraId="63DF3AB6" w14:textId="77777777" w:rsidR="00673521" w:rsidRPr="00606F07" w:rsidRDefault="00673521" w:rsidP="009E1445">
            <w:pPr>
              <w:jc w:val="center"/>
              <w:rPr>
                <w:rFonts w:cstheme="majorBidi"/>
                <w:sz w:val="24"/>
                <w:szCs w:val="24"/>
              </w:rPr>
            </w:pPr>
          </w:p>
        </w:tc>
        <w:tc>
          <w:tcPr>
            <w:tcW w:w="1056" w:type="dxa"/>
            <w:tcPrChange w:id="1205" w:author="Susan Doron" w:date="2024-06-15T15:10:00Z" w16du:dateUtc="2024-06-15T12:10:00Z">
              <w:tcPr>
                <w:tcW w:w="1077" w:type="dxa"/>
              </w:tcPr>
            </w:tcPrChange>
          </w:tcPr>
          <w:p w14:paraId="4AFC3023" w14:textId="77777777" w:rsidR="005660E8" w:rsidRDefault="00673521" w:rsidP="009E1445">
            <w:pPr>
              <w:jc w:val="center"/>
              <w:rPr>
                <w:ins w:id="1206" w:author="Susan Doron" w:date="2024-06-15T15:10:00Z" w16du:dateUtc="2024-06-15T12:10:00Z"/>
                <w:rFonts w:cstheme="majorBidi"/>
                <w:sz w:val="24"/>
                <w:szCs w:val="24"/>
              </w:rPr>
            </w:pPr>
            <w:r w:rsidRPr="00606F07">
              <w:rPr>
                <w:rFonts w:cstheme="majorBidi"/>
                <w:sz w:val="24"/>
                <w:szCs w:val="24"/>
              </w:rPr>
              <w:t>Pro</w:t>
            </w:r>
            <w:del w:id="1207" w:author="Susan Doron" w:date="2024-06-15T15:10:00Z" w16du:dateUtc="2024-06-15T12:10:00Z">
              <w:r w:rsidRPr="00606F07" w:rsidDel="005660E8">
                <w:rPr>
                  <w:rFonts w:cstheme="majorBidi"/>
                  <w:sz w:val="24"/>
                  <w:szCs w:val="24"/>
                </w:rPr>
                <w:delText xml:space="preserve"> </w:delText>
              </w:r>
            </w:del>
          </w:p>
          <w:p w14:paraId="05DC358F" w14:textId="5DF63FD8" w:rsidR="00673521" w:rsidRPr="00606F07" w:rsidRDefault="00673521" w:rsidP="009E1445">
            <w:pPr>
              <w:jc w:val="center"/>
              <w:rPr>
                <w:rFonts w:cstheme="majorBidi"/>
                <w:sz w:val="24"/>
                <w:szCs w:val="24"/>
              </w:rPr>
            </w:pPr>
            <w:r w:rsidRPr="00606F07">
              <w:rPr>
                <w:rFonts w:cstheme="majorBidi"/>
                <w:sz w:val="24"/>
                <w:szCs w:val="24"/>
              </w:rPr>
              <w:t>social behavior</w:t>
            </w:r>
          </w:p>
        </w:tc>
        <w:tc>
          <w:tcPr>
            <w:tcW w:w="1749" w:type="dxa"/>
            <w:tcPrChange w:id="1208" w:author="Susan Doron" w:date="2024-06-15T15:10:00Z" w16du:dateUtc="2024-06-15T12:10:00Z">
              <w:tcPr>
                <w:tcW w:w="1647" w:type="dxa"/>
              </w:tcPr>
            </w:tcPrChange>
          </w:tcPr>
          <w:p w14:paraId="6BFF4F77" w14:textId="0A8F3889" w:rsidR="00673521" w:rsidRPr="00606F07" w:rsidRDefault="00673521" w:rsidP="009E1445">
            <w:pPr>
              <w:jc w:val="center"/>
              <w:rPr>
                <w:rFonts w:cstheme="majorBidi"/>
                <w:sz w:val="24"/>
                <w:szCs w:val="24"/>
              </w:rPr>
            </w:pPr>
            <w:r w:rsidRPr="00606F07">
              <w:rPr>
                <w:rFonts w:cstheme="majorBidi"/>
                <w:sz w:val="24"/>
                <w:szCs w:val="24"/>
              </w:rPr>
              <w:t xml:space="preserve">Voluntary </w:t>
            </w:r>
            <w:ins w:id="1209" w:author="Susan Doron" w:date="2024-06-15T09:52:00Z" w16du:dateUtc="2024-06-15T06:52:00Z">
              <w:r w:rsidR="00C51FE3" w:rsidRPr="00606F07">
                <w:rPr>
                  <w:rFonts w:cstheme="majorBidi"/>
                  <w:sz w:val="24"/>
                  <w:szCs w:val="24"/>
                </w:rPr>
                <w:t>e</w:t>
              </w:r>
            </w:ins>
            <w:del w:id="1210" w:author="Susan Doron" w:date="2024-06-15T09:52:00Z" w16du:dateUtc="2024-06-15T06:52:00Z">
              <w:r w:rsidRPr="00606F07" w:rsidDel="00C51FE3">
                <w:rPr>
                  <w:rFonts w:cstheme="majorBidi"/>
                  <w:sz w:val="24"/>
                  <w:szCs w:val="24"/>
                </w:rPr>
                <w:delText>E</w:delText>
              </w:r>
            </w:del>
            <w:r w:rsidRPr="00606F07">
              <w:rPr>
                <w:rFonts w:cstheme="majorBidi"/>
                <w:sz w:val="24"/>
                <w:szCs w:val="24"/>
              </w:rPr>
              <w:t>nvironmental code of conduct perception (by citizens)</w:t>
            </w:r>
          </w:p>
        </w:tc>
        <w:tc>
          <w:tcPr>
            <w:tcW w:w="723" w:type="dxa"/>
            <w:tcPrChange w:id="1211" w:author="Susan Doron" w:date="2024-06-15T15:10:00Z" w16du:dateUtc="2024-06-15T12:10:00Z">
              <w:tcPr>
                <w:tcW w:w="717" w:type="dxa"/>
              </w:tcPr>
            </w:tcPrChange>
          </w:tcPr>
          <w:p w14:paraId="3C9881FD" w14:textId="77777777" w:rsidR="00673521" w:rsidRPr="00606F07" w:rsidRDefault="00673521" w:rsidP="009E1445">
            <w:pPr>
              <w:jc w:val="center"/>
              <w:rPr>
                <w:rFonts w:cstheme="majorBidi"/>
                <w:sz w:val="24"/>
                <w:szCs w:val="24"/>
              </w:rPr>
            </w:pPr>
            <w:r w:rsidRPr="00606F07">
              <w:rPr>
                <w:rFonts w:cstheme="majorBidi"/>
                <w:sz w:val="24"/>
                <w:szCs w:val="24"/>
              </w:rPr>
              <w:t>Trust</w:t>
            </w:r>
          </w:p>
        </w:tc>
        <w:tc>
          <w:tcPr>
            <w:tcW w:w="1123" w:type="dxa"/>
            <w:tcPrChange w:id="1212" w:author="Susan Doron" w:date="2024-06-15T15:10:00Z" w16du:dateUtc="2024-06-15T12:10:00Z">
              <w:tcPr>
                <w:tcW w:w="1118" w:type="dxa"/>
              </w:tcPr>
            </w:tcPrChange>
          </w:tcPr>
          <w:p w14:paraId="41BFA731" w14:textId="77777777" w:rsidR="00673521" w:rsidRPr="00606F07" w:rsidRDefault="00673521" w:rsidP="009E1445">
            <w:pPr>
              <w:jc w:val="center"/>
              <w:rPr>
                <w:rFonts w:cstheme="majorBidi"/>
                <w:sz w:val="24"/>
                <w:szCs w:val="24"/>
              </w:rPr>
            </w:pPr>
            <w:r w:rsidRPr="00606F07">
              <w:rPr>
                <w:rFonts w:cstheme="majorBidi"/>
                <w:sz w:val="24"/>
                <w:szCs w:val="24"/>
              </w:rPr>
              <w:t>Social Cohesion</w:t>
            </w:r>
          </w:p>
        </w:tc>
        <w:tc>
          <w:tcPr>
            <w:tcW w:w="1256" w:type="dxa"/>
            <w:tcPrChange w:id="1213" w:author="Susan Doron" w:date="2024-06-15T15:10:00Z" w16du:dateUtc="2024-06-15T12:10:00Z">
              <w:tcPr>
                <w:tcW w:w="1241" w:type="dxa"/>
              </w:tcPr>
            </w:tcPrChange>
          </w:tcPr>
          <w:p w14:paraId="707DEC4C" w14:textId="1DF977FA" w:rsidR="00673521" w:rsidRPr="00606F07" w:rsidRDefault="00673521" w:rsidP="009E1445">
            <w:pPr>
              <w:jc w:val="center"/>
              <w:rPr>
                <w:rFonts w:cstheme="majorBidi"/>
                <w:sz w:val="24"/>
                <w:szCs w:val="24"/>
              </w:rPr>
            </w:pPr>
            <w:r w:rsidRPr="00606F07">
              <w:rPr>
                <w:rFonts w:cstheme="majorBidi"/>
                <w:sz w:val="24"/>
                <w:szCs w:val="24"/>
              </w:rPr>
              <w:t>Stringency level handling Covid (April</w:t>
            </w:r>
            <w:ins w:id="1214" w:author="Susan Doron" w:date="2024-06-15T09:52:00Z" w16du:dateUtc="2024-06-15T06:52:00Z">
              <w:r w:rsidR="00C51FE3" w:rsidRPr="00606F07">
                <w:rPr>
                  <w:rFonts w:cstheme="majorBidi"/>
                  <w:sz w:val="24"/>
                  <w:szCs w:val="24"/>
                </w:rPr>
                <w:t>–</w:t>
              </w:r>
            </w:ins>
            <w:del w:id="1215" w:author="Susan Doron" w:date="2024-06-15T09:52:00Z" w16du:dateUtc="2024-06-15T06:52:00Z">
              <w:r w:rsidRPr="00606F07" w:rsidDel="00C51FE3">
                <w:rPr>
                  <w:rFonts w:cstheme="majorBidi"/>
                  <w:sz w:val="24"/>
                  <w:szCs w:val="24"/>
                </w:rPr>
                <w:delText>-</w:delText>
              </w:r>
            </w:del>
            <w:ins w:id="1216" w:author="Susan Doron" w:date="2024-06-15T09:52:00Z" w16du:dateUtc="2024-06-15T06:52:00Z">
              <w:r w:rsidR="00C51FE3" w:rsidRPr="00606F07">
                <w:rPr>
                  <w:rFonts w:cstheme="majorBidi"/>
                  <w:sz w:val="24"/>
                  <w:szCs w:val="24"/>
                </w:rPr>
                <w:t xml:space="preserve"> M</w:t>
              </w:r>
            </w:ins>
            <w:del w:id="1217" w:author="Susan Doron" w:date="2024-06-15T09:52:00Z" w16du:dateUtc="2024-06-15T06:52:00Z">
              <w:r w:rsidRPr="00606F07" w:rsidDel="00C51FE3">
                <w:rPr>
                  <w:rFonts w:cstheme="majorBidi"/>
                  <w:sz w:val="24"/>
                  <w:szCs w:val="24"/>
                </w:rPr>
                <w:delText>m</w:delText>
              </w:r>
            </w:del>
            <w:r w:rsidRPr="00606F07">
              <w:rPr>
                <w:rFonts w:cstheme="majorBidi"/>
                <w:sz w:val="24"/>
                <w:szCs w:val="24"/>
              </w:rPr>
              <w:t>ay 21)</w:t>
            </w:r>
          </w:p>
        </w:tc>
        <w:tc>
          <w:tcPr>
            <w:tcW w:w="1443" w:type="dxa"/>
            <w:tcPrChange w:id="1218" w:author="Susan Doron" w:date="2024-06-15T15:10:00Z" w16du:dateUtc="2024-06-15T12:10:00Z">
              <w:tcPr>
                <w:tcW w:w="1486" w:type="dxa"/>
              </w:tcPr>
            </w:tcPrChange>
          </w:tcPr>
          <w:p w14:paraId="770CBB00" w14:textId="77777777" w:rsidR="00673521" w:rsidRPr="00606F07" w:rsidRDefault="00673521" w:rsidP="009E1445">
            <w:pPr>
              <w:jc w:val="center"/>
              <w:rPr>
                <w:ins w:id="1219" w:author="Susan Doron" w:date="2024-06-15T10:27:00Z" w16du:dateUtc="2024-06-15T07:27:00Z"/>
                <w:rFonts w:cstheme="majorBidi"/>
                <w:sz w:val="24"/>
                <w:szCs w:val="24"/>
              </w:rPr>
            </w:pPr>
            <w:r w:rsidRPr="00606F07">
              <w:rPr>
                <w:rFonts w:cstheme="majorBidi"/>
                <w:sz w:val="24"/>
                <w:szCs w:val="24"/>
              </w:rPr>
              <w:t>International tax evasion</w:t>
            </w:r>
          </w:p>
          <w:p w14:paraId="29DF1639" w14:textId="7E873AC6" w:rsidR="00C51FE3" w:rsidRPr="00606F07" w:rsidRDefault="00C51FE3" w:rsidP="009E1445">
            <w:pPr>
              <w:jc w:val="center"/>
              <w:rPr>
                <w:rFonts w:cstheme="majorBidi"/>
                <w:sz w:val="24"/>
                <w:szCs w:val="24"/>
              </w:rPr>
            </w:pPr>
            <w:ins w:id="1220" w:author="Susan Doron" w:date="2024-06-15T10:27:00Z" w16du:dateUtc="2024-06-15T07:27:00Z">
              <w:r w:rsidRPr="00606F07">
                <w:rPr>
                  <w:rFonts w:cstheme="majorBidi"/>
                  <w:sz w:val="24"/>
                  <w:szCs w:val="24"/>
                </w:rPr>
                <w:t>(billion euro)</w:t>
              </w:r>
            </w:ins>
          </w:p>
        </w:tc>
        <w:tc>
          <w:tcPr>
            <w:tcW w:w="1643" w:type="dxa"/>
            <w:tcPrChange w:id="1221" w:author="Susan Doron" w:date="2024-06-15T15:10:00Z" w16du:dateUtc="2024-06-15T12:10:00Z">
              <w:tcPr>
                <w:tcW w:w="1521" w:type="dxa"/>
              </w:tcPr>
            </w:tcPrChange>
          </w:tcPr>
          <w:p w14:paraId="6E6450DC" w14:textId="51F81C04" w:rsidR="00673521" w:rsidRPr="00606F07" w:rsidRDefault="00673521" w:rsidP="009E1445">
            <w:pPr>
              <w:jc w:val="center"/>
              <w:rPr>
                <w:rFonts w:cstheme="majorBidi"/>
                <w:sz w:val="24"/>
                <w:szCs w:val="24"/>
              </w:rPr>
            </w:pPr>
            <w:r w:rsidRPr="00606F07">
              <w:rPr>
                <w:rFonts w:cstheme="majorBidi"/>
                <w:sz w:val="24"/>
                <w:szCs w:val="24"/>
              </w:rPr>
              <w:t xml:space="preserve">Environmental </w:t>
            </w:r>
            <w:ins w:id="1222" w:author="Susan Doron" w:date="2024-06-15T09:52:00Z" w16du:dateUtc="2024-06-15T06:52:00Z">
              <w:r w:rsidR="00C51FE3" w:rsidRPr="00606F07">
                <w:rPr>
                  <w:rFonts w:cstheme="majorBidi"/>
                  <w:sz w:val="24"/>
                  <w:szCs w:val="24"/>
                </w:rPr>
                <w:t>r</w:t>
              </w:r>
            </w:ins>
            <w:del w:id="1223" w:author="Susan Doron" w:date="2024-06-15T09:52:00Z" w16du:dateUtc="2024-06-15T06:52:00Z">
              <w:r w:rsidRPr="00606F07" w:rsidDel="00C51FE3">
                <w:rPr>
                  <w:rFonts w:cstheme="majorBidi"/>
                  <w:sz w:val="24"/>
                  <w:szCs w:val="24"/>
                </w:rPr>
                <w:delText>R</w:delText>
              </w:r>
            </w:del>
            <w:r w:rsidRPr="00606F07">
              <w:rPr>
                <w:rFonts w:cstheme="majorBidi"/>
                <w:sz w:val="24"/>
                <w:szCs w:val="24"/>
              </w:rPr>
              <w:t xml:space="preserve">egulatory </w:t>
            </w:r>
            <w:ins w:id="1224" w:author="Susan Doron" w:date="2024-06-15T09:52:00Z" w16du:dateUtc="2024-06-15T06:52:00Z">
              <w:r w:rsidR="00C51FE3" w:rsidRPr="00606F07">
                <w:rPr>
                  <w:rFonts w:cstheme="majorBidi"/>
                  <w:sz w:val="24"/>
                  <w:szCs w:val="24"/>
                </w:rPr>
                <w:t>r</w:t>
              </w:r>
            </w:ins>
            <w:del w:id="1225" w:author="Susan Doron" w:date="2024-06-15T09:52:00Z" w16du:dateUtc="2024-06-15T06:52:00Z">
              <w:r w:rsidRPr="00606F07" w:rsidDel="00C51FE3">
                <w:rPr>
                  <w:rFonts w:cstheme="majorBidi"/>
                  <w:sz w:val="24"/>
                  <w:szCs w:val="24"/>
                </w:rPr>
                <w:delText>R</w:delText>
              </w:r>
            </w:del>
            <w:r w:rsidRPr="00606F07">
              <w:rPr>
                <w:rFonts w:cstheme="majorBidi"/>
                <w:sz w:val="24"/>
                <w:szCs w:val="24"/>
              </w:rPr>
              <w:t xml:space="preserve">egime </w:t>
            </w:r>
          </w:p>
        </w:tc>
      </w:tr>
      <w:tr w:rsidR="00673521" w:rsidRPr="00606F07" w14:paraId="11E13847" w14:textId="77777777" w:rsidTr="005660E8">
        <w:trPr>
          <w:trHeight w:val="589"/>
          <w:trPrChange w:id="1226" w:author="Susan Doron" w:date="2024-06-15T15:10:00Z" w16du:dateUtc="2024-06-15T12:10:00Z">
            <w:trPr>
              <w:trHeight w:val="589"/>
            </w:trPr>
          </w:trPrChange>
        </w:trPr>
        <w:tc>
          <w:tcPr>
            <w:tcW w:w="1376" w:type="dxa"/>
            <w:tcPrChange w:id="1227" w:author="Susan Doron" w:date="2024-06-15T15:10:00Z" w16du:dateUtc="2024-06-15T12:10:00Z">
              <w:tcPr>
                <w:tcW w:w="1416" w:type="dxa"/>
              </w:tcPr>
            </w:tcPrChange>
          </w:tcPr>
          <w:p w14:paraId="38F1AAC0" w14:textId="77777777" w:rsidR="00673521" w:rsidRPr="00606F07" w:rsidRDefault="00673521" w:rsidP="009E1445">
            <w:pPr>
              <w:jc w:val="center"/>
              <w:rPr>
                <w:rFonts w:cstheme="majorBidi"/>
                <w:sz w:val="24"/>
                <w:szCs w:val="24"/>
              </w:rPr>
            </w:pPr>
            <w:r w:rsidRPr="00606F07">
              <w:rPr>
                <w:rFonts w:cstheme="majorBidi"/>
                <w:sz w:val="24"/>
                <w:szCs w:val="24"/>
              </w:rPr>
              <w:t>Netherlands</w:t>
            </w:r>
          </w:p>
        </w:tc>
        <w:tc>
          <w:tcPr>
            <w:tcW w:w="1056" w:type="dxa"/>
            <w:shd w:val="clear" w:color="auto" w:fill="00B050"/>
            <w:tcPrChange w:id="1228" w:author="Susan Doron" w:date="2024-06-15T15:10:00Z" w16du:dateUtc="2024-06-15T12:10:00Z">
              <w:tcPr>
                <w:tcW w:w="1077" w:type="dxa"/>
                <w:shd w:val="clear" w:color="auto" w:fill="00B050"/>
              </w:tcPr>
            </w:tcPrChange>
          </w:tcPr>
          <w:p w14:paraId="2A30583A" w14:textId="77777777" w:rsidR="00673521" w:rsidRPr="00606F07" w:rsidRDefault="00673521" w:rsidP="009E1445">
            <w:pPr>
              <w:jc w:val="center"/>
              <w:rPr>
                <w:rFonts w:cstheme="majorBidi"/>
                <w:sz w:val="24"/>
                <w:szCs w:val="24"/>
                <w:rtl/>
              </w:rPr>
            </w:pPr>
            <w:r w:rsidRPr="00606F07">
              <w:rPr>
                <w:rFonts w:cstheme="majorBidi"/>
                <w:sz w:val="24"/>
                <w:szCs w:val="24"/>
              </w:rPr>
              <w:t>55%</w:t>
            </w:r>
          </w:p>
        </w:tc>
        <w:tc>
          <w:tcPr>
            <w:tcW w:w="1749" w:type="dxa"/>
            <w:shd w:val="clear" w:color="auto" w:fill="E0E9EC" w:themeFill="accent6" w:themeFillTint="33"/>
            <w:tcPrChange w:id="1229" w:author="Susan Doron" w:date="2024-06-15T15:10:00Z" w16du:dateUtc="2024-06-15T12:10:00Z">
              <w:tcPr>
                <w:tcW w:w="1647" w:type="dxa"/>
                <w:shd w:val="clear" w:color="auto" w:fill="E0E9EC" w:themeFill="accent6" w:themeFillTint="33"/>
              </w:tcPr>
            </w:tcPrChange>
          </w:tcPr>
          <w:p w14:paraId="1BB55FB2" w14:textId="77777777" w:rsidR="00673521" w:rsidRPr="00606F07" w:rsidRDefault="00673521" w:rsidP="009E1445">
            <w:pPr>
              <w:jc w:val="center"/>
              <w:rPr>
                <w:rFonts w:cstheme="majorBidi"/>
                <w:sz w:val="24"/>
                <w:szCs w:val="24"/>
              </w:rPr>
            </w:pPr>
            <w:r w:rsidRPr="00606F07">
              <w:rPr>
                <w:rFonts w:cstheme="majorBidi"/>
                <w:sz w:val="24"/>
                <w:szCs w:val="24"/>
              </w:rPr>
              <w:t>50%</w:t>
            </w:r>
          </w:p>
        </w:tc>
        <w:tc>
          <w:tcPr>
            <w:tcW w:w="723" w:type="dxa"/>
            <w:shd w:val="clear" w:color="auto" w:fill="00B050"/>
            <w:tcPrChange w:id="1230" w:author="Susan Doron" w:date="2024-06-15T15:10:00Z" w16du:dateUtc="2024-06-15T12:10:00Z">
              <w:tcPr>
                <w:tcW w:w="717" w:type="dxa"/>
                <w:shd w:val="clear" w:color="auto" w:fill="00B050"/>
              </w:tcPr>
            </w:tcPrChange>
          </w:tcPr>
          <w:p w14:paraId="1824F31A" w14:textId="77777777" w:rsidR="00673521" w:rsidRPr="00606F07" w:rsidRDefault="00673521" w:rsidP="009E1445">
            <w:pPr>
              <w:jc w:val="center"/>
              <w:rPr>
                <w:rFonts w:cstheme="majorBidi"/>
                <w:sz w:val="24"/>
                <w:szCs w:val="24"/>
              </w:rPr>
            </w:pPr>
            <w:r w:rsidRPr="00606F07">
              <w:rPr>
                <w:rFonts w:cstheme="majorBidi"/>
                <w:sz w:val="24"/>
                <w:szCs w:val="24"/>
              </w:rPr>
              <w:t>0.30</w:t>
            </w:r>
          </w:p>
        </w:tc>
        <w:tc>
          <w:tcPr>
            <w:tcW w:w="1123" w:type="dxa"/>
            <w:shd w:val="clear" w:color="auto" w:fill="00B050"/>
            <w:tcPrChange w:id="1231" w:author="Susan Doron" w:date="2024-06-15T15:10:00Z" w16du:dateUtc="2024-06-15T12:10:00Z">
              <w:tcPr>
                <w:tcW w:w="1118" w:type="dxa"/>
                <w:shd w:val="clear" w:color="auto" w:fill="00B050"/>
              </w:tcPr>
            </w:tcPrChange>
          </w:tcPr>
          <w:p w14:paraId="5C8EF234" w14:textId="77777777" w:rsidR="00673521" w:rsidRPr="00606F07" w:rsidRDefault="00673521" w:rsidP="009E1445">
            <w:pPr>
              <w:jc w:val="center"/>
              <w:rPr>
                <w:rFonts w:cstheme="majorBidi"/>
                <w:sz w:val="24"/>
                <w:szCs w:val="24"/>
              </w:rPr>
            </w:pPr>
            <w:r w:rsidRPr="00606F07">
              <w:rPr>
                <w:rFonts w:cstheme="majorBidi"/>
                <w:sz w:val="24"/>
                <w:szCs w:val="24"/>
              </w:rPr>
              <w:t>7.15</w:t>
            </w:r>
          </w:p>
        </w:tc>
        <w:tc>
          <w:tcPr>
            <w:tcW w:w="1256" w:type="dxa"/>
            <w:shd w:val="clear" w:color="auto" w:fill="A4BDC6" w:themeFill="accent6" w:themeFillTint="99"/>
            <w:tcPrChange w:id="1232" w:author="Susan Doron" w:date="2024-06-15T15:10:00Z" w16du:dateUtc="2024-06-15T12:10:00Z">
              <w:tcPr>
                <w:tcW w:w="1241" w:type="dxa"/>
                <w:shd w:val="clear" w:color="auto" w:fill="A4BDC6" w:themeFill="accent6" w:themeFillTint="99"/>
              </w:tcPr>
            </w:tcPrChange>
          </w:tcPr>
          <w:p w14:paraId="72EE92D9" w14:textId="77777777" w:rsidR="00673521" w:rsidRPr="00606F07" w:rsidRDefault="00673521" w:rsidP="009E1445">
            <w:pPr>
              <w:jc w:val="center"/>
              <w:rPr>
                <w:rFonts w:cstheme="majorBidi"/>
                <w:sz w:val="24"/>
                <w:szCs w:val="24"/>
              </w:rPr>
            </w:pPr>
          </w:p>
        </w:tc>
        <w:tc>
          <w:tcPr>
            <w:tcW w:w="1443" w:type="dxa"/>
            <w:shd w:val="clear" w:color="auto" w:fill="A4BDC6" w:themeFill="accent6" w:themeFillTint="99"/>
            <w:tcPrChange w:id="1233" w:author="Susan Doron" w:date="2024-06-15T15:10:00Z" w16du:dateUtc="2024-06-15T12:10:00Z">
              <w:tcPr>
                <w:tcW w:w="1486" w:type="dxa"/>
                <w:shd w:val="clear" w:color="auto" w:fill="A4BDC6" w:themeFill="accent6" w:themeFillTint="99"/>
              </w:tcPr>
            </w:tcPrChange>
          </w:tcPr>
          <w:p w14:paraId="4584867E" w14:textId="06604CCC" w:rsidR="00673521" w:rsidRPr="00606F07" w:rsidRDefault="00673521" w:rsidP="009E1445">
            <w:pPr>
              <w:jc w:val="center"/>
              <w:rPr>
                <w:rFonts w:cstheme="majorBidi"/>
                <w:sz w:val="24"/>
                <w:szCs w:val="24"/>
              </w:rPr>
            </w:pPr>
            <w:r w:rsidRPr="00606F07">
              <w:rPr>
                <w:rFonts w:cstheme="majorBidi"/>
                <w:sz w:val="24"/>
                <w:szCs w:val="24"/>
              </w:rPr>
              <w:t xml:space="preserve">1.9 </w:t>
            </w:r>
            <w:del w:id="1234" w:author="Susan Doron" w:date="2024-06-15T10:27:00Z" w16du:dateUtc="2024-06-15T07:27:00Z">
              <w:r w:rsidRPr="00606F07" w:rsidDel="00C51FE3">
                <w:rPr>
                  <w:rFonts w:cstheme="majorBidi"/>
                  <w:sz w:val="24"/>
                  <w:szCs w:val="24"/>
                </w:rPr>
                <w:delText>billion euro</w:delText>
              </w:r>
            </w:del>
          </w:p>
        </w:tc>
        <w:tc>
          <w:tcPr>
            <w:tcW w:w="1643" w:type="dxa"/>
            <w:shd w:val="clear" w:color="auto" w:fill="6892A0" w:themeFill="accent6"/>
            <w:tcPrChange w:id="1235" w:author="Susan Doron" w:date="2024-06-15T15:10:00Z" w16du:dateUtc="2024-06-15T12:10:00Z">
              <w:tcPr>
                <w:tcW w:w="1521" w:type="dxa"/>
                <w:shd w:val="clear" w:color="auto" w:fill="6892A0" w:themeFill="accent6"/>
              </w:tcPr>
            </w:tcPrChange>
          </w:tcPr>
          <w:p w14:paraId="08286CC3" w14:textId="77777777" w:rsidR="00673521" w:rsidRPr="00606F07" w:rsidRDefault="00673521" w:rsidP="009E1445">
            <w:pPr>
              <w:jc w:val="center"/>
              <w:rPr>
                <w:rFonts w:cstheme="majorBidi"/>
                <w:sz w:val="24"/>
                <w:szCs w:val="24"/>
              </w:rPr>
            </w:pPr>
            <w:r w:rsidRPr="00606F07">
              <w:rPr>
                <w:rFonts w:cstheme="majorBidi"/>
                <w:sz w:val="24"/>
                <w:szCs w:val="24"/>
              </w:rPr>
              <w:t>1.747</w:t>
            </w:r>
          </w:p>
        </w:tc>
      </w:tr>
      <w:tr w:rsidR="00673521" w:rsidRPr="00606F07" w14:paraId="4CA81145" w14:textId="77777777" w:rsidTr="005660E8">
        <w:trPr>
          <w:trHeight w:val="589"/>
          <w:trPrChange w:id="1236" w:author="Susan Doron" w:date="2024-06-15T15:10:00Z" w16du:dateUtc="2024-06-15T12:10:00Z">
            <w:trPr>
              <w:trHeight w:val="589"/>
            </w:trPr>
          </w:trPrChange>
        </w:trPr>
        <w:tc>
          <w:tcPr>
            <w:tcW w:w="1376" w:type="dxa"/>
            <w:tcPrChange w:id="1237" w:author="Susan Doron" w:date="2024-06-15T15:10:00Z" w16du:dateUtc="2024-06-15T12:10:00Z">
              <w:tcPr>
                <w:tcW w:w="1416" w:type="dxa"/>
              </w:tcPr>
            </w:tcPrChange>
          </w:tcPr>
          <w:p w14:paraId="0838C18E" w14:textId="77777777" w:rsidR="00673521" w:rsidRPr="00606F07" w:rsidRDefault="00673521" w:rsidP="009E1445">
            <w:pPr>
              <w:jc w:val="center"/>
              <w:rPr>
                <w:rFonts w:cstheme="majorBidi"/>
                <w:sz w:val="24"/>
                <w:szCs w:val="24"/>
              </w:rPr>
            </w:pPr>
            <w:r w:rsidRPr="00606F07">
              <w:rPr>
                <w:rFonts w:cstheme="majorBidi"/>
                <w:sz w:val="24"/>
                <w:szCs w:val="24"/>
              </w:rPr>
              <w:t>Denmark</w:t>
            </w:r>
          </w:p>
        </w:tc>
        <w:tc>
          <w:tcPr>
            <w:tcW w:w="1056" w:type="dxa"/>
            <w:shd w:val="clear" w:color="auto" w:fill="A4BDC6" w:themeFill="accent6" w:themeFillTint="99"/>
            <w:tcPrChange w:id="1238" w:author="Susan Doron" w:date="2024-06-15T15:10:00Z" w16du:dateUtc="2024-06-15T12:10:00Z">
              <w:tcPr>
                <w:tcW w:w="1077" w:type="dxa"/>
                <w:shd w:val="clear" w:color="auto" w:fill="A4BDC6" w:themeFill="accent6" w:themeFillTint="99"/>
              </w:tcPr>
            </w:tcPrChange>
          </w:tcPr>
          <w:p w14:paraId="04661C30" w14:textId="77777777" w:rsidR="00673521" w:rsidRPr="00606F07" w:rsidRDefault="00673521" w:rsidP="009E1445">
            <w:pPr>
              <w:jc w:val="center"/>
              <w:rPr>
                <w:rFonts w:cstheme="majorBidi"/>
                <w:sz w:val="24"/>
                <w:szCs w:val="24"/>
              </w:rPr>
            </w:pPr>
            <w:r w:rsidRPr="00606F07">
              <w:rPr>
                <w:rFonts w:cstheme="majorBidi"/>
                <w:sz w:val="24"/>
                <w:szCs w:val="24"/>
              </w:rPr>
              <w:t>46%</w:t>
            </w:r>
          </w:p>
        </w:tc>
        <w:tc>
          <w:tcPr>
            <w:tcW w:w="1749" w:type="dxa"/>
            <w:shd w:val="clear" w:color="auto" w:fill="A4BDC6" w:themeFill="accent6" w:themeFillTint="99"/>
            <w:tcPrChange w:id="1239" w:author="Susan Doron" w:date="2024-06-15T15:10:00Z" w16du:dateUtc="2024-06-15T12:10:00Z">
              <w:tcPr>
                <w:tcW w:w="1647" w:type="dxa"/>
                <w:shd w:val="clear" w:color="auto" w:fill="A4BDC6" w:themeFill="accent6" w:themeFillTint="99"/>
              </w:tcPr>
            </w:tcPrChange>
          </w:tcPr>
          <w:p w14:paraId="5C54085F" w14:textId="77777777" w:rsidR="00673521" w:rsidRPr="00606F07" w:rsidRDefault="00673521" w:rsidP="009E1445">
            <w:pPr>
              <w:jc w:val="center"/>
              <w:rPr>
                <w:rFonts w:cstheme="majorBidi"/>
                <w:sz w:val="24"/>
                <w:szCs w:val="24"/>
              </w:rPr>
            </w:pPr>
            <w:r w:rsidRPr="00606F07">
              <w:rPr>
                <w:rFonts w:cstheme="majorBidi"/>
                <w:sz w:val="24"/>
                <w:szCs w:val="24"/>
              </w:rPr>
              <w:t>57%</w:t>
            </w:r>
          </w:p>
        </w:tc>
        <w:tc>
          <w:tcPr>
            <w:tcW w:w="723" w:type="dxa"/>
            <w:shd w:val="clear" w:color="auto" w:fill="auto"/>
            <w:tcPrChange w:id="1240" w:author="Susan Doron" w:date="2024-06-15T15:10:00Z" w16du:dateUtc="2024-06-15T12:10:00Z">
              <w:tcPr>
                <w:tcW w:w="717" w:type="dxa"/>
                <w:shd w:val="clear" w:color="auto" w:fill="auto"/>
              </w:tcPr>
            </w:tcPrChange>
          </w:tcPr>
          <w:p w14:paraId="1ED2016D" w14:textId="77777777" w:rsidR="00673521" w:rsidRPr="00606F07" w:rsidRDefault="00673521" w:rsidP="009E1445">
            <w:pPr>
              <w:jc w:val="center"/>
              <w:rPr>
                <w:rFonts w:cstheme="majorBidi"/>
                <w:sz w:val="24"/>
                <w:szCs w:val="24"/>
              </w:rPr>
            </w:pPr>
          </w:p>
        </w:tc>
        <w:tc>
          <w:tcPr>
            <w:tcW w:w="1123" w:type="dxa"/>
            <w:shd w:val="clear" w:color="auto" w:fill="A4BDC6" w:themeFill="accent6" w:themeFillTint="99"/>
            <w:tcPrChange w:id="1241" w:author="Susan Doron" w:date="2024-06-15T15:10:00Z" w16du:dateUtc="2024-06-15T12:10:00Z">
              <w:tcPr>
                <w:tcW w:w="1118" w:type="dxa"/>
                <w:shd w:val="clear" w:color="auto" w:fill="A4BDC6" w:themeFill="accent6" w:themeFillTint="99"/>
              </w:tcPr>
            </w:tcPrChange>
          </w:tcPr>
          <w:p w14:paraId="798D6F10" w14:textId="77777777" w:rsidR="00673521" w:rsidRPr="00606F07" w:rsidRDefault="00673521" w:rsidP="009E1445">
            <w:pPr>
              <w:jc w:val="center"/>
              <w:rPr>
                <w:rFonts w:cstheme="majorBidi"/>
                <w:sz w:val="24"/>
                <w:szCs w:val="24"/>
              </w:rPr>
            </w:pPr>
            <w:r w:rsidRPr="00606F07">
              <w:rPr>
                <w:rFonts w:cstheme="majorBidi"/>
                <w:sz w:val="24"/>
                <w:szCs w:val="24"/>
              </w:rPr>
              <w:t>7.08</w:t>
            </w:r>
          </w:p>
        </w:tc>
        <w:tc>
          <w:tcPr>
            <w:tcW w:w="1256" w:type="dxa"/>
            <w:shd w:val="clear" w:color="auto" w:fill="795FAF" w:themeFill="accent4"/>
            <w:tcPrChange w:id="1242" w:author="Susan Doron" w:date="2024-06-15T15:10:00Z" w16du:dateUtc="2024-06-15T12:10:00Z">
              <w:tcPr>
                <w:tcW w:w="1241" w:type="dxa"/>
                <w:shd w:val="clear" w:color="auto" w:fill="795FAF" w:themeFill="accent4"/>
              </w:tcPr>
            </w:tcPrChange>
          </w:tcPr>
          <w:p w14:paraId="41EAA90E" w14:textId="77777777" w:rsidR="00673521" w:rsidRPr="00606F07" w:rsidRDefault="00673521" w:rsidP="009E1445">
            <w:pPr>
              <w:jc w:val="center"/>
              <w:rPr>
                <w:rFonts w:cstheme="majorBidi"/>
                <w:sz w:val="24"/>
                <w:szCs w:val="24"/>
              </w:rPr>
            </w:pPr>
          </w:p>
        </w:tc>
        <w:tc>
          <w:tcPr>
            <w:tcW w:w="1443" w:type="dxa"/>
            <w:shd w:val="clear" w:color="auto" w:fill="FF0000"/>
            <w:tcPrChange w:id="1243" w:author="Susan Doron" w:date="2024-06-15T15:10:00Z" w16du:dateUtc="2024-06-15T12:10:00Z">
              <w:tcPr>
                <w:tcW w:w="1486" w:type="dxa"/>
                <w:shd w:val="clear" w:color="auto" w:fill="FF0000"/>
              </w:tcPr>
            </w:tcPrChange>
          </w:tcPr>
          <w:p w14:paraId="62645BD2" w14:textId="275C68CD" w:rsidR="00673521" w:rsidRPr="00606F07" w:rsidRDefault="00673521" w:rsidP="009E1445">
            <w:pPr>
              <w:jc w:val="center"/>
              <w:rPr>
                <w:rFonts w:cstheme="majorBidi"/>
                <w:sz w:val="24"/>
                <w:szCs w:val="24"/>
              </w:rPr>
            </w:pPr>
            <w:r w:rsidRPr="00606F07">
              <w:rPr>
                <w:rFonts w:cstheme="majorBidi"/>
                <w:sz w:val="24"/>
                <w:szCs w:val="24"/>
              </w:rPr>
              <w:t xml:space="preserve">0.2 </w:t>
            </w:r>
            <w:del w:id="1244" w:author="Susan Doron" w:date="2024-06-15T10:27:00Z" w16du:dateUtc="2024-06-15T07:27:00Z">
              <w:r w:rsidRPr="00606F07" w:rsidDel="00C51FE3">
                <w:rPr>
                  <w:rFonts w:cstheme="majorBidi"/>
                  <w:sz w:val="24"/>
                  <w:szCs w:val="24"/>
                </w:rPr>
                <w:delText>billion euro</w:delText>
              </w:r>
            </w:del>
          </w:p>
        </w:tc>
        <w:tc>
          <w:tcPr>
            <w:tcW w:w="1643" w:type="dxa"/>
            <w:shd w:val="clear" w:color="auto" w:fill="C2D3D9" w:themeFill="accent6" w:themeFillTint="66"/>
            <w:tcPrChange w:id="1245" w:author="Susan Doron" w:date="2024-06-15T15:10:00Z" w16du:dateUtc="2024-06-15T12:10:00Z">
              <w:tcPr>
                <w:tcW w:w="1521" w:type="dxa"/>
                <w:shd w:val="clear" w:color="auto" w:fill="C2D3D9" w:themeFill="accent6" w:themeFillTint="66"/>
              </w:tcPr>
            </w:tcPrChange>
          </w:tcPr>
          <w:p w14:paraId="3F236A0C" w14:textId="77777777" w:rsidR="00673521" w:rsidRPr="00606F07" w:rsidRDefault="00673521" w:rsidP="009E1445">
            <w:pPr>
              <w:jc w:val="center"/>
              <w:rPr>
                <w:rFonts w:cstheme="majorBidi"/>
                <w:sz w:val="24"/>
                <w:szCs w:val="24"/>
              </w:rPr>
            </w:pPr>
            <w:r w:rsidRPr="00606F07">
              <w:rPr>
                <w:rFonts w:cstheme="majorBidi"/>
                <w:sz w:val="24"/>
                <w:szCs w:val="24"/>
              </w:rPr>
              <w:t>1.384</w:t>
            </w:r>
          </w:p>
        </w:tc>
      </w:tr>
      <w:tr w:rsidR="00673521" w:rsidRPr="00606F07" w14:paraId="52CED41A" w14:textId="77777777" w:rsidTr="005660E8">
        <w:trPr>
          <w:trHeight w:val="577"/>
          <w:trPrChange w:id="1246" w:author="Susan Doron" w:date="2024-06-15T15:10:00Z" w16du:dateUtc="2024-06-15T12:10:00Z">
            <w:trPr>
              <w:trHeight w:val="577"/>
            </w:trPr>
          </w:trPrChange>
        </w:trPr>
        <w:tc>
          <w:tcPr>
            <w:tcW w:w="1376" w:type="dxa"/>
            <w:tcPrChange w:id="1247" w:author="Susan Doron" w:date="2024-06-15T15:10:00Z" w16du:dateUtc="2024-06-15T12:10:00Z">
              <w:tcPr>
                <w:tcW w:w="1416" w:type="dxa"/>
              </w:tcPr>
            </w:tcPrChange>
          </w:tcPr>
          <w:p w14:paraId="66AB65C5" w14:textId="77777777" w:rsidR="00673521" w:rsidRPr="00606F07" w:rsidRDefault="00673521" w:rsidP="009E1445">
            <w:pPr>
              <w:jc w:val="center"/>
              <w:rPr>
                <w:rFonts w:cstheme="majorBidi"/>
                <w:sz w:val="24"/>
                <w:szCs w:val="24"/>
              </w:rPr>
            </w:pPr>
            <w:r w:rsidRPr="00606F07">
              <w:rPr>
                <w:rFonts w:cstheme="majorBidi"/>
                <w:sz w:val="24"/>
                <w:szCs w:val="24"/>
              </w:rPr>
              <w:t>Austria</w:t>
            </w:r>
          </w:p>
        </w:tc>
        <w:tc>
          <w:tcPr>
            <w:tcW w:w="1056" w:type="dxa"/>
            <w:shd w:val="clear" w:color="auto" w:fill="C2D3D9" w:themeFill="accent6" w:themeFillTint="66"/>
            <w:tcPrChange w:id="1248" w:author="Susan Doron" w:date="2024-06-15T15:10:00Z" w16du:dateUtc="2024-06-15T12:10:00Z">
              <w:tcPr>
                <w:tcW w:w="1077" w:type="dxa"/>
                <w:shd w:val="clear" w:color="auto" w:fill="C2D3D9" w:themeFill="accent6" w:themeFillTint="66"/>
              </w:tcPr>
            </w:tcPrChange>
          </w:tcPr>
          <w:p w14:paraId="586C315F" w14:textId="77777777" w:rsidR="00673521" w:rsidRPr="00606F07" w:rsidRDefault="00673521" w:rsidP="009E1445">
            <w:pPr>
              <w:jc w:val="center"/>
              <w:rPr>
                <w:rFonts w:cstheme="majorBidi"/>
                <w:sz w:val="24"/>
                <w:szCs w:val="24"/>
              </w:rPr>
            </w:pPr>
            <w:r w:rsidRPr="00606F07">
              <w:rPr>
                <w:rFonts w:cstheme="majorBidi"/>
                <w:sz w:val="24"/>
                <w:szCs w:val="24"/>
              </w:rPr>
              <w:t>43%</w:t>
            </w:r>
          </w:p>
        </w:tc>
        <w:tc>
          <w:tcPr>
            <w:tcW w:w="1749" w:type="dxa"/>
            <w:shd w:val="clear" w:color="auto" w:fill="C2D3D9" w:themeFill="accent6" w:themeFillTint="66"/>
            <w:tcPrChange w:id="1249" w:author="Susan Doron" w:date="2024-06-15T15:10:00Z" w16du:dateUtc="2024-06-15T12:10:00Z">
              <w:tcPr>
                <w:tcW w:w="1647" w:type="dxa"/>
                <w:shd w:val="clear" w:color="auto" w:fill="C2D3D9" w:themeFill="accent6" w:themeFillTint="66"/>
              </w:tcPr>
            </w:tcPrChange>
          </w:tcPr>
          <w:p w14:paraId="49AEFE8D" w14:textId="77777777" w:rsidR="00673521" w:rsidRPr="00606F07" w:rsidRDefault="00673521" w:rsidP="009E1445">
            <w:pPr>
              <w:jc w:val="center"/>
              <w:rPr>
                <w:rFonts w:cstheme="majorBidi"/>
                <w:sz w:val="24"/>
                <w:szCs w:val="24"/>
              </w:rPr>
            </w:pPr>
            <w:r w:rsidRPr="00606F07">
              <w:rPr>
                <w:rFonts w:cstheme="majorBidi"/>
                <w:sz w:val="24"/>
                <w:szCs w:val="24"/>
              </w:rPr>
              <w:t>53%</w:t>
            </w:r>
          </w:p>
        </w:tc>
        <w:tc>
          <w:tcPr>
            <w:tcW w:w="723" w:type="dxa"/>
            <w:shd w:val="clear" w:color="auto" w:fill="A4BDC6" w:themeFill="accent6" w:themeFillTint="99"/>
            <w:tcPrChange w:id="1250" w:author="Susan Doron" w:date="2024-06-15T15:10:00Z" w16du:dateUtc="2024-06-15T12:10:00Z">
              <w:tcPr>
                <w:tcW w:w="717" w:type="dxa"/>
                <w:shd w:val="clear" w:color="auto" w:fill="A4BDC6" w:themeFill="accent6" w:themeFillTint="99"/>
              </w:tcPr>
            </w:tcPrChange>
          </w:tcPr>
          <w:p w14:paraId="5968366C" w14:textId="77777777" w:rsidR="00673521" w:rsidRPr="00606F07" w:rsidRDefault="00673521" w:rsidP="009E1445">
            <w:pPr>
              <w:jc w:val="center"/>
              <w:rPr>
                <w:rFonts w:cstheme="majorBidi"/>
                <w:sz w:val="24"/>
                <w:szCs w:val="24"/>
              </w:rPr>
            </w:pPr>
            <w:r w:rsidRPr="00606F07">
              <w:rPr>
                <w:rFonts w:cstheme="majorBidi"/>
                <w:sz w:val="24"/>
                <w:szCs w:val="24"/>
              </w:rPr>
              <w:t>0.15</w:t>
            </w:r>
          </w:p>
        </w:tc>
        <w:tc>
          <w:tcPr>
            <w:tcW w:w="1123" w:type="dxa"/>
            <w:shd w:val="clear" w:color="auto" w:fill="E0E9EC" w:themeFill="accent6" w:themeFillTint="33"/>
            <w:tcPrChange w:id="1251" w:author="Susan Doron" w:date="2024-06-15T15:10:00Z" w16du:dateUtc="2024-06-15T12:10:00Z">
              <w:tcPr>
                <w:tcW w:w="1118" w:type="dxa"/>
                <w:shd w:val="clear" w:color="auto" w:fill="E0E9EC" w:themeFill="accent6" w:themeFillTint="33"/>
              </w:tcPr>
            </w:tcPrChange>
          </w:tcPr>
          <w:p w14:paraId="0DFCA6DA" w14:textId="77777777" w:rsidR="00673521" w:rsidRPr="00606F07" w:rsidRDefault="00673521" w:rsidP="009E1445">
            <w:pPr>
              <w:jc w:val="center"/>
              <w:rPr>
                <w:rFonts w:cstheme="majorBidi"/>
                <w:sz w:val="24"/>
                <w:szCs w:val="24"/>
              </w:rPr>
            </w:pPr>
            <w:r w:rsidRPr="00606F07">
              <w:rPr>
                <w:rFonts w:cstheme="majorBidi"/>
                <w:sz w:val="24"/>
                <w:szCs w:val="24"/>
              </w:rPr>
              <w:t>6.35</w:t>
            </w:r>
          </w:p>
        </w:tc>
        <w:tc>
          <w:tcPr>
            <w:tcW w:w="1256" w:type="dxa"/>
            <w:shd w:val="clear" w:color="auto" w:fill="auto"/>
            <w:tcPrChange w:id="1252" w:author="Susan Doron" w:date="2024-06-15T15:10:00Z" w16du:dateUtc="2024-06-15T12:10:00Z">
              <w:tcPr>
                <w:tcW w:w="1241" w:type="dxa"/>
                <w:shd w:val="clear" w:color="auto" w:fill="auto"/>
              </w:tcPr>
            </w:tcPrChange>
          </w:tcPr>
          <w:p w14:paraId="3099B5F7" w14:textId="77777777" w:rsidR="00673521" w:rsidRPr="00606F07" w:rsidRDefault="00673521" w:rsidP="009E1445">
            <w:pPr>
              <w:jc w:val="center"/>
              <w:rPr>
                <w:rFonts w:cstheme="majorBidi"/>
                <w:sz w:val="24"/>
                <w:szCs w:val="24"/>
              </w:rPr>
            </w:pPr>
          </w:p>
        </w:tc>
        <w:tc>
          <w:tcPr>
            <w:tcW w:w="1443" w:type="dxa"/>
            <w:shd w:val="clear" w:color="auto" w:fill="E0E9EC" w:themeFill="accent6" w:themeFillTint="33"/>
            <w:tcPrChange w:id="1253" w:author="Susan Doron" w:date="2024-06-15T15:10:00Z" w16du:dateUtc="2024-06-15T12:10:00Z">
              <w:tcPr>
                <w:tcW w:w="1486" w:type="dxa"/>
                <w:shd w:val="clear" w:color="auto" w:fill="E0E9EC" w:themeFill="accent6" w:themeFillTint="33"/>
              </w:tcPr>
            </w:tcPrChange>
          </w:tcPr>
          <w:p w14:paraId="13E6841F" w14:textId="4D0BFBCB" w:rsidR="00673521" w:rsidRPr="00606F07" w:rsidRDefault="00673521" w:rsidP="009E1445">
            <w:pPr>
              <w:jc w:val="center"/>
              <w:rPr>
                <w:rFonts w:cstheme="majorBidi"/>
                <w:sz w:val="24"/>
                <w:szCs w:val="24"/>
              </w:rPr>
            </w:pPr>
            <w:r w:rsidRPr="00606F07">
              <w:rPr>
                <w:rFonts w:cstheme="majorBidi"/>
                <w:sz w:val="24"/>
                <w:szCs w:val="24"/>
              </w:rPr>
              <w:t xml:space="preserve">0.9 </w:t>
            </w:r>
            <w:del w:id="1254" w:author="Susan Doron" w:date="2024-06-15T10:28:00Z" w16du:dateUtc="2024-06-15T07:28:00Z">
              <w:r w:rsidRPr="00606F07" w:rsidDel="00C51FE3">
                <w:rPr>
                  <w:rFonts w:cstheme="majorBidi"/>
                  <w:sz w:val="24"/>
                  <w:szCs w:val="24"/>
                </w:rPr>
                <w:delText>billion euro</w:delText>
              </w:r>
            </w:del>
          </w:p>
        </w:tc>
        <w:tc>
          <w:tcPr>
            <w:tcW w:w="1643" w:type="dxa"/>
            <w:shd w:val="clear" w:color="auto" w:fill="A4BDC6" w:themeFill="accent6" w:themeFillTint="99"/>
            <w:tcPrChange w:id="1255" w:author="Susan Doron" w:date="2024-06-15T15:10:00Z" w16du:dateUtc="2024-06-15T12:10:00Z">
              <w:tcPr>
                <w:tcW w:w="1521" w:type="dxa"/>
                <w:shd w:val="clear" w:color="auto" w:fill="A4BDC6" w:themeFill="accent6" w:themeFillTint="99"/>
              </w:tcPr>
            </w:tcPrChange>
          </w:tcPr>
          <w:p w14:paraId="0D67665E" w14:textId="77777777" w:rsidR="00673521" w:rsidRPr="00606F07" w:rsidRDefault="00673521" w:rsidP="009E1445">
            <w:pPr>
              <w:jc w:val="center"/>
              <w:rPr>
                <w:rFonts w:cstheme="majorBidi"/>
                <w:sz w:val="24"/>
                <w:szCs w:val="24"/>
              </w:rPr>
            </w:pPr>
            <w:r w:rsidRPr="00606F07">
              <w:rPr>
                <w:rFonts w:cstheme="majorBidi"/>
                <w:sz w:val="24"/>
                <w:szCs w:val="24"/>
              </w:rPr>
              <w:t>1.641</w:t>
            </w:r>
          </w:p>
        </w:tc>
      </w:tr>
      <w:tr w:rsidR="00673521" w:rsidRPr="00606F07" w14:paraId="5BBF5CBA" w14:textId="77777777" w:rsidTr="005660E8">
        <w:trPr>
          <w:trHeight w:val="300"/>
          <w:trPrChange w:id="1256" w:author="Susan Doron" w:date="2024-06-15T15:10:00Z" w16du:dateUtc="2024-06-15T12:10:00Z">
            <w:trPr>
              <w:trHeight w:val="300"/>
            </w:trPr>
          </w:trPrChange>
        </w:trPr>
        <w:tc>
          <w:tcPr>
            <w:tcW w:w="1376" w:type="dxa"/>
            <w:tcPrChange w:id="1257" w:author="Susan Doron" w:date="2024-06-15T15:10:00Z" w16du:dateUtc="2024-06-15T12:10:00Z">
              <w:tcPr>
                <w:tcW w:w="1416" w:type="dxa"/>
              </w:tcPr>
            </w:tcPrChange>
          </w:tcPr>
          <w:p w14:paraId="63ABCCE0" w14:textId="77777777" w:rsidR="00673521" w:rsidRPr="00606F07" w:rsidRDefault="00673521" w:rsidP="009E1445">
            <w:pPr>
              <w:jc w:val="center"/>
              <w:rPr>
                <w:rFonts w:cstheme="majorBidi"/>
                <w:sz w:val="24"/>
                <w:szCs w:val="24"/>
              </w:rPr>
            </w:pPr>
            <w:r w:rsidRPr="00606F07">
              <w:rPr>
                <w:rFonts w:cstheme="majorBidi"/>
                <w:sz w:val="24"/>
                <w:szCs w:val="24"/>
              </w:rPr>
              <w:t>Israel</w:t>
            </w:r>
          </w:p>
        </w:tc>
        <w:tc>
          <w:tcPr>
            <w:tcW w:w="1056" w:type="dxa"/>
            <w:shd w:val="clear" w:color="auto" w:fill="E0E9EC" w:themeFill="accent6" w:themeFillTint="33"/>
            <w:tcPrChange w:id="1258" w:author="Susan Doron" w:date="2024-06-15T15:10:00Z" w16du:dateUtc="2024-06-15T12:10:00Z">
              <w:tcPr>
                <w:tcW w:w="1077" w:type="dxa"/>
                <w:shd w:val="clear" w:color="auto" w:fill="E0E9EC" w:themeFill="accent6" w:themeFillTint="33"/>
              </w:tcPr>
            </w:tcPrChange>
          </w:tcPr>
          <w:p w14:paraId="50DF88A3" w14:textId="77777777" w:rsidR="00673521" w:rsidRPr="00606F07" w:rsidRDefault="00673521" w:rsidP="009E1445">
            <w:pPr>
              <w:jc w:val="center"/>
              <w:rPr>
                <w:rFonts w:cstheme="majorBidi"/>
                <w:sz w:val="24"/>
                <w:szCs w:val="24"/>
              </w:rPr>
            </w:pPr>
            <w:r w:rsidRPr="00606F07">
              <w:rPr>
                <w:rFonts w:cstheme="majorBidi"/>
                <w:sz w:val="24"/>
                <w:szCs w:val="24"/>
              </w:rPr>
              <w:t>42%</w:t>
            </w:r>
          </w:p>
        </w:tc>
        <w:tc>
          <w:tcPr>
            <w:tcW w:w="1749" w:type="dxa"/>
            <w:tcPrChange w:id="1259" w:author="Susan Doron" w:date="2024-06-15T15:10:00Z" w16du:dateUtc="2024-06-15T12:10:00Z">
              <w:tcPr>
                <w:tcW w:w="1647" w:type="dxa"/>
              </w:tcPr>
            </w:tcPrChange>
          </w:tcPr>
          <w:p w14:paraId="2A89B832" w14:textId="77777777" w:rsidR="00673521" w:rsidRPr="00606F07" w:rsidRDefault="00673521" w:rsidP="009E1445">
            <w:pPr>
              <w:jc w:val="center"/>
              <w:rPr>
                <w:rFonts w:cstheme="majorBidi"/>
                <w:sz w:val="24"/>
                <w:szCs w:val="24"/>
              </w:rPr>
            </w:pPr>
          </w:p>
        </w:tc>
        <w:tc>
          <w:tcPr>
            <w:tcW w:w="723" w:type="dxa"/>
            <w:shd w:val="clear" w:color="auto" w:fill="E0E9EC" w:themeFill="accent6" w:themeFillTint="33"/>
            <w:tcPrChange w:id="1260" w:author="Susan Doron" w:date="2024-06-15T15:10:00Z" w16du:dateUtc="2024-06-15T12:10:00Z">
              <w:tcPr>
                <w:tcW w:w="717" w:type="dxa"/>
                <w:shd w:val="clear" w:color="auto" w:fill="E0E9EC" w:themeFill="accent6" w:themeFillTint="33"/>
              </w:tcPr>
            </w:tcPrChange>
          </w:tcPr>
          <w:p w14:paraId="006C2DFC" w14:textId="77777777" w:rsidR="00673521" w:rsidRPr="00606F07" w:rsidRDefault="00673521" w:rsidP="009E1445">
            <w:pPr>
              <w:jc w:val="center"/>
              <w:rPr>
                <w:rFonts w:cstheme="majorBidi"/>
                <w:sz w:val="24"/>
                <w:szCs w:val="24"/>
              </w:rPr>
            </w:pPr>
            <w:r w:rsidRPr="00606F07">
              <w:rPr>
                <w:rFonts w:cstheme="majorBidi"/>
                <w:sz w:val="24"/>
                <w:szCs w:val="24"/>
              </w:rPr>
              <w:t>-0.5</w:t>
            </w:r>
          </w:p>
        </w:tc>
        <w:tc>
          <w:tcPr>
            <w:tcW w:w="1123" w:type="dxa"/>
            <w:shd w:val="clear" w:color="auto" w:fill="FF0000"/>
            <w:tcPrChange w:id="1261" w:author="Susan Doron" w:date="2024-06-15T15:10:00Z" w16du:dateUtc="2024-06-15T12:10:00Z">
              <w:tcPr>
                <w:tcW w:w="1118" w:type="dxa"/>
                <w:shd w:val="clear" w:color="auto" w:fill="FF0000"/>
              </w:tcPr>
            </w:tcPrChange>
          </w:tcPr>
          <w:p w14:paraId="512CCB87" w14:textId="77777777" w:rsidR="00673521" w:rsidRPr="00606F07" w:rsidRDefault="00673521" w:rsidP="009E1445">
            <w:pPr>
              <w:jc w:val="center"/>
              <w:rPr>
                <w:rFonts w:cstheme="majorBidi"/>
                <w:sz w:val="24"/>
                <w:szCs w:val="24"/>
              </w:rPr>
            </w:pPr>
            <w:r w:rsidRPr="00606F07">
              <w:rPr>
                <w:rFonts w:cstheme="majorBidi"/>
                <w:sz w:val="24"/>
                <w:szCs w:val="24"/>
              </w:rPr>
              <w:t>4.29</w:t>
            </w:r>
          </w:p>
        </w:tc>
        <w:tc>
          <w:tcPr>
            <w:tcW w:w="1256" w:type="dxa"/>
            <w:shd w:val="clear" w:color="auto" w:fill="FF0000"/>
            <w:tcPrChange w:id="1262" w:author="Susan Doron" w:date="2024-06-15T15:10:00Z" w16du:dateUtc="2024-06-15T12:10:00Z">
              <w:tcPr>
                <w:tcW w:w="1241" w:type="dxa"/>
                <w:shd w:val="clear" w:color="auto" w:fill="FF0000"/>
              </w:tcPr>
            </w:tcPrChange>
          </w:tcPr>
          <w:p w14:paraId="3E88CF9D" w14:textId="77777777" w:rsidR="00673521" w:rsidRPr="00606F07" w:rsidRDefault="00673521" w:rsidP="009E1445">
            <w:pPr>
              <w:jc w:val="center"/>
              <w:rPr>
                <w:rFonts w:cstheme="majorBidi"/>
                <w:sz w:val="24"/>
                <w:szCs w:val="24"/>
              </w:rPr>
            </w:pPr>
          </w:p>
        </w:tc>
        <w:tc>
          <w:tcPr>
            <w:tcW w:w="1443" w:type="dxa"/>
            <w:shd w:val="clear" w:color="auto" w:fill="auto"/>
            <w:tcPrChange w:id="1263" w:author="Susan Doron" w:date="2024-06-15T15:10:00Z" w16du:dateUtc="2024-06-15T12:10:00Z">
              <w:tcPr>
                <w:tcW w:w="1486" w:type="dxa"/>
                <w:shd w:val="clear" w:color="auto" w:fill="auto"/>
              </w:tcPr>
            </w:tcPrChange>
          </w:tcPr>
          <w:p w14:paraId="2191899C" w14:textId="77777777" w:rsidR="00673521" w:rsidRPr="00606F07" w:rsidRDefault="00673521" w:rsidP="009E1445">
            <w:pPr>
              <w:jc w:val="center"/>
              <w:rPr>
                <w:rFonts w:cstheme="majorBidi"/>
                <w:sz w:val="24"/>
                <w:szCs w:val="24"/>
              </w:rPr>
            </w:pPr>
          </w:p>
        </w:tc>
        <w:tc>
          <w:tcPr>
            <w:tcW w:w="1643" w:type="dxa"/>
            <w:shd w:val="clear" w:color="auto" w:fill="FFC000"/>
            <w:tcPrChange w:id="1264" w:author="Susan Doron" w:date="2024-06-15T15:10:00Z" w16du:dateUtc="2024-06-15T12:10:00Z">
              <w:tcPr>
                <w:tcW w:w="1521" w:type="dxa"/>
                <w:shd w:val="clear" w:color="auto" w:fill="FFC000"/>
              </w:tcPr>
            </w:tcPrChange>
          </w:tcPr>
          <w:p w14:paraId="6758FBC3" w14:textId="77777777" w:rsidR="00673521" w:rsidRPr="00606F07" w:rsidRDefault="00673521" w:rsidP="009E1445">
            <w:pPr>
              <w:jc w:val="center"/>
              <w:rPr>
                <w:rFonts w:cstheme="majorBidi"/>
                <w:sz w:val="24"/>
                <w:szCs w:val="24"/>
              </w:rPr>
            </w:pPr>
            <w:r w:rsidRPr="00606F07">
              <w:rPr>
                <w:rFonts w:cstheme="majorBidi"/>
                <w:sz w:val="24"/>
                <w:szCs w:val="24"/>
              </w:rPr>
              <w:t>0.021</w:t>
            </w:r>
          </w:p>
        </w:tc>
      </w:tr>
      <w:tr w:rsidR="00673521" w:rsidRPr="00606F07" w14:paraId="3C752889" w14:textId="77777777" w:rsidTr="005660E8">
        <w:trPr>
          <w:trHeight w:val="577"/>
          <w:trPrChange w:id="1265" w:author="Susan Doron" w:date="2024-06-15T15:10:00Z" w16du:dateUtc="2024-06-15T12:10:00Z">
            <w:trPr>
              <w:trHeight w:val="577"/>
            </w:trPr>
          </w:trPrChange>
        </w:trPr>
        <w:tc>
          <w:tcPr>
            <w:tcW w:w="1376" w:type="dxa"/>
            <w:tcPrChange w:id="1266" w:author="Susan Doron" w:date="2024-06-15T15:10:00Z" w16du:dateUtc="2024-06-15T12:10:00Z">
              <w:tcPr>
                <w:tcW w:w="1416" w:type="dxa"/>
              </w:tcPr>
            </w:tcPrChange>
          </w:tcPr>
          <w:p w14:paraId="57553332" w14:textId="77777777" w:rsidR="00673521" w:rsidRPr="00606F07" w:rsidRDefault="00673521" w:rsidP="009E1445">
            <w:pPr>
              <w:jc w:val="center"/>
              <w:rPr>
                <w:rFonts w:cstheme="majorBidi"/>
                <w:sz w:val="24"/>
                <w:szCs w:val="24"/>
              </w:rPr>
            </w:pPr>
            <w:r w:rsidRPr="00606F07">
              <w:rPr>
                <w:rFonts w:cstheme="majorBidi"/>
                <w:sz w:val="24"/>
                <w:szCs w:val="24"/>
              </w:rPr>
              <w:t>Italy</w:t>
            </w:r>
          </w:p>
        </w:tc>
        <w:tc>
          <w:tcPr>
            <w:tcW w:w="1056" w:type="dxa"/>
            <w:shd w:val="clear" w:color="auto" w:fill="FFC000"/>
            <w:tcPrChange w:id="1267" w:author="Susan Doron" w:date="2024-06-15T15:10:00Z" w16du:dateUtc="2024-06-15T12:10:00Z">
              <w:tcPr>
                <w:tcW w:w="1077" w:type="dxa"/>
                <w:shd w:val="clear" w:color="auto" w:fill="FFC000"/>
              </w:tcPr>
            </w:tcPrChange>
          </w:tcPr>
          <w:p w14:paraId="7A99E704" w14:textId="77777777" w:rsidR="00673521" w:rsidRPr="00606F07" w:rsidRDefault="00673521" w:rsidP="009E1445">
            <w:pPr>
              <w:jc w:val="center"/>
              <w:rPr>
                <w:rFonts w:cstheme="majorBidi"/>
                <w:color w:val="FFC000"/>
                <w:sz w:val="24"/>
                <w:szCs w:val="24"/>
              </w:rPr>
            </w:pPr>
            <w:r w:rsidRPr="00606F07">
              <w:rPr>
                <w:rFonts w:cstheme="majorBidi"/>
                <w:sz w:val="24"/>
                <w:szCs w:val="24"/>
              </w:rPr>
              <w:t>27%</w:t>
            </w:r>
          </w:p>
        </w:tc>
        <w:tc>
          <w:tcPr>
            <w:tcW w:w="1749" w:type="dxa"/>
            <w:shd w:val="clear" w:color="auto" w:fill="FFC000"/>
            <w:tcPrChange w:id="1268" w:author="Susan Doron" w:date="2024-06-15T15:10:00Z" w16du:dateUtc="2024-06-15T12:10:00Z">
              <w:tcPr>
                <w:tcW w:w="1647" w:type="dxa"/>
                <w:shd w:val="clear" w:color="auto" w:fill="FFC000"/>
              </w:tcPr>
            </w:tcPrChange>
          </w:tcPr>
          <w:p w14:paraId="7D408D32" w14:textId="77777777" w:rsidR="00673521" w:rsidRPr="00606F07" w:rsidRDefault="00673521" w:rsidP="009E1445">
            <w:pPr>
              <w:jc w:val="center"/>
              <w:rPr>
                <w:rFonts w:cstheme="majorBidi"/>
                <w:sz w:val="24"/>
                <w:szCs w:val="24"/>
              </w:rPr>
            </w:pPr>
            <w:r w:rsidRPr="00606F07">
              <w:rPr>
                <w:rFonts w:cstheme="majorBidi"/>
                <w:sz w:val="24"/>
                <w:szCs w:val="24"/>
              </w:rPr>
              <w:t>44%</w:t>
            </w:r>
          </w:p>
        </w:tc>
        <w:tc>
          <w:tcPr>
            <w:tcW w:w="723" w:type="dxa"/>
            <w:shd w:val="clear" w:color="auto" w:fill="FFC000"/>
            <w:tcPrChange w:id="1269" w:author="Susan Doron" w:date="2024-06-15T15:10:00Z" w16du:dateUtc="2024-06-15T12:10:00Z">
              <w:tcPr>
                <w:tcW w:w="717" w:type="dxa"/>
                <w:shd w:val="clear" w:color="auto" w:fill="FFC000"/>
              </w:tcPr>
            </w:tcPrChange>
          </w:tcPr>
          <w:p w14:paraId="3075A409" w14:textId="77777777" w:rsidR="00673521" w:rsidRPr="00606F07" w:rsidRDefault="00673521" w:rsidP="009E1445">
            <w:pPr>
              <w:jc w:val="center"/>
              <w:rPr>
                <w:rFonts w:cstheme="majorBidi"/>
                <w:sz w:val="24"/>
                <w:szCs w:val="24"/>
              </w:rPr>
            </w:pPr>
            <w:r w:rsidRPr="00606F07">
              <w:rPr>
                <w:rFonts w:cstheme="majorBidi"/>
                <w:sz w:val="24"/>
                <w:szCs w:val="24"/>
              </w:rPr>
              <w:t>-</w:t>
            </w:r>
            <w:r w:rsidRPr="00606F07">
              <w:rPr>
                <w:rFonts w:cstheme="majorBidi"/>
                <w:sz w:val="24"/>
                <w:szCs w:val="24"/>
                <w:shd w:val="clear" w:color="auto" w:fill="FFC000"/>
              </w:rPr>
              <w:t>0.7</w:t>
            </w:r>
          </w:p>
        </w:tc>
        <w:tc>
          <w:tcPr>
            <w:tcW w:w="1123" w:type="dxa"/>
            <w:shd w:val="clear" w:color="auto" w:fill="C2D3D9" w:themeFill="accent6" w:themeFillTint="66"/>
            <w:tcPrChange w:id="1270" w:author="Susan Doron" w:date="2024-06-15T15:10:00Z" w16du:dateUtc="2024-06-15T12:10:00Z">
              <w:tcPr>
                <w:tcW w:w="1118" w:type="dxa"/>
                <w:shd w:val="clear" w:color="auto" w:fill="C2D3D9" w:themeFill="accent6" w:themeFillTint="66"/>
              </w:tcPr>
            </w:tcPrChange>
          </w:tcPr>
          <w:p w14:paraId="2C22C443" w14:textId="77777777" w:rsidR="00673521" w:rsidRPr="00606F07" w:rsidRDefault="00673521" w:rsidP="009E1445">
            <w:pPr>
              <w:jc w:val="center"/>
              <w:rPr>
                <w:rFonts w:cstheme="majorBidi"/>
                <w:sz w:val="24"/>
                <w:szCs w:val="24"/>
              </w:rPr>
            </w:pPr>
            <w:r w:rsidRPr="00606F07">
              <w:rPr>
                <w:rFonts w:cstheme="majorBidi"/>
                <w:sz w:val="24"/>
                <w:szCs w:val="24"/>
              </w:rPr>
              <w:t>6.55</w:t>
            </w:r>
          </w:p>
        </w:tc>
        <w:tc>
          <w:tcPr>
            <w:tcW w:w="1256" w:type="dxa"/>
            <w:shd w:val="clear" w:color="auto" w:fill="00B050"/>
            <w:tcPrChange w:id="1271" w:author="Susan Doron" w:date="2024-06-15T15:10:00Z" w16du:dateUtc="2024-06-15T12:10:00Z">
              <w:tcPr>
                <w:tcW w:w="1241" w:type="dxa"/>
                <w:shd w:val="clear" w:color="auto" w:fill="00B050"/>
              </w:tcPr>
            </w:tcPrChange>
          </w:tcPr>
          <w:p w14:paraId="4CD013C2" w14:textId="77777777" w:rsidR="00673521" w:rsidRPr="00606F07" w:rsidRDefault="00673521" w:rsidP="009E1445">
            <w:pPr>
              <w:jc w:val="center"/>
              <w:rPr>
                <w:rFonts w:cstheme="majorBidi"/>
                <w:sz w:val="24"/>
                <w:szCs w:val="24"/>
              </w:rPr>
            </w:pPr>
          </w:p>
        </w:tc>
        <w:tc>
          <w:tcPr>
            <w:tcW w:w="1443" w:type="dxa"/>
            <w:shd w:val="clear" w:color="auto" w:fill="00B050"/>
            <w:tcPrChange w:id="1272" w:author="Susan Doron" w:date="2024-06-15T15:10:00Z" w16du:dateUtc="2024-06-15T12:10:00Z">
              <w:tcPr>
                <w:tcW w:w="1486" w:type="dxa"/>
                <w:shd w:val="clear" w:color="auto" w:fill="00B050"/>
              </w:tcPr>
            </w:tcPrChange>
          </w:tcPr>
          <w:p w14:paraId="6592D603" w14:textId="5AADE0BD" w:rsidR="00673521" w:rsidRPr="00606F07" w:rsidRDefault="00673521" w:rsidP="009E1445">
            <w:pPr>
              <w:jc w:val="center"/>
              <w:rPr>
                <w:rFonts w:cstheme="majorBidi"/>
                <w:sz w:val="24"/>
                <w:szCs w:val="24"/>
              </w:rPr>
            </w:pPr>
            <w:r w:rsidRPr="00606F07">
              <w:rPr>
                <w:rFonts w:cstheme="majorBidi"/>
                <w:sz w:val="24"/>
                <w:szCs w:val="24"/>
              </w:rPr>
              <w:t xml:space="preserve">3.1 </w:t>
            </w:r>
            <w:del w:id="1273" w:author="Susan Doron" w:date="2024-06-15T10:28:00Z" w16du:dateUtc="2024-06-15T07:28:00Z">
              <w:r w:rsidRPr="00606F07" w:rsidDel="00C51FE3">
                <w:rPr>
                  <w:rFonts w:cstheme="majorBidi"/>
                  <w:sz w:val="24"/>
                  <w:szCs w:val="24"/>
                </w:rPr>
                <w:delText>billion euro</w:delText>
              </w:r>
            </w:del>
          </w:p>
        </w:tc>
        <w:tc>
          <w:tcPr>
            <w:tcW w:w="1643" w:type="dxa"/>
            <w:shd w:val="clear" w:color="auto" w:fill="E0E9EC" w:themeFill="accent6" w:themeFillTint="33"/>
            <w:tcPrChange w:id="1274" w:author="Susan Doron" w:date="2024-06-15T15:10:00Z" w16du:dateUtc="2024-06-15T12:10:00Z">
              <w:tcPr>
                <w:tcW w:w="1521" w:type="dxa"/>
                <w:shd w:val="clear" w:color="auto" w:fill="E0E9EC" w:themeFill="accent6" w:themeFillTint="33"/>
              </w:tcPr>
            </w:tcPrChange>
          </w:tcPr>
          <w:p w14:paraId="4D291771" w14:textId="77777777" w:rsidR="00673521" w:rsidRPr="00606F07" w:rsidRDefault="00673521" w:rsidP="009E1445">
            <w:pPr>
              <w:jc w:val="center"/>
              <w:rPr>
                <w:rFonts w:cstheme="majorBidi"/>
                <w:sz w:val="24"/>
                <w:szCs w:val="24"/>
              </w:rPr>
            </w:pPr>
            <w:r w:rsidRPr="00606F07">
              <w:rPr>
                <w:rFonts w:cstheme="majorBidi"/>
                <w:sz w:val="24"/>
                <w:szCs w:val="24"/>
              </w:rPr>
              <w:t>0.498</w:t>
            </w:r>
          </w:p>
        </w:tc>
      </w:tr>
      <w:tr w:rsidR="00673521" w:rsidRPr="00606F07" w14:paraId="24BC80A3" w14:textId="77777777" w:rsidTr="005660E8">
        <w:trPr>
          <w:trHeight w:val="589"/>
          <w:trPrChange w:id="1275" w:author="Susan Doron" w:date="2024-06-15T15:10:00Z" w16du:dateUtc="2024-06-15T12:10:00Z">
            <w:trPr>
              <w:trHeight w:val="589"/>
            </w:trPr>
          </w:trPrChange>
        </w:trPr>
        <w:tc>
          <w:tcPr>
            <w:tcW w:w="1376" w:type="dxa"/>
            <w:tcPrChange w:id="1276" w:author="Susan Doron" w:date="2024-06-15T15:10:00Z" w16du:dateUtc="2024-06-15T12:10:00Z">
              <w:tcPr>
                <w:tcW w:w="1416" w:type="dxa"/>
              </w:tcPr>
            </w:tcPrChange>
          </w:tcPr>
          <w:p w14:paraId="75A0EB7B" w14:textId="77777777" w:rsidR="00673521" w:rsidRPr="00606F07" w:rsidRDefault="00673521" w:rsidP="009E1445">
            <w:pPr>
              <w:jc w:val="center"/>
              <w:rPr>
                <w:rFonts w:cstheme="majorBidi"/>
                <w:sz w:val="24"/>
                <w:szCs w:val="24"/>
              </w:rPr>
            </w:pPr>
            <w:r w:rsidRPr="00606F07">
              <w:rPr>
                <w:rFonts w:cstheme="majorBidi"/>
                <w:sz w:val="24"/>
                <w:szCs w:val="24"/>
              </w:rPr>
              <w:t>Greece</w:t>
            </w:r>
          </w:p>
        </w:tc>
        <w:tc>
          <w:tcPr>
            <w:tcW w:w="1056" w:type="dxa"/>
            <w:shd w:val="clear" w:color="auto" w:fill="FF0000"/>
            <w:tcPrChange w:id="1277" w:author="Susan Doron" w:date="2024-06-15T15:10:00Z" w16du:dateUtc="2024-06-15T12:10:00Z">
              <w:tcPr>
                <w:tcW w:w="1077" w:type="dxa"/>
                <w:shd w:val="clear" w:color="auto" w:fill="FF0000"/>
              </w:tcPr>
            </w:tcPrChange>
          </w:tcPr>
          <w:p w14:paraId="3976B41C" w14:textId="77777777" w:rsidR="00673521" w:rsidRPr="00606F07" w:rsidRDefault="00673521" w:rsidP="009E1445">
            <w:pPr>
              <w:jc w:val="center"/>
              <w:rPr>
                <w:rFonts w:cstheme="majorBidi"/>
                <w:sz w:val="24"/>
                <w:szCs w:val="24"/>
              </w:rPr>
            </w:pPr>
            <w:r w:rsidRPr="00606F07">
              <w:rPr>
                <w:rFonts w:cstheme="majorBidi"/>
                <w:sz w:val="24"/>
                <w:szCs w:val="24"/>
              </w:rPr>
              <w:t>13%</w:t>
            </w:r>
          </w:p>
        </w:tc>
        <w:tc>
          <w:tcPr>
            <w:tcW w:w="1749" w:type="dxa"/>
            <w:shd w:val="clear" w:color="auto" w:fill="00B050"/>
            <w:tcPrChange w:id="1278" w:author="Susan Doron" w:date="2024-06-15T15:10:00Z" w16du:dateUtc="2024-06-15T12:10:00Z">
              <w:tcPr>
                <w:tcW w:w="1647" w:type="dxa"/>
                <w:shd w:val="clear" w:color="auto" w:fill="00B050"/>
              </w:tcPr>
            </w:tcPrChange>
          </w:tcPr>
          <w:p w14:paraId="19E87BB4" w14:textId="77777777" w:rsidR="00673521" w:rsidRPr="00606F07" w:rsidRDefault="00673521" w:rsidP="009E1445">
            <w:pPr>
              <w:jc w:val="center"/>
              <w:rPr>
                <w:rFonts w:cstheme="majorBidi"/>
                <w:sz w:val="24"/>
                <w:szCs w:val="24"/>
              </w:rPr>
            </w:pPr>
            <w:r w:rsidRPr="00606F07">
              <w:rPr>
                <w:rFonts w:cstheme="majorBidi"/>
                <w:sz w:val="24"/>
                <w:szCs w:val="24"/>
              </w:rPr>
              <w:t>59%</w:t>
            </w:r>
          </w:p>
        </w:tc>
        <w:tc>
          <w:tcPr>
            <w:tcW w:w="723" w:type="dxa"/>
            <w:shd w:val="clear" w:color="auto" w:fill="FF0000"/>
            <w:tcPrChange w:id="1279" w:author="Susan Doron" w:date="2024-06-15T15:10:00Z" w16du:dateUtc="2024-06-15T12:10:00Z">
              <w:tcPr>
                <w:tcW w:w="717" w:type="dxa"/>
                <w:shd w:val="clear" w:color="auto" w:fill="FF0000"/>
              </w:tcPr>
            </w:tcPrChange>
          </w:tcPr>
          <w:p w14:paraId="06DE6097" w14:textId="77777777" w:rsidR="00673521" w:rsidRPr="00606F07" w:rsidRDefault="00673521" w:rsidP="009E1445">
            <w:pPr>
              <w:jc w:val="center"/>
              <w:rPr>
                <w:rFonts w:cstheme="majorBidi"/>
                <w:sz w:val="24"/>
                <w:szCs w:val="24"/>
              </w:rPr>
            </w:pPr>
            <w:r w:rsidRPr="00606F07">
              <w:rPr>
                <w:rFonts w:cstheme="majorBidi"/>
                <w:sz w:val="24"/>
                <w:szCs w:val="24"/>
              </w:rPr>
              <w:t>-0.35</w:t>
            </w:r>
          </w:p>
        </w:tc>
        <w:tc>
          <w:tcPr>
            <w:tcW w:w="1123" w:type="dxa"/>
            <w:shd w:val="clear" w:color="auto" w:fill="FFC000"/>
            <w:tcPrChange w:id="1280" w:author="Susan Doron" w:date="2024-06-15T15:10:00Z" w16du:dateUtc="2024-06-15T12:10:00Z">
              <w:tcPr>
                <w:tcW w:w="1118" w:type="dxa"/>
                <w:shd w:val="clear" w:color="auto" w:fill="FFC000"/>
              </w:tcPr>
            </w:tcPrChange>
          </w:tcPr>
          <w:p w14:paraId="1C2C3D2D" w14:textId="77777777" w:rsidR="00673521" w:rsidRPr="00606F07" w:rsidRDefault="00673521" w:rsidP="009E1445">
            <w:pPr>
              <w:jc w:val="center"/>
              <w:rPr>
                <w:rFonts w:cstheme="majorBidi"/>
                <w:sz w:val="24"/>
                <w:szCs w:val="24"/>
              </w:rPr>
            </w:pPr>
            <w:r w:rsidRPr="00606F07">
              <w:rPr>
                <w:rFonts w:cstheme="majorBidi"/>
                <w:sz w:val="24"/>
                <w:szCs w:val="24"/>
              </w:rPr>
              <w:t>5.39</w:t>
            </w:r>
          </w:p>
        </w:tc>
        <w:tc>
          <w:tcPr>
            <w:tcW w:w="1256" w:type="dxa"/>
            <w:shd w:val="clear" w:color="auto" w:fill="auto"/>
            <w:tcPrChange w:id="1281" w:author="Susan Doron" w:date="2024-06-15T15:10:00Z" w16du:dateUtc="2024-06-15T12:10:00Z">
              <w:tcPr>
                <w:tcW w:w="1241" w:type="dxa"/>
                <w:shd w:val="clear" w:color="auto" w:fill="auto"/>
              </w:tcPr>
            </w:tcPrChange>
          </w:tcPr>
          <w:p w14:paraId="6833A34A" w14:textId="77777777" w:rsidR="00673521" w:rsidRPr="00606F07" w:rsidRDefault="00673521" w:rsidP="009E1445">
            <w:pPr>
              <w:jc w:val="center"/>
              <w:rPr>
                <w:rFonts w:cstheme="majorBidi"/>
                <w:sz w:val="24"/>
                <w:szCs w:val="24"/>
              </w:rPr>
            </w:pPr>
          </w:p>
        </w:tc>
        <w:tc>
          <w:tcPr>
            <w:tcW w:w="1443" w:type="dxa"/>
            <w:shd w:val="clear" w:color="auto" w:fill="C2D3D9" w:themeFill="accent6" w:themeFillTint="66"/>
            <w:tcPrChange w:id="1282" w:author="Susan Doron" w:date="2024-06-15T15:10:00Z" w16du:dateUtc="2024-06-15T12:10:00Z">
              <w:tcPr>
                <w:tcW w:w="1486" w:type="dxa"/>
                <w:shd w:val="clear" w:color="auto" w:fill="C2D3D9" w:themeFill="accent6" w:themeFillTint="66"/>
              </w:tcPr>
            </w:tcPrChange>
          </w:tcPr>
          <w:p w14:paraId="200C33B6" w14:textId="15B20755" w:rsidR="00673521" w:rsidRPr="00606F07" w:rsidRDefault="00673521" w:rsidP="009E1445">
            <w:pPr>
              <w:jc w:val="center"/>
              <w:rPr>
                <w:rFonts w:cstheme="majorBidi"/>
                <w:sz w:val="24"/>
                <w:szCs w:val="24"/>
              </w:rPr>
            </w:pPr>
            <w:r w:rsidRPr="00606F07">
              <w:rPr>
                <w:rFonts w:cstheme="majorBidi"/>
                <w:sz w:val="24"/>
                <w:szCs w:val="24"/>
              </w:rPr>
              <w:t xml:space="preserve">1.2 </w:t>
            </w:r>
            <w:del w:id="1283" w:author="Susan Doron" w:date="2024-06-15T10:28:00Z" w16du:dateUtc="2024-06-15T07:28:00Z">
              <w:r w:rsidRPr="00606F07" w:rsidDel="00C51FE3">
                <w:rPr>
                  <w:rFonts w:cstheme="majorBidi"/>
                  <w:sz w:val="24"/>
                  <w:szCs w:val="24"/>
                </w:rPr>
                <w:delText>billion euro</w:delText>
              </w:r>
            </w:del>
          </w:p>
        </w:tc>
        <w:tc>
          <w:tcPr>
            <w:tcW w:w="1643" w:type="dxa"/>
            <w:shd w:val="clear" w:color="auto" w:fill="FF0000"/>
            <w:tcPrChange w:id="1284" w:author="Susan Doron" w:date="2024-06-15T15:10:00Z" w16du:dateUtc="2024-06-15T12:10:00Z">
              <w:tcPr>
                <w:tcW w:w="1521" w:type="dxa"/>
                <w:shd w:val="clear" w:color="auto" w:fill="FF0000"/>
              </w:tcPr>
            </w:tcPrChange>
          </w:tcPr>
          <w:p w14:paraId="0F28A131" w14:textId="77777777" w:rsidR="00673521" w:rsidRPr="00606F07" w:rsidRDefault="00673521" w:rsidP="009E1445">
            <w:pPr>
              <w:jc w:val="center"/>
              <w:rPr>
                <w:rFonts w:cstheme="majorBidi"/>
                <w:sz w:val="24"/>
                <w:szCs w:val="24"/>
              </w:rPr>
            </w:pPr>
            <w:r w:rsidRPr="00606F07">
              <w:rPr>
                <w:rFonts w:cstheme="majorBidi"/>
                <w:sz w:val="24"/>
                <w:szCs w:val="24"/>
              </w:rPr>
              <w:t>-0.619</w:t>
            </w:r>
          </w:p>
        </w:tc>
      </w:tr>
      <w:tr w:rsidR="00B26A82" w:rsidRPr="00606F07" w14:paraId="0FECAD01" w14:textId="77777777" w:rsidTr="005660E8">
        <w:trPr>
          <w:trHeight w:val="589"/>
          <w:trPrChange w:id="1285" w:author="Susan Doron" w:date="2024-06-15T15:10:00Z" w16du:dateUtc="2024-06-15T12:10:00Z">
            <w:trPr>
              <w:trHeight w:val="589"/>
            </w:trPr>
          </w:trPrChange>
        </w:trPr>
        <w:tc>
          <w:tcPr>
            <w:tcW w:w="1376" w:type="dxa"/>
            <w:tcPrChange w:id="1286" w:author="Susan Doron" w:date="2024-06-15T15:10:00Z" w16du:dateUtc="2024-06-15T12:10:00Z">
              <w:tcPr>
                <w:tcW w:w="1416" w:type="dxa"/>
              </w:tcPr>
            </w:tcPrChange>
          </w:tcPr>
          <w:p w14:paraId="031D2201" w14:textId="0AFA972D" w:rsidR="00B26A82" w:rsidRPr="00606F07" w:rsidRDefault="00B26A82" w:rsidP="009E1445">
            <w:pPr>
              <w:jc w:val="center"/>
              <w:rPr>
                <w:rFonts w:cstheme="majorBidi"/>
                <w:sz w:val="24"/>
                <w:szCs w:val="24"/>
              </w:rPr>
            </w:pPr>
            <w:r w:rsidRPr="00606F07">
              <w:rPr>
                <w:rFonts w:cstheme="majorBidi"/>
                <w:sz w:val="24"/>
                <w:szCs w:val="24"/>
              </w:rPr>
              <w:t>China</w:t>
            </w:r>
          </w:p>
        </w:tc>
        <w:tc>
          <w:tcPr>
            <w:tcW w:w="1056" w:type="dxa"/>
            <w:shd w:val="clear" w:color="auto" w:fill="FF0000"/>
            <w:tcPrChange w:id="1287" w:author="Susan Doron" w:date="2024-06-15T15:10:00Z" w16du:dateUtc="2024-06-15T12:10:00Z">
              <w:tcPr>
                <w:tcW w:w="1077" w:type="dxa"/>
                <w:shd w:val="clear" w:color="auto" w:fill="FF0000"/>
              </w:tcPr>
            </w:tcPrChange>
          </w:tcPr>
          <w:p w14:paraId="0FAE3378" w14:textId="3EBFFBDB" w:rsidR="00B26A82" w:rsidRPr="00606F07" w:rsidRDefault="00B26A82" w:rsidP="009E1445">
            <w:pPr>
              <w:jc w:val="center"/>
              <w:rPr>
                <w:rFonts w:cstheme="majorBidi"/>
                <w:sz w:val="24"/>
                <w:szCs w:val="24"/>
              </w:rPr>
            </w:pPr>
            <w:r w:rsidRPr="00606F07">
              <w:rPr>
                <w:rFonts w:cstheme="majorBidi"/>
                <w:sz w:val="24"/>
                <w:szCs w:val="24"/>
              </w:rPr>
              <w:t>20%</w:t>
            </w:r>
          </w:p>
        </w:tc>
        <w:tc>
          <w:tcPr>
            <w:tcW w:w="1749" w:type="dxa"/>
            <w:shd w:val="clear" w:color="auto" w:fill="00B050"/>
            <w:tcPrChange w:id="1288" w:author="Susan Doron" w:date="2024-06-15T15:10:00Z" w16du:dateUtc="2024-06-15T12:10:00Z">
              <w:tcPr>
                <w:tcW w:w="1647" w:type="dxa"/>
                <w:shd w:val="clear" w:color="auto" w:fill="00B050"/>
              </w:tcPr>
            </w:tcPrChange>
          </w:tcPr>
          <w:p w14:paraId="28F9316E" w14:textId="77777777" w:rsidR="00B26A82" w:rsidRPr="00606F07" w:rsidRDefault="00B26A82" w:rsidP="009E1445">
            <w:pPr>
              <w:jc w:val="center"/>
              <w:rPr>
                <w:rFonts w:cstheme="majorBidi"/>
                <w:sz w:val="24"/>
                <w:szCs w:val="24"/>
              </w:rPr>
            </w:pPr>
          </w:p>
        </w:tc>
        <w:tc>
          <w:tcPr>
            <w:tcW w:w="723" w:type="dxa"/>
            <w:shd w:val="clear" w:color="auto" w:fill="FF0000"/>
            <w:tcPrChange w:id="1289" w:author="Susan Doron" w:date="2024-06-15T15:10:00Z" w16du:dateUtc="2024-06-15T12:10:00Z">
              <w:tcPr>
                <w:tcW w:w="717" w:type="dxa"/>
                <w:shd w:val="clear" w:color="auto" w:fill="FF0000"/>
              </w:tcPr>
            </w:tcPrChange>
          </w:tcPr>
          <w:p w14:paraId="7AEA013B" w14:textId="77777777" w:rsidR="00B26A82" w:rsidRPr="00606F07" w:rsidRDefault="00B26A82" w:rsidP="009E1445">
            <w:pPr>
              <w:jc w:val="center"/>
              <w:rPr>
                <w:rFonts w:cstheme="majorBidi"/>
                <w:sz w:val="24"/>
                <w:szCs w:val="24"/>
              </w:rPr>
            </w:pPr>
          </w:p>
        </w:tc>
        <w:tc>
          <w:tcPr>
            <w:tcW w:w="1123" w:type="dxa"/>
            <w:shd w:val="clear" w:color="auto" w:fill="FFC000"/>
            <w:tcPrChange w:id="1290" w:author="Susan Doron" w:date="2024-06-15T15:10:00Z" w16du:dateUtc="2024-06-15T12:10:00Z">
              <w:tcPr>
                <w:tcW w:w="1118" w:type="dxa"/>
                <w:shd w:val="clear" w:color="auto" w:fill="FFC000"/>
              </w:tcPr>
            </w:tcPrChange>
          </w:tcPr>
          <w:p w14:paraId="7E3E1E14" w14:textId="77777777" w:rsidR="00B26A82" w:rsidRPr="00606F07" w:rsidRDefault="00B26A82" w:rsidP="009E1445">
            <w:pPr>
              <w:jc w:val="center"/>
              <w:rPr>
                <w:rFonts w:cstheme="majorBidi"/>
                <w:sz w:val="24"/>
                <w:szCs w:val="24"/>
              </w:rPr>
            </w:pPr>
          </w:p>
        </w:tc>
        <w:tc>
          <w:tcPr>
            <w:tcW w:w="1256" w:type="dxa"/>
            <w:shd w:val="clear" w:color="auto" w:fill="auto"/>
            <w:tcPrChange w:id="1291" w:author="Susan Doron" w:date="2024-06-15T15:10:00Z" w16du:dateUtc="2024-06-15T12:10:00Z">
              <w:tcPr>
                <w:tcW w:w="1241" w:type="dxa"/>
                <w:shd w:val="clear" w:color="auto" w:fill="auto"/>
              </w:tcPr>
            </w:tcPrChange>
          </w:tcPr>
          <w:p w14:paraId="3014E9F7" w14:textId="77777777" w:rsidR="00B26A82" w:rsidRPr="00606F07" w:rsidRDefault="00B26A82" w:rsidP="009E1445">
            <w:pPr>
              <w:jc w:val="center"/>
              <w:rPr>
                <w:rFonts w:cstheme="majorBidi"/>
                <w:sz w:val="24"/>
                <w:szCs w:val="24"/>
              </w:rPr>
            </w:pPr>
          </w:p>
        </w:tc>
        <w:tc>
          <w:tcPr>
            <w:tcW w:w="1443" w:type="dxa"/>
            <w:shd w:val="clear" w:color="auto" w:fill="C2D3D9" w:themeFill="accent6" w:themeFillTint="66"/>
            <w:tcPrChange w:id="1292" w:author="Susan Doron" w:date="2024-06-15T15:10:00Z" w16du:dateUtc="2024-06-15T12:10:00Z">
              <w:tcPr>
                <w:tcW w:w="1486" w:type="dxa"/>
                <w:shd w:val="clear" w:color="auto" w:fill="C2D3D9" w:themeFill="accent6" w:themeFillTint="66"/>
              </w:tcPr>
            </w:tcPrChange>
          </w:tcPr>
          <w:p w14:paraId="2D607695" w14:textId="77777777" w:rsidR="00B26A82" w:rsidRPr="00606F07" w:rsidRDefault="00B26A82" w:rsidP="009E1445">
            <w:pPr>
              <w:jc w:val="center"/>
              <w:rPr>
                <w:rFonts w:cstheme="majorBidi"/>
                <w:sz w:val="24"/>
                <w:szCs w:val="24"/>
              </w:rPr>
            </w:pPr>
          </w:p>
        </w:tc>
        <w:tc>
          <w:tcPr>
            <w:tcW w:w="1643" w:type="dxa"/>
            <w:shd w:val="clear" w:color="auto" w:fill="FF0000"/>
            <w:tcPrChange w:id="1293" w:author="Susan Doron" w:date="2024-06-15T15:10:00Z" w16du:dateUtc="2024-06-15T12:10:00Z">
              <w:tcPr>
                <w:tcW w:w="1521" w:type="dxa"/>
                <w:shd w:val="clear" w:color="auto" w:fill="FF0000"/>
              </w:tcPr>
            </w:tcPrChange>
          </w:tcPr>
          <w:p w14:paraId="68B20167" w14:textId="77777777" w:rsidR="00B26A82" w:rsidRPr="00606F07" w:rsidRDefault="00B26A82" w:rsidP="009E1445">
            <w:pPr>
              <w:jc w:val="center"/>
              <w:rPr>
                <w:rFonts w:cstheme="majorBidi"/>
                <w:sz w:val="24"/>
                <w:szCs w:val="24"/>
              </w:rPr>
            </w:pPr>
          </w:p>
        </w:tc>
      </w:tr>
      <w:tr w:rsidR="00D40F7A" w:rsidRPr="00606F07" w14:paraId="20F032D8" w14:textId="77777777" w:rsidTr="005660E8">
        <w:trPr>
          <w:trHeight w:val="589"/>
          <w:trPrChange w:id="1294" w:author="Susan Doron" w:date="2024-06-15T15:10:00Z" w16du:dateUtc="2024-06-15T12:10:00Z">
            <w:trPr>
              <w:trHeight w:val="589"/>
            </w:trPr>
          </w:trPrChange>
        </w:trPr>
        <w:tc>
          <w:tcPr>
            <w:tcW w:w="1376" w:type="dxa"/>
            <w:tcPrChange w:id="1295" w:author="Susan Doron" w:date="2024-06-15T15:10:00Z" w16du:dateUtc="2024-06-15T12:10:00Z">
              <w:tcPr>
                <w:tcW w:w="1416" w:type="dxa"/>
              </w:tcPr>
            </w:tcPrChange>
          </w:tcPr>
          <w:p w14:paraId="2FC57485" w14:textId="70B78D05" w:rsidR="00D40F7A" w:rsidRPr="00606F07" w:rsidRDefault="00D40F7A" w:rsidP="009E1445">
            <w:pPr>
              <w:jc w:val="center"/>
              <w:rPr>
                <w:rFonts w:cstheme="majorBidi"/>
                <w:sz w:val="24"/>
                <w:szCs w:val="24"/>
              </w:rPr>
            </w:pPr>
            <w:r w:rsidRPr="00606F07">
              <w:rPr>
                <w:rFonts w:cstheme="majorBidi"/>
                <w:sz w:val="24"/>
                <w:szCs w:val="24"/>
              </w:rPr>
              <w:t>Germany</w:t>
            </w:r>
          </w:p>
        </w:tc>
        <w:tc>
          <w:tcPr>
            <w:tcW w:w="1056" w:type="dxa"/>
            <w:shd w:val="clear" w:color="auto" w:fill="FF0000"/>
            <w:tcPrChange w:id="1296" w:author="Susan Doron" w:date="2024-06-15T15:10:00Z" w16du:dateUtc="2024-06-15T12:10:00Z">
              <w:tcPr>
                <w:tcW w:w="1077" w:type="dxa"/>
                <w:shd w:val="clear" w:color="auto" w:fill="FF0000"/>
              </w:tcPr>
            </w:tcPrChange>
          </w:tcPr>
          <w:p w14:paraId="4513E915" w14:textId="0F8D65E3" w:rsidR="00D40F7A" w:rsidRPr="00606F07" w:rsidRDefault="00D40F7A" w:rsidP="009E1445">
            <w:pPr>
              <w:jc w:val="center"/>
              <w:rPr>
                <w:rFonts w:cstheme="majorBidi"/>
                <w:sz w:val="24"/>
                <w:szCs w:val="24"/>
              </w:rPr>
            </w:pPr>
            <w:r w:rsidRPr="00606F07">
              <w:rPr>
                <w:rFonts w:cstheme="majorBidi"/>
                <w:sz w:val="24"/>
                <w:szCs w:val="24"/>
              </w:rPr>
              <w:t>44%</w:t>
            </w:r>
          </w:p>
        </w:tc>
        <w:tc>
          <w:tcPr>
            <w:tcW w:w="1749" w:type="dxa"/>
            <w:shd w:val="clear" w:color="auto" w:fill="00B050"/>
            <w:tcPrChange w:id="1297" w:author="Susan Doron" w:date="2024-06-15T15:10:00Z" w16du:dateUtc="2024-06-15T12:10:00Z">
              <w:tcPr>
                <w:tcW w:w="1647" w:type="dxa"/>
                <w:shd w:val="clear" w:color="auto" w:fill="00B050"/>
              </w:tcPr>
            </w:tcPrChange>
          </w:tcPr>
          <w:p w14:paraId="27E1B182" w14:textId="77777777" w:rsidR="00D40F7A" w:rsidRPr="00606F07" w:rsidRDefault="00D40F7A" w:rsidP="009E1445">
            <w:pPr>
              <w:jc w:val="center"/>
              <w:rPr>
                <w:rFonts w:cstheme="majorBidi"/>
                <w:sz w:val="24"/>
                <w:szCs w:val="24"/>
              </w:rPr>
            </w:pPr>
          </w:p>
        </w:tc>
        <w:tc>
          <w:tcPr>
            <w:tcW w:w="723" w:type="dxa"/>
            <w:shd w:val="clear" w:color="auto" w:fill="FF0000"/>
            <w:tcPrChange w:id="1298" w:author="Susan Doron" w:date="2024-06-15T15:10:00Z" w16du:dateUtc="2024-06-15T12:10:00Z">
              <w:tcPr>
                <w:tcW w:w="717" w:type="dxa"/>
                <w:shd w:val="clear" w:color="auto" w:fill="FF0000"/>
              </w:tcPr>
            </w:tcPrChange>
          </w:tcPr>
          <w:p w14:paraId="18638AC4" w14:textId="77777777" w:rsidR="00D40F7A" w:rsidRPr="00606F07" w:rsidRDefault="00D40F7A" w:rsidP="009E1445">
            <w:pPr>
              <w:jc w:val="center"/>
              <w:rPr>
                <w:rFonts w:cstheme="majorBidi"/>
                <w:sz w:val="24"/>
                <w:szCs w:val="24"/>
              </w:rPr>
            </w:pPr>
          </w:p>
        </w:tc>
        <w:tc>
          <w:tcPr>
            <w:tcW w:w="1123" w:type="dxa"/>
            <w:shd w:val="clear" w:color="auto" w:fill="FFC000"/>
            <w:tcPrChange w:id="1299" w:author="Susan Doron" w:date="2024-06-15T15:10:00Z" w16du:dateUtc="2024-06-15T12:10:00Z">
              <w:tcPr>
                <w:tcW w:w="1118" w:type="dxa"/>
                <w:shd w:val="clear" w:color="auto" w:fill="FFC000"/>
              </w:tcPr>
            </w:tcPrChange>
          </w:tcPr>
          <w:p w14:paraId="3DCF4012" w14:textId="77777777" w:rsidR="00D40F7A" w:rsidRPr="00606F07" w:rsidRDefault="00D40F7A" w:rsidP="009E1445">
            <w:pPr>
              <w:jc w:val="center"/>
              <w:rPr>
                <w:rFonts w:cstheme="majorBidi"/>
                <w:sz w:val="24"/>
                <w:szCs w:val="24"/>
              </w:rPr>
            </w:pPr>
          </w:p>
        </w:tc>
        <w:tc>
          <w:tcPr>
            <w:tcW w:w="1256" w:type="dxa"/>
            <w:shd w:val="clear" w:color="auto" w:fill="auto"/>
            <w:tcPrChange w:id="1300" w:author="Susan Doron" w:date="2024-06-15T15:10:00Z" w16du:dateUtc="2024-06-15T12:10:00Z">
              <w:tcPr>
                <w:tcW w:w="1241" w:type="dxa"/>
                <w:shd w:val="clear" w:color="auto" w:fill="auto"/>
              </w:tcPr>
            </w:tcPrChange>
          </w:tcPr>
          <w:p w14:paraId="52D9B539" w14:textId="77777777" w:rsidR="00D40F7A" w:rsidRPr="00606F07" w:rsidRDefault="00D40F7A" w:rsidP="009E1445">
            <w:pPr>
              <w:jc w:val="center"/>
              <w:rPr>
                <w:rFonts w:cstheme="majorBidi"/>
                <w:sz w:val="24"/>
                <w:szCs w:val="24"/>
              </w:rPr>
            </w:pPr>
          </w:p>
        </w:tc>
        <w:tc>
          <w:tcPr>
            <w:tcW w:w="1443" w:type="dxa"/>
            <w:shd w:val="clear" w:color="auto" w:fill="C2D3D9" w:themeFill="accent6" w:themeFillTint="66"/>
            <w:tcPrChange w:id="1301" w:author="Susan Doron" w:date="2024-06-15T15:10:00Z" w16du:dateUtc="2024-06-15T12:10:00Z">
              <w:tcPr>
                <w:tcW w:w="1486" w:type="dxa"/>
                <w:shd w:val="clear" w:color="auto" w:fill="C2D3D9" w:themeFill="accent6" w:themeFillTint="66"/>
              </w:tcPr>
            </w:tcPrChange>
          </w:tcPr>
          <w:p w14:paraId="050A3EE0" w14:textId="77777777" w:rsidR="00D40F7A" w:rsidRPr="00606F07" w:rsidRDefault="00D40F7A" w:rsidP="009E1445">
            <w:pPr>
              <w:jc w:val="center"/>
              <w:rPr>
                <w:rFonts w:cstheme="majorBidi"/>
                <w:sz w:val="24"/>
                <w:szCs w:val="24"/>
              </w:rPr>
            </w:pPr>
          </w:p>
        </w:tc>
        <w:tc>
          <w:tcPr>
            <w:tcW w:w="1643" w:type="dxa"/>
            <w:shd w:val="clear" w:color="auto" w:fill="FF0000"/>
            <w:tcPrChange w:id="1302" w:author="Susan Doron" w:date="2024-06-15T15:10:00Z" w16du:dateUtc="2024-06-15T12:10:00Z">
              <w:tcPr>
                <w:tcW w:w="1521" w:type="dxa"/>
                <w:shd w:val="clear" w:color="auto" w:fill="FF0000"/>
              </w:tcPr>
            </w:tcPrChange>
          </w:tcPr>
          <w:p w14:paraId="751AD1D1" w14:textId="77777777" w:rsidR="00D40F7A" w:rsidRPr="00606F07" w:rsidRDefault="00D40F7A" w:rsidP="009E1445">
            <w:pPr>
              <w:jc w:val="center"/>
              <w:rPr>
                <w:rFonts w:cstheme="majorBidi"/>
                <w:sz w:val="24"/>
                <w:szCs w:val="24"/>
              </w:rPr>
            </w:pPr>
          </w:p>
        </w:tc>
      </w:tr>
      <w:tr w:rsidR="0073275C" w:rsidRPr="00606F07" w14:paraId="34113F0C" w14:textId="77777777" w:rsidTr="005660E8">
        <w:trPr>
          <w:trHeight w:val="589"/>
          <w:trPrChange w:id="1303" w:author="Susan Doron" w:date="2024-06-15T15:10:00Z" w16du:dateUtc="2024-06-15T12:10:00Z">
            <w:trPr>
              <w:trHeight w:val="589"/>
            </w:trPr>
          </w:trPrChange>
        </w:trPr>
        <w:tc>
          <w:tcPr>
            <w:tcW w:w="1376" w:type="dxa"/>
            <w:tcPrChange w:id="1304" w:author="Susan Doron" w:date="2024-06-15T15:10:00Z" w16du:dateUtc="2024-06-15T12:10:00Z">
              <w:tcPr>
                <w:tcW w:w="1416" w:type="dxa"/>
              </w:tcPr>
            </w:tcPrChange>
          </w:tcPr>
          <w:p w14:paraId="1029547E" w14:textId="0845F1DA" w:rsidR="0073275C" w:rsidRPr="00606F07" w:rsidRDefault="0073275C" w:rsidP="009E1445">
            <w:pPr>
              <w:jc w:val="center"/>
              <w:rPr>
                <w:rFonts w:cstheme="majorBidi"/>
                <w:sz w:val="24"/>
                <w:szCs w:val="24"/>
              </w:rPr>
            </w:pPr>
            <w:r w:rsidRPr="00606F07">
              <w:rPr>
                <w:rFonts w:cstheme="majorBidi"/>
                <w:sz w:val="24"/>
                <w:szCs w:val="24"/>
              </w:rPr>
              <w:t xml:space="preserve">The United </w:t>
            </w:r>
            <w:ins w:id="1305" w:author="Susan Doron" w:date="2024-06-15T09:53:00Z" w16du:dateUtc="2024-06-15T06:53:00Z">
              <w:r w:rsidR="00C51FE3" w:rsidRPr="00606F07">
                <w:rPr>
                  <w:rFonts w:cstheme="majorBidi"/>
                  <w:sz w:val="24"/>
                  <w:szCs w:val="24"/>
                </w:rPr>
                <w:t>K</w:t>
              </w:r>
            </w:ins>
            <w:del w:id="1306" w:author="Susan Doron" w:date="2024-06-15T09:53:00Z" w16du:dateUtc="2024-06-15T06:53:00Z">
              <w:r w:rsidRPr="00606F07" w:rsidDel="00C51FE3">
                <w:rPr>
                  <w:rFonts w:cstheme="majorBidi"/>
                  <w:sz w:val="24"/>
                  <w:szCs w:val="24"/>
                </w:rPr>
                <w:delText>k</w:delText>
              </w:r>
            </w:del>
            <w:r w:rsidRPr="00606F07">
              <w:rPr>
                <w:rFonts w:cstheme="majorBidi"/>
                <w:sz w:val="24"/>
                <w:szCs w:val="24"/>
              </w:rPr>
              <w:t>ingdom</w:t>
            </w:r>
          </w:p>
        </w:tc>
        <w:tc>
          <w:tcPr>
            <w:tcW w:w="1056" w:type="dxa"/>
            <w:shd w:val="clear" w:color="auto" w:fill="FF0000"/>
            <w:tcPrChange w:id="1307" w:author="Susan Doron" w:date="2024-06-15T15:10:00Z" w16du:dateUtc="2024-06-15T12:10:00Z">
              <w:tcPr>
                <w:tcW w:w="1077" w:type="dxa"/>
                <w:shd w:val="clear" w:color="auto" w:fill="FF0000"/>
              </w:tcPr>
            </w:tcPrChange>
          </w:tcPr>
          <w:p w14:paraId="1C9B2C5C" w14:textId="7EBD7CC8" w:rsidR="0073275C" w:rsidRPr="00606F07" w:rsidRDefault="0073275C" w:rsidP="009E1445">
            <w:pPr>
              <w:jc w:val="center"/>
              <w:rPr>
                <w:rFonts w:cstheme="majorBidi"/>
                <w:sz w:val="24"/>
                <w:szCs w:val="24"/>
              </w:rPr>
            </w:pPr>
            <w:r w:rsidRPr="00606F07">
              <w:rPr>
                <w:rFonts w:cstheme="majorBidi"/>
                <w:sz w:val="24"/>
                <w:szCs w:val="24"/>
              </w:rPr>
              <w:t>57%</w:t>
            </w:r>
          </w:p>
        </w:tc>
        <w:tc>
          <w:tcPr>
            <w:tcW w:w="1749" w:type="dxa"/>
            <w:shd w:val="clear" w:color="auto" w:fill="00B050"/>
            <w:tcPrChange w:id="1308" w:author="Susan Doron" w:date="2024-06-15T15:10:00Z" w16du:dateUtc="2024-06-15T12:10:00Z">
              <w:tcPr>
                <w:tcW w:w="1647" w:type="dxa"/>
                <w:shd w:val="clear" w:color="auto" w:fill="00B050"/>
              </w:tcPr>
            </w:tcPrChange>
          </w:tcPr>
          <w:p w14:paraId="08017CF3" w14:textId="77777777" w:rsidR="0073275C" w:rsidRPr="00606F07" w:rsidRDefault="0073275C" w:rsidP="009E1445">
            <w:pPr>
              <w:jc w:val="center"/>
              <w:rPr>
                <w:rFonts w:cstheme="majorBidi"/>
                <w:sz w:val="24"/>
                <w:szCs w:val="24"/>
              </w:rPr>
            </w:pPr>
          </w:p>
        </w:tc>
        <w:tc>
          <w:tcPr>
            <w:tcW w:w="723" w:type="dxa"/>
            <w:shd w:val="clear" w:color="auto" w:fill="FF0000"/>
            <w:tcPrChange w:id="1309" w:author="Susan Doron" w:date="2024-06-15T15:10:00Z" w16du:dateUtc="2024-06-15T12:10:00Z">
              <w:tcPr>
                <w:tcW w:w="717" w:type="dxa"/>
                <w:shd w:val="clear" w:color="auto" w:fill="FF0000"/>
              </w:tcPr>
            </w:tcPrChange>
          </w:tcPr>
          <w:p w14:paraId="3C231A3E" w14:textId="77777777" w:rsidR="0073275C" w:rsidRPr="00606F07" w:rsidRDefault="0073275C" w:rsidP="009E1445">
            <w:pPr>
              <w:jc w:val="center"/>
              <w:rPr>
                <w:rFonts w:cstheme="majorBidi"/>
                <w:sz w:val="24"/>
                <w:szCs w:val="24"/>
              </w:rPr>
            </w:pPr>
          </w:p>
        </w:tc>
        <w:tc>
          <w:tcPr>
            <w:tcW w:w="1123" w:type="dxa"/>
            <w:shd w:val="clear" w:color="auto" w:fill="FFC000"/>
            <w:tcPrChange w:id="1310" w:author="Susan Doron" w:date="2024-06-15T15:10:00Z" w16du:dateUtc="2024-06-15T12:10:00Z">
              <w:tcPr>
                <w:tcW w:w="1118" w:type="dxa"/>
                <w:shd w:val="clear" w:color="auto" w:fill="FFC000"/>
              </w:tcPr>
            </w:tcPrChange>
          </w:tcPr>
          <w:p w14:paraId="29B29D8F" w14:textId="77777777" w:rsidR="0073275C" w:rsidRPr="00606F07" w:rsidRDefault="0073275C" w:rsidP="009E1445">
            <w:pPr>
              <w:jc w:val="center"/>
              <w:rPr>
                <w:rFonts w:cstheme="majorBidi"/>
                <w:sz w:val="24"/>
                <w:szCs w:val="24"/>
              </w:rPr>
            </w:pPr>
          </w:p>
        </w:tc>
        <w:tc>
          <w:tcPr>
            <w:tcW w:w="1256" w:type="dxa"/>
            <w:shd w:val="clear" w:color="auto" w:fill="auto"/>
            <w:tcPrChange w:id="1311" w:author="Susan Doron" w:date="2024-06-15T15:10:00Z" w16du:dateUtc="2024-06-15T12:10:00Z">
              <w:tcPr>
                <w:tcW w:w="1241" w:type="dxa"/>
                <w:shd w:val="clear" w:color="auto" w:fill="auto"/>
              </w:tcPr>
            </w:tcPrChange>
          </w:tcPr>
          <w:p w14:paraId="4453330B" w14:textId="77777777" w:rsidR="0073275C" w:rsidRPr="00606F07" w:rsidRDefault="0073275C" w:rsidP="009E1445">
            <w:pPr>
              <w:jc w:val="center"/>
              <w:rPr>
                <w:rFonts w:cstheme="majorBidi"/>
                <w:sz w:val="24"/>
                <w:szCs w:val="24"/>
              </w:rPr>
            </w:pPr>
          </w:p>
        </w:tc>
        <w:tc>
          <w:tcPr>
            <w:tcW w:w="1443" w:type="dxa"/>
            <w:shd w:val="clear" w:color="auto" w:fill="C2D3D9" w:themeFill="accent6" w:themeFillTint="66"/>
            <w:tcPrChange w:id="1312" w:author="Susan Doron" w:date="2024-06-15T15:10:00Z" w16du:dateUtc="2024-06-15T12:10:00Z">
              <w:tcPr>
                <w:tcW w:w="1486" w:type="dxa"/>
                <w:shd w:val="clear" w:color="auto" w:fill="C2D3D9" w:themeFill="accent6" w:themeFillTint="66"/>
              </w:tcPr>
            </w:tcPrChange>
          </w:tcPr>
          <w:p w14:paraId="46D9FA66" w14:textId="77777777" w:rsidR="0073275C" w:rsidRPr="00606F07" w:rsidRDefault="0073275C" w:rsidP="009E1445">
            <w:pPr>
              <w:jc w:val="center"/>
              <w:rPr>
                <w:rFonts w:cstheme="majorBidi"/>
                <w:sz w:val="24"/>
                <w:szCs w:val="24"/>
              </w:rPr>
            </w:pPr>
          </w:p>
        </w:tc>
        <w:tc>
          <w:tcPr>
            <w:tcW w:w="1643" w:type="dxa"/>
            <w:shd w:val="clear" w:color="auto" w:fill="FF0000"/>
            <w:tcPrChange w:id="1313" w:author="Susan Doron" w:date="2024-06-15T15:10:00Z" w16du:dateUtc="2024-06-15T12:10:00Z">
              <w:tcPr>
                <w:tcW w:w="1521" w:type="dxa"/>
                <w:shd w:val="clear" w:color="auto" w:fill="FF0000"/>
              </w:tcPr>
            </w:tcPrChange>
          </w:tcPr>
          <w:p w14:paraId="3367E6E2" w14:textId="77777777" w:rsidR="0073275C" w:rsidRPr="00606F07" w:rsidRDefault="0073275C" w:rsidP="009E1445">
            <w:pPr>
              <w:jc w:val="center"/>
              <w:rPr>
                <w:rFonts w:cstheme="majorBidi"/>
                <w:sz w:val="24"/>
                <w:szCs w:val="24"/>
              </w:rPr>
            </w:pPr>
          </w:p>
        </w:tc>
      </w:tr>
      <w:tr w:rsidR="009D6C1D" w:rsidRPr="00606F07" w14:paraId="763BB31E" w14:textId="77777777" w:rsidTr="005660E8">
        <w:trPr>
          <w:trHeight w:val="589"/>
          <w:trPrChange w:id="1314" w:author="Susan Doron" w:date="2024-06-15T15:10:00Z" w16du:dateUtc="2024-06-15T12:10:00Z">
            <w:trPr>
              <w:trHeight w:val="589"/>
            </w:trPr>
          </w:trPrChange>
        </w:trPr>
        <w:tc>
          <w:tcPr>
            <w:tcW w:w="1376" w:type="dxa"/>
            <w:tcPrChange w:id="1315" w:author="Susan Doron" w:date="2024-06-15T15:10:00Z" w16du:dateUtc="2024-06-15T12:10:00Z">
              <w:tcPr>
                <w:tcW w:w="1416" w:type="dxa"/>
              </w:tcPr>
            </w:tcPrChange>
          </w:tcPr>
          <w:p w14:paraId="35F4052F" w14:textId="4AF2676A" w:rsidR="009D6C1D" w:rsidRPr="00606F07" w:rsidRDefault="009D6C1D" w:rsidP="009E1445">
            <w:pPr>
              <w:jc w:val="center"/>
              <w:rPr>
                <w:rFonts w:cstheme="majorBidi"/>
                <w:sz w:val="24"/>
                <w:szCs w:val="24"/>
              </w:rPr>
            </w:pPr>
            <w:r w:rsidRPr="00606F07">
              <w:rPr>
                <w:rFonts w:cstheme="majorBidi"/>
                <w:sz w:val="24"/>
                <w:szCs w:val="24"/>
              </w:rPr>
              <w:t>The United States</w:t>
            </w:r>
          </w:p>
        </w:tc>
        <w:tc>
          <w:tcPr>
            <w:tcW w:w="1056" w:type="dxa"/>
            <w:shd w:val="clear" w:color="auto" w:fill="FF0000"/>
            <w:tcPrChange w:id="1316" w:author="Susan Doron" w:date="2024-06-15T15:10:00Z" w16du:dateUtc="2024-06-15T12:10:00Z">
              <w:tcPr>
                <w:tcW w:w="1077" w:type="dxa"/>
                <w:shd w:val="clear" w:color="auto" w:fill="FF0000"/>
              </w:tcPr>
            </w:tcPrChange>
          </w:tcPr>
          <w:p w14:paraId="6D77AE7E" w14:textId="43D267BB" w:rsidR="009D6C1D" w:rsidRPr="00606F07" w:rsidRDefault="00067AF8" w:rsidP="009E1445">
            <w:pPr>
              <w:jc w:val="center"/>
              <w:rPr>
                <w:rFonts w:cstheme="majorBidi"/>
                <w:sz w:val="24"/>
                <w:szCs w:val="24"/>
                <w:rtl/>
                <w:lang w:bidi="ar-JO"/>
              </w:rPr>
            </w:pPr>
            <w:r w:rsidRPr="00606F07">
              <w:rPr>
                <w:rFonts w:cstheme="majorBidi"/>
                <w:sz w:val="24"/>
                <w:szCs w:val="24"/>
                <w:lang w:bidi="ar-JO"/>
              </w:rPr>
              <w:t>60%</w:t>
            </w:r>
          </w:p>
        </w:tc>
        <w:tc>
          <w:tcPr>
            <w:tcW w:w="1749" w:type="dxa"/>
            <w:shd w:val="clear" w:color="auto" w:fill="00B050"/>
            <w:tcPrChange w:id="1317" w:author="Susan Doron" w:date="2024-06-15T15:10:00Z" w16du:dateUtc="2024-06-15T12:10:00Z">
              <w:tcPr>
                <w:tcW w:w="1647" w:type="dxa"/>
                <w:shd w:val="clear" w:color="auto" w:fill="00B050"/>
              </w:tcPr>
            </w:tcPrChange>
          </w:tcPr>
          <w:p w14:paraId="236E107C" w14:textId="77777777" w:rsidR="009D6C1D" w:rsidRPr="00606F07" w:rsidRDefault="009D6C1D" w:rsidP="009E1445">
            <w:pPr>
              <w:jc w:val="center"/>
              <w:rPr>
                <w:rFonts w:cstheme="majorBidi"/>
                <w:sz w:val="24"/>
                <w:szCs w:val="24"/>
              </w:rPr>
            </w:pPr>
          </w:p>
        </w:tc>
        <w:tc>
          <w:tcPr>
            <w:tcW w:w="723" w:type="dxa"/>
            <w:shd w:val="clear" w:color="auto" w:fill="FF0000"/>
            <w:tcPrChange w:id="1318" w:author="Susan Doron" w:date="2024-06-15T15:10:00Z" w16du:dateUtc="2024-06-15T12:10:00Z">
              <w:tcPr>
                <w:tcW w:w="717" w:type="dxa"/>
                <w:shd w:val="clear" w:color="auto" w:fill="FF0000"/>
              </w:tcPr>
            </w:tcPrChange>
          </w:tcPr>
          <w:p w14:paraId="507B3080" w14:textId="77777777" w:rsidR="009D6C1D" w:rsidRPr="00606F07" w:rsidRDefault="009D6C1D" w:rsidP="009E1445">
            <w:pPr>
              <w:jc w:val="center"/>
              <w:rPr>
                <w:rFonts w:cstheme="majorBidi"/>
                <w:sz w:val="24"/>
                <w:szCs w:val="24"/>
              </w:rPr>
            </w:pPr>
          </w:p>
        </w:tc>
        <w:tc>
          <w:tcPr>
            <w:tcW w:w="1123" w:type="dxa"/>
            <w:shd w:val="clear" w:color="auto" w:fill="FFC000"/>
            <w:tcPrChange w:id="1319" w:author="Susan Doron" w:date="2024-06-15T15:10:00Z" w16du:dateUtc="2024-06-15T12:10:00Z">
              <w:tcPr>
                <w:tcW w:w="1118" w:type="dxa"/>
                <w:shd w:val="clear" w:color="auto" w:fill="FFC000"/>
              </w:tcPr>
            </w:tcPrChange>
          </w:tcPr>
          <w:p w14:paraId="210074F8" w14:textId="77777777" w:rsidR="009D6C1D" w:rsidRPr="00606F07" w:rsidRDefault="009D6C1D" w:rsidP="009E1445">
            <w:pPr>
              <w:jc w:val="center"/>
              <w:rPr>
                <w:rFonts w:cstheme="majorBidi"/>
                <w:sz w:val="24"/>
                <w:szCs w:val="24"/>
              </w:rPr>
            </w:pPr>
          </w:p>
        </w:tc>
        <w:tc>
          <w:tcPr>
            <w:tcW w:w="1256" w:type="dxa"/>
            <w:shd w:val="clear" w:color="auto" w:fill="auto"/>
            <w:tcPrChange w:id="1320" w:author="Susan Doron" w:date="2024-06-15T15:10:00Z" w16du:dateUtc="2024-06-15T12:10:00Z">
              <w:tcPr>
                <w:tcW w:w="1241" w:type="dxa"/>
                <w:shd w:val="clear" w:color="auto" w:fill="auto"/>
              </w:tcPr>
            </w:tcPrChange>
          </w:tcPr>
          <w:p w14:paraId="29941919" w14:textId="77777777" w:rsidR="009D6C1D" w:rsidRPr="00606F07" w:rsidRDefault="009D6C1D" w:rsidP="009E1445">
            <w:pPr>
              <w:jc w:val="center"/>
              <w:rPr>
                <w:rFonts w:cstheme="majorBidi"/>
                <w:sz w:val="24"/>
                <w:szCs w:val="24"/>
              </w:rPr>
            </w:pPr>
          </w:p>
        </w:tc>
        <w:tc>
          <w:tcPr>
            <w:tcW w:w="1443" w:type="dxa"/>
            <w:shd w:val="clear" w:color="auto" w:fill="C2D3D9" w:themeFill="accent6" w:themeFillTint="66"/>
            <w:tcPrChange w:id="1321" w:author="Susan Doron" w:date="2024-06-15T15:10:00Z" w16du:dateUtc="2024-06-15T12:10:00Z">
              <w:tcPr>
                <w:tcW w:w="1486" w:type="dxa"/>
                <w:shd w:val="clear" w:color="auto" w:fill="C2D3D9" w:themeFill="accent6" w:themeFillTint="66"/>
              </w:tcPr>
            </w:tcPrChange>
          </w:tcPr>
          <w:p w14:paraId="3193A71B" w14:textId="77777777" w:rsidR="009D6C1D" w:rsidRPr="00606F07" w:rsidRDefault="009D6C1D" w:rsidP="009E1445">
            <w:pPr>
              <w:jc w:val="center"/>
              <w:rPr>
                <w:rFonts w:cstheme="majorBidi"/>
                <w:sz w:val="24"/>
                <w:szCs w:val="24"/>
              </w:rPr>
            </w:pPr>
          </w:p>
        </w:tc>
        <w:tc>
          <w:tcPr>
            <w:tcW w:w="1643" w:type="dxa"/>
            <w:shd w:val="clear" w:color="auto" w:fill="FF0000"/>
            <w:tcPrChange w:id="1322" w:author="Susan Doron" w:date="2024-06-15T15:10:00Z" w16du:dateUtc="2024-06-15T12:10:00Z">
              <w:tcPr>
                <w:tcW w:w="1521" w:type="dxa"/>
                <w:shd w:val="clear" w:color="auto" w:fill="FF0000"/>
              </w:tcPr>
            </w:tcPrChange>
          </w:tcPr>
          <w:p w14:paraId="087E742E" w14:textId="77777777" w:rsidR="009D6C1D" w:rsidRPr="00606F07" w:rsidRDefault="009D6C1D" w:rsidP="009E1445">
            <w:pPr>
              <w:jc w:val="center"/>
              <w:rPr>
                <w:rFonts w:cstheme="majorBidi"/>
                <w:sz w:val="24"/>
                <w:szCs w:val="24"/>
              </w:rPr>
            </w:pPr>
          </w:p>
        </w:tc>
      </w:tr>
    </w:tbl>
    <w:p w14:paraId="6E9FAAA7" w14:textId="77777777" w:rsidR="00673521" w:rsidRPr="00606F07" w:rsidRDefault="00C51FE3" w:rsidP="00673521">
      <w:pPr>
        <w:rPr>
          <w:rFonts w:cstheme="majorBidi"/>
          <w:sz w:val="24"/>
          <w:szCs w:val="24"/>
        </w:rPr>
      </w:pPr>
      <w:commentRangeStart w:id="1323"/>
      <w:commentRangeEnd w:id="1323"/>
      <w:r w:rsidRPr="00606F07">
        <w:rPr>
          <w:rStyle w:val="CommentReference"/>
          <w:rFonts w:cstheme="majorBidi"/>
          <w:sz w:val="24"/>
          <w:szCs w:val="24"/>
        </w:rPr>
        <w:commentReference w:id="1323"/>
      </w:r>
    </w:p>
    <w:p w14:paraId="2F4AEBFA" w14:textId="2C78CDC3" w:rsidR="00673521" w:rsidRPr="00606F07" w:rsidRDefault="00673521" w:rsidP="00673521">
      <w:pPr>
        <w:rPr>
          <w:rFonts w:cstheme="majorBidi"/>
          <w:b/>
          <w:bCs/>
          <w:i/>
          <w:iCs/>
          <w:sz w:val="24"/>
          <w:szCs w:val="24"/>
          <w:rPrChange w:id="1324" w:author="Susan Doron" w:date="2024-06-15T09:54:00Z" w16du:dateUtc="2024-06-15T06:54:00Z">
            <w:rPr>
              <w:b/>
              <w:bCs/>
              <w:sz w:val="24"/>
              <w:szCs w:val="24"/>
              <w:u w:val="single"/>
            </w:rPr>
          </w:rPrChange>
        </w:rPr>
      </w:pPr>
      <w:r w:rsidRPr="00606F07">
        <w:rPr>
          <w:rFonts w:cstheme="majorBidi"/>
          <w:b/>
          <w:bCs/>
          <w:i/>
          <w:iCs/>
          <w:sz w:val="24"/>
          <w:szCs w:val="24"/>
          <w:rPrChange w:id="1325" w:author="Susan Doron" w:date="2024-06-15T09:54:00Z" w16du:dateUtc="2024-06-15T06:54:00Z">
            <w:rPr>
              <w:b/>
              <w:bCs/>
              <w:sz w:val="24"/>
              <w:szCs w:val="24"/>
              <w:u w:val="single"/>
            </w:rPr>
          </w:rPrChange>
        </w:rPr>
        <w:t>Pro</w:t>
      </w:r>
      <w:ins w:id="1326" w:author="Susan Doron" w:date="2024-06-15T15:10:00Z" w16du:dateUtc="2024-06-15T12:10:00Z">
        <w:r w:rsidR="005660E8">
          <w:rPr>
            <w:rFonts w:cstheme="majorBidi"/>
            <w:b/>
            <w:bCs/>
            <w:i/>
            <w:iCs/>
            <w:sz w:val="24"/>
            <w:szCs w:val="24"/>
          </w:rPr>
          <w:t>s</w:t>
        </w:r>
      </w:ins>
      <w:del w:id="1327" w:author="Susan Doron" w:date="2024-06-15T15:10:00Z" w16du:dateUtc="2024-06-15T12:10:00Z">
        <w:r w:rsidRPr="00606F07" w:rsidDel="005660E8">
          <w:rPr>
            <w:rFonts w:cstheme="majorBidi"/>
            <w:b/>
            <w:bCs/>
            <w:i/>
            <w:iCs/>
            <w:sz w:val="24"/>
            <w:szCs w:val="24"/>
            <w:rPrChange w:id="1328" w:author="Susan Doron" w:date="2024-06-15T09:54:00Z" w16du:dateUtc="2024-06-15T06:54:00Z">
              <w:rPr>
                <w:b/>
                <w:bCs/>
                <w:sz w:val="24"/>
                <w:szCs w:val="24"/>
                <w:u w:val="single"/>
              </w:rPr>
            </w:rPrChange>
          </w:rPr>
          <w:delText xml:space="preserve"> S</w:delText>
        </w:r>
      </w:del>
      <w:r w:rsidRPr="00606F07">
        <w:rPr>
          <w:rFonts w:cstheme="majorBidi"/>
          <w:b/>
          <w:bCs/>
          <w:i/>
          <w:iCs/>
          <w:sz w:val="24"/>
          <w:szCs w:val="24"/>
          <w:rPrChange w:id="1329" w:author="Susan Doron" w:date="2024-06-15T09:54:00Z" w16du:dateUtc="2024-06-15T06:54:00Z">
            <w:rPr>
              <w:b/>
              <w:bCs/>
              <w:sz w:val="24"/>
              <w:szCs w:val="24"/>
              <w:u w:val="single"/>
            </w:rPr>
          </w:rPrChange>
        </w:rPr>
        <w:t xml:space="preserve">ocial </w:t>
      </w:r>
      <w:ins w:id="1330" w:author="Susan Doron" w:date="2024-06-15T15:26:00Z" w16du:dateUtc="2024-06-15T12:26:00Z">
        <w:r w:rsidR="005660E8">
          <w:rPr>
            <w:rFonts w:cstheme="majorBidi"/>
            <w:b/>
            <w:bCs/>
            <w:i/>
            <w:iCs/>
            <w:sz w:val="24"/>
            <w:szCs w:val="24"/>
          </w:rPr>
          <w:t>behavior</w:t>
        </w:r>
      </w:ins>
      <w:del w:id="1331" w:author="Susan Doron" w:date="2024-06-15T15:26:00Z" w16du:dateUtc="2024-06-15T12:26:00Z">
        <w:r w:rsidRPr="00606F07" w:rsidDel="005660E8">
          <w:rPr>
            <w:rFonts w:cstheme="majorBidi"/>
            <w:b/>
            <w:bCs/>
            <w:i/>
            <w:iCs/>
            <w:sz w:val="24"/>
            <w:szCs w:val="24"/>
            <w:rPrChange w:id="1332" w:author="Susan Doron" w:date="2024-06-15T09:54:00Z" w16du:dateUtc="2024-06-15T06:54:00Z">
              <w:rPr>
                <w:b/>
                <w:bCs/>
                <w:sz w:val="24"/>
                <w:szCs w:val="24"/>
                <w:u w:val="single"/>
              </w:rPr>
            </w:rPrChange>
          </w:rPr>
          <w:delText>Behavior</w:delText>
        </w:r>
      </w:del>
      <w:r w:rsidRPr="00606F07">
        <w:rPr>
          <w:rFonts w:cstheme="majorBidi"/>
          <w:b/>
          <w:bCs/>
          <w:i/>
          <w:iCs/>
          <w:sz w:val="24"/>
          <w:szCs w:val="24"/>
          <w:rPrChange w:id="1333" w:author="Susan Doron" w:date="2024-06-15T09:54:00Z" w16du:dateUtc="2024-06-15T06:54:00Z">
            <w:rPr>
              <w:b/>
              <w:bCs/>
              <w:sz w:val="24"/>
              <w:szCs w:val="24"/>
              <w:u w:val="single"/>
            </w:rPr>
          </w:rPrChange>
        </w:rPr>
        <w:t xml:space="preserve"> </w:t>
      </w:r>
    </w:p>
    <w:p w14:paraId="684B91E9" w14:textId="3AA219DE" w:rsidR="00673521" w:rsidRPr="00606F07" w:rsidRDefault="00673521" w:rsidP="00673521">
      <w:pPr>
        <w:rPr>
          <w:rFonts w:cstheme="majorBidi"/>
          <w:i/>
          <w:iCs/>
          <w:sz w:val="24"/>
          <w:szCs w:val="24"/>
          <w:rPrChange w:id="1334" w:author="Susan Doron" w:date="2024-06-15T09:54:00Z" w16du:dateUtc="2024-06-15T06:54:00Z">
            <w:rPr>
              <w:b/>
              <w:bCs/>
              <w:sz w:val="24"/>
              <w:szCs w:val="24"/>
            </w:rPr>
          </w:rPrChange>
        </w:rPr>
      </w:pPr>
      <w:r w:rsidRPr="00606F07">
        <w:rPr>
          <w:rFonts w:cstheme="majorBidi"/>
          <w:i/>
          <w:iCs/>
          <w:sz w:val="24"/>
          <w:szCs w:val="24"/>
          <w:rPrChange w:id="1335" w:author="Susan Doron" w:date="2024-06-15T09:54:00Z" w16du:dateUtc="2024-06-15T06:54:00Z">
            <w:rPr>
              <w:b/>
              <w:bCs/>
              <w:sz w:val="24"/>
              <w:szCs w:val="24"/>
            </w:rPr>
          </w:rPrChange>
        </w:rPr>
        <w:t>High rates of pro</w:t>
      </w:r>
      <w:del w:id="1336" w:author="Susan Doron" w:date="2024-06-15T15:10:00Z" w16du:dateUtc="2024-06-15T12:10:00Z">
        <w:r w:rsidRPr="00606F07" w:rsidDel="005660E8">
          <w:rPr>
            <w:rFonts w:cstheme="majorBidi"/>
            <w:i/>
            <w:iCs/>
            <w:sz w:val="24"/>
            <w:szCs w:val="24"/>
            <w:rPrChange w:id="1337" w:author="Susan Doron" w:date="2024-06-15T09:54:00Z" w16du:dateUtc="2024-06-15T06:54:00Z">
              <w:rPr>
                <w:b/>
                <w:bCs/>
                <w:sz w:val="24"/>
                <w:szCs w:val="24"/>
              </w:rPr>
            </w:rPrChange>
          </w:rPr>
          <w:delText xml:space="preserve"> </w:delText>
        </w:r>
      </w:del>
      <w:r w:rsidRPr="00606F07">
        <w:rPr>
          <w:rFonts w:cstheme="majorBidi"/>
          <w:i/>
          <w:iCs/>
          <w:sz w:val="24"/>
          <w:szCs w:val="24"/>
          <w:rPrChange w:id="1338" w:author="Susan Doron" w:date="2024-06-15T09:54:00Z" w16du:dateUtc="2024-06-15T06:54:00Z">
            <w:rPr>
              <w:b/>
              <w:bCs/>
              <w:sz w:val="24"/>
              <w:szCs w:val="24"/>
            </w:rPr>
          </w:rPrChange>
        </w:rPr>
        <w:t>social behavior</w:t>
      </w:r>
      <w:del w:id="1339" w:author="Susan Doron" w:date="2024-06-15T09:54:00Z" w16du:dateUtc="2024-06-15T06:54:00Z">
        <w:r w:rsidRPr="00606F07" w:rsidDel="00C51FE3">
          <w:rPr>
            <w:rFonts w:cstheme="majorBidi"/>
            <w:i/>
            <w:iCs/>
            <w:sz w:val="24"/>
            <w:szCs w:val="24"/>
            <w:rPrChange w:id="1340" w:author="Susan Doron" w:date="2024-06-15T09:54:00Z" w16du:dateUtc="2024-06-15T06:54:00Z">
              <w:rPr>
                <w:b/>
                <w:bCs/>
                <w:sz w:val="24"/>
                <w:szCs w:val="24"/>
              </w:rPr>
            </w:rPrChange>
          </w:rPr>
          <w:delText>:</w:delText>
        </w:r>
      </w:del>
    </w:p>
    <w:p w14:paraId="259F3A5C" w14:textId="439E6F68" w:rsidR="00FC7F8D" w:rsidRPr="00606F07" w:rsidRDefault="00B148B0" w:rsidP="00464659">
      <w:pPr>
        <w:rPr>
          <w:rFonts w:cstheme="majorBidi"/>
          <w:sz w:val="24"/>
          <w:szCs w:val="24"/>
        </w:rPr>
      </w:pPr>
      <w:r w:rsidRPr="00606F07">
        <w:rPr>
          <w:rFonts w:cstheme="majorBidi"/>
          <w:sz w:val="24"/>
          <w:szCs w:val="24"/>
        </w:rPr>
        <w:t xml:space="preserve">The </w:t>
      </w:r>
      <w:r w:rsidR="006074A8" w:rsidRPr="00606F07">
        <w:rPr>
          <w:rFonts w:cstheme="majorBidi"/>
          <w:sz w:val="24"/>
          <w:szCs w:val="24"/>
          <w:lang w:bidi="ar-JO"/>
        </w:rPr>
        <w:t>Unite</w:t>
      </w:r>
      <w:ins w:id="1341" w:author="Susan Doron" w:date="2024-06-15T10:06:00Z" w16du:dateUtc="2024-06-15T07:06:00Z">
        <w:r w:rsidR="00C51FE3" w:rsidRPr="00606F07">
          <w:rPr>
            <w:rFonts w:cstheme="majorBidi"/>
            <w:sz w:val="24"/>
            <w:szCs w:val="24"/>
            <w:lang w:bidi="ar-JO"/>
          </w:rPr>
          <w:t>d</w:t>
        </w:r>
      </w:ins>
      <w:del w:id="1342" w:author="Susan Doron" w:date="2024-06-15T10:06:00Z" w16du:dateUtc="2024-06-15T07:06:00Z">
        <w:r w:rsidR="006074A8" w:rsidRPr="00606F07" w:rsidDel="00C51FE3">
          <w:rPr>
            <w:rFonts w:cstheme="majorBidi"/>
            <w:sz w:val="24"/>
            <w:szCs w:val="24"/>
            <w:lang w:bidi="ar-JO"/>
          </w:rPr>
          <w:delText>s</w:delText>
        </w:r>
      </w:del>
      <w:r w:rsidR="006074A8" w:rsidRPr="00606F07">
        <w:rPr>
          <w:rFonts w:cstheme="majorBidi"/>
          <w:sz w:val="24"/>
          <w:szCs w:val="24"/>
          <w:lang w:bidi="ar-JO"/>
        </w:rPr>
        <w:t xml:space="preserve"> States</w:t>
      </w:r>
      <w:r w:rsidR="006074A8" w:rsidRPr="00606F07">
        <w:rPr>
          <w:rFonts w:cstheme="majorBidi"/>
          <w:sz w:val="24"/>
          <w:szCs w:val="24"/>
        </w:rPr>
        <w:t xml:space="preserve"> </w:t>
      </w:r>
      <w:r w:rsidRPr="00606F07">
        <w:rPr>
          <w:rFonts w:cstheme="majorBidi"/>
          <w:sz w:val="24"/>
          <w:szCs w:val="24"/>
        </w:rPr>
        <w:t xml:space="preserve">exhibited </w:t>
      </w:r>
      <w:r w:rsidR="00FD365F" w:rsidRPr="00606F07">
        <w:rPr>
          <w:rFonts w:cstheme="majorBidi"/>
          <w:sz w:val="24"/>
          <w:szCs w:val="24"/>
        </w:rPr>
        <w:t xml:space="preserve">the </w:t>
      </w:r>
      <w:r w:rsidR="00673521" w:rsidRPr="00606F07">
        <w:rPr>
          <w:rFonts w:cstheme="majorBidi"/>
          <w:sz w:val="24"/>
          <w:szCs w:val="24"/>
        </w:rPr>
        <w:t xml:space="preserve">highest </w:t>
      </w:r>
      <w:r w:rsidR="00FD365F" w:rsidRPr="00606F07">
        <w:rPr>
          <w:rFonts w:cstheme="majorBidi"/>
          <w:sz w:val="24"/>
          <w:szCs w:val="24"/>
        </w:rPr>
        <w:t>rate of pro</w:t>
      </w:r>
      <w:del w:id="1343" w:author="Susan Doron" w:date="2024-06-15T10:06:00Z" w16du:dateUtc="2024-06-15T07:06:00Z">
        <w:r w:rsidR="00FD365F" w:rsidRPr="00606F07" w:rsidDel="00C51FE3">
          <w:rPr>
            <w:rFonts w:cstheme="majorBidi"/>
            <w:sz w:val="24"/>
            <w:szCs w:val="24"/>
          </w:rPr>
          <w:delText>-</w:delText>
        </w:r>
      </w:del>
      <w:r w:rsidR="00FD365F" w:rsidRPr="00606F07">
        <w:rPr>
          <w:rFonts w:cstheme="majorBidi"/>
          <w:sz w:val="24"/>
          <w:szCs w:val="24"/>
        </w:rPr>
        <w:t>social behavior</w:t>
      </w:r>
      <w:r w:rsidR="001253B8" w:rsidRPr="00606F07">
        <w:rPr>
          <w:rFonts w:cstheme="majorBidi"/>
          <w:sz w:val="24"/>
          <w:szCs w:val="24"/>
        </w:rPr>
        <w:t>,</w:t>
      </w:r>
      <w:r w:rsidR="0077024D" w:rsidRPr="00606F07">
        <w:rPr>
          <w:rFonts w:cstheme="majorBidi"/>
          <w:sz w:val="24"/>
          <w:szCs w:val="24"/>
        </w:rPr>
        <w:t xml:space="preserve"> </w:t>
      </w:r>
      <w:r w:rsidR="00673521" w:rsidRPr="00606F07">
        <w:rPr>
          <w:rFonts w:cstheme="majorBidi"/>
          <w:sz w:val="24"/>
          <w:szCs w:val="24"/>
        </w:rPr>
        <w:t xml:space="preserve">with a score of </w:t>
      </w:r>
      <w:r w:rsidR="006074A8" w:rsidRPr="00606F07">
        <w:rPr>
          <w:rFonts w:cstheme="majorBidi"/>
          <w:sz w:val="24"/>
          <w:szCs w:val="24"/>
        </w:rPr>
        <w:t>60</w:t>
      </w:r>
      <w:r w:rsidR="00673521" w:rsidRPr="00606F07">
        <w:rPr>
          <w:rFonts w:cstheme="majorBidi"/>
          <w:sz w:val="24"/>
          <w:szCs w:val="24"/>
        </w:rPr>
        <w:t>%</w:t>
      </w:r>
      <w:r w:rsidR="006074A8" w:rsidRPr="00606F07">
        <w:rPr>
          <w:rFonts w:cstheme="majorBidi"/>
          <w:sz w:val="24"/>
          <w:szCs w:val="24"/>
        </w:rPr>
        <w:t xml:space="preserve"> (</w:t>
      </w:r>
      <w:del w:id="1344" w:author="Susan Doron" w:date="2024-06-15T10:06:00Z" w16du:dateUtc="2024-06-15T07:06:00Z">
        <w:r w:rsidR="006074A8" w:rsidRPr="00606F07" w:rsidDel="00C51FE3">
          <w:rPr>
            <w:rFonts w:cstheme="majorBidi"/>
            <w:sz w:val="24"/>
            <w:szCs w:val="24"/>
          </w:rPr>
          <w:delText xml:space="preserve">as </w:delText>
        </w:r>
      </w:del>
      <w:r w:rsidR="006074A8" w:rsidRPr="00606F07">
        <w:rPr>
          <w:rFonts w:cstheme="majorBidi"/>
          <w:sz w:val="24"/>
          <w:szCs w:val="24"/>
        </w:rPr>
        <w:t xml:space="preserve">the OECD average is 39%), </w:t>
      </w:r>
      <w:del w:id="1345" w:author="Susan Doron" w:date="2024-06-15T10:07:00Z" w16du:dateUtc="2024-06-15T07:07:00Z">
        <w:r w:rsidR="006074A8" w:rsidRPr="00606F07" w:rsidDel="00C51FE3">
          <w:rPr>
            <w:rFonts w:cstheme="majorBidi"/>
            <w:sz w:val="24"/>
            <w:szCs w:val="24"/>
          </w:rPr>
          <w:delText>Following up is</w:delText>
        </w:r>
        <w:r w:rsidR="00110324" w:rsidRPr="00606F07" w:rsidDel="00C51FE3">
          <w:rPr>
            <w:rFonts w:cstheme="majorBidi"/>
            <w:sz w:val="24"/>
            <w:szCs w:val="24"/>
          </w:rPr>
          <w:delText xml:space="preserve"> </w:delText>
        </w:r>
      </w:del>
      <w:r w:rsidR="00110324" w:rsidRPr="00606F07">
        <w:rPr>
          <w:rFonts w:cstheme="majorBidi"/>
          <w:sz w:val="24"/>
          <w:szCs w:val="24"/>
        </w:rPr>
        <w:t xml:space="preserve">The United Kingdom </w:t>
      </w:r>
      <w:ins w:id="1346" w:author="Susan Doron" w:date="2024-06-15T10:07:00Z" w16du:dateUtc="2024-06-15T07:07:00Z">
        <w:r w:rsidR="00C51FE3" w:rsidRPr="00606F07">
          <w:rPr>
            <w:rFonts w:cstheme="majorBidi"/>
            <w:sz w:val="24"/>
            <w:szCs w:val="24"/>
          </w:rPr>
          <w:t xml:space="preserve">is second, </w:t>
        </w:r>
      </w:ins>
      <w:r w:rsidR="00110324" w:rsidRPr="00606F07">
        <w:rPr>
          <w:rFonts w:cstheme="majorBidi"/>
          <w:sz w:val="24"/>
          <w:szCs w:val="24"/>
        </w:rPr>
        <w:t xml:space="preserve">with a score of 57%, </w:t>
      </w:r>
      <w:ins w:id="1347" w:author="Susan Doron" w:date="2024-06-15T10:07:00Z" w16du:dateUtc="2024-06-15T07:07:00Z">
        <w:r w:rsidR="00C51FE3" w:rsidRPr="00606F07">
          <w:rPr>
            <w:rFonts w:cstheme="majorBidi"/>
            <w:sz w:val="24"/>
            <w:szCs w:val="24"/>
          </w:rPr>
          <w:t>followed by</w:t>
        </w:r>
      </w:ins>
      <w:del w:id="1348" w:author="Susan Doron" w:date="2024-06-15T10:07:00Z" w16du:dateUtc="2024-06-15T07:07:00Z">
        <w:r w:rsidR="00110324" w:rsidRPr="00606F07" w:rsidDel="00C51FE3">
          <w:rPr>
            <w:rFonts w:cstheme="majorBidi"/>
            <w:sz w:val="24"/>
            <w:szCs w:val="24"/>
          </w:rPr>
          <w:delText>and then</w:delText>
        </w:r>
      </w:del>
      <w:r w:rsidR="006074A8" w:rsidRPr="00606F07">
        <w:rPr>
          <w:rFonts w:cstheme="majorBidi"/>
          <w:sz w:val="24"/>
          <w:szCs w:val="24"/>
        </w:rPr>
        <w:t xml:space="preserve"> the Netherlands, with a score of 55%</w:t>
      </w:r>
      <w:del w:id="1349" w:author="Susan Doron" w:date="2024-06-15T10:07:00Z" w16du:dateUtc="2024-06-15T07:07:00Z">
        <w:r w:rsidR="001253B8" w:rsidRPr="00606F07" w:rsidDel="00C51FE3">
          <w:rPr>
            <w:rFonts w:cstheme="majorBidi"/>
            <w:sz w:val="24"/>
            <w:szCs w:val="24"/>
          </w:rPr>
          <w:delText>(</w:delText>
        </w:r>
      </w:del>
      <w:r w:rsidR="00FD365F" w:rsidRPr="00606F07">
        <w:rPr>
          <w:rFonts w:cstheme="majorBidi"/>
          <w:sz w:val="24"/>
          <w:szCs w:val="24"/>
        </w:rPr>
        <w:t xml:space="preserve">. </w:t>
      </w:r>
      <w:r w:rsidR="00B642D9" w:rsidRPr="00606F07">
        <w:rPr>
          <w:rFonts w:cstheme="majorBidi"/>
          <w:sz w:val="24"/>
          <w:szCs w:val="24"/>
        </w:rPr>
        <w:t xml:space="preserve">The other </w:t>
      </w:r>
      <w:r w:rsidR="000D2F5A" w:rsidRPr="00606F07">
        <w:rPr>
          <w:rFonts w:cstheme="majorBidi"/>
          <w:sz w:val="24"/>
          <w:szCs w:val="24"/>
        </w:rPr>
        <w:t>top</w:t>
      </w:r>
      <w:ins w:id="1350" w:author="Susan Doron" w:date="2024-06-15T10:07:00Z" w16du:dateUtc="2024-06-15T07:07:00Z">
        <w:r w:rsidR="00C51FE3" w:rsidRPr="00606F07">
          <w:rPr>
            <w:rFonts w:cstheme="majorBidi"/>
            <w:sz w:val="24"/>
            <w:szCs w:val="24"/>
          </w:rPr>
          <w:t>-</w:t>
        </w:r>
      </w:ins>
      <w:del w:id="1351" w:author="Susan Doron" w:date="2024-06-15T10:07:00Z" w16du:dateUtc="2024-06-15T07:07:00Z">
        <w:r w:rsidR="000D2F5A" w:rsidRPr="00606F07" w:rsidDel="00C51FE3">
          <w:rPr>
            <w:rFonts w:cstheme="majorBidi"/>
            <w:sz w:val="24"/>
            <w:szCs w:val="24"/>
          </w:rPr>
          <w:delText xml:space="preserve"> </w:delText>
        </w:r>
      </w:del>
      <w:r w:rsidR="002A4B6B" w:rsidRPr="00606F07">
        <w:rPr>
          <w:rFonts w:cstheme="majorBidi"/>
          <w:sz w:val="24"/>
          <w:szCs w:val="24"/>
        </w:rPr>
        <w:t xml:space="preserve">rated </w:t>
      </w:r>
      <w:r w:rsidR="000D2F5A" w:rsidRPr="00606F07">
        <w:rPr>
          <w:rFonts w:cstheme="majorBidi"/>
          <w:sz w:val="24"/>
          <w:szCs w:val="24"/>
        </w:rPr>
        <w:t xml:space="preserve">countries were Denmark (46%), </w:t>
      </w:r>
      <w:r w:rsidR="00E2387D" w:rsidRPr="00606F07">
        <w:rPr>
          <w:rFonts w:cstheme="majorBidi"/>
          <w:sz w:val="24"/>
          <w:szCs w:val="24"/>
        </w:rPr>
        <w:t xml:space="preserve">Germany (44%), </w:t>
      </w:r>
      <w:r w:rsidR="000D2F5A" w:rsidRPr="00606F07">
        <w:rPr>
          <w:rFonts w:cstheme="majorBidi"/>
          <w:sz w:val="24"/>
          <w:szCs w:val="24"/>
        </w:rPr>
        <w:t>Austria (43%)</w:t>
      </w:r>
      <w:ins w:id="1352" w:author="Susan Doron" w:date="2024-06-15T10:08:00Z" w16du:dateUtc="2024-06-15T07:08:00Z">
        <w:r w:rsidR="00C51FE3" w:rsidRPr="00606F07">
          <w:rPr>
            <w:rFonts w:cstheme="majorBidi"/>
            <w:sz w:val="24"/>
            <w:szCs w:val="24"/>
          </w:rPr>
          <w:t>,</w:t>
        </w:r>
      </w:ins>
      <w:r w:rsidR="000D2F5A" w:rsidRPr="00606F07">
        <w:rPr>
          <w:rFonts w:cstheme="majorBidi"/>
          <w:sz w:val="24"/>
          <w:szCs w:val="24"/>
        </w:rPr>
        <w:t xml:space="preserve"> and Israel (42%).</w:t>
      </w:r>
      <w:r w:rsidR="00363C19" w:rsidRPr="00606F07">
        <w:rPr>
          <w:rFonts w:cstheme="majorBidi"/>
          <w:sz w:val="24"/>
          <w:szCs w:val="24"/>
        </w:rPr>
        <w:t xml:space="preserve"> </w:t>
      </w:r>
      <w:r w:rsidR="00BC260B" w:rsidRPr="00606F07">
        <w:rPr>
          <w:rFonts w:cstheme="majorBidi"/>
          <w:sz w:val="24"/>
          <w:szCs w:val="24"/>
        </w:rPr>
        <w:t xml:space="preserve">The </w:t>
      </w:r>
      <w:r w:rsidR="004E198C" w:rsidRPr="00606F07">
        <w:rPr>
          <w:rFonts w:cstheme="majorBidi"/>
          <w:sz w:val="24"/>
          <w:szCs w:val="24"/>
        </w:rPr>
        <w:t>lowest rate</w:t>
      </w:r>
      <w:r w:rsidR="00DE0346" w:rsidRPr="00606F07">
        <w:rPr>
          <w:rFonts w:cstheme="majorBidi"/>
          <w:sz w:val="24"/>
          <w:szCs w:val="24"/>
        </w:rPr>
        <w:t>s</w:t>
      </w:r>
      <w:r w:rsidR="004E198C" w:rsidRPr="00606F07">
        <w:rPr>
          <w:rFonts w:cstheme="majorBidi"/>
          <w:sz w:val="24"/>
          <w:szCs w:val="24"/>
        </w:rPr>
        <w:t xml:space="preserve"> of pro</w:t>
      </w:r>
      <w:del w:id="1353" w:author="Susan Doron" w:date="2024-06-15T10:08:00Z" w16du:dateUtc="2024-06-15T07:08:00Z">
        <w:r w:rsidR="004E198C" w:rsidRPr="00606F07" w:rsidDel="00C51FE3">
          <w:rPr>
            <w:rFonts w:cstheme="majorBidi"/>
            <w:sz w:val="24"/>
            <w:szCs w:val="24"/>
          </w:rPr>
          <w:delText>-</w:delText>
        </w:r>
      </w:del>
      <w:r w:rsidR="004E198C" w:rsidRPr="00606F07">
        <w:rPr>
          <w:rFonts w:cstheme="majorBidi"/>
          <w:sz w:val="24"/>
          <w:szCs w:val="24"/>
        </w:rPr>
        <w:t>social behavior</w:t>
      </w:r>
      <w:r w:rsidR="00DE0346" w:rsidRPr="00606F07">
        <w:rPr>
          <w:rFonts w:cstheme="majorBidi"/>
          <w:sz w:val="24"/>
          <w:szCs w:val="24"/>
        </w:rPr>
        <w:t xml:space="preserve"> (compared to the OECD average)</w:t>
      </w:r>
      <w:r w:rsidR="004E198C" w:rsidRPr="00606F07">
        <w:rPr>
          <w:rFonts w:cstheme="majorBidi"/>
          <w:sz w:val="24"/>
          <w:szCs w:val="24"/>
        </w:rPr>
        <w:t xml:space="preserve"> </w:t>
      </w:r>
      <w:r w:rsidR="00341975" w:rsidRPr="00606F07">
        <w:rPr>
          <w:rFonts w:cstheme="majorBidi"/>
          <w:sz w:val="24"/>
          <w:szCs w:val="24"/>
        </w:rPr>
        <w:t xml:space="preserve">were </w:t>
      </w:r>
      <w:ins w:id="1354" w:author="Susan Doron" w:date="2024-06-15T10:08:00Z" w16du:dateUtc="2024-06-15T07:08:00Z">
        <w:r w:rsidR="00C51FE3" w:rsidRPr="00606F07">
          <w:rPr>
            <w:rFonts w:cstheme="majorBidi"/>
            <w:sz w:val="24"/>
            <w:szCs w:val="24"/>
          </w:rPr>
          <w:t>found</w:t>
        </w:r>
      </w:ins>
      <w:del w:id="1355" w:author="Susan Doron" w:date="2024-06-15T10:08:00Z" w16du:dateUtc="2024-06-15T07:08:00Z">
        <w:r w:rsidR="007B04B3" w:rsidRPr="00606F07" w:rsidDel="00C51FE3">
          <w:rPr>
            <w:rFonts w:cstheme="majorBidi"/>
            <w:sz w:val="24"/>
            <w:szCs w:val="24"/>
          </w:rPr>
          <w:delText>shown in</w:delText>
        </w:r>
      </w:del>
      <w:r w:rsidR="007B04B3" w:rsidRPr="00606F07">
        <w:rPr>
          <w:rFonts w:cstheme="majorBidi"/>
          <w:sz w:val="24"/>
          <w:szCs w:val="24"/>
        </w:rPr>
        <w:t xml:space="preserve"> </w:t>
      </w:r>
      <w:r w:rsidR="00DE0346" w:rsidRPr="00606F07">
        <w:rPr>
          <w:rFonts w:cstheme="majorBidi"/>
          <w:sz w:val="24"/>
          <w:szCs w:val="24"/>
          <w:lang w:bidi="ar-JO"/>
        </w:rPr>
        <w:t>in Italy (27%)</w:t>
      </w:r>
      <w:r w:rsidR="0053531D" w:rsidRPr="00606F07">
        <w:rPr>
          <w:rFonts w:cstheme="majorBidi"/>
          <w:sz w:val="24"/>
          <w:szCs w:val="24"/>
          <w:lang w:bidi="ar-JO"/>
        </w:rPr>
        <w:t xml:space="preserve">, </w:t>
      </w:r>
      <w:r w:rsidR="00287FA3" w:rsidRPr="00606F07">
        <w:rPr>
          <w:rFonts w:cstheme="majorBidi"/>
          <w:sz w:val="24"/>
          <w:szCs w:val="24"/>
          <w:lang w:bidi="ar-JO"/>
        </w:rPr>
        <w:t>C</w:t>
      </w:r>
      <w:r w:rsidR="0053531D" w:rsidRPr="00606F07">
        <w:rPr>
          <w:rFonts w:cstheme="majorBidi"/>
          <w:sz w:val="24"/>
          <w:szCs w:val="24"/>
          <w:lang w:bidi="ar-JO"/>
        </w:rPr>
        <w:t>hina (20%)</w:t>
      </w:r>
      <w:ins w:id="1356" w:author="Susan Doron" w:date="2024-06-15T10:08:00Z" w16du:dateUtc="2024-06-15T07:08:00Z">
        <w:r w:rsidR="00C51FE3" w:rsidRPr="00606F07">
          <w:rPr>
            <w:rFonts w:cstheme="majorBidi"/>
            <w:sz w:val="24"/>
            <w:szCs w:val="24"/>
            <w:lang w:bidi="ar-JO"/>
          </w:rPr>
          <w:t>,</w:t>
        </w:r>
      </w:ins>
      <w:r w:rsidR="0053531D" w:rsidRPr="00606F07">
        <w:rPr>
          <w:rFonts w:cstheme="majorBidi"/>
          <w:sz w:val="24"/>
          <w:szCs w:val="24"/>
          <w:lang w:bidi="ar-JO"/>
        </w:rPr>
        <w:t xml:space="preserve"> and</w:t>
      </w:r>
      <w:r w:rsidR="00DE0346" w:rsidRPr="00606F07">
        <w:rPr>
          <w:rFonts w:cstheme="majorBidi"/>
          <w:sz w:val="24"/>
          <w:szCs w:val="24"/>
          <w:lang w:bidi="ar-JO"/>
        </w:rPr>
        <w:t xml:space="preserve"> </w:t>
      </w:r>
      <w:r w:rsidR="007B04B3" w:rsidRPr="00606F07">
        <w:rPr>
          <w:rFonts w:cstheme="majorBidi"/>
          <w:sz w:val="24"/>
          <w:szCs w:val="24"/>
        </w:rPr>
        <w:t>Greece (13%)</w:t>
      </w:r>
      <w:r w:rsidR="00D46673" w:rsidRPr="00606F07">
        <w:rPr>
          <w:rFonts w:cstheme="majorBidi"/>
          <w:sz w:val="24"/>
          <w:szCs w:val="24"/>
        </w:rPr>
        <w:t>.</w:t>
      </w:r>
      <w:r w:rsidR="00067EDF" w:rsidRPr="00606F07">
        <w:rPr>
          <w:rStyle w:val="FootnoteReference"/>
          <w:rFonts w:cstheme="majorBidi"/>
          <w:sz w:val="24"/>
          <w:szCs w:val="24"/>
        </w:rPr>
        <w:footnoteReference w:id="37"/>
      </w:r>
    </w:p>
    <w:p w14:paraId="450925CE" w14:textId="77777777" w:rsidR="00FC7F8D" w:rsidRPr="00606F07" w:rsidRDefault="00FC7F8D" w:rsidP="00464659">
      <w:pPr>
        <w:rPr>
          <w:rFonts w:cstheme="majorBidi"/>
          <w:sz w:val="24"/>
          <w:szCs w:val="24"/>
        </w:rPr>
      </w:pPr>
    </w:p>
    <w:p w14:paraId="41193FD9" w14:textId="688EB02A" w:rsidR="00AE7A27" w:rsidRPr="00606F07" w:rsidRDefault="00673521" w:rsidP="00464659">
      <w:pPr>
        <w:rPr>
          <w:rFonts w:cstheme="majorBidi"/>
          <w:i/>
          <w:iCs/>
          <w:sz w:val="24"/>
          <w:szCs w:val="24"/>
          <w:rPrChange w:id="1357" w:author="Susan Doron" w:date="2024-06-15T10:29:00Z" w16du:dateUtc="2024-06-15T07:29:00Z">
            <w:rPr>
              <w:sz w:val="24"/>
              <w:szCs w:val="24"/>
            </w:rPr>
          </w:rPrChange>
        </w:rPr>
      </w:pPr>
      <w:r w:rsidRPr="00606F07">
        <w:rPr>
          <w:rFonts w:cstheme="majorBidi"/>
          <w:b/>
          <w:bCs/>
          <w:i/>
          <w:iCs/>
          <w:sz w:val="24"/>
          <w:szCs w:val="24"/>
          <w:rPrChange w:id="1358" w:author="Susan Doron" w:date="2024-06-15T10:29:00Z" w16du:dateUtc="2024-06-15T07:29:00Z">
            <w:rPr>
              <w:b/>
              <w:bCs/>
              <w:sz w:val="24"/>
              <w:szCs w:val="24"/>
              <w:u w:val="single"/>
            </w:rPr>
          </w:rPrChange>
        </w:rPr>
        <w:t>Opinions about a voluntary environmental “code of conduct”</w:t>
      </w:r>
    </w:p>
    <w:p w14:paraId="05B9D585" w14:textId="5185A9EA" w:rsidR="00044899" w:rsidRPr="00606F07" w:rsidRDefault="00044899" w:rsidP="002E0B29">
      <w:pPr>
        <w:rPr>
          <w:rFonts w:cstheme="majorBidi"/>
          <w:sz w:val="24"/>
          <w:szCs w:val="24"/>
        </w:rPr>
      </w:pPr>
    </w:p>
    <w:p w14:paraId="164ED1BD" w14:textId="070F4D2C" w:rsidR="003A1600" w:rsidRPr="00606F07" w:rsidRDefault="003A1600" w:rsidP="002E0B29">
      <w:pPr>
        <w:rPr>
          <w:rFonts w:cstheme="majorBidi"/>
          <w:sz w:val="24"/>
          <w:szCs w:val="24"/>
        </w:rPr>
      </w:pPr>
      <w:r w:rsidRPr="00606F07">
        <w:rPr>
          <w:rFonts w:cstheme="majorBidi"/>
          <w:sz w:val="24"/>
          <w:szCs w:val="24"/>
        </w:rPr>
        <w:lastRenderedPageBreak/>
        <w:t xml:space="preserve">Opinions </w:t>
      </w:r>
      <w:ins w:id="1359" w:author="Susan Doron" w:date="2024-06-15T10:29:00Z" w16du:dateUtc="2024-06-15T07:29:00Z">
        <w:r w:rsidR="00C51FE3" w:rsidRPr="00606F07">
          <w:rPr>
            <w:rFonts w:cstheme="majorBidi"/>
            <w:sz w:val="24"/>
            <w:szCs w:val="24"/>
          </w:rPr>
          <w:t>on</w:t>
        </w:r>
      </w:ins>
      <w:del w:id="1360" w:author="Susan Doron" w:date="2024-06-15T10:29:00Z" w16du:dateUtc="2024-06-15T07:29:00Z">
        <w:r w:rsidRPr="00606F07" w:rsidDel="00C51FE3">
          <w:rPr>
            <w:rFonts w:cstheme="majorBidi"/>
            <w:sz w:val="24"/>
            <w:szCs w:val="24"/>
          </w:rPr>
          <w:delText>regarding</w:delText>
        </w:r>
      </w:del>
      <w:r w:rsidRPr="00606F07">
        <w:rPr>
          <w:rFonts w:cstheme="majorBidi"/>
          <w:sz w:val="24"/>
          <w:szCs w:val="24"/>
        </w:rPr>
        <w:t xml:space="preserve"> a voluntary environmental </w:t>
      </w:r>
      <w:ins w:id="1361" w:author="Susan Doron" w:date="2024-06-15T10:29:00Z" w16du:dateUtc="2024-06-15T07:29:00Z">
        <w:r w:rsidR="00C51FE3" w:rsidRPr="00606F07">
          <w:rPr>
            <w:rFonts w:cstheme="majorBidi"/>
            <w:sz w:val="24"/>
            <w:szCs w:val="24"/>
          </w:rPr>
          <w:t>code of conduct “</w:t>
        </w:r>
      </w:ins>
      <w:del w:id="1362" w:author="Susan Doron" w:date="2024-06-15T10:29:00Z" w16du:dateUtc="2024-06-15T07:29:00Z">
        <w:r w:rsidRPr="00606F07" w:rsidDel="00C51FE3">
          <w:rPr>
            <w:rFonts w:cstheme="majorBidi"/>
            <w:sz w:val="24"/>
            <w:szCs w:val="24"/>
          </w:rPr>
          <w:delText>"</w:delText>
        </w:r>
      </w:del>
      <w:r w:rsidRPr="00606F07">
        <w:rPr>
          <w:rFonts w:cstheme="majorBidi"/>
          <w:sz w:val="24"/>
          <w:szCs w:val="24"/>
        </w:rPr>
        <w:t>code of conduct</w:t>
      </w:r>
      <w:ins w:id="1363" w:author="Susan Doron" w:date="2024-06-15T10:29:00Z" w16du:dateUtc="2024-06-15T07:29:00Z">
        <w:r w:rsidR="00C51FE3" w:rsidRPr="00606F07">
          <w:rPr>
            <w:rFonts w:cstheme="majorBidi"/>
            <w:sz w:val="24"/>
            <w:szCs w:val="24"/>
          </w:rPr>
          <w:t>”</w:t>
        </w:r>
      </w:ins>
      <w:del w:id="1364" w:author="Susan Doron" w:date="2024-06-15T10:29:00Z" w16du:dateUtc="2024-06-15T07:29:00Z">
        <w:r w:rsidRPr="00606F07" w:rsidDel="00C51FE3">
          <w:rPr>
            <w:rFonts w:cstheme="majorBidi"/>
            <w:sz w:val="24"/>
            <w:szCs w:val="24"/>
          </w:rPr>
          <w:delText>"</w:delText>
        </w:r>
      </w:del>
      <w:r w:rsidRPr="00606F07">
        <w:rPr>
          <w:rFonts w:cstheme="majorBidi"/>
          <w:sz w:val="24"/>
          <w:szCs w:val="24"/>
        </w:rPr>
        <w:t xml:space="preserve"> vary significantly </w:t>
      </w:r>
      <w:ins w:id="1365" w:author="Susan Doron" w:date="2024-06-15T10:29:00Z" w16du:dateUtc="2024-06-15T07:29:00Z">
        <w:r w:rsidR="00C51FE3" w:rsidRPr="00606F07">
          <w:rPr>
            <w:rFonts w:cstheme="majorBidi"/>
            <w:sz w:val="24"/>
            <w:szCs w:val="24"/>
          </w:rPr>
          <w:t>among</w:t>
        </w:r>
      </w:ins>
      <w:del w:id="1366" w:author="Susan Doron" w:date="2024-06-15T10:29:00Z" w16du:dateUtc="2024-06-15T07:29:00Z">
        <w:r w:rsidRPr="00606F07" w:rsidDel="00C51FE3">
          <w:rPr>
            <w:rFonts w:cstheme="majorBidi"/>
            <w:sz w:val="24"/>
            <w:szCs w:val="24"/>
          </w:rPr>
          <w:delText>across</w:delText>
        </w:r>
      </w:del>
      <w:r w:rsidRPr="00606F07">
        <w:rPr>
          <w:rFonts w:cstheme="majorBidi"/>
          <w:sz w:val="24"/>
          <w:szCs w:val="24"/>
        </w:rPr>
        <w:t xml:space="preserve"> countries, as reflected in the rates of positive opinions </w:t>
      </w:r>
      <w:ins w:id="1367" w:author="Susan Doron" w:date="2024-06-15T10:29:00Z" w16du:dateUtc="2024-06-15T07:29:00Z">
        <w:r w:rsidR="00C51FE3" w:rsidRPr="00606F07">
          <w:rPr>
            <w:rFonts w:cstheme="majorBidi"/>
            <w:sz w:val="24"/>
            <w:szCs w:val="24"/>
          </w:rPr>
          <w:t xml:space="preserve">ranging </w:t>
        </w:r>
      </w:ins>
      <w:r w:rsidRPr="00606F07">
        <w:rPr>
          <w:rFonts w:cstheme="majorBidi"/>
          <w:sz w:val="24"/>
          <w:szCs w:val="24"/>
        </w:rPr>
        <w:t xml:space="preserve">from high to low. Greece emerges as the leading nation, with 59% </w:t>
      </w:r>
      <w:r w:rsidR="00A46B08" w:rsidRPr="00606F07">
        <w:rPr>
          <w:rFonts w:cstheme="majorBidi"/>
          <w:sz w:val="24"/>
          <w:szCs w:val="24"/>
        </w:rPr>
        <w:t>of its population</w:t>
      </w:r>
      <w:r w:rsidRPr="00606F07">
        <w:rPr>
          <w:rFonts w:cstheme="majorBidi"/>
          <w:sz w:val="24"/>
          <w:szCs w:val="24"/>
        </w:rPr>
        <w:t xml:space="preserve"> holding a positive opinion</w:t>
      </w:r>
      <w:del w:id="1368" w:author="Susan Doron" w:date="2024-06-15T10:29:00Z" w16du:dateUtc="2024-06-15T07:29:00Z">
        <w:r w:rsidRPr="00606F07" w:rsidDel="00C51FE3">
          <w:rPr>
            <w:rFonts w:cstheme="majorBidi"/>
            <w:sz w:val="24"/>
            <w:szCs w:val="24"/>
          </w:rPr>
          <w:delText xml:space="preserve"> on </w:delText>
        </w:r>
        <w:r w:rsidR="00A46B08" w:rsidRPr="00606F07" w:rsidDel="00C51FE3">
          <w:rPr>
            <w:rFonts w:cstheme="majorBidi"/>
            <w:sz w:val="24"/>
            <w:szCs w:val="24"/>
          </w:rPr>
          <w:delText xml:space="preserve">a </w:delText>
        </w:r>
        <w:r w:rsidRPr="00606F07" w:rsidDel="00C51FE3">
          <w:rPr>
            <w:rFonts w:cstheme="majorBidi"/>
            <w:sz w:val="24"/>
            <w:szCs w:val="24"/>
          </w:rPr>
          <w:delText>voluntary environmental code of conduct</w:delText>
        </w:r>
      </w:del>
      <w:r w:rsidRPr="00606F07">
        <w:rPr>
          <w:rFonts w:cstheme="majorBidi"/>
          <w:sz w:val="24"/>
          <w:szCs w:val="24"/>
        </w:rPr>
        <w:t xml:space="preserve">. </w:t>
      </w:r>
      <w:ins w:id="1369" w:author="Susan Doron" w:date="2024-06-15T10:29:00Z" w16du:dateUtc="2024-06-15T07:29:00Z">
        <w:r w:rsidR="00C51FE3" w:rsidRPr="00606F07">
          <w:rPr>
            <w:rFonts w:cstheme="majorBidi"/>
            <w:sz w:val="24"/>
            <w:szCs w:val="24"/>
          </w:rPr>
          <w:t>Following</w:t>
        </w:r>
      </w:ins>
      <w:del w:id="1370" w:author="Susan Doron" w:date="2024-06-15T10:29:00Z" w16du:dateUtc="2024-06-15T07:29:00Z">
        <w:r w:rsidRPr="00606F07" w:rsidDel="00C51FE3">
          <w:rPr>
            <w:rFonts w:cstheme="majorBidi"/>
            <w:sz w:val="24"/>
            <w:szCs w:val="24"/>
          </w:rPr>
          <w:delText>This</w:delText>
        </w:r>
      </w:del>
      <w:r w:rsidRPr="00606F07">
        <w:rPr>
          <w:rFonts w:cstheme="majorBidi"/>
          <w:sz w:val="24"/>
          <w:szCs w:val="24"/>
        </w:rPr>
        <w:t xml:space="preserve"> </w:t>
      </w:r>
      <w:del w:id="1371" w:author="Susan Doron" w:date="2024-06-15T10:29:00Z" w16du:dateUtc="2024-06-15T07:29:00Z">
        <w:r w:rsidRPr="00606F07" w:rsidDel="00C51FE3">
          <w:rPr>
            <w:rFonts w:cstheme="majorBidi"/>
            <w:sz w:val="24"/>
            <w:szCs w:val="24"/>
          </w:rPr>
          <w:delText xml:space="preserve">is </w:delText>
        </w:r>
      </w:del>
      <w:r w:rsidRPr="00606F07">
        <w:rPr>
          <w:rFonts w:cstheme="majorBidi"/>
          <w:sz w:val="24"/>
          <w:szCs w:val="24"/>
        </w:rPr>
        <w:t xml:space="preserve">closely </w:t>
      </w:r>
      <w:ins w:id="1372" w:author="Susan Doron" w:date="2024-06-15T10:29:00Z" w16du:dateUtc="2024-06-15T07:29:00Z">
        <w:r w:rsidR="00C51FE3" w:rsidRPr="00606F07">
          <w:rPr>
            <w:rFonts w:cstheme="majorBidi"/>
            <w:sz w:val="24"/>
            <w:szCs w:val="24"/>
          </w:rPr>
          <w:t>is</w:t>
        </w:r>
      </w:ins>
      <w:del w:id="1373" w:author="Susan Doron" w:date="2024-06-15T10:29:00Z" w16du:dateUtc="2024-06-15T07:29:00Z">
        <w:r w:rsidRPr="00606F07" w:rsidDel="00C51FE3">
          <w:rPr>
            <w:rFonts w:cstheme="majorBidi"/>
            <w:sz w:val="24"/>
            <w:szCs w:val="24"/>
          </w:rPr>
          <w:delText>followed</w:delText>
        </w:r>
      </w:del>
      <w:r w:rsidRPr="00606F07">
        <w:rPr>
          <w:rFonts w:cstheme="majorBidi"/>
          <w:sz w:val="24"/>
          <w:szCs w:val="24"/>
        </w:rPr>
        <w:t xml:space="preserve"> </w:t>
      </w:r>
      <w:del w:id="1374" w:author="Susan Doron" w:date="2024-06-15T10:29:00Z" w16du:dateUtc="2024-06-15T07:29:00Z">
        <w:r w:rsidRPr="00606F07" w:rsidDel="00C51FE3">
          <w:rPr>
            <w:rFonts w:cstheme="majorBidi"/>
            <w:sz w:val="24"/>
            <w:szCs w:val="24"/>
          </w:rPr>
          <w:delText xml:space="preserve">by </w:delText>
        </w:r>
      </w:del>
      <w:r w:rsidRPr="00606F07">
        <w:rPr>
          <w:rFonts w:cstheme="majorBidi"/>
          <w:sz w:val="24"/>
          <w:szCs w:val="24"/>
        </w:rPr>
        <w:t xml:space="preserve">Denmark, where 57% </w:t>
      </w:r>
      <w:ins w:id="1375" w:author="Susan Doron" w:date="2024-06-15T10:29:00Z" w16du:dateUtc="2024-06-15T07:29:00Z">
        <w:r w:rsidR="00C51FE3" w:rsidRPr="00606F07">
          <w:rPr>
            <w:rFonts w:cstheme="majorBidi"/>
            <w:sz w:val="24"/>
            <w:szCs w:val="24"/>
          </w:rPr>
          <w:t>of</w:t>
        </w:r>
      </w:ins>
      <w:del w:id="1376" w:author="Susan Doron" w:date="2024-06-15T10:29:00Z" w16du:dateUtc="2024-06-15T07:29:00Z">
        <w:r w:rsidRPr="00606F07" w:rsidDel="00C51FE3">
          <w:rPr>
            <w:rFonts w:cstheme="majorBidi"/>
            <w:sz w:val="24"/>
            <w:szCs w:val="24"/>
          </w:rPr>
          <w:delText>express</w:delText>
        </w:r>
      </w:del>
      <w:r w:rsidRPr="00606F07">
        <w:rPr>
          <w:rFonts w:cstheme="majorBidi"/>
          <w:sz w:val="24"/>
          <w:szCs w:val="24"/>
        </w:rPr>
        <w:t xml:space="preserve"> </w:t>
      </w:r>
      <w:ins w:id="1377" w:author="Susan Doron" w:date="2024-06-15T10:29:00Z" w16du:dateUtc="2024-06-15T07:29:00Z">
        <w:r w:rsidR="00C51FE3" w:rsidRPr="00606F07">
          <w:rPr>
            <w:rFonts w:cstheme="majorBidi"/>
            <w:sz w:val="24"/>
            <w:szCs w:val="24"/>
          </w:rPr>
          <w:t xml:space="preserve">the population expresses </w:t>
        </w:r>
      </w:ins>
      <w:r w:rsidRPr="00606F07">
        <w:rPr>
          <w:rFonts w:cstheme="majorBidi"/>
          <w:sz w:val="24"/>
          <w:szCs w:val="24"/>
        </w:rPr>
        <w:t xml:space="preserve">a positive opinion, </w:t>
      </w:r>
      <w:ins w:id="1378" w:author="Susan Doron" w:date="2024-06-15T10:29:00Z" w16du:dateUtc="2024-06-15T07:29:00Z">
        <w:r w:rsidR="00C51FE3" w:rsidRPr="00606F07">
          <w:rPr>
            <w:rFonts w:cstheme="majorBidi"/>
            <w:sz w:val="24"/>
            <w:szCs w:val="24"/>
          </w:rPr>
          <w:t>followed</w:t>
        </w:r>
      </w:ins>
      <w:del w:id="1379" w:author="Susan Doron" w:date="2024-06-15T10:29:00Z" w16du:dateUtc="2024-06-15T07:29:00Z">
        <w:r w:rsidRPr="00606F07" w:rsidDel="00C51FE3">
          <w:rPr>
            <w:rFonts w:cstheme="majorBidi"/>
            <w:sz w:val="24"/>
            <w:szCs w:val="24"/>
          </w:rPr>
          <w:delText>and</w:delText>
        </w:r>
      </w:del>
      <w:r w:rsidRPr="00606F07">
        <w:rPr>
          <w:rFonts w:cstheme="majorBidi"/>
          <w:sz w:val="24"/>
          <w:szCs w:val="24"/>
        </w:rPr>
        <w:t xml:space="preserve"> </w:t>
      </w:r>
      <w:ins w:id="1380" w:author="Susan Doron" w:date="2024-06-15T10:29:00Z" w16du:dateUtc="2024-06-15T07:29:00Z">
        <w:r w:rsidR="00C51FE3" w:rsidRPr="00606F07">
          <w:rPr>
            <w:rFonts w:cstheme="majorBidi"/>
            <w:sz w:val="24"/>
            <w:szCs w:val="24"/>
          </w:rPr>
          <w:t xml:space="preserve">by </w:t>
        </w:r>
      </w:ins>
      <w:r w:rsidRPr="00606F07">
        <w:rPr>
          <w:rFonts w:cstheme="majorBidi"/>
          <w:sz w:val="24"/>
          <w:szCs w:val="24"/>
        </w:rPr>
        <w:t>Austria</w:t>
      </w:r>
      <w:del w:id="1381" w:author="Susan Doron" w:date="2024-06-15T10:29:00Z" w16du:dateUtc="2024-06-15T07:29:00Z">
        <w:r w:rsidRPr="00606F07" w:rsidDel="00C51FE3">
          <w:rPr>
            <w:rFonts w:cstheme="majorBidi"/>
            <w:sz w:val="24"/>
            <w:szCs w:val="24"/>
          </w:rPr>
          <w:delText>,</w:delText>
        </w:r>
      </w:del>
      <w:r w:rsidRPr="00606F07">
        <w:rPr>
          <w:rFonts w:cstheme="majorBidi"/>
          <w:sz w:val="24"/>
          <w:szCs w:val="24"/>
        </w:rPr>
        <w:t xml:space="preserve"> with a 53% approval rate. The Netherlands also </w:t>
      </w:r>
      <w:ins w:id="1382" w:author="Susan Doron" w:date="2024-06-15T10:29:00Z" w16du:dateUtc="2024-06-15T07:29:00Z">
        <w:r w:rsidR="00C51FE3" w:rsidRPr="00606F07">
          <w:rPr>
            <w:rFonts w:cstheme="majorBidi"/>
            <w:sz w:val="24"/>
            <w:szCs w:val="24"/>
          </w:rPr>
          <w:t>demonstrates</w:t>
        </w:r>
      </w:ins>
      <w:del w:id="1383" w:author="Susan Doron" w:date="2024-06-15T10:29:00Z" w16du:dateUtc="2024-06-15T07:29:00Z">
        <w:r w:rsidRPr="00606F07" w:rsidDel="00C51FE3">
          <w:rPr>
            <w:rFonts w:cstheme="majorBidi"/>
            <w:sz w:val="24"/>
            <w:szCs w:val="24"/>
          </w:rPr>
          <w:delText>shows</w:delText>
        </w:r>
      </w:del>
      <w:r w:rsidRPr="00606F07">
        <w:rPr>
          <w:rFonts w:cstheme="majorBidi"/>
          <w:sz w:val="24"/>
          <w:szCs w:val="24"/>
        </w:rPr>
        <w:t xml:space="preserve"> </w:t>
      </w:r>
      <w:ins w:id="1384" w:author="Susan Doron" w:date="2024-06-15T10:29:00Z" w16du:dateUtc="2024-06-15T07:29:00Z">
        <w:r w:rsidR="00C51FE3" w:rsidRPr="00606F07">
          <w:rPr>
            <w:rFonts w:cstheme="majorBidi"/>
            <w:sz w:val="24"/>
            <w:szCs w:val="24"/>
          </w:rPr>
          <w:t>significant</w:t>
        </w:r>
      </w:ins>
      <w:del w:id="1385" w:author="Susan Doron" w:date="2024-06-15T10:29:00Z" w16du:dateUtc="2024-06-15T07:29:00Z">
        <w:r w:rsidRPr="00606F07" w:rsidDel="00C51FE3">
          <w:rPr>
            <w:rFonts w:cstheme="majorBidi"/>
            <w:sz w:val="24"/>
            <w:szCs w:val="24"/>
          </w:rPr>
          <w:delText>substantial</w:delText>
        </w:r>
      </w:del>
      <w:r w:rsidRPr="00606F07">
        <w:rPr>
          <w:rFonts w:cstheme="majorBidi"/>
          <w:sz w:val="24"/>
          <w:szCs w:val="24"/>
        </w:rPr>
        <w:t xml:space="preserve"> support, </w:t>
      </w:r>
      <w:ins w:id="1386" w:author="Susan Doron" w:date="2024-06-15T10:29:00Z" w16du:dateUtc="2024-06-15T07:29:00Z">
        <w:r w:rsidR="00C51FE3" w:rsidRPr="00606F07">
          <w:rPr>
            <w:rFonts w:cstheme="majorBidi"/>
            <w:sz w:val="24"/>
            <w:szCs w:val="24"/>
          </w:rPr>
          <w:t>as</w:t>
        </w:r>
      </w:ins>
      <w:del w:id="1387" w:author="Susan Doron" w:date="2024-06-15T10:29:00Z" w16du:dateUtc="2024-06-15T07:29:00Z">
        <w:r w:rsidRPr="00606F07" w:rsidDel="00C51FE3">
          <w:rPr>
            <w:rFonts w:cstheme="majorBidi"/>
            <w:sz w:val="24"/>
            <w:szCs w:val="24"/>
          </w:rPr>
          <w:delText>with</w:delText>
        </w:r>
      </w:del>
      <w:r w:rsidRPr="00606F07">
        <w:rPr>
          <w:rFonts w:cstheme="majorBidi"/>
          <w:sz w:val="24"/>
          <w:szCs w:val="24"/>
        </w:rPr>
        <w:t xml:space="preserve"> </w:t>
      </w:r>
      <w:del w:id="1388" w:author="Susan Doron" w:date="2024-06-15T10:29:00Z" w16du:dateUtc="2024-06-15T07:29:00Z">
        <w:r w:rsidRPr="00606F07" w:rsidDel="00C51FE3">
          <w:rPr>
            <w:rFonts w:cstheme="majorBidi"/>
            <w:sz w:val="24"/>
            <w:szCs w:val="24"/>
          </w:rPr>
          <w:delText>half</w:delText>
        </w:r>
      </w:del>
      <w:ins w:id="1389" w:author="Susan Doron" w:date="2024-06-15T10:29:00Z" w16du:dateUtc="2024-06-15T07:29:00Z">
        <w:r w:rsidR="00C51FE3" w:rsidRPr="00606F07">
          <w:rPr>
            <w:rFonts w:cstheme="majorBidi"/>
            <w:sz w:val="24"/>
            <w:szCs w:val="24"/>
          </w:rPr>
          <w:t>50%</w:t>
        </w:r>
      </w:ins>
      <w:r w:rsidRPr="00606F07">
        <w:rPr>
          <w:rFonts w:cstheme="majorBidi"/>
          <w:sz w:val="24"/>
          <w:szCs w:val="24"/>
        </w:rPr>
        <w:t xml:space="preserve"> of the respondents </w:t>
      </w:r>
      <w:del w:id="1390" w:author="Susan Doron" w:date="2024-06-15T10:29:00Z" w16du:dateUtc="2024-06-15T07:29:00Z">
        <w:r w:rsidRPr="00606F07" w:rsidDel="00C51FE3">
          <w:rPr>
            <w:rFonts w:cstheme="majorBidi"/>
            <w:sz w:val="24"/>
            <w:szCs w:val="24"/>
          </w:rPr>
          <w:delText>(50%)</w:delText>
        </w:r>
      </w:del>
      <w:ins w:id="1391" w:author="Susan Doron" w:date="2024-06-15T10:29:00Z" w16du:dateUtc="2024-06-15T07:29:00Z">
        <w:r w:rsidR="00C51FE3" w:rsidRPr="00606F07">
          <w:rPr>
            <w:rFonts w:cstheme="majorBidi"/>
            <w:sz w:val="24"/>
            <w:szCs w:val="24"/>
          </w:rPr>
          <w:t>endorse</w:t>
        </w:r>
      </w:ins>
      <w:r w:rsidRPr="00606F07">
        <w:rPr>
          <w:rFonts w:cstheme="majorBidi"/>
          <w:sz w:val="24"/>
          <w:szCs w:val="24"/>
        </w:rPr>
        <w:t xml:space="preserve"> </w:t>
      </w:r>
      <w:del w:id="1392" w:author="Susan Doron" w:date="2024-06-15T10:29:00Z" w16du:dateUtc="2024-06-15T07:29:00Z">
        <w:r w:rsidRPr="00606F07" w:rsidDel="00C51FE3">
          <w:rPr>
            <w:rFonts w:cstheme="majorBidi"/>
            <w:sz w:val="24"/>
            <w:szCs w:val="24"/>
          </w:rPr>
          <w:delText xml:space="preserve">endorsing </w:delText>
        </w:r>
      </w:del>
      <w:r w:rsidRPr="00606F07">
        <w:rPr>
          <w:rFonts w:cstheme="majorBidi"/>
          <w:sz w:val="24"/>
          <w:szCs w:val="24"/>
        </w:rPr>
        <w:t>th</w:t>
      </w:r>
      <w:r w:rsidR="002E0B29" w:rsidRPr="00606F07">
        <w:rPr>
          <w:rFonts w:cstheme="majorBidi"/>
          <w:sz w:val="24"/>
          <w:szCs w:val="24"/>
        </w:rPr>
        <w:t>is</w:t>
      </w:r>
      <w:r w:rsidRPr="00606F07">
        <w:rPr>
          <w:rFonts w:cstheme="majorBidi"/>
          <w:sz w:val="24"/>
          <w:szCs w:val="24"/>
        </w:rPr>
        <w:t xml:space="preserve"> code of conduct.</w:t>
      </w:r>
      <w:del w:id="1393" w:author="Susan Doron" w:date="2024-06-15T10:29:00Z" w16du:dateUtc="2024-06-15T07:29:00Z">
        <w:r w:rsidRPr="00606F07" w:rsidDel="00C51FE3">
          <w:rPr>
            <w:rFonts w:cstheme="majorBidi"/>
            <w:sz w:val="24"/>
            <w:szCs w:val="24"/>
          </w:rPr>
          <w:delText xml:space="preserve"> </w:delText>
        </w:r>
      </w:del>
      <w:ins w:id="1394" w:author="Susan Doron" w:date="2024-06-15T10:29:00Z" w16du:dateUtc="2024-06-15T07:29:00Z">
        <w:r w:rsidR="00C51FE3" w:rsidRPr="00606F07">
          <w:rPr>
            <w:rFonts w:cstheme="majorBidi"/>
            <w:sz w:val="24"/>
            <w:szCs w:val="24"/>
          </w:rPr>
          <w:t xml:space="preserve"> </w:t>
        </w:r>
      </w:ins>
      <w:r w:rsidRPr="00606F07">
        <w:rPr>
          <w:rFonts w:cstheme="majorBidi"/>
          <w:sz w:val="24"/>
          <w:szCs w:val="24"/>
        </w:rPr>
        <w:t>Italy, while still supportive, ranks lower</w:t>
      </w:r>
      <w:ins w:id="1395" w:author="Susan Doron" w:date="2024-06-15T18:49:00Z" w16du:dateUtc="2024-06-15T15:49:00Z">
        <w:r w:rsidR="005121EC">
          <w:rPr>
            <w:rFonts w:cstheme="majorBidi"/>
            <w:sz w:val="24"/>
            <w:szCs w:val="24"/>
          </w:rPr>
          <w:t>,</w:t>
        </w:r>
      </w:ins>
      <w:r w:rsidRPr="00606F07">
        <w:rPr>
          <w:rFonts w:cstheme="majorBidi"/>
          <w:sz w:val="24"/>
          <w:szCs w:val="24"/>
        </w:rPr>
        <w:t xml:space="preserve"> with 44% of its population expressing positive opinions towards voluntary environmental standards. </w:t>
      </w:r>
    </w:p>
    <w:p w14:paraId="11D9FDEC" w14:textId="37C7320B" w:rsidR="00A15DE2" w:rsidRPr="00606F07" w:rsidRDefault="00C51FE3" w:rsidP="00FD365F">
      <w:pPr>
        <w:rPr>
          <w:rFonts w:cstheme="majorBidi"/>
          <w:sz w:val="24"/>
          <w:szCs w:val="24"/>
        </w:rPr>
      </w:pPr>
      <w:ins w:id="1396" w:author="Susan Doron" w:date="2024-06-15T10:30:00Z" w16du:dateUtc="2024-06-15T07:30:00Z">
        <w:r w:rsidRPr="00606F07">
          <w:rPr>
            <w:rFonts w:cstheme="majorBidi"/>
            <w:sz w:val="24"/>
            <w:szCs w:val="24"/>
          </w:rPr>
          <w:t xml:space="preserve">Table 2: </w:t>
        </w:r>
        <w:commentRangeStart w:id="1397"/>
        <w:r w:rsidRPr="00606F07">
          <w:rPr>
            <w:rFonts w:cstheme="majorBidi"/>
            <w:sz w:val="24"/>
            <w:szCs w:val="24"/>
            <w:highlight w:val="yellow"/>
            <w:rPrChange w:id="1398" w:author="Susan Doron" w:date="2024-06-15T10:30:00Z" w16du:dateUtc="2024-06-15T07:30:00Z">
              <w:rPr>
                <w:sz w:val="24"/>
                <w:szCs w:val="24"/>
              </w:rPr>
            </w:rPrChange>
          </w:rPr>
          <w:t>xxxxx</w:t>
        </w:r>
        <w:commentRangeEnd w:id="1397"/>
        <w:r w:rsidRPr="00606F07">
          <w:rPr>
            <w:rStyle w:val="CommentReference"/>
            <w:rFonts w:cstheme="majorBidi"/>
            <w:sz w:val="24"/>
            <w:szCs w:val="24"/>
          </w:rPr>
          <w:commentReference w:id="1397"/>
        </w:r>
      </w:ins>
    </w:p>
    <w:tbl>
      <w:tblPr>
        <w:tblW w:w="8925"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23"/>
        <w:gridCol w:w="2377"/>
        <w:gridCol w:w="5025"/>
      </w:tblGrid>
      <w:tr w:rsidR="00A15DE2" w:rsidRPr="00606F07" w14:paraId="730F0576" w14:textId="77777777" w:rsidTr="00A15DE2">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5AFE2205" w14:textId="77777777" w:rsidR="00A15DE2" w:rsidRPr="00606F07" w:rsidRDefault="00A15DE2" w:rsidP="00A15DE2">
            <w:pPr>
              <w:spacing w:after="0" w:line="240" w:lineRule="auto"/>
              <w:jc w:val="center"/>
              <w:rPr>
                <w:rFonts w:eastAsia="Times New Roman" w:cstheme="majorBidi"/>
                <w:b/>
                <w:bCs/>
                <w:color w:val="0D0D0D"/>
                <w:sz w:val="24"/>
                <w:szCs w:val="24"/>
                <w:lang w:bidi="ar-SA"/>
              </w:rPr>
            </w:pPr>
            <w:r w:rsidRPr="00606F07">
              <w:rPr>
                <w:rFonts w:eastAsia="Times New Roman" w:cstheme="majorBidi"/>
                <w:b/>
                <w:bCs/>
                <w:color w:val="0D0D0D"/>
                <w:sz w:val="24"/>
                <w:szCs w:val="24"/>
                <w:lang w:bidi="ar-SA"/>
              </w:rPr>
              <w:t>Country</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626C070F" w14:textId="1293226F" w:rsidR="00A15DE2" w:rsidRPr="00606F07" w:rsidRDefault="00A15DE2" w:rsidP="00A15DE2">
            <w:pPr>
              <w:spacing w:after="0" w:line="240" w:lineRule="auto"/>
              <w:jc w:val="center"/>
              <w:rPr>
                <w:rFonts w:eastAsia="Times New Roman" w:cstheme="majorBidi"/>
                <w:b/>
                <w:bCs/>
                <w:color w:val="0D0D0D"/>
                <w:sz w:val="24"/>
                <w:szCs w:val="24"/>
                <w:lang w:bidi="ar-SA"/>
              </w:rPr>
            </w:pPr>
            <w:r w:rsidRPr="00606F07">
              <w:rPr>
                <w:rFonts w:eastAsia="Times New Roman" w:cstheme="majorBidi"/>
                <w:b/>
                <w:bCs/>
                <w:color w:val="0D0D0D"/>
                <w:sz w:val="24"/>
                <w:szCs w:val="24"/>
                <w:lang w:bidi="ar-SA"/>
              </w:rPr>
              <w:t>Pro</w:t>
            </w:r>
            <w:ins w:id="1399" w:author="Susan Doron" w:date="2024-06-15T10:29:00Z" w16du:dateUtc="2024-06-15T07:29:00Z">
              <w:r w:rsidR="00C51FE3" w:rsidRPr="00606F07">
                <w:rPr>
                  <w:rFonts w:eastAsia="Times New Roman" w:cstheme="majorBidi"/>
                  <w:b/>
                  <w:bCs/>
                  <w:color w:val="0D0D0D"/>
                  <w:sz w:val="24"/>
                  <w:szCs w:val="24"/>
                  <w:lang w:bidi="ar-SA"/>
                </w:rPr>
                <w:t>s</w:t>
              </w:r>
            </w:ins>
            <w:del w:id="1400" w:author="Susan Doron" w:date="2024-06-15T10:29:00Z" w16du:dateUtc="2024-06-15T07:29:00Z">
              <w:r w:rsidRPr="00606F07" w:rsidDel="00C51FE3">
                <w:rPr>
                  <w:rFonts w:eastAsia="Times New Roman" w:cstheme="majorBidi"/>
                  <w:b/>
                  <w:bCs/>
                  <w:color w:val="0D0D0D"/>
                  <w:sz w:val="24"/>
                  <w:szCs w:val="24"/>
                  <w:lang w:bidi="ar-SA"/>
                </w:rPr>
                <w:delText xml:space="preserve"> </w:delText>
              </w:r>
            </w:del>
            <w:del w:id="1401" w:author="Susan Doron" w:date="2024-06-15T10:30:00Z" w16du:dateUtc="2024-06-15T07:30:00Z">
              <w:r w:rsidRPr="00606F07" w:rsidDel="00C51FE3">
                <w:rPr>
                  <w:rFonts w:eastAsia="Times New Roman" w:cstheme="majorBidi"/>
                  <w:b/>
                  <w:bCs/>
                  <w:color w:val="0D0D0D"/>
                  <w:sz w:val="24"/>
                  <w:szCs w:val="24"/>
                  <w:lang w:bidi="ar-SA"/>
                </w:rPr>
                <w:delText>S</w:delText>
              </w:r>
            </w:del>
            <w:r w:rsidRPr="00606F07">
              <w:rPr>
                <w:rFonts w:eastAsia="Times New Roman" w:cstheme="majorBidi"/>
                <w:b/>
                <w:bCs/>
                <w:color w:val="0D0D0D"/>
                <w:sz w:val="24"/>
                <w:szCs w:val="24"/>
                <w:lang w:bidi="ar-SA"/>
              </w:rPr>
              <w:t>ocial Behavior Rate (%)</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14:paraId="6557C435" w14:textId="77777777" w:rsidR="00A15DE2" w:rsidRPr="00606F07" w:rsidRDefault="00A15DE2" w:rsidP="00A15DE2">
            <w:pPr>
              <w:spacing w:after="0" w:line="240" w:lineRule="auto"/>
              <w:jc w:val="center"/>
              <w:rPr>
                <w:rFonts w:eastAsia="Times New Roman" w:cstheme="majorBidi"/>
                <w:b/>
                <w:bCs/>
                <w:color w:val="0D0D0D"/>
                <w:sz w:val="24"/>
                <w:szCs w:val="24"/>
                <w:lang w:bidi="ar-SA"/>
              </w:rPr>
            </w:pPr>
            <w:r w:rsidRPr="00606F07">
              <w:rPr>
                <w:rFonts w:eastAsia="Times New Roman" w:cstheme="majorBidi"/>
                <w:b/>
                <w:bCs/>
                <w:color w:val="0D0D0D"/>
                <w:sz w:val="24"/>
                <w:szCs w:val="24"/>
                <w:lang w:bidi="ar-SA"/>
              </w:rPr>
              <w:t>Positive Opinion on Voluntary Environmental Code of Conduct (%)</w:t>
            </w:r>
          </w:p>
        </w:tc>
      </w:tr>
      <w:tr w:rsidR="00A15DE2" w:rsidRPr="00606F07" w14:paraId="68E3258B" w14:textId="77777777" w:rsidTr="00A15DE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2516266" w14:textId="77777777" w:rsidR="00A15DE2" w:rsidRPr="00606F07" w:rsidRDefault="00A15DE2" w:rsidP="00A15DE2">
            <w:pPr>
              <w:spacing w:after="0" w:line="240" w:lineRule="auto"/>
              <w:jc w:val="left"/>
              <w:rPr>
                <w:rFonts w:eastAsia="Times New Roman" w:cstheme="majorBidi"/>
                <w:color w:val="0D0D0D"/>
                <w:sz w:val="24"/>
                <w:szCs w:val="24"/>
                <w:lang w:bidi="ar-SA"/>
              </w:rPr>
            </w:pPr>
            <w:r w:rsidRPr="00606F07">
              <w:rPr>
                <w:rFonts w:eastAsia="Times New Roman" w:cstheme="majorBidi"/>
                <w:color w:val="0D0D0D"/>
                <w:sz w:val="24"/>
                <w:szCs w:val="24"/>
                <w:lang w:bidi="ar-SA"/>
              </w:rPr>
              <w:t>The Netherlands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738B780" w14:textId="77777777" w:rsidR="00A15DE2" w:rsidRPr="00606F07" w:rsidRDefault="00A15DE2" w:rsidP="00A15DE2">
            <w:pPr>
              <w:spacing w:after="0" w:line="240" w:lineRule="auto"/>
              <w:jc w:val="left"/>
              <w:rPr>
                <w:rFonts w:eastAsia="Times New Roman" w:cstheme="majorBidi"/>
                <w:color w:val="0D0D0D"/>
                <w:sz w:val="24"/>
                <w:szCs w:val="24"/>
                <w:lang w:bidi="ar-SA"/>
              </w:rPr>
            </w:pPr>
            <w:r w:rsidRPr="00606F07">
              <w:rPr>
                <w:rFonts w:eastAsia="Times New Roman" w:cstheme="majorBidi"/>
                <w:color w:val="0D0D0D"/>
                <w:sz w:val="24"/>
                <w:szCs w:val="24"/>
                <w:lang w:bidi="ar-SA"/>
              </w:rPr>
              <w:t>55</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45E4782D" w14:textId="77777777" w:rsidR="00A15DE2" w:rsidRPr="00606F07" w:rsidRDefault="00A15DE2" w:rsidP="00A15DE2">
            <w:pPr>
              <w:spacing w:after="0" w:line="240" w:lineRule="auto"/>
              <w:jc w:val="left"/>
              <w:rPr>
                <w:rFonts w:eastAsia="Times New Roman" w:cstheme="majorBidi"/>
                <w:color w:val="0D0D0D"/>
                <w:sz w:val="24"/>
                <w:szCs w:val="24"/>
                <w:lang w:bidi="ar-SA"/>
              </w:rPr>
            </w:pPr>
            <w:r w:rsidRPr="00606F07">
              <w:rPr>
                <w:rFonts w:eastAsia="Times New Roman" w:cstheme="majorBidi"/>
                <w:color w:val="0D0D0D"/>
                <w:sz w:val="24"/>
                <w:szCs w:val="24"/>
                <w:lang w:bidi="ar-SA"/>
              </w:rPr>
              <w:t>-</w:t>
            </w:r>
          </w:p>
        </w:tc>
      </w:tr>
      <w:tr w:rsidR="00A15DE2" w:rsidRPr="00606F07" w14:paraId="1AFD5F5C" w14:textId="77777777" w:rsidTr="00A15DE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D244579" w14:textId="77777777" w:rsidR="00A15DE2" w:rsidRPr="00606F07" w:rsidRDefault="00A15DE2" w:rsidP="00A15DE2">
            <w:pPr>
              <w:spacing w:after="0" w:line="240" w:lineRule="auto"/>
              <w:jc w:val="left"/>
              <w:rPr>
                <w:rFonts w:eastAsia="Times New Roman" w:cstheme="majorBidi"/>
                <w:color w:val="0D0D0D"/>
                <w:sz w:val="24"/>
                <w:szCs w:val="24"/>
                <w:lang w:bidi="ar-SA"/>
              </w:rPr>
            </w:pPr>
            <w:r w:rsidRPr="00606F07">
              <w:rPr>
                <w:rFonts w:eastAsia="Times New Roman" w:cstheme="majorBidi"/>
                <w:color w:val="0D0D0D"/>
                <w:sz w:val="24"/>
                <w:szCs w:val="24"/>
                <w:lang w:bidi="ar-SA"/>
              </w:rPr>
              <w:t>Denmark</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38A1617" w14:textId="77777777" w:rsidR="00A15DE2" w:rsidRPr="00606F07" w:rsidRDefault="00A15DE2" w:rsidP="00A15DE2">
            <w:pPr>
              <w:spacing w:after="0" w:line="240" w:lineRule="auto"/>
              <w:jc w:val="left"/>
              <w:rPr>
                <w:rFonts w:eastAsia="Times New Roman" w:cstheme="majorBidi"/>
                <w:color w:val="0D0D0D"/>
                <w:sz w:val="24"/>
                <w:szCs w:val="24"/>
                <w:lang w:bidi="ar-SA"/>
              </w:rPr>
            </w:pPr>
            <w:r w:rsidRPr="00606F07">
              <w:rPr>
                <w:rFonts w:eastAsia="Times New Roman" w:cstheme="majorBidi"/>
                <w:color w:val="0D0D0D"/>
                <w:sz w:val="24"/>
                <w:szCs w:val="24"/>
                <w:lang w:bidi="ar-SA"/>
              </w:rPr>
              <w:t>46</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037E2FD3" w14:textId="77777777" w:rsidR="00A15DE2" w:rsidRPr="00606F07" w:rsidRDefault="00A15DE2" w:rsidP="00A15DE2">
            <w:pPr>
              <w:spacing w:after="0" w:line="240" w:lineRule="auto"/>
              <w:jc w:val="left"/>
              <w:rPr>
                <w:rFonts w:eastAsia="Times New Roman" w:cstheme="majorBidi"/>
                <w:color w:val="0D0D0D"/>
                <w:sz w:val="24"/>
                <w:szCs w:val="24"/>
                <w:lang w:bidi="ar-SA"/>
              </w:rPr>
            </w:pPr>
            <w:r w:rsidRPr="00606F07">
              <w:rPr>
                <w:rFonts w:eastAsia="Times New Roman" w:cstheme="majorBidi"/>
                <w:color w:val="0D0D0D"/>
                <w:sz w:val="24"/>
                <w:szCs w:val="24"/>
                <w:lang w:bidi="ar-SA"/>
              </w:rPr>
              <w:t>57</w:t>
            </w:r>
          </w:p>
        </w:tc>
      </w:tr>
      <w:tr w:rsidR="00A15DE2" w:rsidRPr="00606F07" w14:paraId="6B235E39" w14:textId="77777777" w:rsidTr="00A15DE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5401E9F" w14:textId="77777777" w:rsidR="00A15DE2" w:rsidRPr="00606F07" w:rsidRDefault="00A15DE2" w:rsidP="00A15DE2">
            <w:pPr>
              <w:spacing w:after="0" w:line="240" w:lineRule="auto"/>
              <w:jc w:val="left"/>
              <w:rPr>
                <w:rFonts w:eastAsia="Times New Roman" w:cstheme="majorBidi"/>
                <w:color w:val="0D0D0D"/>
                <w:sz w:val="24"/>
                <w:szCs w:val="24"/>
                <w:lang w:bidi="ar-SA"/>
              </w:rPr>
            </w:pPr>
            <w:r w:rsidRPr="00606F07">
              <w:rPr>
                <w:rFonts w:eastAsia="Times New Roman" w:cstheme="majorBidi"/>
                <w:color w:val="0D0D0D"/>
                <w:sz w:val="24"/>
                <w:szCs w:val="24"/>
                <w:lang w:bidi="ar-SA"/>
              </w:rPr>
              <w:t>Austria</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7E37735" w14:textId="77777777" w:rsidR="00A15DE2" w:rsidRPr="00606F07" w:rsidRDefault="00A15DE2" w:rsidP="00A15DE2">
            <w:pPr>
              <w:spacing w:after="0" w:line="240" w:lineRule="auto"/>
              <w:jc w:val="left"/>
              <w:rPr>
                <w:rFonts w:eastAsia="Times New Roman" w:cstheme="majorBidi"/>
                <w:color w:val="0D0D0D"/>
                <w:sz w:val="24"/>
                <w:szCs w:val="24"/>
                <w:lang w:bidi="ar-SA"/>
              </w:rPr>
            </w:pPr>
            <w:r w:rsidRPr="00606F07">
              <w:rPr>
                <w:rFonts w:eastAsia="Times New Roman" w:cstheme="majorBidi"/>
                <w:color w:val="0D0D0D"/>
                <w:sz w:val="24"/>
                <w:szCs w:val="24"/>
                <w:lang w:bidi="ar-SA"/>
              </w:rPr>
              <w:t>43</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3C60DDA2" w14:textId="77777777" w:rsidR="00A15DE2" w:rsidRPr="00606F07" w:rsidRDefault="00A15DE2" w:rsidP="00A15DE2">
            <w:pPr>
              <w:spacing w:after="0" w:line="240" w:lineRule="auto"/>
              <w:jc w:val="left"/>
              <w:rPr>
                <w:rFonts w:eastAsia="Times New Roman" w:cstheme="majorBidi"/>
                <w:color w:val="0D0D0D"/>
                <w:sz w:val="24"/>
                <w:szCs w:val="24"/>
                <w:lang w:bidi="ar-SA"/>
              </w:rPr>
            </w:pPr>
            <w:r w:rsidRPr="00606F07">
              <w:rPr>
                <w:rFonts w:eastAsia="Times New Roman" w:cstheme="majorBidi"/>
                <w:color w:val="0D0D0D"/>
                <w:sz w:val="24"/>
                <w:szCs w:val="24"/>
                <w:lang w:bidi="ar-SA"/>
              </w:rPr>
              <w:t>53</w:t>
            </w:r>
          </w:p>
        </w:tc>
      </w:tr>
      <w:tr w:rsidR="00A15DE2" w:rsidRPr="00606F07" w14:paraId="768981A2" w14:textId="77777777" w:rsidTr="00A15DE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6E2B0C2" w14:textId="77777777" w:rsidR="00A15DE2" w:rsidRPr="00606F07" w:rsidRDefault="00A15DE2" w:rsidP="00A15DE2">
            <w:pPr>
              <w:spacing w:after="0" w:line="240" w:lineRule="auto"/>
              <w:jc w:val="left"/>
              <w:rPr>
                <w:rFonts w:eastAsia="Times New Roman" w:cstheme="majorBidi"/>
                <w:color w:val="0D0D0D"/>
                <w:sz w:val="24"/>
                <w:szCs w:val="24"/>
                <w:lang w:bidi="ar-SA"/>
              </w:rPr>
            </w:pPr>
            <w:r w:rsidRPr="00606F07">
              <w:rPr>
                <w:rFonts w:eastAsia="Times New Roman" w:cstheme="majorBidi"/>
                <w:color w:val="0D0D0D"/>
                <w:sz w:val="24"/>
                <w:szCs w:val="24"/>
                <w:lang w:bidi="ar-SA"/>
              </w:rPr>
              <w:t>Israel</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1A3ECA7" w14:textId="77777777" w:rsidR="00A15DE2" w:rsidRPr="00606F07" w:rsidRDefault="00A15DE2" w:rsidP="00A15DE2">
            <w:pPr>
              <w:spacing w:after="0" w:line="240" w:lineRule="auto"/>
              <w:jc w:val="left"/>
              <w:rPr>
                <w:rFonts w:eastAsia="Times New Roman" w:cstheme="majorBidi"/>
                <w:color w:val="0D0D0D"/>
                <w:sz w:val="24"/>
                <w:szCs w:val="24"/>
                <w:lang w:bidi="ar-SA"/>
              </w:rPr>
            </w:pPr>
            <w:r w:rsidRPr="00606F07">
              <w:rPr>
                <w:rFonts w:eastAsia="Times New Roman" w:cstheme="majorBidi"/>
                <w:color w:val="0D0D0D"/>
                <w:sz w:val="24"/>
                <w:szCs w:val="24"/>
                <w:lang w:bidi="ar-SA"/>
              </w:rPr>
              <w:t>42</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08BA84E9" w14:textId="77777777" w:rsidR="00A15DE2" w:rsidRPr="00606F07" w:rsidRDefault="00A15DE2" w:rsidP="00A15DE2">
            <w:pPr>
              <w:spacing w:after="0" w:line="240" w:lineRule="auto"/>
              <w:jc w:val="left"/>
              <w:rPr>
                <w:rFonts w:eastAsia="Times New Roman" w:cstheme="majorBidi"/>
                <w:color w:val="0D0D0D"/>
                <w:sz w:val="24"/>
                <w:szCs w:val="24"/>
                <w:lang w:bidi="ar-SA"/>
              </w:rPr>
            </w:pPr>
            <w:r w:rsidRPr="00606F07">
              <w:rPr>
                <w:rFonts w:eastAsia="Times New Roman" w:cstheme="majorBidi"/>
                <w:color w:val="0D0D0D"/>
                <w:sz w:val="24"/>
                <w:szCs w:val="24"/>
                <w:lang w:bidi="ar-SA"/>
              </w:rPr>
              <w:t>50</w:t>
            </w:r>
          </w:p>
        </w:tc>
      </w:tr>
      <w:tr w:rsidR="00A15DE2" w:rsidRPr="00606F07" w14:paraId="3AFB49E6" w14:textId="77777777" w:rsidTr="00A15DE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43F28E4" w14:textId="77777777" w:rsidR="00A15DE2" w:rsidRPr="00606F07" w:rsidRDefault="00A15DE2" w:rsidP="00A15DE2">
            <w:pPr>
              <w:spacing w:after="0" w:line="240" w:lineRule="auto"/>
              <w:jc w:val="left"/>
              <w:rPr>
                <w:rFonts w:eastAsia="Times New Roman" w:cstheme="majorBidi"/>
                <w:color w:val="0D0D0D"/>
                <w:sz w:val="24"/>
                <w:szCs w:val="24"/>
                <w:lang w:bidi="ar-SA"/>
              </w:rPr>
            </w:pPr>
            <w:r w:rsidRPr="00606F07">
              <w:rPr>
                <w:rFonts w:eastAsia="Times New Roman" w:cstheme="majorBidi"/>
                <w:color w:val="0D0D0D"/>
                <w:sz w:val="24"/>
                <w:szCs w:val="24"/>
                <w:lang w:bidi="ar-SA"/>
              </w:rPr>
              <w:t>Italy</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6106674" w14:textId="77777777" w:rsidR="00A15DE2" w:rsidRPr="00606F07" w:rsidRDefault="00A15DE2" w:rsidP="00A15DE2">
            <w:pPr>
              <w:spacing w:after="0" w:line="240" w:lineRule="auto"/>
              <w:jc w:val="left"/>
              <w:rPr>
                <w:rFonts w:eastAsia="Times New Roman" w:cstheme="majorBidi"/>
                <w:color w:val="0D0D0D"/>
                <w:sz w:val="24"/>
                <w:szCs w:val="24"/>
                <w:lang w:bidi="ar-SA"/>
              </w:rPr>
            </w:pPr>
            <w:r w:rsidRPr="00606F07">
              <w:rPr>
                <w:rFonts w:eastAsia="Times New Roman" w:cstheme="majorBidi"/>
                <w:color w:val="0D0D0D"/>
                <w:sz w:val="24"/>
                <w:szCs w:val="24"/>
                <w:lang w:bidi="ar-SA"/>
              </w:rPr>
              <w:t>27</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4E374FC0" w14:textId="77777777" w:rsidR="00A15DE2" w:rsidRPr="00606F07" w:rsidRDefault="00A15DE2" w:rsidP="00A15DE2">
            <w:pPr>
              <w:spacing w:after="0" w:line="240" w:lineRule="auto"/>
              <w:jc w:val="left"/>
              <w:rPr>
                <w:rFonts w:eastAsia="Times New Roman" w:cstheme="majorBidi"/>
                <w:color w:val="0D0D0D"/>
                <w:sz w:val="24"/>
                <w:szCs w:val="24"/>
                <w:lang w:bidi="ar-SA"/>
              </w:rPr>
            </w:pPr>
            <w:r w:rsidRPr="00606F07">
              <w:rPr>
                <w:rFonts w:eastAsia="Times New Roman" w:cstheme="majorBidi"/>
                <w:color w:val="0D0D0D"/>
                <w:sz w:val="24"/>
                <w:szCs w:val="24"/>
                <w:lang w:bidi="ar-SA"/>
              </w:rPr>
              <w:t>44</w:t>
            </w:r>
          </w:p>
        </w:tc>
      </w:tr>
      <w:tr w:rsidR="00A15DE2" w:rsidRPr="00606F07" w14:paraId="2B3BE62C" w14:textId="77777777" w:rsidTr="00A15DE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54ECB87" w14:textId="77777777" w:rsidR="00A15DE2" w:rsidRPr="00606F07" w:rsidRDefault="00A15DE2" w:rsidP="00A15DE2">
            <w:pPr>
              <w:spacing w:after="0" w:line="240" w:lineRule="auto"/>
              <w:jc w:val="left"/>
              <w:rPr>
                <w:rFonts w:eastAsia="Times New Roman" w:cstheme="majorBidi"/>
                <w:color w:val="0D0D0D"/>
                <w:sz w:val="24"/>
                <w:szCs w:val="24"/>
                <w:lang w:bidi="ar-SA"/>
              </w:rPr>
            </w:pPr>
            <w:r w:rsidRPr="00606F07">
              <w:rPr>
                <w:rFonts w:eastAsia="Times New Roman" w:cstheme="majorBidi"/>
                <w:color w:val="0D0D0D"/>
                <w:sz w:val="24"/>
                <w:szCs w:val="24"/>
                <w:lang w:bidi="ar-SA"/>
              </w:rPr>
              <w:t>Greece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AE2E51D" w14:textId="77777777" w:rsidR="00A15DE2" w:rsidRPr="00606F07" w:rsidRDefault="00A15DE2" w:rsidP="00A15DE2">
            <w:pPr>
              <w:spacing w:after="0" w:line="240" w:lineRule="auto"/>
              <w:jc w:val="left"/>
              <w:rPr>
                <w:rFonts w:eastAsia="Times New Roman" w:cstheme="majorBidi"/>
                <w:color w:val="0D0D0D"/>
                <w:sz w:val="24"/>
                <w:szCs w:val="24"/>
                <w:lang w:bidi="ar-SA"/>
              </w:rPr>
            </w:pPr>
            <w:r w:rsidRPr="00606F07">
              <w:rPr>
                <w:rFonts w:eastAsia="Times New Roman" w:cstheme="majorBidi"/>
                <w:color w:val="0D0D0D"/>
                <w:sz w:val="24"/>
                <w:szCs w:val="24"/>
                <w:lang w:bidi="ar-SA"/>
              </w:rPr>
              <w:t>13</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7D7C7906" w14:textId="77777777" w:rsidR="00A15DE2" w:rsidRPr="00606F07" w:rsidRDefault="00A15DE2" w:rsidP="00A15DE2">
            <w:pPr>
              <w:spacing w:after="0" w:line="240" w:lineRule="auto"/>
              <w:jc w:val="left"/>
              <w:rPr>
                <w:rFonts w:eastAsia="Times New Roman" w:cstheme="majorBidi"/>
                <w:color w:val="0D0D0D"/>
                <w:sz w:val="24"/>
                <w:szCs w:val="24"/>
                <w:lang w:bidi="ar-SA"/>
              </w:rPr>
            </w:pPr>
            <w:r w:rsidRPr="00606F07">
              <w:rPr>
                <w:rFonts w:eastAsia="Times New Roman" w:cstheme="majorBidi"/>
                <w:color w:val="0D0D0D"/>
                <w:sz w:val="24"/>
                <w:szCs w:val="24"/>
                <w:lang w:bidi="ar-SA"/>
              </w:rPr>
              <w:t>59</w:t>
            </w:r>
          </w:p>
        </w:tc>
      </w:tr>
    </w:tbl>
    <w:commentRangeStart w:id="1402"/>
    <w:p w14:paraId="15E5667A" w14:textId="1E0DCA26" w:rsidR="00A15DE2" w:rsidRPr="00606F07" w:rsidRDefault="00000000" w:rsidP="00D50F46">
      <w:pPr>
        <w:rPr>
          <w:rFonts w:cstheme="majorBidi"/>
          <w:sz w:val="24"/>
          <w:szCs w:val="24"/>
          <w:rtl/>
        </w:rPr>
      </w:pPr>
      <w:r w:rsidRPr="00606F07">
        <w:rPr>
          <w:rFonts w:cstheme="majorBidi"/>
          <w:sz w:val="24"/>
          <w:szCs w:val="24"/>
        </w:rPr>
        <w:fldChar w:fldCharType="begin"/>
      </w:r>
      <w:r w:rsidRPr="00606F07">
        <w:rPr>
          <w:rFonts w:cstheme="majorBidi"/>
          <w:sz w:val="24"/>
          <w:szCs w:val="24"/>
        </w:rPr>
        <w:instrText>HYPERLINK "https://www.oecd.org/berlin/47570337.pdf"</w:instrText>
      </w:r>
      <w:r w:rsidRPr="00606F07">
        <w:rPr>
          <w:rFonts w:cstheme="majorBidi"/>
          <w:sz w:val="24"/>
          <w:szCs w:val="24"/>
        </w:rPr>
      </w:r>
      <w:r w:rsidRPr="00606F07">
        <w:rPr>
          <w:rFonts w:cstheme="majorBidi"/>
          <w:sz w:val="24"/>
          <w:szCs w:val="24"/>
        </w:rPr>
        <w:fldChar w:fldCharType="separate"/>
      </w:r>
      <w:r w:rsidR="000A2239" w:rsidRPr="00606F07">
        <w:rPr>
          <w:rFonts w:cstheme="majorBidi"/>
          <w:sz w:val="24"/>
          <w:szCs w:val="24"/>
        </w:rPr>
        <w:t>D</w:t>
      </w:r>
      <w:r w:rsidR="00D50F46" w:rsidRPr="00606F07">
        <w:rPr>
          <w:rFonts w:cstheme="majorBidi"/>
          <w:sz w:val="24"/>
          <w:szCs w:val="24"/>
        </w:rPr>
        <w:t>ata on pro- and anti-social behavior from the Gallup World Poll</w:t>
      </w:r>
      <w:r w:rsidRPr="00606F07">
        <w:rPr>
          <w:rFonts w:cstheme="majorBidi"/>
          <w:sz w:val="24"/>
          <w:szCs w:val="24"/>
        </w:rPr>
        <w:fldChar w:fldCharType="end"/>
      </w:r>
      <w:commentRangeEnd w:id="1402"/>
      <w:r w:rsidR="00C51FE3" w:rsidRPr="00606F07">
        <w:rPr>
          <w:rStyle w:val="CommentReference"/>
          <w:rFonts w:cstheme="majorBidi"/>
          <w:sz w:val="24"/>
          <w:szCs w:val="24"/>
        </w:rPr>
        <w:commentReference w:id="1402"/>
      </w:r>
    </w:p>
    <w:p w14:paraId="1D6BD0EA" w14:textId="320BA925" w:rsidR="00D50F46" w:rsidRPr="00606F07" w:rsidRDefault="00C51FE3" w:rsidP="00464659">
      <w:pPr>
        <w:rPr>
          <w:rFonts w:cstheme="majorBidi"/>
          <w:sz w:val="24"/>
          <w:szCs w:val="24"/>
        </w:rPr>
      </w:pPr>
      <w:ins w:id="1403" w:author="Susan Doron" w:date="2024-06-15T10:33:00Z" w16du:dateUtc="2024-06-15T07:33:00Z">
        <w:r w:rsidRPr="00606F07">
          <w:rPr>
            <w:rFonts w:cstheme="majorBidi"/>
            <w:sz w:val="24"/>
            <w:szCs w:val="24"/>
          </w:rPr>
          <w:t xml:space="preserve">Examining </w:t>
        </w:r>
      </w:ins>
      <w:ins w:id="1404" w:author="Susan Doron" w:date="2024-06-15T10:32:00Z" w16du:dateUtc="2024-06-15T07:32:00Z">
        <w:r w:rsidRPr="00606F07">
          <w:rPr>
            <w:rFonts w:cstheme="majorBidi"/>
            <w:sz w:val="24"/>
            <w:szCs w:val="24"/>
          </w:rPr>
          <w:t>both tables</w:t>
        </w:r>
      </w:ins>
      <w:ins w:id="1405" w:author="Susan Doron" w:date="2024-06-15T10:33:00Z" w16du:dateUtc="2024-06-15T07:33:00Z">
        <w:r w:rsidRPr="00606F07">
          <w:rPr>
            <w:rFonts w:cstheme="majorBidi"/>
            <w:sz w:val="24"/>
            <w:szCs w:val="24"/>
          </w:rPr>
          <w:t>,</w:t>
        </w:r>
      </w:ins>
      <w:ins w:id="1406" w:author="Susan Doron" w:date="2024-06-15T10:32:00Z" w16du:dateUtc="2024-06-15T07:32:00Z">
        <w:r w:rsidRPr="00606F07">
          <w:rPr>
            <w:rFonts w:cstheme="majorBidi"/>
            <w:sz w:val="24"/>
            <w:szCs w:val="24"/>
          </w:rPr>
          <w:t xml:space="preserve"> </w:t>
        </w:r>
      </w:ins>
      <w:ins w:id="1407" w:author="Susan Doron" w:date="2024-06-15T10:33:00Z" w16du:dateUtc="2024-06-15T07:33:00Z">
        <w:r w:rsidRPr="00606F07">
          <w:rPr>
            <w:rFonts w:cstheme="majorBidi"/>
            <w:sz w:val="24"/>
            <w:szCs w:val="24"/>
          </w:rPr>
          <w:t>it</w:t>
        </w:r>
      </w:ins>
      <w:del w:id="1408" w:author="Susan Doron" w:date="2024-06-15T10:32:00Z" w16du:dateUtc="2024-06-15T07:32:00Z">
        <w:r w:rsidR="00464659" w:rsidRPr="00606F07" w:rsidDel="00C51FE3">
          <w:rPr>
            <w:rFonts w:cstheme="majorBidi"/>
            <w:sz w:val="24"/>
            <w:szCs w:val="24"/>
          </w:rPr>
          <w:delText>The table highlights</w:delText>
        </w:r>
      </w:del>
      <w:r w:rsidR="00464659" w:rsidRPr="00606F07">
        <w:rPr>
          <w:rFonts w:cstheme="majorBidi"/>
          <w:sz w:val="24"/>
          <w:szCs w:val="24"/>
        </w:rPr>
        <w:t xml:space="preserve"> </w:t>
      </w:r>
      <w:ins w:id="1409" w:author="Susan Doron" w:date="2024-06-15T10:33:00Z" w16du:dateUtc="2024-06-15T07:33:00Z">
        <w:r w:rsidRPr="00606F07">
          <w:rPr>
            <w:rFonts w:cstheme="majorBidi"/>
            <w:sz w:val="24"/>
            <w:szCs w:val="24"/>
          </w:rPr>
          <w:t>is</w:t>
        </w:r>
      </w:ins>
      <w:del w:id="1410" w:author="Susan Doron" w:date="2024-06-15T10:33:00Z" w16du:dateUtc="2024-06-15T07:33:00Z">
        <w:r w:rsidR="00464659" w:rsidRPr="00606F07" w:rsidDel="00C51FE3">
          <w:rPr>
            <w:rFonts w:cstheme="majorBidi"/>
            <w:sz w:val="24"/>
            <w:szCs w:val="24"/>
          </w:rPr>
          <w:delText>diverse</w:delText>
        </w:r>
      </w:del>
      <w:r w:rsidR="00464659" w:rsidRPr="00606F07">
        <w:rPr>
          <w:rFonts w:cstheme="majorBidi"/>
          <w:sz w:val="24"/>
          <w:szCs w:val="24"/>
        </w:rPr>
        <w:t xml:space="preserve"> </w:t>
      </w:r>
      <w:ins w:id="1411" w:author="Susan Doron" w:date="2024-06-15T10:33:00Z" w16du:dateUtc="2024-06-15T07:33:00Z">
        <w:r w:rsidRPr="00606F07">
          <w:rPr>
            <w:rFonts w:cstheme="majorBidi"/>
            <w:sz w:val="24"/>
            <w:szCs w:val="24"/>
          </w:rPr>
          <w:t>apparent</w:t>
        </w:r>
      </w:ins>
      <w:del w:id="1412" w:author="Susan Doron" w:date="2024-06-15T10:33:00Z" w16du:dateUtc="2024-06-15T07:33:00Z">
        <w:r w:rsidR="00464659" w:rsidRPr="00606F07" w:rsidDel="00C51FE3">
          <w:rPr>
            <w:rFonts w:cstheme="majorBidi"/>
            <w:sz w:val="24"/>
            <w:szCs w:val="24"/>
          </w:rPr>
          <w:delText>attitudes</w:delText>
        </w:r>
      </w:del>
      <w:r w:rsidR="00464659" w:rsidRPr="00606F07">
        <w:rPr>
          <w:rFonts w:cstheme="majorBidi"/>
          <w:sz w:val="24"/>
          <w:szCs w:val="24"/>
        </w:rPr>
        <w:t xml:space="preserve"> </w:t>
      </w:r>
      <w:ins w:id="1413" w:author="Susan Doron" w:date="2024-06-15T10:33:00Z" w16du:dateUtc="2024-06-15T07:33:00Z">
        <w:r w:rsidRPr="00606F07">
          <w:rPr>
            <w:rFonts w:cstheme="majorBidi"/>
            <w:sz w:val="24"/>
            <w:szCs w:val="24"/>
          </w:rPr>
          <w:t>that</w:t>
        </w:r>
      </w:ins>
      <w:del w:id="1414" w:author="Susan Doron" w:date="2024-06-15T10:33:00Z" w16du:dateUtc="2024-06-15T07:33:00Z">
        <w:r w:rsidR="00464659" w:rsidRPr="00606F07" w:rsidDel="00C51FE3">
          <w:rPr>
            <w:rFonts w:cstheme="majorBidi"/>
            <w:sz w:val="24"/>
            <w:szCs w:val="24"/>
          </w:rPr>
          <w:delText>across</w:delText>
        </w:r>
      </w:del>
      <w:r w:rsidR="00464659" w:rsidRPr="00606F07">
        <w:rPr>
          <w:rFonts w:cstheme="majorBidi"/>
          <w:sz w:val="24"/>
          <w:szCs w:val="24"/>
        </w:rPr>
        <w:t xml:space="preserve"> </w:t>
      </w:r>
      <w:del w:id="1415" w:author="Susan Doron" w:date="2024-06-15T10:33:00Z" w16du:dateUtc="2024-06-15T07:33:00Z">
        <w:r w:rsidR="00464659" w:rsidRPr="00606F07" w:rsidDel="00C51FE3">
          <w:rPr>
            <w:rFonts w:cstheme="majorBidi"/>
            <w:sz w:val="24"/>
            <w:szCs w:val="24"/>
          </w:rPr>
          <w:delText>countries:</w:delText>
        </w:r>
      </w:del>
      <w:ins w:id="1416" w:author="Susan Doron" w:date="2024-06-15T10:33:00Z" w16du:dateUtc="2024-06-15T07:33:00Z">
        <w:r w:rsidRPr="00606F07">
          <w:rPr>
            <w:rFonts w:cstheme="majorBidi"/>
            <w:sz w:val="24"/>
            <w:szCs w:val="24"/>
          </w:rPr>
          <w:t>there</w:t>
        </w:r>
      </w:ins>
      <w:r w:rsidR="00464659" w:rsidRPr="00606F07">
        <w:rPr>
          <w:rFonts w:cstheme="majorBidi"/>
          <w:sz w:val="24"/>
          <w:szCs w:val="24"/>
        </w:rPr>
        <w:t xml:space="preserve"> </w:t>
      </w:r>
      <w:ins w:id="1417" w:author="Susan Doron" w:date="2024-06-15T10:33:00Z" w16du:dateUtc="2024-06-15T07:33:00Z">
        <w:r w:rsidRPr="00606F07">
          <w:rPr>
            <w:rFonts w:cstheme="majorBidi"/>
            <w:sz w:val="24"/>
            <w:szCs w:val="24"/>
          </w:rPr>
          <w:t>are</w:t>
        </w:r>
      </w:ins>
      <w:del w:id="1418" w:author="Susan Doron" w:date="2024-06-15T10:33:00Z" w16du:dateUtc="2024-06-15T07:33:00Z">
        <w:r w:rsidR="00464659" w:rsidRPr="00606F07" w:rsidDel="00C51FE3">
          <w:rPr>
            <w:rFonts w:cstheme="majorBidi"/>
            <w:sz w:val="24"/>
            <w:szCs w:val="24"/>
          </w:rPr>
          <w:delText>The</w:delText>
        </w:r>
      </w:del>
      <w:r w:rsidR="00464659" w:rsidRPr="00606F07">
        <w:rPr>
          <w:rFonts w:cstheme="majorBidi"/>
          <w:sz w:val="24"/>
          <w:szCs w:val="24"/>
        </w:rPr>
        <w:t xml:space="preserve"> </w:t>
      </w:r>
      <w:ins w:id="1419" w:author="Susan Doron" w:date="2024-06-15T10:33:00Z" w16du:dateUtc="2024-06-15T07:33:00Z">
        <w:r w:rsidRPr="00606F07">
          <w:rPr>
            <w:rFonts w:cstheme="majorBidi"/>
            <w:sz w:val="24"/>
            <w:szCs w:val="24"/>
          </w:rPr>
          <w:t>diverse</w:t>
        </w:r>
      </w:ins>
      <w:del w:id="1420" w:author="Susan Doron" w:date="2024-06-15T10:33:00Z" w16du:dateUtc="2024-06-15T07:33:00Z">
        <w:r w:rsidR="00464659" w:rsidRPr="00606F07" w:rsidDel="00C51FE3">
          <w:rPr>
            <w:rFonts w:cstheme="majorBidi"/>
            <w:sz w:val="24"/>
            <w:szCs w:val="24"/>
          </w:rPr>
          <w:delText>Netherlands</w:delText>
        </w:r>
      </w:del>
      <w:r w:rsidR="00464659" w:rsidRPr="00606F07">
        <w:rPr>
          <w:rFonts w:cstheme="majorBidi"/>
          <w:sz w:val="24"/>
          <w:szCs w:val="24"/>
        </w:rPr>
        <w:t xml:space="preserve"> </w:t>
      </w:r>
      <w:ins w:id="1421" w:author="Susan Doron" w:date="2024-06-15T10:33:00Z" w16du:dateUtc="2024-06-15T07:33:00Z">
        <w:r w:rsidRPr="00606F07">
          <w:rPr>
            <w:rFonts w:cstheme="majorBidi"/>
            <w:sz w:val="24"/>
            <w:szCs w:val="24"/>
          </w:rPr>
          <w:t>attitudes</w:t>
        </w:r>
      </w:ins>
      <w:del w:id="1422" w:author="Susan Doron" w:date="2024-06-15T10:33:00Z" w16du:dateUtc="2024-06-15T07:33:00Z">
        <w:r w:rsidR="00464659" w:rsidRPr="00606F07" w:rsidDel="00C51FE3">
          <w:rPr>
            <w:rFonts w:cstheme="majorBidi"/>
            <w:sz w:val="24"/>
            <w:szCs w:val="24"/>
          </w:rPr>
          <w:delText>shows</w:delText>
        </w:r>
      </w:del>
      <w:r w:rsidR="00464659" w:rsidRPr="00606F07">
        <w:rPr>
          <w:rFonts w:cstheme="majorBidi"/>
          <w:sz w:val="24"/>
          <w:szCs w:val="24"/>
        </w:rPr>
        <w:t xml:space="preserve"> </w:t>
      </w:r>
      <w:ins w:id="1423" w:author="Susan Doron" w:date="2024-06-15T10:33:00Z" w16du:dateUtc="2024-06-15T07:33:00Z">
        <w:r w:rsidRPr="00606F07">
          <w:rPr>
            <w:rFonts w:cstheme="majorBidi"/>
            <w:sz w:val="24"/>
            <w:szCs w:val="24"/>
          </w:rPr>
          <w:t>towards</w:t>
        </w:r>
      </w:ins>
      <w:del w:id="1424" w:author="Susan Doron" w:date="2024-06-15T10:33:00Z" w16du:dateUtc="2024-06-15T07:33:00Z">
        <w:r w:rsidR="00464659" w:rsidRPr="00606F07" w:rsidDel="00C51FE3">
          <w:rPr>
            <w:rFonts w:cstheme="majorBidi"/>
            <w:sz w:val="24"/>
            <w:szCs w:val="24"/>
          </w:rPr>
          <w:delText>a</w:delText>
        </w:r>
      </w:del>
      <w:r w:rsidR="00464659" w:rsidRPr="00606F07">
        <w:rPr>
          <w:rFonts w:cstheme="majorBidi"/>
          <w:sz w:val="24"/>
          <w:szCs w:val="24"/>
        </w:rPr>
        <w:t xml:space="preserve"> </w:t>
      </w:r>
      <w:del w:id="1425" w:author="Susan Doron" w:date="2024-06-15T10:33:00Z" w16du:dateUtc="2024-06-15T07:33:00Z">
        <w:r w:rsidR="00464659" w:rsidRPr="00606F07" w:rsidDel="00C51FE3">
          <w:rPr>
            <w:rFonts w:cstheme="majorBidi"/>
            <w:sz w:val="24"/>
            <w:szCs w:val="24"/>
          </w:rPr>
          <w:delText xml:space="preserve">high </w:delText>
        </w:r>
      </w:del>
      <w:r w:rsidR="00464659" w:rsidRPr="00606F07">
        <w:rPr>
          <w:rFonts w:cstheme="majorBidi"/>
          <w:sz w:val="24"/>
          <w:szCs w:val="24"/>
        </w:rPr>
        <w:t>pro</w:t>
      </w:r>
      <w:del w:id="1426" w:author="Susan Doron" w:date="2024-06-15T10:31:00Z" w16du:dateUtc="2024-06-15T07:31:00Z">
        <w:r w:rsidR="00464659" w:rsidRPr="00606F07" w:rsidDel="00C51FE3">
          <w:rPr>
            <w:rFonts w:cstheme="majorBidi"/>
            <w:sz w:val="24"/>
            <w:szCs w:val="24"/>
          </w:rPr>
          <w:delText>-</w:delText>
        </w:r>
      </w:del>
      <w:r w:rsidR="00464659" w:rsidRPr="00606F07">
        <w:rPr>
          <w:rFonts w:cstheme="majorBidi"/>
          <w:sz w:val="24"/>
          <w:szCs w:val="24"/>
        </w:rPr>
        <w:t xml:space="preserve">social behavior </w:t>
      </w:r>
      <w:ins w:id="1427" w:author="Susan Doron" w:date="2024-06-15T10:33:00Z" w16du:dateUtc="2024-06-15T07:33:00Z">
        <w:r w:rsidRPr="00606F07">
          <w:rPr>
            <w:rFonts w:cstheme="majorBidi"/>
            <w:sz w:val="24"/>
            <w:szCs w:val="24"/>
          </w:rPr>
          <w:t>and</w:t>
        </w:r>
      </w:ins>
      <w:del w:id="1428" w:author="Susan Doron" w:date="2024-06-15T10:33:00Z" w16du:dateUtc="2024-06-15T07:33:00Z">
        <w:r w:rsidR="00464659" w:rsidRPr="00606F07" w:rsidDel="00C51FE3">
          <w:rPr>
            <w:rFonts w:cstheme="majorBidi"/>
            <w:sz w:val="24"/>
            <w:szCs w:val="24"/>
          </w:rPr>
          <w:delText>rate</w:delText>
        </w:r>
      </w:del>
      <w:r w:rsidR="00464659" w:rsidRPr="00606F07">
        <w:rPr>
          <w:rFonts w:cstheme="majorBidi"/>
          <w:sz w:val="24"/>
          <w:szCs w:val="24"/>
        </w:rPr>
        <w:t xml:space="preserve"> </w:t>
      </w:r>
      <w:del w:id="1429" w:author="Susan Doron" w:date="2024-06-15T10:33:00Z" w16du:dateUtc="2024-06-15T07:33:00Z">
        <w:r w:rsidR="00464659" w:rsidRPr="00606F07" w:rsidDel="00C51FE3">
          <w:rPr>
            <w:rFonts w:cstheme="majorBidi"/>
            <w:sz w:val="24"/>
            <w:szCs w:val="24"/>
          </w:rPr>
          <w:delText>(55%)</w:delText>
        </w:r>
      </w:del>
      <w:ins w:id="1430" w:author="Susan Doron" w:date="2024-06-15T10:33:00Z" w16du:dateUtc="2024-06-15T07:33:00Z">
        <w:r w:rsidRPr="00606F07">
          <w:rPr>
            <w:rFonts w:cstheme="majorBidi"/>
            <w:sz w:val="24"/>
            <w:szCs w:val="24"/>
          </w:rPr>
          <w:t>environmental</w:t>
        </w:r>
      </w:ins>
      <w:r w:rsidR="00464659" w:rsidRPr="00606F07">
        <w:rPr>
          <w:rFonts w:cstheme="majorBidi"/>
          <w:sz w:val="24"/>
          <w:szCs w:val="24"/>
        </w:rPr>
        <w:t xml:space="preserve"> </w:t>
      </w:r>
      <w:ins w:id="1431" w:author="Susan Doron" w:date="2024-06-15T10:33:00Z" w16du:dateUtc="2024-06-15T07:33:00Z">
        <w:r w:rsidRPr="00606F07">
          <w:rPr>
            <w:rFonts w:cstheme="majorBidi"/>
            <w:sz w:val="24"/>
            <w:szCs w:val="24"/>
          </w:rPr>
          <w:t>awareness</w:t>
        </w:r>
      </w:ins>
      <w:ins w:id="1432" w:author="Susan Doron" w:date="2024-06-15T10:34:00Z" w16du:dateUtc="2024-06-15T07:34:00Z">
        <w:r w:rsidRPr="00606F07">
          <w:rPr>
            <w:rFonts w:cstheme="majorBidi"/>
            <w:sz w:val="24"/>
            <w:szCs w:val="24"/>
          </w:rPr>
          <w:t xml:space="preserve">. For </w:t>
        </w:r>
      </w:ins>
      <w:ins w:id="1433" w:author="Susan Doron" w:date="2024-06-15T10:35:00Z" w16du:dateUtc="2024-06-15T07:35:00Z">
        <w:r w:rsidRPr="00606F07">
          <w:rPr>
            <w:rFonts w:cstheme="majorBidi"/>
            <w:sz w:val="24"/>
            <w:szCs w:val="24"/>
          </w:rPr>
          <w:t>example, the Netherlands has a high prosocial behavior rate (55%) but lacks environmental awareness</w:t>
        </w:r>
      </w:ins>
      <w:del w:id="1434" w:author="Susan Doron" w:date="2024-06-15T10:33:00Z" w16du:dateUtc="2024-06-15T07:33:00Z">
        <w:r w:rsidR="00464659" w:rsidRPr="00606F07" w:rsidDel="00C51FE3">
          <w:rPr>
            <w:rFonts w:cstheme="majorBidi"/>
            <w:sz w:val="24"/>
            <w:szCs w:val="24"/>
          </w:rPr>
          <w:delText>but</w:delText>
        </w:r>
      </w:del>
      <w:r w:rsidR="00464659" w:rsidRPr="00606F07">
        <w:rPr>
          <w:rFonts w:cstheme="majorBidi"/>
          <w:sz w:val="24"/>
          <w:szCs w:val="24"/>
        </w:rPr>
        <w:t xml:space="preserve"> </w:t>
      </w:r>
      <w:ins w:id="1435" w:author="Susan Doron" w:date="2024-06-15T10:33:00Z" w16du:dateUtc="2024-06-15T07:33:00Z">
        <w:r w:rsidRPr="00606F07">
          <w:rPr>
            <w:rFonts w:cstheme="majorBidi"/>
            <w:sz w:val="24"/>
            <w:szCs w:val="24"/>
          </w:rPr>
          <w:t>across</w:t>
        </w:r>
      </w:ins>
      <w:del w:id="1436" w:author="Susan Doron" w:date="2024-06-15T10:33:00Z" w16du:dateUtc="2024-06-15T07:33:00Z">
        <w:r w:rsidR="00464659" w:rsidRPr="00606F07" w:rsidDel="00C51FE3">
          <w:rPr>
            <w:rFonts w:cstheme="majorBidi"/>
            <w:sz w:val="24"/>
            <w:szCs w:val="24"/>
          </w:rPr>
          <w:delText>lacks</w:delText>
        </w:r>
      </w:del>
      <w:r w:rsidR="00464659" w:rsidRPr="00606F07">
        <w:rPr>
          <w:rFonts w:cstheme="majorBidi"/>
          <w:sz w:val="24"/>
          <w:szCs w:val="24"/>
        </w:rPr>
        <w:t xml:space="preserve"> </w:t>
      </w:r>
      <w:ins w:id="1437" w:author="Susan Doron" w:date="2024-06-15T10:33:00Z" w16du:dateUtc="2024-06-15T07:33:00Z">
        <w:r w:rsidRPr="00606F07">
          <w:rPr>
            <w:rFonts w:cstheme="majorBidi"/>
            <w:sz w:val="24"/>
            <w:szCs w:val="24"/>
          </w:rPr>
          <w:t>different</w:t>
        </w:r>
      </w:ins>
      <w:del w:id="1438" w:author="Susan Doron" w:date="2024-06-15T10:33:00Z" w16du:dateUtc="2024-06-15T07:33:00Z">
        <w:r w:rsidR="00464659" w:rsidRPr="00606F07" w:rsidDel="00C51FE3">
          <w:rPr>
            <w:rFonts w:cstheme="majorBidi"/>
            <w:sz w:val="24"/>
            <w:szCs w:val="24"/>
          </w:rPr>
          <w:delText>environmental</w:delText>
        </w:r>
      </w:del>
      <w:r w:rsidR="00464659" w:rsidRPr="00606F07">
        <w:rPr>
          <w:rFonts w:cstheme="majorBidi"/>
          <w:sz w:val="24"/>
          <w:szCs w:val="24"/>
        </w:rPr>
        <w:t xml:space="preserve"> </w:t>
      </w:r>
      <w:ins w:id="1439" w:author="Susan Doron" w:date="2024-06-15T10:33:00Z" w16du:dateUtc="2024-06-15T07:33:00Z">
        <w:r w:rsidRPr="00606F07">
          <w:rPr>
            <w:rFonts w:cstheme="majorBidi"/>
            <w:sz w:val="24"/>
            <w:szCs w:val="24"/>
          </w:rPr>
          <w:t>countries</w:t>
        </w:r>
      </w:ins>
      <w:del w:id="1440" w:author="Susan Doron" w:date="2024-06-15T10:33:00Z" w16du:dateUtc="2024-06-15T07:33:00Z">
        <w:r w:rsidR="00464659" w:rsidRPr="00606F07" w:rsidDel="00C51FE3">
          <w:rPr>
            <w:rFonts w:cstheme="majorBidi"/>
            <w:sz w:val="24"/>
            <w:szCs w:val="24"/>
          </w:rPr>
          <w:delText>data</w:delText>
        </w:r>
      </w:del>
      <w:r w:rsidR="00464659" w:rsidRPr="00606F07">
        <w:rPr>
          <w:rFonts w:cstheme="majorBidi"/>
          <w:sz w:val="24"/>
          <w:szCs w:val="24"/>
        </w:rPr>
        <w:t>. Denmark and Austria both demonstrate strong pro</w:t>
      </w:r>
      <w:del w:id="1441" w:author="Susan Doron" w:date="2024-06-15T10:35:00Z" w16du:dateUtc="2024-06-15T07:35:00Z">
        <w:r w:rsidR="00464659" w:rsidRPr="00606F07" w:rsidDel="00C51FE3">
          <w:rPr>
            <w:rFonts w:cstheme="majorBidi"/>
            <w:sz w:val="24"/>
            <w:szCs w:val="24"/>
          </w:rPr>
          <w:delText>-</w:delText>
        </w:r>
      </w:del>
      <w:r w:rsidR="00464659" w:rsidRPr="00606F07">
        <w:rPr>
          <w:rFonts w:cstheme="majorBidi"/>
          <w:sz w:val="24"/>
          <w:szCs w:val="24"/>
        </w:rPr>
        <w:t>social behavior (46% and 43%) and support for environmental codes (57% and 53%).</w:t>
      </w:r>
      <w:ins w:id="1442" w:author="Susan Doron" w:date="2024-06-15T18:49:00Z" w16du:dateUtc="2024-06-15T15:49:00Z">
        <w:r w:rsidR="005121EC">
          <w:rPr>
            <w:rFonts w:cstheme="majorBidi"/>
            <w:sz w:val="24"/>
            <w:szCs w:val="24"/>
          </w:rPr>
          <w:t xml:space="preserve"> </w:t>
        </w:r>
      </w:ins>
      <w:del w:id="1443" w:author="Susan Doron" w:date="2024-06-15T10:33:00Z" w16du:dateUtc="2024-06-15T07:33:00Z">
        <w:r w:rsidR="00464659" w:rsidRPr="00606F07" w:rsidDel="00C51FE3">
          <w:rPr>
            <w:rFonts w:cstheme="majorBidi"/>
            <w:sz w:val="24"/>
            <w:szCs w:val="24"/>
          </w:rPr>
          <w:delText xml:space="preserve"> </w:delText>
        </w:r>
      </w:del>
      <w:r w:rsidR="00464659" w:rsidRPr="00606F07">
        <w:rPr>
          <w:rFonts w:cstheme="majorBidi"/>
          <w:sz w:val="24"/>
          <w:szCs w:val="24"/>
        </w:rPr>
        <w:t>In contrast, Greece has the lowest pro</w:t>
      </w:r>
      <w:del w:id="1444" w:author="Susan Doron" w:date="2024-06-15T10:31:00Z" w16du:dateUtc="2024-06-15T07:31:00Z">
        <w:r w:rsidR="00464659" w:rsidRPr="00606F07" w:rsidDel="00C51FE3">
          <w:rPr>
            <w:rFonts w:cstheme="majorBidi"/>
            <w:sz w:val="24"/>
            <w:szCs w:val="24"/>
          </w:rPr>
          <w:delText>-</w:delText>
        </w:r>
      </w:del>
      <w:r w:rsidR="00464659" w:rsidRPr="00606F07">
        <w:rPr>
          <w:rFonts w:cstheme="majorBidi"/>
          <w:sz w:val="24"/>
          <w:szCs w:val="24"/>
        </w:rPr>
        <w:t>social rate (13%)</w:t>
      </w:r>
      <w:ins w:id="1445" w:author="Susan Doron" w:date="2024-06-15T10:31:00Z" w16du:dateUtc="2024-06-15T07:31:00Z">
        <w:r w:rsidRPr="00606F07">
          <w:rPr>
            <w:rFonts w:cstheme="majorBidi"/>
            <w:sz w:val="24"/>
            <w:szCs w:val="24"/>
          </w:rPr>
          <w:t xml:space="preserve"> b</w:t>
        </w:r>
      </w:ins>
      <w:ins w:id="1446" w:author="Susan Doron" w:date="2024-06-15T10:32:00Z" w16du:dateUtc="2024-06-15T07:32:00Z">
        <w:r w:rsidRPr="00606F07">
          <w:rPr>
            <w:rFonts w:cstheme="majorBidi"/>
            <w:sz w:val="24"/>
            <w:szCs w:val="24"/>
          </w:rPr>
          <w:t>ut</w:t>
        </w:r>
      </w:ins>
      <w:del w:id="1447" w:author="Susan Doron" w:date="2024-06-15T10:31:00Z" w16du:dateUtc="2024-06-15T07:31:00Z">
        <w:r w:rsidR="00464659" w:rsidRPr="00606F07" w:rsidDel="00C51FE3">
          <w:rPr>
            <w:rFonts w:cstheme="majorBidi"/>
            <w:sz w:val="24"/>
            <w:szCs w:val="24"/>
          </w:rPr>
          <w:delText xml:space="preserve"> y</w:delText>
        </w:r>
      </w:del>
      <w:del w:id="1448" w:author="Susan Doron" w:date="2024-06-15T10:32:00Z" w16du:dateUtc="2024-06-15T07:32:00Z">
        <w:r w:rsidR="00464659" w:rsidRPr="00606F07" w:rsidDel="00C51FE3">
          <w:rPr>
            <w:rFonts w:cstheme="majorBidi"/>
            <w:sz w:val="24"/>
            <w:szCs w:val="24"/>
          </w:rPr>
          <w:delText>et</w:delText>
        </w:r>
      </w:del>
      <w:r w:rsidR="00464659" w:rsidRPr="00606F07">
        <w:rPr>
          <w:rFonts w:cstheme="majorBidi"/>
          <w:sz w:val="24"/>
          <w:szCs w:val="24"/>
        </w:rPr>
        <w:t xml:space="preserve"> the highest approval for environmental codes (59%), indicating that pro</w:t>
      </w:r>
      <w:del w:id="1449" w:author="Susan Doron" w:date="2024-06-15T10:32:00Z" w16du:dateUtc="2024-06-15T07:32:00Z">
        <w:r w:rsidR="00464659" w:rsidRPr="00606F07" w:rsidDel="00C51FE3">
          <w:rPr>
            <w:rFonts w:cstheme="majorBidi"/>
            <w:sz w:val="24"/>
            <w:szCs w:val="24"/>
          </w:rPr>
          <w:delText>-</w:delText>
        </w:r>
      </w:del>
      <w:r w:rsidR="00464659" w:rsidRPr="00606F07">
        <w:rPr>
          <w:rFonts w:cstheme="majorBidi"/>
          <w:sz w:val="24"/>
          <w:szCs w:val="24"/>
        </w:rPr>
        <w:t>social behavior does not necessarily predict environmental attitudes.</w:t>
      </w:r>
    </w:p>
    <w:p w14:paraId="32031702" w14:textId="77777777" w:rsidR="002E01A3" w:rsidRPr="00606F07" w:rsidRDefault="002E01A3" w:rsidP="00673521">
      <w:pPr>
        <w:rPr>
          <w:rStyle w:val="Hyperlink"/>
          <w:rFonts w:cstheme="majorBidi"/>
          <w:sz w:val="24"/>
          <w:szCs w:val="24"/>
        </w:rPr>
      </w:pPr>
    </w:p>
    <w:p w14:paraId="1EF97AC4" w14:textId="24D8DA50" w:rsidR="00D5524C" w:rsidRPr="00606F07" w:rsidRDefault="00673521">
      <w:pPr>
        <w:rPr>
          <w:rFonts w:cstheme="majorBidi"/>
          <w:b/>
          <w:bCs/>
          <w:i/>
          <w:iCs/>
          <w:sz w:val="24"/>
          <w:szCs w:val="24"/>
          <w:rPrChange w:id="1450" w:author="Susan Doron" w:date="2024-06-15T10:36:00Z" w16du:dateUtc="2024-06-15T07:36:00Z">
            <w:rPr>
              <w:b/>
              <w:bCs/>
              <w:sz w:val="24"/>
              <w:szCs w:val="24"/>
              <w:u w:val="single"/>
            </w:rPr>
          </w:rPrChange>
        </w:rPr>
      </w:pPr>
      <w:r w:rsidRPr="00606F07">
        <w:rPr>
          <w:rFonts w:cstheme="majorBidi"/>
          <w:b/>
          <w:bCs/>
          <w:i/>
          <w:iCs/>
          <w:sz w:val="24"/>
          <w:szCs w:val="24"/>
          <w:rPrChange w:id="1451" w:author="Susan Doron" w:date="2024-06-15T10:36:00Z" w16du:dateUtc="2024-06-15T07:36:00Z">
            <w:rPr>
              <w:b/>
              <w:bCs/>
              <w:sz w:val="24"/>
              <w:szCs w:val="24"/>
              <w:u w:val="single"/>
            </w:rPr>
          </w:rPrChange>
        </w:rPr>
        <w:t>Trust</w:t>
      </w:r>
    </w:p>
    <w:p w14:paraId="51954600" w14:textId="5B5486EE" w:rsidR="006C7439" w:rsidRPr="00606F07" w:rsidRDefault="00C51FE3" w:rsidP="0074780C">
      <w:pPr>
        <w:rPr>
          <w:rFonts w:cstheme="majorBidi"/>
          <w:i/>
          <w:iCs/>
          <w:sz w:val="24"/>
          <w:szCs w:val="24"/>
          <w:rtl/>
          <w:rPrChange w:id="1452" w:author="Susan Doron" w:date="2024-06-15T10:36:00Z" w16du:dateUtc="2024-06-15T07:36:00Z">
            <w:rPr>
              <w:sz w:val="24"/>
              <w:szCs w:val="24"/>
              <w:rtl/>
            </w:rPr>
          </w:rPrChange>
        </w:rPr>
      </w:pPr>
      <w:ins w:id="1453" w:author="Susan Doron" w:date="2024-06-15T10:36:00Z" w16du:dateUtc="2024-06-15T07:36:00Z">
        <w:r w:rsidRPr="00606F07">
          <w:rPr>
            <w:rFonts w:cstheme="majorBidi"/>
            <w:i/>
            <w:iCs/>
            <w:sz w:val="24"/>
            <w:szCs w:val="24"/>
          </w:rPr>
          <w:t>Examining</w:t>
        </w:r>
      </w:ins>
      <w:del w:id="1454" w:author="Susan Doron" w:date="2024-06-15T10:36:00Z" w16du:dateUtc="2024-06-15T07:36:00Z">
        <w:r w:rsidR="006C7439" w:rsidRPr="00606F07" w:rsidDel="00C51FE3">
          <w:rPr>
            <w:rFonts w:cstheme="majorBidi"/>
            <w:i/>
            <w:iCs/>
            <w:sz w:val="24"/>
            <w:szCs w:val="24"/>
            <w:rPrChange w:id="1455" w:author="Susan Doron" w:date="2024-06-15T10:36:00Z" w16du:dateUtc="2024-06-15T07:36:00Z">
              <w:rPr>
                <w:sz w:val="24"/>
                <w:szCs w:val="24"/>
              </w:rPr>
            </w:rPrChange>
          </w:rPr>
          <w:delText>Looking at</w:delText>
        </w:r>
      </w:del>
      <w:r w:rsidR="006C7439" w:rsidRPr="00606F07">
        <w:rPr>
          <w:rFonts w:cstheme="majorBidi"/>
          <w:i/>
          <w:iCs/>
          <w:sz w:val="24"/>
          <w:szCs w:val="24"/>
          <w:rPrChange w:id="1456" w:author="Susan Doron" w:date="2024-06-15T10:36:00Z" w16du:dateUtc="2024-06-15T07:36:00Z">
            <w:rPr>
              <w:sz w:val="24"/>
              <w:szCs w:val="24"/>
            </w:rPr>
          </w:rPrChange>
        </w:rPr>
        <w:t xml:space="preserve"> comparative data </w:t>
      </w:r>
    </w:p>
    <w:p w14:paraId="3AF76C38" w14:textId="32693B75" w:rsidR="0074780C" w:rsidRPr="005121EC" w:rsidRDefault="00C51FE3" w:rsidP="0074780C">
      <w:pPr>
        <w:rPr>
          <w:rFonts w:cstheme="majorBidi"/>
          <w:sz w:val="24"/>
          <w:szCs w:val="24"/>
        </w:rPr>
      </w:pPr>
      <w:ins w:id="1457" w:author="Susan Doron" w:date="2024-06-15T10:36:00Z" w16du:dateUtc="2024-06-15T07:36:00Z">
        <w:r w:rsidRPr="005121EC">
          <w:rPr>
            <w:rFonts w:cstheme="majorBidi"/>
            <w:sz w:val="24"/>
            <w:szCs w:val="24"/>
          </w:rPr>
          <w:t>Returning to Tabl</w:t>
        </w:r>
      </w:ins>
      <w:ins w:id="1458" w:author="Susan Doron" w:date="2024-06-15T10:37:00Z" w16du:dateUtc="2024-06-15T07:37:00Z">
        <w:r w:rsidRPr="005121EC">
          <w:rPr>
            <w:rFonts w:cstheme="majorBidi"/>
            <w:sz w:val="24"/>
            <w:szCs w:val="24"/>
          </w:rPr>
          <w:t>e 1, we can see h</w:t>
        </w:r>
      </w:ins>
      <w:del w:id="1459" w:author="Susan Doron" w:date="2024-06-15T10:37:00Z" w16du:dateUtc="2024-06-15T07:37:00Z">
        <w:r w:rsidR="00673521" w:rsidRPr="005121EC" w:rsidDel="00C51FE3">
          <w:rPr>
            <w:rFonts w:cstheme="majorBidi"/>
            <w:sz w:val="24"/>
            <w:szCs w:val="24"/>
          </w:rPr>
          <w:delText>H</w:delText>
        </w:r>
      </w:del>
      <w:r w:rsidR="00673521" w:rsidRPr="005121EC">
        <w:rPr>
          <w:rFonts w:cstheme="majorBidi"/>
          <w:sz w:val="24"/>
          <w:szCs w:val="24"/>
        </w:rPr>
        <w:t xml:space="preserve">igh </w:t>
      </w:r>
      <w:ins w:id="1460" w:author="Susan Doron" w:date="2024-06-15T10:36:00Z" w16du:dateUtc="2024-06-15T07:36:00Z">
        <w:r w:rsidRPr="005121EC">
          <w:rPr>
            <w:rFonts w:cstheme="majorBidi"/>
            <w:sz w:val="24"/>
            <w:szCs w:val="24"/>
          </w:rPr>
          <w:t>r</w:t>
        </w:r>
      </w:ins>
      <w:del w:id="1461" w:author="Susan Doron" w:date="2024-06-15T10:36:00Z" w16du:dateUtc="2024-06-15T07:36:00Z">
        <w:r w:rsidR="00673521" w:rsidRPr="005121EC" w:rsidDel="00C51FE3">
          <w:rPr>
            <w:rFonts w:cstheme="majorBidi"/>
            <w:sz w:val="24"/>
            <w:szCs w:val="24"/>
          </w:rPr>
          <w:delText>R</w:delText>
        </w:r>
      </w:del>
      <w:r w:rsidR="00673521" w:rsidRPr="005121EC">
        <w:rPr>
          <w:rFonts w:cstheme="majorBidi"/>
          <w:sz w:val="24"/>
          <w:szCs w:val="24"/>
        </w:rPr>
        <w:t xml:space="preserve">ates of </w:t>
      </w:r>
      <w:ins w:id="1462" w:author="Susan Doron" w:date="2024-06-15T10:36:00Z" w16du:dateUtc="2024-06-15T07:36:00Z">
        <w:r w:rsidRPr="005121EC">
          <w:rPr>
            <w:rFonts w:cstheme="majorBidi"/>
            <w:sz w:val="24"/>
            <w:szCs w:val="24"/>
          </w:rPr>
          <w:t>t</w:t>
        </w:r>
      </w:ins>
      <w:del w:id="1463" w:author="Susan Doron" w:date="2024-06-15T10:36:00Z" w16du:dateUtc="2024-06-15T07:36:00Z">
        <w:r w:rsidR="00673521" w:rsidRPr="005121EC" w:rsidDel="00C51FE3">
          <w:rPr>
            <w:rFonts w:cstheme="majorBidi"/>
            <w:sz w:val="24"/>
            <w:szCs w:val="24"/>
          </w:rPr>
          <w:delText>T</w:delText>
        </w:r>
      </w:del>
      <w:r w:rsidR="00673521" w:rsidRPr="005121EC">
        <w:rPr>
          <w:rFonts w:cstheme="majorBidi"/>
          <w:sz w:val="24"/>
          <w:szCs w:val="24"/>
        </w:rPr>
        <w:t>rust</w:t>
      </w:r>
      <w:r w:rsidR="0027714C" w:rsidRPr="005121EC">
        <w:rPr>
          <w:rFonts w:cstheme="majorBidi"/>
          <w:sz w:val="24"/>
          <w:szCs w:val="24"/>
        </w:rPr>
        <w:t xml:space="preserve"> </w:t>
      </w:r>
      <w:del w:id="1464" w:author="Susan Doron" w:date="2024-06-15T10:37:00Z" w16du:dateUtc="2024-06-15T07:37:00Z">
        <w:r w:rsidR="0027714C" w:rsidRPr="005121EC" w:rsidDel="00C51FE3">
          <w:rPr>
            <w:rFonts w:cstheme="majorBidi"/>
            <w:sz w:val="24"/>
            <w:szCs w:val="24"/>
          </w:rPr>
          <w:delText xml:space="preserve">were shown </w:delText>
        </w:r>
      </w:del>
      <w:r w:rsidR="0027714C" w:rsidRPr="005121EC">
        <w:rPr>
          <w:rFonts w:cstheme="majorBidi"/>
          <w:sz w:val="24"/>
          <w:szCs w:val="24"/>
        </w:rPr>
        <w:t xml:space="preserve">in </w:t>
      </w:r>
      <w:r w:rsidR="0027714C" w:rsidRPr="005121EC">
        <w:rPr>
          <w:rFonts w:cstheme="majorBidi"/>
          <w:sz w:val="24"/>
          <w:szCs w:val="24"/>
          <w:highlight w:val="yellow"/>
        </w:rPr>
        <w:t>Denmark</w:t>
      </w:r>
      <w:r w:rsidR="0027714C" w:rsidRPr="005121EC">
        <w:rPr>
          <w:rFonts w:cstheme="majorBidi"/>
          <w:sz w:val="24"/>
          <w:szCs w:val="24"/>
        </w:rPr>
        <w:t xml:space="preserve">, the Netherlands (0.30), and Austria (0.15). </w:t>
      </w:r>
      <w:r w:rsidR="0074780C" w:rsidRPr="005121EC">
        <w:rPr>
          <w:rFonts w:cstheme="majorBidi"/>
          <w:sz w:val="24"/>
          <w:szCs w:val="24"/>
        </w:rPr>
        <w:t xml:space="preserve">On the other hand, </w:t>
      </w:r>
      <w:del w:id="1465" w:author="Susan Doron" w:date="2024-06-15T10:37:00Z" w16du:dateUtc="2024-06-15T07:37:00Z">
        <w:r w:rsidR="0074780C" w:rsidRPr="005121EC" w:rsidDel="00C51FE3">
          <w:rPr>
            <w:rFonts w:cstheme="majorBidi"/>
            <w:sz w:val="24"/>
            <w:szCs w:val="24"/>
          </w:rPr>
          <w:delText xml:space="preserve">low levels of trust were shown in </w:delText>
        </w:r>
      </w:del>
      <w:r w:rsidR="0074780C" w:rsidRPr="005121EC">
        <w:rPr>
          <w:rFonts w:cstheme="majorBidi"/>
          <w:sz w:val="24"/>
          <w:szCs w:val="24"/>
        </w:rPr>
        <w:t>Israel (-0.5), Italy (-0.7) and Greece (-0.35)</w:t>
      </w:r>
      <w:ins w:id="1466" w:author="Susan Doron" w:date="2024-06-15T10:37:00Z" w16du:dateUtc="2024-06-15T07:37:00Z">
        <w:r w:rsidRPr="005121EC">
          <w:rPr>
            <w:rFonts w:cstheme="majorBidi"/>
            <w:sz w:val="24"/>
            <w:szCs w:val="24"/>
          </w:rPr>
          <w:t xml:space="preserve"> were found to have</w:t>
        </w:r>
      </w:ins>
      <w:del w:id="1467" w:author="Susan Doron" w:date="2024-06-15T10:37:00Z" w16du:dateUtc="2024-06-15T07:37:00Z">
        <w:r w:rsidR="0074780C" w:rsidRPr="005121EC" w:rsidDel="00C51FE3">
          <w:rPr>
            <w:rFonts w:cstheme="majorBidi"/>
            <w:sz w:val="24"/>
            <w:szCs w:val="24"/>
          </w:rPr>
          <w:delText>.</w:delText>
        </w:r>
      </w:del>
      <w:ins w:id="1468" w:author="Susan Doron" w:date="2024-06-15T10:37:00Z" w16du:dateUtc="2024-06-15T07:37:00Z">
        <w:r w:rsidRPr="005121EC">
          <w:rPr>
            <w:rFonts w:cstheme="majorBidi"/>
            <w:sz w:val="24"/>
            <w:szCs w:val="24"/>
          </w:rPr>
          <w:t xml:space="preserve"> </w:t>
        </w:r>
        <w:r w:rsidRPr="005121EC">
          <w:rPr>
            <w:rFonts w:cstheme="majorBidi"/>
            <w:sz w:val="24"/>
            <w:szCs w:val="24"/>
          </w:rPr>
          <w:t>low levels of trust</w:t>
        </w:r>
        <w:r w:rsidRPr="005121EC">
          <w:rPr>
            <w:rFonts w:cstheme="majorBidi"/>
            <w:sz w:val="24"/>
            <w:szCs w:val="24"/>
          </w:rPr>
          <w:t>.</w:t>
        </w:r>
      </w:ins>
    </w:p>
    <w:p w14:paraId="0A55FA2A" w14:textId="1BFBD030" w:rsidR="00E915B2" w:rsidRPr="005121EC" w:rsidRDefault="00A5151B" w:rsidP="005121EC">
      <w:pPr>
        <w:spacing w:line="240" w:lineRule="auto"/>
        <w:rPr>
          <w:rFonts w:cstheme="majorBidi"/>
          <w:sz w:val="24"/>
          <w:szCs w:val="24"/>
          <w:shd w:val="clear" w:color="auto" w:fill="FFFFFF"/>
          <w:rPrChange w:id="1469" w:author="Susan Doron" w:date="2024-06-15T18:50:00Z" w16du:dateUtc="2024-06-15T15:50:00Z">
            <w:rPr>
              <w:rFonts w:cstheme="majorBidi"/>
              <w:color w:val="1D3D63"/>
              <w:sz w:val="24"/>
              <w:szCs w:val="24"/>
              <w:shd w:val="clear" w:color="auto" w:fill="FFFFFF"/>
            </w:rPr>
          </w:rPrChange>
        </w:rPr>
        <w:pPrChange w:id="1470" w:author="Susan Doron" w:date="2024-06-15T18:50:00Z" w16du:dateUtc="2024-06-15T15:50:00Z">
          <w:pPr>
            <w:spacing w:line="360" w:lineRule="auto"/>
          </w:pPr>
        </w:pPrChange>
      </w:pPr>
      <w:r w:rsidRPr="005121EC">
        <w:rPr>
          <w:rFonts w:cstheme="majorBidi"/>
          <w:sz w:val="24"/>
          <w:szCs w:val="24"/>
          <w:shd w:val="clear" w:color="auto" w:fill="FFFFFF"/>
          <w:rPrChange w:id="1471" w:author="Susan Doron" w:date="2024-06-15T18:50:00Z" w16du:dateUtc="2024-06-15T15:50:00Z">
            <w:rPr>
              <w:rFonts w:cstheme="majorBidi"/>
              <w:color w:val="1D3D63"/>
              <w:sz w:val="24"/>
              <w:szCs w:val="24"/>
              <w:shd w:val="clear" w:color="auto" w:fill="FFFFFF"/>
            </w:rPr>
          </w:rPrChange>
        </w:rPr>
        <w:t xml:space="preserve">At one end of the spectrum, in nations such as Norway and Sweden, over 60% of </w:t>
      </w:r>
      <w:ins w:id="1472" w:author="Susan Doron" w:date="2024-06-15T10:51:00Z" w16du:dateUtc="2024-06-15T07:51:00Z">
        <w:r w:rsidR="00C51FE3" w:rsidRPr="005121EC">
          <w:rPr>
            <w:rFonts w:cstheme="majorBidi"/>
            <w:sz w:val="24"/>
            <w:szCs w:val="24"/>
            <w:shd w:val="clear" w:color="auto" w:fill="FFFFFF"/>
            <w:rPrChange w:id="1473" w:author="Susan Doron" w:date="2024-06-15T18:50:00Z" w16du:dateUtc="2024-06-15T15:50:00Z">
              <w:rPr>
                <w:rFonts w:cstheme="majorBidi"/>
                <w:color w:val="1D3D63"/>
                <w:sz w:val="24"/>
                <w:szCs w:val="24"/>
                <w:shd w:val="clear" w:color="auto" w:fill="FFFFFF"/>
              </w:rPr>
            </w:rPrChange>
          </w:rPr>
          <w:t>those examined in</w:t>
        </w:r>
      </w:ins>
      <w:del w:id="1474" w:author="Susan Doron" w:date="2024-06-15T10:51:00Z" w16du:dateUtc="2024-06-15T07:51:00Z">
        <w:r w:rsidRPr="005121EC" w:rsidDel="00C51FE3">
          <w:rPr>
            <w:rFonts w:cstheme="majorBidi"/>
            <w:sz w:val="24"/>
            <w:szCs w:val="24"/>
            <w:shd w:val="clear" w:color="auto" w:fill="FFFFFF"/>
            <w:rPrChange w:id="1475" w:author="Susan Doron" w:date="2024-06-15T18:50:00Z" w16du:dateUtc="2024-06-15T15:50:00Z">
              <w:rPr>
                <w:rFonts w:cstheme="majorBidi"/>
                <w:color w:val="1D3D63"/>
                <w:sz w:val="24"/>
                <w:szCs w:val="24"/>
                <w:shd w:val="clear" w:color="auto" w:fill="FFFFFF"/>
              </w:rPr>
            </w:rPrChange>
          </w:rPr>
          <w:delText>participants in</w:delText>
        </w:r>
      </w:del>
      <w:r w:rsidRPr="005121EC">
        <w:rPr>
          <w:rFonts w:cstheme="majorBidi"/>
          <w:sz w:val="24"/>
          <w:szCs w:val="24"/>
          <w:shd w:val="clear" w:color="auto" w:fill="FFFFFF"/>
          <w:rPrChange w:id="1476" w:author="Susan Doron" w:date="2024-06-15T18:50:00Z" w16du:dateUtc="2024-06-15T15:50:00Z">
            <w:rPr>
              <w:rFonts w:cstheme="majorBidi"/>
              <w:color w:val="1D3D63"/>
              <w:sz w:val="24"/>
              <w:szCs w:val="24"/>
              <w:shd w:val="clear" w:color="auto" w:fill="FFFFFF"/>
            </w:rPr>
          </w:rPrChange>
        </w:rPr>
        <w:t xml:space="preserve"> the World Value</w:t>
      </w:r>
      <w:ins w:id="1477" w:author="Susan Doron" w:date="2024-06-15T10:55:00Z" w16du:dateUtc="2024-06-15T07:55:00Z">
        <w:r w:rsidR="00C51FE3" w:rsidRPr="005121EC">
          <w:rPr>
            <w:rFonts w:cstheme="majorBidi"/>
            <w:sz w:val="24"/>
            <w:szCs w:val="24"/>
            <w:shd w:val="clear" w:color="auto" w:fill="FFFFFF"/>
            <w:rPrChange w:id="1478" w:author="Susan Doron" w:date="2024-06-15T18:50:00Z" w16du:dateUtc="2024-06-15T15:50:00Z">
              <w:rPr>
                <w:rFonts w:cstheme="majorBidi"/>
                <w:color w:val="1D3D63"/>
                <w:sz w:val="24"/>
                <w:szCs w:val="24"/>
                <w:shd w:val="clear" w:color="auto" w:fill="FFFFFF"/>
              </w:rPr>
            </w:rPrChange>
          </w:rPr>
          <w:t>s</w:t>
        </w:r>
      </w:ins>
      <w:r w:rsidRPr="005121EC">
        <w:rPr>
          <w:rFonts w:cstheme="majorBidi"/>
          <w:sz w:val="24"/>
          <w:szCs w:val="24"/>
          <w:shd w:val="clear" w:color="auto" w:fill="FFFFFF"/>
          <w:rPrChange w:id="1479" w:author="Susan Doron" w:date="2024-06-15T18:50:00Z" w16du:dateUtc="2024-06-15T15:50:00Z">
            <w:rPr>
              <w:rFonts w:cstheme="majorBidi"/>
              <w:color w:val="1D3D63"/>
              <w:sz w:val="24"/>
              <w:szCs w:val="24"/>
              <w:shd w:val="clear" w:color="auto" w:fill="FFFFFF"/>
            </w:rPr>
          </w:rPrChange>
        </w:rPr>
        <w:t xml:space="preserve"> Survey concur with the assertion that </w:t>
      </w:r>
      <w:ins w:id="1480" w:author="Susan Doron" w:date="2024-06-15T10:37:00Z" w16du:dateUtc="2024-06-15T07:37:00Z">
        <w:r w:rsidR="00C51FE3" w:rsidRPr="005121EC">
          <w:rPr>
            <w:rFonts w:cstheme="majorBidi"/>
            <w:sz w:val="24"/>
            <w:szCs w:val="24"/>
            <w:shd w:val="clear" w:color="auto" w:fill="FFFFFF"/>
            <w:rPrChange w:id="1481" w:author="Susan Doron" w:date="2024-06-15T18:50:00Z" w16du:dateUtc="2024-06-15T15:50:00Z">
              <w:rPr>
                <w:rFonts w:cstheme="majorBidi"/>
                <w:color w:val="1D3D63"/>
                <w:sz w:val="24"/>
                <w:szCs w:val="24"/>
                <w:shd w:val="clear" w:color="auto" w:fill="FFFFFF"/>
              </w:rPr>
            </w:rPrChange>
          </w:rPr>
          <w:t>“</w:t>
        </w:r>
      </w:ins>
      <w:del w:id="1482" w:author="Susan Doron" w:date="2024-06-15T10:37:00Z" w16du:dateUtc="2024-06-15T07:37:00Z">
        <w:r w:rsidRPr="005121EC" w:rsidDel="00C51FE3">
          <w:rPr>
            <w:rFonts w:cstheme="majorBidi"/>
            <w:sz w:val="24"/>
            <w:szCs w:val="24"/>
            <w:shd w:val="clear" w:color="auto" w:fill="FFFFFF"/>
            <w:rPrChange w:id="1483" w:author="Susan Doron" w:date="2024-06-15T18:50:00Z" w16du:dateUtc="2024-06-15T15:50:00Z">
              <w:rPr>
                <w:rFonts w:cstheme="majorBidi"/>
                <w:color w:val="1D3D63"/>
                <w:sz w:val="24"/>
                <w:szCs w:val="24"/>
                <w:shd w:val="clear" w:color="auto" w:fill="FFFFFF"/>
              </w:rPr>
            </w:rPrChange>
          </w:rPr>
          <w:delText>"</w:delText>
        </w:r>
      </w:del>
      <w:r w:rsidRPr="005121EC">
        <w:rPr>
          <w:rFonts w:cstheme="majorBidi"/>
          <w:sz w:val="24"/>
          <w:szCs w:val="24"/>
          <w:shd w:val="clear" w:color="auto" w:fill="FFFFFF"/>
          <w:rPrChange w:id="1484" w:author="Susan Doron" w:date="2024-06-15T18:50:00Z" w16du:dateUtc="2024-06-15T15:50:00Z">
            <w:rPr>
              <w:rFonts w:cstheme="majorBidi"/>
              <w:color w:val="1D3D63"/>
              <w:sz w:val="24"/>
              <w:szCs w:val="24"/>
              <w:shd w:val="clear" w:color="auto" w:fill="FFFFFF"/>
            </w:rPr>
          </w:rPrChange>
        </w:rPr>
        <w:t xml:space="preserve">most people can be </w:t>
      </w:r>
      <w:commentRangeStart w:id="1485"/>
      <w:r w:rsidRPr="005121EC">
        <w:rPr>
          <w:rFonts w:cstheme="majorBidi"/>
          <w:sz w:val="24"/>
          <w:szCs w:val="24"/>
          <w:shd w:val="clear" w:color="auto" w:fill="FFFFFF"/>
          <w:rPrChange w:id="1486" w:author="Susan Doron" w:date="2024-06-15T18:50:00Z" w16du:dateUtc="2024-06-15T15:50:00Z">
            <w:rPr>
              <w:rFonts w:cstheme="majorBidi"/>
              <w:color w:val="1D3D63"/>
              <w:sz w:val="24"/>
              <w:szCs w:val="24"/>
              <w:shd w:val="clear" w:color="auto" w:fill="FFFFFF"/>
            </w:rPr>
          </w:rPrChange>
        </w:rPr>
        <w:t>trusted</w:t>
      </w:r>
      <w:commentRangeEnd w:id="1485"/>
      <w:r w:rsidR="00C51FE3" w:rsidRPr="005121EC">
        <w:rPr>
          <w:rStyle w:val="CommentReference"/>
          <w:rFonts w:cstheme="majorBidi"/>
          <w:sz w:val="24"/>
          <w:szCs w:val="24"/>
        </w:rPr>
        <w:commentReference w:id="1485"/>
      </w:r>
      <w:ins w:id="1487" w:author="Susan Doron" w:date="2024-06-15T10:38:00Z" w16du:dateUtc="2024-06-15T07:38:00Z">
        <w:r w:rsidR="00C51FE3" w:rsidRPr="005121EC">
          <w:rPr>
            <w:rFonts w:cstheme="majorBidi"/>
            <w:sz w:val="24"/>
            <w:szCs w:val="24"/>
            <w:shd w:val="clear" w:color="auto" w:fill="FFFFFF"/>
            <w:rPrChange w:id="1488" w:author="Susan Doron" w:date="2024-06-15T18:50:00Z" w16du:dateUtc="2024-06-15T15:50:00Z">
              <w:rPr>
                <w:rFonts w:cstheme="majorBidi"/>
                <w:color w:val="1D3D63"/>
                <w:sz w:val="24"/>
                <w:szCs w:val="24"/>
                <w:shd w:val="clear" w:color="auto" w:fill="FFFFFF"/>
              </w:rPr>
            </w:rPrChange>
          </w:rPr>
          <w:t>.”</w:t>
        </w:r>
      </w:ins>
      <w:del w:id="1489" w:author="Susan Doron" w:date="2024-06-15T10:38:00Z" w16du:dateUtc="2024-06-15T07:38:00Z">
        <w:r w:rsidRPr="005121EC" w:rsidDel="00C51FE3">
          <w:rPr>
            <w:rFonts w:cstheme="majorBidi"/>
            <w:sz w:val="24"/>
            <w:szCs w:val="24"/>
            <w:shd w:val="clear" w:color="auto" w:fill="FFFFFF"/>
            <w:rPrChange w:id="1490" w:author="Susan Doron" w:date="2024-06-15T18:50:00Z" w16du:dateUtc="2024-06-15T15:50:00Z">
              <w:rPr>
                <w:rFonts w:cstheme="majorBidi"/>
                <w:color w:val="1D3D63"/>
                <w:sz w:val="24"/>
                <w:szCs w:val="24"/>
                <w:shd w:val="clear" w:color="auto" w:fill="FFFFFF"/>
              </w:rPr>
            </w:rPrChange>
          </w:rPr>
          <w:delText>".</w:delText>
        </w:r>
      </w:del>
      <w:r w:rsidRPr="005121EC">
        <w:rPr>
          <w:rFonts w:cstheme="majorBidi"/>
          <w:sz w:val="24"/>
          <w:szCs w:val="24"/>
          <w:shd w:val="clear" w:color="auto" w:fill="FFFFFF"/>
          <w:rPrChange w:id="1491" w:author="Susan Doron" w:date="2024-06-15T18:50:00Z" w16du:dateUtc="2024-06-15T15:50:00Z">
            <w:rPr>
              <w:rFonts w:cstheme="majorBidi"/>
              <w:color w:val="1D3D63"/>
              <w:sz w:val="24"/>
              <w:szCs w:val="24"/>
              <w:shd w:val="clear" w:color="auto" w:fill="FFFFFF"/>
            </w:rPr>
          </w:rPrChange>
        </w:rPr>
        <w:t xml:space="preserve"> </w:t>
      </w:r>
      <w:ins w:id="1492" w:author="Susan Doron" w:date="2024-06-15T15:10:00Z" w16du:dateUtc="2024-06-15T12:10:00Z">
        <w:r w:rsidR="005660E8" w:rsidRPr="005121EC">
          <w:rPr>
            <w:rFonts w:cstheme="majorBidi"/>
            <w:sz w:val="24"/>
            <w:szCs w:val="24"/>
            <w:shd w:val="clear" w:color="auto" w:fill="FFFFFF"/>
            <w:rPrChange w:id="1493" w:author="Susan Doron" w:date="2024-06-15T18:50:00Z" w16du:dateUtc="2024-06-15T15:50:00Z">
              <w:rPr>
                <w:rFonts w:cstheme="majorBidi"/>
                <w:color w:val="1D3D63"/>
                <w:sz w:val="24"/>
                <w:szCs w:val="24"/>
                <w:shd w:val="clear" w:color="auto" w:fill="FFFFFF"/>
              </w:rPr>
            </w:rPrChange>
          </w:rPr>
          <w:t>On</w:t>
        </w:r>
      </w:ins>
      <w:del w:id="1494" w:author="Susan Doron" w:date="2024-06-15T10:48:00Z" w16du:dateUtc="2024-06-15T07:48:00Z">
        <w:r w:rsidRPr="005121EC" w:rsidDel="00C51FE3">
          <w:rPr>
            <w:rFonts w:cstheme="majorBidi"/>
            <w:sz w:val="24"/>
            <w:szCs w:val="24"/>
            <w:shd w:val="clear" w:color="auto" w:fill="FFFFFF"/>
            <w:rPrChange w:id="1495" w:author="Susan Doron" w:date="2024-06-15T18:50:00Z" w16du:dateUtc="2024-06-15T15:50:00Z">
              <w:rPr>
                <w:rFonts w:cstheme="majorBidi"/>
                <w:color w:val="1D3D63"/>
                <w:sz w:val="24"/>
                <w:szCs w:val="24"/>
                <w:shd w:val="clear" w:color="auto" w:fill="FFFFFF"/>
              </w:rPr>
            </w:rPrChange>
          </w:rPr>
          <w:delText>Conversely, a</w:delText>
        </w:r>
      </w:del>
      <w:del w:id="1496" w:author="Susan Doron" w:date="2024-06-15T15:10:00Z" w16du:dateUtc="2024-06-15T12:10:00Z">
        <w:r w:rsidRPr="005121EC" w:rsidDel="005660E8">
          <w:rPr>
            <w:rFonts w:cstheme="majorBidi"/>
            <w:sz w:val="24"/>
            <w:szCs w:val="24"/>
            <w:shd w:val="clear" w:color="auto" w:fill="FFFFFF"/>
            <w:rPrChange w:id="1497" w:author="Susan Doron" w:date="2024-06-15T18:50:00Z" w16du:dateUtc="2024-06-15T15:50:00Z">
              <w:rPr>
                <w:rFonts w:cstheme="majorBidi"/>
                <w:color w:val="1D3D63"/>
                <w:sz w:val="24"/>
                <w:szCs w:val="24"/>
                <w:shd w:val="clear" w:color="auto" w:fill="FFFFFF"/>
              </w:rPr>
            </w:rPrChange>
          </w:rPr>
          <w:delText>t</w:delText>
        </w:r>
      </w:del>
      <w:r w:rsidRPr="005121EC">
        <w:rPr>
          <w:rFonts w:cstheme="majorBidi"/>
          <w:sz w:val="24"/>
          <w:szCs w:val="24"/>
          <w:shd w:val="clear" w:color="auto" w:fill="FFFFFF"/>
          <w:rPrChange w:id="1498" w:author="Susan Doron" w:date="2024-06-15T18:50:00Z" w16du:dateUtc="2024-06-15T15:50:00Z">
            <w:rPr>
              <w:rFonts w:cstheme="majorBidi"/>
              <w:color w:val="1D3D63"/>
              <w:sz w:val="24"/>
              <w:szCs w:val="24"/>
              <w:shd w:val="clear" w:color="auto" w:fill="FFFFFF"/>
            </w:rPr>
          </w:rPrChange>
        </w:rPr>
        <w:t xml:space="preserve"> the opposite end, in countries </w:t>
      </w:r>
      <w:ins w:id="1499" w:author="Susan Doron" w:date="2024-06-15T10:49:00Z" w16du:dateUtc="2024-06-15T07:49:00Z">
        <w:r w:rsidR="00C51FE3" w:rsidRPr="005121EC">
          <w:rPr>
            <w:rFonts w:cstheme="majorBidi"/>
            <w:sz w:val="24"/>
            <w:szCs w:val="24"/>
            <w:shd w:val="clear" w:color="auto" w:fill="FFFFFF"/>
            <w:rPrChange w:id="1500" w:author="Susan Doron" w:date="2024-06-15T18:50:00Z" w16du:dateUtc="2024-06-15T15:50:00Z">
              <w:rPr>
                <w:rFonts w:cstheme="majorBidi"/>
                <w:color w:val="1D3D63"/>
                <w:sz w:val="24"/>
                <w:szCs w:val="24"/>
                <w:shd w:val="clear" w:color="auto" w:fill="FFFFFF"/>
              </w:rPr>
            </w:rPrChange>
          </w:rPr>
          <w:t>such as</w:t>
        </w:r>
      </w:ins>
      <w:del w:id="1501" w:author="Susan Doron" w:date="2024-06-15T10:49:00Z" w16du:dateUtc="2024-06-15T07:49:00Z">
        <w:r w:rsidRPr="005121EC" w:rsidDel="00C51FE3">
          <w:rPr>
            <w:rFonts w:cstheme="majorBidi"/>
            <w:sz w:val="24"/>
            <w:szCs w:val="24"/>
            <w:shd w:val="clear" w:color="auto" w:fill="FFFFFF"/>
            <w:rPrChange w:id="1502" w:author="Susan Doron" w:date="2024-06-15T18:50:00Z" w16du:dateUtc="2024-06-15T15:50:00Z">
              <w:rPr>
                <w:rFonts w:cstheme="majorBidi"/>
                <w:color w:val="1D3D63"/>
                <w:sz w:val="24"/>
                <w:szCs w:val="24"/>
                <w:shd w:val="clear" w:color="auto" w:fill="FFFFFF"/>
              </w:rPr>
            </w:rPrChange>
          </w:rPr>
          <w:delText>including</w:delText>
        </w:r>
      </w:del>
      <w:r w:rsidRPr="005121EC">
        <w:rPr>
          <w:rFonts w:cstheme="majorBidi"/>
          <w:sz w:val="24"/>
          <w:szCs w:val="24"/>
          <w:shd w:val="clear" w:color="auto" w:fill="FFFFFF"/>
          <w:rPrChange w:id="1503" w:author="Susan Doron" w:date="2024-06-15T18:50:00Z" w16du:dateUtc="2024-06-15T15:50:00Z">
            <w:rPr>
              <w:rFonts w:cstheme="majorBidi"/>
              <w:color w:val="1D3D63"/>
              <w:sz w:val="24"/>
              <w:szCs w:val="24"/>
              <w:shd w:val="clear" w:color="auto" w:fill="FFFFFF"/>
            </w:rPr>
          </w:rPrChange>
        </w:rPr>
        <w:t xml:space="preserve"> Colombia, Brazil, Ecuador, and Peru, fewer than 10% of respondents share this belief.</w:t>
      </w:r>
      <w:r w:rsidR="00FF0BAE" w:rsidRPr="005121EC">
        <w:rPr>
          <w:rStyle w:val="FootnoteReference"/>
          <w:rFonts w:cstheme="majorBidi"/>
          <w:sz w:val="24"/>
          <w:szCs w:val="24"/>
          <w:shd w:val="clear" w:color="auto" w:fill="FFFFFF"/>
          <w:rPrChange w:id="1504" w:author="Susan Doron" w:date="2024-06-15T18:50:00Z" w16du:dateUtc="2024-06-15T15:50:00Z">
            <w:rPr>
              <w:rStyle w:val="FootnoteReference"/>
              <w:rFonts w:cstheme="majorBidi"/>
              <w:color w:val="1D3D63"/>
              <w:sz w:val="24"/>
              <w:szCs w:val="24"/>
              <w:shd w:val="clear" w:color="auto" w:fill="FFFFFF"/>
            </w:rPr>
          </w:rPrChange>
        </w:rPr>
        <w:footnoteReference w:id="38"/>
      </w:r>
      <w:ins w:id="1505" w:author="Susan Doron" w:date="2024-06-15T10:48:00Z" w16du:dateUtc="2024-06-15T07:48:00Z">
        <w:r w:rsidR="00C51FE3" w:rsidRPr="005121EC">
          <w:rPr>
            <w:rFonts w:cstheme="majorBidi"/>
            <w:sz w:val="24"/>
            <w:szCs w:val="24"/>
            <w:shd w:val="clear" w:color="auto" w:fill="FFFFFF"/>
            <w:rPrChange w:id="1506" w:author="Susan Doron" w:date="2024-06-15T18:50:00Z" w16du:dateUtc="2024-06-15T15:50:00Z">
              <w:rPr>
                <w:rFonts w:cstheme="majorBidi"/>
                <w:color w:val="1D3D63"/>
                <w:sz w:val="24"/>
                <w:szCs w:val="24"/>
                <w:shd w:val="clear" w:color="auto" w:fill="FFFFFF"/>
              </w:rPr>
            </w:rPrChange>
          </w:rPr>
          <w:t xml:space="preserve"> </w:t>
        </w:r>
      </w:ins>
      <w:r w:rsidR="00E915B2" w:rsidRPr="005121EC">
        <w:rPr>
          <w:rFonts w:cstheme="majorBidi"/>
          <w:sz w:val="24"/>
          <w:szCs w:val="24"/>
          <w:shd w:val="clear" w:color="auto" w:fill="FFFFFF"/>
          <w:rPrChange w:id="1507" w:author="Susan Doron" w:date="2024-06-15T18:50:00Z" w16du:dateUtc="2024-06-15T15:50:00Z">
            <w:rPr>
              <w:rFonts w:cstheme="majorBidi"/>
              <w:color w:val="1D3D63"/>
              <w:sz w:val="24"/>
              <w:szCs w:val="24"/>
              <w:shd w:val="clear" w:color="auto" w:fill="FFFFFF"/>
            </w:rPr>
          </w:rPrChange>
        </w:rPr>
        <w:t xml:space="preserve">Data from European nations indicates that </w:t>
      </w:r>
      <w:ins w:id="1508" w:author="Susan Doron" w:date="2024-06-15T10:52:00Z" w16du:dateUtc="2024-06-15T07:52:00Z">
        <w:r w:rsidR="00C51FE3" w:rsidRPr="005121EC">
          <w:rPr>
            <w:rFonts w:cstheme="majorBidi"/>
            <w:sz w:val="24"/>
            <w:szCs w:val="24"/>
            <w:shd w:val="clear" w:color="auto" w:fill="FFFFFF"/>
            <w:rPrChange w:id="1509" w:author="Susan Doron" w:date="2024-06-15T18:50:00Z" w16du:dateUtc="2024-06-15T15:50:00Z">
              <w:rPr>
                <w:rFonts w:cstheme="majorBidi"/>
                <w:color w:val="1D3D63"/>
                <w:sz w:val="24"/>
                <w:szCs w:val="24"/>
                <w:shd w:val="clear" w:color="auto" w:fill="FFFFFF"/>
              </w:rPr>
            </w:rPrChange>
          </w:rPr>
          <w:t>people</w:t>
        </w:r>
      </w:ins>
      <w:del w:id="1510" w:author="Susan Doron" w:date="2024-06-15T10:52:00Z" w16du:dateUtc="2024-06-15T07:52:00Z">
        <w:r w:rsidR="00E915B2" w:rsidRPr="005121EC" w:rsidDel="00C51FE3">
          <w:rPr>
            <w:rFonts w:cstheme="majorBidi"/>
            <w:sz w:val="24"/>
            <w:szCs w:val="24"/>
            <w:shd w:val="clear" w:color="auto" w:fill="FFFFFF"/>
            <w:rPrChange w:id="1511" w:author="Susan Doron" w:date="2024-06-15T18:50:00Z" w16du:dateUtc="2024-06-15T15:50:00Z">
              <w:rPr>
                <w:rFonts w:cstheme="majorBidi"/>
                <w:color w:val="1D3D63"/>
                <w:sz w:val="24"/>
                <w:szCs w:val="24"/>
                <w:shd w:val="clear" w:color="auto" w:fill="FFFFFF"/>
              </w:rPr>
            </w:rPrChange>
          </w:rPr>
          <w:delText>the</w:delText>
        </w:r>
      </w:del>
      <w:r w:rsidR="00E915B2" w:rsidRPr="005121EC">
        <w:rPr>
          <w:rFonts w:cstheme="majorBidi"/>
          <w:sz w:val="24"/>
          <w:szCs w:val="24"/>
          <w:shd w:val="clear" w:color="auto" w:fill="FFFFFF"/>
          <w:rPrChange w:id="1512" w:author="Susan Doron" w:date="2024-06-15T18:50:00Z" w16du:dateUtc="2024-06-15T15:50:00Z">
            <w:rPr>
              <w:rFonts w:cstheme="majorBidi"/>
              <w:color w:val="1D3D63"/>
              <w:sz w:val="24"/>
              <w:szCs w:val="24"/>
              <w:shd w:val="clear" w:color="auto" w:fill="FFFFFF"/>
            </w:rPr>
          </w:rPrChange>
        </w:rPr>
        <w:t xml:space="preserve"> </w:t>
      </w:r>
      <w:ins w:id="1513" w:author="Susan Doron" w:date="2024-06-15T10:52:00Z" w16du:dateUtc="2024-06-15T07:52:00Z">
        <w:r w:rsidR="00C51FE3" w:rsidRPr="005121EC">
          <w:rPr>
            <w:rFonts w:cstheme="majorBidi"/>
            <w:sz w:val="24"/>
            <w:szCs w:val="24"/>
            <w:shd w:val="clear" w:color="auto" w:fill="FFFFFF"/>
            <w:rPrChange w:id="1514" w:author="Susan Doron" w:date="2024-06-15T18:50:00Z" w16du:dateUtc="2024-06-15T15:50:00Z">
              <w:rPr>
                <w:rFonts w:cstheme="majorBidi"/>
                <w:color w:val="1D3D63"/>
                <w:sz w:val="24"/>
                <w:szCs w:val="24"/>
                <w:shd w:val="clear" w:color="auto" w:fill="FFFFFF"/>
              </w:rPr>
            </w:rPrChange>
          </w:rPr>
          <w:t>generally</w:t>
        </w:r>
      </w:ins>
      <w:del w:id="1515" w:author="Susan Doron" w:date="2024-06-15T10:52:00Z" w16du:dateUtc="2024-06-15T07:52:00Z">
        <w:r w:rsidR="00E915B2" w:rsidRPr="005121EC" w:rsidDel="00C51FE3">
          <w:rPr>
            <w:rFonts w:cstheme="majorBidi"/>
            <w:sz w:val="24"/>
            <w:szCs w:val="24"/>
            <w:shd w:val="clear" w:color="auto" w:fill="FFFFFF"/>
            <w:rPrChange w:id="1516" w:author="Susan Doron" w:date="2024-06-15T18:50:00Z" w16du:dateUtc="2024-06-15T15:50:00Z">
              <w:rPr>
                <w:rFonts w:cstheme="majorBidi"/>
                <w:color w:val="1D3D63"/>
                <w:sz w:val="24"/>
                <w:szCs w:val="24"/>
                <w:shd w:val="clear" w:color="auto" w:fill="FFFFFF"/>
              </w:rPr>
            </w:rPrChange>
          </w:rPr>
          <w:delText>average</w:delText>
        </w:r>
      </w:del>
      <w:r w:rsidR="00E915B2" w:rsidRPr="005121EC">
        <w:rPr>
          <w:rFonts w:cstheme="majorBidi"/>
          <w:sz w:val="24"/>
          <w:szCs w:val="24"/>
          <w:shd w:val="clear" w:color="auto" w:fill="FFFFFF"/>
          <w:rPrChange w:id="1517" w:author="Susan Doron" w:date="2024-06-15T18:50:00Z" w16du:dateUtc="2024-06-15T15:50:00Z">
            <w:rPr>
              <w:rFonts w:cstheme="majorBidi"/>
              <w:color w:val="1D3D63"/>
              <w:sz w:val="24"/>
              <w:szCs w:val="24"/>
              <w:shd w:val="clear" w:color="auto" w:fill="FFFFFF"/>
            </w:rPr>
          </w:rPrChange>
        </w:rPr>
        <w:t xml:space="preserve"> </w:t>
      </w:r>
      <w:ins w:id="1518" w:author="Susan Doron" w:date="2024-06-15T10:52:00Z" w16du:dateUtc="2024-06-15T07:52:00Z">
        <w:r w:rsidR="00C51FE3" w:rsidRPr="005121EC">
          <w:rPr>
            <w:rFonts w:cstheme="majorBidi"/>
            <w:sz w:val="24"/>
            <w:szCs w:val="24"/>
            <w:shd w:val="clear" w:color="auto" w:fill="FFFFFF"/>
            <w:rPrChange w:id="1519" w:author="Susan Doron" w:date="2024-06-15T18:50:00Z" w16du:dateUtc="2024-06-15T15:50:00Z">
              <w:rPr>
                <w:rFonts w:cstheme="majorBidi"/>
                <w:color w:val="1D3D63"/>
                <w:sz w:val="24"/>
                <w:szCs w:val="24"/>
                <w:shd w:val="clear" w:color="auto" w:fill="FFFFFF"/>
              </w:rPr>
            </w:rPrChange>
          </w:rPr>
          <w:t xml:space="preserve">have a higher </w:t>
        </w:r>
      </w:ins>
      <w:r w:rsidR="00E915B2" w:rsidRPr="005121EC">
        <w:rPr>
          <w:rFonts w:cstheme="majorBidi"/>
          <w:sz w:val="24"/>
          <w:szCs w:val="24"/>
          <w:shd w:val="clear" w:color="auto" w:fill="FFFFFF"/>
          <w:rPrChange w:id="1520" w:author="Susan Doron" w:date="2024-06-15T18:50:00Z" w16du:dateUtc="2024-06-15T15:50:00Z">
            <w:rPr>
              <w:rFonts w:cstheme="majorBidi"/>
              <w:color w:val="1D3D63"/>
              <w:sz w:val="24"/>
              <w:szCs w:val="24"/>
              <w:shd w:val="clear" w:color="auto" w:fill="FFFFFF"/>
            </w:rPr>
          </w:rPrChange>
        </w:rPr>
        <w:t xml:space="preserve">level of trust in the police </w:t>
      </w:r>
      <w:ins w:id="1521" w:author="Susan Doron" w:date="2024-06-15T10:52:00Z" w16du:dateUtc="2024-06-15T07:52:00Z">
        <w:r w:rsidR="00C51FE3" w:rsidRPr="005121EC">
          <w:rPr>
            <w:rFonts w:cstheme="majorBidi"/>
            <w:sz w:val="24"/>
            <w:szCs w:val="24"/>
            <w:shd w:val="clear" w:color="auto" w:fill="FFFFFF"/>
            <w:rPrChange w:id="1522" w:author="Susan Doron" w:date="2024-06-15T18:50:00Z" w16du:dateUtc="2024-06-15T15:50:00Z">
              <w:rPr>
                <w:rFonts w:cstheme="majorBidi"/>
                <w:color w:val="1D3D63"/>
                <w:sz w:val="24"/>
                <w:szCs w:val="24"/>
                <w:shd w:val="clear" w:color="auto" w:fill="FFFFFF"/>
              </w:rPr>
            </w:rPrChange>
          </w:rPr>
          <w:t>compared</w:t>
        </w:r>
      </w:ins>
      <w:del w:id="1523" w:author="Susan Doron" w:date="2024-06-15T10:52:00Z" w16du:dateUtc="2024-06-15T07:52:00Z">
        <w:r w:rsidR="00E915B2" w:rsidRPr="005121EC" w:rsidDel="00C51FE3">
          <w:rPr>
            <w:rFonts w:cstheme="majorBidi"/>
            <w:sz w:val="24"/>
            <w:szCs w:val="24"/>
            <w:shd w:val="clear" w:color="auto" w:fill="FFFFFF"/>
            <w:rPrChange w:id="1524" w:author="Susan Doron" w:date="2024-06-15T18:50:00Z" w16du:dateUtc="2024-06-15T15:50:00Z">
              <w:rPr>
                <w:rFonts w:cstheme="majorBidi"/>
                <w:color w:val="1D3D63"/>
                <w:sz w:val="24"/>
                <w:szCs w:val="24"/>
                <w:shd w:val="clear" w:color="auto" w:fill="FFFFFF"/>
              </w:rPr>
            </w:rPrChange>
          </w:rPr>
          <w:delText>generally</w:delText>
        </w:r>
      </w:del>
      <w:r w:rsidR="00E915B2" w:rsidRPr="005121EC">
        <w:rPr>
          <w:rFonts w:cstheme="majorBidi"/>
          <w:sz w:val="24"/>
          <w:szCs w:val="24"/>
          <w:shd w:val="clear" w:color="auto" w:fill="FFFFFF"/>
          <w:rPrChange w:id="1525" w:author="Susan Doron" w:date="2024-06-15T18:50:00Z" w16du:dateUtc="2024-06-15T15:50:00Z">
            <w:rPr>
              <w:rFonts w:cstheme="majorBidi"/>
              <w:color w:val="1D3D63"/>
              <w:sz w:val="24"/>
              <w:szCs w:val="24"/>
              <w:shd w:val="clear" w:color="auto" w:fill="FFFFFF"/>
            </w:rPr>
          </w:rPrChange>
        </w:rPr>
        <w:t xml:space="preserve"> </w:t>
      </w:r>
      <w:ins w:id="1526" w:author="Susan Doron" w:date="2024-06-15T10:52:00Z" w16du:dateUtc="2024-06-15T07:52:00Z">
        <w:r w:rsidR="00C51FE3" w:rsidRPr="005121EC">
          <w:rPr>
            <w:rFonts w:cstheme="majorBidi"/>
            <w:sz w:val="24"/>
            <w:szCs w:val="24"/>
            <w:shd w:val="clear" w:color="auto" w:fill="FFFFFF"/>
            <w:rPrChange w:id="1527" w:author="Susan Doron" w:date="2024-06-15T18:50:00Z" w16du:dateUtc="2024-06-15T15:50:00Z">
              <w:rPr>
                <w:rFonts w:cstheme="majorBidi"/>
                <w:color w:val="1D3D63"/>
                <w:sz w:val="24"/>
                <w:szCs w:val="24"/>
                <w:shd w:val="clear" w:color="auto" w:fill="FFFFFF"/>
              </w:rPr>
            </w:rPrChange>
          </w:rPr>
          <w:t>to</w:t>
        </w:r>
      </w:ins>
      <w:del w:id="1528" w:author="Susan Doron" w:date="2024-06-15T10:52:00Z" w16du:dateUtc="2024-06-15T07:52:00Z">
        <w:r w:rsidR="00E915B2" w:rsidRPr="005121EC" w:rsidDel="00C51FE3">
          <w:rPr>
            <w:rFonts w:cstheme="majorBidi"/>
            <w:sz w:val="24"/>
            <w:szCs w:val="24"/>
            <w:shd w:val="clear" w:color="auto" w:fill="FFFFFF"/>
            <w:rPrChange w:id="1529" w:author="Susan Doron" w:date="2024-06-15T18:50:00Z" w16du:dateUtc="2024-06-15T15:50:00Z">
              <w:rPr>
                <w:rFonts w:cstheme="majorBidi"/>
                <w:color w:val="1D3D63"/>
                <w:sz w:val="24"/>
                <w:szCs w:val="24"/>
                <w:shd w:val="clear" w:color="auto" w:fill="FFFFFF"/>
              </w:rPr>
            </w:rPrChange>
          </w:rPr>
          <w:delText>surpasses</w:delText>
        </w:r>
      </w:del>
      <w:r w:rsidR="00E915B2" w:rsidRPr="005121EC">
        <w:rPr>
          <w:rFonts w:cstheme="majorBidi"/>
          <w:sz w:val="24"/>
          <w:szCs w:val="24"/>
          <w:shd w:val="clear" w:color="auto" w:fill="FFFFFF"/>
          <w:rPrChange w:id="1530" w:author="Susan Doron" w:date="2024-06-15T18:50:00Z" w16du:dateUtc="2024-06-15T15:50:00Z">
            <w:rPr>
              <w:rFonts w:cstheme="majorBidi"/>
              <w:color w:val="1D3D63"/>
              <w:sz w:val="24"/>
              <w:szCs w:val="24"/>
              <w:shd w:val="clear" w:color="auto" w:fill="FFFFFF"/>
            </w:rPr>
          </w:rPrChange>
        </w:rPr>
        <w:t xml:space="preserve"> </w:t>
      </w:r>
      <w:del w:id="1531" w:author="Susan Doron" w:date="2024-06-15T10:52:00Z" w16du:dateUtc="2024-06-15T07:52:00Z">
        <w:r w:rsidR="00E915B2" w:rsidRPr="005121EC" w:rsidDel="00C51FE3">
          <w:rPr>
            <w:rFonts w:cstheme="majorBidi"/>
            <w:sz w:val="24"/>
            <w:szCs w:val="24"/>
            <w:shd w:val="clear" w:color="auto" w:fill="FFFFFF"/>
            <w:rPrChange w:id="1532" w:author="Susan Doron" w:date="2024-06-15T18:50:00Z" w16du:dateUtc="2024-06-15T15:50:00Z">
              <w:rPr>
                <w:rFonts w:cstheme="majorBidi"/>
                <w:color w:val="1D3D63"/>
                <w:sz w:val="24"/>
                <w:szCs w:val="24"/>
                <w:shd w:val="clear" w:color="auto" w:fill="FFFFFF"/>
              </w:rPr>
            </w:rPrChange>
          </w:rPr>
          <w:delText xml:space="preserve">that in </w:delText>
        </w:r>
      </w:del>
      <w:r w:rsidR="00E915B2" w:rsidRPr="005121EC">
        <w:rPr>
          <w:rFonts w:cstheme="majorBidi"/>
          <w:sz w:val="24"/>
          <w:szCs w:val="24"/>
          <w:shd w:val="clear" w:color="auto" w:fill="FFFFFF"/>
          <w:rPrChange w:id="1533" w:author="Susan Doron" w:date="2024-06-15T18:50:00Z" w16du:dateUtc="2024-06-15T15:50:00Z">
            <w:rPr>
              <w:rFonts w:cstheme="majorBidi"/>
              <w:color w:val="1D3D63"/>
              <w:sz w:val="24"/>
              <w:szCs w:val="24"/>
              <w:shd w:val="clear" w:color="auto" w:fill="FFFFFF"/>
            </w:rPr>
          </w:rPrChange>
        </w:rPr>
        <w:t>the political and legal systems.</w:t>
      </w:r>
      <w:del w:id="1534" w:author="Susan Doron" w:date="2024-06-15T10:52:00Z" w16du:dateUtc="2024-06-15T07:52:00Z">
        <w:r w:rsidR="00E915B2" w:rsidRPr="005121EC" w:rsidDel="00C51FE3">
          <w:rPr>
            <w:rFonts w:cstheme="majorBidi"/>
            <w:sz w:val="24"/>
            <w:szCs w:val="24"/>
            <w:shd w:val="clear" w:color="auto" w:fill="FFFFFF"/>
            <w:rPrChange w:id="1535" w:author="Susan Doron" w:date="2024-06-15T18:50:00Z" w16du:dateUtc="2024-06-15T15:50:00Z">
              <w:rPr>
                <w:rFonts w:cstheme="majorBidi"/>
                <w:color w:val="1D3D63"/>
                <w:sz w:val="24"/>
                <w:szCs w:val="24"/>
                <w:shd w:val="clear" w:color="auto" w:fill="FFFFFF"/>
              </w:rPr>
            </w:rPrChange>
          </w:rPr>
          <w:delText xml:space="preserve"> </w:delText>
        </w:r>
      </w:del>
      <w:ins w:id="1536" w:author="Susan Doron" w:date="2024-06-15T10:53:00Z" w16du:dateUtc="2024-06-15T07:53:00Z">
        <w:r w:rsidR="00C51FE3" w:rsidRPr="005121EC">
          <w:rPr>
            <w:rFonts w:cstheme="majorBidi"/>
            <w:sz w:val="24"/>
            <w:szCs w:val="24"/>
            <w:shd w:val="clear" w:color="auto" w:fill="FFFFFF"/>
            <w:rPrChange w:id="1537" w:author="Susan Doron" w:date="2024-06-15T18:50:00Z" w16du:dateUtc="2024-06-15T15:50:00Z">
              <w:rPr>
                <w:rFonts w:cstheme="majorBidi"/>
                <w:color w:val="1D3D63"/>
                <w:sz w:val="24"/>
                <w:szCs w:val="24"/>
                <w:shd w:val="clear" w:color="auto" w:fill="FFFFFF"/>
              </w:rPr>
            </w:rPrChange>
          </w:rPr>
          <w:t xml:space="preserve"> </w:t>
        </w:r>
      </w:ins>
      <w:ins w:id="1538" w:author="Susan Doron" w:date="2024-06-15T10:52:00Z" w16du:dateUtc="2024-06-15T07:52:00Z">
        <w:r w:rsidR="00C51FE3" w:rsidRPr="005121EC">
          <w:rPr>
            <w:rFonts w:cstheme="majorBidi"/>
            <w:sz w:val="24"/>
            <w:szCs w:val="24"/>
            <w:shd w:val="clear" w:color="auto" w:fill="FFFFFF"/>
            <w:rPrChange w:id="1539" w:author="Susan Doron" w:date="2024-06-15T18:50:00Z" w16du:dateUtc="2024-06-15T15:50:00Z">
              <w:rPr>
                <w:rFonts w:cstheme="majorBidi"/>
                <w:color w:val="1D3D63"/>
                <w:sz w:val="24"/>
                <w:szCs w:val="24"/>
                <w:shd w:val="clear" w:color="auto" w:fill="FFFFFF"/>
              </w:rPr>
            </w:rPrChange>
          </w:rPr>
          <w:t>With the exception of Switzerland, t</w:t>
        </w:r>
      </w:ins>
      <w:del w:id="1540" w:author="Susan Doron" w:date="2024-06-15T10:52:00Z" w16du:dateUtc="2024-06-15T07:52:00Z">
        <w:r w:rsidR="00E915B2" w:rsidRPr="005121EC" w:rsidDel="00C51FE3">
          <w:rPr>
            <w:rFonts w:cstheme="majorBidi"/>
            <w:sz w:val="24"/>
            <w:szCs w:val="24"/>
            <w:shd w:val="clear" w:color="auto" w:fill="FFFFFF"/>
            <w:rPrChange w:id="1541" w:author="Susan Doron" w:date="2024-06-15T18:50:00Z" w16du:dateUtc="2024-06-15T15:50:00Z">
              <w:rPr>
                <w:rFonts w:cstheme="majorBidi"/>
                <w:color w:val="1D3D63"/>
                <w:sz w:val="24"/>
                <w:szCs w:val="24"/>
                <w:shd w:val="clear" w:color="auto" w:fill="FFFFFF"/>
              </w:rPr>
            </w:rPrChange>
          </w:rPr>
          <w:delText>T</w:delText>
        </w:r>
      </w:del>
      <w:r w:rsidR="00E915B2" w:rsidRPr="005121EC">
        <w:rPr>
          <w:rFonts w:cstheme="majorBidi"/>
          <w:sz w:val="24"/>
          <w:szCs w:val="24"/>
          <w:shd w:val="clear" w:color="auto" w:fill="FFFFFF"/>
          <w:rPrChange w:id="1542" w:author="Susan Doron" w:date="2024-06-15T18:50:00Z" w16du:dateUtc="2024-06-15T15:50:00Z">
            <w:rPr>
              <w:rFonts w:cstheme="majorBidi"/>
              <w:color w:val="1D3D63"/>
              <w:sz w:val="24"/>
              <w:szCs w:val="24"/>
              <w:shd w:val="clear" w:color="auto" w:fill="FFFFFF"/>
            </w:rPr>
          </w:rPrChange>
        </w:rPr>
        <w:t>rust in the political system is exceptionally low</w:t>
      </w:r>
      <w:ins w:id="1543" w:author="Susan Doron" w:date="2024-06-15T10:52:00Z" w16du:dateUtc="2024-06-15T07:52:00Z">
        <w:r w:rsidR="00C51FE3" w:rsidRPr="005121EC">
          <w:rPr>
            <w:rFonts w:cstheme="majorBidi"/>
            <w:sz w:val="24"/>
            <w:szCs w:val="24"/>
            <w:shd w:val="clear" w:color="auto" w:fill="FFFFFF"/>
            <w:rPrChange w:id="1544" w:author="Susan Doron" w:date="2024-06-15T18:50:00Z" w16du:dateUtc="2024-06-15T15:50:00Z">
              <w:rPr>
                <w:rFonts w:cstheme="majorBidi"/>
                <w:color w:val="1D3D63"/>
                <w:sz w:val="24"/>
                <w:szCs w:val="24"/>
                <w:shd w:val="clear" w:color="auto" w:fill="FFFFFF"/>
              </w:rPr>
            </w:rPrChange>
          </w:rPr>
          <w:t xml:space="preserve"> </w:t>
        </w:r>
        <w:r w:rsidR="00C51FE3" w:rsidRPr="005121EC">
          <w:rPr>
            <w:rFonts w:cstheme="majorBidi"/>
            <w:sz w:val="24"/>
            <w:szCs w:val="24"/>
            <w:shd w:val="clear" w:color="auto" w:fill="FFFFFF"/>
            <w:rPrChange w:id="1545" w:author="Susan Doron" w:date="2024-06-15T18:50:00Z" w16du:dateUtc="2024-06-15T15:50:00Z">
              <w:rPr>
                <w:rFonts w:cstheme="majorBidi"/>
                <w:color w:val="1D3D63"/>
                <w:sz w:val="24"/>
                <w:szCs w:val="24"/>
                <w:shd w:val="clear" w:color="auto" w:fill="FFFFFF"/>
              </w:rPr>
            </w:rPrChange>
          </w:rPr>
          <w:t>across all countries</w:t>
        </w:r>
      </w:ins>
      <w:r w:rsidR="00E915B2" w:rsidRPr="005121EC">
        <w:rPr>
          <w:rFonts w:cstheme="majorBidi"/>
          <w:sz w:val="24"/>
          <w:szCs w:val="24"/>
          <w:shd w:val="clear" w:color="auto" w:fill="FFFFFF"/>
          <w:rPrChange w:id="1546" w:author="Susan Doron" w:date="2024-06-15T18:50:00Z" w16du:dateUtc="2024-06-15T15:50:00Z">
            <w:rPr>
              <w:rFonts w:cstheme="majorBidi"/>
              <w:color w:val="1D3D63"/>
              <w:sz w:val="24"/>
              <w:szCs w:val="24"/>
              <w:shd w:val="clear" w:color="auto" w:fill="FFFFFF"/>
            </w:rPr>
          </w:rPrChange>
        </w:rPr>
        <w:t>—</w:t>
      </w:r>
      <w:del w:id="1547" w:author="Susan Doron" w:date="2024-06-15T10:52:00Z" w16du:dateUtc="2024-06-15T07:52:00Z">
        <w:r w:rsidR="00E915B2" w:rsidRPr="005121EC" w:rsidDel="00C51FE3">
          <w:rPr>
            <w:rFonts w:cstheme="majorBidi"/>
            <w:sz w:val="24"/>
            <w:szCs w:val="24"/>
            <w:shd w:val="clear" w:color="auto" w:fill="FFFFFF"/>
            <w:rPrChange w:id="1548" w:author="Susan Doron" w:date="2024-06-15T18:50:00Z" w16du:dateUtc="2024-06-15T15:50:00Z">
              <w:rPr>
                <w:rFonts w:cstheme="majorBidi"/>
                <w:color w:val="1D3D63"/>
                <w:sz w:val="24"/>
                <w:szCs w:val="24"/>
                <w:shd w:val="clear" w:color="auto" w:fill="FFFFFF"/>
              </w:rPr>
            </w:rPrChange>
          </w:rPr>
          <w:delText>significantly</w:delText>
        </w:r>
      </w:del>
      <w:ins w:id="1549" w:author="Susan Doron" w:date="2024-06-15T10:52:00Z" w16du:dateUtc="2024-06-15T07:52:00Z">
        <w:r w:rsidR="00C51FE3" w:rsidRPr="005121EC">
          <w:rPr>
            <w:rFonts w:cstheme="majorBidi"/>
            <w:sz w:val="24"/>
            <w:szCs w:val="24"/>
            <w:shd w:val="clear" w:color="auto" w:fill="FFFFFF"/>
            <w:rPrChange w:id="1550" w:author="Susan Doron" w:date="2024-06-15T18:50:00Z" w16du:dateUtc="2024-06-15T15:50:00Z">
              <w:rPr>
                <w:rFonts w:cstheme="majorBidi"/>
                <w:color w:val="1D3D63"/>
                <w:sz w:val="24"/>
                <w:szCs w:val="24"/>
                <w:shd w:val="clear" w:color="auto" w:fill="FFFFFF"/>
              </w:rPr>
            </w:rPrChange>
          </w:rPr>
          <w:t>significantly</w:t>
        </w:r>
      </w:ins>
      <w:r w:rsidR="00E915B2" w:rsidRPr="005121EC">
        <w:rPr>
          <w:rFonts w:cstheme="majorBidi"/>
          <w:sz w:val="24"/>
          <w:szCs w:val="24"/>
          <w:shd w:val="clear" w:color="auto" w:fill="FFFFFF"/>
          <w:rPrChange w:id="1551" w:author="Susan Doron" w:date="2024-06-15T18:50:00Z" w16du:dateUtc="2024-06-15T15:50:00Z">
            <w:rPr>
              <w:rFonts w:cstheme="majorBidi"/>
              <w:color w:val="1D3D63"/>
              <w:sz w:val="24"/>
              <w:szCs w:val="24"/>
              <w:shd w:val="clear" w:color="auto" w:fill="FFFFFF"/>
            </w:rPr>
          </w:rPrChange>
        </w:rPr>
        <w:t xml:space="preserve"> beneath the level of interpersonal trust</w:t>
      </w:r>
      <w:del w:id="1552" w:author="Susan Doron" w:date="2024-06-15T10:52:00Z" w16du:dateUtc="2024-06-15T07:52:00Z">
        <w:r w:rsidR="00E915B2" w:rsidRPr="005121EC" w:rsidDel="00C51FE3">
          <w:rPr>
            <w:rFonts w:cstheme="majorBidi"/>
            <w:sz w:val="24"/>
            <w:szCs w:val="24"/>
            <w:shd w:val="clear" w:color="auto" w:fill="FFFFFF"/>
            <w:rPrChange w:id="1553" w:author="Susan Doron" w:date="2024-06-15T18:50:00Z" w16du:dateUtc="2024-06-15T15:50:00Z">
              <w:rPr>
                <w:rFonts w:cstheme="majorBidi"/>
                <w:color w:val="1D3D63"/>
                <w:sz w:val="24"/>
                <w:szCs w:val="24"/>
                <w:shd w:val="clear" w:color="auto" w:fill="FFFFFF"/>
              </w:rPr>
            </w:rPrChange>
          </w:rPr>
          <w:delText xml:space="preserve"> across all countries, with the exception of Switzerland</w:delText>
        </w:r>
      </w:del>
      <w:r w:rsidR="00E915B2" w:rsidRPr="005121EC">
        <w:rPr>
          <w:rFonts w:cstheme="majorBidi"/>
          <w:sz w:val="24"/>
          <w:szCs w:val="24"/>
          <w:shd w:val="clear" w:color="auto" w:fill="FFFFFF"/>
          <w:rPrChange w:id="1554" w:author="Susan Doron" w:date="2024-06-15T18:50:00Z" w16du:dateUtc="2024-06-15T15:50:00Z">
            <w:rPr>
              <w:rFonts w:cstheme="majorBidi"/>
              <w:color w:val="1D3D63"/>
              <w:sz w:val="24"/>
              <w:szCs w:val="24"/>
              <w:shd w:val="clear" w:color="auto" w:fill="FFFFFF"/>
            </w:rPr>
          </w:rPrChange>
        </w:rPr>
        <w:t xml:space="preserve">. </w:t>
      </w:r>
      <w:ins w:id="1555" w:author="Susan Doron" w:date="2024-06-15T10:53:00Z" w16du:dateUtc="2024-06-15T07:53:00Z">
        <w:r w:rsidR="00C51FE3" w:rsidRPr="005121EC">
          <w:rPr>
            <w:rFonts w:cstheme="majorBidi"/>
            <w:sz w:val="24"/>
            <w:szCs w:val="24"/>
            <w:shd w:val="clear" w:color="auto" w:fill="FFFFFF"/>
            <w:rPrChange w:id="1556" w:author="Susan Doron" w:date="2024-06-15T18:50:00Z" w16du:dateUtc="2024-06-15T15:50:00Z">
              <w:rPr>
                <w:rFonts w:cstheme="majorBidi"/>
                <w:color w:val="1D3D63"/>
                <w:sz w:val="24"/>
                <w:szCs w:val="24"/>
                <w:shd w:val="clear" w:color="auto" w:fill="FFFFFF"/>
              </w:rPr>
            </w:rPrChange>
          </w:rPr>
          <w:t xml:space="preserve">On the other hand, there is a remarkably high level of confidence in </w:t>
        </w:r>
        <w:r w:rsidR="00C51FE3" w:rsidRPr="005121EC">
          <w:rPr>
            <w:rFonts w:cstheme="majorBidi"/>
            <w:sz w:val="24"/>
            <w:szCs w:val="24"/>
            <w:shd w:val="clear" w:color="auto" w:fill="FFFFFF"/>
            <w:rPrChange w:id="1557" w:author="Susan Doron" w:date="2024-06-15T18:50:00Z" w16du:dateUtc="2024-06-15T15:50:00Z">
              <w:rPr>
                <w:rFonts w:cstheme="majorBidi"/>
                <w:color w:val="1D3D63"/>
                <w:sz w:val="24"/>
                <w:szCs w:val="24"/>
                <w:shd w:val="clear" w:color="auto" w:fill="FFFFFF"/>
              </w:rPr>
            </w:rPrChange>
          </w:rPr>
          <w:lastRenderedPageBreak/>
          <w:t>the police,</w:t>
        </w:r>
      </w:ins>
      <w:del w:id="1558" w:author="Susan Doron" w:date="2024-06-15T10:53:00Z" w16du:dateUtc="2024-06-15T07:53:00Z">
        <w:r w:rsidR="00E915B2" w:rsidRPr="005121EC" w:rsidDel="00C51FE3">
          <w:rPr>
            <w:rFonts w:cstheme="majorBidi"/>
            <w:sz w:val="24"/>
            <w:szCs w:val="24"/>
            <w:shd w:val="clear" w:color="auto" w:fill="FFFFFF"/>
            <w:rPrChange w:id="1559" w:author="Susan Doron" w:date="2024-06-15T18:50:00Z" w16du:dateUtc="2024-06-15T15:50:00Z">
              <w:rPr>
                <w:rFonts w:cstheme="majorBidi"/>
                <w:color w:val="1D3D63"/>
                <w:sz w:val="24"/>
                <w:szCs w:val="24"/>
                <w:shd w:val="clear" w:color="auto" w:fill="FFFFFF"/>
              </w:rPr>
            </w:rPrChange>
          </w:rPr>
          <w:delText>Conversely, confidence in the police is remarkably elevated,</w:delText>
        </w:r>
      </w:del>
      <w:r w:rsidR="00E915B2" w:rsidRPr="005121EC">
        <w:rPr>
          <w:rFonts w:cstheme="majorBidi"/>
          <w:sz w:val="24"/>
          <w:szCs w:val="24"/>
          <w:shd w:val="clear" w:color="auto" w:fill="FFFFFF"/>
          <w:rPrChange w:id="1560" w:author="Susan Doron" w:date="2024-06-15T18:50:00Z" w16du:dateUtc="2024-06-15T15:50:00Z">
            <w:rPr>
              <w:rFonts w:cstheme="majorBidi"/>
              <w:color w:val="1D3D63"/>
              <w:sz w:val="24"/>
              <w:szCs w:val="24"/>
              <w:shd w:val="clear" w:color="auto" w:fill="FFFFFF"/>
            </w:rPr>
          </w:rPrChange>
        </w:rPr>
        <w:t xml:space="preserve"> with the majority of European countries exhibiting greater trust in law enforcement than in fellow citizens.</w:t>
      </w:r>
      <w:r w:rsidR="00FF0BAE" w:rsidRPr="005121EC">
        <w:rPr>
          <w:rStyle w:val="FootnoteReference"/>
          <w:rFonts w:cstheme="majorBidi"/>
          <w:sz w:val="24"/>
          <w:szCs w:val="24"/>
          <w:shd w:val="clear" w:color="auto" w:fill="FFFFFF"/>
          <w:rPrChange w:id="1561" w:author="Susan Doron" w:date="2024-06-15T18:50:00Z" w16du:dateUtc="2024-06-15T15:50:00Z">
            <w:rPr>
              <w:rStyle w:val="FootnoteReference"/>
              <w:rFonts w:cstheme="majorBidi"/>
              <w:color w:val="1D3D63"/>
              <w:sz w:val="24"/>
              <w:szCs w:val="24"/>
              <w:shd w:val="clear" w:color="auto" w:fill="FFFFFF"/>
            </w:rPr>
          </w:rPrChange>
        </w:rPr>
        <w:footnoteReference w:id="39"/>
      </w:r>
    </w:p>
    <w:p w14:paraId="7131940B" w14:textId="76015768" w:rsidR="00673521" w:rsidRPr="005121EC" w:rsidRDefault="009840B5" w:rsidP="005121EC">
      <w:pPr>
        <w:spacing w:line="240" w:lineRule="auto"/>
        <w:rPr>
          <w:rFonts w:cstheme="majorBidi"/>
          <w:sz w:val="24"/>
          <w:szCs w:val="24"/>
        </w:rPr>
        <w:pPrChange w:id="1562" w:author="Susan Doron" w:date="2024-06-15T18:50:00Z" w16du:dateUtc="2024-06-15T15:50:00Z">
          <w:pPr>
            <w:spacing w:line="360" w:lineRule="auto"/>
          </w:pPr>
        </w:pPrChange>
      </w:pPr>
      <w:r w:rsidRPr="005121EC">
        <w:rPr>
          <w:rFonts w:cstheme="majorBidi"/>
          <w:sz w:val="24"/>
          <w:szCs w:val="24"/>
          <w:shd w:val="clear" w:color="auto" w:fill="FFFFFF"/>
          <w:rPrChange w:id="1563" w:author="Susan Doron" w:date="2024-06-15T18:50:00Z" w16du:dateUtc="2024-06-15T15:50:00Z">
            <w:rPr>
              <w:rFonts w:cstheme="majorBidi"/>
              <w:color w:val="1D3D63"/>
              <w:sz w:val="24"/>
              <w:szCs w:val="24"/>
              <w:shd w:val="clear" w:color="auto" w:fill="FFFFFF"/>
            </w:rPr>
          </w:rPrChange>
        </w:rPr>
        <w:t>Data from the U</w:t>
      </w:r>
      <w:ins w:id="1564" w:author="Susan Doron" w:date="2024-06-15T10:56:00Z" w16du:dateUtc="2024-06-15T07:56:00Z">
        <w:r w:rsidR="00C51FE3" w:rsidRPr="005121EC">
          <w:rPr>
            <w:rFonts w:cstheme="majorBidi"/>
            <w:sz w:val="24"/>
            <w:szCs w:val="24"/>
            <w:shd w:val="clear" w:color="auto" w:fill="FFFFFF"/>
            <w:rPrChange w:id="1565" w:author="Susan Doron" w:date="2024-06-15T18:50:00Z" w16du:dateUtc="2024-06-15T15:50:00Z">
              <w:rPr>
                <w:rFonts w:cstheme="majorBidi"/>
                <w:color w:val="1D3D63"/>
                <w:sz w:val="24"/>
                <w:szCs w:val="24"/>
                <w:shd w:val="clear" w:color="auto" w:fill="FFFFFF"/>
              </w:rPr>
            </w:rPrChange>
          </w:rPr>
          <w:t>nited States</w:t>
        </w:r>
      </w:ins>
      <w:del w:id="1566" w:author="Susan Doron" w:date="2024-06-15T10:56:00Z" w16du:dateUtc="2024-06-15T07:56:00Z">
        <w:r w:rsidRPr="005121EC" w:rsidDel="00C51FE3">
          <w:rPr>
            <w:rFonts w:cstheme="majorBidi"/>
            <w:sz w:val="24"/>
            <w:szCs w:val="24"/>
            <w:shd w:val="clear" w:color="auto" w:fill="FFFFFF"/>
            <w:rPrChange w:id="1567" w:author="Susan Doron" w:date="2024-06-15T18:50:00Z" w16du:dateUtc="2024-06-15T15:50:00Z">
              <w:rPr>
                <w:rFonts w:cstheme="majorBidi"/>
                <w:color w:val="1D3D63"/>
                <w:sz w:val="24"/>
                <w:szCs w:val="24"/>
                <w:shd w:val="clear" w:color="auto" w:fill="FFFFFF"/>
              </w:rPr>
            </w:rPrChange>
          </w:rPr>
          <w:delText>S</w:delText>
        </w:r>
      </w:del>
      <w:r w:rsidR="007A1CED" w:rsidRPr="005121EC">
        <w:rPr>
          <w:rStyle w:val="FootnoteReference"/>
          <w:rFonts w:cstheme="majorBidi"/>
          <w:sz w:val="24"/>
          <w:szCs w:val="24"/>
          <w:shd w:val="clear" w:color="auto" w:fill="FFFFFF"/>
          <w:rPrChange w:id="1568" w:author="Susan Doron" w:date="2024-06-15T18:50:00Z" w16du:dateUtc="2024-06-15T15:50:00Z">
            <w:rPr>
              <w:rStyle w:val="FootnoteReference"/>
              <w:rFonts w:cstheme="majorBidi"/>
              <w:color w:val="1D3D63"/>
              <w:sz w:val="24"/>
              <w:szCs w:val="24"/>
              <w:shd w:val="clear" w:color="auto" w:fill="FFFFFF"/>
            </w:rPr>
          </w:rPrChange>
        </w:rPr>
        <w:footnoteReference w:id="40"/>
      </w:r>
      <w:r w:rsidRPr="005121EC">
        <w:rPr>
          <w:rFonts w:cstheme="majorBidi"/>
          <w:sz w:val="24"/>
          <w:szCs w:val="24"/>
          <w:shd w:val="clear" w:color="auto" w:fill="FFFFFF"/>
          <w:rPrChange w:id="1569" w:author="Susan Doron" w:date="2024-06-15T18:50:00Z" w16du:dateUtc="2024-06-15T15:50:00Z">
            <w:rPr>
              <w:rFonts w:cstheme="majorBidi"/>
              <w:color w:val="1D3D63"/>
              <w:sz w:val="24"/>
              <w:szCs w:val="24"/>
              <w:shd w:val="clear" w:color="auto" w:fill="FFFFFF"/>
            </w:rPr>
          </w:rPrChange>
        </w:rPr>
        <w:t xml:space="preserve"> suggests that people </w:t>
      </w:r>
      <w:ins w:id="1570" w:author="Susan Doron" w:date="2024-06-15T10:57:00Z" w16du:dateUtc="2024-06-15T07:57:00Z">
        <w:r w:rsidR="00C51FE3" w:rsidRPr="005121EC">
          <w:rPr>
            <w:rFonts w:cstheme="majorBidi"/>
            <w:sz w:val="24"/>
            <w:szCs w:val="24"/>
            <w:shd w:val="clear" w:color="auto" w:fill="FFFFFF"/>
            <w:rPrChange w:id="1571" w:author="Susan Doron" w:date="2024-06-15T18:50:00Z" w16du:dateUtc="2024-06-15T15:50:00Z">
              <w:rPr>
                <w:rFonts w:cstheme="majorBidi"/>
                <w:color w:val="1D3D63"/>
                <w:sz w:val="24"/>
                <w:szCs w:val="24"/>
                <w:shd w:val="clear" w:color="auto" w:fill="FFFFFF"/>
              </w:rPr>
            </w:rPrChange>
          </w:rPr>
          <w:t xml:space="preserve">have less trust in </w:t>
        </w:r>
      </w:ins>
      <w:ins w:id="1572" w:author="Susan Doron" w:date="2024-06-15T15:09:00Z" w16du:dateUtc="2024-06-15T12:09:00Z">
        <w:r w:rsidR="005660E8" w:rsidRPr="005121EC">
          <w:rPr>
            <w:rFonts w:cstheme="majorBidi"/>
            <w:sz w:val="24"/>
            <w:szCs w:val="24"/>
            <w:shd w:val="clear" w:color="auto" w:fill="FFFFFF"/>
            <w:rPrChange w:id="1573" w:author="Susan Doron" w:date="2024-06-15T18:50:00Z" w16du:dateUtc="2024-06-15T15:50:00Z">
              <w:rPr>
                <w:rFonts w:cstheme="majorBidi"/>
                <w:color w:val="1D3D63"/>
                <w:sz w:val="24"/>
                <w:szCs w:val="24"/>
                <w:shd w:val="clear" w:color="auto" w:fill="FFFFFF"/>
              </w:rPr>
            </w:rPrChange>
          </w:rPr>
          <w:t xml:space="preserve">each </w:t>
        </w:r>
      </w:ins>
      <w:ins w:id="1574" w:author="Susan Doron" w:date="2024-06-15T10:57:00Z" w16du:dateUtc="2024-06-15T07:57:00Z">
        <w:r w:rsidR="00C51FE3" w:rsidRPr="005121EC">
          <w:rPr>
            <w:rFonts w:cstheme="majorBidi"/>
            <w:sz w:val="24"/>
            <w:szCs w:val="24"/>
            <w:shd w:val="clear" w:color="auto" w:fill="FFFFFF"/>
            <w:rPrChange w:id="1575" w:author="Susan Doron" w:date="2024-06-15T18:50:00Z" w16du:dateUtc="2024-06-15T15:50:00Z">
              <w:rPr>
                <w:rFonts w:cstheme="majorBidi"/>
                <w:color w:val="1D3D63"/>
                <w:sz w:val="24"/>
                <w:szCs w:val="24"/>
                <w:shd w:val="clear" w:color="auto" w:fill="FFFFFF"/>
              </w:rPr>
            </w:rPrChange>
          </w:rPr>
          <w:t>other now than</w:t>
        </w:r>
      </w:ins>
      <w:del w:id="1576" w:author="Susan Doron" w:date="2024-06-15T10:57:00Z" w16du:dateUtc="2024-06-15T07:57:00Z">
        <w:r w:rsidRPr="005121EC" w:rsidDel="00C51FE3">
          <w:rPr>
            <w:rFonts w:cstheme="majorBidi"/>
            <w:sz w:val="24"/>
            <w:szCs w:val="24"/>
            <w:shd w:val="clear" w:color="auto" w:fill="FFFFFF"/>
            <w:rPrChange w:id="1577" w:author="Susan Doron" w:date="2024-06-15T18:50:00Z" w16du:dateUtc="2024-06-15T15:50:00Z">
              <w:rPr>
                <w:rFonts w:cstheme="majorBidi"/>
                <w:color w:val="1D3D63"/>
                <w:sz w:val="24"/>
                <w:szCs w:val="24"/>
                <w:shd w:val="clear" w:color="auto" w:fill="FFFFFF"/>
              </w:rPr>
            </w:rPrChange>
          </w:rPr>
          <w:delText>trust each other less today than</w:delText>
        </w:r>
      </w:del>
      <w:ins w:id="1578" w:author="Susan Doron" w:date="2024-06-15T10:56:00Z" w16du:dateUtc="2024-06-15T07:56:00Z">
        <w:r w:rsidR="00C51FE3" w:rsidRPr="005121EC">
          <w:rPr>
            <w:rFonts w:cstheme="majorBidi"/>
            <w:sz w:val="24"/>
            <w:szCs w:val="24"/>
            <w:shd w:val="clear" w:color="auto" w:fill="FFFFFF"/>
            <w:rPrChange w:id="1579" w:author="Susan Doron" w:date="2024-06-15T18:50:00Z" w16du:dateUtc="2024-06-15T15:50:00Z">
              <w:rPr>
                <w:rFonts w:cstheme="majorBidi"/>
                <w:color w:val="1D3D63"/>
                <w:sz w:val="24"/>
                <w:szCs w:val="24"/>
                <w:shd w:val="clear" w:color="auto" w:fill="FFFFFF"/>
              </w:rPr>
            </w:rPrChange>
          </w:rPr>
          <w:t xml:space="preserve"> they </w:t>
        </w:r>
      </w:ins>
      <w:del w:id="1580" w:author="Susan Doron" w:date="2024-06-15T10:57:00Z" w16du:dateUtc="2024-06-15T07:57:00Z">
        <w:r w:rsidRPr="005121EC" w:rsidDel="00C51FE3">
          <w:rPr>
            <w:rFonts w:cstheme="majorBidi"/>
            <w:sz w:val="24"/>
            <w:szCs w:val="24"/>
            <w:shd w:val="clear" w:color="auto" w:fill="FFFFFF"/>
            <w:rPrChange w:id="1581" w:author="Susan Doron" w:date="2024-06-15T18:50:00Z" w16du:dateUtc="2024-06-15T15:50:00Z">
              <w:rPr>
                <w:rFonts w:cstheme="majorBidi"/>
                <w:color w:val="1D3D63"/>
                <w:sz w:val="24"/>
                <w:szCs w:val="24"/>
                <w:shd w:val="clear" w:color="auto" w:fill="FFFFFF"/>
              </w:rPr>
            </w:rPrChange>
          </w:rPr>
          <w:delText xml:space="preserve"> 40</w:delText>
        </w:r>
      </w:del>
      <w:ins w:id="1582" w:author="Susan Doron" w:date="2024-06-15T10:57:00Z" w16du:dateUtc="2024-06-15T07:57:00Z">
        <w:r w:rsidR="00C51FE3" w:rsidRPr="005121EC">
          <w:rPr>
            <w:rFonts w:cstheme="majorBidi"/>
            <w:sz w:val="24"/>
            <w:szCs w:val="24"/>
            <w:shd w:val="clear" w:color="auto" w:fill="FFFFFF"/>
            <w:rPrChange w:id="1583" w:author="Susan Doron" w:date="2024-06-15T18:50:00Z" w16du:dateUtc="2024-06-15T15:50:00Z">
              <w:rPr>
                <w:rFonts w:cstheme="majorBidi"/>
                <w:color w:val="1D3D63"/>
                <w:sz w:val="24"/>
                <w:szCs w:val="24"/>
                <w:shd w:val="clear" w:color="auto" w:fill="FFFFFF"/>
              </w:rPr>
            </w:rPrChange>
          </w:rPr>
          <w:t>did 40</w:t>
        </w:r>
      </w:ins>
      <w:r w:rsidRPr="005121EC">
        <w:rPr>
          <w:rFonts w:cstheme="majorBidi"/>
          <w:sz w:val="24"/>
          <w:szCs w:val="24"/>
          <w:shd w:val="clear" w:color="auto" w:fill="FFFFFF"/>
          <w:rPrChange w:id="1584" w:author="Susan Doron" w:date="2024-06-15T18:50:00Z" w16du:dateUtc="2024-06-15T15:50:00Z">
            <w:rPr>
              <w:rFonts w:cstheme="majorBidi"/>
              <w:color w:val="1D3D63"/>
              <w:sz w:val="24"/>
              <w:szCs w:val="24"/>
              <w:shd w:val="clear" w:color="auto" w:fill="FFFFFF"/>
            </w:rPr>
          </w:rPrChange>
        </w:rPr>
        <w:t xml:space="preserve"> years ago. This decline in interpersonal trust in the U</w:t>
      </w:r>
      <w:ins w:id="1585" w:author="Susan Doron" w:date="2024-06-15T10:56:00Z" w16du:dateUtc="2024-06-15T07:56:00Z">
        <w:r w:rsidR="00C51FE3" w:rsidRPr="005121EC">
          <w:rPr>
            <w:rFonts w:cstheme="majorBidi"/>
            <w:sz w:val="24"/>
            <w:szCs w:val="24"/>
            <w:shd w:val="clear" w:color="auto" w:fill="FFFFFF"/>
            <w:rPrChange w:id="1586" w:author="Susan Doron" w:date="2024-06-15T18:50:00Z" w16du:dateUtc="2024-06-15T15:50:00Z">
              <w:rPr>
                <w:rFonts w:cstheme="majorBidi"/>
                <w:color w:val="1D3D63"/>
                <w:sz w:val="24"/>
                <w:szCs w:val="24"/>
                <w:shd w:val="clear" w:color="auto" w:fill="FFFFFF"/>
              </w:rPr>
            </w:rPrChange>
          </w:rPr>
          <w:t>nited States</w:t>
        </w:r>
      </w:ins>
      <w:del w:id="1587" w:author="Susan Doron" w:date="2024-06-15T10:56:00Z" w16du:dateUtc="2024-06-15T07:56:00Z">
        <w:r w:rsidRPr="005121EC" w:rsidDel="00C51FE3">
          <w:rPr>
            <w:rFonts w:cstheme="majorBidi"/>
            <w:sz w:val="24"/>
            <w:szCs w:val="24"/>
            <w:shd w:val="clear" w:color="auto" w:fill="FFFFFF"/>
            <w:rPrChange w:id="1588" w:author="Susan Doron" w:date="2024-06-15T18:50:00Z" w16du:dateUtc="2024-06-15T15:50:00Z">
              <w:rPr>
                <w:rFonts w:cstheme="majorBidi"/>
                <w:color w:val="1D3D63"/>
                <w:sz w:val="24"/>
                <w:szCs w:val="24"/>
                <w:shd w:val="clear" w:color="auto" w:fill="FFFFFF"/>
              </w:rPr>
            </w:rPrChange>
          </w:rPr>
          <w:delText>S</w:delText>
        </w:r>
      </w:del>
      <w:r w:rsidRPr="005121EC">
        <w:rPr>
          <w:rFonts w:cstheme="majorBidi"/>
          <w:sz w:val="24"/>
          <w:szCs w:val="24"/>
          <w:shd w:val="clear" w:color="auto" w:fill="FFFFFF"/>
          <w:rPrChange w:id="1589" w:author="Susan Doron" w:date="2024-06-15T18:50:00Z" w16du:dateUtc="2024-06-15T15:50:00Z">
            <w:rPr>
              <w:rFonts w:cstheme="majorBidi"/>
              <w:color w:val="1D3D63"/>
              <w:sz w:val="24"/>
              <w:szCs w:val="24"/>
              <w:shd w:val="clear" w:color="auto" w:fill="FFFFFF"/>
            </w:rPr>
          </w:rPrChange>
        </w:rPr>
        <w:t xml:space="preserve"> </w:t>
      </w:r>
      <w:ins w:id="1590" w:author="Susan Doron" w:date="2024-06-15T10:57:00Z" w16du:dateUtc="2024-06-15T07:57:00Z">
        <w:r w:rsidR="00C51FE3" w:rsidRPr="005121EC">
          <w:rPr>
            <w:rFonts w:cstheme="majorBidi"/>
            <w:sz w:val="24"/>
            <w:szCs w:val="24"/>
            <w:shd w:val="clear" w:color="auto" w:fill="FFFFFF"/>
            <w:rPrChange w:id="1591" w:author="Susan Doron" w:date="2024-06-15T18:50:00Z" w16du:dateUtc="2024-06-15T15:50:00Z">
              <w:rPr>
                <w:rFonts w:cstheme="majorBidi"/>
                <w:color w:val="1D3D63"/>
                <w:sz w:val="24"/>
                <w:szCs w:val="24"/>
                <w:shd w:val="clear" w:color="auto" w:fill="FFFFFF"/>
              </w:rPr>
            </w:rPrChange>
          </w:rPr>
          <w:t xml:space="preserve">has been accompanied by </w:t>
        </w:r>
      </w:ins>
      <w:del w:id="1592" w:author="Susan Doron" w:date="2024-06-15T10:57:00Z" w16du:dateUtc="2024-06-15T07:57:00Z">
        <w:r w:rsidRPr="005121EC" w:rsidDel="00C51FE3">
          <w:rPr>
            <w:rFonts w:cstheme="majorBidi"/>
            <w:sz w:val="24"/>
            <w:szCs w:val="24"/>
            <w:shd w:val="clear" w:color="auto" w:fill="FFFFFF"/>
            <w:rPrChange w:id="1593" w:author="Susan Doron" w:date="2024-06-15T18:50:00Z" w16du:dateUtc="2024-06-15T15:50:00Z">
              <w:rPr>
                <w:rFonts w:cstheme="majorBidi"/>
                <w:color w:val="1D3D63"/>
                <w:sz w:val="24"/>
                <w:szCs w:val="24"/>
                <w:shd w:val="clear" w:color="auto" w:fill="FFFFFF"/>
              </w:rPr>
            </w:rPrChange>
          </w:rPr>
          <w:delText xml:space="preserve">has been </w:delText>
        </w:r>
        <w:r w:rsidR="00274F3A" w:rsidRPr="005121EC" w:rsidDel="00C51FE3">
          <w:rPr>
            <w:rFonts w:cstheme="majorBidi"/>
            <w:sz w:val="24"/>
            <w:szCs w:val="24"/>
            <w:shd w:val="clear" w:color="auto" w:fill="FFFFFF"/>
            <w:rPrChange w:id="1594" w:author="Susan Doron" w:date="2024-06-15T18:50:00Z" w16du:dateUtc="2024-06-15T15:50:00Z">
              <w:rPr>
                <w:rFonts w:cstheme="majorBidi"/>
                <w:color w:val="1D3D63"/>
                <w:sz w:val="24"/>
                <w:szCs w:val="24"/>
                <w:shd w:val="clear" w:color="auto" w:fill="FFFFFF"/>
              </w:rPr>
            </w:rPrChange>
          </w:rPr>
          <w:delText>paired</w:delText>
        </w:r>
        <w:r w:rsidRPr="005121EC" w:rsidDel="00C51FE3">
          <w:rPr>
            <w:rFonts w:cstheme="majorBidi"/>
            <w:sz w:val="24"/>
            <w:szCs w:val="24"/>
            <w:shd w:val="clear" w:color="auto" w:fill="FFFFFF"/>
            <w:rPrChange w:id="1595" w:author="Susan Doron" w:date="2024-06-15T18:50:00Z" w16du:dateUtc="2024-06-15T15:50:00Z">
              <w:rPr>
                <w:rFonts w:cstheme="majorBidi"/>
                <w:color w:val="1D3D63"/>
                <w:sz w:val="24"/>
                <w:szCs w:val="24"/>
                <w:shd w:val="clear" w:color="auto" w:fill="FFFFFF"/>
              </w:rPr>
            </w:rPrChange>
          </w:rPr>
          <w:delText xml:space="preserve"> with </w:delText>
        </w:r>
      </w:del>
      <w:r w:rsidRPr="005121EC">
        <w:rPr>
          <w:rFonts w:cstheme="majorBidi"/>
          <w:sz w:val="24"/>
          <w:szCs w:val="24"/>
          <w:shd w:val="clear" w:color="auto" w:fill="FFFFFF"/>
          <w:rPrChange w:id="1596" w:author="Susan Doron" w:date="2024-06-15T18:50:00Z" w16du:dateUtc="2024-06-15T15:50:00Z">
            <w:rPr>
              <w:rFonts w:cstheme="majorBidi"/>
              <w:color w:val="1D3D63"/>
              <w:sz w:val="24"/>
              <w:szCs w:val="24"/>
              <w:shd w:val="clear" w:color="auto" w:fill="FFFFFF"/>
            </w:rPr>
          </w:rPrChange>
        </w:rPr>
        <w:t>a long-</w:t>
      </w:r>
      <w:ins w:id="1597" w:author="Susan Doron" w:date="2024-06-15T10:57:00Z" w16du:dateUtc="2024-06-15T07:57:00Z">
        <w:r w:rsidR="00C51FE3" w:rsidRPr="005121EC">
          <w:rPr>
            <w:rFonts w:cstheme="majorBidi"/>
            <w:sz w:val="24"/>
            <w:szCs w:val="24"/>
            <w:shd w:val="clear" w:color="auto" w:fill="FFFFFF"/>
            <w:rPrChange w:id="1598" w:author="Susan Doron" w:date="2024-06-15T18:50:00Z" w16du:dateUtc="2024-06-15T15:50:00Z">
              <w:rPr>
                <w:rFonts w:cstheme="majorBidi"/>
                <w:color w:val="1D3D63"/>
                <w:sz w:val="24"/>
                <w:szCs w:val="24"/>
                <w:shd w:val="clear" w:color="auto" w:fill="FFFFFF"/>
              </w:rPr>
            </w:rPrChange>
          </w:rPr>
          <w:t>term</w:t>
        </w:r>
      </w:ins>
      <w:del w:id="1599" w:author="Susan Doron" w:date="2024-06-15T10:57:00Z" w16du:dateUtc="2024-06-15T07:57:00Z">
        <w:r w:rsidRPr="005121EC" w:rsidDel="00C51FE3">
          <w:rPr>
            <w:rFonts w:cstheme="majorBidi"/>
            <w:sz w:val="24"/>
            <w:szCs w:val="24"/>
            <w:shd w:val="clear" w:color="auto" w:fill="FFFFFF"/>
            <w:rPrChange w:id="1600" w:author="Susan Doron" w:date="2024-06-15T18:50:00Z" w16du:dateUtc="2024-06-15T15:50:00Z">
              <w:rPr>
                <w:rFonts w:cstheme="majorBidi"/>
                <w:color w:val="1D3D63"/>
                <w:sz w:val="24"/>
                <w:szCs w:val="24"/>
                <w:shd w:val="clear" w:color="auto" w:fill="FFFFFF"/>
              </w:rPr>
            </w:rPrChange>
          </w:rPr>
          <w:delText>run</w:delText>
        </w:r>
      </w:del>
      <w:r w:rsidRPr="005121EC">
        <w:rPr>
          <w:rFonts w:cstheme="majorBidi"/>
          <w:sz w:val="24"/>
          <w:szCs w:val="24"/>
          <w:shd w:val="clear" w:color="auto" w:fill="FFFFFF"/>
          <w:rPrChange w:id="1601" w:author="Susan Doron" w:date="2024-06-15T18:50:00Z" w16du:dateUtc="2024-06-15T15:50:00Z">
            <w:rPr>
              <w:rFonts w:cstheme="majorBidi"/>
              <w:color w:val="1D3D63"/>
              <w:sz w:val="24"/>
              <w:szCs w:val="24"/>
              <w:shd w:val="clear" w:color="auto" w:fill="FFFFFF"/>
            </w:rPr>
          </w:rPrChange>
        </w:rPr>
        <w:t xml:space="preserve"> reduction in public trust in government</w:t>
      </w:r>
      <w:r w:rsidR="007A1CED" w:rsidRPr="005121EC">
        <w:rPr>
          <w:rFonts w:cstheme="majorBidi"/>
          <w:sz w:val="24"/>
          <w:szCs w:val="24"/>
          <w:shd w:val="clear" w:color="auto" w:fill="FFFFFF"/>
          <w:rPrChange w:id="1602" w:author="Susan Doron" w:date="2024-06-15T18:50:00Z" w16du:dateUtc="2024-06-15T15:50:00Z">
            <w:rPr>
              <w:rFonts w:cstheme="majorBidi"/>
              <w:color w:val="1D3D63"/>
              <w:sz w:val="24"/>
              <w:szCs w:val="24"/>
              <w:shd w:val="clear" w:color="auto" w:fill="FFFFFF"/>
            </w:rPr>
          </w:rPrChange>
        </w:rPr>
        <w:t>.</w:t>
      </w:r>
      <w:r w:rsidR="007A1CED" w:rsidRPr="005121EC">
        <w:rPr>
          <w:rStyle w:val="FootnoteReference"/>
          <w:rFonts w:cstheme="majorBidi"/>
          <w:sz w:val="24"/>
          <w:szCs w:val="24"/>
          <w:shd w:val="clear" w:color="auto" w:fill="FFFFFF"/>
          <w:rPrChange w:id="1603" w:author="Susan Doron" w:date="2024-06-15T18:50:00Z" w16du:dateUtc="2024-06-15T15:50:00Z">
            <w:rPr>
              <w:rStyle w:val="FootnoteReference"/>
              <w:rFonts w:cstheme="majorBidi"/>
              <w:color w:val="1D3D63"/>
              <w:sz w:val="24"/>
              <w:szCs w:val="24"/>
              <w:shd w:val="clear" w:color="auto" w:fill="FFFFFF"/>
            </w:rPr>
          </w:rPrChange>
        </w:rPr>
        <w:footnoteReference w:id="41"/>
      </w:r>
    </w:p>
    <w:p w14:paraId="740F1FB7" w14:textId="3EAF0F09" w:rsidR="00A25FC4" w:rsidRPr="00606F07" w:rsidRDefault="00673521" w:rsidP="00972F93">
      <w:pPr>
        <w:rPr>
          <w:rFonts w:cstheme="majorBidi"/>
          <w:b/>
          <w:bCs/>
          <w:i/>
          <w:iCs/>
          <w:sz w:val="24"/>
          <w:szCs w:val="24"/>
          <w:rtl/>
          <w:rPrChange w:id="1604" w:author="Susan Doron" w:date="2024-06-15T10:58:00Z" w16du:dateUtc="2024-06-15T07:58:00Z">
            <w:rPr>
              <w:b/>
              <w:bCs/>
              <w:sz w:val="24"/>
              <w:szCs w:val="24"/>
              <w:u w:val="single"/>
              <w:rtl/>
            </w:rPr>
          </w:rPrChange>
        </w:rPr>
      </w:pPr>
      <w:r w:rsidRPr="00606F07">
        <w:rPr>
          <w:rFonts w:cstheme="majorBidi"/>
          <w:b/>
          <w:bCs/>
          <w:i/>
          <w:iCs/>
          <w:sz w:val="24"/>
          <w:szCs w:val="24"/>
          <w:rPrChange w:id="1605" w:author="Susan Doron" w:date="2024-06-15T10:58:00Z" w16du:dateUtc="2024-06-15T07:58:00Z">
            <w:rPr>
              <w:b/>
              <w:bCs/>
              <w:sz w:val="24"/>
              <w:szCs w:val="24"/>
              <w:u w:val="single"/>
            </w:rPr>
          </w:rPrChange>
        </w:rPr>
        <w:t>Social Cohesion</w:t>
      </w:r>
    </w:p>
    <w:p w14:paraId="0A3DD43E" w14:textId="555C4D31" w:rsidR="00673521" w:rsidRPr="00606F07" w:rsidRDefault="00673521" w:rsidP="00673521">
      <w:pPr>
        <w:rPr>
          <w:rFonts w:cstheme="majorBidi"/>
          <w:sz w:val="24"/>
          <w:szCs w:val="24"/>
        </w:rPr>
      </w:pPr>
      <w:r w:rsidRPr="00606F07">
        <w:rPr>
          <w:rFonts w:cstheme="majorBidi"/>
          <w:sz w:val="24"/>
          <w:szCs w:val="24"/>
        </w:rPr>
        <w:t xml:space="preserve">High </w:t>
      </w:r>
      <w:ins w:id="1606" w:author="Susan Doron" w:date="2024-06-15T10:58:00Z" w16du:dateUtc="2024-06-15T07:58:00Z">
        <w:r w:rsidR="00C51FE3" w:rsidRPr="00606F07">
          <w:rPr>
            <w:rFonts w:cstheme="majorBidi"/>
            <w:sz w:val="24"/>
            <w:szCs w:val="24"/>
          </w:rPr>
          <w:t>r</w:t>
        </w:r>
      </w:ins>
      <w:del w:id="1607" w:author="Susan Doron" w:date="2024-06-15T10:58:00Z" w16du:dateUtc="2024-06-15T07:58:00Z">
        <w:r w:rsidRPr="00606F07" w:rsidDel="00C51FE3">
          <w:rPr>
            <w:rFonts w:cstheme="majorBidi"/>
            <w:sz w:val="24"/>
            <w:szCs w:val="24"/>
          </w:rPr>
          <w:delText>R</w:delText>
        </w:r>
      </w:del>
      <w:r w:rsidRPr="00606F07">
        <w:rPr>
          <w:rFonts w:cstheme="majorBidi"/>
          <w:sz w:val="24"/>
          <w:szCs w:val="24"/>
        </w:rPr>
        <w:t>ates of Social Cohesion</w:t>
      </w:r>
      <w:r w:rsidR="00972F93" w:rsidRPr="00606F07">
        <w:rPr>
          <w:rFonts w:cstheme="majorBidi"/>
          <w:sz w:val="24"/>
          <w:szCs w:val="24"/>
        </w:rPr>
        <w:t xml:space="preserve"> </w:t>
      </w:r>
      <w:r w:rsidR="00DD0F69" w:rsidRPr="00606F07">
        <w:rPr>
          <w:rFonts w:cstheme="majorBidi"/>
          <w:sz w:val="24"/>
          <w:szCs w:val="24"/>
        </w:rPr>
        <w:t xml:space="preserve">were shown in several </w:t>
      </w:r>
      <w:commentRangeStart w:id="1608"/>
      <w:r w:rsidR="00DD0F69" w:rsidRPr="00606F07">
        <w:rPr>
          <w:rFonts w:cstheme="majorBidi"/>
          <w:sz w:val="24"/>
          <w:szCs w:val="24"/>
        </w:rPr>
        <w:t>countries</w:t>
      </w:r>
      <w:commentRangeEnd w:id="1608"/>
      <w:r w:rsidR="005121EC">
        <w:rPr>
          <w:rStyle w:val="CommentReference"/>
        </w:rPr>
        <w:commentReference w:id="1608"/>
      </w:r>
      <w:del w:id="1609" w:author="Susan Doron" w:date="2024-06-15T11:00:00Z" w16du:dateUtc="2024-06-15T08:00:00Z">
        <w:r w:rsidR="005C1697" w:rsidRPr="00606F07" w:rsidDel="00C51FE3">
          <w:rPr>
            <w:rFonts w:cstheme="majorBidi"/>
            <w:sz w:val="24"/>
            <w:szCs w:val="24"/>
          </w:rPr>
          <w:delText xml:space="preserve"> </w:delText>
        </w:r>
      </w:del>
      <w:ins w:id="1610" w:author="Susan Doron" w:date="2024-06-15T10:58:00Z" w16du:dateUtc="2024-06-15T07:58:00Z">
        <w:r w:rsidR="00C51FE3" w:rsidRPr="00606F07">
          <w:rPr>
            <w:rFonts w:cstheme="majorBidi"/>
            <w:sz w:val="24"/>
            <w:szCs w:val="24"/>
          </w:rPr>
          <w:t>, w</w:t>
        </w:r>
      </w:ins>
      <w:ins w:id="1611" w:author="Susan Doron" w:date="2024-06-15T10:59:00Z" w16du:dateUtc="2024-06-15T07:59:00Z">
        <w:r w:rsidR="00C51FE3" w:rsidRPr="00606F07">
          <w:rPr>
            <w:rFonts w:cstheme="majorBidi"/>
            <w:sz w:val="24"/>
            <w:szCs w:val="24"/>
          </w:rPr>
          <w:t>ith Canada achieving the</w:t>
        </w:r>
      </w:ins>
      <w:del w:id="1612" w:author="Susan Doron" w:date="2024-06-15T10:59:00Z" w16du:dateUtc="2024-06-15T07:59:00Z">
        <w:r w:rsidR="005C1697" w:rsidRPr="00606F07" w:rsidDel="00C51FE3">
          <w:rPr>
            <w:rFonts w:cstheme="majorBidi"/>
            <w:sz w:val="24"/>
            <w:szCs w:val="24"/>
          </w:rPr>
          <w:delText>while the</w:delText>
        </w:r>
      </w:del>
      <w:r w:rsidR="005C1697" w:rsidRPr="00606F07">
        <w:rPr>
          <w:rFonts w:cstheme="majorBidi"/>
          <w:sz w:val="24"/>
          <w:szCs w:val="24"/>
        </w:rPr>
        <w:t xml:space="preserve"> highest score </w:t>
      </w:r>
      <w:del w:id="1613" w:author="Susan Doron" w:date="2024-06-15T10:59:00Z" w16du:dateUtc="2024-06-15T07:59:00Z">
        <w:r w:rsidR="005C1697" w:rsidRPr="00606F07" w:rsidDel="00C51FE3">
          <w:rPr>
            <w:rFonts w:cstheme="majorBidi"/>
            <w:sz w:val="24"/>
            <w:szCs w:val="24"/>
          </w:rPr>
          <w:delText xml:space="preserve">was given to Canada </w:delText>
        </w:r>
      </w:del>
      <w:r w:rsidR="005C1697" w:rsidRPr="00606F07">
        <w:rPr>
          <w:rFonts w:cstheme="majorBidi"/>
          <w:sz w:val="24"/>
          <w:szCs w:val="24"/>
        </w:rPr>
        <w:t xml:space="preserve">(9.42), followed by </w:t>
      </w:r>
      <w:ins w:id="1614" w:author="Susan Doron" w:date="2024-06-15T10:59:00Z" w16du:dateUtc="2024-06-15T07:59:00Z">
        <w:r w:rsidR="00C51FE3" w:rsidRPr="00606F07">
          <w:rPr>
            <w:rFonts w:cstheme="majorBidi"/>
            <w:sz w:val="24"/>
            <w:szCs w:val="24"/>
          </w:rPr>
          <w:t>t</w:t>
        </w:r>
      </w:ins>
      <w:del w:id="1615" w:author="Susan Doron" w:date="2024-06-15T10:59:00Z" w16du:dateUtc="2024-06-15T07:59:00Z">
        <w:r w:rsidR="005C1697" w:rsidRPr="00606F07" w:rsidDel="00C51FE3">
          <w:rPr>
            <w:rFonts w:cstheme="majorBidi"/>
            <w:sz w:val="24"/>
            <w:szCs w:val="24"/>
            <w:lang w:bidi="ar-JO"/>
          </w:rPr>
          <w:delText>T</w:delText>
        </w:r>
      </w:del>
      <w:r w:rsidR="005C1697" w:rsidRPr="00606F07">
        <w:rPr>
          <w:rFonts w:cstheme="majorBidi"/>
          <w:sz w:val="24"/>
          <w:szCs w:val="24"/>
          <w:lang w:bidi="ar-JO"/>
        </w:rPr>
        <w:t xml:space="preserve">he United </w:t>
      </w:r>
      <w:ins w:id="1616" w:author="Susan Doron" w:date="2024-06-15T10:58:00Z" w16du:dateUtc="2024-06-15T07:58:00Z">
        <w:r w:rsidR="00C51FE3" w:rsidRPr="00606F07">
          <w:rPr>
            <w:rFonts w:cstheme="majorBidi"/>
            <w:sz w:val="24"/>
            <w:szCs w:val="24"/>
            <w:lang w:bidi="ar-JO"/>
          </w:rPr>
          <w:t>S</w:t>
        </w:r>
      </w:ins>
      <w:del w:id="1617" w:author="Susan Doron" w:date="2024-06-15T10:58:00Z" w16du:dateUtc="2024-06-15T07:58:00Z">
        <w:r w:rsidR="005C1697" w:rsidRPr="00606F07" w:rsidDel="00C51FE3">
          <w:rPr>
            <w:rFonts w:cstheme="majorBidi"/>
            <w:sz w:val="24"/>
            <w:szCs w:val="24"/>
            <w:lang w:bidi="ar-JO"/>
          </w:rPr>
          <w:delText>s</w:delText>
        </w:r>
      </w:del>
      <w:r w:rsidR="005C1697" w:rsidRPr="00606F07">
        <w:rPr>
          <w:rFonts w:cstheme="majorBidi"/>
          <w:sz w:val="24"/>
          <w:szCs w:val="24"/>
          <w:lang w:bidi="ar-JO"/>
        </w:rPr>
        <w:t>tates (8.34),</w:t>
      </w:r>
      <w:ins w:id="1618" w:author="Susan Doron" w:date="2024-06-15T10:58:00Z" w16du:dateUtc="2024-06-15T07:58:00Z">
        <w:r w:rsidR="00C51FE3" w:rsidRPr="00606F07">
          <w:rPr>
            <w:rFonts w:cstheme="majorBidi"/>
            <w:sz w:val="24"/>
            <w:szCs w:val="24"/>
            <w:lang w:bidi="ar-JO"/>
          </w:rPr>
          <w:t xml:space="preserve"> </w:t>
        </w:r>
      </w:ins>
      <w:r w:rsidR="00DD0F69" w:rsidRPr="00606F07">
        <w:rPr>
          <w:rFonts w:cstheme="majorBidi"/>
          <w:sz w:val="24"/>
          <w:szCs w:val="24"/>
        </w:rPr>
        <w:t xml:space="preserve">the </w:t>
      </w:r>
      <w:r w:rsidR="00972F93" w:rsidRPr="00606F07">
        <w:rPr>
          <w:rFonts w:cstheme="majorBidi"/>
          <w:sz w:val="24"/>
          <w:szCs w:val="24"/>
        </w:rPr>
        <w:t xml:space="preserve">Netherlands </w:t>
      </w:r>
      <w:r w:rsidR="00DD0F69" w:rsidRPr="00606F07">
        <w:rPr>
          <w:rFonts w:cstheme="majorBidi"/>
          <w:sz w:val="24"/>
          <w:szCs w:val="24"/>
        </w:rPr>
        <w:t>(</w:t>
      </w:r>
      <w:r w:rsidR="00972F93" w:rsidRPr="00606F07">
        <w:rPr>
          <w:rFonts w:cstheme="majorBidi"/>
          <w:sz w:val="24"/>
          <w:szCs w:val="24"/>
        </w:rPr>
        <w:t>7.15</w:t>
      </w:r>
      <w:r w:rsidR="00DD0F69" w:rsidRPr="00606F07">
        <w:rPr>
          <w:rFonts w:cstheme="majorBidi"/>
          <w:sz w:val="24"/>
          <w:szCs w:val="24"/>
        </w:rPr>
        <w:t xml:space="preserve">), Denmark (7.08), </w:t>
      </w:r>
      <w:r w:rsidR="005C1697" w:rsidRPr="00606F07">
        <w:rPr>
          <w:rFonts w:cstheme="majorBidi"/>
          <w:sz w:val="24"/>
          <w:szCs w:val="24"/>
        </w:rPr>
        <w:t xml:space="preserve">Germany (7.0), </w:t>
      </w:r>
      <w:r w:rsidR="00DD0F69" w:rsidRPr="00606F07">
        <w:rPr>
          <w:rFonts w:cstheme="majorBidi"/>
          <w:sz w:val="24"/>
          <w:szCs w:val="24"/>
        </w:rPr>
        <w:t>Italy (6.55)</w:t>
      </w:r>
      <w:ins w:id="1619" w:author="Susan Doron" w:date="2024-06-15T10:58:00Z" w16du:dateUtc="2024-06-15T07:58:00Z">
        <w:r w:rsidR="00C51FE3" w:rsidRPr="00606F07">
          <w:rPr>
            <w:rFonts w:cstheme="majorBidi"/>
            <w:sz w:val="24"/>
            <w:szCs w:val="24"/>
          </w:rPr>
          <w:t>,</w:t>
        </w:r>
      </w:ins>
      <w:r w:rsidR="005C1697" w:rsidRPr="00606F07">
        <w:rPr>
          <w:rFonts w:cstheme="majorBidi"/>
          <w:sz w:val="24"/>
          <w:szCs w:val="24"/>
        </w:rPr>
        <w:t xml:space="preserve"> and</w:t>
      </w:r>
      <w:r w:rsidR="00DD0F69" w:rsidRPr="00606F07">
        <w:rPr>
          <w:rFonts w:cstheme="majorBidi"/>
          <w:sz w:val="24"/>
          <w:szCs w:val="24"/>
        </w:rPr>
        <w:t xml:space="preserve"> Austria (6.35</w:t>
      </w:r>
      <w:ins w:id="1620" w:author="Susan Doron" w:date="2024-06-15T10:58:00Z" w16du:dateUtc="2024-06-15T07:58:00Z">
        <w:r w:rsidR="00C51FE3" w:rsidRPr="00606F07">
          <w:rPr>
            <w:rFonts w:cstheme="majorBidi"/>
            <w:sz w:val="24"/>
            <w:szCs w:val="24"/>
          </w:rPr>
          <w:t>).</w:t>
        </w:r>
      </w:ins>
      <w:r w:rsidR="000F689B" w:rsidRPr="00606F07">
        <w:rPr>
          <w:rFonts w:cstheme="majorBidi"/>
          <w:sz w:val="24"/>
          <w:szCs w:val="24"/>
        </w:rPr>
        <w:t xml:space="preserve"> However, low rates of Social Cohesion were shown in Israel (4.29)</w:t>
      </w:r>
      <w:r w:rsidR="003A1663" w:rsidRPr="00606F07">
        <w:rPr>
          <w:rFonts w:cstheme="majorBidi"/>
          <w:sz w:val="24"/>
          <w:szCs w:val="24"/>
        </w:rPr>
        <w:t xml:space="preserve">, </w:t>
      </w:r>
      <w:ins w:id="1621" w:author="Susan Doron" w:date="2024-06-15T15:09:00Z" w16du:dateUtc="2024-06-15T12:09:00Z">
        <w:r w:rsidR="005660E8">
          <w:rPr>
            <w:rFonts w:cstheme="majorBidi"/>
            <w:sz w:val="24"/>
            <w:szCs w:val="24"/>
          </w:rPr>
          <w:t xml:space="preserve">and </w:t>
        </w:r>
      </w:ins>
      <w:r w:rsidR="003A1663" w:rsidRPr="00606F07">
        <w:rPr>
          <w:rFonts w:cstheme="majorBidi"/>
          <w:sz w:val="24"/>
          <w:szCs w:val="24"/>
        </w:rPr>
        <w:t>China (5.52)</w:t>
      </w:r>
      <w:ins w:id="1622" w:author="Susan Doron" w:date="2024-06-15T15:09:00Z" w16du:dateUtc="2024-06-15T12:09:00Z">
        <w:r w:rsidR="005660E8">
          <w:rPr>
            <w:rFonts w:cstheme="majorBidi"/>
            <w:sz w:val="24"/>
            <w:szCs w:val="24"/>
          </w:rPr>
          <w:t>,</w:t>
        </w:r>
      </w:ins>
      <w:r w:rsidR="003A1663" w:rsidRPr="00606F07">
        <w:rPr>
          <w:rFonts w:cstheme="majorBidi"/>
          <w:sz w:val="24"/>
          <w:szCs w:val="24"/>
        </w:rPr>
        <w:t xml:space="preserve"> </w:t>
      </w:r>
      <w:r w:rsidR="000F689B" w:rsidRPr="00606F07">
        <w:rPr>
          <w:rFonts w:cstheme="majorBidi"/>
          <w:sz w:val="24"/>
          <w:szCs w:val="24"/>
        </w:rPr>
        <w:t xml:space="preserve">and </w:t>
      </w:r>
      <w:r w:rsidR="003A1663" w:rsidRPr="00606F07">
        <w:rPr>
          <w:rFonts w:cstheme="majorBidi"/>
          <w:sz w:val="24"/>
          <w:szCs w:val="24"/>
        </w:rPr>
        <w:t xml:space="preserve">the lowest score was given to </w:t>
      </w:r>
      <w:r w:rsidR="000F689B" w:rsidRPr="00606F07">
        <w:rPr>
          <w:rFonts w:cstheme="majorBidi"/>
          <w:sz w:val="24"/>
          <w:szCs w:val="24"/>
        </w:rPr>
        <w:t>Greece (5.39</w:t>
      </w:r>
      <w:commentRangeStart w:id="1623"/>
      <w:r w:rsidR="000F689B" w:rsidRPr="00606F07">
        <w:rPr>
          <w:rFonts w:cstheme="majorBidi"/>
          <w:sz w:val="24"/>
          <w:szCs w:val="24"/>
        </w:rPr>
        <w:t>)</w:t>
      </w:r>
      <w:r w:rsidR="008500D5" w:rsidRPr="00606F07">
        <w:rPr>
          <w:rFonts w:cstheme="majorBidi"/>
          <w:sz w:val="24"/>
          <w:szCs w:val="24"/>
        </w:rPr>
        <w:t>.</w:t>
      </w:r>
      <w:r w:rsidR="005E76C6" w:rsidRPr="00606F07">
        <w:rPr>
          <w:rStyle w:val="FootnoteReference"/>
          <w:rFonts w:cstheme="majorBidi"/>
          <w:sz w:val="24"/>
          <w:szCs w:val="24"/>
        </w:rPr>
        <w:footnoteReference w:id="42"/>
      </w:r>
      <w:commentRangeEnd w:id="1623"/>
      <w:r w:rsidR="00C51FE3" w:rsidRPr="00606F07">
        <w:rPr>
          <w:rStyle w:val="CommentReference"/>
          <w:rFonts w:cstheme="majorBidi"/>
          <w:sz w:val="24"/>
          <w:szCs w:val="24"/>
        </w:rPr>
        <w:commentReference w:id="1623"/>
      </w:r>
    </w:p>
    <w:p w14:paraId="0072C353" w14:textId="77777777" w:rsidR="00517391" w:rsidRPr="00606F07" w:rsidRDefault="00517391" w:rsidP="001830C4">
      <w:pPr>
        <w:rPr>
          <w:rFonts w:cstheme="majorBidi"/>
          <w:b/>
          <w:bCs/>
          <w:sz w:val="24"/>
          <w:szCs w:val="24"/>
          <w:u w:val="single"/>
          <w:rtl/>
        </w:rPr>
      </w:pPr>
    </w:p>
    <w:p w14:paraId="2D03A0EC" w14:textId="7F782BA3" w:rsidR="00673521" w:rsidRPr="00606F07" w:rsidRDefault="00673521" w:rsidP="00673521">
      <w:pPr>
        <w:rPr>
          <w:rFonts w:cstheme="majorBidi"/>
          <w:b/>
          <w:bCs/>
          <w:i/>
          <w:iCs/>
          <w:sz w:val="24"/>
          <w:szCs w:val="24"/>
          <w:rPrChange w:id="1624" w:author="Susan Doron" w:date="2024-06-15T10:58:00Z" w16du:dateUtc="2024-06-15T07:58:00Z">
            <w:rPr>
              <w:b/>
              <w:bCs/>
              <w:sz w:val="24"/>
              <w:szCs w:val="24"/>
              <w:u w:val="single"/>
            </w:rPr>
          </w:rPrChange>
        </w:rPr>
      </w:pPr>
      <w:r w:rsidRPr="00606F07">
        <w:rPr>
          <w:rFonts w:cstheme="majorBidi"/>
          <w:b/>
          <w:bCs/>
          <w:i/>
          <w:iCs/>
          <w:sz w:val="24"/>
          <w:szCs w:val="24"/>
          <w:rPrChange w:id="1625" w:author="Susan Doron" w:date="2024-06-15T10:58:00Z" w16du:dateUtc="2024-06-15T07:58:00Z">
            <w:rPr>
              <w:b/>
              <w:bCs/>
              <w:sz w:val="24"/>
              <w:szCs w:val="24"/>
              <w:u w:val="single"/>
            </w:rPr>
          </w:rPrChange>
        </w:rPr>
        <w:t xml:space="preserve">Stringency level </w:t>
      </w:r>
      <w:ins w:id="1626" w:author="Susan Doron" w:date="2024-06-15T11:01:00Z" w16du:dateUtc="2024-06-15T08:01:00Z">
        <w:r w:rsidR="00C51FE3" w:rsidRPr="00606F07">
          <w:rPr>
            <w:rFonts w:cstheme="majorBidi"/>
            <w:b/>
            <w:bCs/>
            <w:i/>
            <w:iCs/>
            <w:sz w:val="24"/>
            <w:szCs w:val="24"/>
          </w:rPr>
          <w:t xml:space="preserve">in </w:t>
        </w:r>
      </w:ins>
      <w:r w:rsidRPr="00606F07">
        <w:rPr>
          <w:rFonts w:cstheme="majorBidi"/>
          <w:b/>
          <w:bCs/>
          <w:i/>
          <w:iCs/>
          <w:sz w:val="24"/>
          <w:szCs w:val="24"/>
          <w:rPrChange w:id="1627" w:author="Susan Doron" w:date="2024-06-15T10:58:00Z" w16du:dateUtc="2024-06-15T07:58:00Z">
            <w:rPr>
              <w:b/>
              <w:bCs/>
              <w:sz w:val="24"/>
              <w:szCs w:val="24"/>
              <w:u w:val="single"/>
            </w:rPr>
          </w:rPrChange>
        </w:rPr>
        <w:t>handling C</w:t>
      </w:r>
      <w:ins w:id="1628" w:author="Susan Doron" w:date="2024-06-15T10:58:00Z" w16du:dateUtc="2024-06-15T07:58:00Z">
        <w:r w:rsidR="00C51FE3" w:rsidRPr="00606F07">
          <w:rPr>
            <w:rFonts w:cstheme="majorBidi"/>
            <w:b/>
            <w:bCs/>
            <w:i/>
            <w:iCs/>
            <w:sz w:val="24"/>
            <w:szCs w:val="24"/>
          </w:rPr>
          <w:t>OVID</w:t>
        </w:r>
      </w:ins>
      <w:del w:id="1629" w:author="Susan Doron" w:date="2024-06-15T10:58:00Z" w16du:dateUtc="2024-06-15T07:58:00Z">
        <w:r w:rsidRPr="00606F07" w:rsidDel="00C51FE3">
          <w:rPr>
            <w:rFonts w:cstheme="majorBidi"/>
            <w:b/>
            <w:bCs/>
            <w:i/>
            <w:iCs/>
            <w:sz w:val="24"/>
            <w:szCs w:val="24"/>
            <w:rPrChange w:id="1630" w:author="Susan Doron" w:date="2024-06-15T10:58:00Z" w16du:dateUtc="2024-06-15T07:58:00Z">
              <w:rPr>
                <w:b/>
                <w:bCs/>
                <w:sz w:val="24"/>
                <w:szCs w:val="24"/>
                <w:u w:val="single"/>
              </w:rPr>
            </w:rPrChange>
          </w:rPr>
          <w:delText>ovid</w:delText>
        </w:r>
      </w:del>
      <w:r w:rsidR="00E16EC3" w:rsidRPr="00606F07">
        <w:rPr>
          <w:rFonts w:cstheme="majorBidi"/>
          <w:b/>
          <w:bCs/>
          <w:i/>
          <w:iCs/>
          <w:sz w:val="24"/>
          <w:szCs w:val="24"/>
          <w:rPrChange w:id="1631" w:author="Susan Doron" w:date="2024-06-15T10:58:00Z" w16du:dateUtc="2024-06-15T07:58:00Z">
            <w:rPr>
              <w:b/>
              <w:bCs/>
              <w:sz w:val="24"/>
              <w:szCs w:val="24"/>
              <w:u w:val="single"/>
            </w:rPr>
          </w:rPrChange>
        </w:rPr>
        <w:t>-</w:t>
      </w:r>
      <w:r w:rsidR="00247076" w:rsidRPr="00606F07">
        <w:rPr>
          <w:rFonts w:cstheme="majorBidi"/>
          <w:b/>
          <w:bCs/>
          <w:i/>
          <w:iCs/>
          <w:sz w:val="24"/>
          <w:szCs w:val="24"/>
          <w:rPrChange w:id="1632" w:author="Susan Doron" w:date="2024-06-15T10:58:00Z" w16du:dateUtc="2024-06-15T07:58:00Z">
            <w:rPr>
              <w:b/>
              <w:bCs/>
              <w:sz w:val="24"/>
              <w:szCs w:val="24"/>
              <w:u w:val="single"/>
            </w:rPr>
          </w:rPrChange>
        </w:rPr>
        <w:t>19</w:t>
      </w:r>
      <w:r w:rsidRPr="00606F07">
        <w:rPr>
          <w:rFonts w:cstheme="majorBidi"/>
          <w:b/>
          <w:bCs/>
          <w:i/>
          <w:iCs/>
          <w:sz w:val="24"/>
          <w:szCs w:val="24"/>
          <w:rPrChange w:id="1633" w:author="Susan Doron" w:date="2024-06-15T10:58:00Z" w16du:dateUtc="2024-06-15T07:58:00Z">
            <w:rPr>
              <w:b/>
              <w:bCs/>
              <w:sz w:val="24"/>
              <w:szCs w:val="24"/>
              <w:u w:val="single"/>
            </w:rPr>
          </w:rPrChange>
        </w:rPr>
        <w:t xml:space="preserve"> (April</w:t>
      </w:r>
      <w:ins w:id="1634" w:author="Susan Doron" w:date="2024-06-15T10:58:00Z" w16du:dateUtc="2024-06-15T07:58:00Z">
        <w:r w:rsidR="00C51FE3" w:rsidRPr="00606F07">
          <w:rPr>
            <w:rFonts w:cstheme="majorBidi"/>
            <w:b/>
            <w:bCs/>
            <w:i/>
            <w:iCs/>
            <w:sz w:val="24"/>
            <w:szCs w:val="24"/>
          </w:rPr>
          <w:t>–</w:t>
        </w:r>
      </w:ins>
      <w:del w:id="1635" w:author="Susan Doron" w:date="2024-06-15T10:58:00Z" w16du:dateUtc="2024-06-15T07:58:00Z">
        <w:r w:rsidRPr="00606F07" w:rsidDel="00C51FE3">
          <w:rPr>
            <w:rFonts w:cstheme="majorBidi"/>
            <w:b/>
            <w:bCs/>
            <w:i/>
            <w:iCs/>
            <w:sz w:val="24"/>
            <w:szCs w:val="24"/>
            <w:rPrChange w:id="1636" w:author="Susan Doron" w:date="2024-06-15T10:58:00Z" w16du:dateUtc="2024-06-15T07:58:00Z">
              <w:rPr>
                <w:b/>
                <w:bCs/>
                <w:sz w:val="24"/>
                <w:szCs w:val="24"/>
                <w:u w:val="single"/>
              </w:rPr>
            </w:rPrChange>
          </w:rPr>
          <w:delText>-</w:delText>
        </w:r>
      </w:del>
      <w:r w:rsidRPr="00606F07">
        <w:rPr>
          <w:rFonts w:cstheme="majorBidi"/>
          <w:b/>
          <w:bCs/>
          <w:i/>
          <w:iCs/>
          <w:sz w:val="24"/>
          <w:szCs w:val="24"/>
          <w:rPrChange w:id="1637" w:author="Susan Doron" w:date="2024-06-15T10:58:00Z" w16du:dateUtc="2024-06-15T07:58:00Z">
            <w:rPr>
              <w:b/>
              <w:bCs/>
              <w:sz w:val="24"/>
              <w:szCs w:val="24"/>
              <w:u w:val="single"/>
            </w:rPr>
          </w:rPrChange>
        </w:rPr>
        <w:t>May 21)</w:t>
      </w:r>
    </w:p>
    <w:p w14:paraId="7F414BA8" w14:textId="77777777" w:rsidR="00673521" w:rsidRPr="00606F07" w:rsidRDefault="00673521" w:rsidP="00673521">
      <w:pPr>
        <w:rPr>
          <w:rFonts w:cstheme="majorBidi"/>
          <w:i/>
          <w:iCs/>
          <w:sz w:val="24"/>
          <w:szCs w:val="24"/>
          <w:rPrChange w:id="1638" w:author="Susan Doron" w:date="2024-06-15T11:02:00Z" w16du:dateUtc="2024-06-15T08:02:00Z">
            <w:rPr>
              <w:b/>
              <w:bCs/>
              <w:sz w:val="24"/>
              <w:szCs w:val="24"/>
            </w:rPr>
          </w:rPrChange>
        </w:rPr>
      </w:pPr>
      <w:r w:rsidRPr="00606F07">
        <w:rPr>
          <w:rFonts w:cstheme="majorBidi"/>
          <w:i/>
          <w:iCs/>
          <w:sz w:val="24"/>
          <w:szCs w:val="24"/>
          <w:rPrChange w:id="1639" w:author="Susan Doron" w:date="2024-06-15T11:02:00Z" w16du:dateUtc="2024-06-15T08:02:00Z">
            <w:rPr>
              <w:b/>
              <w:bCs/>
              <w:sz w:val="24"/>
              <w:szCs w:val="24"/>
            </w:rPr>
          </w:rPrChange>
        </w:rPr>
        <w:t xml:space="preserve">High Stringency </w:t>
      </w:r>
      <w:commentRangeStart w:id="1640"/>
      <w:r w:rsidRPr="00606F07">
        <w:rPr>
          <w:rFonts w:cstheme="majorBidi"/>
          <w:i/>
          <w:iCs/>
          <w:sz w:val="24"/>
          <w:szCs w:val="24"/>
          <w:rPrChange w:id="1641" w:author="Susan Doron" w:date="2024-06-15T11:02:00Z" w16du:dateUtc="2024-06-15T08:02:00Z">
            <w:rPr>
              <w:b/>
              <w:bCs/>
              <w:sz w:val="24"/>
              <w:szCs w:val="24"/>
            </w:rPr>
          </w:rPrChange>
        </w:rPr>
        <w:t>level</w:t>
      </w:r>
      <w:commentRangeEnd w:id="1640"/>
      <w:r w:rsidR="00C51FE3" w:rsidRPr="00606F07">
        <w:rPr>
          <w:rStyle w:val="CommentReference"/>
          <w:rFonts w:cstheme="majorBidi"/>
          <w:sz w:val="24"/>
          <w:szCs w:val="24"/>
        </w:rPr>
        <w:commentReference w:id="1640"/>
      </w:r>
    </w:p>
    <w:p w14:paraId="30A6D4E4" w14:textId="678C7204" w:rsidR="000C0944" w:rsidRPr="00606F07" w:rsidRDefault="00C51FE3" w:rsidP="000C0944">
      <w:pPr>
        <w:rPr>
          <w:rFonts w:cstheme="majorBidi"/>
          <w:sz w:val="24"/>
          <w:szCs w:val="24"/>
        </w:rPr>
      </w:pPr>
      <w:ins w:id="1642" w:author="Susan Doron" w:date="2024-06-15T11:02:00Z" w16du:dateUtc="2024-06-15T08:02:00Z">
        <w:r w:rsidRPr="00606F07">
          <w:rPr>
            <w:rFonts w:cstheme="majorBidi"/>
            <w:sz w:val="24"/>
            <w:szCs w:val="24"/>
          </w:rPr>
          <w:t>Italy</w:t>
        </w:r>
      </w:ins>
      <w:del w:id="1643" w:author="Susan Doron" w:date="2024-06-15T11:02:00Z" w16du:dateUtc="2024-06-15T08:02:00Z">
        <w:r w:rsidR="008315F1" w:rsidRPr="00606F07" w:rsidDel="00C51FE3">
          <w:rPr>
            <w:rFonts w:cstheme="majorBidi"/>
            <w:sz w:val="24"/>
            <w:szCs w:val="24"/>
          </w:rPr>
          <w:delText>The</w:delText>
        </w:r>
      </w:del>
      <w:r w:rsidR="008315F1" w:rsidRPr="00606F07">
        <w:rPr>
          <w:rFonts w:cstheme="majorBidi"/>
          <w:sz w:val="24"/>
          <w:szCs w:val="24"/>
        </w:rPr>
        <w:t xml:space="preserve"> </w:t>
      </w:r>
      <w:ins w:id="1644" w:author="Susan Doron" w:date="2024-06-15T11:02:00Z" w16du:dateUtc="2024-06-15T08:02:00Z">
        <w:r w:rsidRPr="00606F07">
          <w:rPr>
            <w:rFonts w:cstheme="majorBidi"/>
            <w:sz w:val="24"/>
            <w:szCs w:val="24"/>
          </w:rPr>
          <w:t>and</w:t>
        </w:r>
      </w:ins>
      <w:del w:id="1645" w:author="Susan Doron" w:date="2024-06-15T11:02:00Z" w16du:dateUtc="2024-06-15T08:02:00Z">
        <w:r w:rsidR="008315F1" w:rsidRPr="00606F07" w:rsidDel="00C51FE3">
          <w:rPr>
            <w:rFonts w:cstheme="majorBidi"/>
            <w:sz w:val="24"/>
            <w:szCs w:val="24"/>
          </w:rPr>
          <w:delText>string</w:delText>
        </w:r>
        <w:r w:rsidR="007D685A" w:rsidRPr="00606F07" w:rsidDel="00C51FE3">
          <w:rPr>
            <w:rFonts w:cstheme="majorBidi"/>
            <w:sz w:val="24"/>
            <w:szCs w:val="24"/>
          </w:rPr>
          <w:delText>iest</w:delText>
        </w:r>
      </w:del>
      <w:r w:rsidR="007D685A" w:rsidRPr="00606F07">
        <w:rPr>
          <w:rFonts w:cstheme="majorBidi"/>
          <w:sz w:val="24"/>
          <w:szCs w:val="24"/>
        </w:rPr>
        <w:t xml:space="preserve"> </w:t>
      </w:r>
      <w:ins w:id="1646" w:author="Susan Doron" w:date="2024-06-15T11:02:00Z" w16du:dateUtc="2024-06-15T08:02:00Z">
        <w:r w:rsidRPr="00606F07">
          <w:rPr>
            <w:rFonts w:cstheme="majorBidi"/>
            <w:sz w:val="24"/>
            <w:szCs w:val="24"/>
          </w:rPr>
          <w:t>the</w:t>
        </w:r>
      </w:ins>
      <w:del w:id="1647" w:author="Susan Doron" w:date="2024-06-15T11:02:00Z" w16du:dateUtc="2024-06-15T08:02:00Z">
        <w:r w:rsidR="007D685A" w:rsidRPr="00606F07" w:rsidDel="00C51FE3">
          <w:rPr>
            <w:rFonts w:cstheme="majorBidi"/>
            <w:sz w:val="24"/>
            <w:szCs w:val="24"/>
          </w:rPr>
          <w:delText>handling</w:delText>
        </w:r>
      </w:del>
      <w:r w:rsidR="007D685A" w:rsidRPr="00606F07">
        <w:rPr>
          <w:rFonts w:cstheme="majorBidi"/>
          <w:sz w:val="24"/>
          <w:szCs w:val="24"/>
        </w:rPr>
        <w:t xml:space="preserve"> </w:t>
      </w:r>
      <w:ins w:id="1648" w:author="Susan Doron" w:date="2024-06-15T11:02:00Z" w16du:dateUtc="2024-06-15T08:02:00Z">
        <w:r w:rsidRPr="00606F07">
          <w:rPr>
            <w:rFonts w:cstheme="majorBidi"/>
            <w:sz w:val="24"/>
            <w:szCs w:val="24"/>
          </w:rPr>
          <w:t>Netherlands</w:t>
        </w:r>
      </w:ins>
      <w:del w:id="1649" w:author="Susan Doron" w:date="2024-06-15T11:02:00Z" w16du:dateUtc="2024-06-15T08:02:00Z">
        <w:r w:rsidR="007D685A" w:rsidRPr="00606F07" w:rsidDel="00C51FE3">
          <w:rPr>
            <w:rFonts w:cstheme="majorBidi"/>
            <w:sz w:val="24"/>
            <w:szCs w:val="24"/>
          </w:rPr>
          <w:delText>of</w:delText>
        </w:r>
      </w:del>
      <w:r w:rsidR="007D685A" w:rsidRPr="00606F07">
        <w:rPr>
          <w:rFonts w:cstheme="majorBidi"/>
          <w:sz w:val="24"/>
          <w:szCs w:val="24"/>
        </w:rPr>
        <w:t xml:space="preserve"> </w:t>
      </w:r>
      <w:ins w:id="1650" w:author="Susan Doron" w:date="2024-06-15T11:02:00Z" w16du:dateUtc="2024-06-15T08:02:00Z">
        <w:r w:rsidRPr="00606F07">
          <w:rPr>
            <w:rFonts w:cstheme="majorBidi"/>
            <w:sz w:val="24"/>
            <w:szCs w:val="24"/>
          </w:rPr>
          <w:t>had</w:t>
        </w:r>
      </w:ins>
      <w:del w:id="1651" w:author="Susan Doron" w:date="2024-06-15T11:02:00Z" w16du:dateUtc="2024-06-15T08:02:00Z">
        <w:r w:rsidR="007D685A" w:rsidRPr="00606F07" w:rsidDel="00C51FE3">
          <w:rPr>
            <w:rFonts w:cstheme="majorBidi"/>
            <w:sz w:val="24"/>
            <w:szCs w:val="24"/>
          </w:rPr>
          <w:delText>Covid</w:delText>
        </w:r>
      </w:del>
      <w:r w:rsidR="007D685A" w:rsidRPr="00606F07">
        <w:rPr>
          <w:rFonts w:cstheme="majorBidi"/>
          <w:sz w:val="24"/>
          <w:szCs w:val="24"/>
        </w:rPr>
        <w:t xml:space="preserve"> </w:t>
      </w:r>
      <w:del w:id="1652" w:author="Susan Doron" w:date="2024-06-15T11:02:00Z" w16du:dateUtc="2024-06-15T08:02:00Z">
        <w:r w:rsidR="007D685A" w:rsidRPr="00606F07" w:rsidDel="00C51FE3">
          <w:rPr>
            <w:rFonts w:cstheme="majorBidi"/>
            <w:sz w:val="24"/>
            <w:szCs w:val="24"/>
          </w:rPr>
          <w:delText>(in</w:delText>
        </w:r>
      </w:del>
      <w:ins w:id="1653" w:author="Susan Doron" w:date="2024-06-15T11:02:00Z" w16du:dateUtc="2024-06-15T08:02:00Z">
        <w:r w:rsidRPr="00606F07">
          <w:rPr>
            <w:rFonts w:cstheme="majorBidi"/>
            <w:sz w:val="24"/>
            <w:szCs w:val="24"/>
          </w:rPr>
          <w:t>the</w:t>
        </w:r>
      </w:ins>
      <w:r w:rsidR="007D685A" w:rsidRPr="00606F07">
        <w:rPr>
          <w:rFonts w:cstheme="majorBidi"/>
          <w:sz w:val="24"/>
          <w:szCs w:val="24"/>
        </w:rPr>
        <w:t xml:space="preserve"> </w:t>
      </w:r>
      <w:del w:id="1654" w:author="Susan Doron" w:date="2024-06-15T11:02:00Z" w16du:dateUtc="2024-06-15T08:02:00Z">
        <w:r w:rsidR="007D685A" w:rsidRPr="00606F07" w:rsidDel="00C51FE3">
          <w:rPr>
            <w:rFonts w:cstheme="majorBidi"/>
            <w:sz w:val="24"/>
            <w:szCs w:val="24"/>
          </w:rPr>
          <w:delText>April-May</w:delText>
        </w:r>
      </w:del>
      <w:ins w:id="1655" w:author="Susan Doron" w:date="2024-06-15T11:02:00Z" w16du:dateUtc="2024-06-15T08:02:00Z">
        <w:r w:rsidRPr="00606F07">
          <w:rPr>
            <w:rFonts w:cstheme="majorBidi"/>
            <w:sz w:val="24"/>
            <w:szCs w:val="24"/>
          </w:rPr>
          <w:t>strictest</w:t>
        </w:r>
      </w:ins>
      <w:r w:rsidR="007D685A" w:rsidRPr="00606F07">
        <w:rPr>
          <w:rFonts w:cstheme="majorBidi"/>
          <w:sz w:val="24"/>
          <w:szCs w:val="24"/>
        </w:rPr>
        <w:t xml:space="preserve"> </w:t>
      </w:r>
      <w:ins w:id="1656" w:author="Susan Doron" w:date="2024-06-15T11:02:00Z" w16du:dateUtc="2024-06-15T08:02:00Z">
        <w:r w:rsidRPr="00606F07">
          <w:rPr>
            <w:rFonts w:cstheme="majorBidi"/>
            <w:sz w:val="24"/>
            <w:szCs w:val="24"/>
          </w:rPr>
          <w:t>Covid</w:t>
        </w:r>
      </w:ins>
      <w:del w:id="1657" w:author="Susan Doron" w:date="2024-06-15T11:02:00Z" w16du:dateUtc="2024-06-15T08:02:00Z">
        <w:r w:rsidR="007D685A" w:rsidRPr="00606F07" w:rsidDel="00C51FE3">
          <w:rPr>
            <w:rFonts w:cstheme="majorBidi"/>
            <w:sz w:val="24"/>
            <w:szCs w:val="24"/>
          </w:rPr>
          <w:delText>on</w:delText>
        </w:r>
      </w:del>
      <w:r w:rsidR="007D685A" w:rsidRPr="00606F07">
        <w:rPr>
          <w:rFonts w:cstheme="majorBidi"/>
          <w:sz w:val="24"/>
          <w:szCs w:val="24"/>
        </w:rPr>
        <w:t xml:space="preserve"> </w:t>
      </w:r>
      <w:del w:id="1658" w:author="Susan Doron" w:date="2024-06-15T11:02:00Z" w16du:dateUtc="2024-06-15T08:02:00Z">
        <w:r w:rsidR="007D685A" w:rsidRPr="00606F07" w:rsidDel="00C51FE3">
          <w:rPr>
            <w:rFonts w:cstheme="majorBidi"/>
            <w:sz w:val="24"/>
            <w:szCs w:val="24"/>
          </w:rPr>
          <w:delText>2021)</w:delText>
        </w:r>
      </w:del>
      <w:ins w:id="1659" w:author="Susan Doron" w:date="2024-06-15T11:02:00Z" w16du:dateUtc="2024-06-15T08:02:00Z">
        <w:r w:rsidRPr="00606F07">
          <w:rPr>
            <w:rFonts w:cstheme="majorBidi"/>
            <w:sz w:val="24"/>
            <w:szCs w:val="24"/>
          </w:rPr>
          <w:t>protocols</w:t>
        </w:r>
      </w:ins>
      <w:r w:rsidR="007D685A" w:rsidRPr="00606F07">
        <w:rPr>
          <w:rFonts w:cstheme="majorBidi"/>
          <w:sz w:val="24"/>
          <w:szCs w:val="24"/>
        </w:rPr>
        <w:t xml:space="preserve"> </w:t>
      </w:r>
      <w:del w:id="1660" w:author="Susan Doron" w:date="2024-06-15T11:02:00Z" w16du:dateUtc="2024-06-15T08:02:00Z">
        <w:r w:rsidR="007D685A" w:rsidRPr="00606F07" w:rsidDel="00C51FE3">
          <w:rPr>
            <w:rFonts w:cstheme="majorBidi"/>
            <w:sz w:val="24"/>
            <w:szCs w:val="24"/>
          </w:rPr>
          <w:delText>was</w:delText>
        </w:r>
        <w:r w:rsidR="000C0944" w:rsidRPr="00606F07" w:rsidDel="00C51FE3">
          <w:rPr>
            <w:rFonts w:cstheme="majorBidi"/>
            <w:sz w:val="24"/>
            <w:szCs w:val="24"/>
          </w:rPr>
          <w:delText xml:space="preserve"> shown</w:delText>
        </w:r>
        <w:r w:rsidR="008315F1" w:rsidRPr="00606F07" w:rsidDel="00C51FE3">
          <w:rPr>
            <w:rFonts w:cstheme="majorBidi"/>
            <w:sz w:val="24"/>
            <w:szCs w:val="24"/>
          </w:rPr>
          <w:delText xml:space="preserve"> </w:delText>
        </w:r>
      </w:del>
      <w:r w:rsidR="00511D02" w:rsidRPr="00606F07">
        <w:rPr>
          <w:rFonts w:cstheme="majorBidi"/>
          <w:sz w:val="24"/>
          <w:szCs w:val="24"/>
        </w:rPr>
        <w:t xml:space="preserve">in </w:t>
      </w:r>
      <w:ins w:id="1661" w:author="Susan Doron" w:date="2024-06-15T11:02:00Z" w16du:dateUtc="2024-06-15T08:02:00Z">
        <w:r w:rsidRPr="00606F07">
          <w:rPr>
            <w:rFonts w:cstheme="majorBidi"/>
            <w:sz w:val="24"/>
            <w:szCs w:val="24"/>
          </w:rPr>
          <w:t>April</w:t>
        </w:r>
      </w:ins>
      <w:ins w:id="1662" w:author="Susan Doron" w:date="2024-06-15T11:03:00Z" w16du:dateUtc="2024-06-15T08:03:00Z">
        <w:r w:rsidRPr="00606F07">
          <w:rPr>
            <w:rFonts w:cstheme="majorBidi"/>
            <w:sz w:val="24"/>
            <w:szCs w:val="24"/>
          </w:rPr>
          <w:t>–</w:t>
        </w:r>
      </w:ins>
      <w:ins w:id="1663" w:author="Susan Doron" w:date="2024-06-15T11:02:00Z" w16du:dateUtc="2024-06-15T08:02:00Z">
        <w:r w:rsidRPr="00606F07">
          <w:rPr>
            <w:rFonts w:cstheme="majorBidi"/>
            <w:sz w:val="24"/>
            <w:szCs w:val="24"/>
          </w:rPr>
          <w:t>May</w:t>
        </w:r>
      </w:ins>
      <w:del w:id="1664" w:author="Susan Doron" w:date="2024-06-15T11:02:00Z" w16du:dateUtc="2024-06-15T08:02:00Z">
        <w:r w:rsidR="00673521" w:rsidRPr="00606F07" w:rsidDel="00C51FE3">
          <w:rPr>
            <w:rFonts w:cstheme="majorBidi"/>
            <w:sz w:val="24"/>
            <w:szCs w:val="24"/>
          </w:rPr>
          <w:delText>Italy</w:delText>
        </w:r>
      </w:del>
      <w:r w:rsidR="000C0944" w:rsidRPr="00606F07">
        <w:rPr>
          <w:rFonts w:cstheme="majorBidi"/>
          <w:sz w:val="24"/>
          <w:szCs w:val="24"/>
        </w:rPr>
        <w:t xml:space="preserve"> </w:t>
      </w:r>
      <w:del w:id="1665" w:author="Susan Doron" w:date="2024-06-15T11:02:00Z" w16du:dateUtc="2024-06-15T08:02:00Z">
        <w:r w:rsidR="000C0944" w:rsidRPr="00606F07" w:rsidDel="00C51FE3">
          <w:rPr>
            <w:rFonts w:cstheme="majorBidi"/>
            <w:sz w:val="24"/>
            <w:szCs w:val="24"/>
          </w:rPr>
          <w:delText>and the Netherlands</w:delText>
        </w:r>
      </w:del>
      <w:ins w:id="1666" w:author="Susan Doron" w:date="2024-06-15T11:02:00Z" w16du:dateUtc="2024-06-15T08:02:00Z">
        <w:r w:rsidRPr="00606F07">
          <w:rPr>
            <w:rFonts w:cstheme="majorBidi"/>
            <w:sz w:val="24"/>
            <w:szCs w:val="24"/>
          </w:rPr>
          <w:t>2021</w:t>
        </w:r>
      </w:ins>
      <w:r w:rsidR="001B06D7" w:rsidRPr="00606F07">
        <w:rPr>
          <w:rFonts w:cstheme="majorBidi"/>
          <w:sz w:val="24"/>
          <w:szCs w:val="24"/>
        </w:rPr>
        <w:t>,</w:t>
      </w:r>
      <w:r w:rsidR="000C0944" w:rsidRPr="00606F07">
        <w:rPr>
          <w:rFonts w:cstheme="majorBidi"/>
          <w:sz w:val="24"/>
          <w:szCs w:val="24"/>
        </w:rPr>
        <w:t xml:space="preserve"> while </w:t>
      </w:r>
      <w:ins w:id="1667" w:author="Susan Doron" w:date="2024-06-15T11:02:00Z" w16du:dateUtc="2024-06-15T08:02:00Z">
        <w:r w:rsidRPr="00606F07">
          <w:rPr>
            <w:rFonts w:cstheme="majorBidi"/>
            <w:sz w:val="24"/>
            <w:szCs w:val="24"/>
          </w:rPr>
          <w:t>Israel</w:t>
        </w:r>
      </w:ins>
      <w:del w:id="1668" w:author="Susan Doron" w:date="2024-06-15T11:02:00Z" w16du:dateUtc="2024-06-15T08:02:00Z">
        <w:r w:rsidR="0025462B" w:rsidRPr="00606F07" w:rsidDel="00C51FE3">
          <w:rPr>
            <w:rFonts w:cstheme="majorBidi"/>
            <w:sz w:val="24"/>
            <w:szCs w:val="24"/>
          </w:rPr>
          <w:delText>more</w:delText>
        </w:r>
      </w:del>
      <w:r w:rsidR="0025462B" w:rsidRPr="00606F07">
        <w:rPr>
          <w:rFonts w:cstheme="majorBidi"/>
          <w:sz w:val="24"/>
          <w:szCs w:val="24"/>
        </w:rPr>
        <w:t xml:space="preserve"> </w:t>
      </w:r>
      <w:ins w:id="1669" w:author="Susan Doron" w:date="2024-06-15T11:02:00Z" w16du:dateUtc="2024-06-15T08:02:00Z">
        <w:r w:rsidRPr="00606F07">
          <w:rPr>
            <w:rFonts w:cstheme="majorBidi"/>
            <w:sz w:val="24"/>
            <w:szCs w:val="24"/>
          </w:rPr>
          <w:t>and</w:t>
        </w:r>
      </w:ins>
      <w:del w:id="1670" w:author="Susan Doron" w:date="2024-06-15T11:02:00Z" w16du:dateUtc="2024-06-15T08:02:00Z">
        <w:r w:rsidR="0025462B" w:rsidRPr="00606F07" w:rsidDel="00C51FE3">
          <w:rPr>
            <w:rFonts w:cstheme="majorBidi"/>
            <w:sz w:val="24"/>
            <w:szCs w:val="24"/>
          </w:rPr>
          <w:delText>lenient</w:delText>
        </w:r>
      </w:del>
      <w:r w:rsidR="0025462B" w:rsidRPr="00606F07">
        <w:rPr>
          <w:rFonts w:cstheme="majorBidi"/>
          <w:sz w:val="24"/>
          <w:szCs w:val="24"/>
        </w:rPr>
        <w:t xml:space="preserve"> </w:t>
      </w:r>
      <w:ins w:id="1671" w:author="Susan Doron" w:date="2024-06-15T11:02:00Z" w16du:dateUtc="2024-06-15T08:02:00Z">
        <w:r w:rsidRPr="00606F07">
          <w:rPr>
            <w:rFonts w:cstheme="majorBidi"/>
            <w:sz w:val="24"/>
            <w:szCs w:val="24"/>
          </w:rPr>
          <w:t>Denmark</w:t>
        </w:r>
      </w:ins>
      <w:del w:id="1672" w:author="Susan Doron" w:date="2024-06-15T11:02:00Z" w16du:dateUtc="2024-06-15T08:02:00Z">
        <w:r w:rsidR="0025462B" w:rsidRPr="00606F07" w:rsidDel="00C51FE3">
          <w:rPr>
            <w:rFonts w:cstheme="majorBidi"/>
            <w:sz w:val="24"/>
            <w:szCs w:val="24"/>
          </w:rPr>
          <w:delText>handling</w:delText>
        </w:r>
      </w:del>
      <w:r w:rsidR="0025462B" w:rsidRPr="00606F07">
        <w:rPr>
          <w:rFonts w:cstheme="majorBidi"/>
          <w:sz w:val="24"/>
          <w:szCs w:val="24"/>
        </w:rPr>
        <w:t xml:space="preserve"> </w:t>
      </w:r>
      <w:ins w:id="1673" w:author="Susan Doron" w:date="2024-06-15T11:02:00Z" w16du:dateUtc="2024-06-15T08:02:00Z">
        <w:r w:rsidRPr="00606F07">
          <w:rPr>
            <w:rFonts w:cstheme="majorBidi"/>
            <w:sz w:val="24"/>
            <w:szCs w:val="24"/>
          </w:rPr>
          <w:t>took</w:t>
        </w:r>
      </w:ins>
      <w:del w:id="1674" w:author="Susan Doron" w:date="2024-06-15T11:02:00Z" w16du:dateUtc="2024-06-15T08:02:00Z">
        <w:r w:rsidR="0025462B" w:rsidRPr="00606F07" w:rsidDel="00C51FE3">
          <w:rPr>
            <w:rFonts w:cstheme="majorBidi"/>
            <w:sz w:val="24"/>
            <w:szCs w:val="24"/>
          </w:rPr>
          <w:delText>was</w:delText>
        </w:r>
      </w:del>
      <w:r w:rsidR="0025462B" w:rsidRPr="00606F07">
        <w:rPr>
          <w:rFonts w:cstheme="majorBidi"/>
          <w:sz w:val="24"/>
          <w:szCs w:val="24"/>
        </w:rPr>
        <w:t xml:space="preserve"> </w:t>
      </w:r>
      <w:ins w:id="1675" w:author="Susan Doron" w:date="2024-06-15T11:02:00Z" w16du:dateUtc="2024-06-15T08:02:00Z">
        <w:r w:rsidRPr="00606F07">
          <w:rPr>
            <w:rFonts w:cstheme="majorBidi"/>
            <w:sz w:val="24"/>
            <w:szCs w:val="24"/>
          </w:rPr>
          <w:t>a</w:t>
        </w:r>
      </w:ins>
      <w:del w:id="1676" w:author="Susan Doron" w:date="2024-06-15T11:02:00Z" w16du:dateUtc="2024-06-15T08:02:00Z">
        <w:r w:rsidR="0025462B" w:rsidRPr="00606F07" w:rsidDel="00C51FE3">
          <w:rPr>
            <w:rFonts w:cstheme="majorBidi"/>
            <w:sz w:val="24"/>
            <w:szCs w:val="24"/>
          </w:rPr>
          <w:delText>shown</w:delText>
        </w:r>
      </w:del>
      <w:r w:rsidR="0025462B" w:rsidRPr="00606F07">
        <w:rPr>
          <w:rFonts w:cstheme="majorBidi"/>
          <w:sz w:val="24"/>
          <w:szCs w:val="24"/>
        </w:rPr>
        <w:t xml:space="preserve"> </w:t>
      </w:r>
      <w:ins w:id="1677" w:author="Susan Doron" w:date="2024-06-15T11:02:00Z" w16du:dateUtc="2024-06-15T08:02:00Z">
        <w:r w:rsidRPr="00606F07">
          <w:rPr>
            <w:rFonts w:cstheme="majorBidi"/>
            <w:sz w:val="24"/>
            <w:szCs w:val="24"/>
          </w:rPr>
          <w:t>more</w:t>
        </w:r>
      </w:ins>
      <w:del w:id="1678" w:author="Susan Doron" w:date="2024-06-15T11:02:00Z" w16du:dateUtc="2024-06-15T08:02:00Z">
        <w:r w:rsidR="0025462B" w:rsidRPr="00606F07" w:rsidDel="00C51FE3">
          <w:rPr>
            <w:rFonts w:cstheme="majorBidi"/>
            <w:sz w:val="24"/>
            <w:szCs w:val="24"/>
          </w:rPr>
          <w:delText>in</w:delText>
        </w:r>
      </w:del>
      <w:r w:rsidR="0025462B" w:rsidRPr="00606F07">
        <w:rPr>
          <w:rFonts w:cstheme="majorBidi"/>
          <w:sz w:val="24"/>
          <w:szCs w:val="24"/>
        </w:rPr>
        <w:t xml:space="preserve"> </w:t>
      </w:r>
      <w:ins w:id="1679" w:author="Susan Doron" w:date="2024-06-15T11:03:00Z" w16du:dateUtc="2024-06-15T08:03:00Z">
        <w:r w:rsidRPr="00606F07">
          <w:rPr>
            <w:rFonts w:cstheme="majorBidi"/>
            <w:sz w:val="24"/>
            <w:szCs w:val="24"/>
          </w:rPr>
          <w:t>lenient</w:t>
        </w:r>
      </w:ins>
      <w:del w:id="1680" w:author="Susan Doron" w:date="2024-06-15T11:02:00Z" w16du:dateUtc="2024-06-15T08:02:00Z">
        <w:r w:rsidR="0025462B" w:rsidRPr="00606F07" w:rsidDel="00C51FE3">
          <w:rPr>
            <w:rFonts w:cstheme="majorBidi"/>
            <w:sz w:val="24"/>
            <w:szCs w:val="24"/>
          </w:rPr>
          <w:delText>Israel</w:delText>
        </w:r>
      </w:del>
      <w:r w:rsidR="0025462B" w:rsidRPr="00606F07">
        <w:rPr>
          <w:rFonts w:cstheme="majorBidi"/>
          <w:sz w:val="24"/>
          <w:szCs w:val="24"/>
        </w:rPr>
        <w:t xml:space="preserve"> </w:t>
      </w:r>
      <w:del w:id="1681" w:author="Susan Doron" w:date="2024-06-15T11:02:00Z" w16du:dateUtc="2024-06-15T08:02:00Z">
        <w:r w:rsidR="0025462B" w:rsidRPr="00606F07" w:rsidDel="00C51FE3">
          <w:rPr>
            <w:rFonts w:cstheme="majorBidi"/>
            <w:sz w:val="24"/>
            <w:szCs w:val="24"/>
          </w:rPr>
          <w:delText xml:space="preserve">and </w:delText>
        </w:r>
        <w:commentRangeStart w:id="1682"/>
        <w:r w:rsidR="0025462B" w:rsidRPr="00606F07" w:rsidDel="00C51FE3">
          <w:rPr>
            <w:rFonts w:cstheme="majorBidi"/>
            <w:sz w:val="24"/>
            <w:szCs w:val="24"/>
          </w:rPr>
          <w:delText>Denmark</w:delText>
        </w:r>
      </w:del>
      <w:ins w:id="1683" w:author="Susan Doron" w:date="2024-06-15T11:02:00Z" w16du:dateUtc="2024-06-15T08:02:00Z">
        <w:r w:rsidRPr="00606F07">
          <w:rPr>
            <w:rFonts w:cstheme="majorBidi"/>
            <w:sz w:val="24"/>
            <w:szCs w:val="24"/>
          </w:rPr>
          <w:t>approach</w:t>
        </w:r>
      </w:ins>
      <w:commentRangeEnd w:id="1682"/>
      <w:ins w:id="1684" w:author="Susan Doron" w:date="2024-06-15T11:04:00Z" w16du:dateUtc="2024-06-15T08:04:00Z">
        <w:r w:rsidRPr="00606F07">
          <w:rPr>
            <w:rStyle w:val="CommentReference"/>
            <w:rFonts w:cstheme="majorBidi"/>
            <w:sz w:val="24"/>
            <w:szCs w:val="24"/>
          </w:rPr>
          <w:commentReference w:id="1682"/>
        </w:r>
      </w:ins>
      <w:r w:rsidR="0025462B" w:rsidRPr="00606F07">
        <w:rPr>
          <w:rFonts w:cstheme="majorBidi"/>
          <w:sz w:val="24"/>
          <w:szCs w:val="24"/>
        </w:rPr>
        <w:t>.</w:t>
      </w:r>
    </w:p>
    <w:p w14:paraId="727C9598" w14:textId="46C8BCDA" w:rsidR="00673521" w:rsidRPr="00606F07" w:rsidRDefault="00673521" w:rsidP="00BA36D2">
      <w:pPr>
        <w:rPr>
          <w:rFonts w:cstheme="majorBidi"/>
          <w:sz w:val="24"/>
          <w:szCs w:val="24"/>
          <w:highlight w:val="yellow"/>
          <w:lang w:bidi="ar-JO"/>
          <w:rPrChange w:id="1685" w:author="Susan Doron" w:date="2024-06-15T11:04:00Z" w16du:dateUtc="2024-06-15T08:04:00Z">
            <w:rPr>
              <w:sz w:val="24"/>
              <w:szCs w:val="24"/>
              <w:lang w:bidi="ar-JO"/>
            </w:rPr>
          </w:rPrChange>
        </w:rPr>
      </w:pPr>
      <w:r w:rsidRPr="00606F07">
        <w:rPr>
          <w:rFonts w:cstheme="majorBidi"/>
          <w:sz w:val="24"/>
          <w:szCs w:val="24"/>
          <w:highlight w:val="yellow"/>
          <w:rPrChange w:id="1686" w:author="Susan Doron" w:date="2024-06-15T11:04:00Z" w16du:dateUtc="2024-06-15T08:04:00Z">
            <w:rPr>
              <w:sz w:val="24"/>
              <w:szCs w:val="24"/>
            </w:rPr>
          </w:rPrChange>
        </w:rPr>
        <w:t>Taken From:</w:t>
      </w:r>
      <w:r w:rsidR="00000000" w:rsidRPr="00606F07">
        <w:rPr>
          <w:rFonts w:cstheme="majorBidi"/>
          <w:sz w:val="24"/>
          <w:szCs w:val="24"/>
          <w:highlight w:val="yellow"/>
          <w:rPrChange w:id="1687" w:author="Susan Doron" w:date="2024-06-15T11:04:00Z" w16du:dateUtc="2024-06-15T08:04:00Z">
            <w:rPr/>
          </w:rPrChange>
        </w:rPr>
        <w:fldChar w:fldCharType="begin"/>
      </w:r>
      <w:r w:rsidR="00000000" w:rsidRPr="00606F07">
        <w:rPr>
          <w:rFonts w:cstheme="majorBidi"/>
          <w:sz w:val="24"/>
          <w:szCs w:val="24"/>
          <w:highlight w:val="yellow"/>
          <w:rPrChange w:id="1688" w:author="Susan Doron" w:date="2024-06-15T11:04:00Z" w16du:dateUtc="2024-06-15T08:04:00Z">
            <w:rPr/>
          </w:rPrChange>
        </w:rPr>
        <w:instrText>HYPERLINK "https://covidtracker.bsg.ox.ac.uk/stringency-scatter"</w:instrText>
      </w:r>
      <w:r w:rsidR="00000000" w:rsidRPr="00606F07">
        <w:rPr>
          <w:rFonts w:cstheme="majorBidi"/>
          <w:sz w:val="24"/>
          <w:szCs w:val="24"/>
          <w:highlight w:val="yellow"/>
          <w:rPrChange w:id="1689" w:author="Susan Doron" w:date="2024-06-15T11:04:00Z" w16du:dateUtc="2024-06-15T08:04:00Z">
            <w:rPr/>
          </w:rPrChange>
        </w:rPr>
      </w:r>
      <w:r w:rsidR="00000000" w:rsidRPr="00606F07">
        <w:rPr>
          <w:rFonts w:cstheme="majorBidi"/>
          <w:sz w:val="24"/>
          <w:szCs w:val="24"/>
          <w:highlight w:val="yellow"/>
          <w:rPrChange w:id="1690" w:author="Susan Doron" w:date="2024-06-15T11:04:00Z" w16du:dateUtc="2024-06-15T08:04:00Z">
            <w:rPr/>
          </w:rPrChange>
        </w:rPr>
        <w:fldChar w:fldCharType="separate"/>
      </w:r>
      <w:r w:rsidR="00BA36D2" w:rsidRPr="00606F07">
        <w:rPr>
          <w:rStyle w:val="Hyperlink"/>
          <w:rFonts w:cstheme="majorBidi"/>
          <w:sz w:val="24"/>
          <w:szCs w:val="24"/>
          <w:highlight w:val="yellow"/>
        </w:rPr>
        <w:t>https://covidtracker.bsg.ox.ac.uk/stringency-scatter</w:t>
      </w:r>
      <w:r w:rsidR="00000000" w:rsidRPr="00606F07">
        <w:rPr>
          <w:rStyle w:val="Hyperlink"/>
          <w:rFonts w:cstheme="majorBidi"/>
          <w:sz w:val="24"/>
          <w:szCs w:val="24"/>
          <w:highlight w:val="yellow"/>
        </w:rPr>
        <w:fldChar w:fldCharType="end"/>
      </w:r>
      <w:r w:rsidR="00BA36D2" w:rsidRPr="00606F07">
        <w:rPr>
          <w:rFonts w:cstheme="majorBidi"/>
          <w:sz w:val="24"/>
          <w:szCs w:val="24"/>
          <w:highlight w:val="yellow"/>
          <w:rtl/>
          <w:lang w:bidi="ar-JO"/>
          <w:rPrChange w:id="1691" w:author="Susan Doron" w:date="2024-06-15T11:04:00Z" w16du:dateUtc="2024-06-15T08:04:00Z">
            <w:rPr>
              <w:rFonts w:hint="cs"/>
              <w:sz w:val="24"/>
              <w:szCs w:val="24"/>
              <w:rtl/>
              <w:lang w:bidi="ar-JO"/>
            </w:rPr>
          </w:rPrChange>
        </w:rPr>
        <w:t xml:space="preserve"> </w:t>
      </w:r>
      <w:r w:rsidR="00BA36D2" w:rsidRPr="00606F07">
        <w:rPr>
          <w:rFonts w:cstheme="majorBidi"/>
          <w:sz w:val="24"/>
          <w:szCs w:val="24"/>
          <w:highlight w:val="yellow"/>
          <w:lang w:bidi="ar-JO"/>
          <w:rPrChange w:id="1692" w:author="Susan Doron" w:date="2024-06-15T11:04:00Z" w16du:dateUtc="2024-06-15T08:04:00Z">
            <w:rPr>
              <w:sz w:val="24"/>
              <w:szCs w:val="24"/>
              <w:lang w:bidi="ar-JO"/>
            </w:rPr>
          </w:rPrChange>
        </w:rPr>
        <w:t xml:space="preserve"> </w:t>
      </w:r>
    </w:p>
    <w:p w14:paraId="78D3174D" w14:textId="0E320A85" w:rsidR="00BA36D2" w:rsidRPr="00606F07" w:rsidRDefault="00000000" w:rsidP="00BA36D2">
      <w:pPr>
        <w:rPr>
          <w:rFonts w:cstheme="majorBidi"/>
          <w:sz w:val="24"/>
          <w:szCs w:val="24"/>
          <w:lang w:bidi="ar-JO"/>
        </w:rPr>
      </w:pPr>
      <w:r w:rsidRPr="00606F07">
        <w:rPr>
          <w:rFonts w:cstheme="majorBidi"/>
          <w:sz w:val="24"/>
          <w:szCs w:val="24"/>
          <w:highlight w:val="yellow"/>
          <w:rPrChange w:id="1693" w:author="Susan Doron" w:date="2024-06-15T11:04:00Z" w16du:dateUtc="2024-06-15T08:04:00Z">
            <w:rPr/>
          </w:rPrChange>
        </w:rPr>
        <w:fldChar w:fldCharType="begin"/>
      </w:r>
      <w:r w:rsidRPr="00606F07">
        <w:rPr>
          <w:rFonts w:cstheme="majorBidi"/>
          <w:sz w:val="24"/>
          <w:szCs w:val="24"/>
          <w:highlight w:val="yellow"/>
          <w:rPrChange w:id="1694" w:author="Susan Doron" w:date="2024-06-15T11:04:00Z" w16du:dateUtc="2024-06-15T08:04:00Z">
            <w:rPr/>
          </w:rPrChange>
        </w:rPr>
        <w:instrText>HYPERLINK "https://ourworldindata.org/covid-stringency-index"</w:instrText>
      </w:r>
      <w:r w:rsidRPr="00606F07">
        <w:rPr>
          <w:rFonts w:cstheme="majorBidi"/>
          <w:sz w:val="24"/>
          <w:szCs w:val="24"/>
          <w:highlight w:val="yellow"/>
          <w:rPrChange w:id="1695" w:author="Susan Doron" w:date="2024-06-15T11:04:00Z" w16du:dateUtc="2024-06-15T08:04:00Z">
            <w:rPr/>
          </w:rPrChange>
        </w:rPr>
      </w:r>
      <w:r w:rsidRPr="00606F07">
        <w:rPr>
          <w:rFonts w:cstheme="majorBidi"/>
          <w:sz w:val="24"/>
          <w:szCs w:val="24"/>
          <w:highlight w:val="yellow"/>
          <w:rPrChange w:id="1696" w:author="Susan Doron" w:date="2024-06-15T11:04:00Z" w16du:dateUtc="2024-06-15T08:04:00Z">
            <w:rPr/>
          </w:rPrChange>
        </w:rPr>
        <w:fldChar w:fldCharType="separate"/>
      </w:r>
      <w:r w:rsidR="00BA36D2" w:rsidRPr="00606F07">
        <w:rPr>
          <w:rStyle w:val="Hyperlink"/>
          <w:rFonts w:cstheme="majorBidi"/>
          <w:sz w:val="24"/>
          <w:szCs w:val="24"/>
          <w:highlight w:val="yellow"/>
          <w:lang w:bidi="ar-JO"/>
        </w:rPr>
        <w:t>https://ourworldindata.org/covid-stringency-index</w:t>
      </w:r>
      <w:r w:rsidRPr="00606F07">
        <w:rPr>
          <w:rStyle w:val="Hyperlink"/>
          <w:rFonts w:cstheme="majorBidi"/>
          <w:sz w:val="24"/>
          <w:szCs w:val="24"/>
          <w:highlight w:val="yellow"/>
          <w:lang w:bidi="ar-JO"/>
        </w:rPr>
        <w:fldChar w:fldCharType="end"/>
      </w:r>
      <w:r w:rsidR="00BA36D2" w:rsidRPr="00606F07">
        <w:rPr>
          <w:rFonts w:cstheme="majorBidi"/>
          <w:sz w:val="24"/>
          <w:szCs w:val="24"/>
          <w:highlight w:val="yellow"/>
          <w:lang w:bidi="ar-JO"/>
          <w:rPrChange w:id="1697" w:author="Susan Doron" w:date="2024-06-15T11:04:00Z" w16du:dateUtc="2024-06-15T08:04:00Z">
            <w:rPr>
              <w:sz w:val="24"/>
              <w:szCs w:val="24"/>
              <w:lang w:bidi="ar-JO"/>
            </w:rPr>
          </w:rPrChange>
        </w:rPr>
        <w:t xml:space="preserve"> </w:t>
      </w:r>
      <w:r w:rsidR="00302524" w:rsidRPr="00606F07">
        <w:rPr>
          <w:rFonts w:cstheme="majorBidi"/>
          <w:sz w:val="24"/>
          <w:szCs w:val="24"/>
          <w:highlight w:val="yellow"/>
          <w:lang w:bidi="ar-JO"/>
          <w:rPrChange w:id="1698" w:author="Susan Doron" w:date="2024-06-15T11:04:00Z" w16du:dateUtc="2024-06-15T08:04:00Z">
            <w:rPr>
              <w:sz w:val="24"/>
              <w:szCs w:val="24"/>
              <w:lang w:bidi="ar-JO"/>
            </w:rPr>
          </w:rPrChange>
        </w:rPr>
        <w:t xml:space="preserve">. See also </w:t>
      </w:r>
      <w:commentRangeStart w:id="1699"/>
      <w:r w:rsidRPr="00606F07">
        <w:rPr>
          <w:rFonts w:cstheme="majorBidi"/>
          <w:sz w:val="24"/>
          <w:szCs w:val="24"/>
          <w:highlight w:val="yellow"/>
          <w:rPrChange w:id="1700" w:author="Susan Doron" w:date="2024-06-15T11:04:00Z" w16du:dateUtc="2024-06-15T08:04:00Z">
            <w:rPr/>
          </w:rPrChange>
        </w:rPr>
        <w:fldChar w:fldCharType="begin"/>
      </w:r>
      <w:r w:rsidRPr="00606F07">
        <w:rPr>
          <w:rFonts w:cstheme="majorBidi"/>
          <w:sz w:val="24"/>
          <w:szCs w:val="24"/>
          <w:highlight w:val="yellow"/>
          <w:rPrChange w:id="1701" w:author="Susan Doron" w:date="2024-06-15T11:04:00Z" w16du:dateUtc="2024-06-15T08:04:00Z">
            <w:rPr/>
          </w:rPrChange>
        </w:rPr>
        <w:instrText>HYPERLINK "https://ourworldindata.org/covid-stringency-index"</w:instrText>
      </w:r>
      <w:r w:rsidRPr="00606F07">
        <w:rPr>
          <w:rFonts w:cstheme="majorBidi"/>
          <w:sz w:val="24"/>
          <w:szCs w:val="24"/>
          <w:highlight w:val="yellow"/>
          <w:rPrChange w:id="1702" w:author="Susan Doron" w:date="2024-06-15T11:04:00Z" w16du:dateUtc="2024-06-15T08:04:00Z">
            <w:rPr/>
          </w:rPrChange>
        </w:rPr>
      </w:r>
      <w:r w:rsidRPr="00606F07">
        <w:rPr>
          <w:rFonts w:cstheme="majorBidi"/>
          <w:sz w:val="24"/>
          <w:szCs w:val="24"/>
          <w:highlight w:val="yellow"/>
          <w:rPrChange w:id="1703" w:author="Susan Doron" w:date="2024-06-15T11:04:00Z" w16du:dateUtc="2024-06-15T08:04:00Z">
            <w:rPr/>
          </w:rPrChange>
        </w:rPr>
        <w:fldChar w:fldCharType="separate"/>
      </w:r>
      <w:r w:rsidR="00302524" w:rsidRPr="00606F07">
        <w:rPr>
          <w:rStyle w:val="cf01"/>
          <w:rFonts w:asciiTheme="majorBidi" w:hAnsiTheme="majorBidi" w:cstheme="majorBidi"/>
          <w:color w:val="0000FF"/>
          <w:sz w:val="24"/>
          <w:szCs w:val="24"/>
          <w:highlight w:val="yellow"/>
          <w:rPrChange w:id="1704" w:author="Susan Doron" w:date="2024-06-15T11:04:00Z" w16du:dateUtc="2024-06-15T08:04:00Z">
            <w:rPr>
              <w:rStyle w:val="cf01"/>
              <w:color w:val="0000FF"/>
            </w:rPr>
          </w:rPrChange>
        </w:rPr>
        <w:t>https://ourworldindata.org/covid-stringency-index</w:t>
      </w:r>
      <w:r w:rsidRPr="00606F07">
        <w:rPr>
          <w:rStyle w:val="cf01"/>
          <w:rFonts w:asciiTheme="majorBidi" w:hAnsiTheme="majorBidi" w:cstheme="majorBidi"/>
          <w:color w:val="0000FF"/>
          <w:sz w:val="24"/>
          <w:szCs w:val="24"/>
          <w:highlight w:val="yellow"/>
          <w:rPrChange w:id="1705" w:author="Susan Doron" w:date="2024-06-15T11:04:00Z" w16du:dateUtc="2024-06-15T08:04:00Z">
            <w:rPr>
              <w:rStyle w:val="cf01"/>
              <w:color w:val="0000FF"/>
            </w:rPr>
          </w:rPrChange>
        </w:rPr>
        <w:fldChar w:fldCharType="end"/>
      </w:r>
      <w:commentRangeEnd w:id="1699"/>
      <w:r w:rsidR="00C51FE3" w:rsidRPr="00606F07">
        <w:rPr>
          <w:rStyle w:val="CommentReference"/>
          <w:rFonts w:cstheme="majorBidi"/>
          <w:sz w:val="24"/>
          <w:szCs w:val="24"/>
        </w:rPr>
        <w:commentReference w:id="1699"/>
      </w:r>
    </w:p>
    <w:p w14:paraId="74358655" w14:textId="77777777" w:rsidR="00F93041" w:rsidRPr="00606F07" w:rsidRDefault="00F93041" w:rsidP="00D66BA9">
      <w:pPr>
        <w:rPr>
          <w:rFonts w:cstheme="majorBidi"/>
          <w:sz w:val="24"/>
          <w:szCs w:val="24"/>
        </w:rPr>
      </w:pPr>
    </w:p>
    <w:p w14:paraId="28171B84" w14:textId="2238DA0D" w:rsidR="006A73AE" w:rsidRPr="00606F07" w:rsidRDefault="006A73AE" w:rsidP="006A73AE">
      <w:pPr>
        <w:pStyle w:val="Heading2"/>
        <w:rPr>
          <w:rFonts w:asciiTheme="majorBidi" w:hAnsiTheme="majorBidi"/>
          <w:sz w:val="24"/>
          <w:szCs w:val="24"/>
        </w:rPr>
      </w:pPr>
      <w:bookmarkStart w:id="1706" w:name="_Toc164355722"/>
      <w:r w:rsidRPr="00606F07">
        <w:rPr>
          <w:rFonts w:asciiTheme="majorBidi" w:hAnsiTheme="majorBidi"/>
          <w:sz w:val="24"/>
          <w:szCs w:val="24"/>
        </w:rPr>
        <w:t>Culture dynamics</w:t>
      </w:r>
      <w:bookmarkEnd w:id="1706"/>
    </w:p>
    <w:p w14:paraId="7A441306" w14:textId="3A76723E" w:rsidR="0094644C" w:rsidRPr="00606F07" w:rsidRDefault="00302524" w:rsidP="00302524">
      <w:pPr>
        <w:rPr>
          <w:rFonts w:cstheme="majorBidi"/>
          <w:sz w:val="24"/>
          <w:szCs w:val="24"/>
        </w:rPr>
      </w:pPr>
      <w:r w:rsidRPr="00606F07">
        <w:rPr>
          <w:rFonts w:cstheme="majorBidi"/>
          <w:sz w:val="24"/>
          <w:szCs w:val="24"/>
        </w:rPr>
        <w:t>A</w:t>
      </w:r>
      <w:ins w:id="1707" w:author="Susan Doron" w:date="2024-06-15T11:05:00Z" w16du:dateUtc="2024-06-15T08:05:00Z">
        <w:r w:rsidR="00C51FE3" w:rsidRPr="00606F07">
          <w:rPr>
            <w:rFonts w:cstheme="majorBidi"/>
            <w:sz w:val="24"/>
            <w:szCs w:val="24"/>
          </w:rPr>
          <w:t>s</w:t>
        </w:r>
      </w:ins>
      <w:del w:id="1708" w:author="Susan Doron" w:date="2024-06-15T11:05:00Z" w16du:dateUtc="2024-06-15T08:05:00Z">
        <w:r w:rsidRPr="00606F07" w:rsidDel="00C51FE3">
          <w:rPr>
            <w:rFonts w:cstheme="majorBidi"/>
            <w:sz w:val="24"/>
            <w:szCs w:val="24"/>
          </w:rPr>
          <w:delText>S</w:delText>
        </w:r>
      </w:del>
      <w:r w:rsidRPr="00606F07">
        <w:rPr>
          <w:rFonts w:cstheme="majorBidi"/>
          <w:sz w:val="24"/>
          <w:szCs w:val="24"/>
        </w:rPr>
        <w:t xml:space="preserve"> </w:t>
      </w:r>
      <w:ins w:id="1709" w:author="Susan Doron" w:date="2024-06-15T11:09:00Z" w16du:dateUtc="2024-06-15T08:09:00Z">
        <w:r w:rsidR="00C51FE3" w:rsidRPr="00606F07">
          <w:rPr>
            <w:rFonts w:cstheme="majorBidi"/>
            <w:sz w:val="24"/>
            <w:szCs w:val="24"/>
          </w:rPr>
          <w:t>mentioned</w:t>
        </w:r>
      </w:ins>
      <w:del w:id="1710" w:author="Susan Doron" w:date="2024-06-15T11:09:00Z" w16du:dateUtc="2024-06-15T08:09:00Z">
        <w:r w:rsidRPr="00606F07" w:rsidDel="00C51FE3">
          <w:rPr>
            <w:rFonts w:cstheme="majorBidi"/>
            <w:sz w:val="24"/>
            <w:szCs w:val="24"/>
          </w:rPr>
          <w:delText>suggested</w:delText>
        </w:r>
      </w:del>
      <w:r w:rsidRPr="00606F07">
        <w:rPr>
          <w:rFonts w:cstheme="majorBidi"/>
          <w:sz w:val="24"/>
          <w:szCs w:val="24"/>
        </w:rPr>
        <w:t xml:space="preserve"> </w:t>
      </w:r>
      <w:ins w:id="1711" w:author="Susan Doron" w:date="2024-06-15T11:09:00Z" w16du:dateUtc="2024-06-15T08:09:00Z">
        <w:r w:rsidR="00C51FE3" w:rsidRPr="00606F07">
          <w:rPr>
            <w:rFonts w:cstheme="majorBidi"/>
            <w:sz w:val="24"/>
            <w:szCs w:val="24"/>
          </w:rPr>
          <w:t>previously</w:t>
        </w:r>
      </w:ins>
      <w:del w:id="1712" w:author="Susan Doron" w:date="2024-06-15T11:09:00Z" w16du:dateUtc="2024-06-15T08:09:00Z">
        <w:r w:rsidRPr="00606F07" w:rsidDel="00C51FE3">
          <w:rPr>
            <w:rFonts w:cstheme="majorBidi"/>
            <w:sz w:val="24"/>
            <w:szCs w:val="24"/>
          </w:rPr>
          <w:delText>above</w:delText>
        </w:r>
      </w:del>
      <w:r w:rsidRPr="00606F07">
        <w:rPr>
          <w:rFonts w:cstheme="majorBidi"/>
          <w:sz w:val="24"/>
          <w:szCs w:val="24"/>
        </w:rPr>
        <w:t xml:space="preserve">, </w:t>
      </w:r>
      <w:del w:id="1713" w:author="Susan Doron" w:date="2024-06-15T11:05:00Z" w16du:dateUtc="2024-06-15T08:05:00Z">
        <w:r w:rsidR="00595F84" w:rsidRPr="00606F07" w:rsidDel="00C51FE3">
          <w:rPr>
            <w:rFonts w:cstheme="majorBidi"/>
            <w:sz w:val="24"/>
            <w:szCs w:val="24"/>
          </w:rPr>
          <w:delText>Hofstade</w:delText>
        </w:r>
        <w:r w:rsidR="00D66BA9" w:rsidRPr="00606F07" w:rsidDel="00C51FE3">
          <w:rPr>
            <w:rFonts w:cstheme="majorBidi"/>
            <w:sz w:val="24"/>
            <w:szCs w:val="24"/>
          </w:rPr>
          <w:delText>’s</w:delText>
        </w:r>
      </w:del>
      <w:ins w:id="1714" w:author="Susan Doron" w:date="2024-06-15T11:05:00Z" w16du:dateUtc="2024-06-15T08:05:00Z">
        <w:r w:rsidR="00C51FE3" w:rsidRPr="00606F07">
          <w:rPr>
            <w:rFonts w:cstheme="majorBidi"/>
            <w:sz w:val="24"/>
            <w:szCs w:val="24"/>
          </w:rPr>
          <w:t>Hofstede</w:t>
        </w:r>
      </w:ins>
      <w:ins w:id="1715" w:author="Susan Doron" w:date="2024-06-15T18:52:00Z" w16du:dateUtc="2024-06-15T15:52:00Z">
        <w:r w:rsidR="005121EC">
          <w:rPr>
            <w:rFonts w:cstheme="majorBidi"/>
            <w:sz w:val="24"/>
            <w:szCs w:val="24"/>
          </w:rPr>
          <w:t>’</w:t>
        </w:r>
      </w:ins>
      <w:ins w:id="1716" w:author="Susan Doron" w:date="2024-06-15T11:05:00Z" w16du:dateUtc="2024-06-15T08:05:00Z">
        <w:r w:rsidR="00C51FE3" w:rsidRPr="00606F07">
          <w:rPr>
            <w:rFonts w:cstheme="majorBidi"/>
            <w:sz w:val="24"/>
            <w:szCs w:val="24"/>
          </w:rPr>
          <w:t>s</w:t>
        </w:r>
      </w:ins>
      <w:r w:rsidR="00595F84" w:rsidRPr="00606F07">
        <w:rPr>
          <w:rFonts w:cstheme="majorBidi"/>
          <w:sz w:val="24"/>
          <w:szCs w:val="24"/>
        </w:rPr>
        <w:t xml:space="preserve"> </w:t>
      </w:r>
      <w:ins w:id="1717" w:author="Susan Doron" w:date="2024-06-15T11:09:00Z" w16du:dateUtc="2024-06-15T08:09:00Z">
        <w:r w:rsidR="00C51FE3" w:rsidRPr="00606F07">
          <w:rPr>
            <w:rFonts w:cstheme="majorBidi"/>
            <w:sz w:val="24"/>
            <w:szCs w:val="24"/>
          </w:rPr>
          <w:t>theory</w:t>
        </w:r>
      </w:ins>
      <w:del w:id="1718" w:author="Susan Doron" w:date="2024-06-15T11:09:00Z" w16du:dateUtc="2024-06-15T08:09:00Z">
        <w:r w:rsidR="00595F84" w:rsidRPr="00606F07" w:rsidDel="00C51FE3">
          <w:rPr>
            <w:rFonts w:cstheme="majorBidi"/>
            <w:sz w:val="24"/>
            <w:szCs w:val="24"/>
          </w:rPr>
          <w:delText>approach</w:delText>
        </w:r>
      </w:del>
      <w:r w:rsidR="00595F84" w:rsidRPr="00606F07">
        <w:rPr>
          <w:rFonts w:cstheme="majorBidi"/>
          <w:sz w:val="24"/>
          <w:szCs w:val="24"/>
        </w:rPr>
        <w:t xml:space="preserve"> </w:t>
      </w:r>
      <w:r w:rsidR="0094644C" w:rsidRPr="00606F07">
        <w:rPr>
          <w:rFonts w:cstheme="majorBidi"/>
          <w:sz w:val="24"/>
          <w:szCs w:val="24"/>
        </w:rPr>
        <w:t xml:space="preserve">suggests that culture </w:t>
      </w:r>
      <w:ins w:id="1719" w:author="Susan Doron" w:date="2024-06-15T11:09:00Z" w16du:dateUtc="2024-06-15T08:09:00Z">
        <w:r w:rsidR="00C51FE3" w:rsidRPr="00606F07">
          <w:rPr>
            <w:rFonts w:cstheme="majorBidi"/>
            <w:sz w:val="24"/>
            <w:szCs w:val="24"/>
          </w:rPr>
          <w:t>may</w:t>
        </w:r>
      </w:ins>
      <w:ins w:id="1720" w:author="Susan Doron" w:date="2024-06-15T11:06:00Z" w16du:dateUtc="2024-06-15T08:06:00Z">
        <w:r w:rsidR="00C51FE3" w:rsidRPr="00606F07">
          <w:rPr>
            <w:rFonts w:cstheme="majorBidi"/>
            <w:sz w:val="24"/>
            <w:szCs w:val="24"/>
          </w:rPr>
          <w:t xml:space="preserve"> have </w:t>
        </w:r>
      </w:ins>
      <w:ins w:id="1721" w:author="Susan Doron" w:date="2024-06-15T11:09:00Z" w16du:dateUtc="2024-06-15T08:09:00Z">
        <w:r w:rsidR="00C51FE3" w:rsidRPr="00606F07">
          <w:rPr>
            <w:rFonts w:cstheme="majorBidi"/>
            <w:sz w:val="24"/>
            <w:szCs w:val="24"/>
          </w:rPr>
          <w:t>deep</w:t>
        </w:r>
      </w:ins>
      <w:ins w:id="1722" w:author="Susan Doron" w:date="2024-06-15T11:06:00Z" w16du:dateUtc="2024-06-15T08:06:00Z">
        <w:r w:rsidR="00C51FE3" w:rsidRPr="00606F07">
          <w:rPr>
            <w:rFonts w:cstheme="majorBidi"/>
            <w:sz w:val="24"/>
            <w:szCs w:val="24"/>
          </w:rPr>
          <w:t xml:space="preserve"> </w:t>
        </w:r>
      </w:ins>
      <w:ins w:id="1723" w:author="Susan Doron" w:date="2024-06-15T11:09:00Z" w16du:dateUtc="2024-06-15T08:09:00Z">
        <w:r w:rsidR="00C51FE3" w:rsidRPr="00606F07">
          <w:rPr>
            <w:rFonts w:cstheme="majorBidi"/>
            <w:sz w:val="24"/>
            <w:szCs w:val="24"/>
          </w:rPr>
          <w:t>historical</w:t>
        </w:r>
      </w:ins>
      <w:ins w:id="1724" w:author="Susan Doron" w:date="2024-06-15T11:06:00Z" w16du:dateUtc="2024-06-15T08:06:00Z">
        <w:r w:rsidR="00C51FE3" w:rsidRPr="00606F07">
          <w:rPr>
            <w:rFonts w:cstheme="majorBidi"/>
            <w:sz w:val="24"/>
            <w:szCs w:val="24"/>
          </w:rPr>
          <w:t xml:space="preserve"> roots, </w:t>
        </w:r>
      </w:ins>
      <w:ins w:id="1725" w:author="Susan Doron" w:date="2024-06-15T11:09:00Z" w16du:dateUtc="2024-06-15T08:09:00Z">
        <w:r w:rsidR="00C51FE3" w:rsidRPr="00606F07">
          <w:rPr>
            <w:rFonts w:cstheme="majorBidi"/>
            <w:sz w:val="24"/>
            <w:szCs w:val="24"/>
          </w:rPr>
          <w:t>which</w:t>
        </w:r>
      </w:ins>
      <w:ins w:id="1726" w:author="Susan Doron" w:date="2024-06-15T11:06:00Z" w16du:dateUtc="2024-06-15T08:06:00Z">
        <w:r w:rsidR="00C51FE3" w:rsidRPr="00606F07">
          <w:rPr>
            <w:rFonts w:cstheme="majorBidi"/>
            <w:sz w:val="24"/>
            <w:szCs w:val="24"/>
          </w:rPr>
          <w:t xml:space="preserve"> </w:t>
        </w:r>
      </w:ins>
      <w:del w:id="1727" w:author="Susan Doron" w:date="2024-06-15T11:06:00Z" w16du:dateUtc="2024-06-15T08:06:00Z">
        <w:r w:rsidR="0094644C" w:rsidRPr="00606F07" w:rsidDel="00C51FE3">
          <w:rPr>
            <w:rFonts w:cstheme="majorBidi"/>
            <w:sz w:val="24"/>
            <w:szCs w:val="24"/>
          </w:rPr>
          <w:delText xml:space="preserve">could be traced in some cases to ancient history, </w:delText>
        </w:r>
      </w:del>
      <w:ins w:id="1728" w:author="Susan Doron" w:date="2024-06-15T11:09:00Z" w16du:dateUtc="2024-06-15T08:09:00Z">
        <w:r w:rsidR="00C51FE3" w:rsidRPr="00606F07">
          <w:rPr>
            <w:rFonts w:cstheme="majorBidi"/>
            <w:sz w:val="24"/>
            <w:szCs w:val="24"/>
          </w:rPr>
          <w:t>can</w:t>
        </w:r>
      </w:ins>
      <w:del w:id="1729" w:author="Susan Doron" w:date="2024-06-15T11:09:00Z" w16du:dateUtc="2024-06-15T08:09:00Z">
        <w:r w:rsidR="00FE1C39" w:rsidRPr="00606F07" w:rsidDel="00C51FE3">
          <w:rPr>
            <w:rFonts w:cstheme="majorBidi"/>
            <w:sz w:val="24"/>
            <w:szCs w:val="24"/>
          </w:rPr>
          <w:delText>limiting</w:delText>
        </w:r>
      </w:del>
      <w:r w:rsidR="00FE1C39" w:rsidRPr="00606F07">
        <w:rPr>
          <w:rFonts w:cstheme="majorBidi"/>
          <w:sz w:val="24"/>
          <w:szCs w:val="24"/>
        </w:rPr>
        <w:t xml:space="preserve"> </w:t>
      </w:r>
      <w:ins w:id="1730" w:author="Susan Doron" w:date="2024-06-15T11:09:00Z" w16du:dateUtc="2024-06-15T08:09:00Z">
        <w:r w:rsidR="00C51FE3" w:rsidRPr="00606F07">
          <w:rPr>
            <w:rFonts w:cstheme="majorBidi"/>
            <w:sz w:val="24"/>
            <w:szCs w:val="24"/>
          </w:rPr>
          <w:t xml:space="preserve">limit </w:t>
        </w:r>
      </w:ins>
      <w:r w:rsidR="00554D38" w:rsidRPr="00606F07">
        <w:rPr>
          <w:rFonts w:cstheme="majorBidi"/>
          <w:sz w:val="24"/>
          <w:szCs w:val="24"/>
        </w:rPr>
        <w:t xml:space="preserve">its </w:t>
      </w:r>
      <w:ins w:id="1731" w:author="Susan Doron" w:date="2024-06-15T11:09:00Z" w16du:dateUtc="2024-06-15T08:09:00Z">
        <w:r w:rsidR="00C51FE3" w:rsidRPr="00606F07">
          <w:rPr>
            <w:rFonts w:cstheme="majorBidi"/>
            <w:sz w:val="24"/>
            <w:szCs w:val="24"/>
          </w:rPr>
          <w:t>capacity</w:t>
        </w:r>
      </w:ins>
      <w:del w:id="1732" w:author="Susan Doron" w:date="2024-06-15T11:09:00Z" w16du:dateUtc="2024-06-15T08:09:00Z">
        <w:r w:rsidR="0094644C" w:rsidRPr="00606F07" w:rsidDel="00C51FE3">
          <w:rPr>
            <w:rFonts w:cstheme="majorBidi"/>
            <w:sz w:val="24"/>
            <w:szCs w:val="24"/>
          </w:rPr>
          <w:delText>ability</w:delText>
        </w:r>
      </w:del>
      <w:r w:rsidR="0094644C" w:rsidRPr="00606F07">
        <w:rPr>
          <w:rFonts w:cstheme="majorBidi"/>
          <w:sz w:val="24"/>
          <w:szCs w:val="24"/>
        </w:rPr>
        <w:t xml:space="preserve"> </w:t>
      </w:r>
      <w:ins w:id="1733" w:author="Susan Doron" w:date="2024-06-15T11:09:00Z" w16du:dateUtc="2024-06-15T08:09:00Z">
        <w:r w:rsidR="00C51FE3" w:rsidRPr="00606F07">
          <w:rPr>
            <w:rFonts w:cstheme="majorBidi"/>
            <w:sz w:val="24"/>
            <w:szCs w:val="24"/>
          </w:rPr>
          <w:t>for</w:t>
        </w:r>
      </w:ins>
      <w:del w:id="1734" w:author="Susan Doron" w:date="2024-06-15T11:09:00Z" w16du:dateUtc="2024-06-15T08:09:00Z">
        <w:r w:rsidR="0094644C" w:rsidRPr="00606F07" w:rsidDel="00C51FE3">
          <w:rPr>
            <w:rFonts w:cstheme="majorBidi"/>
            <w:sz w:val="24"/>
            <w:szCs w:val="24"/>
          </w:rPr>
          <w:delText>to</w:delText>
        </w:r>
      </w:del>
      <w:r w:rsidR="0094644C" w:rsidRPr="00606F07">
        <w:rPr>
          <w:rFonts w:cstheme="majorBidi"/>
          <w:sz w:val="24"/>
          <w:szCs w:val="24"/>
        </w:rPr>
        <w:t xml:space="preserve"> change</w:t>
      </w:r>
      <w:r w:rsidR="00412721" w:rsidRPr="00606F07">
        <w:rPr>
          <w:rFonts w:cstheme="majorBidi"/>
          <w:sz w:val="24"/>
          <w:szCs w:val="24"/>
        </w:rPr>
        <w:t>.</w:t>
      </w:r>
      <w:del w:id="1735" w:author="Susan Doron" w:date="2024-06-15T11:09:00Z" w16du:dateUtc="2024-06-15T08:09:00Z">
        <w:r w:rsidRPr="00606F07" w:rsidDel="00C51FE3">
          <w:rPr>
            <w:rFonts w:cstheme="majorBidi"/>
            <w:sz w:val="24"/>
            <w:szCs w:val="24"/>
          </w:rPr>
          <w:delText xml:space="preserve"> </w:delText>
        </w:r>
      </w:del>
      <w:ins w:id="1736" w:author="Susan Doron" w:date="2024-06-15T11:09:00Z" w16du:dateUtc="2024-06-15T08:09:00Z">
        <w:r w:rsidR="00C51FE3" w:rsidRPr="00606F07">
          <w:rPr>
            <w:rFonts w:cstheme="majorBidi"/>
            <w:sz w:val="24"/>
            <w:szCs w:val="24"/>
          </w:rPr>
          <w:t xml:space="preserve"> </w:t>
        </w:r>
      </w:ins>
      <w:del w:id="1737" w:author="Susan Doron" w:date="2024-06-15T11:09:00Z" w16du:dateUtc="2024-06-15T08:09:00Z">
        <w:r w:rsidR="006A73AE" w:rsidRPr="00606F07" w:rsidDel="00C51FE3">
          <w:rPr>
            <w:rFonts w:cstheme="majorBidi"/>
            <w:sz w:val="24"/>
            <w:szCs w:val="24"/>
          </w:rPr>
          <w:delText>In contrast</w:delText>
        </w:r>
      </w:del>
      <w:ins w:id="1738" w:author="Susan Doron" w:date="2024-06-15T11:09:00Z" w16du:dateUtc="2024-06-15T08:09:00Z">
        <w:r w:rsidR="00C51FE3" w:rsidRPr="00606F07">
          <w:rPr>
            <w:rFonts w:cstheme="majorBidi"/>
            <w:sz w:val="24"/>
            <w:szCs w:val="24"/>
          </w:rPr>
          <w:t>However</w:t>
        </w:r>
      </w:ins>
      <w:r w:rsidR="006A73AE" w:rsidRPr="00606F07">
        <w:rPr>
          <w:rFonts w:cstheme="majorBidi"/>
          <w:sz w:val="24"/>
          <w:szCs w:val="24"/>
        </w:rPr>
        <w:t xml:space="preserve">, </w:t>
      </w:r>
      <w:ins w:id="1739" w:author="Susan Doron" w:date="2024-06-15T11:09:00Z" w16du:dateUtc="2024-06-15T08:09:00Z">
        <w:r w:rsidR="00C51FE3" w:rsidRPr="00606F07">
          <w:rPr>
            <w:rFonts w:cstheme="majorBidi"/>
            <w:sz w:val="24"/>
            <w:szCs w:val="24"/>
          </w:rPr>
          <w:t>some</w:t>
        </w:r>
      </w:ins>
      <w:del w:id="1740" w:author="Susan Doron" w:date="2024-06-15T11:09:00Z" w16du:dateUtc="2024-06-15T08:09:00Z">
        <w:r w:rsidR="006A73AE" w:rsidRPr="00606F07" w:rsidDel="00C51FE3">
          <w:rPr>
            <w:rFonts w:cstheme="majorBidi"/>
            <w:sz w:val="24"/>
            <w:szCs w:val="24"/>
          </w:rPr>
          <w:delText>many</w:delText>
        </w:r>
      </w:del>
      <w:r w:rsidR="006A73AE" w:rsidRPr="00606F07">
        <w:rPr>
          <w:rFonts w:cstheme="majorBidi"/>
          <w:sz w:val="24"/>
          <w:szCs w:val="24"/>
        </w:rPr>
        <w:t xml:space="preserve"> economists and political scientists </w:t>
      </w:r>
      <w:ins w:id="1741" w:author="Susan Doron" w:date="2024-06-15T11:09:00Z" w16du:dateUtc="2024-06-15T08:09:00Z">
        <w:r w:rsidR="00C51FE3" w:rsidRPr="00606F07">
          <w:rPr>
            <w:rFonts w:cstheme="majorBidi"/>
            <w:sz w:val="24"/>
            <w:szCs w:val="24"/>
          </w:rPr>
          <w:t>believe</w:t>
        </w:r>
      </w:ins>
      <w:del w:id="1742" w:author="Susan Doron" w:date="2024-06-15T11:09:00Z" w16du:dateUtc="2024-06-15T08:09:00Z">
        <w:r w:rsidR="006A73AE" w:rsidRPr="00606F07" w:rsidDel="00C51FE3">
          <w:rPr>
            <w:rFonts w:cstheme="majorBidi"/>
            <w:sz w:val="24"/>
            <w:szCs w:val="24"/>
          </w:rPr>
          <w:delText>argue</w:delText>
        </w:r>
      </w:del>
      <w:r w:rsidR="006A73AE" w:rsidRPr="00606F07">
        <w:rPr>
          <w:rFonts w:cstheme="majorBidi"/>
          <w:sz w:val="24"/>
          <w:szCs w:val="24"/>
        </w:rPr>
        <w:t xml:space="preserve"> that </w:t>
      </w:r>
      <w:ins w:id="1743" w:author="Susan Doron" w:date="2024-06-15T11:09:00Z" w16du:dateUtc="2024-06-15T08:09:00Z">
        <w:r w:rsidR="00C51FE3" w:rsidRPr="00606F07">
          <w:rPr>
            <w:rFonts w:cstheme="majorBidi"/>
            <w:sz w:val="24"/>
            <w:szCs w:val="24"/>
          </w:rPr>
          <w:t>institutional</w:t>
        </w:r>
      </w:ins>
      <w:del w:id="1744" w:author="Susan Doron" w:date="2024-06-15T11:09:00Z" w16du:dateUtc="2024-06-15T08:09:00Z">
        <w:r w:rsidR="006A73AE" w:rsidRPr="00606F07" w:rsidDel="00C51FE3">
          <w:rPr>
            <w:rFonts w:cstheme="majorBidi"/>
            <w:sz w:val="24"/>
            <w:szCs w:val="24"/>
          </w:rPr>
          <w:delText>it</w:delText>
        </w:r>
      </w:del>
      <w:r w:rsidR="006A73AE" w:rsidRPr="00606F07">
        <w:rPr>
          <w:rFonts w:cstheme="majorBidi"/>
          <w:sz w:val="24"/>
          <w:szCs w:val="24"/>
        </w:rPr>
        <w:t xml:space="preserve"> </w:t>
      </w:r>
      <w:ins w:id="1745" w:author="Susan Doron" w:date="2024-06-15T11:09:00Z" w16du:dateUtc="2024-06-15T08:09:00Z">
        <w:r w:rsidR="00C51FE3" w:rsidRPr="00606F07">
          <w:rPr>
            <w:rFonts w:cstheme="majorBidi"/>
            <w:sz w:val="24"/>
            <w:szCs w:val="24"/>
          </w:rPr>
          <w:t>design</w:t>
        </w:r>
      </w:ins>
      <w:del w:id="1746" w:author="Susan Doron" w:date="2024-06-15T11:09:00Z" w16du:dateUtc="2024-06-15T08:09:00Z">
        <w:r w:rsidR="006A73AE" w:rsidRPr="00606F07" w:rsidDel="00C51FE3">
          <w:rPr>
            <w:rFonts w:cstheme="majorBidi"/>
            <w:sz w:val="24"/>
            <w:szCs w:val="24"/>
          </w:rPr>
          <w:delText>is</w:delText>
        </w:r>
      </w:del>
      <w:r w:rsidR="006A73AE" w:rsidRPr="00606F07">
        <w:rPr>
          <w:rFonts w:cstheme="majorBidi"/>
          <w:sz w:val="24"/>
          <w:szCs w:val="24"/>
        </w:rPr>
        <w:t xml:space="preserve"> </w:t>
      </w:r>
      <w:ins w:id="1747" w:author="Susan Doron" w:date="2024-06-15T11:09:00Z" w16du:dateUtc="2024-06-15T08:09:00Z">
        <w:r w:rsidR="00C51FE3" w:rsidRPr="00606F07">
          <w:rPr>
            <w:rFonts w:cstheme="majorBidi"/>
            <w:sz w:val="24"/>
            <w:szCs w:val="24"/>
          </w:rPr>
          <w:t>can</w:t>
        </w:r>
      </w:ins>
      <w:del w:id="1748" w:author="Susan Doron" w:date="2024-06-15T11:09:00Z" w16du:dateUtc="2024-06-15T08:09:00Z">
        <w:r w:rsidR="006A73AE" w:rsidRPr="00606F07" w:rsidDel="00C51FE3">
          <w:rPr>
            <w:rFonts w:cstheme="majorBidi"/>
            <w:sz w:val="24"/>
            <w:szCs w:val="24"/>
          </w:rPr>
          <w:delText>possible</w:delText>
        </w:r>
      </w:del>
      <w:r w:rsidR="006A73AE" w:rsidRPr="00606F07">
        <w:rPr>
          <w:rFonts w:cstheme="majorBidi"/>
          <w:sz w:val="24"/>
          <w:szCs w:val="24"/>
        </w:rPr>
        <w:t xml:space="preserve"> </w:t>
      </w:r>
      <w:ins w:id="1749" w:author="Susan Doron" w:date="2024-06-15T11:09:00Z" w16du:dateUtc="2024-06-15T08:09:00Z">
        <w:r w:rsidR="00C51FE3" w:rsidRPr="00606F07">
          <w:rPr>
            <w:rFonts w:cstheme="majorBidi"/>
            <w:sz w:val="24"/>
            <w:szCs w:val="24"/>
          </w:rPr>
          <w:t>influence</w:t>
        </w:r>
      </w:ins>
      <w:ins w:id="1750" w:author="Susan Doron" w:date="2024-06-15T11:07:00Z" w16du:dateUtc="2024-06-15T08:07:00Z">
        <w:r w:rsidR="00C51FE3" w:rsidRPr="00606F07">
          <w:rPr>
            <w:rFonts w:cstheme="majorBidi"/>
            <w:sz w:val="24"/>
            <w:szCs w:val="24"/>
          </w:rPr>
          <w:t xml:space="preserve"> the level of trust in a country</w:t>
        </w:r>
      </w:ins>
      <w:del w:id="1751" w:author="Susan Doron" w:date="2024-06-15T11:07:00Z" w16du:dateUtc="2024-06-15T08:07:00Z">
        <w:r w:rsidR="006A73AE" w:rsidRPr="00606F07" w:rsidDel="00C51FE3">
          <w:rPr>
            <w:rFonts w:cstheme="majorBidi"/>
            <w:sz w:val="24"/>
            <w:szCs w:val="24"/>
          </w:rPr>
          <w:delText>by</w:delText>
        </w:r>
      </w:del>
      <w:del w:id="1752" w:author="Susan Doron" w:date="2024-06-15T11:09:00Z" w16du:dateUtc="2024-06-15T08:09:00Z">
        <w:r w:rsidR="006A73AE" w:rsidRPr="00606F07" w:rsidDel="00C51FE3">
          <w:rPr>
            <w:rFonts w:cstheme="majorBidi"/>
            <w:sz w:val="24"/>
            <w:szCs w:val="24"/>
          </w:rPr>
          <w:delText xml:space="preserve"> institutional design</w:delText>
        </w:r>
      </w:del>
      <w:del w:id="1753" w:author="Susan Doron" w:date="2024-06-15T11:07:00Z" w16du:dateUtc="2024-06-15T08:07:00Z">
        <w:r w:rsidR="006A73AE" w:rsidRPr="00606F07" w:rsidDel="00C51FE3">
          <w:rPr>
            <w:rFonts w:cstheme="majorBidi"/>
            <w:sz w:val="24"/>
            <w:szCs w:val="24"/>
          </w:rPr>
          <w:delText xml:space="preserve"> to make a change </w:delText>
        </w:r>
        <w:r w:rsidR="00FE1C39" w:rsidRPr="00606F07" w:rsidDel="00C51FE3">
          <w:rPr>
            <w:rFonts w:cstheme="majorBidi"/>
            <w:sz w:val="24"/>
            <w:szCs w:val="24"/>
          </w:rPr>
          <w:delText xml:space="preserve">to </w:delText>
        </w:r>
        <w:r w:rsidR="006A73AE" w:rsidRPr="00606F07" w:rsidDel="00C51FE3">
          <w:rPr>
            <w:rFonts w:cstheme="majorBidi"/>
            <w:sz w:val="24"/>
            <w:szCs w:val="24"/>
          </w:rPr>
          <w:delText>the level of trust in a country</w:delText>
        </w:r>
      </w:del>
      <w:r w:rsidR="00EB2DCF" w:rsidRPr="00606F07">
        <w:rPr>
          <w:rFonts w:cstheme="majorBidi"/>
          <w:sz w:val="24"/>
          <w:szCs w:val="24"/>
        </w:rPr>
        <w:t xml:space="preserve">. </w:t>
      </w:r>
      <w:ins w:id="1754" w:author="Susan Doron" w:date="2024-06-15T11:09:00Z" w16du:dateUtc="2024-06-15T08:09:00Z">
        <w:r w:rsidR="00C51FE3" w:rsidRPr="00606F07">
          <w:rPr>
            <w:rFonts w:cstheme="majorBidi"/>
            <w:sz w:val="24"/>
            <w:szCs w:val="24"/>
          </w:rPr>
          <w:t>Perhaps the most well-known</w:t>
        </w:r>
      </w:ins>
      <w:del w:id="1755" w:author="Susan Doron" w:date="2024-06-15T11:09:00Z" w16du:dateUtc="2024-06-15T08:09:00Z">
        <w:r w:rsidR="00622BF3" w:rsidRPr="00606F07" w:rsidDel="00C51FE3">
          <w:rPr>
            <w:rFonts w:cstheme="majorBidi"/>
            <w:sz w:val="24"/>
            <w:szCs w:val="24"/>
          </w:rPr>
          <w:delText>The most famous</w:delText>
        </w:r>
      </w:del>
      <w:r w:rsidR="00622BF3" w:rsidRPr="00606F07">
        <w:rPr>
          <w:rFonts w:cstheme="majorBidi"/>
          <w:sz w:val="24"/>
          <w:szCs w:val="24"/>
        </w:rPr>
        <w:t xml:space="preserve"> example</w:t>
      </w:r>
      <w:r w:rsidR="00EB2DCF" w:rsidRPr="00606F07">
        <w:rPr>
          <w:rFonts w:cstheme="majorBidi"/>
          <w:sz w:val="24"/>
          <w:szCs w:val="24"/>
        </w:rPr>
        <w:t xml:space="preserve"> is the change in the </w:t>
      </w:r>
      <w:r w:rsidR="00622BF3" w:rsidRPr="00606F07">
        <w:rPr>
          <w:rFonts w:cstheme="majorBidi"/>
          <w:sz w:val="24"/>
          <w:szCs w:val="24"/>
        </w:rPr>
        <w:t>Scandinavian</w:t>
      </w:r>
      <w:r w:rsidR="00EB2DCF" w:rsidRPr="00606F07">
        <w:rPr>
          <w:rFonts w:cstheme="majorBidi"/>
          <w:sz w:val="24"/>
          <w:szCs w:val="24"/>
        </w:rPr>
        <w:t xml:space="preserve"> countries in the </w:t>
      </w:r>
      <w:ins w:id="1756" w:author="Susan Doron" w:date="2024-06-15T18:52:00Z" w16du:dateUtc="2024-06-15T15:52:00Z">
        <w:r w:rsidR="005121EC">
          <w:rPr>
            <w:rFonts w:cstheme="majorBidi"/>
            <w:sz w:val="24"/>
            <w:szCs w:val="24"/>
          </w:rPr>
          <w:t>twentieth</w:t>
        </w:r>
      </w:ins>
      <w:del w:id="1757" w:author="Susan Doron" w:date="2024-06-15T18:52:00Z" w16du:dateUtc="2024-06-15T15:52:00Z">
        <w:r w:rsidR="00EB2DCF" w:rsidRPr="00606F07" w:rsidDel="005121EC">
          <w:rPr>
            <w:rFonts w:cstheme="majorBidi"/>
            <w:sz w:val="24"/>
            <w:szCs w:val="24"/>
          </w:rPr>
          <w:delText>20</w:delText>
        </w:r>
        <w:r w:rsidR="00EB2DCF" w:rsidRPr="00606F07" w:rsidDel="005121EC">
          <w:rPr>
            <w:rFonts w:cstheme="majorBidi"/>
            <w:sz w:val="24"/>
            <w:szCs w:val="24"/>
            <w:vertAlign w:val="superscript"/>
          </w:rPr>
          <w:delText>th</w:delText>
        </w:r>
      </w:del>
      <w:r w:rsidR="00EB2DCF" w:rsidRPr="00606F07">
        <w:rPr>
          <w:rFonts w:cstheme="majorBidi"/>
          <w:sz w:val="24"/>
          <w:szCs w:val="24"/>
        </w:rPr>
        <w:t xml:space="preserve"> century</w:t>
      </w:r>
      <w:r w:rsidR="00622BF3" w:rsidRPr="00606F07">
        <w:rPr>
          <w:rFonts w:cstheme="majorBidi"/>
          <w:sz w:val="24"/>
          <w:szCs w:val="24"/>
        </w:rPr>
        <w:t>.</w:t>
      </w:r>
      <w:r w:rsidR="00EB2DCF" w:rsidRPr="00606F07">
        <w:rPr>
          <w:rStyle w:val="FootnoteReference"/>
          <w:rFonts w:cstheme="majorBidi"/>
          <w:sz w:val="24"/>
          <w:szCs w:val="24"/>
        </w:rPr>
        <w:footnoteReference w:id="43"/>
      </w:r>
      <w:r w:rsidR="00EB2DCF" w:rsidRPr="00606F07">
        <w:rPr>
          <w:rFonts w:cstheme="majorBidi"/>
          <w:sz w:val="24"/>
          <w:szCs w:val="24"/>
        </w:rPr>
        <w:t xml:space="preserve"> </w:t>
      </w:r>
      <w:r w:rsidR="00622BF3" w:rsidRPr="00606F07">
        <w:rPr>
          <w:rFonts w:cstheme="majorBidi"/>
          <w:sz w:val="24"/>
          <w:szCs w:val="24"/>
        </w:rPr>
        <w:t xml:space="preserve">This change </w:t>
      </w:r>
      <w:ins w:id="1758" w:author="Susan Doron" w:date="2024-06-15T11:07:00Z" w16du:dateUtc="2024-06-15T08:07:00Z">
        <w:r w:rsidR="00C51FE3" w:rsidRPr="00606F07">
          <w:rPr>
            <w:rFonts w:cstheme="majorBidi"/>
            <w:sz w:val="24"/>
            <w:szCs w:val="24"/>
          </w:rPr>
          <w:t>accompanied the enactment of their famous welfare systems</w:t>
        </w:r>
      </w:ins>
      <w:ins w:id="1759" w:author="Susan Doron" w:date="2024-06-15T11:08:00Z" w16du:dateUtc="2024-06-15T08:08:00Z">
        <w:r w:rsidR="00C51FE3" w:rsidRPr="00606F07">
          <w:rPr>
            <w:rFonts w:cstheme="majorBidi"/>
            <w:sz w:val="24"/>
            <w:szCs w:val="24"/>
          </w:rPr>
          <w:t xml:space="preserve"> and the ensuing</w:t>
        </w:r>
      </w:ins>
      <w:del w:id="1760" w:author="Susan Doron" w:date="2024-06-15T11:08:00Z" w16du:dateUtc="2024-06-15T08:08:00Z">
        <w:r w:rsidR="00622BF3" w:rsidRPr="00606F07" w:rsidDel="00C51FE3">
          <w:rPr>
            <w:rFonts w:cstheme="majorBidi"/>
            <w:sz w:val="24"/>
            <w:szCs w:val="24"/>
          </w:rPr>
          <w:delText xml:space="preserve">was due </w:delText>
        </w:r>
        <w:r w:rsidR="00EB2DCF" w:rsidRPr="00606F07" w:rsidDel="00C51FE3">
          <w:rPr>
            <w:rFonts w:cstheme="majorBidi"/>
            <w:sz w:val="24"/>
            <w:szCs w:val="24"/>
          </w:rPr>
          <w:delText xml:space="preserve">to the </w:delText>
        </w:r>
      </w:del>
      <w:ins w:id="1761" w:author="Susan Doron" w:date="2024-06-15T11:08:00Z" w16du:dateUtc="2024-06-15T08:08:00Z">
        <w:r w:rsidR="00C51FE3" w:rsidRPr="00606F07">
          <w:rPr>
            <w:rFonts w:cstheme="majorBidi"/>
            <w:sz w:val="24"/>
            <w:szCs w:val="24"/>
          </w:rPr>
          <w:t xml:space="preserve"> </w:t>
        </w:r>
      </w:ins>
      <w:r w:rsidR="00EB2DCF" w:rsidRPr="00606F07">
        <w:rPr>
          <w:rFonts w:cstheme="majorBidi"/>
          <w:sz w:val="24"/>
          <w:szCs w:val="24"/>
        </w:rPr>
        <w:t>reduction in inequality</w:t>
      </w:r>
      <w:ins w:id="1762" w:author="Susan Doron" w:date="2024-06-15T11:08:00Z" w16du:dateUtc="2024-06-15T08:08:00Z">
        <w:r w:rsidR="00C51FE3" w:rsidRPr="00606F07">
          <w:rPr>
            <w:rFonts w:cstheme="majorBidi"/>
            <w:sz w:val="24"/>
            <w:szCs w:val="24"/>
          </w:rPr>
          <w:t xml:space="preserve">. Following these institutional changes, these countries soon vaulted to the </w:t>
        </w:r>
      </w:ins>
      <w:del w:id="1763" w:author="Susan Doron" w:date="2024-06-15T11:08:00Z" w16du:dateUtc="2024-06-15T08:08:00Z">
        <w:r w:rsidR="00EB2DCF" w:rsidRPr="00606F07" w:rsidDel="00C51FE3">
          <w:rPr>
            <w:rFonts w:cstheme="majorBidi"/>
            <w:sz w:val="24"/>
            <w:szCs w:val="24"/>
          </w:rPr>
          <w:delText xml:space="preserve"> and the enactment of their famous welfare system</w:delText>
        </w:r>
        <w:r w:rsidR="00ED3964" w:rsidRPr="00606F07" w:rsidDel="00C51FE3">
          <w:rPr>
            <w:rFonts w:cstheme="majorBidi"/>
            <w:sz w:val="24"/>
            <w:szCs w:val="24"/>
          </w:rPr>
          <w:delText>,</w:delText>
        </w:r>
        <w:r w:rsidR="00EB2DCF" w:rsidRPr="00606F07" w:rsidDel="00C51FE3">
          <w:rPr>
            <w:rFonts w:cstheme="majorBidi"/>
            <w:sz w:val="24"/>
            <w:szCs w:val="24"/>
          </w:rPr>
          <w:delText xml:space="preserve"> which led these counties to </w:delText>
        </w:r>
      </w:del>
      <w:r w:rsidR="00EB2DCF" w:rsidRPr="00606F07">
        <w:rPr>
          <w:rFonts w:cstheme="majorBidi"/>
          <w:sz w:val="24"/>
          <w:szCs w:val="24"/>
        </w:rPr>
        <w:t xml:space="preserve">top </w:t>
      </w:r>
      <w:ins w:id="1764" w:author="Susan Doron" w:date="2024-06-15T11:08:00Z" w16du:dateUtc="2024-06-15T08:08:00Z">
        <w:r w:rsidR="00C51FE3" w:rsidRPr="00606F07">
          <w:rPr>
            <w:rFonts w:cstheme="majorBidi"/>
            <w:sz w:val="24"/>
            <w:szCs w:val="24"/>
          </w:rPr>
          <w:t xml:space="preserve">levels in </w:t>
        </w:r>
      </w:ins>
      <w:r w:rsidR="00EB2DCF" w:rsidRPr="00606F07">
        <w:rPr>
          <w:rFonts w:cstheme="majorBidi"/>
          <w:sz w:val="24"/>
          <w:szCs w:val="24"/>
        </w:rPr>
        <w:t xml:space="preserve">many of the values related to solidarity and trust. </w:t>
      </w:r>
    </w:p>
    <w:p w14:paraId="5E777297" w14:textId="37FF4608" w:rsidR="008D4678" w:rsidRPr="00606F07" w:rsidRDefault="00BA6875" w:rsidP="008D4678">
      <w:pPr>
        <w:pStyle w:val="Heading2"/>
        <w:rPr>
          <w:rFonts w:asciiTheme="majorBidi" w:hAnsiTheme="majorBidi"/>
          <w:sz w:val="24"/>
          <w:szCs w:val="24"/>
        </w:rPr>
      </w:pPr>
      <w:r w:rsidRPr="00606F07">
        <w:rPr>
          <w:rFonts w:asciiTheme="majorBidi" w:hAnsiTheme="majorBidi"/>
          <w:sz w:val="24"/>
          <w:szCs w:val="24"/>
        </w:rPr>
        <w:t xml:space="preserve"> </w:t>
      </w:r>
      <w:bookmarkStart w:id="1765" w:name="_Toc164355723"/>
      <w:r w:rsidRPr="00606F07">
        <w:rPr>
          <w:rFonts w:asciiTheme="majorBidi" w:hAnsiTheme="majorBidi"/>
          <w:sz w:val="24"/>
          <w:szCs w:val="24"/>
        </w:rPr>
        <w:t xml:space="preserve">Other </w:t>
      </w:r>
      <w:ins w:id="1766" w:author="Susan Doron" w:date="2024-06-15T11:10:00Z" w16du:dateUtc="2024-06-15T08:10:00Z">
        <w:r w:rsidR="00C51FE3" w:rsidRPr="00606F07">
          <w:rPr>
            <w:rFonts w:asciiTheme="majorBidi" w:hAnsiTheme="majorBidi"/>
            <w:sz w:val="24"/>
            <w:szCs w:val="24"/>
          </w:rPr>
          <w:t>d</w:t>
        </w:r>
      </w:ins>
      <w:del w:id="1767" w:author="Susan Doron" w:date="2024-06-15T11:10:00Z" w16du:dateUtc="2024-06-15T08:10:00Z">
        <w:r w:rsidRPr="00606F07" w:rsidDel="00C51FE3">
          <w:rPr>
            <w:rFonts w:asciiTheme="majorBidi" w:hAnsiTheme="majorBidi"/>
            <w:sz w:val="24"/>
            <w:szCs w:val="24"/>
          </w:rPr>
          <w:delText>D</w:delText>
        </w:r>
      </w:del>
      <w:r w:rsidRPr="00606F07">
        <w:rPr>
          <w:rFonts w:asciiTheme="majorBidi" w:hAnsiTheme="majorBidi"/>
          <w:sz w:val="24"/>
          <w:szCs w:val="24"/>
        </w:rPr>
        <w:t>emographic predictors of</w:t>
      </w:r>
      <w:r w:rsidR="008D4678" w:rsidRPr="00606F07">
        <w:rPr>
          <w:rFonts w:asciiTheme="majorBidi" w:hAnsiTheme="majorBidi"/>
          <w:sz w:val="24"/>
          <w:szCs w:val="24"/>
        </w:rPr>
        <w:t xml:space="preserve"> </w:t>
      </w:r>
      <w:r w:rsidR="005456E9" w:rsidRPr="00606F07">
        <w:rPr>
          <w:rFonts w:asciiTheme="majorBidi" w:hAnsiTheme="majorBidi"/>
          <w:sz w:val="24"/>
          <w:szCs w:val="24"/>
        </w:rPr>
        <w:t>H</w:t>
      </w:r>
      <w:r w:rsidR="008D4678" w:rsidRPr="00606F07">
        <w:rPr>
          <w:rFonts w:asciiTheme="majorBidi" w:hAnsiTheme="majorBidi"/>
          <w:sz w:val="24"/>
          <w:szCs w:val="24"/>
        </w:rPr>
        <w:t xml:space="preserve">onesty and </w:t>
      </w:r>
      <w:r w:rsidR="005456E9" w:rsidRPr="00606F07">
        <w:rPr>
          <w:rFonts w:asciiTheme="majorBidi" w:hAnsiTheme="majorBidi"/>
          <w:sz w:val="24"/>
          <w:szCs w:val="24"/>
        </w:rPr>
        <w:t>C</w:t>
      </w:r>
      <w:r w:rsidR="008D4678" w:rsidRPr="00606F07">
        <w:rPr>
          <w:rFonts w:asciiTheme="majorBidi" w:hAnsiTheme="majorBidi"/>
          <w:sz w:val="24"/>
          <w:szCs w:val="24"/>
        </w:rPr>
        <w:t>ooperation</w:t>
      </w:r>
      <w:bookmarkEnd w:id="1765"/>
    </w:p>
    <w:p w14:paraId="2159782F" w14:textId="27751EEA" w:rsidR="002F6C44" w:rsidRPr="00606F07" w:rsidRDefault="00BA6875" w:rsidP="00BA6875">
      <w:pPr>
        <w:rPr>
          <w:rFonts w:cstheme="majorBidi"/>
          <w:sz w:val="24"/>
          <w:szCs w:val="24"/>
        </w:rPr>
      </w:pPr>
      <w:r w:rsidRPr="00606F07">
        <w:rPr>
          <w:rFonts w:cstheme="majorBidi"/>
          <w:sz w:val="24"/>
          <w:szCs w:val="24"/>
        </w:rPr>
        <w:t>In addition to culture</w:t>
      </w:r>
      <w:r w:rsidR="00CC23E6" w:rsidRPr="00606F07">
        <w:rPr>
          <w:rFonts w:cstheme="majorBidi"/>
          <w:sz w:val="24"/>
          <w:szCs w:val="24"/>
        </w:rPr>
        <w:t>,</w:t>
      </w:r>
      <w:r w:rsidRPr="00606F07">
        <w:rPr>
          <w:rFonts w:cstheme="majorBidi"/>
          <w:sz w:val="24"/>
          <w:szCs w:val="24"/>
        </w:rPr>
        <w:t xml:space="preserve"> </w:t>
      </w:r>
      <w:ins w:id="1768" w:author="Susan Doron" w:date="2024-06-15T11:21:00Z" w16du:dateUtc="2024-06-15T08:21:00Z">
        <w:r w:rsidR="00C51FE3" w:rsidRPr="00606F07">
          <w:rPr>
            <w:rFonts w:cstheme="majorBidi"/>
            <w:sz w:val="24"/>
            <w:szCs w:val="24"/>
          </w:rPr>
          <w:t>various</w:t>
        </w:r>
      </w:ins>
      <w:del w:id="1769" w:author="Susan Doron" w:date="2024-06-15T11:21:00Z" w16du:dateUtc="2024-06-15T08:21:00Z">
        <w:r w:rsidR="00CC23E6" w:rsidRPr="00606F07" w:rsidDel="00C51FE3">
          <w:rPr>
            <w:rFonts w:cstheme="majorBidi"/>
            <w:sz w:val="24"/>
            <w:szCs w:val="24"/>
          </w:rPr>
          <w:delText>several</w:delText>
        </w:r>
      </w:del>
      <w:r w:rsidR="00CC23E6" w:rsidRPr="00606F07">
        <w:rPr>
          <w:rFonts w:cstheme="majorBidi"/>
          <w:sz w:val="24"/>
          <w:szCs w:val="24"/>
        </w:rPr>
        <w:t xml:space="preserve"> </w:t>
      </w:r>
      <w:r w:rsidRPr="00606F07">
        <w:rPr>
          <w:rFonts w:cstheme="majorBidi"/>
          <w:sz w:val="24"/>
          <w:szCs w:val="24"/>
        </w:rPr>
        <w:t xml:space="preserve">other factors </w:t>
      </w:r>
      <w:ins w:id="1770" w:author="Susan Doron" w:date="2024-06-15T11:21:00Z" w16du:dateUtc="2024-06-15T08:21:00Z">
        <w:r w:rsidR="00C51FE3" w:rsidRPr="00606F07">
          <w:rPr>
            <w:rFonts w:cstheme="majorBidi"/>
            <w:sz w:val="24"/>
            <w:szCs w:val="24"/>
          </w:rPr>
          <w:t>that</w:t>
        </w:r>
      </w:ins>
      <w:del w:id="1771" w:author="Susan Doron" w:date="2024-06-15T11:21:00Z" w16du:dateUtc="2024-06-15T08:21:00Z">
        <w:r w:rsidR="00471E74" w:rsidRPr="00606F07" w:rsidDel="00C51FE3">
          <w:rPr>
            <w:rFonts w:cstheme="majorBidi"/>
            <w:sz w:val="24"/>
            <w:szCs w:val="24"/>
          </w:rPr>
          <w:delText>documented</w:delText>
        </w:r>
      </w:del>
      <w:r w:rsidR="00471E74" w:rsidRPr="00606F07">
        <w:rPr>
          <w:rFonts w:cstheme="majorBidi"/>
          <w:sz w:val="24"/>
          <w:szCs w:val="24"/>
        </w:rPr>
        <w:t xml:space="preserve"> </w:t>
      </w:r>
      <w:ins w:id="1772" w:author="Susan Doron" w:date="2024-06-15T11:21:00Z" w16du:dateUtc="2024-06-15T08:21:00Z">
        <w:r w:rsidR="00C51FE3" w:rsidRPr="00606F07">
          <w:rPr>
            <w:rFonts w:cstheme="majorBidi"/>
            <w:sz w:val="24"/>
            <w:szCs w:val="24"/>
          </w:rPr>
          <w:t xml:space="preserve">have been described </w:t>
        </w:r>
      </w:ins>
      <w:r w:rsidRPr="00606F07">
        <w:rPr>
          <w:rFonts w:cstheme="majorBidi"/>
          <w:sz w:val="24"/>
          <w:szCs w:val="24"/>
        </w:rPr>
        <w:t xml:space="preserve">in the literature </w:t>
      </w:r>
      <w:ins w:id="1773" w:author="Susan Doron" w:date="2024-06-15T11:21:00Z" w16du:dateUtc="2024-06-15T08:21:00Z">
        <w:r w:rsidR="00C51FE3" w:rsidRPr="00606F07">
          <w:rPr>
            <w:rFonts w:cstheme="majorBidi"/>
            <w:sz w:val="24"/>
            <w:szCs w:val="24"/>
          </w:rPr>
          <w:t>influence</w:t>
        </w:r>
      </w:ins>
      <w:del w:id="1774" w:author="Susan Doron" w:date="2024-06-15T11:21:00Z" w16du:dateUtc="2024-06-15T08:21:00Z">
        <w:r w:rsidR="00471E74" w:rsidRPr="00606F07" w:rsidDel="00C51FE3">
          <w:rPr>
            <w:rFonts w:cstheme="majorBidi"/>
            <w:sz w:val="24"/>
            <w:szCs w:val="24"/>
          </w:rPr>
          <w:delText>impact</w:delText>
        </w:r>
      </w:del>
      <w:r w:rsidR="00471E74" w:rsidRPr="00606F07">
        <w:rPr>
          <w:rFonts w:cstheme="majorBidi"/>
          <w:sz w:val="24"/>
          <w:szCs w:val="24"/>
        </w:rPr>
        <w:t xml:space="preserve"> </w:t>
      </w:r>
      <w:r w:rsidR="00AD6673" w:rsidRPr="00606F07">
        <w:rPr>
          <w:rFonts w:cstheme="majorBidi"/>
          <w:sz w:val="24"/>
          <w:szCs w:val="24"/>
        </w:rPr>
        <w:t xml:space="preserve">behaviors </w:t>
      </w:r>
      <w:ins w:id="1775" w:author="Susan Doron" w:date="2024-06-15T11:21:00Z" w16du:dateUtc="2024-06-15T08:21:00Z">
        <w:r w:rsidR="00C51FE3" w:rsidRPr="00606F07">
          <w:rPr>
            <w:rFonts w:cstheme="majorBidi"/>
            <w:sz w:val="24"/>
            <w:szCs w:val="24"/>
          </w:rPr>
          <w:t>associated</w:t>
        </w:r>
      </w:ins>
      <w:del w:id="1776" w:author="Susan Doron" w:date="2024-06-15T11:21:00Z" w16du:dateUtc="2024-06-15T08:21:00Z">
        <w:r w:rsidRPr="00606F07" w:rsidDel="00C51FE3">
          <w:rPr>
            <w:rFonts w:cstheme="majorBidi"/>
            <w:sz w:val="24"/>
            <w:szCs w:val="24"/>
          </w:rPr>
          <w:delText>related</w:delText>
        </w:r>
      </w:del>
      <w:r w:rsidRPr="00606F07">
        <w:rPr>
          <w:rFonts w:cstheme="majorBidi"/>
          <w:sz w:val="24"/>
          <w:szCs w:val="24"/>
        </w:rPr>
        <w:t xml:space="preserve"> </w:t>
      </w:r>
      <w:ins w:id="1777" w:author="Susan Doron" w:date="2024-06-15T11:21:00Z" w16du:dateUtc="2024-06-15T08:21:00Z">
        <w:r w:rsidR="00C51FE3" w:rsidRPr="00606F07">
          <w:rPr>
            <w:rFonts w:cstheme="majorBidi"/>
            <w:sz w:val="24"/>
            <w:szCs w:val="24"/>
          </w:rPr>
          <w:t>with</w:t>
        </w:r>
      </w:ins>
      <w:del w:id="1778" w:author="Susan Doron" w:date="2024-06-15T11:21:00Z" w16du:dateUtc="2024-06-15T08:21:00Z">
        <w:r w:rsidRPr="00606F07" w:rsidDel="00C51FE3">
          <w:rPr>
            <w:rFonts w:cstheme="majorBidi"/>
            <w:sz w:val="24"/>
            <w:szCs w:val="24"/>
          </w:rPr>
          <w:delText>to</w:delText>
        </w:r>
      </w:del>
      <w:r w:rsidRPr="00606F07">
        <w:rPr>
          <w:rFonts w:cstheme="majorBidi"/>
          <w:sz w:val="24"/>
          <w:szCs w:val="24"/>
        </w:rPr>
        <w:t xml:space="preserve"> voluntary compliance. For example, </w:t>
      </w:r>
      <w:ins w:id="1779" w:author="Susan Doron" w:date="2024-06-15T11:21:00Z" w16du:dateUtc="2024-06-15T08:21:00Z">
        <w:r w:rsidR="00C51FE3" w:rsidRPr="00606F07">
          <w:rPr>
            <w:rFonts w:cstheme="majorBidi"/>
            <w:sz w:val="24"/>
            <w:szCs w:val="24"/>
          </w:rPr>
          <w:t xml:space="preserve">Joshua </w:t>
        </w:r>
      </w:ins>
      <w:r w:rsidR="00E57149" w:rsidRPr="00606F07">
        <w:rPr>
          <w:rFonts w:cstheme="majorBidi"/>
          <w:sz w:val="24"/>
          <w:szCs w:val="24"/>
        </w:rPr>
        <w:lastRenderedPageBreak/>
        <w:t xml:space="preserve">Bourdage </w:t>
      </w:r>
      <w:ins w:id="1780" w:author="Susan Doron" w:date="2024-06-15T11:21:00Z" w16du:dateUtc="2024-06-15T08:21:00Z">
        <w:r w:rsidR="00C51FE3" w:rsidRPr="00606F07">
          <w:rPr>
            <w:rFonts w:cstheme="majorBidi"/>
            <w:sz w:val="24"/>
            <w:szCs w:val="24"/>
          </w:rPr>
          <w:t>and colleagues</w:t>
        </w:r>
      </w:ins>
      <w:del w:id="1781" w:author="Susan Doron" w:date="2024-06-15T11:21:00Z" w16du:dateUtc="2024-06-15T08:21:00Z">
        <w:r w:rsidR="00E57149" w:rsidRPr="00606F07" w:rsidDel="00C51FE3">
          <w:rPr>
            <w:rFonts w:cstheme="majorBidi"/>
            <w:sz w:val="24"/>
            <w:szCs w:val="24"/>
          </w:rPr>
          <w:delText>et al</w:delText>
        </w:r>
      </w:del>
      <w:del w:id="1782" w:author="Susan Doron" w:date="2024-06-15T11:22:00Z" w16du:dateUtc="2024-06-15T08:22:00Z">
        <w:r w:rsidR="00E57149" w:rsidRPr="00606F07" w:rsidDel="00C51FE3">
          <w:rPr>
            <w:rFonts w:cstheme="majorBidi"/>
            <w:sz w:val="24"/>
            <w:szCs w:val="24"/>
          </w:rPr>
          <w:delText>.</w:delText>
        </w:r>
      </w:del>
      <w:r w:rsidR="00E57149" w:rsidRPr="00606F07">
        <w:rPr>
          <w:rFonts w:cstheme="majorBidi"/>
          <w:sz w:val="24"/>
          <w:szCs w:val="24"/>
        </w:rPr>
        <w:t xml:space="preserve"> (2018) </w:t>
      </w:r>
      <w:ins w:id="1783" w:author="Susan Doron" w:date="2024-06-15T11:22:00Z" w16du:dateUtc="2024-06-15T08:22:00Z">
        <w:r w:rsidR="00C51FE3" w:rsidRPr="00606F07">
          <w:rPr>
            <w:rFonts w:cstheme="majorBidi"/>
            <w:sz w:val="24"/>
            <w:szCs w:val="24"/>
          </w:rPr>
          <w:t>suggested</w:t>
        </w:r>
      </w:ins>
      <w:del w:id="1784" w:author="Susan Doron" w:date="2024-06-15T11:22:00Z" w16du:dateUtc="2024-06-15T08:22:00Z">
        <w:r w:rsidR="00E57149" w:rsidRPr="00606F07" w:rsidDel="00C51FE3">
          <w:rPr>
            <w:rFonts w:cstheme="majorBidi"/>
            <w:sz w:val="24"/>
            <w:szCs w:val="24"/>
          </w:rPr>
          <w:delText>propose</w:delText>
        </w:r>
      </w:del>
      <w:r w:rsidR="00E57149" w:rsidRPr="00606F07">
        <w:rPr>
          <w:rFonts w:cstheme="majorBidi"/>
          <w:sz w:val="24"/>
          <w:szCs w:val="24"/>
        </w:rPr>
        <w:t xml:space="preserve"> that </w:t>
      </w:r>
      <w:r w:rsidR="005D5B9A" w:rsidRPr="00606F07">
        <w:rPr>
          <w:rFonts w:cstheme="majorBidi"/>
          <w:sz w:val="24"/>
          <w:szCs w:val="24"/>
        </w:rPr>
        <w:t xml:space="preserve">age </w:t>
      </w:r>
      <w:ins w:id="1785" w:author="Susan Doron" w:date="2024-06-15T11:22:00Z" w16du:dateUtc="2024-06-15T08:22:00Z">
        <w:r w:rsidR="00C51FE3" w:rsidRPr="00606F07">
          <w:rPr>
            <w:rFonts w:cstheme="majorBidi"/>
            <w:sz w:val="24"/>
            <w:szCs w:val="24"/>
          </w:rPr>
          <w:t>might</w:t>
        </w:r>
      </w:ins>
      <w:del w:id="1786" w:author="Susan Doron" w:date="2024-06-15T11:22:00Z" w16du:dateUtc="2024-06-15T08:22:00Z">
        <w:r w:rsidR="005D5B9A" w:rsidRPr="00606F07" w:rsidDel="00C51FE3">
          <w:rPr>
            <w:rFonts w:cstheme="majorBidi"/>
            <w:sz w:val="24"/>
            <w:szCs w:val="24"/>
          </w:rPr>
          <w:delText>can</w:delText>
        </w:r>
      </w:del>
      <w:r w:rsidR="005D5B9A" w:rsidRPr="00606F07">
        <w:rPr>
          <w:rFonts w:cstheme="majorBidi"/>
          <w:sz w:val="24"/>
          <w:szCs w:val="24"/>
        </w:rPr>
        <w:t xml:space="preserve"> affect </w:t>
      </w:r>
      <w:commentRangeStart w:id="1787"/>
      <w:r w:rsidR="005D5B9A" w:rsidRPr="00606F07">
        <w:rPr>
          <w:rFonts w:cstheme="majorBidi"/>
          <w:sz w:val="24"/>
          <w:szCs w:val="24"/>
        </w:rPr>
        <w:t>honesty</w:t>
      </w:r>
      <w:commentRangeEnd w:id="1787"/>
      <w:r w:rsidR="00C51FE3" w:rsidRPr="00606F07">
        <w:rPr>
          <w:rStyle w:val="CommentReference"/>
          <w:rFonts w:cstheme="majorBidi"/>
          <w:sz w:val="24"/>
          <w:szCs w:val="24"/>
        </w:rPr>
        <w:commentReference w:id="1787"/>
      </w:r>
      <w:ins w:id="1788" w:author="Susan Doron" w:date="2024-06-15T11:23:00Z" w16du:dateUtc="2024-06-15T08:23:00Z">
        <w:r w:rsidR="00C51FE3" w:rsidRPr="00606F07">
          <w:rPr>
            <w:rFonts w:cstheme="majorBidi"/>
            <w:sz w:val="24"/>
            <w:szCs w:val="24"/>
          </w:rPr>
          <w:t>.</w:t>
        </w:r>
      </w:ins>
      <w:del w:id="1789" w:author="Susan Doron" w:date="2024-06-15T11:23:00Z" w16du:dateUtc="2024-06-15T08:23:00Z">
        <w:r w:rsidR="00AD6673" w:rsidRPr="00606F07" w:rsidDel="00C51FE3">
          <w:rPr>
            <w:rFonts w:cstheme="majorBidi"/>
            <w:sz w:val="24"/>
            <w:szCs w:val="24"/>
          </w:rPr>
          <w:delText>,</w:delText>
        </w:r>
      </w:del>
      <w:del w:id="1790" w:author="Susan Doron" w:date="2024-06-15T11:22:00Z" w16du:dateUtc="2024-06-15T08:22:00Z">
        <w:r w:rsidR="003C75DC" w:rsidRPr="00606F07" w:rsidDel="00C51FE3">
          <w:rPr>
            <w:rStyle w:val="FootnoteReference"/>
            <w:rFonts w:cstheme="majorBidi"/>
            <w:sz w:val="24"/>
            <w:szCs w:val="24"/>
          </w:rPr>
          <w:delText xml:space="preserve"> </w:delText>
        </w:r>
      </w:del>
      <w:r w:rsidR="003C75DC" w:rsidRPr="00606F07">
        <w:rPr>
          <w:rStyle w:val="FootnoteReference"/>
          <w:rFonts w:cstheme="majorBidi"/>
          <w:sz w:val="24"/>
          <w:szCs w:val="24"/>
        </w:rPr>
        <w:footnoteReference w:id="44"/>
      </w:r>
      <w:ins w:id="1791" w:author="Susan Doron" w:date="2024-06-15T11:23:00Z" w16du:dateUtc="2024-06-15T08:23:00Z">
        <w:r w:rsidR="00C51FE3" w:rsidRPr="00606F07">
          <w:rPr>
            <w:rFonts w:cstheme="majorBidi"/>
            <w:sz w:val="24"/>
            <w:szCs w:val="24"/>
          </w:rPr>
          <w:t xml:space="preserve"> According to their findings, </w:t>
        </w:r>
      </w:ins>
      <w:del w:id="1792" w:author="Susan Doron" w:date="2024-06-15T11:23:00Z" w16du:dateUtc="2024-06-15T08:23:00Z">
        <w:r w:rsidR="005D5B9A" w:rsidRPr="00606F07" w:rsidDel="00C51FE3">
          <w:rPr>
            <w:rFonts w:cstheme="majorBidi"/>
            <w:sz w:val="24"/>
            <w:szCs w:val="24"/>
          </w:rPr>
          <w:delText xml:space="preserve"> </w:delText>
        </w:r>
        <w:r w:rsidR="00AD6673" w:rsidRPr="00606F07" w:rsidDel="00C51FE3">
          <w:rPr>
            <w:rFonts w:cstheme="majorBidi"/>
            <w:sz w:val="24"/>
            <w:szCs w:val="24"/>
          </w:rPr>
          <w:delText>with</w:delText>
        </w:r>
      </w:del>
      <w:del w:id="1793" w:author="Susan Doron" w:date="2024-06-15T15:08:00Z" w16du:dateUtc="2024-06-15T12:08:00Z">
        <w:r w:rsidR="00AD6673" w:rsidRPr="00606F07" w:rsidDel="005660E8">
          <w:rPr>
            <w:rFonts w:cstheme="majorBidi"/>
            <w:sz w:val="24"/>
            <w:szCs w:val="24"/>
          </w:rPr>
          <w:delText xml:space="preserve"> </w:delText>
        </w:r>
      </w:del>
      <w:r w:rsidR="00E57149" w:rsidRPr="00606F07">
        <w:rPr>
          <w:rFonts w:cstheme="majorBidi"/>
          <w:sz w:val="24"/>
          <w:szCs w:val="24"/>
        </w:rPr>
        <w:t xml:space="preserve">older </w:t>
      </w:r>
      <w:r w:rsidR="00AD6673" w:rsidRPr="00606F07">
        <w:rPr>
          <w:rFonts w:cstheme="majorBidi"/>
          <w:sz w:val="24"/>
          <w:szCs w:val="24"/>
        </w:rPr>
        <w:t xml:space="preserve">individuals </w:t>
      </w:r>
      <w:ins w:id="1794" w:author="Susan Doron" w:date="2024-06-15T11:23:00Z" w16du:dateUtc="2024-06-15T08:23:00Z">
        <w:r w:rsidR="00C51FE3" w:rsidRPr="00606F07">
          <w:rPr>
            <w:rFonts w:cstheme="majorBidi"/>
            <w:sz w:val="24"/>
            <w:szCs w:val="24"/>
          </w:rPr>
          <w:t>may be less inclined to lie</w:t>
        </w:r>
      </w:ins>
      <w:del w:id="1795" w:author="Susan Doron" w:date="2024-06-15T11:23:00Z" w16du:dateUtc="2024-06-15T08:23:00Z">
        <w:r w:rsidR="00E57149" w:rsidRPr="00606F07" w:rsidDel="00C51FE3">
          <w:rPr>
            <w:rFonts w:cstheme="majorBidi"/>
            <w:sz w:val="24"/>
            <w:szCs w:val="24"/>
          </w:rPr>
          <w:delText>perceiv</w:delText>
        </w:r>
        <w:r w:rsidR="00BB41A0" w:rsidRPr="00606F07" w:rsidDel="00C51FE3">
          <w:rPr>
            <w:rFonts w:cstheme="majorBidi"/>
            <w:sz w:val="24"/>
            <w:szCs w:val="24"/>
          </w:rPr>
          <w:delText>ing</w:delText>
        </w:r>
        <w:r w:rsidR="00E57149" w:rsidRPr="00606F07" w:rsidDel="00C51FE3">
          <w:rPr>
            <w:rFonts w:cstheme="majorBidi"/>
            <w:sz w:val="24"/>
            <w:szCs w:val="24"/>
          </w:rPr>
          <w:delText xml:space="preserve"> less need </w:delText>
        </w:r>
        <w:r w:rsidR="009965C5" w:rsidRPr="00606F07" w:rsidDel="00C51FE3">
          <w:rPr>
            <w:rFonts w:cstheme="majorBidi"/>
            <w:sz w:val="24"/>
            <w:szCs w:val="24"/>
          </w:rPr>
          <w:delText>to</w:delText>
        </w:r>
        <w:r w:rsidR="000B6DAD" w:rsidRPr="00606F07" w:rsidDel="00C51FE3">
          <w:rPr>
            <w:rFonts w:cstheme="majorBidi"/>
            <w:sz w:val="24"/>
            <w:szCs w:val="24"/>
          </w:rPr>
          <w:delText xml:space="preserve"> </w:delText>
        </w:r>
        <w:r w:rsidR="0031670D" w:rsidRPr="00606F07" w:rsidDel="00C51FE3">
          <w:rPr>
            <w:rFonts w:cstheme="majorBidi"/>
            <w:sz w:val="24"/>
            <w:szCs w:val="24"/>
            <w:lang w:bidi="ar-JO"/>
          </w:rPr>
          <w:delText>lie</w:delText>
        </w:r>
      </w:del>
      <w:r w:rsidR="000B6DAD" w:rsidRPr="00606F07">
        <w:rPr>
          <w:rFonts w:cstheme="majorBidi"/>
          <w:sz w:val="24"/>
          <w:szCs w:val="24"/>
          <w:lang w:bidi="ar-JO"/>
        </w:rPr>
        <w:t xml:space="preserve"> </w:t>
      </w:r>
      <w:ins w:id="1796" w:author="Susan Doron" w:date="2024-06-15T11:25:00Z" w16du:dateUtc="2024-06-15T08:25:00Z">
        <w:r w:rsidR="00C51FE3" w:rsidRPr="00606F07">
          <w:rPr>
            <w:rFonts w:cstheme="majorBidi"/>
            <w:sz w:val="24"/>
            <w:szCs w:val="24"/>
          </w:rPr>
          <w:t xml:space="preserve">in </w:t>
        </w:r>
        <w:r w:rsidR="00C51FE3" w:rsidRPr="00606F07">
          <w:rPr>
            <w:rFonts w:cstheme="majorBidi"/>
            <w:sz w:val="24"/>
            <w:szCs w:val="24"/>
          </w:rPr>
          <w:t xml:space="preserve">job </w:t>
        </w:r>
        <w:r w:rsidR="00C51FE3" w:rsidRPr="00606F07">
          <w:rPr>
            <w:rFonts w:cstheme="majorBidi"/>
            <w:sz w:val="24"/>
            <w:szCs w:val="24"/>
          </w:rPr>
          <w:t>interviews</w:t>
        </w:r>
        <w:r w:rsidR="00C51FE3" w:rsidRPr="00606F07">
          <w:rPr>
            <w:rFonts w:cstheme="majorBidi"/>
            <w:sz w:val="24"/>
            <w:szCs w:val="24"/>
          </w:rPr>
          <w:t xml:space="preserve"> </w:t>
        </w:r>
      </w:ins>
      <w:commentRangeStart w:id="1797"/>
      <w:commentRangeStart w:id="1798"/>
      <w:r w:rsidR="00BB41A0" w:rsidRPr="00606F07">
        <w:rPr>
          <w:rFonts w:cstheme="majorBidi"/>
          <w:sz w:val="24"/>
          <w:szCs w:val="24"/>
        </w:rPr>
        <w:t>because</w:t>
      </w:r>
      <w:commentRangeEnd w:id="1798"/>
      <w:r w:rsidR="00C51FE3" w:rsidRPr="00606F07">
        <w:rPr>
          <w:rStyle w:val="CommentReference"/>
          <w:rFonts w:cstheme="majorBidi"/>
          <w:sz w:val="24"/>
          <w:szCs w:val="24"/>
        </w:rPr>
        <w:commentReference w:id="1798"/>
      </w:r>
      <w:r w:rsidR="00BB41A0" w:rsidRPr="00606F07">
        <w:rPr>
          <w:rFonts w:cstheme="majorBidi"/>
          <w:sz w:val="24"/>
          <w:szCs w:val="24"/>
        </w:rPr>
        <w:t xml:space="preserve"> they possess</w:t>
      </w:r>
      <w:r w:rsidR="00E57149" w:rsidRPr="00606F07">
        <w:rPr>
          <w:rFonts w:cstheme="majorBidi"/>
          <w:sz w:val="24"/>
          <w:szCs w:val="24"/>
        </w:rPr>
        <w:t xml:space="preserve"> more job knowledge</w:t>
      </w:r>
      <w:r w:rsidR="00443B52" w:rsidRPr="00606F07">
        <w:rPr>
          <w:rFonts w:cstheme="majorBidi"/>
          <w:sz w:val="24"/>
          <w:szCs w:val="24"/>
        </w:rPr>
        <w:t xml:space="preserve"> </w:t>
      </w:r>
      <w:r w:rsidR="00AD6673" w:rsidRPr="00606F07">
        <w:rPr>
          <w:rFonts w:cstheme="majorBidi"/>
          <w:sz w:val="24"/>
          <w:szCs w:val="24"/>
        </w:rPr>
        <w:t xml:space="preserve">and </w:t>
      </w:r>
      <w:r w:rsidR="0031670D" w:rsidRPr="00606F07">
        <w:rPr>
          <w:rFonts w:cstheme="majorBidi"/>
          <w:sz w:val="24"/>
          <w:szCs w:val="24"/>
        </w:rPr>
        <w:t>are perceived</w:t>
      </w:r>
      <w:r w:rsidR="00443B52" w:rsidRPr="00606F07">
        <w:rPr>
          <w:rFonts w:cstheme="majorBidi"/>
          <w:sz w:val="24"/>
          <w:szCs w:val="24"/>
        </w:rPr>
        <w:t xml:space="preserve"> </w:t>
      </w:r>
      <w:r w:rsidR="00AD6673" w:rsidRPr="00606F07">
        <w:rPr>
          <w:rFonts w:cstheme="majorBidi"/>
          <w:sz w:val="24"/>
          <w:szCs w:val="24"/>
        </w:rPr>
        <w:t xml:space="preserve">as </w:t>
      </w:r>
      <w:r w:rsidR="00E57149" w:rsidRPr="00606F07">
        <w:rPr>
          <w:rFonts w:cstheme="majorBidi"/>
          <w:sz w:val="24"/>
          <w:szCs w:val="24"/>
        </w:rPr>
        <w:t xml:space="preserve">more </w:t>
      </w:r>
      <w:ins w:id="1799" w:author="Susan Doron" w:date="2024-06-15T11:23:00Z" w16du:dateUtc="2024-06-15T08:23:00Z">
        <w:r w:rsidR="00C51FE3" w:rsidRPr="00606F07">
          <w:rPr>
            <w:rFonts w:cstheme="majorBidi"/>
            <w:sz w:val="24"/>
            <w:szCs w:val="24"/>
          </w:rPr>
          <w:t>compe</w:t>
        </w:r>
      </w:ins>
      <w:ins w:id="1800" w:author="Susan Doron" w:date="2024-06-15T11:24:00Z" w16du:dateUtc="2024-06-15T08:24:00Z">
        <w:r w:rsidR="00C51FE3" w:rsidRPr="00606F07">
          <w:rPr>
            <w:rFonts w:cstheme="majorBidi"/>
            <w:sz w:val="24"/>
            <w:szCs w:val="24"/>
          </w:rPr>
          <w:t xml:space="preserve">tent in </w:t>
        </w:r>
      </w:ins>
      <w:ins w:id="1801" w:author="Susan Doron" w:date="2024-06-15T15:08:00Z" w16du:dateUtc="2024-06-15T12:08:00Z">
        <w:r w:rsidR="005660E8">
          <w:rPr>
            <w:rFonts w:cstheme="majorBidi"/>
            <w:sz w:val="24"/>
            <w:szCs w:val="24"/>
          </w:rPr>
          <w:t xml:space="preserve">their </w:t>
        </w:r>
      </w:ins>
      <w:ins w:id="1802" w:author="Susan Doron" w:date="2024-06-15T11:24:00Z" w16du:dateUtc="2024-06-15T08:24:00Z">
        <w:r w:rsidR="00C51FE3" w:rsidRPr="00606F07">
          <w:rPr>
            <w:rFonts w:cstheme="majorBidi"/>
            <w:sz w:val="24"/>
            <w:szCs w:val="24"/>
          </w:rPr>
          <w:t>job</w:t>
        </w:r>
      </w:ins>
      <w:ins w:id="1803" w:author="Susan Doron" w:date="2024-06-15T15:08:00Z" w16du:dateUtc="2024-06-15T12:08:00Z">
        <w:r w:rsidR="005660E8">
          <w:rPr>
            <w:rFonts w:cstheme="majorBidi"/>
            <w:sz w:val="24"/>
            <w:szCs w:val="24"/>
          </w:rPr>
          <w:t>s</w:t>
        </w:r>
      </w:ins>
      <w:del w:id="1804" w:author="Susan Doron" w:date="2024-06-15T11:24:00Z" w16du:dateUtc="2024-06-15T08:24:00Z">
        <w:r w:rsidR="00E57149" w:rsidRPr="00606F07" w:rsidDel="00C51FE3">
          <w:rPr>
            <w:rFonts w:cstheme="majorBidi"/>
            <w:sz w:val="24"/>
            <w:szCs w:val="24"/>
          </w:rPr>
          <w:delText xml:space="preserve">capable of using honesty </w:delText>
        </w:r>
      </w:del>
      <w:commentRangeEnd w:id="1797"/>
      <w:r w:rsidR="00673169" w:rsidRPr="00606F07">
        <w:rPr>
          <w:rStyle w:val="CommentReference"/>
          <w:rFonts w:cstheme="majorBidi"/>
          <w:sz w:val="24"/>
          <w:szCs w:val="24"/>
        </w:rPr>
        <w:commentReference w:id="1797"/>
      </w:r>
      <w:del w:id="1805" w:author="Susan Doron" w:date="2024-06-15T11:25:00Z" w16du:dateUtc="2024-06-15T08:25:00Z">
        <w:r w:rsidR="00E57149" w:rsidRPr="00606F07" w:rsidDel="00C51FE3">
          <w:rPr>
            <w:rFonts w:cstheme="majorBidi"/>
            <w:sz w:val="24"/>
            <w:szCs w:val="24"/>
          </w:rPr>
          <w:delText>in interviews</w:delText>
        </w:r>
      </w:del>
      <w:r w:rsidR="00E57149" w:rsidRPr="00606F07">
        <w:rPr>
          <w:rFonts w:cstheme="majorBidi"/>
          <w:sz w:val="24"/>
          <w:szCs w:val="24"/>
          <w:rtl/>
        </w:rPr>
        <w:t>.</w:t>
      </w:r>
      <w:r w:rsidRPr="00606F07">
        <w:rPr>
          <w:rFonts w:cstheme="majorBidi"/>
          <w:sz w:val="24"/>
          <w:szCs w:val="24"/>
        </w:rPr>
        <w:t xml:space="preserve"> </w:t>
      </w:r>
      <w:ins w:id="1806" w:author="Susan Doron" w:date="2024-06-15T11:25:00Z" w16du:dateUtc="2024-06-15T08:25:00Z">
        <w:r w:rsidR="00C51FE3" w:rsidRPr="00606F07">
          <w:rPr>
            <w:rFonts w:cstheme="majorBidi"/>
            <w:sz w:val="24"/>
            <w:szCs w:val="24"/>
          </w:rPr>
          <w:t xml:space="preserve">Allen </w:t>
        </w:r>
      </w:ins>
      <w:r w:rsidR="00E57149" w:rsidRPr="00606F07">
        <w:rPr>
          <w:rFonts w:cstheme="majorBidi"/>
          <w:sz w:val="24"/>
          <w:szCs w:val="24"/>
        </w:rPr>
        <w:t xml:space="preserve">Huffcutt and colleagues (2011) </w:t>
      </w:r>
      <w:ins w:id="1807" w:author="Susan Doron" w:date="2024-06-15T12:16:00Z" w16du:dateUtc="2024-06-15T09:16:00Z">
        <w:r w:rsidR="00606F07" w:rsidRPr="00606F07">
          <w:rPr>
            <w:rFonts w:cstheme="majorBidi"/>
            <w:sz w:val="24"/>
            <w:szCs w:val="24"/>
          </w:rPr>
          <w:t>have argued</w:t>
        </w:r>
      </w:ins>
      <w:del w:id="1808" w:author="Susan Doron" w:date="2024-06-15T12:16:00Z" w16du:dateUtc="2024-06-15T09:16:00Z">
        <w:r w:rsidR="00AD6673" w:rsidRPr="00606F07" w:rsidDel="00606F07">
          <w:rPr>
            <w:rFonts w:cstheme="majorBidi"/>
            <w:sz w:val="24"/>
            <w:szCs w:val="24"/>
          </w:rPr>
          <w:delText>argue</w:delText>
        </w:r>
      </w:del>
      <w:r w:rsidR="00AD6673" w:rsidRPr="00606F07">
        <w:rPr>
          <w:rFonts w:cstheme="majorBidi"/>
          <w:sz w:val="24"/>
          <w:szCs w:val="24"/>
        </w:rPr>
        <w:t xml:space="preserve"> </w:t>
      </w:r>
      <w:r w:rsidR="00E57149" w:rsidRPr="00606F07">
        <w:rPr>
          <w:rFonts w:cstheme="majorBidi"/>
          <w:sz w:val="24"/>
          <w:szCs w:val="24"/>
        </w:rPr>
        <w:t xml:space="preserve">that education </w:t>
      </w:r>
      <w:r w:rsidR="00AD6673" w:rsidRPr="00606F07">
        <w:rPr>
          <w:rFonts w:cstheme="majorBidi"/>
          <w:sz w:val="24"/>
          <w:szCs w:val="24"/>
        </w:rPr>
        <w:t xml:space="preserve">is also </w:t>
      </w:r>
      <w:r w:rsidR="00E57149" w:rsidRPr="00606F07">
        <w:rPr>
          <w:rFonts w:cstheme="majorBidi"/>
          <w:sz w:val="24"/>
          <w:szCs w:val="24"/>
        </w:rPr>
        <w:t>relevant</w:t>
      </w:r>
      <w:ins w:id="1809" w:author="Susan Doron" w:date="2024-06-15T12:17:00Z" w16du:dateUtc="2024-06-15T09:17:00Z">
        <w:r w:rsidR="00606F07" w:rsidRPr="00606F07">
          <w:rPr>
            <w:rFonts w:cstheme="majorBidi"/>
            <w:sz w:val="24"/>
            <w:szCs w:val="24"/>
          </w:rPr>
          <w:t xml:space="preserve"> regarding honesty</w:t>
        </w:r>
      </w:ins>
      <w:r w:rsidR="00E57149" w:rsidRPr="00606F07">
        <w:rPr>
          <w:rFonts w:cstheme="majorBidi"/>
          <w:sz w:val="24"/>
          <w:szCs w:val="24"/>
        </w:rPr>
        <w:t>.</w:t>
      </w:r>
      <w:r w:rsidR="00673169" w:rsidRPr="00606F07">
        <w:rPr>
          <w:rStyle w:val="FootnoteReference"/>
          <w:rFonts w:cstheme="majorBidi"/>
          <w:sz w:val="24"/>
          <w:szCs w:val="24"/>
        </w:rPr>
        <w:footnoteReference w:id="45"/>
      </w:r>
      <w:r w:rsidR="00E57149" w:rsidRPr="00606F07">
        <w:rPr>
          <w:rFonts w:cstheme="majorBidi"/>
          <w:sz w:val="24"/>
          <w:szCs w:val="24"/>
        </w:rPr>
        <w:t xml:space="preserve"> </w:t>
      </w:r>
      <w:ins w:id="1810" w:author="Susan Doron" w:date="2024-06-15T12:18:00Z" w16du:dateUtc="2024-06-15T09:18:00Z">
        <w:r w:rsidR="00606F07" w:rsidRPr="00606F07">
          <w:rPr>
            <w:rFonts w:cstheme="majorBidi"/>
            <w:sz w:val="24"/>
            <w:szCs w:val="24"/>
          </w:rPr>
          <w:t>Again studying job applicants, they found that w</w:t>
        </w:r>
      </w:ins>
      <w:del w:id="1811" w:author="Susan Doron" w:date="2024-06-15T12:18:00Z" w16du:dateUtc="2024-06-15T09:18:00Z">
        <w:r w:rsidR="00E57149" w:rsidRPr="00606F07" w:rsidDel="00606F07">
          <w:rPr>
            <w:rFonts w:cstheme="majorBidi"/>
            <w:sz w:val="24"/>
            <w:szCs w:val="24"/>
          </w:rPr>
          <w:delText>W</w:delText>
        </w:r>
      </w:del>
      <w:r w:rsidR="00E57149" w:rsidRPr="00606F07">
        <w:rPr>
          <w:rFonts w:cstheme="majorBidi"/>
          <w:sz w:val="24"/>
          <w:szCs w:val="24"/>
        </w:rPr>
        <w:t xml:space="preserve">ell-educated applicants </w:t>
      </w:r>
      <w:ins w:id="1812" w:author="Susan Doron" w:date="2024-06-15T12:18:00Z" w16du:dateUtc="2024-06-15T09:18:00Z">
        <w:r w:rsidR="00606F07" w:rsidRPr="00606F07">
          <w:rPr>
            <w:rFonts w:cstheme="majorBidi"/>
            <w:sz w:val="24"/>
            <w:szCs w:val="24"/>
          </w:rPr>
          <w:t>are more likely to prioritize</w:t>
        </w:r>
      </w:ins>
      <w:del w:id="1813" w:author="Susan Doron" w:date="2024-06-15T12:19:00Z" w16du:dateUtc="2024-06-15T09:19:00Z">
        <w:r w:rsidR="00E57149" w:rsidRPr="00606F07" w:rsidDel="00606F07">
          <w:rPr>
            <w:rFonts w:cstheme="majorBidi"/>
            <w:sz w:val="24"/>
            <w:szCs w:val="24"/>
          </w:rPr>
          <w:delText>may possess high</w:delText>
        </w:r>
        <w:r w:rsidR="00677DF4" w:rsidRPr="00606F07" w:rsidDel="00606F07">
          <w:rPr>
            <w:rFonts w:cstheme="majorBidi"/>
            <w:sz w:val="24"/>
            <w:szCs w:val="24"/>
          </w:rPr>
          <w:delText>ly</w:delText>
        </w:r>
        <w:r w:rsidR="00E57149" w:rsidRPr="00606F07" w:rsidDel="00606F07">
          <w:rPr>
            <w:rFonts w:cstheme="majorBidi"/>
            <w:sz w:val="24"/>
            <w:szCs w:val="24"/>
          </w:rPr>
          <w:delText xml:space="preserve"> instrumental beliefs for</w:delText>
        </w:r>
      </w:del>
      <w:r w:rsidR="00E57149" w:rsidRPr="00606F07">
        <w:rPr>
          <w:rFonts w:cstheme="majorBidi"/>
          <w:sz w:val="24"/>
          <w:szCs w:val="24"/>
        </w:rPr>
        <w:t xml:space="preserve"> honesty</w:t>
      </w:r>
      <w:ins w:id="1814" w:author="Susan Doron" w:date="2024-06-15T12:19:00Z" w16du:dateUtc="2024-06-15T09:19:00Z">
        <w:r w:rsidR="00606F07" w:rsidRPr="00606F07">
          <w:rPr>
            <w:rFonts w:cstheme="majorBidi"/>
            <w:sz w:val="24"/>
            <w:szCs w:val="24"/>
          </w:rPr>
          <w:t xml:space="preserve"> in the context of demonstrating </w:t>
        </w:r>
      </w:ins>
      <w:ins w:id="1815" w:author="Susan Doron" w:date="2024-06-15T12:20:00Z" w16du:dateUtc="2024-06-15T09:20:00Z">
        <w:r w:rsidR="00606F07" w:rsidRPr="00606F07">
          <w:rPr>
            <w:rFonts w:cstheme="majorBidi"/>
            <w:sz w:val="24"/>
            <w:szCs w:val="24"/>
          </w:rPr>
          <w:t>that they meet the</w:t>
        </w:r>
      </w:ins>
      <w:del w:id="1816" w:author="Susan Doron" w:date="2024-06-15T12:19:00Z" w16du:dateUtc="2024-06-15T09:19:00Z">
        <w:r w:rsidR="00AD6673" w:rsidRPr="00606F07" w:rsidDel="00606F07">
          <w:rPr>
            <w:rFonts w:cstheme="majorBidi"/>
            <w:sz w:val="24"/>
            <w:szCs w:val="24"/>
          </w:rPr>
          <w:delText>, matching</w:delText>
        </w:r>
      </w:del>
      <w:r w:rsidR="00E57149" w:rsidRPr="00606F07">
        <w:rPr>
          <w:rFonts w:cstheme="majorBidi"/>
          <w:sz w:val="24"/>
          <w:szCs w:val="24"/>
        </w:rPr>
        <w:t xml:space="preserve"> job requirements</w:t>
      </w:r>
      <w:r w:rsidR="00AD6673" w:rsidRPr="00606F07">
        <w:rPr>
          <w:rFonts w:cstheme="majorBidi"/>
          <w:sz w:val="24"/>
          <w:szCs w:val="24"/>
        </w:rPr>
        <w:t xml:space="preserve">. </w:t>
      </w:r>
      <w:ins w:id="1817" w:author="Susan Doron" w:date="2024-06-15T12:20:00Z" w16du:dateUtc="2024-06-15T09:20:00Z">
        <w:r w:rsidR="00606F07" w:rsidRPr="00606F07">
          <w:rPr>
            <w:rFonts w:cstheme="majorBidi"/>
            <w:sz w:val="24"/>
            <w:szCs w:val="24"/>
          </w:rPr>
          <w:t>Moreover</w:t>
        </w:r>
      </w:ins>
      <w:del w:id="1818" w:author="Susan Doron" w:date="2024-06-15T12:21:00Z" w16du:dateUtc="2024-06-15T09:21:00Z">
        <w:r w:rsidR="00AD6673" w:rsidRPr="00606F07" w:rsidDel="00606F07">
          <w:rPr>
            <w:rFonts w:cstheme="majorBidi"/>
            <w:sz w:val="24"/>
            <w:szCs w:val="24"/>
          </w:rPr>
          <w:delText>furthermore</w:delText>
        </w:r>
      </w:del>
      <w:r w:rsidRPr="00606F07">
        <w:rPr>
          <w:rFonts w:cstheme="majorBidi"/>
          <w:sz w:val="24"/>
          <w:szCs w:val="24"/>
        </w:rPr>
        <w:t xml:space="preserve">, </w:t>
      </w:r>
      <w:r w:rsidR="00E57149" w:rsidRPr="00606F07">
        <w:rPr>
          <w:rFonts w:cstheme="majorBidi"/>
          <w:sz w:val="24"/>
          <w:szCs w:val="24"/>
        </w:rPr>
        <w:t xml:space="preserve">demographic </w:t>
      </w:r>
      <w:ins w:id="1819" w:author="Susan Doron" w:date="2024-06-15T12:21:00Z" w16du:dateUtc="2024-06-15T09:21:00Z">
        <w:r w:rsidR="00606F07" w:rsidRPr="00606F07">
          <w:rPr>
            <w:rFonts w:cstheme="majorBidi"/>
            <w:sz w:val="24"/>
            <w:szCs w:val="24"/>
          </w:rPr>
          <w:t>factors,</w:t>
        </w:r>
      </w:ins>
      <w:del w:id="1820" w:author="Susan Doron" w:date="2024-06-15T12:21:00Z" w16du:dateUtc="2024-06-15T09:21:00Z">
        <w:r w:rsidR="00E57149" w:rsidRPr="00606F07" w:rsidDel="00606F07">
          <w:rPr>
            <w:rFonts w:cstheme="majorBidi"/>
            <w:sz w:val="24"/>
            <w:szCs w:val="24"/>
          </w:rPr>
          <w:delText>characteristics</w:delText>
        </w:r>
      </w:del>
      <w:r w:rsidR="00E57149" w:rsidRPr="00606F07">
        <w:rPr>
          <w:rFonts w:cstheme="majorBidi"/>
          <w:sz w:val="24"/>
          <w:szCs w:val="24"/>
        </w:rPr>
        <w:t xml:space="preserve"> such as income, education, and age may </w:t>
      </w:r>
      <w:ins w:id="1821" w:author="Susan Doron" w:date="2024-06-15T12:21:00Z" w16du:dateUtc="2024-06-15T09:21:00Z">
        <w:r w:rsidR="00606F07" w:rsidRPr="00606F07">
          <w:rPr>
            <w:rFonts w:cstheme="majorBidi"/>
            <w:sz w:val="24"/>
            <w:szCs w:val="24"/>
          </w:rPr>
          <w:t xml:space="preserve">help predict the extent to which people believe it is necessary to </w:t>
        </w:r>
      </w:ins>
      <w:ins w:id="1822" w:author="Susan Doron" w:date="2024-06-15T12:22:00Z" w16du:dateUtc="2024-06-15T09:22:00Z">
        <w:r w:rsidR="00606F07" w:rsidRPr="00606F07">
          <w:rPr>
            <w:rFonts w:cstheme="majorBidi"/>
            <w:sz w:val="24"/>
            <w:szCs w:val="24"/>
          </w:rPr>
          <w:t xml:space="preserve">dissemble in an interview and their </w:t>
        </w:r>
      </w:ins>
      <w:ins w:id="1823" w:author="Susan Doron" w:date="2024-06-15T12:23:00Z" w16du:dateUtc="2024-06-15T09:23:00Z">
        <w:r w:rsidR="00606F07" w:rsidRPr="00606F07">
          <w:rPr>
            <w:rFonts w:cstheme="majorBidi"/>
            <w:sz w:val="24"/>
            <w:szCs w:val="24"/>
          </w:rPr>
          <w:t>confidence about their ability to dissemble in order</w:t>
        </w:r>
      </w:ins>
      <w:del w:id="1824" w:author="Susan Doron" w:date="2024-06-15T12:23:00Z" w16du:dateUtc="2024-06-15T09:23:00Z">
        <w:r w:rsidR="00E57149" w:rsidRPr="00606F07" w:rsidDel="00606F07">
          <w:rPr>
            <w:rFonts w:cstheme="majorBidi"/>
            <w:sz w:val="24"/>
            <w:szCs w:val="24"/>
          </w:rPr>
          <w:delText>improve prediction of people’s believed necessity of faking and their confidence in faking</w:delText>
        </w:r>
      </w:del>
      <w:r w:rsidR="00E57149" w:rsidRPr="00606F07">
        <w:rPr>
          <w:rFonts w:cstheme="majorBidi"/>
          <w:sz w:val="24"/>
          <w:szCs w:val="24"/>
        </w:rPr>
        <w:t xml:space="preserve"> to achieve better interview evaluations.</w:t>
      </w:r>
      <w:r w:rsidR="0035329A" w:rsidRPr="00606F07">
        <w:rPr>
          <w:rStyle w:val="FootnoteReference"/>
          <w:rFonts w:cstheme="majorBidi"/>
          <w:sz w:val="24"/>
          <w:szCs w:val="24"/>
        </w:rPr>
        <w:footnoteReference w:id="46"/>
      </w:r>
      <w:r w:rsidRPr="00606F07">
        <w:rPr>
          <w:rFonts w:cstheme="majorBidi"/>
          <w:sz w:val="24"/>
          <w:szCs w:val="24"/>
        </w:rPr>
        <w:t xml:space="preserve"> </w:t>
      </w:r>
      <w:ins w:id="1825" w:author="Susan Doron" w:date="2024-06-15T12:24:00Z" w16du:dateUtc="2024-06-15T09:24:00Z">
        <w:r w:rsidR="00606F07" w:rsidRPr="00606F07">
          <w:rPr>
            <w:rFonts w:cstheme="majorBidi"/>
            <w:sz w:val="24"/>
            <w:szCs w:val="24"/>
          </w:rPr>
          <w:t xml:space="preserve">In </w:t>
        </w:r>
        <w:commentRangeStart w:id="1826"/>
        <w:r w:rsidR="00606F07" w:rsidRPr="00606F07">
          <w:rPr>
            <w:rFonts w:cstheme="majorBidi"/>
            <w:sz w:val="24"/>
            <w:szCs w:val="24"/>
          </w:rPr>
          <w:t>general</w:t>
        </w:r>
        <w:commentRangeEnd w:id="1826"/>
        <w:r w:rsidR="00606F07" w:rsidRPr="00606F07">
          <w:rPr>
            <w:rStyle w:val="CommentReference"/>
            <w:rFonts w:cstheme="majorBidi"/>
            <w:sz w:val="24"/>
            <w:szCs w:val="24"/>
          </w:rPr>
          <w:commentReference w:id="1826"/>
        </w:r>
        <w:r w:rsidR="00606F07" w:rsidRPr="00606F07">
          <w:rPr>
            <w:rFonts w:cstheme="majorBidi"/>
            <w:sz w:val="24"/>
            <w:szCs w:val="24"/>
          </w:rPr>
          <w:t>, s</w:t>
        </w:r>
      </w:ins>
      <w:del w:id="1827" w:author="Susan Doron" w:date="2024-06-15T12:24:00Z" w16du:dateUtc="2024-06-15T09:24:00Z">
        <w:r w:rsidR="002F6C44" w:rsidRPr="00606F07" w:rsidDel="00606F07">
          <w:rPr>
            <w:rFonts w:cstheme="majorBidi"/>
            <w:sz w:val="24"/>
            <w:szCs w:val="24"/>
          </w:rPr>
          <w:delText>S</w:delText>
        </w:r>
      </w:del>
      <w:r w:rsidR="002F6C44" w:rsidRPr="00606F07">
        <w:rPr>
          <w:rFonts w:cstheme="majorBidi"/>
          <w:sz w:val="24"/>
          <w:szCs w:val="24"/>
        </w:rPr>
        <w:t xml:space="preserve">tudies indicate that trust and cooperation vary with sex, schooling, age, household size, </w:t>
      </w:r>
      <w:r w:rsidR="00A3541B" w:rsidRPr="00606F07">
        <w:rPr>
          <w:rFonts w:cstheme="majorBidi"/>
          <w:sz w:val="24"/>
          <w:szCs w:val="24"/>
        </w:rPr>
        <w:t>quality of living</w:t>
      </w:r>
      <w:r w:rsidR="002F6C44" w:rsidRPr="00606F07">
        <w:rPr>
          <w:rFonts w:cstheme="majorBidi"/>
          <w:sz w:val="24"/>
          <w:szCs w:val="24"/>
        </w:rPr>
        <w:t xml:space="preserve">, </w:t>
      </w:r>
      <w:r w:rsidR="00A3541B" w:rsidRPr="00606F07">
        <w:rPr>
          <w:rFonts w:cstheme="majorBidi"/>
          <w:sz w:val="24"/>
          <w:szCs w:val="24"/>
        </w:rPr>
        <w:t xml:space="preserve">and </w:t>
      </w:r>
      <w:del w:id="1828" w:author="Susan Doron" w:date="2024-06-15T12:23:00Z" w16du:dateUtc="2024-06-15T09:23:00Z">
        <w:r w:rsidR="00A3541B" w:rsidRPr="00606F07" w:rsidDel="00606F07">
          <w:rPr>
            <w:rFonts w:cstheme="majorBidi"/>
            <w:sz w:val="24"/>
            <w:szCs w:val="24"/>
          </w:rPr>
          <w:delText>a</w:delText>
        </w:r>
        <w:r w:rsidR="002F6C44" w:rsidRPr="00606F07" w:rsidDel="00606F07">
          <w:rPr>
            <w:rFonts w:cstheme="majorBidi"/>
            <w:sz w:val="24"/>
            <w:szCs w:val="24"/>
          </w:rPr>
          <w:delText xml:space="preserve"> </w:delText>
        </w:r>
      </w:del>
      <w:r w:rsidR="002F6C44" w:rsidRPr="00606F07">
        <w:rPr>
          <w:rFonts w:cstheme="majorBidi"/>
          <w:sz w:val="24"/>
          <w:szCs w:val="24"/>
        </w:rPr>
        <w:t xml:space="preserve">placement on a psychological cooperation </w:t>
      </w:r>
      <w:commentRangeStart w:id="1829"/>
      <w:r w:rsidR="002F6C44" w:rsidRPr="00606F07">
        <w:rPr>
          <w:rFonts w:cstheme="majorBidi"/>
          <w:sz w:val="24"/>
          <w:szCs w:val="24"/>
        </w:rPr>
        <w:t>scale</w:t>
      </w:r>
      <w:commentRangeEnd w:id="1829"/>
      <w:r w:rsidR="00606F07" w:rsidRPr="00606F07">
        <w:rPr>
          <w:rStyle w:val="CommentReference"/>
          <w:rFonts w:cstheme="majorBidi"/>
          <w:sz w:val="24"/>
          <w:szCs w:val="24"/>
        </w:rPr>
        <w:commentReference w:id="1829"/>
      </w:r>
      <w:r w:rsidR="002F6C44" w:rsidRPr="00606F07">
        <w:rPr>
          <w:rFonts w:cstheme="majorBidi"/>
          <w:sz w:val="24"/>
          <w:szCs w:val="24"/>
        </w:rPr>
        <w:t xml:space="preserve">. Additionally, we </w:t>
      </w:r>
      <w:ins w:id="1830" w:author="Susan Doron" w:date="2024-06-15T12:25:00Z" w16du:dateUtc="2024-06-15T09:25:00Z">
        <w:r w:rsidR="00606F07" w:rsidRPr="00606F07">
          <w:rPr>
            <w:rFonts w:cstheme="majorBidi"/>
            <w:sz w:val="24"/>
            <w:szCs w:val="24"/>
          </w:rPr>
          <w:t>have observed</w:t>
        </w:r>
      </w:ins>
      <w:del w:id="1831" w:author="Susan Doron" w:date="2024-06-15T12:25:00Z" w16du:dateUtc="2024-06-15T09:25:00Z">
        <w:r w:rsidR="002F6C44" w:rsidRPr="00606F07" w:rsidDel="00606F07">
          <w:rPr>
            <w:rFonts w:cstheme="majorBidi"/>
            <w:sz w:val="24"/>
            <w:szCs w:val="24"/>
          </w:rPr>
          <w:delText xml:space="preserve">find </w:delText>
        </w:r>
      </w:del>
      <w:ins w:id="1832" w:author="Susan Doron" w:date="2024-06-15T12:25:00Z" w16du:dateUtc="2024-06-15T09:25:00Z">
        <w:r w:rsidR="00606F07" w:rsidRPr="00606F07">
          <w:rPr>
            <w:rFonts w:cstheme="majorBidi"/>
            <w:sz w:val="24"/>
            <w:szCs w:val="24"/>
          </w:rPr>
          <w:t xml:space="preserve"> a correlation between</w:t>
        </w:r>
      </w:ins>
      <w:del w:id="1833" w:author="Susan Doron" w:date="2024-06-15T12:25:00Z" w16du:dateUtc="2024-06-15T09:25:00Z">
        <w:r w:rsidR="002F6C44" w:rsidRPr="00606F07" w:rsidDel="00606F07">
          <w:rPr>
            <w:rFonts w:cstheme="majorBidi"/>
            <w:sz w:val="24"/>
            <w:szCs w:val="24"/>
          </w:rPr>
          <w:delText>that</w:delText>
        </w:r>
      </w:del>
      <w:r w:rsidR="002F6C44" w:rsidRPr="00606F07">
        <w:rPr>
          <w:rFonts w:cstheme="majorBidi"/>
          <w:sz w:val="24"/>
          <w:szCs w:val="24"/>
        </w:rPr>
        <w:t xml:space="preserve"> </w:t>
      </w:r>
      <w:commentRangeStart w:id="1834"/>
      <w:r w:rsidR="002F6C44" w:rsidRPr="00606F07">
        <w:rPr>
          <w:rFonts w:cstheme="majorBidi"/>
          <w:sz w:val="24"/>
          <w:szCs w:val="24"/>
        </w:rPr>
        <w:t>behavior</w:t>
      </w:r>
      <w:commentRangeEnd w:id="1834"/>
      <w:r w:rsidR="00606F07" w:rsidRPr="00606F07">
        <w:rPr>
          <w:rStyle w:val="CommentReference"/>
          <w:rFonts w:cstheme="majorBidi"/>
          <w:sz w:val="24"/>
          <w:szCs w:val="24"/>
        </w:rPr>
        <w:commentReference w:id="1834"/>
      </w:r>
      <w:r w:rsidR="002F6C44" w:rsidRPr="00606F07">
        <w:rPr>
          <w:rFonts w:cstheme="majorBidi"/>
          <w:sz w:val="24"/>
          <w:szCs w:val="24"/>
        </w:rPr>
        <w:t xml:space="preserve"> </w:t>
      </w:r>
      <w:ins w:id="1835" w:author="Susan Doron" w:date="2024-06-15T12:26:00Z" w16du:dateUtc="2024-06-15T09:26:00Z">
        <w:r w:rsidR="00606F07" w:rsidRPr="00606F07">
          <w:rPr>
            <w:rFonts w:cstheme="majorBidi"/>
            <w:sz w:val="24"/>
            <w:szCs w:val="24"/>
          </w:rPr>
          <w:t>and several factors, such as</w:t>
        </w:r>
      </w:ins>
      <w:del w:id="1836" w:author="Susan Doron" w:date="2024-06-15T12:26:00Z" w16du:dateUtc="2024-06-15T09:26:00Z">
        <w:r w:rsidR="002F6C44" w:rsidRPr="00606F07" w:rsidDel="00606F07">
          <w:rPr>
            <w:rFonts w:cstheme="majorBidi"/>
            <w:sz w:val="24"/>
            <w:szCs w:val="24"/>
          </w:rPr>
          <w:delText xml:space="preserve">correlates with </w:delText>
        </w:r>
      </w:del>
      <w:ins w:id="1837" w:author="Susan Doron" w:date="2024-06-15T12:26:00Z" w16du:dateUtc="2024-06-15T09:26:00Z">
        <w:r w:rsidR="00606F07" w:rsidRPr="00606F07">
          <w:rPr>
            <w:rFonts w:cstheme="majorBidi"/>
            <w:sz w:val="24"/>
            <w:szCs w:val="24"/>
          </w:rPr>
          <w:t xml:space="preserve"> </w:t>
        </w:r>
      </w:ins>
      <w:r w:rsidR="002F6C44" w:rsidRPr="00606F07">
        <w:rPr>
          <w:rFonts w:cstheme="majorBidi"/>
          <w:sz w:val="24"/>
          <w:szCs w:val="24"/>
        </w:rPr>
        <w:t xml:space="preserve">home ownership, community homogeneity, past participation in community projects, the relationship between </w:t>
      </w:r>
      <w:ins w:id="1838" w:author="Susan Doron" w:date="2024-06-15T12:26:00Z" w16du:dateUtc="2024-06-15T09:26:00Z">
        <w:r w:rsidR="00606F07" w:rsidRPr="00606F07">
          <w:rPr>
            <w:rFonts w:cstheme="majorBidi"/>
            <w:sz w:val="24"/>
            <w:szCs w:val="24"/>
          </w:rPr>
          <w:t>individuals</w:t>
        </w:r>
      </w:ins>
      <w:del w:id="1839" w:author="Susan Doron" w:date="2024-06-15T12:26:00Z" w16du:dateUtc="2024-06-15T09:26:00Z">
        <w:r w:rsidR="002F6C44" w:rsidRPr="00606F07" w:rsidDel="00606F07">
          <w:rPr>
            <w:rFonts w:cstheme="majorBidi"/>
            <w:sz w:val="24"/>
            <w:szCs w:val="24"/>
          </w:rPr>
          <w:delText>players</w:delText>
        </w:r>
      </w:del>
      <w:r w:rsidR="002F6C44" w:rsidRPr="00606F07">
        <w:rPr>
          <w:rFonts w:cstheme="majorBidi"/>
          <w:sz w:val="24"/>
          <w:szCs w:val="24"/>
        </w:rPr>
        <w:t xml:space="preserve"> and their neighbors, and community leadership.</w:t>
      </w:r>
      <w:r w:rsidR="00F666A7" w:rsidRPr="00606F07">
        <w:rPr>
          <w:rStyle w:val="FootnoteReference"/>
          <w:rFonts w:cstheme="majorBidi"/>
          <w:sz w:val="24"/>
          <w:szCs w:val="24"/>
        </w:rPr>
        <w:footnoteReference w:id="47"/>
      </w:r>
      <w:r w:rsidR="002F6C44" w:rsidRPr="00606F07">
        <w:rPr>
          <w:rFonts w:cstheme="majorBidi"/>
          <w:sz w:val="24"/>
          <w:szCs w:val="24"/>
        </w:rPr>
        <w:t> </w:t>
      </w:r>
    </w:p>
    <w:p w14:paraId="40DC80E9" w14:textId="0CA15706" w:rsidR="00B948C4" w:rsidRPr="00606F07" w:rsidRDefault="005121EC" w:rsidP="00B948C4">
      <w:pPr>
        <w:rPr>
          <w:rFonts w:cstheme="majorBidi"/>
          <w:sz w:val="24"/>
          <w:szCs w:val="24"/>
        </w:rPr>
      </w:pPr>
      <w:ins w:id="1840" w:author="Susan Doron" w:date="2024-06-15T18:53:00Z" w16du:dateUtc="2024-06-15T15:53:00Z">
        <w:r>
          <w:rPr>
            <w:rFonts w:cstheme="majorBidi"/>
            <w:sz w:val="24"/>
            <w:szCs w:val="24"/>
          </w:rPr>
          <w:t>C</w:t>
        </w:r>
      </w:ins>
      <w:del w:id="1841" w:author="Susan Doron" w:date="2024-06-15T12:26:00Z" w16du:dateUtc="2024-06-15T09:26:00Z">
        <w:r w:rsidR="00476D82" w:rsidRPr="00606F07" w:rsidDel="00606F07">
          <w:rPr>
            <w:rFonts w:cstheme="majorBidi"/>
            <w:sz w:val="24"/>
            <w:szCs w:val="24"/>
          </w:rPr>
          <w:delText xml:space="preserve"> Cultural</w:delText>
        </w:r>
      </w:del>
      <w:del w:id="1842" w:author="Susan Doron" w:date="2024-06-15T18:53:00Z" w16du:dateUtc="2024-06-15T15:53:00Z">
        <w:r w:rsidR="00476D82" w:rsidRPr="00606F07" w:rsidDel="005121EC">
          <w:rPr>
            <w:rFonts w:cstheme="majorBidi"/>
            <w:sz w:val="24"/>
            <w:szCs w:val="24"/>
          </w:rPr>
          <w:delText xml:space="preserve"> </w:delText>
        </w:r>
      </w:del>
      <w:ins w:id="1843" w:author="Susan Doron" w:date="2024-06-15T12:26:00Z" w16du:dateUtc="2024-06-15T09:26:00Z">
        <w:r w:rsidR="00606F07" w:rsidRPr="00606F07">
          <w:rPr>
            <w:rFonts w:cstheme="majorBidi"/>
            <w:sz w:val="24"/>
            <w:szCs w:val="24"/>
          </w:rPr>
          <w:t>ultural</w:t>
        </w:r>
      </w:ins>
      <w:del w:id="1844" w:author="Susan Doron" w:date="2024-06-15T12:26:00Z" w16du:dateUtc="2024-06-15T09:26:00Z">
        <w:r w:rsidR="00476D82" w:rsidRPr="00606F07" w:rsidDel="00606F07">
          <w:rPr>
            <w:rFonts w:cstheme="majorBidi"/>
            <w:sz w:val="24"/>
            <w:szCs w:val="24"/>
          </w:rPr>
          <w:delText>differences</w:delText>
        </w:r>
      </w:del>
      <w:r w:rsidR="00476D82" w:rsidRPr="00606F07">
        <w:rPr>
          <w:rFonts w:cstheme="majorBidi"/>
          <w:sz w:val="24"/>
          <w:szCs w:val="24"/>
        </w:rPr>
        <w:t xml:space="preserve"> </w:t>
      </w:r>
      <w:ins w:id="1845" w:author="Susan Doron" w:date="2024-06-15T12:26:00Z" w16du:dateUtc="2024-06-15T09:26:00Z">
        <w:r w:rsidR="00606F07" w:rsidRPr="00606F07">
          <w:rPr>
            <w:rFonts w:cstheme="majorBidi"/>
            <w:sz w:val="24"/>
            <w:szCs w:val="24"/>
          </w:rPr>
          <w:t xml:space="preserve">variations </w:t>
        </w:r>
      </w:ins>
      <w:r w:rsidR="00476D82" w:rsidRPr="00606F07">
        <w:rPr>
          <w:rFonts w:cstheme="majorBidi"/>
          <w:sz w:val="24"/>
          <w:szCs w:val="24"/>
        </w:rPr>
        <w:t xml:space="preserve">within </w:t>
      </w:r>
      <w:ins w:id="1846" w:author="Susan Doron" w:date="2024-06-15T12:26:00Z" w16du:dateUtc="2024-06-15T09:26:00Z">
        <w:r w:rsidR="00606F07" w:rsidRPr="00606F07">
          <w:rPr>
            <w:rFonts w:cstheme="majorBidi"/>
            <w:sz w:val="24"/>
            <w:szCs w:val="24"/>
          </w:rPr>
          <w:t>a</w:t>
        </w:r>
      </w:ins>
      <w:del w:id="1847" w:author="Susan Doron" w:date="2024-06-15T12:26:00Z" w16du:dateUtc="2024-06-15T09:26:00Z">
        <w:r w:rsidR="00476D82" w:rsidRPr="00606F07" w:rsidDel="00606F07">
          <w:rPr>
            <w:rFonts w:cstheme="majorBidi"/>
            <w:sz w:val="24"/>
            <w:szCs w:val="24"/>
          </w:rPr>
          <w:delText>the</w:delText>
        </w:r>
      </w:del>
      <w:r w:rsidR="00476D82" w:rsidRPr="00606F07">
        <w:rPr>
          <w:rFonts w:cstheme="majorBidi"/>
          <w:sz w:val="24"/>
          <w:szCs w:val="24"/>
        </w:rPr>
        <w:t xml:space="preserve"> </w:t>
      </w:r>
      <w:ins w:id="1848" w:author="Susan Doron" w:date="2024-06-15T12:26:00Z" w16du:dateUtc="2024-06-15T09:26:00Z">
        <w:r w:rsidR="00606F07" w:rsidRPr="00606F07">
          <w:rPr>
            <w:rFonts w:cstheme="majorBidi"/>
            <w:sz w:val="24"/>
            <w:szCs w:val="24"/>
          </w:rPr>
          <w:t>nation</w:t>
        </w:r>
      </w:ins>
      <w:del w:id="1849" w:author="Susan Doron" w:date="2024-06-15T12:26:00Z" w16du:dateUtc="2024-06-15T09:26:00Z">
        <w:r w:rsidR="00476D82" w:rsidRPr="00606F07" w:rsidDel="00606F07">
          <w:rPr>
            <w:rFonts w:cstheme="majorBidi"/>
            <w:sz w:val="24"/>
            <w:szCs w:val="24"/>
          </w:rPr>
          <w:delText>same</w:delText>
        </w:r>
      </w:del>
      <w:r w:rsidR="00476D82" w:rsidRPr="00606F07">
        <w:rPr>
          <w:rFonts w:cstheme="majorBidi"/>
          <w:sz w:val="24"/>
          <w:szCs w:val="24"/>
        </w:rPr>
        <w:t xml:space="preserve"> </w:t>
      </w:r>
      <w:del w:id="1850" w:author="Susan Doron" w:date="2024-06-15T12:26:00Z" w16du:dateUtc="2024-06-15T09:26:00Z">
        <w:r w:rsidR="00476D82" w:rsidRPr="00606F07" w:rsidDel="00606F07">
          <w:rPr>
            <w:rFonts w:cstheme="majorBidi"/>
            <w:sz w:val="24"/>
            <w:szCs w:val="24"/>
          </w:rPr>
          <w:delText xml:space="preserve">country </w:delText>
        </w:r>
      </w:del>
      <w:r w:rsidR="00476D82" w:rsidRPr="00606F07">
        <w:rPr>
          <w:rFonts w:cstheme="majorBidi"/>
          <w:sz w:val="24"/>
          <w:szCs w:val="24"/>
        </w:rPr>
        <w:t xml:space="preserve">can </w:t>
      </w:r>
      <w:ins w:id="1851" w:author="Susan Doron" w:date="2024-06-15T12:26:00Z" w16du:dateUtc="2024-06-15T09:26:00Z">
        <w:r w:rsidR="00606F07" w:rsidRPr="00606F07">
          <w:rPr>
            <w:rFonts w:cstheme="majorBidi"/>
            <w:sz w:val="24"/>
            <w:szCs w:val="24"/>
          </w:rPr>
          <w:t>result</w:t>
        </w:r>
      </w:ins>
      <w:del w:id="1852" w:author="Susan Doron" w:date="2024-06-15T12:26:00Z" w16du:dateUtc="2024-06-15T09:26:00Z">
        <w:r w:rsidR="00476D82" w:rsidRPr="00606F07" w:rsidDel="00606F07">
          <w:rPr>
            <w:rFonts w:cstheme="majorBidi"/>
            <w:sz w:val="24"/>
            <w:szCs w:val="24"/>
          </w:rPr>
          <w:delText>arise</w:delText>
        </w:r>
      </w:del>
      <w:r w:rsidR="00476D82" w:rsidRPr="00606F07">
        <w:rPr>
          <w:rFonts w:cstheme="majorBidi"/>
          <w:sz w:val="24"/>
          <w:szCs w:val="24"/>
        </w:rPr>
        <w:t xml:space="preserve"> from </w:t>
      </w:r>
      <w:ins w:id="1853" w:author="Susan Doron" w:date="2024-06-15T12:26:00Z" w16du:dateUtc="2024-06-15T09:26:00Z">
        <w:r w:rsidR="00606F07" w:rsidRPr="00606F07">
          <w:rPr>
            <w:rFonts w:cstheme="majorBidi"/>
            <w:sz w:val="24"/>
            <w:szCs w:val="24"/>
          </w:rPr>
          <w:t xml:space="preserve">different </w:t>
        </w:r>
      </w:ins>
      <w:r w:rsidR="00476D82" w:rsidRPr="00606F07">
        <w:rPr>
          <w:rFonts w:cstheme="majorBidi"/>
          <w:sz w:val="24"/>
          <w:szCs w:val="24"/>
        </w:rPr>
        <w:t xml:space="preserve">communal identities or geographic factors. </w:t>
      </w:r>
      <w:r w:rsidR="005704A4" w:rsidRPr="00606F07">
        <w:rPr>
          <w:rFonts w:cstheme="majorBidi"/>
          <w:sz w:val="24"/>
          <w:szCs w:val="24"/>
        </w:rPr>
        <w:t xml:space="preserve">For example, </w:t>
      </w:r>
      <w:ins w:id="1854" w:author="Susan Doron" w:date="2024-06-15T12:27:00Z" w16du:dateUtc="2024-06-15T09:27:00Z">
        <w:r w:rsidR="00606F07" w:rsidRPr="00606F07">
          <w:rPr>
            <w:rFonts w:cstheme="majorBidi"/>
            <w:sz w:val="24"/>
            <w:szCs w:val="24"/>
          </w:rPr>
          <w:t>studies have indicated that foreign shoppers tend to be more likely to engage in fraudulent behavior in</w:t>
        </w:r>
      </w:ins>
      <w:del w:id="1855" w:author="Susan Doron" w:date="2024-06-15T12:27:00Z" w16du:dateUtc="2024-06-15T09:27:00Z">
        <w:r w:rsidR="005704A4" w:rsidRPr="00606F07" w:rsidDel="00606F07">
          <w:rPr>
            <w:rFonts w:cstheme="majorBidi"/>
            <w:sz w:val="24"/>
            <w:szCs w:val="24"/>
          </w:rPr>
          <w:delText>r</w:delText>
        </w:r>
        <w:r w:rsidR="00476D82" w:rsidRPr="00606F07" w:rsidDel="00606F07">
          <w:rPr>
            <w:rFonts w:cstheme="majorBidi"/>
            <w:sz w:val="24"/>
            <w:szCs w:val="24"/>
          </w:rPr>
          <w:delText>esearch has shown that in</w:delText>
        </w:r>
      </w:del>
      <w:r w:rsidR="00476D82" w:rsidRPr="00606F07">
        <w:rPr>
          <w:rFonts w:cstheme="majorBidi"/>
          <w:sz w:val="24"/>
          <w:szCs w:val="24"/>
        </w:rPr>
        <w:t xml:space="preserve"> grocery stores</w:t>
      </w:r>
      <w:ins w:id="1856" w:author="Susan Doron" w:date="2024-06-15T12:27:00Z" w16du:dateUtc="2024-06-15T09:27:00Z">
        <w:r w:rsidR="00606F07" w:rsidRPr="00606F07">
          <w:rPr>
            <w:rFonts w:cstheme="majorBidi"/>
            <w:sz w:val="24"/>
            <w:szCs w:val="24"/>
          </w:rPr>
          <w:t xml:space="preserve"> located in</w:t>
        </w:r>
      </w:ins>
      <w:del w:id="1857" w:author="Susan Doron" w:date="2024-06-15T12:27:00Z" w16du:dateUtc="2024-06-15T09:27:00Z">
        <w:r w:rsidR="00476D82" w:rsidRPr="00606F07" w:rsidDel="00606F07">
          <w:rPr>
            <w:rFonts w:cstheme="majorBidi"/>
            <w:sz w:val="24"/>
            <w:szCs w:val="24"/>
          </w:rPr>
          <w:delText>, foreign customers are more inclined to engage in chea</w:delText>
        </w:r>
      </w:del>
      <w:del w:id="1858" w:author="Susan Doron" w:date="2024-06-15T12:28:00Z" w16du:dateUtc="2024-06-15T09:28:00Z">
        <w:r w:rsidR="00476D82" w:rsidRPr="00606F07" w:rsidDel="00606F07">
          <w:rPr>
            <w:rFonts w:cstheme="majorBidi"/>
            <w:sz w:val="24"/>
            <w:szCs w:val="24"/>
          </w:rPr>
          <w:delText>ting behaviors in</w:delText>
        </w:r>
      </w:del>
      <w:r w:rsidR="00476D82" w:rsidRPr="00606F07">
        <w:rPr>
          <w:rFonts w:cstheme="majorBidi"/>
          <w:sz w:val="24"/>
          <w:szCs w:val="24"/>
        </w:rPr>
        <w:t xml:space="preserve"> </w:t>
      </w:r>
      <w:ins w:id="1859" w:author="Susan Doron" w:date="2024-06-15T12:28:00Z" w16du:dateUtc="2024-06-15T09:28:00Z">
        <w:r w:rsidR="00606F07" w:rsidRPr="00606F07">
          <w:rPr>
            <w:rFonts w:cstheme="majorBidi"/>
            <w:sz w:val="24"/>
            <w:szCs w:val="24"/>
          </w:rPr>
          <w:t>urban</w:t>
        </w:r>
      </w:ins>
      <w:del w:id="1860" w:author="Susan Doron" w:date="2024-06-15T12:28:00Z" w16du:dateUtc="2024-06-15T09:28:00Z">
        <w:r w:rsidR="00476D82" w:rsidRPr="00606F07" w:rsidDel="00606F07">
          <w:rPr>
            <w:rFonts w:cstheme="majorBidi"/>
            <w:sz w:val="24"/>
            <w:szCs w:val="24"/>
          </w:rPr>
          <w:delText>city</w:delText>
        </w:r>
      </w:del>
      <w:r w:rsidR="00476D82" w:rsidRPr="00606F07">
        <w:rPr>
          <w:rFonts w:cstheme="majorBidi"/>
          <w:sz w:val="24"/>
          <w:szCs w:val="24"/>
        </w:rPr>
        <w:t xml:space="preserve"> centers </w:t>
      </w:r>
      <w:ins w:id="1861" w:author="Susan Doron" w:date="2024-06-15T12:28:00Z" w16du:dateUtc="2024-06-15T09:28:00Z">
        <w:r w:rsidR="00606F07" w:rsidRPr="00606F07">
          <w:rPr>
            <w:rFonts w:cstheme="majorBidi"/>
            <w:sz w:val="24"/>
            <w:szCs w:val="24"/>
          </w:rPr>
          <w:t xml:space="preserve">compared to those located </w:t>
        </w:r>
      </w:ins>
      <w:del w:id="1862" w:author="Susan Doron" w:date="2024-06-15T12:28:00Z" w16du:dateUtc="2024-06-15T09:28:00Z">
        <w:r w:rsidR="00476D82" w:rsidRPr="00606F07" w:rsidDel="00606F07">
          <w:rPr>
            <w:rFonts w:cstheme="majorBidi"/>
            <w:sz w:val="24"/>
            <w:szCs w:val="24"/>
          </w:rPr>
          <w:delText xml:space="preserve">than </w:delText>
        </w:r>
      </w:del>
      <w:r w:rsidR="00476D82" w:rsidRPr="00606F07">
        <w:rPr>
          <w:rFonts w:cstheme="majorBidi"/>
          <w:sz w:val="24"/>
          <w:szCs w:val="24"/>
        </w:rPr>
        <w:t xml:space="preserve">in other neighborhoods. This pattern may be </w:t>
      </w:r>
      <w:ins w:id="1863" w:author="Susan Doron" w:date="2024-06-15T12:28:00Z" w16du:dateUtc="2024-06-15T09:28:00Z">
        <w:r w:rsidR="00606F07" w:rsidRPr="00606F07">
          <w:rPr>
            <w:rFonts w:cstheme="majorBidi"/>
            <w:sz w:val="24"/>
            <w:szCs w:val="24"/>
          </w:rPr>
          <w:t>attributed to the perception that there is a</w:t>
        </w:r>
      </w:ins>
      <w:del w:id="1864" w:author="Susan Doron" w:date="2024-06-15T12:28:00Z" w16du:dateUtc="2024-06-15T09:28:00Z">
        <w:r w:rsidR="00476D82" w:rsidRPr="00606F07" w:rsidDel="00606F07">
          <w:rPr>
            <w:rFonts w:cstheme="majorBidi"/>
            <w:sz w:val="24"/>
            <w:szCs w:val="24"/>
          </w:rPr>
          <w:delText>due to the perceived</w:delText>
        </w:r>
      </w:del>
      <w:r w:rsidR="00476D82" w:rsidRPr="00606F07">
        <w:rPr>
          <w:rFonts w:cstheme="majorBidi"/>
          <w:sz w:val="24"/>
          <w:szCs w:val="24"/>
        </w:rPr>
        <w:t xml:space="preserve"> lower chance of encountering the same individuals again in urban centers, highlighting how environmental context can influence ethical decisions.</w:t>
      </w:r>
      <w:r w:rsidR="00B948C4" w:rsidRPr="00606F07">
        <w:rPr>
          <w:rStyle w:val="FootnoteReference"/>
          <w:rFonts w:cstheme="majorBidi"/>
          <w:sz w:val="24"/>
          <w:szCs w:val="24"/>
        </w:rPr>
        <w:footnoteReference w:id="48"/>
      </w:r>
      <w:r w:rsidR="00B948C4" w:rsidRPr="00606F07">
        <w:rPr>
          <w:rFonts w:cstheme="majorBidi"/>
          <w:sz w:val="24"/>
          <w:szCs w:val="24"/>
        </w:rPr>
        <w:t xml:space="preserve"> </w:t>
      </w:r>
    </w:p>
    <w:p w14:paraId="77DCA0CB" w14:textId="664A4275" w:rsidR="002F68C2" w:rsidRPr="00606F07" w:rsidRDefault="002F68C2" w:rsidP="00473879">
      <w:pPr>
        <w:rPr>
          <w:rFonts w:cstheme="majorBidi"/>
          <w:sz w:val="24"/>
          <w:szCs w:val="24"/>
        </w:rPr>
      </w:pPr>
    </w:p>
    <w:p w14:paraId="4618588F" w14:textId="4B9B4E17" w:rsidR="00B61394" w:rsidRPr="00606F07" w:rsidRDefault="00B61394" w:rsidP="008D4678">
      <w:pPr>
        <w:rPr>
          <w:rFonts w:cstheme="majorBidi"/>
          <w:sz w:val="24"/>
          <w:szCs w:val="24"/>
        </w:rPr>
      </w:pPr>
    </w:p>
    <w:p w14:paraId="435958E4" w14:textId="3BC93202" w:rsidR="00D73A57" w:rsidRPr="00606F07" w:rsidRDefault="00336A73" w:rsidP="00595F84">
      <w:pPr>
        <w:rPr>
          <w:rFonts w:cstheme="majorBidi"/>
          <w:sz w:val="24"/>
          <w:szCs w:val="24"/>
        </w:rPr>
      </w:pPr>
      <w:r w:rsidRPr="00606F07">
        <w:rPr>
          <w:rFonts w:cstheme="majorBidi"/>
          <w:noProof/>
          <w:sz w:val="24"/>
          <w:szCs w:val="24"/>
        </w:rPr>
        <w:lastRenderedPageBreak/>
        <w:drawing>
          <wp:inline distT="0" distB="0" distL="0" distR="0" wp14:anchorId="4CD81293" wp14:editId="03FDE09D">
            <wp:extent cx="5274310" cy="33140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314065"/>
                    </a:xfrm>
                    <a:prstGeom prst="rect">
                      <a:avLst/>
                    </a:prstGeom>
                    <a:noFill/>
                    <a:ln>
                      <a:noFill/>
                    </a:ln>
                  </pic:spPr>
                </pic:pic>
              </a:graphicData>
            </a:graphic>
          </wp:inline>
        </w:drawing>
      </w:r>
    </w:p>
    <w:p w14:paraId="160DC446" w14:textId="5BFB90FE" w:rsidR="00E27010" w:rsidRPr="00606F07" w:rsidRDefault="00606F07" w:rsidP="00E27010">
      <w:pPr>
        <w:rPr>
          <w:rFonts w:cstheme="majorBidi"/>
          <w:sz w:val="24"/>
          <w:szCs w:val="24"/>
          <w:rtl/>
        </w:rPr>
      </w:pPr>
      <w:commentRangeStart w:id="1865"/>
      <w:commentRangeEnd w:id="1865"/>
      <w:r w:rsidRPr="00606F07">
        <w:rPr>
          <w:rStyle w:val="CommentReference"/>
          <w:rFonts w:cstheme="majorBidi"/>
          <w:sz w:val="24"/>
          <w:szCs w:val="24"/>
        </w:rPr>
        <w:commentReference w:id="1865"/>
      </w:r>
    </w:p>
    <w:p w14:paraId="6501E7D5" w14:textId="77D2BD3B" w:rsidR="007C1D62" w:rsidRPr="00606F07" w:rsidRDefault="00730FBB" w:rsidP="00F95A34">
      <w:pPr>
        <w:rPr>
          <w:rFonts w:cstheme="majorBidi"/>
          <w:sz w:val="24"/>
          <w:szCs w:val="24"/>
        </w:rPr>
      </w:pPr>
      <w:r w:rsidRPr="00606F07">
        <w:rPr>
          <w:rFonts w:cstheme="majorBidi"/>
          <w:sz w:val="24"/>
          <w:szCs w:val="24"/>
        </w:rPr>
        <w:t>Research support</w:t>
      </w:r>
      <w:ins w:id="1866" w:author="Susan Doron" w:date="2024-06-15T12:31:00Z" w16du:dateUtc="2024-06-15T09:31:00Z">
        <w:r w:rsidR="00606F07" w:rsidRPr="00606F07">
          <w:rPr>
            <w:rFonts w:cstheme="majorBidi"/>
            <w:sz w:val="24"/>
            <w:szCs w:val="24"/>
          </w:rPr>
          <w:t>s</w:t>
        </w:r>
      </w:ins>
      <w:r w:rsidRPr="00606F07">
        <w:rPr>
          <w:rFonts w:cstheme="majorBidi"/>
          <w:sz w:val="24"/>
          <w:szCs w:val="24"/>
        </w:rPr>
        <w:t xml:space="preserve"> the view that </w:t>
      </w:r>
      <w:r w:rsidR="000B6DAD" w:rsidRPr="00606F07">
        <w:rPr>
          <w:rFonts w:cstheme="majorBidi"/>
          <w:sz w:val="24"/>
          <w:szCs w:val="24"/>
        </w:rPr>
        <w:t>an</w:t>
      </w:r>
      <w:r w:rsidR="00C80618" w:rsidRPr="00606F07">
        <w:rPr>
          <w:rFonts w:cstheme="majorBidi"/>
          <w:sz w:val="24"/>
          <w:szCs w:val="24"/>
          <w:shd w:val="clear" w:color="auto" w:fill="FFFFFF"/>
        </w:rPr>
        <w:t xml:space="preserve"> individual</w:t>
      </w:r>
      <w:ins w:id="1867" w:author="Susan Doron" w:date="2024-06-15T12:31:00Z" w16du:dateUtc="2024-06-15T09:31:00Z">
        <w:r w:rsidR="00606F07" w:rsidRPr="00606F07">
          <w:rPr>
            <w:rFonts w:cstheme="majorBidi"/>
            <w:sz w:val="24"/>
            <w:szCs w:val="24"/>
            <w:shd w:val="clear" w:color="auto" w:fill="FFFFFF"/>
          </w:rPr>
          <w:t>s’</w:t>
        </w:r>
      </w:ins>
      <w:del w:id="1868" w:author="Susan Doron" w:date="2024-06-15T12:31:00Z" w16du:dateUtc="2024-06-15T09:31:00Z">
        <w:r w:rsidR="00C80618" w:rsidRPr="00606F07" w:rsidDel="00606F07">
          <w:rPr>
            <w:rFonts w:cstheme="majorBidi"/>
            <w:sz w:val="24"/>
            <w:szCs w:val="24"/>
            <w:shd w:val="clear" w:color="auto" w:fill="FFFFFF"/>
          </w:rPr>
          <w:delText>'s</w:delText>
        </w:r>
      </w:del>
      <w:r w:rsidR="00C80618" w:rsidRPr="00606F07">
        <w:rPr>
          <w:rFonts w:cstheme="majorBidi"/>
          <w:sz w:val="24"/>
          <w:szCs w:val="24"/>
          <w:shd w:val="clear" w:color="auto" w:fill="FFFFFF"/>
        </w:rPr>
        <w:t xml:space="preserve"> response</w:t>
      </w:r>
      <w:ins w:id="1869" w:author="Susan Doron" w:date="2024-06-15T12:31:00Z" w16du:dateUtc="2024-06-15T09:31:00Z">
        <w:r w:rsidR="00606F07" w:rsidRPr="00606F07">
          <w:rPr>
            <w:rFonts w:cstheme="majorBidi"/>
            <w:sz w:val="24"/>
            <w:szCs w:val="24"/>
            <w:shd w:val="clear" w:color="auto" w:fill="FFFFFF"/>
          </w:rPr>
          <w:t>s</w:t>
        </w:r>
      </w:ins>
      <w:r w:rsidR="00C80618" w:rsidRPr="00606F07">
        <w:rPr>
          <w:rFonts w:cstheme="majorBidi"/>
          <w:sz w:val="24"/>
          <w:szCs w:val="24"/>
          <w:shd w:val="clear" w:color="auto" w:fill="FFFFFF"/>
        </w:rPr>
        <w:t xml:space="preserve"> to voluntary compliance </w:t>
      </w:r>
      <w:ins w:id="1870" w:author="Susan Doron" w:date="2024-06-15T12:31:00Z" w16du:dateUtc="2024-06-15T09:31:00Z">
        <w:r w:rsidR="00606F07" w:rsidRPr="00606F07">
          <w:rPr>
            <w:rFonts w:cstheme="majorBidi"/>
            <w:sz w:val="24"/>
            <w:szCs w:val="24"/>
            <w:shd w:val="clear" w:color="auto" w:fill="FFFFFF"/>
          </w:rPr>
          <w:t>are</w:t>
        </w:r>
      </w:ins>
      <w:del w:id="1871" w:author="Susan Doron" w:date="2024-06-15T12:31:00Z" w16du:dateUtc="2024-06-15T09:31:00Z">
        <w:r w:rsidR="00C80618" w:rsidRPr="00606F07" w:rsidDel="00606F07">
          <w:rPr>
            <w:rFonts w:cstheme="majorBidi"/>
            <w:sz w:val="24"/>
            <w:szCs w:val="24"/>
            <w:shd w:val="clear" w:color="auto" w:fill="FFFFFF"/>
          </w:rPr>
          <w:delText xml:space="preserve">is </w:delText>
        </w:r>
      </w:del>
      <w:ins w:id="1872" w:author="Susan Doron" w:date="2024-06-15T12:31:00Z" w16du:dateUtc="2024-06-15T09:31:00Z">
        <w:r w:rsidR="00606F07" w:rsidRPr="00606F07">
          <w:rPr>
            <w:rFonts w:cstheme="majorBidi"/>
            <w:sz w:val="24"/>
            <w:szCs w:val="24"/>
            <w:shd w:val="clear" w:color="auto" w:fill="FFFFFF"/>
          </w:rPr>
          <w:t xml:space="preserve"> </w:t>
        </w:r>
      </w:ins>
      <w:r w:rsidR="00C80618" w:rsidRPr="00606F07">
        <w:rPr>
          <w:rFonts w:cstheme="majorBidi"/>
          <w:sz w:val="24"/>
          <w:szCs w:val="24"/>
          <w:shd w:val="clear" w:color="auto" w:fill="FFFFFF"/>
        </w:rPr>
        <w:t xml:space="preserve">a function of </w:t>
      </w:r>
      <w:ins w:id="1873" w:author="Susan Doron" w:date="2024-06-15T12:31:00Z" w16du:dateUtc="2024-06-15T09:31:00Z">
        <w:r w:rsidR="00606F07" w:rsidRPr="00606F07">
          <w:rPr>
            <w:rFonts w:cstheme="majorBidi"/>
            <w:sz w:val="24"/>
            <w:szCs w:val="24"/>
            <w:shd w:val="clear" w:color="auto" w:fill="FFFFFF"/>
          </w:rPr>
          <w:t>their</w:t>
        </w:r>
      </w:ins>
      <w:del w:id="1874" w:author="Susan Doron" w:date="2024-06-15T12:31:00Z" w16du:dateUtc="2024-06-15T09:31:00Z">
        <w:r w:rsidR="00C80618" w:rsidRPr="00606F07" w:rsidDel="00606F07">
          <w:rPr>
            <w:rFonts w:cstheme="majorBidi"/>
            <w:sz w:val="24"/>
            <w:szCs w:val="24"/>
            <w:shd w:val="clear" w:color="auto" w:fill="FFFFFF"/>
          </w:rPr>
          <w:delText>his or her</w:delText>
        </w:r>
      </w:del>
      <w:r w:rsidR="00C80618" w:rsidRPr="00606F07">
        <w:rPr>
          <w:rFonts w:cstheme="majorBidi"/>
          <w:sz w:val="24"/>
          <w:szCs w:val="24"/>
          <w:shd w:val="clear" w:color="auto" w:fill="FFFFFF"/>
        </w:rPr>
        <w:t xml:space="preserve"> cultural background</w:t>
      </w:r>
      <w:r w:rsidR="00B8556F" w:rsidRPr="00606F07">
        <w:rPr>
          <w:rFonts w:cstheme="majorBidi"/>
          <w:sz w:val="24"/>
          <w:szCs w:val="24"/>
          <w:shd w:val="clear" w:color="auto" w:fill="FFFFFF"/>
        </w:rPr>
        <w:t>.</w:t>
      </w:r>
      <w:r w:rsidR="00C80618" w:rsidRPr="00606F07">
        <w:rPr>
          <w:rStyle w:val="FootnoteReference"/>
          <w:rFonts w:cstheme="majorBidi"/>
          <w:sz w:val="24"/>
          <w:szCs w:val="24"/>
          <w:highlight w:val="yellow"/>
          <w:shd w:val="clear" w:color="auto" w:fill="FFFFFF"/>
        </w:rPr>
        <w:footnoteReference w:id="49"/>
      </w:r>
      <w:r w:rsidR="00774943" w:rsidRPr="00606F07">
        <w:rPr>
          <w:rFonts w:cstheme="majorBidi"/>
          <w:sz w:val="24"/>
          <w:szCs w:val="24"/>
        </w:rPr>
        <w:t>According to Coleman and Freeman</w:t>
      </w:r>
      <w:r w:rsidR="000B6DAD" w:rsidRPr="00606F07">
        <w:rPr>
          <w:rFonts w:cstheme="majorBidi"/>
          <w:sz w:val="24"/>
          <w:szCs w:val="24"/>
        </w:rPr>
        <w:t>,</w:t>
      </w:r>
      <w:r w:rsidR="00774943" w:rsidRPr="00606F07">
        <w:rPr>
          <w:rFonts w:cstheme="majorBidi"/>
          <w:sz w:val="24"/>
          <w:szCs w:val="24"/>
        </w:rPr>
        <w:t xml:space="preserve"> </w:t>
      </w:r>
      <w:r w:rsidR="00774943" w:rsidRPr="00606F07">
        <w:rPr>
          <w:rFonts w:cstheme="majorBidi"/>
          <w:color w:val="0D0D0D"/>
          <w:sz w:val="24"/>
          <w:szCs w:val="24"/>
          <w:shd w:val="clear" w:color="auto" w:fill="FFFFFF"/>
        </w:rPr>
        <w:t>understanding and integrating cultural nuances and values, such as attitudes toward tax</w:t>
      </w:r>
      <w:ins w:id="1875" w:author="Susan Doron" w:date="2024-06-15T12:31:00Z" w16du:dateUtc="2024-06-15T09:31:00Z">
        <w:r w:rsidR="00606F07" w:rsidRPr="00606F07">
          <w:rPr>
            <w:rFonts w:cstheme="majorBidi"/>
            <w:color w:val="0D0D0D"/>
            <w:sz w:val="24"/>
            <w:szCs w:val="24"/>
            <w:shd w:val="clear" w:color="auto" w:fill="FFFFFF"/>
          </w:rPr>
          <w:t>es</w:t>
        </w:r>
      </w:ins>
      <w:r w:rsidR="00774943" w:rsidRPr="00606F07">
        <w:rPr>
          <w:rFonts w:cstheme="majorBidi"/>
          <w:color w:val="0D0D0D"/>
          <w:sz w:val="24"/>
          <w:szCs w:val="24"/>
          <w:shd w:val="clear" w:color="auto" w:fill="FFFFFF"/>
        </w:rPr>
        <w:t xml:space="preserve">, perceptions of fairness, and peer influences, can enhance voluntary compliance programs. For </w:t>
      </w:r>
      <w:ins w:id="1876" w:author="Susan Doron" w:date="2024-06-15T12:32:00Z" w16du:dateUtc="2024-06-15T09:32:00Z">
        <w:r w:rsidR="00606F07" w:rsidRPr="00606F07">
          <w:rPr>
            <w:rFonts w:cstheme="majorBidi"/>
            <w:color w:val="0D0D0D"/>
            <w:sz w:val="24"/>
            <w:szCs w:val="24"/>
            <w:shd w:val="clear" w:color="auto" w:fill="FFFFFF"/>
          </w:rPr>
          <w:t>example</w:t>
        </w:r>
      </w:ins>
      <w:del w:id="1877" w:author="Susan Doron" w:date="2024-06-15T12:32:00Z" w16du:dateUtc="2024-06-15T09:32:00Z">
        <w:r w:rsidR="00774943" w:rsidRPr="00606F07" w:rsidDel="00606F07">
          <w:rPr>
            <w:rFonts w:cstheme="majorBidi"/>
            <w:color w:val="0D0D0D"/>
            <w:sz w:val="24"/>
            <w:szCs w:val="24"/>
            <w:shd w:val="clear" w:color="auto" w:fill="FFFFFF"/>
          </w:rPr>
          <w:delText>instance</w:delText>
        </w:r>
      </w:del>
      <w:r w:rsidR="00774943" w:rsidRPr="00606F07">
        <w:rPr>
          <w:rFonts w:cstheme="majorBidi"/>
          <w:color w:val="0D0D0D"/>
          <w:sz w:val="24"/>
          <w:szCs w:val="24"/>
          <w:shd w:val="clear" w:color="auto" w:fill="FFFFFF"/>
        </w:rPr>
        <w:t xml:space="preserve">, </w:t>
      </w:r>
      <w:commentRangeStart w:id="1878"/>
      <w:r w:rsidR="00774943" w:rsidRPr="00606F07">
        <w:rPr>
          <w:rFonts w:cstheme="majorBidi"/>
          <w:color w:val="0D0D0D"/>
          <w:sz w:val="24"/>
          <w:szCs w:val="24"/>
          <w:shd w:val="clear" w:color="auto" w:fill="FFFFFF"/>
        </w:rPr>
        <w:t>professionals</w:t>
      </w:r>
      <w:commentRangeEnd w:id="1878"/>
      <w:r w:rsidR="00606F07" w:rsidRPr="00606F07">
        <w:rPr>
          <w:rStyle w:val="CommentReference"/>
          <w:rFonts w:cstheme="majorBidi"/>
          <w:sz w:val="24"/>
          <w:szCs w:val="24"/>
        </w:rPr>
        <w:commentReference w:id="1878"/>
      </w:r>
      <w:r w:rsidR="00774943" w:rsidRPr="00606F07">
        <w:rPr>
          <w:rFonts w:cstheme="majorBidi"/>
          <w:color w:val="0D0D0D"/>
          <w:sz w:val="24"/>
          <w:szCs w:val="24"/>
          <w:shd w:val="clear" w:color="auto" w:fill="FFFFFF"/>
        </w:rPr>
        <w:t xml:space="preserve"> view tax minimization as a strategic game, while blue-collar workers see it as a necessity for survival. Additionally, </w:t>
      </w:r>
      <w:ins w:id="1879" w:author="Susan Doron" w:date="2024-06-15T12:38:00Z" w16du:dateUtc="2024-06-15T09:38:00Z">
        <w:r w:rsidR="00606F07" w:rsidRPr="00606F07">
          <w:rPr>
            <w:rFonts w:cstheme="majorBidi"/>
            <w:color w:val="0D0D0D"/>
            <w:sz w:val="24"/>
            <w:szCs w:val="24"/>
            <w:shd w:val="clear" w:color="auto" w:fill="FFFFFF"/>
          </w:rPr>
          <w:t>taking</w:t>
        </w:r>
      </w:ins>
      <w:del w:id="1880" w:author="Susan Doron" w:date="2024-06-15T12:38:00Z" w16du:dateUtc="2024-06-15T09:38:00Z">
        <w:r w:rsidR="00774943" w:rsidRPr="00606F07" w:rsidDel="00606F07">
          <w:rPr>
            <w:rFonts w:cstheme="majorBidi"/>
            <w:color w:val="0D0D0D"/>
            <w:sz w:val="24"/>
            <w:szCs w:val="24"/>
            <w:shd w:val="clear" w:color="auto" w:fill="FFFFFF"/>
          </w:rPr>
          <w:delText>addressing</w:delText>
        </w:r>
      </w:del>
      <w:r w:rsidR="00774943" w:rsidRPr="00606F07">
        <w:rPr>
          <w:rFonts w:cstheme="majorBidi"/>
          <w:color w:val="0D0D0D"/>
          <w:sz w:val="24"/>
          <w:szCs w:val="24"/>
          <w:shd w:val="clear" w:color="auto" w:fill="FFFFFF"/>
        </w:rPr>
        <w:t xml:space="preserve"> </w:t>
      </w:r>
      <w:ins w:id="1881" w:author="Susan Doron" w:date="2024-06-15T18:53:00Z" w16du:dateUtc="2024-06-15T15:53:00Z">
        <w:r w:rsidR="005121EC">
          <w:rPr>
            <w:rFonts w:cstheme="majorBidi"/>
            <w:color w:val="0D0D0D"/>
            <w:sz w:val="24"/>
            <w:szCs w:val="24"/>
            <w:shd w:val="clear" w:color="auto" w:fill="FFFFFF"/>
          </w:rPr>
          <w:t>into accou</w:t>
        </w:r>
      </w:ins>
      <w:ins w:id="1882" w:author="Susan Doron" w:date="2024-06-15T18:54:00Z" w16du:dateUtc="2024-06-15T15:54:00Z">
        <w:r w:rsidR="005121EC">
          <w:rPr>
            <w:rFonts w:cstheme="majorBidi"/>
            <w:color w:val="0D0D0D"/>
            <w:sz w:val="24"/>
            <w:szCs w:val="24"/>
            <w:shd w:val="clear" w:color="auto" w:fill="FFFFFF"/>
          </w:rPr>
          <w:t xml:space="preserve">nt </w:t>
        </w:r>
      </w:ins>
      <w:r w:rsidR="00774943" w:rsidRPr="00606F07">
        <w:rPr>
          <w:rFonts w:cstheme="majorBidi"/>
          <w:color w:val="0D0D0D"/>
          <w:sz w:val="24"/>
          <w:szCs w:val="24"/>
          <w:shd w:val="clear" w:color="auto" w:fill="FFFFFF"/>
        </w:rPr>
        <w:t>cultural factors</w:t>
      </w:r>
      <w:ins w:id="1883" w:author="Susan Doron" w:date="2024-06-15T18:54:00Z" w16du:dateUtc="2024-06-15T15:54:00Z">
        <w:r w:rsidR="005121EC">
          <w:rPr>
            <w:rFonts w:cstheme="majorBidi"/>
            <w:color w:val="0D0D0D"/>
            <w:sz w:val="24"/>
            <w:szCs w:val="24"/>
            <w:shd w:val="clear" w:color="auto" w:fill="FFFFFF"/>
          </w:rPr>
          <w:t>,</w:t>
        </w:r>
      </w:ins>
      <w:r w:rsidR="00774943" w:rsidRPr="00606F07">
        <w:rPr>
          <w:rFonts w:cstheme="majorBidi"/>
          <w:color w:val="0D0D0D"/>
          <w:sz w:val="24"/>
          <w:szCs w:val="24"/>
          <w:shd w:val="clear" w:color="auto" w:fill="FFFFFF"/>
        </w:rPr>
        <w:t xml:space="preserve"> such as </w:t>
      </w:r>
      <w:ins w:id="1884" w:author="Susan Doron" w:date="2024-06-15T12:38:00Z" w16du:dateUtc="2024-06-15T09:38:00Z">
        <w:r w:rsidR="00606F07" w:rsidRPr="00606F07">
          <w:rPr>
            <w:rFonts w:cstheme="majorBidi"/>
            <w:color w:val="0D0D0D"/>
            <w:sz w:val="24"/>
            <w:szCs w:val="24"/>
            <w:shd w:val="clear" w:color="auto" w:fill="FFFFFF"/>
          </w:rPr>
          <w:t>holding the system accountable and increasing transparency about spending</w:t>
        </w:r>
      </w:ins>
      <w:ins w:id="1885" w:author="Susan Doron" w:date="2024-06-15T18:54:00Z" w16du:dateUtc="2024-06-15T15:54:00Z">
        <w:r w:rsidR="005121EC">
          <w:rPr>
            <w:rFonts w:cstheme="majorBidi"/>
            <w:color w:val="0D0D0D"/>
            <w:sz w:val="24"/>
            <w:szCs w:val="24"/>
            <w:shd w:val="clear" w:color="auto" w:fill="FFFFFF"/>
          </w:rPr>
          <w:t>,</w:t>
        </w:r>
      </w:ins>
      <w:del w:id="1886" w:author="Susan Doron" w:date="2024-06-15T12:38:00Z" w16du:dateUtc="2024-06-15T09:38:00Z">
        <w:r w:rsidR="00774943" w:rsidRPr="00606F07" w:rsidDel="00606F07">
          <w:rPr>
            <w:rFonts w:cstheme="majorBidi"/>
            <w:color w:val="0D0D0D"/>
            <w:sz w:val="24"/>
            <w:szCs w:val="24"/>
            <w:shd w:val="clear" w:color="auto" w:fill="FFFFFF"/>
          </w:rPr>
          <w:delText xml:space="preserve">system accountability and spending transparency </w:delText>
        </w:r>
      </w:del>
      <w:ins w:id="1887" w:author="Susan Doron" w:date="2024-06-15T12:38:00Z" w16du:dateUtc="2024-06-15T09:38:00Z">
        <w:r w:rsidR="00606F07" w:rsidRPr="00606F07">
          <w:rPr>
            <w:rFonts w:cstheme="majorBidi"/>
            <w:color w:val="0D0D0D"/>
            <w:sz w:val="24"/>
            <w:szCs w:val="24"/>
            <w:shd w:val="clear" w:color="auto" w:fill="FFFFFF"/>
          </w:rPr>
          <w:t xml:space="preserve"> </w:t>
        </w:r>
      </w:ins>
      <w:r w:rsidR="00774943" w:rsidRPr="00606F07">
        <w:rPr>
          <w:rFonts w:cstheme="majorBidi"/>
          <w:color w:val="0D0D0D"/>
          <w:sz w:val="24"/>
          <w:szCs w:val="24"/>
          <w:shd w:val="clear" w:color="auto" w:fill="FFFFFF"/>
        </w:rPr>
        <w:t xml:space="preserve">can improve </w:t>
      </w:r>
      <w:ins w:id="1888" w:author="Susan Doron" w:date="2024-06-15T12:38:00Z" w16du:dateUtc="2024-06-15T09:38:00Z">
        <w:r w:rsidR="00606F07" w:rsidRPr="00606F07">
          <w:rPr>
            <w:rFonts w:cstheme="majorBidi"/>
            <w:color w:val="0D0D0D"/>
            <w:sz w:val="24"/>
            <w:szCs w:val="24"/>
            <w:shd w:val="clear" w:color="auto" w:fill="FFFFFF"/>
          </w:rPr>
          <w:t xml:space="preserve">the outcomes of </w:t>
        </w:r>
      </w:ins>
      <w:r w:rsidR="00774943" w:rsidRPr="00606F07">
        <w:rPr>
          <w:rFonts w:cstheme="majorBidi"/>
          <w:color w:val="0D0D0D"/>
          <w:sz w:val="24"/>
          <w:szCs w:val="24"/>
          <w:shd w:val="clear" w:color="auto" w:fill="FFFFFF"/>
        </w:rPr>
        <w:t>compliance efforts.</w:t>
      </w:r>
      <w:r w:rsidR="00774943" w:rsidRPr="00606F07">
        <w:rPr>
          <w:rStyle w:val="FootnoteReference"/>
          <w:rFonts w:cstheme="majorBidi"/>
          <w:color w:val="0D0D0D"/>
          <w:sz w:val="24"/>
          <w:szCs w:val="24"/>
          <w:shd w:val="clear" w:color="auto" w:fill="FFFFFF"/>
        </w:rPr>
        <w:footnoteReference w:id="50"/>
      </w:r>
      <w:r w:rsidR="00F95A34" w:rsidRPr="00606F07">
        <w:rPr>
          <w:rFonts w:cstheme="majorBidi"/>
          <w:color w:val="0D0D0D"/>
          <w:sz w:val="24"/>
          <w:szCs w:val="24"/>
          <w:shd w:val="clear" w:color="auto" w:fill="FFFFFF"/>
        </w:rPr>
        <w:t xml:space="preserve"> </w:t>
      </w:r>
      <w:r w:rsidR="006262BA" w:rsidRPr="00606F07">
        <w:rPr>
          <w:rFonts w:cstheme="majorBidi"/>
          <w:sz w:val="24"/>
          <w:szCs w:val="24"/>
        </w:rPr>
        <w:t>Studies suggest that</w:t>
      </w:r>
      <w:r w:rsidR="00184FFB" w:rsidRPr="00606F07">
        <w:rPr>
          <w:rFonts w:cstheme="majorBidi"/>
          <w:sz w:val="24"/>
          <w:szCs w:val="24"/>
        </w:rPr>
        <w:t xml:space="preserve"> interpersonal trust, reflecting an individual</w:t>
      </w:r>
      <w:ins w:id="1889" w:author="Susan Doron" w:date="2024-06-15T15:21:00Z" w16du:dateUtc="2024-06-15T12:21:00Z">
        <w:r w:rsidR="005660E8">
          <w:rPr>
            <w:rFonts w:cstheme="majorBidi"/>
            <w:sz w:val="24"/>
            <w:szCs w:val="24"/>
          </w:rPr>
          <w:t>’</w:t>
        </w:r>
      </w:ins>
      <w:del w:id="1890" w:author="Susan Doron" w:date="2024-06-15T15:21:00Z" w16du:dateUtc="2024-06-15T12:21:00Z">
        <w:r w:rsidR="00184FFB" w:rsidRPr="00606F07" w:rsidDel="005660E8">
          <w:rPr>
            <w:rFonts w:cstheme="majorBidi"/>
            <w:sz w:val="24"/>
            <w:szCs w:val="24"/>
          </w:rPr>
          <w:delText>'</w:delText>
        </w:r>
      </w:del>
      <w:r w:rsidR="00184FFB" w:rsidRPr="00606F07">
        <w:rPr>
          <w:rFonts w:cstheme="majorBidi"/>
          <w:sz w:val="24"/>
          <w:szCs w:val="24"/>
        </w:rPr>
        <w:t xml:space="preserve">s positive expectation of others </w:t>
      </w:r>
      <w:del w:id="1891" w:author="Susan Doron" w:date="2024-06-15T15:21:00Z" w16du:dateUtc="2024-06-15T12:21:00Z">
        <w:r w:rsidR="00184FFB" w:rsidRPr="00606F07" w:rsidDel="005660E8">
          <w:rPr>
            <w:rFonts w:cstheme="majorBidi"/>
            <w:sz w:val="24"/>
            <w:szCs w:val="24"/>
          </w:rPr>
          <w:delText xml:space="preserve">to </w:delText>
        </w:r>
      </w:del>
      <w:ins w:id="1892" w:author="Susan Doron" w:date="2024-06-15T15:21:00Z" w16du:dateUtc="2024-06-15T12:21:00Z">
        <w:r w:rsidR="005660E8">
          <w:rPr>
            <w:rFonts w:cstheme="majorBidi"/>
            <w:sz w:val="24"/>
            <w:szCs w:val="24"/>
          </w:rPr>
          <w:t>for</w:t>
        </w:r>
        <w:r w:rsidR="005660E8" w:rsidRPr="00606F07">
          <w:rPr>
            <w:rFonts w:cstheme="majorBidi"/>
            <w:sz w:val="24"/>
            <w:szCs w:val="24"/>
          </w:rPr>
          <w:t xml:space="preserve"> </w:t>
        </w:r>
      </w:ins>
      <w:r w:rsidR="00184FFB" w:rsidRPr="00606F07">
        <w:rPr>
          <w:rFonts w:cstheme="majorBidi"/>
          <w:sz w:val="24"/>
          <w:szCs w:val="24"/>
        </w:rPr>
        <w:t>overall well-being, plays a pivotal role in shaping behavioral tendencies.</w:t>
      </w:r>
      <w:r w:rsidR="00184FFB" w:rsidRPr="00606F07">
        <w:rPr>
          <w:rStyle w:val="FootnoteReference"/>
          <w:rFonts w:cstheme="majorBidi"/>
          <w:sz w:val="24"/>
          <w:szCs w:val="24"/>
        </w:rPr>
        <w:footnoteReference w:id="51"/>
      </w:r>
      <w:r w:rsidR="004E7F9B" w:rsidRPr="00606F07">
        <w:rPr>
          <w:rFonts w:cstheme="majorBidi"/>
          <w:sz w:val="24"/>
          <w:szCs w:val="24"/>
        </w:rPr>
        <w:t xml:space="preserve"> </w:t>
      </w:r>
      <w:r w:rsidR="000B6DAD" w:rsidRPr="00606F07">
        <w:rPr>
          <w:rFonts w:cstheme="majorBidi"/>
          <w:sz w:val="24"/>
          <w:szCs w:val="24"/>
        </w:rPr>
        <w:t>I</w:t>
      </w:r>
      <w:r w:rsidR="000256BE" w:rsidRPr="00606F07">
        <w:rPr>
          <w:rFonts w:cstheme="majorBidi"/>
          <w:sz w:val="24"/>
          <w:szCs w:val="24"/>
        </w:rPr>
        <w:t xml:space="preserve">nterpersonal </w:t>
      </w:r>
      <w:r w:rsidR="009E164B" w:rsidRPr="00606F07">
        <w:rPr>
          <w:rFonts w:cstheme="majorBidi"/>
          <w:sz w:val="24"/>
          <w:szCs w:val="24"/>
        </w:rPr>
        <w:t>t</w:t>
      </w:r>
      <w:r w:rsidR="000256BE" w:rsidRPr="00606F07">
        <w:rPr>
          <w:rFonts w:cstheme="majorBidi"/>
          <w:sz w:val="24"/>
          <w:szCs w:val="24"/>
        </w:rPr>
        <w:t>rust fosters cooperation by reducing the individuals’ fear of being exploited by others.</w:t>
      </w:r>
      <w:r w:rsidR="000256BE" w:rsidRPr="00606F07">
        <w:rPr>
          <w:rStyle w:val="FootnoteReference"/>
          <w:rFonts w:cstheme="majorBidi"/>
          <w:sz w:val="24"/>
          <w:szCs w:val="24"/>
        </w:rPr>
        <w:footnoteReference w:id="52"/>
      </w:r>
      <w:r w:rsidR="009F0607" w:rsidRPr="00606F07">
        <w:rPr>
          <w:rFonts w:cstheme="majorBidi"/>
          <w:sz w:val="24"/>
          <w:szCs w:val="24"/>
        </w:rPr>
        <w:t xml:space="preserve"> </w:t>
      </w:r>
      <w:ins w:id="1893" w:author="Susan Doron" w:date="2024-06-15T12:39:00Z" w16du:dateUtc="2024-06-15T09:39:00Z">
        <w:r w:rsidR="00606F07" w:rsidRPr="00606F07">
          <w:rPr>
            <w:rFonts w:cstheme="majorBidi"/>
            <w:sz w:val="24"/>
            <w:szCs w:val="24"/>
          </w:rPr>
          <w:t>Evidence suggests that the</w:t>
        </w:r>
      </w:ins>
      <w:del w:id="1894" w:author="Susan Doron" w:date="2024-06-15T12:39:00Z" w16du:dateUtc="2024-06-15T09:39:00Z">
        <w:r w:rsidR="000256BE" w:rsidRPr="00606F07" w:rsidDel="00606F07">
          <w:rPr>
            <w:rFonts w:cstheme="majorBidi"/>
            <w:sz w:val="24"/>
            <w:szCs w:val="24"/>
          </w:rPr>
          <w:delText>There has been evidence tha</w:delText>
        </w:r>
      </w:del>
      <w:del w:id="1895" w:author="Susan Doron" w:date="2024-06-15T12:40:00Z" w16du:dateUtc="2024-06-15T09:40:00Z">
        <w:r w:rsidR="000256BE" w:rsidRPr="00606F07" w:rsidDel="00606F07">
          <w:rPr>
            <w:rFonts w:cstheme="majorBidi"/>
            <w:sz w:val="24"/>
            <w:szCs w:val="24"/>
          </w:rPr>
          <w:delText xml:space="preserve">t </w:delText>
        </w:r>
      </w:del>
      <w:ins w:id="1896" w:author="Susan Doron" w:date="2024-06-15T12:40:00Z" w16du:dateUtc="2024-06-15T09:40:00Z">
        <w:r w:rsidR="00606F07" w:rsidRPr="00606F07">
          <w:rPr>
            <w:rFonts w:cstheme="majorBidi"/>
            <w:sz w:val="24"/>
            <w:szCs w:val="24"/>
          </w:rPr>
          <w:t xml:space="preserve"> individuals’ </w:t>
        </w:r>
      </w:ins>
      <w:r w:rsidR="000256BE" w:rsidRPr="00606F07">
        <w:rPr>
          <w:rFonts w:cstheme="majorBidi"/>
          <w:sz w:val="24"/>
          <w:szCs w:val="24"/>
        </w:rPr>
        <w:t>cultural context can moderate the relationship between interpersonal trust and willingness to comply</w:t>
      </w:r>
      <w:r w:rsidR="00E90B96" w:rsidRPr="00606F07">
        <w:rPr>
          <w:rFonts w:cstheme="majorBidi"/>
          <w:sz w:val="24"/>
          <w:szCs w:val="24"/>
        </w:rPr>
        <w:t xml:space="preserve"> voluntarily, </w:t>
      </w:r>
      <w:ins w:id="1897" w:author="Susan Doron" w:date="2024-06-15T12:40:00Z" w16du:dateUtc="2024-06-15T09:40:00Z">
        <w:r w:rsidR="00606F07" w:rsidRPr="00606F07">
          <w:rPr>
            <w:rFonts w:cstheme="majorBidi"/>
            <w:sz w:val="24"/>
            <w:szCs w:val="24"/>
          </w:rPr>
          <w:t>as in the case of COVID-19 regulations, for example</w:t>
        </w:r>
      </w:ins>
      <w:del w:id="1898" w:author="Susan Doron" w:date="2024-06-15T12:40:00Z" w16du:dateUtc="2024-06-15T09:40:00Z">
        <w:r w:rsidR="00E90B96" w:rsidRPr="00606F07" w:rsidDel="00606F07">
          <w:rPr>
            <w:rFonts w:cstheme="majorBidi"/>
            <w:sz w:val="24"/>
            <w:szCs w:val="24"/>
          </w:rPr>
          <w:delText xml:space="preserve">for example </w:delText>
        </w:r>
        <w:r w:rsidR="000256BE" w:rsidRPr="00606F07" w:rsidDel="00606F07">
          <w:rPr>
            <w:rFonts w:cstheme="majorBidi"/>
            <w:sz w:val="24"/>
            <w:szCs w:val="24"/>
          </w:rPr>
          <w:delText>with Covid-19 regulations</w:delText>
        </w:r>
      </w:del>
      <w:r w:rsidR="000256BE" w:rsidRPr="00606F07">
        <w:rPr>
          <w:rFonts w:cstheme="majorBidi"/>
          <w:sz w:val="24"/>
          <w:szCs w:val="24"/>
        </w:rPr>
        <w:t>.</w:t>
      </w:r>
      <w:r w:rsidR="000256BE" w:rsidRPr="00606F07">
        <w:rPr>
          <w:rStyle w:val="FootnoteReference"/>
          <w:rFonts w:cstheme="majorBidi"/>
          <w:sz w:val="24"/>
          <w:szCs w:val="24"/>
        </w:rPr>
        <w:footnoteReference w:id="53"/>
      </w:r>
      <w:r w:rsidR="00F95A34" w:rsidRPr="00606F07">
        <w:rPr>
          <w:rFonts w:cstheme="majorBidi"/>
          <w:sz w:val="24"/>
          <w:szCs w:val="24"/>
        </w:rPr>
        <w:t xml:space="preserve"> </w:t>
      </w:r>
      <w:del w:id="1899" w:author="Susan Doron" w:date="2024-06-15T12:40:00Z" w16du:dateUtc="2024-06-15T09:40:00Z">
        <w:r w:rsidR="00F95A34" w:rsidRPr="00606F07" w:rsidDel="00606F07">
          <w:rPr>
            <w:rFonts w:cstheme="majorBidi"/>
            <w:sz w:val="24"/>
            <w:szCs w:val="24"/>
          </w:rPr>
          <w:delText xml:space="preserve">For example, </w:delText>
        </w:r>
      </w:del>
      <w:ins w:id="1900" w:author="Susan Doron" w:date="2024-06-15T12:41:00Z" w16du:dateUtc="2024-06-15T09:41:00Z">
        <w:r w:rsidR="00606F07" w:rsidRPr="00606F07">
          <w:rPr>
            <w:rFonts w:cstheme="majorBidi"/>
            <w:sz w:val="24"/>
            <w:szCs w:val="24"/>
          </w:rPr>
          <w:t>I</w:t>
        </w:r>
        <w:r w:rsidR="00606F07" w:rsidRPr="00606F07">
          <w:rPr>
            <w:rFonts w:cstheme="majorBidi"/>
            <w:sz w:val="24"/>
            <w:szCs w:val="24"/>
          </w:rPr>
          <w:t xml:space="preserve">t was found </w:t>
        </w:r>
        <w:r w:rsidR="00606F07" w:rsidRPr="00606F07">
          <w:rPr>
            <w:rFonts w:cstheme="majorBidi"/>
            <w:sz w:val="24"/>
            <w:szCs w:val="24"/>
          </w:rPr>
          <w:t>that</w:t>
        </w:r>
      </w:ins>
      <w:del w:id="1901" w:author="Susan Doron" w:date="2024-06-15T12:41:00Z" w16du:dateUtc="2024-06-15T09:41:00Z">
        <w:r w:rsidR="00172E71" w:rsidRPr="00606F07" w:rsidDel="00606F07">
          <w:rPr>
            <w:rFonts w:cstheme="majorBidi"/>
            <w:sz w:val="24"/>
            <w:szCs w:val="24"/>
          </w:rPr>
          <w:delText>During</w:delText>
        </w:r>
      </w:del>
      <w:ins w:id="1902" w:author="Susan Doron" w:date="2024-06-15T12:41:00Z" w16du:dateUtc="2024-06-15T09:41:00Z">
        <w:r w:rsidR="00606F07" w:rsidRPr="00606F07">
          <w:rPr>
            <w:rFonts w:cstheme="majorBidi"/>
            <w:sz w:val="24"/>
            <w:szCs w:val="24"/>
          </w:rPr>
          <w:t xml:space="preserve"> </w:t>
        </w:r>
      </w:ins>
      <w:ins w:id="1903" w:author="Susan Doron" w:date="2024-06-15T12:42:00Z" w16du:dateUtc="2024-06-15T09:42:00Z">
        <w:r w:rsidR="00606F07" w:rsidRPr="00606F07">
          <w:rPr>
            <w:rFonts w:cstheme="majorBidi"/>
            <w:sz w:val="24"/>
            <w:szCs w:val="24"/>
          </w:rPr>
          <w:t>interpersonal trust serve</w:t>
        </w:r>
        <w:r w:rsidR="00606F07" w:rsidRPr="00606F07">
          <w:rPr>
            <w:rFonts w:cstheme="majorBidi"/>
            <w:sz w:val="24"/>
            <w:szCs w:val="24"/>
          </w:rPr>
          <w:t>d</w:t>
        </w:r>
        <w:r w:rsidR="00606F07" w:rsidRPr="00606F07">
          <w:rPr>
            <w:rFonts w:cstheme="majorBidi"/>
            <w:sz w:val="24"/>
            <w:szCs w:val="24"/>
          </w:rPr>
          <w:t xml:space="preserve"> as a mediator between risk perception and self-restraint</w:t>
        </w:r>
        <w:r w:rsidR="00606F07" w:rsidRPr="00606F07">
          <w:rPr>
            <w:rFonts w:cstheme="majorBidi"/>
            <w:sz w:val="24"/>
            <w:szCs w:val="24"/>
          </w:rPr>
          <w:t xml:space="preserve"> </w:t>
        </w:r>
      </w:ins>
      <w:ins w:id="1904" w:author="Susan Doron" w:date="2024-06-15T12:41:00Z" w16du:dateUtc="2024-06-15T09:41:00Z">
        <w:r w:rsidR="00606F07" w:rsidRPr="00606F07">
          <w:rPr>
            <w:rFonts w:cstheme="majorBidi"/>
            <w:sz w:val="24"/>
            <w:szCs w:val="24"/>
          </w:rPr>
          <w:t xml:space="preserve">during </w:t>
        </w:r>
      </w:ins>
      <w:del w:id="1905" w:author="Susan Doron" w:date="2024-06-15T12:41:00Z" w16du:dateUtc="2024-06-15T09:41:00Z">
        <w:r w:rsidR="00172E71" w:rsidRPr="00606F07" w:rsidDel="00606F07">
          <w:rPr>
            <w:rFonts w:cstheme="majorBidi"/>
            <w:sz w:val="24"/>
            <w:szCs w:val="24"/>
          </w:rPr>
          <w:delText xml:space="preserve"> </w:delText>
        </w:r>
      </w:del>
      <w:ins w:id="1906" w:author="Susan Doron" w:date="2024-06-15T12:40:00Z" w16du:dateUtc="2024-06-15T09:40:00Z">
        <w:r w:rsidR="00606F07" w:rsidRPr="00606F07">
          <w:rPr>
            <w:rFonts w:cstheme="majorBidi"/>
            <w:sz w:val="24"/>
            <w:szCs w:val="24"/>
          </w:rPr>
          <w:t>the pandemic</w:t>
        </w:r>
      </w:ins>
      <w:del w:id="1907" w:author="Susan Doron" w:date="2024-06-15T12:40:00Z" w16du:dateUtc="2024-06-15T09:40:00Z">
        <w:r w:rsidR="00172E71" w:rsidRPr="00606F07" w:rsidDel="00606F07">
          <w:rPr>
            <w:rFonts w:cstheme="majorBidi"/>
            <w:sz w:val="24"/>
            <w:szCs w:val="24"/>
          </w:rPr>
          <w:delText>t</w:delText>
        </w:r>
      </w:del>
      <w:del w:id="1908" w:author="Susan Doron" w:date="2024-06-15T12:41:00Z" w16du:dateUtc="2024-06-15T09:41:00Z">
        <w:r w:rsidR="00172E71" w:rsidRPr="00606F07" w:rsidDel="00606F07">
          <w:rPr>
            <w:rFonts w:cstheme="majorBidi"/>
            <w:sz w:val="24"/>
            <w:szCs w:val="24"/>
          </w:rPr>
          <w:delText>he spread of Covid</w:delText>
        </w:r>
        <w:r w:rsidR="00DC399F" w:rsidRPr="00606F07" w:rsidDel="00606F07">
          <w:rPr>
            <w:rFonts w:cstheme="majorBidi"/>
            <w:sz w:val="24"/>
            <w:szCs w:val="24"/>
            <w:rtl/>
          </w:rPr>
          <w:delText>-</w:delText>
        </w:r>
        <w:r w:rsidR="00172E71" w:rsidRPr="00606F07" w:rsidDel="00606F07">
          <w:rPr>
            <w:rFonts w:cstheme="majorBidi"/>
            <w:sz w:val="24"/>
            <w:szCs w:val="24"/>
          </w:rPr>
          <w:delText>19</w:delText>
        </w:r>
      </w:del>
      <w:del w:id="1909" w:author="Susan Doron" w:date="2024-06-15T15:07:00Z" w16du:dateUtc="2024-06-15T12:07:00Z">
        <w:r w:rsidR="00473879" w:rsidRPr="00606F07" w:rsidDel="005660E8">
          <w:rPr>
            <w:rFonts w:cstheme="majorBidi"/>
            <w:sz w:val="24"/>
            <w:szCs w:val="24"/>
          </w:rPr>
          <w:delText>,</w:delText>
        </w:r>
        <w:r w:rsidR="00172E71" w:rsidRPr="00606F07" w:rsidDel="005660E8">
          <w:rPr>
            <w:rFonts w:cstheme="majorBidi"/>
            <w:sz w:val="24"/>
            <w:szCs w:val="24"/>
          </w:rPr>
          <w:delText xml:space="preserve"> </w:delText>
        </w:r>
      </w:del>
      <w:del w:id="1910" w:author="Susan Doron" w:date="2024-06-15T12:41:00Z" w16du:dateUtc="2024-06-15T09:41:00Z">
        <w:r w:rsidR="00172E71" w:rsidRPr="00606F07" w:rsidDel="00606F07">
          <w:rPr>
            <w:rFonts w:cstheme="majorBidi"/>
            <w:sz w:val="24"/>
            <w:szCs w:val="24"/>
          </w:rPr>
          <w:delText xml:space="preserve">it was found </w:delText>
        </w:r>
      </w:del>
      <w:del w:id="1911" w:author="Susan Doron" w:date="2024-06-15T12:42:00Z" w16du:dateUtc="2024-06-15T09:42:00Z">
        <w:r w:rsidR="00172E71" w:rsidRPr="00606F07" w:rsidDel="00606F07">
          <w:rPr>
            <w:rFonts w:cstheme="majorBidi"/>
            <w:sz w:val="24"/>
            <w:szCs w:val="24"/>
          </w:rPr>
          <w:delText>that interpersonal trust</w:delText>
        </w:r>
        <w:r w:rsidR="00C007A5" w:rsidRPr="00606F07" w:rsidDel="00606F07">
          <w:rPr>
            <w:rFonts w:cstheme="majorBidi"/>
            <w:sz w:val="24"/>
            <w:szCs w:val="24"/>
          </w:rPr>
          <w:delText xml:space="preserve"> serves as a </w:delText>
        </w:r>
        <w:r w:rsidR="00172E71" w:rsidRPr="00606F07" w:rsidDel="00606F07">
          <w:rPr>
            <w:rFonts w:cstheme="majorBidi"/>
            <w:sz w:val="24"/>
            <w:szCs w:val="24"/>
          </w:rPr>
          <w:delText>mediat</w:delText>
        </w:r>
        <w:r w:rsidR="00C007A5" w:rsidRPr="00606F07" w:rsidDel="00606F07">
          <w:rPr>
            <w:rFonts w:cstheme="majorBidi"/>
            <w:sz w:val="24"/>
            <w:szCs w:val="24"/>
          </w:rPr>
          <w:delText xml:space="preserve">or </w:delText>
        </w:r>
        <w:r w:rsidR="00172E71" w:rsidRPr="00606F07" w:rsidDel="00606F07">
          <w:rPr>
            <w:rFonts w:cstheme="majorBidi"/>
            <w:sz w:val="24"/>
            <w:szCs w:val="24"/>
          </w:rPr>
          <w:delText xml:space="preserve"> between risk perception and self-restraint</w:delText>
        </w:r>
      </w:del>
      <w:r w:rsidR="00172E71" w:rsidRPr="00606F07">
        <w:rPr>
          <w:rFonts w:cstheme="majorBidi"/>
          <w:sz w:val="24"/>
          <w:szCs w:val="24"/>
        </w:rPr>
        <w:t>.</w:t>
      </w:r>
      <w:r w:rsidR="00172E71" w:rsidRPr="00606F07">
        <w:rPr>
          <w:rStyle w:val="FootnoteReference"/>
          <w:rFonts w:cstheme="majorBidi"/>
          <w:sz w:val="24"/>
          <w:szCs w:val="24"/>
        </w:rPr>
        <w:footnoteReference w:id="54"/>
      </w:r>
      <w:ins w:id="1912" w:author="Susan Doron" w:date="2024-06-15T15:07:00Z" w16du:dateUtc="2024-06-15T12:07:00Z">
        <w:r w:rsidR="005660E8">
          <w:rPr>
            <w:rFonts w:cstheme="majorBidi"/>
            <w:sz w:val="24"/>
            <w:szCs w:val="24"/>
          </w:rPr>
          <w:t xml:space="preserve"> </w:t>
        </w:r>
      </w:ins>
      <w:r w:rsidR="00C007A5" w:rsidRPr="00606F07">
        <w:rPr>
          <w:rFonts w:cstheme="majorBidi"/>
          <w:sz w:val="24"/>
          <w:szCs w:val="24"/>
        </w:rPr>
        <w:t xml:space="preserve">Tight </w:t>
      </w:r>
      <w:r w:rsidR="008A03A9" w:rsidRPr="00606F07">
        <w:rPr>
          <w:rFonts w:cstheme="majorBidi"/>
          <w:sz w:val="24"/>
          <w:szCs w:val="24"/>
        </w:rPr>
        <w:t>cultures,</w:t>
      </w:r>
      <w:r w:rsidR="00C007A5" w:rsidRPr="00606F07">
        <w:rPr>
          <w:rFonts w:cstheme="majorBidi"/>
          <w:sz w:val="24"/>
          <w:szCs w:val="24"/>
        </w:rPr>
        <w:t xml:space="preserve"> characterized by </w:t>
      </w:r>
      <w:ins w:id="1913" w:author="Susan Doron" w:date="2024-06-15T12:44:00Z" w16du:dateUtc="2024-06-15T09:44:00Z">
        <w:r w:rsidR="00606F07" w:rsidRPr="00606F07">
          <w:rPr>
            <w:rFonts w:cstheme="majorBidi"/>
            <w:sz w:val="24"/>
            <w:szCs w:val="24"/>
          </w:rPr>
          <w:t xml:space="preserve">strong norms, </w:t>
        </w:r>
      </w:ins>
      <w:r w:rsidR="00C007A5" w:rsidRPr="00606F07">
        <w:rPr>
          <w:rFonts w:cstheme="majorBidi"/>
          <w:sz w:val="24"/>
          <w:szCs w:val="24"/>
        </w:rPr>
        <w:t xml:space="preserve">adherence to regulations, </w:t>
      </w:r>
      <w:ins w:id="1914" w:author="Susan Doron" w:date="2024-06-15T12:44:00Z" w16du:dateUtc="2024-06-15T09:44:00Z">
        <w:r w:rsidR="00606F07" w:rsidRPr="00606F07">
          <w:rPr>
            <w:rFonts w:cstheme="majorBidi"/>
            <w:sz w:val="24"/>
            <w:szCs w:val="24"/>
          </w:rPr>
          <w:t xml:space="preserve">and a low tolerance </w:t>
        </w:r>
      </w:ins>
      <w:ins w:id="1915" w:author="Susan Doron" w:date="2024-06-15T15:21:00Z" w16du:dateUtc="2024-06-15T12:21:00Z">
        <w:r w:rsidR="005660E8">
          <w:rPr>
            <w:rFonts w:cstheme="majorBidi"/>
            <w:sz w:val="24"/>
            <w:szCs w:val="24"/>
          </w:rPr>
          <w:t>for</w:t>
        </w:r>
      </w:ins>
      <w:ins w:id="1916" w:author="Susan Doron" w:date="2024-06-15T12:44:00Z" w16du:dateUtc="2024-06-15T09:44:00Z">
        <w:r w:rsidR="00606F07" w:rsidRPr="00606F07">
          <w:rPr>
            <w:rFonts w:cstheme="majorBidi"/>
            <w:sz w:val="24"/>
            <w:szCs w:val="24"/>
          </w:rPr>
          <w:t xml:space="preserve"> deviant behavior, </w:t>
        </w:r>
      </w:ins>
      <w:r w:rsidR="00C007A5" w:rsidRPr="00606F07">
        <w:rPr>
          <w:rFonts w:cstheme="majorBidi"/>
          <w:sz w:val="24"/>
          <w:szCs w:val="24"/>
        </w:rPr>
        <w:t>have been associated with lower mortality rates</w:t>
      </w:r>
      <w:ins w:id="1917" w:author="Susan Doron" w:date="2024-06-15T12:44:00Z" w16du:dateUtc="2024-06-15T09:44:00Z">
        <w:r w:rsidR="00606F07" w:rsidRPr="00606F07">
          <w:rPr>
            <w:rFonts w:cstheme="majorBidi"/>
            <w:sz w:val="24"/>
            <w:szCs w:val="24"/>
          </w:rPr>
          <w:t xml:space="preserve"> during the </w:t>
        </w:r>
        <w:r w:rsidR="00606F07" w:rsidRPr="00606F07">
          <w:rPr>
            <w:rFonts w:cstheme="majorBidi"/>
            <w:sz w:val="24"/>
            <w:szCs w:val="24"/>
          </w:rPr>
          <w:lastRenderedPageBreak/>
          <w:t>pandemic</w:t>
        </w:r>
      </w:ins>
      <w:commentRangeStart w:id="1918"/>
      <w:r w:rsidR="00C007A5" w:rsidRPr="00606F07">
        <w:rPr>
          <w:rFonts w:cstheme="majorBidi"/>
          <w:sz w:val="24"/>
          <w:szCs w:val="24"/>
        </w:rPr>
        <w:t>.</w:t>
      </w:r>
      <w:r w:rsidR="00B32E31" w:rsidRPr="00606F07">
        <w:rPr>
          <w:rStyle w:val="FootnoteReference"/>
          <w:rFonts w:cstheme="majorBidi"/>
          <w:sz w:val="24"/>
          <w:szCs w:val="24"/>
        </w:rPr>
        <w:footnoteReference w:id="55"/>
      </w:r>
      <w:commentRangeEnd w:id="1918"/>
      <w:r w:rsidR="00606F07" w:rsidRPr="00606F07">
        <w:rPr>
          <w:rStyle w:val="CommentReference"/>
          <w:rFonts w:cstheme="majorBidi"/>
          <w:sz w:val="24"/>
          <w:szCs w:val="24"/>
        </w:rPr>
        <w:commentReference w:id="1918"/>
      </w:r>
      <w:r w:rsidR="00826FB2" w:rsidRPr="00606F07">
        <w:rPr>
          <w:rFonts w:cstheme="majorBidi"/>
          <w:sz w:val="24"/>
          <w:szCs w:val="24"/>
        </w:rPr>
        <w:t xml:space="preserve"> </w:t>
      </w:r>
      <w:r w:rsidR="00B32E31" w:rsidRPr="00606F07">
        <w:rPr>
          <w:rFonts w:cstheme="majorBidi"/>
          <w:sz w:val="24"/>
          <w:szCs w:val="24"/>
        </w:rPr>
        <w:t xml:space="preserve">However, </w:t>
      </w:r>
      <w:r w:rsidR="00C007A5" w:rsidRPr="00606F07">
        <w:rPr>
          <w:rFonts w:cstheme="majorBidi"/>
          <w:sz w:val="24"/>
          <w:szCs w:val="24"/>
        </w:rPr>
        <w:t xml:space="preserve">it remains </w:t>
      </w:r>
      <w:r w:rsidR="00B32E31" w:rsidRPr="00606F07">
        <w:rPr>
          <w:rFonts w:cstheme="majorBidi"/>
          <w:sz w:val="24"/>
          <w:szCs w:val="24"/>
        </w:rPr>
        <w:t xml:space="preserve">less clear whether </w:t>
      </w:r>
      <w:ins w:id="1919" w:author="Susan Doron" w:date="2024-06-15T12:46:00Z" w16du:dateUtc="2024-06-15T09:46:00Z">
        <w:r w:rsidR="00606F07" w:rsidRPr="00606F07">
          <w:rPr>
            <w:rFonts w:cstheme="majorBidi"/>
            <w:sz w:val="24"/>
            <w:szCs w:val="24"/>
          </w:rPr>
          <w:t xml:space="preserve">a </w:t>
        </w:r>
      </w:ins>
      <w:r w:rsidR="00B32E31" w:rsidRPr="00606F07">
        <w:rPr>
          <w:rFonts w:cstheme="majorBidi"/>
          <w:sz w:val="24"/>
          <w:szCs w:val="24"/>
        </w:rPr>
        <w:t>tight culture</w:t>
      </w:r>
      <w:r w:rsidR="00C007A5" w:rsidRPr="00606F07">
        <w:rPr>
          <w:rFonts w:cstheme="majorBidi"/>
          <w:sz w:val="24"/>
          <w:szCs w:val="24"/>
        </w:rPr>
        <w:t xml:space="preserve"> </w:t>
      </w:r>
      <w:r w:rsidR="00CA716D" w:rsidRPr="00606F07">
        <w:rPr>
          <w:rFonts w:cstheme="majorBidi"/>
          <w:sz w:val="24"/>
          <w:szCs w:val="24"/>
        </w:rPr>
        <w:t>inherently</w:t>
      </w:r>
      <w:r w:rsidR="00C007A5" w:rsidRPr="00606F07">
        <w:rPr>
          <w:rFonts w:cstheme="majorBidi"/>
          <w:sz w:val="24"/>
          <w:szCs w:val="24"/>
        </w:rPr>
        <w:t xml:space="preserve"> foster</w:t>
      </w:r>
      <w:r w:rsidR="00623A7A" w:rsidRPr="00606F07">
        <w:rPr>
          <w:rFonts w:cstheme="majorBidi"/>
          <w:sz w:val="24"/>
          <w:szCs w:val="24"/>
          <w:lang w:bidi="ar-JO"/>
        </w:rPr>
        <w:t>s</w:t>
      </w:r>
      <w:r w:rsidR="00C007A5" w:rsidRPr="00606F07">
        <w:rPr>
          <w:rFonts w:cstheme="majorBidi"/>
          <w:sz w:val="24"/>
          <w:szCs w:val="24"/>
        </w:rPr>
        <w:t xml:space="preserve"> a sense of </w:t>
      </w:r>
      <w:r w:rsidR="00B32E31" w:rsidRPr="00606F07">
        <w:rPr>
          <w:rFonts w:cstheme="majorBidi"/>
          <w:sz w:val="24"/>
          <w:szCs w:val="24"/>
        </w:rPr>
        <w:t xml:space="preserve">voluntary compliance. </w:t>
      </w:r>
      <w:ins w:id="1920" w:author="Susan Doron" w:date="2024-06-15T12:47:00Z" w16du:dateUtc="2024-06-15T09:47:00Z">
        <w:r w:rsidR="00606F07" w:rsidRPr="00606F07">
          <w:rPr>
            <w:rFonts w:cstheme="majorBidi"/>
            <w:sz w:val="24"/>
            <w:szCs w:val="24"/>
          </w:rPr>
          <w:t>Drawing on the work</w:t>
        </w:r>
      </w:ins>
      <w:del w:id="1921" w:author="Susan Doron" w:date="2024-06-15T12:46:00Z" w16du:dateUtc="2024-06-15T09:46:00Z">
        <w:r w:rsidR="00757902" w:rsidRPr="00606F07" w:rsidDel="00606F07">
          <w:rPr>
            <w:rFonts w:cstheme="majorBidi"/>
            <w:sz w:val="24"/>
            <w:szCs w:val="24"/>
          </w:rPr>
          <w:delText>In line</w:delText>
        </w:r>
      </w:del>
      <w:del w:id="1922" w:author="Susan Doron" w:date="2024-06-15T12:47:00Z" w16du:dateUtc="2024-06-15T09:47:00Z">
        <w:r w:rsidR="00757902" w:rsidRPr="00606F07" w:rsidDel="00606F07">
          <w:rPr>
            <w:rFonts w:cstheme="majorBidi"/>
            <w:sz w:val="24"/>
            <w:szCs w:val="24"/>
          </w:rPr>
          <w:delText xml:space="preserve"> with the work</w:delText>
        </w:r>
      </w:del>
      <w:r w:rsidR="00757902" w:rsidRPr="00606F07">
        <w:rPr>
          <w:rFonts w:cstheme="majorBidi"/>
          <w:sz w:val="24"/>
          <w:szCs w:val="24"/>
        </w:rPr>
        <w:t xml:space="preserve"> of scholars like </w:t>
      </w:r>
      <w:ins w:id="1923" w:author="Susan Doron" w:date="2024-06-15T12:47:00Z" w16du:dateUtc="2024-06-15T09:47:00Z">
        <w:r w:rsidR="00606F07" w:rsidRPr="00606F07">
          <w:rPr>
            <w:rFonts w:cstheme="majorBidi"/>
            <w:sz w:val="24"/>
            <w:szCs w:val="24"/>
          </w:rPr>
          <w:t xml:space="preserve">Simon </w:t>
        </w:r>
      </w:ins>
      <w:commentRangeStart w:id="1924"/>
      <w:proofErr w:type="spellStart"/>
      <w:r w:rsidR="00757902" w:rsidRPr="00606F07">
        <w:rPr>
          <w:rFonts w:cstheme="majorBidi"/>
          <w:sz w:val="24"/>
          <w:szCs w:val="24"/>
        </w:rPr>
        <w:t>Gachter</w:t>
      </w:r>
      <w:commentRangeEnd w:id="1924"/>
      <w:proofErr w:type="spellEnd"/>
      <w:r w:rsidR="00606F07" w:rsidRPr="00606F07">
        <w:rPr>
          <w:rStyle w:val="CommentReference"/>
          <w:rFonts w:cstheme="majorBidi"/>
          <w:sz w:val="24"/>
          <w:szCs w:val="24"/>
        </w:rPr>
        <w:commentReference w:id="1924"/>
      </w:r>
      <w:r w:rsidR="00757902" w:rsidRPr="00606F07">
        <w:rPr>
          <w:rFonts w:cstheme="majorBidi"/>
          <w:sz w:val="24"/>
          <w:szCs w:val="24"/>
        </w:rPr>
        <w:t xml:space="preserve"> </w:t>
      </w:r>
      <w:ins w:id="1925" w:author="Susan Doron" w:date="2024-06-15T12:48:00Z" w16du:dateUtc="2024-06-15T09:48:00Z">
        <w:r w:rsidR="00606F07" w:rsidRPr="00606F07">
          <w:rPr>
            <w:rFonts w:cstheme="majorBidi"/>
            <w:sz w:val="24"/>
            <w:szCs w:val="24"/>
          </w:rPr>
          <w:t>who have explored</w:t>
        </w:r>
      </w:ins>
      <w:del w:id="1926" w:author="Susan Doron" w:date="2024-06-15T12:48:00Z" w16du:dateUtc="2024-06-15T09:48:00Z">
        <w:r w:rsidR="00757902" w:rsidRPr="00606F07" w:rsidDel="00606F07">
          <w:rPr>
            <w:rFonts w:cstheme="majorBidi"/>
            <w:sz w:val="24"/>
            <w:szCs w:val="24"/>
          </w:rPr>
          <w:delText>on</w:delText>
        </w:r>
      </w:del>
      <w:r w:rsidR="00757902" w:rsidRPr="00606F07">
        <w:rPr>
          <w:rFonts w:cstheme="majorBidi"/>
          <w:sz w:val="24"/>
          <w:szCs w:val="24"/>
        </w:rPr>
        <w:t xml:space="preserve"> social punishment, we can </w:t>
      </w:r>
      <w:ins w:id="1927" w:author="Susan Doron" w:date="2024-06-15T12:48:00Z" w16du:dateUtc="2024-06-15T09:48:00Z">
        <w:r w:rsidR="00606F07" w:rsidRPr="00606F07">
          <w:rPr>
            <w:rFonts w:cstheme="majorBidi"/>
            <w:sz w:val="24"/>
            <w:szCs w:val="24"/>
          </w:rPr>
          <w:t>anticipate</w:t>
        </w:r>
      </w:ins>
      <w:del w:id="1928" w:author="Susan Doron" w:date="2024-06-15T12:48:00Z" w16du:dateUtc="2024-06-15T09:48:00Z">
        <w:r w:rsidR="00757902" w:rsidRPr="00606F07" w:rsidDel="00606F07">
          <w:rPr>
            <w:rFonts w:cstheme="majorBidi"/>
            <w:sz w:val="24"/>
            <w:szCs w:val="24"/>
          </w:rPr>
          <w:delText>expect</w:delText>
        </w:r>
      </w:del>
      <w:r w:rsidR="00757902" w:rsidRPr="00606F07">
        <w:rPr>
          <w:rFonts w:cstheme="majorBidi"/>
          <w:sz w:val="24"/>
          <w:szCs w:val="24"/>
        </w:rPr>
        <w:t xml:space="preserve"> that </w:t>
      </w:r>
      <w:del w:id="1929" w:author="Susan Doron" w:date="2024-06-15T12:48:00Z" w16du:dateUtc="2024-06-15T09:48:00Z">
        <w:r w:rsidR="00757902" w:rsidRPr="00606F07" w:rsidDel="00606F07">
          <w:rPr>
            <w:rFonts w:cstheme="majorBidi"/>
            <w:sz w:val="24"/>
            <w:szCs w:val="24"/>
          </w:rPr>
          <w:delText xml:space="preserve">even </w:delText>
        </w:r>
      </w:del>
      <w:r w:rsidR="00757902" w:rsidRPr="00606F07">
        <w:rPr>
          <w:rFonts w:cstheme="majorBidi"/>
          <w:sz w:val="24"/>
          <w:szCs w:val="24"/>
        </w:rPr>
        <w:t xml:space="preserve">when </w:t>
      </w:r>
      <w:del w:id="1930" w:author="Susan Doron" w:date="2024-06-15T12:48:00Z" w16du:dateUtc="2024-06-15T09:48:00Z">
        <w:r w:rsidR="00757902" w:rsidRPr="00606F07" w:rsidDel="00606F07">
          <w:rPr>
            <w:rFonts w:cstheme="majorBidi"/>
            <w:sz w:val="24"/>
            <w:szCs w:val="24"/>
          </w:rPr>
          <w:delText xml:space="preserve">the </w:delText>
        </w:r>
      </w:del>
      <w:r w:rsidR="00757902" w:rsidRPr="00606F07">
        <w:rPr>
          <w:rFonts w:cstheme="majorBidi"/>
          <w:sz w:val="24"/>
          <w:szCs w:val="24"/>
        </w:rPr>
        <w:t xml:space="preserve">regulators </w:t>
      </w:r>
      <w:del w:id="1931" w:author="Susan Doron" w:date="2024-06-15T12:47:00Z" w16du:dateUtc="2024-06-15T09:47:00Z">
        <w:r w:rsidR="00757902" w:rsidRPr="00606F07" w:rsidDel="00606F07">
          <w:rPr>
            <w:rFonts w:cstheme="majorBidi"/>
            <w:sz w:val="24"/>
            <w:szCs w:val="24"/>
          </w:rPr>
          <w:delText xml:space="preserve">themselves </w:delText>
        </w:r>
      </w:del>
      <w:ins w:id="1932" w:author="Susan Doron" w:date="2024-06-15T12:48:00Z" w16du:dateUtc="2024-06-15T09:48:00Z">
        <w:r w:rsidR="00606F07" w:rsidRPr="00606F07">
          <w:rPr>
            <w:rFonts w:cstheme="majorBidi"/>
            <w:sz w:val="24"/>
            <w:szCs w:val="24"/>
          </w:rPr>
          <w:t>allow for flexibility, individuals are</w:t>
        </w:r>
      </w:ins>
      <w:del w:id="1933" w:author="Susan Doron" w:date="2024-06-15T12:48:00Z" w16du:dateUtc="2024-06-15T09:48:00Z">
        <w:r w:rsidR="00D27EAE" w:rsidRPr="00606F07" w:rsidDel="00606F07">
          <w:rPr>
            <w:rFonts w:cstheme="majorBidi"/>
            <w:sz w:val="24"/>
            <w:szCs w:val="24"/>
          </w:rPr>
          <w:delText>giv</w:delText>
        </w:r>
        <w:r w:rsidR="00232D9E" w:rsidRPr="00606F07" w:rsidDel="00606F07">
          <w:rPr>
            <w:rFonts w:cstheme="majorBidi"/>
            <w:sz w:val="24"/>
            <w:szCs w:val="24"/>
          </w:rPr>
          <w:delText>e</w:delText>
        </w:r>
        <w:r w:rsidR="00D27EAE" w:rsidRPr="00606F07" w:rsidDel="00606F07">
          <w:rPr>
            <w:rFonts w:cstheme="majorBidi"/>
            <w:sz w:val="24"/>
            <w:szCs w:val="24"/>
          </w:rPr>
          <w:delText xml:space="preserve"> people some flexibility, they are</w:delText>
        </w:r>
      </w:del>
      <w:r w:rsidR="00D27EAE" w:rsidRPr="00606F07">
        <w:rPr>
          <w:rFonts w:cstheme="majorBidi"/>
          <w:sz w:val="24"/>
          <w:szCs w:val="24"/>
        </w:rPr>
        <w:t xml:space="preserve"> less likely</w:t>
      </w:r>
      <w:r w:rsidR="0037449A" w:rsidRPr="00606F07">
        <w:rPr>
          <w:rFonts w:cstheme="majorBidi"/>
          <w:sz w:val="24"/>
          <w:szCs w:val="24"/>
        </w:rPr>
        <w:t xml:space="preserve"> to</w:t>
      </w:r>
      <w:r w:rsidR="00D27EAE" w:rsidRPr="00606F07">
        <w:rPr>
          <w:rFonts w:cstheme="majorBidi"/>
          <w:sz w:val="24"/>
          <w:szCs w:val="24"/>
        </w:rPr>
        <w:t xml:space="preserve"> shirk</w:t>
      </w:r>
      <w:ins w:id="1934" w:author="Susan Doron" w:date="2024-06-15T12:48:00Z" w16du:dateUtc="2024-06-15T09:48:00Z">
        <w:r w:rsidR="00606F07" w:rsidRPr="00606F07">
          <w:rPr>
            <w:rFonts w:cstheme="majorBidi"/>
            <w:sz w:val="24"/>
            <w:szCs w:val="24"/>
          </w:rPr>
          <w:t xml:space="preserve"> their </w:t>
        </w:r>
      </w:ins>
      <w:ins w:id="1935" w:author="Susan Doron" w:date="2024-06-15T12:49:00Z" w16du:dateUtc="2024-06-15T09:49:00Z">
        <w:r w:rsidR="00606F07" w:rsidRPr="00606F07">
          <w:rPr>
            <w:rFonts w:cstheme="majorBidi"/>
            <w:sz w:val="24"/>
            <w:szCs w:val="24"/>
          </w:rPr>
          <w:t>responsibilities due to</w:t>
        </w:r>
      </w:ins>
      <w:del w:id="1936" w:author="Susan Doron" w:date="2024-06-15T12:49:00Z" w16du:dateUtc="2024-06-15T09:49:00Z">
        <w:r w:rsidR="00D27EAE" w:rsidRPr="00606F07" w:rsidDel="00606F07">
          <w:rPr>
            <w:rFonts w:cstheme="majorBidi"/>
            <w:sz w:val="24"/>
            <w:szCs w:val="24"/>
          </w:rPr>
          <w:delText>, since</w:delText>
        </w:r>
      </w:del>
      <w:r w:rsidR="00D27EAE" w:rsidRPr="00606F07">
        <w:rPr>
          <w:rFonts w:cstheme="majorBidi"/>
          <w:sz w:val="24"/>
          <w:szCs w:val="24"/>
        </w:rPr>
        <w:t xml:space="preserve"> the </w:t>
      </w:r>
      <w:ins w:id="1937" w:author="Susan Doron" w:date="2024-06-15T12:49:00Z" w16du:dateUtc="2024-06-15T09:49:00Z">
        <w:r w:rsidR="00606F07" w:rsidRPr="00606F07">
          <w:rPr>
            <w:rFonts w:cstheme="majorBidi"/>
            <w:sz w:val="24"/>
            <w:szCs w:val="24"/>
          </w:rPr>
          <w:t xml:space="preserve">high probability of </w:t>
        </w:r>
      </w:ins>
      <w:del w:id="1938" w:author="Susan Doron" w:date="2024-06-15T12:49:00Z" w16du:dateUtc="2024-06-15T09:49:00Z">
        <w:r w:rsidR="00FA5DA2" w:rsidRPr="00606F07" w:rsidDel="00606F07">
          <w:rPr>
            <w:rFonts w:cstheme="majorBidi"/>
            <w:sz w:val="24"/>
            <w:szCs w:val="24"/>
          </w:rPr>
          <w:delText>likelihood</w:delText>
        </w:r>
        <w:r w:rsidR="00D27EAE" w:rsidRPr="00606F07" w:rsidDel="00606F07">
          <w:rPr>
            <w:rFonts w:cstheme="majorBidi"/>
            <w:sz w:val="24"/>
            <w:szCs w:val="24"/>
          </w:rPr>
          <w:delText xml:space="preserve"> of </w:delText>
        </w:r>
      </w:del>
      <w:r w:rsidR="00D27EAE" w:rsidRPr="00606F07">
        <w:rPr>
          <w:rFonts w:cstheme="majorBidi"/>
          <w:sz w:val="24"/>
          <w:szCs w:val="24"/>
        </w:rPr>
        <w:t>social enforcement</w:t>
      </w:r>
      <w:del w:id="1939" w:author="Susan Doron" w:date="2024-06-15T12:49:00Z" w16du:dateUtc="2024-06-15T09:49:00Z">
        <w:r w:rsidR="00D27EAE" w:rsidRPr="00606F07" w:rsidDel="00606F07">
          <w:rPr>
            <w:rFonts w:cstheme="majorBidi"/>
            <w:sz w:val="24"/>
            <w:szCs w:val="24"/>
          </w:rPr>
          <w:delText xml:space="preserve"> is quite high</w:delText>
        </w:r>
      </w:del>
      <w:r w:rsidR="00D27EAE" w:rsidRPr="00606F07">
        <w:rPr>
          <w:rFonts w:cstheme="majorBidi"/>
          <w:sz w:val="24"/>
          <w:szCs w:val="24"/>
        </w:rPr>
        <w:t xml:space="preserve">. </w:t>
      </w:r>
      <w:r w:rsidR="002D1D67" w:rsidRPr="00606F07">
        <w:rPr>
          <w:rFonts w:cstheme="majorBidi"/>
          <w:sz w:val="24"/>
          <w:szCs w:val="24"/>
        </w:rPr>
        <w:t xml:space="preserve">Recent </w:t>
      </w:r>
      <w:r w:rsidR="00E63046" w:rsidRPr="00606F07">
        <w:rPr>
          <w:rFonts w:cstheme="majorBidi"/>
          <w:sz w:val="24"/>
          <w:szCs w:val="24"/>
        </w:rPr>
        <w:t>research ha</w:t>
      </w:r>
      <w:r w:rsidR="002D1D67" w:rsidRPr="00606F07">
        <w:rPr>
          <w:rFonts w:cstheme="majorBidi"/>
          <w:sz w:val="24"/>
          <w:szCs w:val="24"/>
        </w:rPr>
        <w:t>s</w:t>
      </w:r>
      <w:r w:rsidR="00E63046" w:rsidRPr="00606F07">
        <w:rPr>
          <w:rFonts w:cstheme="majorBidi"/>
          <w:sz w:val="24"/>
          <w:szCs w:val="24"/>
        </w:rPr>
        <w:t xml:space="preserve"> </w:t>
      </w:r>
      <w:ins w:id="1940" w:author="Susan Doron" w:date="2024-06-15T12:49:00Z" w16du:dateUtc="2024-06-15T09:49:00Z">
        <w:r w:rsidR="00606F07" w:rsidRPr="00606F07">
          <w:rPr>
            <w:rFonts w:cstheme="majorBidi"/>
            <w:sz w:val="24"/>
            <w:szCs w:val="24"/>
          </w:rPr>
          <w:t xml:space="preserve">investigated how cultural factors influenced people’s willingly to </w:t>
        </w:r>
      </w:ins>
      <w:ins w:id="1941" w:author="Susan Doron" w:date="2024-06-15T12:50:00Z" w16du:dateUtc="2024-06-15T09:50:00Z">
        <w:r w:rsidR="00606F07" w:rsidRPr="00606F07">
          <w:rPr>
            <w:rFonts w:cstheme="majorBidi"/>
            <w:sz w:val="24"/>
            <w:szCs w:val="24"/>
          </w:rPr>
          <w:t>voluntarily comply with COVID</w:t>
        </w:r>
      </w:ins>
      <w:del w:id="1942" w:author="Susan Doron" w:date="2024-06-15T12:50:00Z" w16du:dateUtc="2024-06-15T09:50:00Z">
        <w:r w:rsidR="002D1D67" w:rsidRPr="00606F07" w:rsidDel="00606F07">
          <w:rPr>
            <w:rFonts w:cstheme="majorBidi"/>
            <w:sz w:val="24"/>
            <w:szCs w:val="24"/>
          </w:rPr>
          <w:delText>delved in</w:delText>
        </w:r>
        <w:r w:rsidR="00E63046" w:rsidRPr="00606F07" w:rsidDel="00606F07">
          <w:rPr>
            <w:rFonts w:cstheme="majorBidi"/>
            <w:sz w:val="24"/>
            <w:szCs w:val="24"/>
          </w:rPr>
          <w:delText xml:space="preserve">to </w:delText>
        </w:r>
        <w:r w:rsidR="002D1D67" w:rsidRPr="00606F07" w:rsidDel="00606F07">
          <w:rPr>
            <w:rFonts w:cstheme="majorBidi"/>
            <w:sz w:val="24"/>
            <w:szCs w:val="24"/>
          </w:rPr>
          <w:delText xml:space="preserve">the cultural aspects influencing </w:delText>
        </w:r>
        <w:r w:rsidR="00E63046" w:rsidRPr="00606F07" w:rsidDel="00606F07">
          <w:rPr>
            <w:rFonts w:cstheme="majorBidi"/>
            <w:sz w:val="24"/>
            <w:szCs w:val="24"/>
          </w:rPr>
          <w:delText>voluntary compliance components in Covid</w:delText>
        </w:r>
      </w:del>
      <w:r w:rsidR="00C75FA1" w:rsidRPr="00606F07">
        <w:rPr>
          <w:rFonts w:cstheme="majorBidi"/>
          <w:sz w:val="24"/>
          <w:szCs w:val="24"/>
        </w:rPr>
        <w:t>-19</w:t>
      </w:r>
      <w:r w:rsidR="00E63046" w:rsidRPr="00606F07">
        <w:rPr>
          <w:rFonts w:cstheme="majorBidi"/>
          <w:sz w:val="24"/>
          <w:szCs w:val="24"/>
        </w:rPr>
        <w:t xml:space="preserve"> </w:t>
      </w:r>
      <w:ins w:id="1943" w:author="Susan Doron" w:date="2024-06-15T12:50:00Z" w16du:dateUtc="2024-06-15T09:50:00Z">
        <w:r w:rsidR="00606F07" w:rsidRPr="00606F07">
          <w:rPr>
            <w:rFonts w:cstheme="majorBidi"/>
            <w:sz w:val="24"/>
            <w:szCs w:val="24"/>
          </w:rPr>
          <w:t>regulations</w:t>
        </w:r>
      </w:ins>
      <w:del w:id="1944" w:author="Susan Doron" w:date="2024-06-15T12:50:00Z" w16du:dateUtc="2024-06-15T09:50:00Z">
        <w:r w:rsidR="00E63046" w:rsidRPr="00606F07" w:rsidDel="00606F07">
          <w:rPr>
            <w:rFonts w:cstheme="majorBidi"/>
            <w:sz w:val="24"/>
            <w:szCs w:val="24"/>
          </w:rPr>
          <w:delText>polic</w:delText>
        </w:r>
        <w:r w:rsidR="003677E3" w:rsidRPr="00606F07" w:rsidDel="00606F07">
          <w:rPr>
            <w:rFonts w:cstheme="majorBidi"/>
            <w:sz w:val="24"/>
            <w:szCs w:val="24"/>
          </w:rPr>
          <w:delText>ies</w:delText>
        </w:r>
      </w:del>
      <w:r w:rsidR="00E63046" w:rsidRPr="00606F07">
        <w:rPr>
          <w:rFonts w:cstheme="majorBidi"/>
          <w:sz w:val="24"/>
          <w:szCs w:val="24"/>
        </w:rPr>
        <w:t xml:space="preserve">, </w:t>
      </w:r>
      <w:r w:rsidR="003677E3" w:rsidRPr="00606F07">
        <w:rPr>
          <w:rFonts w:cstheme="majorBidi"/>
          <w:sz w:val="24"/>
          <w:szCs w:val="24"/>
        </w:rPr>
        <w:t xml:space="preserve">exploring when and under what cultural conditions </w:t>
      </w:r>
      <w:r w:rsidR="009A74E6" w:rsidRPr="00606F07">
        <w:rPr>
          <w:rFonts w:cstheme="majorBidi"/>
          <w:sz w:val="24"/>
          <w:szCs w:val="24"/>
        </w:rPr>
        <w:t>certain voluntary component</w:t>
      </w:r>
      <w:r w:rsidR="003677E3" w:rsidRPr="00606F07">
        <w:rPr>
          <w:rFonts w:cstheme="majorBidi"/>
          <w:sz w:val="24"/>
          <w:szCs w:val="24"/>
        </w:rPr>
        <w:t>s are</w:t>
      </w:r>
      <w:r w:rsidR="009A74E6" w:rsidRPr="00606F07">
        <w:rPr>
          <w:rFonts w:cstheme="majorBidi"/>
          <w:sz w:val="24"/>
          <w:szCs w:val="24"/>
        </w:rPr>
        <w:t xml:space="preserve"> </w:t>
      </w:r>
      <w:ins w:id="1945" w:author="Susan Doron" w:date="2024-06-15T12:50:00Z" w16du:dateUtc="2024-06-15T09:50:00Z">
        <w:r w:rsidR="00606F07" w:rsidRPr="00606F07">
          <w:rPr>
            <w:rFonts w:cstheme="majorBidi"/>
            <w:sz w:val="24"/>
            <w:szCs w:val="24"/>
          </w:rPr>
          <w:t>accepted and implemented</w:t>
        </w:r>
      </w:ins>
      <w:del w:id="1946" w:author="Susan Doron" w:date="2024-06-15T12:50:00Z" w16du:dateUtc="2024-06-15T09:50:00Z">
        <w:r w:rsidR="009A74E6" w:rsidRPr="00606F07" w:rsidDel="00606F07">
          <w:rPr>
            <w:rFonts w:cstheme="majorBidi"/>
            <w:sz w:val="24"/>
            <w:szCs w:val="24"/>
          </w:rPr>
          <w:delText>tolerated</w:delText>
        </w:r>
      </w:del>
      <w:r w:rsidR="00FA5DA2" w:rsidRPr="00606F07">
        <w:rPr>
          <w:rFonts w:cstheme="majorBidi"/>
          <w:sz w:val="24"/>
          <w:szCs w:val="24"/>
        </w:rPr>
        <w:t>.</w:t>
      </w:r>
      <w:r w:rsidR="009A74E6" w:rsidRPr="00606F07">
        <w:rPr>
          <w:rStyle w:val="FootnoteReference"/>
          <w:rFonts w:cstheme="majorBidi"/>
          <w:sz w:val="24"/>
          <w:szCs w:val="24"/>
        </w:rPr>
        <w:footnoteReference w:id="56"/>
      </w:r>
      <w:r w:rsidR="00E63046" w:rsidRPr="00606F07">
        <w:rPr>
          <w:rFonts w:cstheme="majorBidi"/>
          <w:sz w:val="24"/>
          <w:szCs w:val="24"/>
        </w:rPr>
        <w:t xml:space="preserve"> </w:t>
      </w:r>
      <w:r w:rsidR="007C1D62" w:rsidRPr="00606F07">
        <w:rPr>
          <w:rFonts w:cstheme="majorBidi"/>
          <w:sz w:val="24"/>
          <w:szCs w:val="24"/>
        </w:rPr>
        <w:t xml:space="preserve">For example, </w:t>
      </w:r>
      <w:ins w:id="1947" w:author="Susan Doron" w:date="2024-06-15T12:51:00Z" w16du:dateUtc="2024-06-15T09:51:00Z">
        <w:r w:rsidR="00606F07" w:rsidRPr="00606F07">
          <w:rPr>
            <w:rFonts w:cstheme="majorBidi"/>
            <w:sz w:val="24"/>
            <w:szCs w:val="24"/>
          </w:rPr>
          <w:t xml:space="preserve">in individualistic cultures, </w:t>
        </w:r>
      </w:ins>
      <w:r w:rsidR="007C1D62" w:rsidRPr="00606F07">
        <w:rPr>
          <w:rFonts w:cstheme="majorBidi"/>
          <w:sz w:val="24"/>
          <w:szCs w:val="24"/>
        </w:rPr>
        <w:t>the association between interpersonal trust and COVID-19 co</w:t>
      </w:r>
      <w:ins w:id="1948" w:author="Susan Doron" w:date="2024-06-15T12:51:00Z" w16du:dateUtc="2024-06-15T09:51:00Z">
        <w:r w:rsidR="00606F07" w:rsidRPr="00606F07">
          <w:rPr>
            <w:rFonts w:cstheme="majorBidi"/>
            <w:sz w:val="24"/>
            <w:szCs w:val="24"/>
          </w:rPr>
          <w:t>mpliance</w:t>
        </w:r>
      </w:ins>
      <w:del w:id="1949" w:author="Susan Doron" w:date="2024-06-15T12:51:00Z" w16du:dateUtc="2024-06-15T09:51:00Z">
        <w:r w:rsidR="007C1D62" w:rsidRPr="00606F07" w:rsidDel="00606F07">
          <w:rPr>
            <w:rFonts w:cstheme="majorBidi"/>
            <w:sz w:val="24"/>
            <w:szCs w:val="24"/>
          </w:rPr>
          <w:delText>ntrol</w:delText>
        </w:r>
      </w:del>
      <w:r w:rsidR="007C1D62" w:rsidRPr="00606F07">
        <w:rPr>
          <w:rFonts w:cstheme="majorBidi"/>
          <w:sz w:val="24"/>
          <w:szCs w:val="24"/>
        </w:rPr>
        <w:t xml:space="preserve"> efficiency was modulated</w:t>
      </w:r>
      <w:del w:id="1950" w:author="Susan Doron" w:date="2024-06-15T12:51:00Z" w16du:dateUtc="2024-06-15T09:51:00Z">
        <w:r w:rsidR="007C1D62" w:rsidRPr="00606F07" w:rsidDel="00606F07">
          <w:rPr>
            <w:rFonts w:cstheme="majorBidi"/>
            <w:sz w:val="24"/>
            <w:szCs w:val="24"/>
          </w:rPr>
          <w:delText xml:space="preserve"> by an individualistic </w:delText>
        </w:r>
        <w:commentRangeStart w:id="1951"/>
        <w:r w:rsidR="007C1D62" w:rsidRPr="00606F07" w:rsidDel="00606F07">
          <w:rPr>
            <w:rFonts w:cstheme="majorBidi"/>
            <w:sz w:val="24"/>
            <w:szCs w:val="24"/>
          </w:rPr>
          <w:delText>culture</w:delText>
        </w:r>
      </w:del>
      <w:commentRangeEnd w:id="1951"/>
      <w:r w:rsidR="00606F07" w:rsidRPr="00606F07">
        <w:rPr>
          <w:rStyle w:val="CommentReference"/>
          <w:rFonts w:cstheme="majorBidi"/>
          <w:sz w:val="24"/>
          <w:szCs w:val="24"/>
        </w:rPr>
        <w:commentReference w:id="1951"/>
      </w:r>
      <w:r w:rsidR="007C1D62" w:rsidRPr="00606F07">
        <w:rPr>
          <w:rFonts w:cstheme="majorBidi"/>
          <w:sz w:val="24"/>
          <w:szCs w:val="24"/>
        </w:rPr>
        <w:t>.</w:t>
      </w:r>
    </w:p>
    <w:p w14:paraId="60F5BEA4" w14:textId="78A05AD9" w:rsidR="000256BE" w:rsidRPr="00606F07" w:rsidRDefault="00F95A34" w:rsidP="00F95A34">
      <w:pPr>
        <w:rPr>
          <w:rFonts w:cstheme="majorBidi"/>
          <w:sz w:val="24"/>
          <w:szCs w:val="24"/>
        </w:rPr>
      </w:pPr>
      <w:r w:rsidRPr="00606F07">
        <w:rPr>
          <w:rFonts w:cstheme="majorBidi"/>
          <w:sz w:val="24"/>
          <w:szCs w:val="24"/>
        </w:rPr>
        <w:t xml:space="preserve">In </w:t>
      </w:r>
      <w:ins w:id="1952" w:author="Susan Doron" w:date="2024-06-15T12:52:00Z" w16du:dateUtc="2024-06-15T09:52:00Z">
        <w:r w:rsidR="00606F07" w:rsidRPr="00606F07">
          <w:rPr>
            <w:rFonts w:cstheme="majorBidi"/>
            <w:sz w:val="24"/>
            <w:szCs w:val="24"/>
          </w:rPr>
          <w:t>the</w:t>
        </w:r>
      </w:ins>
      <w:del w:id="1953" w:author="Susan Doron" w:date="2024-06-15T12:52:00Z" w16du:dateUtc="2024-06-15T09:52:00Z">
        <w:r w:rsidR="000B6DAD" w:rsidRPr="00606F07" w:rsidDel="00606F07">
          <w:rPr>
            <w:rFonts w:cstheme="majorBidi"/>
            <w:sz w:val="24"/>
            <w:szCs w:val="24"/>
          </w:rPr>
          <w:delText>an</w:delText>
        </w:r>
        <w:r w:rsidRPr="00606F07" w:rsidDel="00606F07">
          <w:rPr>
            <w:rFonts w:cstheme="majorBidi"/>
            <w:sz w:val="24"/>
            <w:szCs w:val="24"/>
          </w:rPr>
          <w:delText>other</w:delText>
        </w:r>
      </w:del>
      <w:r w:rsidRPr="00606F07">
        <w:rPr>
          <w:rFonts w:cstheme="majorBidi"/>
          <w:sz w:val="24"/>
          <w:szCs w:val="24"/>
        </w:rPr>
        <w:t xml:space="preserve"> context</w:t>
      </w:r>
      <w:del w:id="1954" w:author="Susan Doron" w:date="2024-06-15T12:52:00Z" w16du:dateUtc="2024-06-15T09:52:00Z">
        <w:r w:rsidRPr="00606F07" w:rsidDel="00606F07">
          <w:rPr>
            <w:rFonts w:cstheme="majorBidi"/>
            <w:sz w:val="24"/>
            <w:szCs w:val="24"/>
          </w:rPr>
          <w:delText xml:space="preserve"> such as </w:delText>
        </w:r>
      </w:del>
      <w:ins w:id="1955" w:author="Susan Doron" w:date="2024-06-15T12:52:00Z" w16du:dateUtc="2024-06-15T09:52:00Z">
        <w:r w:rsidR="00606F07" w:rsidRPr="00606F07">
          <w:rPr>
            <w:rFonts w:cstheme="majorBidi"/>
            <w:sz w:val="24"/>
            <w:szCs w:val="24"/>
          </w:rPr>
          <w:t xml:space="preserve"> of </w:t>
        </w:r>
      </w:ins>
      <w:r w:rsidRPr="00606F07">
        <w:rPr>
          <w:rFonts w:cstheme="majorBidi"/>
          <w:sz w:val="24"/>
          <w:szCs w:val="24"/>
        </w:rPr>
        <w:t>taxation</w:t>
      </w:r>
      <w:ins w:id="1956" w:author="Susan Doron" w:date="2024-06-15T12:52:00Z" w16du:dateUtc="2024-06-15T09:52:00Z">
        <w:r w:rsidR="00606F07" w:rsidRPr="00606F07">
          <w:rPr>
            <w:rFonts w:cstheme="majorBidi"/>
            <w:sz w:val="24"/>
            <w:szCs w:val="24"/>
          </w:rPr>
          <w:t>, s</w:t>
        </w:r>
      </w:ins>
      <w:del w:id="1957" w:author="Susan Doron" w:date="2024-06-15T12:52:00Z" w16du:dateUtc="2024-06-15T09:52:00Z">
        <w:r w:rsidRPr="00606F07" w:rsidDel="00606F07">
          <w:rPr>
            <w:rFonts w:cstheme="majorBidi"/>
            <w:sz w:val="24"/>
            <w:szCs w:val="24"/>
          </w:rPr>
          <w:delText xml:space="preserve">, </w:delText>
        </w:r>
        <w:r w:rsidR="000256BE" w:rsidRPr="00606F07" w:rsidDel="00606F07">
          <w:rPr>
            <w:rFonts w:cstheme="majorBidi"/>
            <w:sz w:val="24"/>
            <w:szCs w:val="24"/>
            <w:shd w:val="clear" w:color="auto" w:fill="FFFFFF"/>
          </w:rPr>
          <w:delText>S</w:delText>
        </w:r>
      </w:del>
      <w:r w:rsidR="000256BE" w:rsidRPr="00606F07">
        <w:rPr>
          <w:rFonts w:cstheme="majorBidi"/>
          <w:sz w:val="24"/>
          <w:szCs w:val="24"/>
          <w:shd w:val="clear" w:color="auto" w:fill="FFFFFF"/>
        </w:rPr>
        <w:t xml:space="preserve">tudies </w:t>
      </w:r>
      <w:del w:id="1958" w:author="Susan Doron" w:date="2024-06-15T12:52:00Z" w16du:dateUtc="2024-06-15T09:52:00Z">
        <w:r w:rsidR="001C135F" w:rsidRPr="00606F07" w:rsidDel="00606F07">
          <w:rPr>
            <w:rFonts w:cstheme="majorBidi"/>
            <w:sz w:val="24"/>
            <w:szCs w:val="24"/>
            <w:shd w:val="clear" w:color="auto" w:fill="FFFFFF"/>
          </w:rPr>
          <w:delText xml:space="preserve">also </w:delText>
        </w:r>
      </w:del>
      <w:ins w:id="1959" w:author="Susan Doron" w:date="2024-06-15T12:52:00Z" w16du:dateUtc="2024-06-15T09:52:00Z">
        <w:r w:rsidR="00606F07" w:rsidRPr="00606F07">
          <w:rPr>
            <w:rFonts w:cstheme="majorBidi"/>
            <w:sz w:val="24"/>
            <w:szCs w:val="24"/>
            <w:shd w:val="clear" w:color="auto" w:fill="FFFFFF"/>
          </w:rPr>
          <w:t>have</w:t>
        </w:r>
      </w:ins>
      <w:del w:id="1960" w:author="Susan Doron" w:date="2024-06-15T12:52:00Z" w16du:dateUtc="2024-06-15T09:52:00Z">
        <w:r w:rsidR="000256BE" w:rsidRPr="00606F07" w:rsidDel="00606F07">
          <w:rPr>
            <w:rFonts w:cstheme="majorBidi"/>
            <w:sz w:val="24"/>
            <w:szCs w:val="24"/>
            <w:shd w:val="clear" w:color="auto" w:fill="FFFFFF"/>
          </w:rPr>
          <w:delText>suggest</w:delText>
        </w:r>
      </w:del>
      <w:r w:rsidR="000256BE" w:rsidRPr="00606F07">
        <w:rPr>
          <w:rFonts w:cstheme="majorBidi"/>
          <w:sz w:val="24"/>
          <w:szCs w:val="24"/>
          <w:shd w:val="clear" w:color="auto" w:fill="FFFFFF"/>
        </w:rPr>
        <w:t xml:space="preserve"> </w:t>
      </w:r>
      <w:ins w:id="1961" w:author="Susan Doron" w:date="2024-06-15T12:52:00Z" w16du:dateUtc="2024-06-15T09:52:00Z">
        <w:r w:rsidR="00606F07" w:rsidRPr="00606F07">
          <w:rPr>
            <w:rFonts w:cstheme="majorBidi"/>
            <w:sz w:val="24"/>
            <w:szCs w:val="24"/>
            <w:shd w:val="clear" w:color="auto" w:fill="FFFFFF"/>
          </w:rPr>
          <w:t xml:space="preserve">suggested </w:t>
        </w:r>
      </w:ins>
      <w:r w:rsidR="000256BE" w:rsidRPr="00606F07">
        <w:rPr>
          <w:rFonts w:cstheme="majorBidi"/>
          <w:sz w:val="24"/>
          <w:szCs w:val="24"/>
          <w:shd w:val="clear" w:color="auto" w:fill="FFFFFF"/>
        </w:rPr>
        <w:t xml:space="preserve">that </w:t>
      </w:r>
      <w:ins w:id="1962" w:author="Susan Doron" w:date="2024-06-15T12:52:00Z" w16du:dateUtc="2024-06-15T09:52:00Z">
        <w:r w:rsidR="00606F07" w:rsidRPr="00606F07">
          <w:rPr>
            <w:rFonts w:cstheme="majorBidi"/>
            <w:sz w:val="24"/>
            <w:szCs w:val="24"/>
            <w:shd w:val="clear" w:color="auto" w:fill="FFFFFF"/>
          </w:rPr>
          <w:t xml:space="preserve">a </w:t>
        </w:r>
      </w:ins>
      <w:del w:id="1963" w:author="Susan Doron" w:date="2024-06-15T12:52:00Z" w16du:dateUtc="2024-06-15T09:52:00Z">
        <w:r w:rsidR="000256BE" w:rsidRPr="00606F07" w:rsidDel="00606F07">
          <w:rPr>
            <w:rFonts w:cstheme="majorBidi"/>
            <w:sz w:val="24"/>
            <w:szCs w:val="24"/>
            <w:shd w:val="clear" w:color="auto" w:fill="FFFFFF"/>
          </w:rPr>
          <w:delText>intentions</w:delText>
        </w:r>
      </w:del>
      <w:ins w:id="1964" w:author="Susan Doron" w:date="2024-06-15T12:52:00Z" w16du:dateUtc="2024-06-15T09:52:00Z">
        <w:r w:rsidR="00606F07" w:rsidRPr="00606F07">
          <w:rPr>
            <w:rFonts w:cstheme="majorBidi"/>
            <w:sz w:val="24"/>
            <w:szCs w:val="24"/>
            <w:shd w:val="clear" w:color="auto" w:fill="FFFFFF"/>
          </w:rPr>
          <w:t>taxpayer's</w:t>
        </w:r>
      </w:ins>
      <w:r w:rsidR="000256BE" w:rsidRPr="00606F07">
        <w:rPr>
          <w:rFonts w:cstheme="majorBidi"/>
          <w:sz w:val="24"/>
          <w:szCs w:val="24"/>
          <w:shd w:val="clear" w:color="auto" w:fill="FFFFFF"/>
        </w:rPr>
        <w:t xml:space="preserve"> </w:t>
      </w:r>
      <w:ins w:id="1965" w:author="Susan Doron" w:date="2024-06-15T12:52:00Z" w16du:dateUtc="2024-06-15T09:52:00Z">
        <w:r w:rsidR="00606F07" w:rsidRPr="00606F07">
          <w:rPr>
            <w:rFonts w:cstheme="majorBidi"/>
            <w:sz w:val="24"/>
            <w:szCs w:val="24"/>
            <w:shd w:val="clear" w:color="auto" w:fill="FFFFFF"/>
          </w:rPr>
          <w:t>willingness</w:t>
        </w:r>
      </w:ins>
      <w:del w:id="1966" w:author="Susan Doron" w:date="2024-06-15T12:52:00Z" w16du:dateUtc="2024-06-15T09:52:00Z">
        <w:r w:rsidR="000256BE" w:rsidRPr="00606F07" w:rsidDel="00606F07">
          <w:rPr>
            <w:rFonts w:cstheme="majorBidi"/>
            <w:sz w:val="24"/>
            <w:szCs w:val="24"/>
            <w:shd w:val="clear" w:color="auto" w:fill="FFFFFF"/>
          </w:rPr>
          <w:delText>of</w:delText>
        </w:r>
      </w:del>
      <w:r w:rsidR="000256BE" w:rsidRPr="00606F07">
        <w:rPr>
          <w:rFonts w:cstheme="majorBidi"/>
          <w:sz w:val="24"/>
          <w:szCs w:val="24"/>
          <w:shd w:val="clear" w:color="auto" w:fill="FFFFFF"/>
        </w:rPr>
        <w:t xml:space="preserve"> </w:t>
      </w:r>
      <w:del w:id="1967" w:author="Susan Doron" w:date="2024-06-15T12:52:00Z" w16du:dateUtc="2024-06-15T09:52:00Z">
        <w:r w:rsidR="000256BE" w:rsidRPr="00606F07" w:rsidDel="00606F07">
          <w:rPr>
            <w:rFonts w:cstheme="majorBidi"/>
            <w:sz w:val="24"/>
            <w:szCs w:val="24"/>
            <w:shd w:val="clear" w:color="auto" w:fill="FFFFFF"/>
          </w:rPr>
          <w:delText xml:space="preserve">taxpayers </w:delText>
        </w:r>
      </w:del>
      <w:r w:rsidR="000256BE" w:rsidRPr="00606F07">
        <w:rPr>
          <w:rFonts w:cstheme="majorBidi"/>
          <w:sz w:val="24"/>
          <w:szCs w:val="24"/>
          <w:shd w:val="clear" w:color="auto" w:fill="FFFFFF"/>
        </w:rPr>
        <w:t xml:space="preserve">to comply </w:t>
      </w:r>
      <w:ins w:id="1968" w:author="Susan Doron" w:date="2024-06-15T12:52:00Z" w16du:dateUtc="2024-06-15T09:52:00Z">
        <w:r w:rsidR="00606F07" w:rsidRPr="00606F07">
          <w:rPr>
            <w:rFonts w:cstheme="majorBidi"/>
            <w:sz w:val="24"/>
            <w:szCs w:val="24"/>
            <w:shd w:val="clear" w:color="auto" w:fill="FFFFFF"/>
          </w:rPr>
          <w:t>with</w:t>
        </w:r>
      </w:ins>
      <w:del w:id="1969" w:author="Susan Doron" w:date="2024-06-15T12:52:00Z" w16du:dateUtc="2024-06-15T09:52:00Z">
        <w:r w:rsidR="000256BE" w:rsidRPr="00606F07" w:rsidDel="00606F07">
          <w:rPr>
            <w:rFonts w:cstheme="majorBidi"/>
            <w:sz w:val="24"/>
            <w:szCs w:val="24"/>
            <w:shd w:val="clear" w:color="auto" w:fill="FFFFFF"/>
          </w:rPr>
          <w:delText>are</w:delText>
        </w:r>
      </w:del>
      <w:r w:rsidR="000256BE" w:rsidRPr="00606F07">
        <w:rPr>
          <w:rFonts w:cstheme="majorBidi"/>
          <w:sz w:val="24"/>
          <w:szCs w:val="24"/>
          <w:shd w:val="clear" w:color="auto" w:fill="FFFFFF"/>
        </w:rPr>
        <w:t xml:space="preserve"> </w:t>
      </w:r>
      <w:ins w:id="1970" w:author="Susan Doron" w:date="2024-06-15T12:52:00Z" w16du:dateUtc="2024-06-15T09:52:00Z">
        <w:r w:rsidR="00606F07" w:rsidRPr="00606F07">
          <w:rPr>
            <w:rFonts w:cstheme="majorBidi"/>
            <w:sz w:val="24"/>
            <w:szCs w:val="24"/>
            <w:shd w:val="clear" w:color="auto" w:fill="FFFFFF"/>
          </w:rPr>
          <w:t>regulations</w:t>
        </w:r>
      </w:ins>
      <w:del w:id="1971" w:author="Susan Doron" w:date="2024-06-15T12:52:00Z" w16du:dateUtc="2024-06-15T09:52:00Z">
        <w:r w:rsidR="000256BE" w:rsidRPr="00606F07" w:rsidDel="00606F07">
          <w:rPr>
            <w:rFonts w:cstheme="majorBidi"/>
            <w:sz w:val="24"/>
            <w:szCs w:val="24"/>
            <w:shd w:val="clear" w:color="auto" w:fill="FFFFFF"/>
          </w:rPr>
          <w:delText>related</w:delText>
        </w:r>
      </w:del>
      <w:r w:rsidR="000256BE" w:rsidRPr="00606F07">
        <w:rPr>
          <w:rFonts w:cstheme="majorBidi"/>
          <w:sz w:val="24"/>
          <w:szCs w:val="24"/>
          <w:shd w:val="clear" w:color="auto" w:fill="FFFFFF"/>
        </w:rPr>
        <w:t xml:space="preserve"> </w:t>
      </w:r>
      <w:ins w:id="1972" w:author="Susan Doron" w:date="2024-06-15T12:52:00Z" w16du:dateUtc="2024-06-15T09:52:00Z">
        <w:r w:rsidR="00606F07" w:rsidRPr="00606F07">
          <w:rPr>
            <w:rFonts w:cstheme="majorBidi"/>
            <w:sz w:val="24"/>
            <w:szCs w:val="24"/>
            <w:shd w:val="clear" w:color="auto" w:fill="FFFFFF"/>
          </w:rPr>
          <w:t xml:space="preserve">is linked </w:t>
        </w:r>
      </w:ins>
      <w:r w:rsidR="000256BE" w:rsidRPr="00606F07">
        <w:rPr>
          <w:rFonts w:cstheme="majorBidi"/>
          <w:sz w:val="24"/>
          <w:szCs w:val="24"/>
          <w:shd w:val="clear" w:color="auto" w:fill="FFFFFF"/>
        </w:rPr>
        <w:t xml:space="preserve">to </w:t>
      </w:r>
      <w:ins w:id="1973" w:author="Susan Doron" w:date="2024-06-15T12:52:00Z" w16du:dateUtc="2024-06-15T09:52:00Z">
        <w:r w:rsidR="00606F07" w:rsidRPr="00606F07">
          <w:rPr>
            <w:rFonts w:cstheme="majorBidi"/>
            <w:sz w:val="24"/>
            <w:szCs w:val="24"/>
            <w:shd w:val="clear" w:color="auto" w:fill="FFFFFF"/>
          </w:rPr>
          <w:t xml:space="preserve">their </w:t>
        </w:r>
      </w:ins>
      <w:r w:rsidR="000256BE" w:rsidRPr="00606F07">
        <w:rPr>
          <w:rFonts w:cstheme="majorBidi"/>
          <w:sz w:val="24"/>
          <w:szCs w:val="24"/>
          <w:shd w:val="clear" w:color="auto" w:fill="FFFFFF"/>
        </w:rPr>
        <w:t xml:space="preserve">trust in the government and </w:t>
      </w:r>
      <w:ins w:id="1974" w:author="Susan Doron" w:date="2024-06-15T12:52:00Z" w16du:dateUtc="2024-06-15T09:52:00Z">
        <w:r w:rsidR="00606F07" w:rsidRPr="00606F07">
          <w:rPr>
            <w:rFonts w:cstheme="majorBidi"/>
            <w:sz w:val="24"/>
            <w:szCs w:val="24"/>
            <w:shd w:val="clear" w:color="auto" w:fill="FFFFFF"/>
          </w:rPr>
          <w:t xml:space="preserve">their belief that </w:t>
        </w:r>
      </w:ins>
      <w:r w:rsidR="000256BE" w:rsidRPr="00606F07">
        <w:rPr>
          <w:rFonts w:cstheme="majorBidi"/>
          <w:sz w:val="24"/>
          <w:szCs w:val="24"/>
          <w:shd w:val="clear" w:color="auto" w:fill="FFFFFF"/>
        </w:rPr>
        <w:t xml:space="preserve">the </w:t>
      </w:r>
      <w:del w:id="1975" w:author="Susan Doron" w:date="2024-06-15T12:52:00Z" w16du:dateUtc="2024-06-15T09:52:00Z">
        <w:r w:rsidR="000256BE" w:rsidRPr="00606F07" w:rsidDel="00606F07">
          <w:rPr>
            <w:rFonts w:cstheme="majorBidi"/>
            <w:sz w:val="24"/>
            <w:szCs w:val="24"/>
            <w:shd w:val="clear" w:color="auto" w:fill="FFFFFF"/>
          </w:rPr>
          <w:delText>authority’s</w:delText>
        </w:r>
      </w:del>
      <w:ins w:id="1976" w:author="Susan Doron" w:date="2024-06-15T12:52:00Z" w16du:dateUtc="2024-06-15T09:52:00Z">
        <w:r w:rsidR="00606F07" w:rsidRPr="00606F07">
          <w:rPr>
            <w:rFonts w:cstheme="majorBidi"/>
            <w:sz w:val="24"/>
            <w:szCs w:val="24"/>
            <w:shd w:val="clear" w:color="auto" w:fill="FFFFFF"/>
          </w:rPr>
          <w:t>authorities</w:t>
        </w:r>
      </w:ins>
      <w:r w:rsidR="000256BE" w:rsidRPr="00606F07">
        <w:rPr>
          <w:rFonts w:cstheme="majorBidi"/>
          <w:sz w:val="24"/>
          <w:szCs w:val="24"/>
          <w:shd w:val="clear" w:color="auto" w:fill="FFFFFF"/>
        </w:rPr>
        <w:t xml:space="preserve"> </w:t>
      </w:r>
      <w:ins w:id="1977" w:author="Susan Doron" w:date="2024-06-15T12:52:00Z" w16du:dateUtc="2024-06-15T09:52:00Z">
        <w:r w:rsidR="00606F07" w:rsidRPr="00606F07">
          <w:rPr>
            <w:rFonts w:cstheme="majorBidi"/>
            <w:sz w:val="24"/>
            <w:szCs w:val="24"/>
            <w:shd w:val="clear" w:color="auto" w:fill="FFFFFF"/>
          </w:rPr>
          <w:t xml:space="preserve">have the </w:t>
        </w:r>
      </w:ins>
      <w:r w:rsidR="000256BE" w:rsidRPr="00606F07">
        <w:rPr>
          <w:rFonts w:cstheme="majorBidi"/>
          <w:sz w:val="24"/>
          <w:szCs w:val="24"/>
          <w:shd w:val="clear" w:color="auto" w:fill="FFFFFF"/>
        </w:rPr>
        <w:t xml:space="preserve">right to monitor </w:t>
      </w:r>
      <w:ins w:id="1978" w:author="Susan Doron" w:date="2024-06-15T12:52:00Z" w16du:dateUtc="2024-06-15T09:52:00Z">
        <w:r w:rsidR="00606F07" w:rsidRPr="00606F07">
          <w:rPr>
            <w:rFonts w:cstheme="majorBidi"/>
            <w:sz w:val="24"/>
            <w:szCs w:val="24"/>
            <w:shd w:val="clear" w:color="auto" w:fill="FFFFFF"/>
          </w:rPr>
          <w:t>them</w:t>
        </w:r>
      </w:ins>
      <w:del w:id="1979" w:author="Susan Doron" w:date="2024-06-15T12:52:00Z" w16du:dateUtc="2024-06-15T09:52:00Z">
        <w:r w:rsidR="000256BE" w:rsidRPr="00606F07" w:rsidDel="00606F07">
          <w:rPr>
            <w:rFonts w:cstheme="majorBidi"/>
            <w:sz w:val="24"/>
            <w:szCs w:val="24"/>
            <w:shd w:val="clear" w:color="auto" w:fill="FFFFFF"/>
          </w:rPr>
          <w:delText>taxpayers</w:delText>
        </w:r>
      </w:del>
      <w:r w:rsidR="000256BE" w:rsidRPr="00606F07">
        <w:rPr>
          <w:rFonts w:cstheme="majorBidi"/>
          <w:sz w:val="24"/>
          <w:szCs w:val="24"/>
          <w:shd w:val="clear" w:color="auto" w:fill="FFFFFF"/>
        </w:rPr>
        <w:t xml:space="preserve">. </w:t>
      </w:r>
      <w:r w:rsidR="000256BE" w:rsidRPr="00606F07">
        <w:rPr>
          <w:rFonts w:cstheme="majorBidi"/>
          <w:sz w:val="24"/>
          <w:szCs w:val="24"/>
        </w:rPr>
        <w:t xml:space="preserve">When </w:t>
      </w:r>
      <w:ins w:id="1980" w:author="Susan Doron" w:date="2024-06-15T12:52:00Z" w16du:dateUtc="2024-06-15T09:52:00Z">
        <w:r w:rsidR="00606F07" w:rsidRPr="00606F07">
          <w:rPr>
            <w:rFonts w:cstheme="majorBidi"/>
            <w:sz w:val="24"/>
            <w:szCs w:val="24"/>
          </w:rPr>
          <w:t xml:space="preserve">there is a high level of </w:t>
        </w:r>
      </w:ins>
      <w:r w:rsidR="000256BE" w:rsidRPr="00606F07">
        <w:rPr>
          <w:rFonts w:cstheme="majorBidi"/>
          <w:sz w:val="24"/>
          <w:szCs w:val="24"/>
        </w:rPr>
        <w:t>trust in the authorities</w:t>
      </w:r>
      <w:del w:id="1981" w:author="Susan Doron" w:date="2024-06-15T12:52:00Z" w16du:dateUtc="2024-06-15T09:52:00Z">
        <w:r w:rsidR="000256BE" w:rsidRPr="00606F07" w:rsidDel="00606F07">
          <w:rPr>
            <w:rFonts w:cstheme="majorBidi"/>
            <w:sz w:val="24"/>
            <w:szCs w:val="24"/>
          </w:rPr>
          <w:delText xml:space="preserve"> is high</w:delText>
        </w:r>
      </w:del>
      <w:r w:rsidR="000256BE" w:rsidRPr="00606F07">
        <w:rPr>
          <w:rFonts w:cstheme="majorBidi"/>
          <w:sz w:val="24"/>
          <w:szCs w:val="24"/>
        </w:rPr>
        <w:t xml:space="preserve">, taxpayers </w:t>
      </w:r>
      <w:ins w:id="1982" w:author="Susan Doron" w:date="2024-06-15T12:52:00Z" w16du:dateUtc="2024-06-15T09:52:00Z">
        <w:r w:rsidR="00606F07" w:rsidRPr="00606F07">
          <w:rPr>
            <w:rFonts w:cstheme="majorBidi"/>
            <w:sz w:val="24"/>
            <w:szCs w:val="24"/>
          </w:rPr>
          <w:t>are</w:t>
        </w:r>
      </w:ins>
      <w:del w:id="1983" w:author="Susan Doron" w:date="2024-06-15T12:52:00Z" w16du:dateUtc="2024-06-15T09:52:00Z">
        <w:r w:rsidR="000256BE" w:rsidRPr="00606F07" w:rsidDel="00606F07">
          <w:rPr>
            <w:rFonts w:cstheme="majorBidi"/>
            <w:sz w:val="24"/>
            <w:szCs w:val="24"/>
          </w:rPr>
          <w:delText>will</w:delText>
        </w:r>
      </w:del>
      <w:r w:rsidR="000256BE" w:rsidRPr="00606F07">
        <w:rPr>
          <w:rFonts w:cstheme="majorBidi"/>
          <w:sz w:val="24"/>
          <w:szCs w:val="24"/>
        </w:rPr>
        <w:t xml:space="preserve"> </w:t>
      </w:r>
      <w:ins w:id="1984" w:author="Susan Doron" w:date="2024-06-15T12:52:00Z" w16du:dateUtc="2024-06-15T09:52:00Z">
        <w:r w:rsidR="00606F07" w:rsidRPr="00606F07">
          <w:rPr>
            <w:rFonts w:cstheme="majorBidi"/>
            <w:sz w:val="24"/>
            <w:szCs w:val="24"/>
          </w:rPr>
          <w:t xml:space="preserve">more likely to </w:t>
        </w:r>
      </w:ins>
      <w:r w:rsidR="000256BE" w:rsidRPr="00606F07">
        <w:rPr>
          <w:rFonts w:cstheme="majorBidi"/>
          <w:sz w:val="24"/>
          <w:szCs w:val="24"/>
        </w:rPr>
        <w:t xml:space="preserve">have </w:t>
      </w:r>
      <w:ins w:id="1985" w:author="Susan Doron" w:date="2024-06-15T12:52:00Z" w16du:dateUtc="2024-06-15T09:52:00Z">
        <w:r w:rsidR="00606F07" w:rsidRPr="00606F07">
          <w:rPr>
            <w:rFonts w:cstheme="majorBidi"/>
            <w:sz w:val="24"/>
            <w:szCs w:val="24"/>
          </w:rPr>
          <w:t>the</w:t>
        </w:r>
      </w:ins>
      <w:del w:id="1986" w:author="Susan Doron" w:date="2024-06-15T12:52:00Z" w16du:dateUtc="2024-06-15T09:52:00Z">
        <w:r w:rsidR="000256BE" w:rsidRPr="00606F07" w:rsidDel="00606F07">
          <w:rPr>
            <w:rFonts w:cstheme="majorBidi"/>
            <w:sz w:val="24"/>
            <w:szCs w:val="24"/>
          </w:rPr>
          <w:delText>voluntary</w:delText>
        </w:r>
      </w:del>
      <w:r w:rsidR="000256BE" w:rsidRPr="00606F07">
        <w:rPr>
          <w:rFonts w:cstheme="majorBidi"/>
          <w:sz w:val="24"/>
          <w:szCs w:val="24"/>
        </w:rPr>
        <w:t xml:space="preserve"> </w:t>
      </w:r>
      <w:ins w:id="1987" w:author="Susan Doron" w:date="2024-06-15T12:52:00Z" w16du:dateUtc="2024-06-15T09:52:00Z">
        <w:r w:rsidR="00606F07" w:rsidRPr="00606F07">
          <w:rPr>
            <w:rFonts w:cstheme="majorBidi"/>
            <w:sz w:val="24"/>
            <w:szCs w:val="24"/>
          </w:rPr>
          <w:t>intention</w:t>
        </w:r>
      </w:ins>
      <w:del w:id="1988" w:author="Susan Doron" w:date="2024-06-15T12:52:00Z" w16du:dateUtc="2024-06-15T09:52:00Z">
        <w:r w:rsidR="000256BE" w:rsidRPr="00606F07" w:rsidDel="00606F07">
          <w:rPr>
            <w:rFonts w:cstheme="majorBidi"/>
            <w:sz w:val="24"/>
            <w:szCs w:val="24"/>
          </w:rPr>
          <w:delText>intentions</w:delText>
        </w:r>
      </w:del>
      <w:r w:rsidR="000256BE" w:rsidRPr="00606F07">
        <w:rPr>
          <w:rFonts w:cstheme="majorBidi"/>
          <w:sz w:val="24"/>
          <w:szCs w:val="24"/>
        </w:rPr>
        <w:t xml:space="preserve"> to </w:t>
      </w:r>
      <w:ins w:id="1989" w:author="Susan Doron" w:date="2024-06-15T12:52:00Z" w16du:dateUtc="2024-06-15T09:52:00Z">
        <w:r w:rsidR="00606F07" w:rsidRPr="00606F07">
          <w:rPr>
            <w:rFonts w:cstheme="majorBidi"/>
            <w:sz w:val="24"/>
            <w:szCs w:val="24"/>
          </w:rPr>
          <w:t xml:space="preserve">voluntarily </w:t>
        </w:r>
      </w:ins>
      <w:r w:rsidR="000256BE" w:rsidRPr="00606F07">
        <w:rPr>
          <w:rFonts w:cstheme="majorBidi"/>
          <w:sz w:val="24"/>
          <w:szCs w:val="24"/>
        </w:rPr>
        <w:t xml:space="preserve">pay taxes. </w:t>
      </w:r>
      <w:r w:rsidR="000256BE" w:rsidRPr="00606F07">
        <w:rPr>
          <w:rFonts w:cstheme="majorBidi"/>
          <w:sz w:val="24"/>
          <w:szCs w:val="24"/>
          <w:lang w:bidi="ar-JO"/>
        </w:rPr>
        <w:t>Voluntary compliance</w:t>
      </w:r>
      <w:r w:rsidR="000256BE" w:rsidRPr="00606F07">
        <w:rPr>
          <w:rFonts w:cstheme="majorBidi"/>
          <w:sz w:val="24"/>
          <w:szCs w:val="24"/>
        </w:rPr>
        <w:t xml:space="preserve"> </w:t>
      </w:r>
      <w:ins w:id="1990" w:author="Susan Doron" w:date="2024-06-15T12:53:00Z" w16du:dateUtc="2024-06-15T09:53:00Z">
        <w:r w:rsidR="00606F07" w:rsidRPr="00606F07">
          <w:rPr>
            <w:rFonts w:cstheme="majorBidi"/>
            <w:sz w:val="24"/>
            <w:szCs w:val="24"/>
          </w:rPr>
          <w:t>arises</w:t>
        </w:r>
      </w:ins>
      <w:del w:id="1991" w:author="Susan Doron" w:date="2024-06-15T12:53:00Z" w16du:dateUtc="2024-06-15T09:53:00Z">
        <w:r w:rsidR="000256BE" w:rsidRPr="00606F07" w:rsidDel="00606F07">
          <w:rPr>
            <w:rFonts w:cstheme="majorBidi"/>
            <w:sz w:val="24"/>
            <w:szCs w:val="24"/>
          </w:rPr>
          <w:delText>emerges</w:delText>
        </w:r>
      </w:del>
      <w:r w:rsidR="000256BE" w:rsidRPr="00606F07">
        <w:rPr>
          <w:rFonts w:cstheme="majorBidi"/>
          <w:sz w:val="24"/>
          <w:szCs w:val="24"/>
        </w:rPr>
        <w:t xml:space="preserve"> from the taxpayer’s willingness to cooperate </w:t>
      </w:r>
      <w:ins w:id="1992" w:author="Susan Doron" w:date="2024-06-15T12:53:00Z" w16du:dateUtc="2024-06-15T09:53:00Z">
        <w:r w:rsidR="00606F07" w:rsidRPr="00606F07">
          <w:rPr>
            <w:rFonts w:cstheme="majorBidi"/>
            <w:sz w:val="24"/>
            <w:szCs w:val="24"/>
          </w:rPr>
          <w:t>effectively and fulfill both</w:t>
        </w:r>
      </w:ins>
      <w:del w:id="1993" w:author="Susan Doron" w:date="2024-06-15T12:53:00Z" w16du:dateUtc="2024-06-15T09:53:00Z">
        <w:r w:rsidR="000A38B6" w:rsidRPr="00606F07" w:rsidDel="00606F07">
          <w:rPr>
            <w:rFonts w:cstheme="majorBidi"/>
            <w:sz w:val="24"/>
            <w:szCs w:val="24"/>
          </w:rPr>
          <w:delText>skillfully</w:delText>
        </w:r>
        <w:r w:rsidR="000256BE" w:rsidRPr="00606F07" w:rsidDel="00606F07">
          <w:rPr>
            <w:rFonts w:cstheme="majorBidi"/>
            <w:sz w:val="24"/>
            <w:szCs w:val="24"/>
          </w:rPr>
          <w:delText xml:space="preserve"> and</w:delText>
        </w:r>
      </w:del>
      <w:r w:rsidR="000256BE" w:rsidRPr="00606F07">
        <w:rPr>
          <w:rFonts w:cstheme="majorBidi"/>
          <w:sz w:val="24"/>
          <w:szCs w:val="24"/>
        </w:rPr>
        <w:t xml:space="preserve"> their moral</w:t>
      </w:r>
      <w:r w:rsidR="000256BE" w:rsidRPr="00606F07">
        <w:rPr>
          <w:rFonts w:cstheme="majorBidi"/>
          <w:sz w:val="24"/>
          <w:szCs w:val="24"/>
          <w:lang w:bidi="ar-JO"/>
        </w:rPr>
        <w:t xml:space="preserve"> </w:t>
      </w:r>
      <w:ins w:id="1994" w:author="Susan Doron" w:date="2024-06-15T12:53:00Z" w16du:dateUtc="2024-06-15T09:53:00Z">
        <w:r w:rsidR="00606F07" w:rsidRPr="00606F07">
          <w:rPr>
            <w:rFonts w:cstheme="majorBidi"/>
            <w:sz w:val="24"/>
            <w:szCs w:val="24"/>
            <w:lang w:bidi="ar-JO"/>
          </w:rPr>
          <w:t>and their</w:t>
        </w:r>
      </w:ins>
      <w:del w:id="1995" w:author="Susan Doron" w:date="2024-06-15T12:53:00Z" w16du:dateUtc="2024-06-15T09:53:00Z">
        <w:r w:rsidR="000256BE" w:rsidRPr="00606F07" w:rsidDel="00606F07">
          <w:rPr>
            <w:rFonts w:cstheme="majorBidi"/>
            <w:sz w:val="24"/>
            <w:szCs w:val="24"/>
            <w:lang w:bidi="ar-JO"/>
          </w:rPr>
          <w:delText>as well as</w:delText>
        </w:r>
      </w:del>
      <w:r w:rsidR="000256BE" w:rsidRPr="00606F07">
        <w:rPr>
          <w:rFonts w:cstheme="majorBidi"/>
          <w:sz w:val="24"/>
          <w:szCs w:val="24"/>
          <w:lang w:bidi="ar-JO"/>
        </w:rPr>
        <w:t xml:space="preserve"> civil </w:t>
      </w:r>
      <w:r w:rsidR="000256BE" w:rsidRPr="00606F07">
        <w:rPr>
          <w:rFonts w:cstheme="majorBidi"/>
          <w:sz w:val="24"/>
          <w:szCs w:val="24"/>
        </w:rPr>
        <w:t>obligation</w:t>
      </w:r>
      <w:ins w:id="1996" w:author="Susan Doron" w:date="2024-06-15T12:53:00Z" w16du:dateUtc="2024-06-15T09:53:00Z">
        <w:r w:rsidR="00606F07" w:rsidRPr="00606F07">
          <w:rPr>
            <w:rFonts w:cstheme="majorBidi"/>
            <w:sz w:val="24"/>
            <w:szCs w:val="24"/>
          </w:rPr>
          <w:t xml:space="preserve">s to </w:t>
        </w:r>
      </w:ins>
      <w:del w:id="1997" w:author="Susan Doron" w:date="2024-06-15T12:53:00Z" w16du:dateUtc="2024-06-15T09:53:00Z">
        <w:r w:rsidR="000256BE" w:rsidRPr="00606F07" w:rsidDel="00606F07">
          <w:rPr>
            <w:rFonts w:cstheme="majorBidi"/>
            <w:sz w:val="24"/>
            <w:szCs w:val="24"/>
          </w:rPr>
          <w:delText xml:space="preserve">, to </w:delText>
        </w:r>
      </w:del>
      <w:r w:rsidR="000256BE" w:rsidRPr="00606F07">
        <w:rPr>
          <w:rFonts w:cstheme="majorBidi"/>
          <w:sz w:val="24"/>
          <w:szCs w:val="24"/>
        </w:rPr>
        <w:t>contribute to the “public good</w:t>
      </w:r>
      <w:ins w:id="1998" w:author="Susan Doron" w:date="2024-06-15T18:54:00Z" w16du:dateUtc="2024-06-15T15:54:00Z">
        <w:r w:rsidR="005121EC">
          <w:rPr>
            <w:rFonts w:cstheme="majorBidi"/>
            <w:sz w:val="24"/>
            <w:szCs w:val="24"/>
          </w:rPr>
          <w:t>.</w:t>
        </w:r>
      </w:ins>
      <w:r w:rsidR="000256BE" w:rsidRPr="00606F07">
        <w:rPr>
          <w:rFonts w:cstheme="majorBidi"/>
          <w:sz w:val="24"/>
          <w:szCs w:val="24"/>
        </w:rPr>
        <w:t>”</w:t>
      </w:r>
      <w:del w:id="1999" w:author="Susan Doron" w:date="2024-06-15T18:54:00Z" w16du:dateUtc="2024-06-15T15:54:00Z">
        <w:r w:rsidR="000256BE" w:rsidRPr="00606F07" w:rsidDel="005121EC">
          <w:rPr>
            <w:rFonts w:cstheme="majorBidi"/>
            <w:sz w:val="24"/>
            <w:szCs w:val="24"/>
          </w:rPr>
          <w:delText>.</w:delText>
        </w:r>
      </w:del>
      <w:r w:rsidR="000256BE" w:rsidRPr="00606F07">
        <w:rPr>
          <w:rStyle w:val="FootnoteReference"/>
          <w:rFonts w:cstheme="majorBidi"/>
          <w:sz w:val="24"/>
          <w:szCs w:val="24"/>
          <w:rtl/>
        </w:rPr>
        <w:footnoteReference w:id="57"/>
      </w:r>
    </w:p>
    <w:p w14:paraId="3A86938F" w14:textId="2F17C4D4" w:rsidR="00215432" w:rsidRPr="00606F07" w:rsidRDefault="00964AAA" w:rsidP="00807679">
      <w:pPr>
        <w:spacing w:line="276" w:lineRule="auto"/>
        <w:rPr>
          <w:rFonts w:cstheme="majorBidi"/>
          <w:color w:val="0D0D0D"/>
          <w:sz w:val="24"/>
          <w:szCs w:val="24"/>
          <w:shd w:val="clear" w:color="auto" w:fill="FFFFFF"/>
        </w:rPr>
      </w:pPr>
      <w:r w:rsidRPr="00606F07">
        <w:rPr>
          <w:rFonts w:cstheme="majorBidi"/>
          <w:color w:val="0D0D0D"/>
          <w:sz w:val="24"/>
          <w:szCs w:val="24"/>
          <w:shd w:val="clear" w:color="auto" w:fill="FFFFFF"/>
        </w:rPr>
        <w:t xml:space="preserve">In summary, </w:t>
      </w:r>
      <w:del w:id="2000" w:author="Susan Doron" w:date="2024-06-15T12:53:00Z" w16du:dateUtc="2024-06-15T09:53:00Z">
        <w:r w:rsidR="000D2E88" w:rsidRPr="00606F07" w:rsidDel="00606F07">
          <w:rPr>
            <w:rFonts w:cstheme="majorBidi"/>
            <w:color w:val="0D0D0D"/>
            <w:sz w:val="24"/>
            <w:szCs w:val="24"/>
            <w:shd w:val="clear" w:color="auto" w:fill="FFFFFF"/>
          </w:rPr>
          <w:delText xml:space="preserve">it seems that </w:delText>
        </w:r>
      </w:del>
      <w:r w:rsidR="00215432" w:rsidRPr="00606F07">
        <w:rPr>
          <w:rFonts w:cstheme="majorBidi"/>
          <w:color w:val="0D0D0D"/>
          <w:sz w:val="24"/>
          <w:szCs w:val="24"/>
          <w:shd w:val="clear" w:color="auto" w:fill="FFFFFF"/>
        </w:rPr>
        <w:t xml:space="preserve">cultural background and interpersonal trust </w:t>
      </w:r>
      <w:ins w:id="2001" w:author="Susan Doron" w:date="2024-06-15T12:53:00Z" w16du:dateUtc="2024-06-15T09:53:00Z">
        <w:r w:rsidR="00606F07" w:rsidRPr="00606F07">
          <w:rPr>
            <w:rFonts w:cstheme="majorBidi"/>
            <w:color w:val="0D0D0D"/>
            <w:sz w:val="24"/>
            <w:szCs w:val="24"/>
            <w:shd w:val="clear" w:color="auto" w:fill="FFFFFF"/>
          </w:rPr>
          <w:t>appear</w:t>
        </w:r>
      </w:ins>
      <w:del w:id="2002" w:author="Susan Doron" w:date="2024-06-15T12:53:00Z" w16du:dateUtc="2024-06-15T09:53:00Z">
        <w:r w:rsidRPr="00606F07" w:rsidDel="00606F07">
          <w:rPr>
            <w:rFonts w:cstheme="majorBidi"/>
            <w:color w:val="0D0D0D"/>
            <w:sz w:val="24"/>
            <w:szCs w:val="24"/>
            <w:shd w:val="clear" w:color="auto" w:fill="FFFFFF"/>
          </w:rPr>
          <w:delText>have</w:delText>
        </w:r>
      </w:del>
      <w:r w:rsidRPr="00606F07">
        <w:rPr>
          <w:rFonts w:cstheme="majorBidi"/>
          <w:color w:val="0D0D0D"/>
          <w:sz w:val="24"/>
          <w:szCs w:val="24"/>
          <w:shd w:val="clear" w:color="auto" w:fill="FFFFFF"/>
        </w:rPr>
        <w:t xml:space="preserve"> </w:t>
      </w:r>
      <w:ins w:id="2003" w:author="Susan Doron" w:date="2024-06-15T12:53:00Z" w16du:dateUtc="2024-06-15T09:53:00Z">
        <w:r w:rsidR="00606F07" w:rsidRPr="00606F07">
          <w:rPr>
            <w:rFonts w:cstheme="majorBidi"/>
            <w:color w:val="0D0D0D"/>
            <w:sz w:val="24"/>
            <w:szCs w:val="24"/>
            <w:shd w:val="clear" w:color="auto" w:fill="FFFFFF"/>
          </w:rPr>
          <w:t xml:space="preserve">to play </w:t>
        </w:r>
      </w:ins>
      <w:r w:rsidRPr="00606F07">
        <w:rPr>
          <w:rFonts w:cstheme="majorBidi"/>
          <w:color w:val="0D0D0D"/>
          <w:sz w:val="24"/>
          <w:szCs w:val="24"/>
          <w:shd w:val="clear" w:color="auto" w:fill="FFFFFF"/>
        </w:rPr>
        <w:t xml:space="preserve">a </w:t>
      </w:r>
      <w:r w:rsidR="000D2E88" w:rsidRPr="00606F07">
        <w:rPr>
          <w:rFonts w:cstheme="majorBidi"/>
          <w:color w:val="0D0D0D"/>
          <w:sz w:val="24"/>
          <w:szCs w:val="24"/>
          <w:shd w:val="clear" w:color="auto" w:fill="FFFFFF"/>
        </w:rPr>
        <w:t>significant</w:t>
      </w:r>
      <w:r w:rsidRPr="00606F07">
        <w:rPr>
          <w:rFonts w:cstheme="majorBidi"/>
          <w:color w:val="0D0D0D"/>
          <w:sz w:val="24"/>
          <w:szCs w:val="24"/>
          <w:shd w:val="clear" w:color="auto" w:fill="FFFFFF"/>
        </w:rPr>
        <w:t xml:space="preserve"> role </w:t>
      </w:r>
      <w:r w:rsidR="00215432" w:rsidRPr="00606F07">
        <w:rPr>
          <w:rFonts w:cstheme="majorBidi"/>
          <w:color w:val="0D0D0D"/>
          <w:sz w:val="24"/>
          <w:szCs w:val="24"/>
          <w:shd w:val="clear" w:color="auto" w:fill="FFFFFF"/>
        </w:rPr>
        <w:t xml:space="preserve">in </w:t>
      </w:r>
      <w:ins w:id="2004" w:author="Susan Doron" w:date="2024-06-15T12:53:00Z" w16du:dateUtc="2024-06-15T09:53:00Z">
        <w:r w:rsidR="00606F07" w:rsidRPr="00606F07">
          <w:rPr>
            <w:rFonts w:cstheme="majorBidi"/>
            <w:color w:val="0D0D0D"/>
            <w:sz w:val="24"/>
            <w:szCs w:val="24"/>
            <w:shd w:val="clear" w:color="auto" w:fill="FFFFFF"/>
          </w:rPr>
          <w:t>encouraging</w:t>
        </w:r>
      </w:ins>
      <w:del w:id="2005" w:author="Susan Doron" w:date="2024-06-15T12:53:00Z" w16du:dateUtc="2024-06-15T09:53:00Z">
        <w:r w:rsidR="00215432" w:rsidRPr="00606F07" w:rsidDel="00606F07">
          <w:rPr>
            <w:rFonts w:cstheme="majorBidi"/>
            <w:color w:val="0D0D0D"/>
            <w:sz w:val="24"/>
            <w:szCs w:val="24"/>
            <w:shd w:val="clear" w:color="auto" w:fill="FFFFFF"/>
          </w:rPr>
          <w:delText>driving</w:delText>
        </w:r>
      </w:del>
      <w:r w:rsidR="00215432" w:rsidRPr="00606F07">
        <w:rPr>
          <w:rFonts w:cstheme="majorBidi"/>
          <w:color w:val="0D0D0D"/>
          <w:sz w:val="24"/>
          <w:szCs w:val="24"/>
          <w:shd w:val="clear" w:color="auto" w:fill="FFFFFF"/>
        </w:rPr>
        <w:t xml:space="preserve"> voluntary compliance</w:t>
      </w:r>
      <w:r w:rsidRPr="00606F07">
        <w:rPr>
          <w:rFonts w:cstheme="majorBidi"/>
          <w:color w:val="0D0D0D"/>
          <w:sz w:val="24"/>
          <w:szCs w:val="24"/>
          <w:shd w:val="clear" w:color="auto" w:fill="FFFFFF"/>
        </w:rPr>
        <w:t>.</w:t>
      </w:r>
      <w:r w:rsidR="00215432" w:rsidRPr="00606F07">
        <w:rPr>
          <w:rFonts w:cstheme="majorBidi"/>
          <w:color w:val="0D0D0D"/>
          <w:sz w:val="24"/>
          <w:szCs w:val="24"/>
          <w:shd w:val="clear" w:color="auto" w:fill="FFFFFF"/>
        </w:rPr>
        <w:t xml:space="preserve"> </w:t>
      </w:r>
      <w:r w:rsidRPr="00606F07">
        <w:rPr>
          <w:rFonts w:cstheme="majorBidi"/>
          <w:color w:val="0D0D0D"/>
          <w:sz w:val="24"/>
          <w:szCs w:val="24"/>
          <w:shd w:val="clear" w:color="auto" w:fill="FFFFFF"/>
        </w:rPr>
        <w:t>U</w:t>
      </w:r>
      <w:r w:rsidR="00215432" w:rsidRPr="00606F07">
        <w:rPr>
          <w:rFonts w:cstheme="majorBidi"/>
          <w:color w:val="0D0D0D"/>
          <w:sz w:val="24"/>
          <w:szCs w:val="24"/>
          <w:shd w:val="clear" w:color="auto" w:fill="FFFFFF"/>
        </w:rPr>
        <w:t xml:space="preserve">nderstanding cultural attitudes towards governance and the </w:t>
      </w:r>
      <w:ins w:id="2006" w:author="Susan Doron" w:date="2024-06-15T12:53:00Z" w16du:dateUtc="2024-06-15T09:53:00Z">
        <w:r w:rsidR="00606F07" w:rsidRPr="00606F07">
          <w:rPr>
            <w:rFonts w:cstheme="majorBidi"/>
            <w:color w:val="0D0D0D"/>
            <w:sz w:val="24"/>
            <w:szCs w:val="24"/>
            <w:shd w:val="clear" w:color="auto" w:fill="FFFFFF"/>
          </w:rPr>
          <w:t>subtleties</w:t>
        </w:r>
      </w:ins>
      <w:del w:id="2007" w:author="Susan Doron" w:date="2024-06-15T12:53:00Z" w16du:dateUtc="2024-06-15T09:53:00Z">
        <w:r w:rsidR="00215432" w:rsidRPr="00606F07" w:rsidDel="00606F07">
          <w:rPr>
            <w:rFonts w:cstheme="majorBidi"/>
            <w:color w:val="0D0D0D"/>
            <w:sz w:val="24"/>
            <w:szCs w:val="24"/>
            <w:shd w:val="clear" w:color="auto" w:fill="FFFFFF"/>
          </w:rPr>
          <w:delText>nuances</w:delText>
        </w:r>
      </w:del>
      <w:r w:rsidR="00215432" w:rsidRPr="00606F07">
        <w:rPr>
          <w:rFonts w:cstheme="majorBidi"/>
          <w:color w:val="0D0D0D"/>
          <w:sz w:val="24"/>
          <w:szCs w:val="24"/>
          <w:shd w:val="clear" w:color="auto" w:fill="FFFFFF"/>
        </w:rPr>
        <w:t xml:space="preserve"> of trust can </w:t>
      </w:r>
      <w:ins w:id="2008" w:author="Susan Doron" w:date="2024-06-15T12:53:00Z" w16du:dateUtc="2024-06-15T09:53:00Z">
        <w:r w:rsidR="00606F07" w:rsidRPr="00606F07">
          <w:rPr>
            <w:rFonts w:cstheme="majorBidi"/>
            <w:color w:val="0D0D0D"/>
            <w:sz w:val="24"/>
            <w:szCs w:val="24"/>
            <w:shd w:val="clear" w:color="auto" w:fill="FFFFFF"/>
          </w:rPr>
          <w:t>help</w:t>
        </w:r>
      </w:ins>
      <w:del w:id="2009" w:author="Susan Doron" w:date="2024-06-15T12:53:00Z" w16du:dateUtc="2024-06-15T09:53:00Z">
        <w:r w:rsidR="000D2E88" w:rsidRPr="00606F07" w:rsidDel="00606F07">
          <w:rPr>
            <w:rFonts w:cstheme="majorBidi"/>
            <w:color w:val="0D0D0D"/>
            <w:sz w:val="24"/>
            <w:szCs w:val="24"/>
            <w:shd w:val="clear" w:color="auto" w:fill="FFFFFF"/>
          </w:rPr>
          <w:delText>assist</w:delText>
        </w:r>
      </w:del>
      <w:r w:rsidR="000D2E88" w:rsidRPr="00606F07">
        <w:rPr>
          <w:rFonts w:cstheme="majorBidi"/>
          <w:color w:val="0D0D0D"/>
          <w:sz w:val="24"/>
          <w:szCs w:val="24"/>
          <w:shd w:val="clear" w:color="auto" w:fill="FFFFFF"/>
        </w:rPr>
        <w:t xml:space="preserve"> </w:t>
      </w:r>
      <w:ins w:id="2010" w:author="Susan Doron" w:date="2024-06-15T12:53:00Z" w16du:dateUtc="2024-06-15T09:53:00Z">
        <w:r w:rsidR="00606F07" w:rsidRPr="00606F07">
          <w:rPr>
            <w:rFonts w:cstheme="majorBidi"/>
            <w:color w:val="0D0D0D"/>
            <w:sz w:val="24"/>
            <w:szCs w:val="24"/>
            <w:shd w:val="clear" w:color="auto" w:fill="FFFFFF"/>
          </w:rPr>
          <w:t xml:space="preserve">with </w:t>
        </w:r>
      </w:ins>
      <w:r w:rsidR="00215432" w:rsidRPr="00606F07">
        <w:rPr>
          <w:rFonts w:cstheme="majorBidi"/>
          <w:color w:val="0D0D0D"/>
          <w:sz w:val="24"/>
          <w:szCs w:val="24"/>
          <w:shd w:val="clear" w:color="auto" w:fill="FFFFFF"/>
        </w:rPr>
        <w:t xml:space="preserve">compliance efforts. </w:t>
      </w:r>
    </w:p>
    <w:p w14:paraId="6A2D05AA" w14:textId="3035D5D1" w:rsidR="00AE4C5C" w:rsidRPr="00606F07" w:rsidDel="005121EC" w:rsidRDefault="00AE4C5C" w:rsidP="00807679">
      <w:pPr>
        <w:spacing w:line="276" w:lineRule="auto"/>
        <w:rPr>
          <w:del w:id="2011" w:author="Susan Doron" w:date="2024-06-15T18:55:00Z" w16du:dateUtc="2024-06-15T15:55:00Z"/>
          <w:rFonts w:cstheme="majorBidi"/>
          <w:color w:val="0D0D0D"/>
          <w:sz w:val="24"/>
          <w:szCs w:val="24"/>
          <w:shd w:val="clear" w:color="auto" w:fill="FFFFFF"/>
        </w:rPr>
      </w:pPr>
    </w:p>
    <w:p w14:paraId="7F030BED" w14:textId="757D3655" w:rsidR="00AE4C5C" w:rsidRDefault="00606F07" w:rsidP="00AE4C5C">
      <w:pPr>
        <w:pStyle w:val="Heading2"/>
        <w:rPr>
          <w:ins w:id="2012" w:author="Susan Doron" w:date="2024-06-15T18:55:00Z" w16du:dateUtc="2024-06-15T15:55:00Z"/>
          <w:rFonts w:asciiTheme="majorBidi" w:hAnsiTheme="majorBidi"/>
          <w:sz w:val="24"/>
          <w:szCs w:val="24"/>
        </w:rPr>
      </w:pPr>
      <w:ins w:id="2013" w:author="Susan Doron" w:date="2024-06-15T12:55:00Z" w16du:dateUtc="2024-06-15T09:55:00Z">
        <w:r w:rsidRPr="00606F07">
          <w:rPr>
            <w:rFonts w:asciiTheme="majorBidi" w:hAnsiTheme="majorBidi"/>
            <w:sz w:val="24"/>
            <w:szCs w:val="24"/>
          </w:rPr>
          <w:t xml:space="preserve">How culture affects the </w:t>
        </w:r>
      </w:ins>
      <w:del w:id="2014" w:author="Susan Doron" w:date="2024-06-15T12:55:00Z" w16du:dateUtc="2024-06-15T09:55:00Z">
        <w:r w:rsidR="00AE4C5C" w:rsidRPr="00606F07" w:rsidDel="00606F07">
          <w:rPr>
            <w:rFonts w:asciiTheme="majorBidi" w:hAnsiTheme="majorBidi"/>
            <w:sz w:val="24"/>
            <w:szCs w:val="24"/>
          </w:rPr>
          <w:delText>Cultural affect on</w:delText>
        </w:r>
      </w:del>
      <w:r w:rsidR="00AE4C5C" w:rsidRPr="00606F07">
        <w:rPr>
          <w:rFonts w:asciiTheme="majorBidi" w:hAnsiTheme="majorBidi"/>
          <w:sz w:val="24"/>
          <w:szCs w:val="24"/>
        </w:rPr>
        <w:t xml:space="preserve"> likelihood of </w:t>
      </w:r>
      <w:commentRangeStart w:id="2015"/>
      <w:r w:rsidR="00AE4C5C" w:rsidRPr="00606F07">
        <w:rPr>
          <w:rFonts w:asciiTheme="majorBidi" w:hAnsiTheme="majorBidi"/>
          <w:sz w:val="24"/>
          <w:szCs w:val="24"/>
        </w:rPr>
        <w:t>punishment</w:t>
      </w:r>
      <w:commentRangeEnd w:id="2015"/>
      <w:r w:rsidRPr="00606F07">
        <w:rPr>
          <w:rStyle w:val="CommentReference"/>
          <w:rFonts w:asciiTheme="majorBidi" w:eastAsiaTheme="minorHAnsi" w:hAnsiTheme="majorBidi"/>
          <w:color w:val="auto"/>
          <w:sz w:val="24"/>
          <w:szCs w:val="24"/>
        </w:rPr>
        <w:commentReference w:id="2015"/>
      </w:r>
    </w:p>
    <w:p w14:paraId="1223E7BD" w14:textId="2B94232F" w:rsidR="005121EC" w:rsidRPr="005121EC" w:rsidDel="005121EC" w:rsidRDefault="005121EC" w:rsidP="005121EC">
      <w:pPr>
        <w:rPr>
          <w:del w:id="2016" w:author="Susan Doron" w:date="2024-06-15T19:14:00Z" w16du:dateUtc="2024-06-15T16:14:00Z"/>
          <w:rPrChange w:id="2017" w:author="Susan Doron" w:date="2024-06-15T18:55:00Z" w16du:dateUtc="2024-06-15T15:55:00Z">
            <w:rPr>
              <w:del w:id="2018" w:author="Susan Doron" w:date="2024-06-15T19:14:00Z" w16du:dateUtc="2024-06-15T16:14:00Z"/>
              <w:rFonts w:asciiTheme="majorBidi" w:hAnsiTheme="majorBidi"/>
              <w:sz w:val="24"/>
              <w:szCs w:val="24"/>
            </w:rPr>
          </w:rPrChange>
        </w:rPr>
        <w:pPrChange w:id="2019" w:author="Susan Doron" w:date="2024-06-15T18:55:00Z" w16du:dateUtc="2024-06-15T15:55:00Z">
          <w:pPr>
            <w:pStyle w:val="Heading2"/>
          </w:pPr>
        </w:pPrChange>
      </w:pPr>
    </w:p>
    <w:p w14:paraId="32ED8865" w14:textId="338B420B" w:rsidR="00AE4C5C" w:rsidRPr="00606F07" w:rsidDel="005121EC" w:rsidRDefault="005121EC" w:rsidP="00AE4C5C">
      <w:pPr>
        <w:rPr>
          <w:del w:id="2020" w:author="Susan Doron" w:date="2024-06-15T18:54:00Z" w16du:dateUtc="2024-06-15T15:54:00Z"/>
          <w:rFonts w:cstheme="majorBidi"/>
          <w:sz w:val="24"/>
          <w:szCs w:val="24"/>
        </w:rPr>
      </w:pPr>
      <w:ins w:id="2021" w:author="Susan Doron" w:date="2024-06-15T18:59:00Z" w16du:dateUtc="2024-06-15T15:59:00Z">
        <w:r>
          <w:rPr>
            <w:rFonts w:cstheme="majorBidi"/>
            <w:sz w:val="24"/>
            <w:szCs w:val="24"/>
          </w:rPr>
          <w:t>I</w:t>
        </w:r>
      </w:ins>
    </w:p>
    <w:p w14:paraId="6E6A7DC4" w14:textId="6D50767A" w:rsidR="00AE4C5C" w:rsidRPr="00606F07" w:rsidRDefault="00AE4C5C" w:rsidP="00B00A18">
      <w:pPr>
        <w:rPr>
          <w:rFonts w:cstheme="majorBidi"/>
          <w:color w:val="0D0D0D"/>
          <w:sz w:val="24"/>
          <w:szCs w:val="24"/>
          <w:shd w:val="clear" w:color="auto" w:fill="FFFFFF"/>
        </w:rPr>
      </w:pPr>
      <w:del w:id="2022" w:author="Susan Doron" w:date="2024-06-15T12:55:00Z" w16du:dateUtc="2024-06-15T09:55:00Z">
        <w:r w:rsidRPr="00606F07" w:rsidDel="00606F07">
          <w:rPr>
            <w:rFonts w:cstheme="majorBidi"/>
            <w:color w:val="333333"/>
            <w:sz w:val="24"/>
            <w:szCs w:val="24"/>
          </w:rPr>
          <w:delText>(</w:delText>
        </w:r>
        <w:r w:rsidRPr="00606F07" w:rsidDel="00606F07">
          <w:rPr>
            <w:rFonts w:eastAsia="Times New Roman" w:cstheme="majorBidi"/>
            <w:color w:val="333333"/>
            <w:sz w:val="24"/>
            <w:szCs w:val="24"/>
            <w:rPrChange w:id="2023" w:author="Susan Doron" w:date="2024-06-15T12:55:00Z" w16du:dateUtc="2024-06-15T09:55:00Z">
              <w:rPr>
                <w:rFonts w:eastAsia="Times New Roman" w:cstheme="majorBidi"/>
                <w:color w:val="333333"/>
              </w:rPr>
            </w:rPrChange>
          </w:rPr>
          <w:delText>Abstract</w:delText>
        </w:r>
        <w:r w:rsidRPr="00606F07" w:rsidDel="00606F07">
          <w:rPr>
            <w:rFonts w:cstheme="majorBidi"/>
            <w:color w:val="333333"/>
            <w:sz w:val="24"/>
            <w:szCs w:val="24"/>
            <w:rPrChange w:id="2024" w:author="Susan Doron" w:date="2024-06-15T12:55:00Z" w16du:dateUtc="2024-06-15T09:55:00Z">
              <w:rPr>
                <w:rFonts w:cstheme="majorBidi"/>
                <w:color w:val="333333"/>
              </w:rPr>
            </w:rPrChange>
          </w:rPr>
          <w:delText>)</w:delText>
        </w:r>
      </w:del>
      <w:del w:id="2025" w:author="Susan Doron" w:date="2024-06-15T12:56:00Z" w16du:dateUtc="2024-06-15T09:56:00Z">
        <w:r w:rsidRPr="00606F07" w:rsidDel="00606F07">
          <w:rPr>
            <w:rFonts w:cstheme="majorBidi"/>
            <w:sz w:val="24"/>
            <w:szCs w:val="24"/>
            <w:rPrChange w:id="2026" w:author="Susan Doron" w:date="2024-06-15T12:55:00Z" w16du:dateUtc="2024-06-15T09:55:00Z">
              <w:rPr/>
            </w:rPrChange>
          </w:rPr>
          <w:delText>In an</w:delText>
        </w:r>
      </w:del>
      <w:del w:id="2027" w:author="Susan Doron" w:date="2024-06-15T18:59:00Z" w16du:dateUtc="2024-06-15T15:59:00Z">
        <w:r w:rsidRPr="00606F07" w:rsidDel="005121EC">
          <w:rPr>
            <w:rFonts w:cstheme="majorBidi"/>
            <w:sz w:val="24"/>
            <w:szCs w:val="24"/>
            <w:rPrChange w:id="2028" w:author="Susan Doron" w:date="2024-06-15T12:55:00Z" w16du:dateUtc="2024-06-15T09:55:00Z">
              <w:rPr/>
            </w:rPrChange>
          </w:rPr>
          <w:delText xml:space="preserve"> i</w:delText>
        </w:r>
      </w:del>
      <w:r w:rsidRPr="00606F07">
        <w:rPr>
          <w:rFonts w:cstheme="majorBidi"/>
          <w:sz w:val="24"/>
          <w:szCs w:val="24"/>
          <w:rPrChange w:id="2029" w:author="Susan Doron" w:date="2024-06-15T12:55:00Z" w16du:dateUtc="2024-06-15T09:55:00Z">
            <w:rPr/>
          </w:rPrChange>
        </w:rPr>
        <w:t xml:space="preserve">mportant work </w:t>
      </w:r>
      <w:ins w:id="2030" w:author="Susan Doron" w:date="2024-06-15T18:59:00Z" w16du:dateUtc="2024-06-15T15:59:00Z">
        <w:r w:rsidR="005121EC">
          <w:rPr>
            <w:rFonts w:cstheme="majorBidi"/>
            <w:sz w:val="24"/>
            <w:szCs w:val="24"/>
          </w:rPr>
          <w:t xml:space="preserve">carried out </w:t>
        </w:r>
      </w:ins>
      <w:r w:rsidRPr="00606F07">
        <w:rPr>
          <w:rFonts w:cstheme="majorBidi"/>
          <w:sz w:val="24"/>
          <w:szCs w:val="24"/>
          <w:rPrChange w:id="2031" w:author="Susan Doron" w:date="2024-06-15T12:55:00Z" w16du:dateUtc="2024-06-15T09:55:00Z">
            <w:rPr/>
          </w:rPrChange>
        </w:rPr>
        <w:t xml:space="preserve">by </w:t>
      </w:r>
      <w:ins w:id="2032" w:author="Susan Doron" w:date="2024-06-15T12:57:00Z" w16du:dateUtc="2024-06-15T09:57:00Z">
        <w:r w:rsidR="00606F07">
          <w:rPr>
            <w:rFonts w:cstheme="majorBidi"/>
            <w:sz w:val="24"/>
            <w:szCs w:val="24"/>
          </w:rPr>
          <w:t xml:space="preserve">Daniel </w:t>
        </w:r>
      </w:ins>
      <w:r w:rsidRPr="00606F07">
        <w:rPr>
          <w:rFonts w:cstheme="majorBidi"/>
          <w:color w:val="222222"/>
          <w:sz w:val="24"/>
          <w:szCs w:val="24"/>
          <w:shd w:val="clear" w:color="auto" w:fill="FFFFFF"/>
          <w:rPrChange w:id="2033" w:author="Susan Doron" w:date="2024-06-15T12:55:00Z" w16du:dateUtc="2024-06-15T09:55:00Z">
            <w:rPr>
              <w:rFonts w:ascii="David" w:hAnsi="David" w:cs="David"/>
              <w:color w:val="222222"/>
              <w:sz w:val="20"/>
              <w:szCs w:val="20"/>
              <w:shd w:val="clear" w:color="auto" w:fill="FFFFFF"/>
            </w:rPr>
          </w:rPrChange>
        </w:rPr>
        <w:t>Balliet</w:t>
      </w:r>
      <w:ins w:id="2034" w:author="Susan Doron" w:date="2024-06-15T12:57:00Z" w16du:dateUtc="2024-06-15T09:57:00Z">
        <w:r w:rsidR="00606F07">
          <w:rPr>
            <w:rFonts w:cstheme="majorBidi"/>
            <w:color w:val="222222"/>
            <w:sz w:val="24"/>
            <w:szCs w:val="24"/>
            <w:shd w:val="clear" w:color="auto" w:fill="FFFFFF"/>
          </w:rPr>
          <w:t xml:space="preserve"> and Paul</w:t>
        </w:r>
      </w:ins>
      <w:r w:rsidRPr="00606F07">
        <w:rPr>
          <w:rFonts w:cstheme="majorBidi"/>
          <w:color w:val="222222"/>
          <w:sz w:val="24"/>
          <w:szCs w:val="24"/>
          <w:shd w:val="clear" w:color="auto" w:fill="FFFFFF"/>
          <w:rPrChange w:id="2035" w:author="Susan Doron" w:date="2024-06-15T12:55:00Z" w16du:dateUtc="2024-06-15T09:55:00Z">
            <w:rPr>
              <w:rFonts w:ascii="David" w:hAnsi="David" w:cs="David"/>
              <w:color w:val="222222"/>
              <w:sz w:val="20"/>
              <w:szCs w:val="20"/>
              <w:shd w:val="clear" w:color="auto" w:fill="FFFFFF"/>
            </w:rPr>
          </w:rPrChange>
        </w:rPr>
        <w:t xml:space="preserve"> Van Lange </w:t>
      </w:r>
      <w:del w:id="2036" w:author="Susan Doron" w:date="2024-06-15T12:56:00Z" w16du:dateUtc="2024-06-15T09:56:00Z">
        <w:r w:rsidRPr="00606F07" w:rsidDel="00606F07">
          <w:rPr>
            <w:rFonts w:cstheme="majorBidi"/>
            <w:color w:val="222222"/>
            <w:sz w:val="24"/>
            <w:szCs w:val="24"/>
            <w:shd w:val="clear" w:color="auto" w:fill="FFFFFF"/>
            <w:rPrChange w:id="2037" w:author="Susan Doron" w:date="2024-06-15T12:55:00Z" w16du:dateUtc="2024-06-15T09:55:00Z">
              <w:rPr>
                <w:rFonts w:ascii="David" w:hAnsi="David" w:cs="David"/>
                <w:color w:val="222222"/>
                <w:sz w:val="20"/>
                <w:szCs w:val="20"/>
                <w:shd w:val="clear" w:color="auto" w:fill="FFFFFF"/>
              </w:rPr>
            </w:rPrChange>
          </w:rPr>
          <w:delText xml:space="preserve">they </w:delText>
        </w:r>
      </w:del>
      <w:r w:rsidRPr="00606F07">
        <w:rPr>
          <w:rFonts w:cstheme="majorBidi"/>
          <w:color w:val="222222"/>
          <w:sz w:val="24"/>
          <w:szCs w:val="24"/>
          <w:shd w:val="clear" w:color="auto" w:fill="FFFFFF"/>
          <w:rPrChange w:id="2038" w:author="Susan Doron" w:date="2024-06-15T12:55:00Z" w16du:dateUtc="2024-06-15T09:55:00Z">
            <w:rPr>
              <w:rFonts w:ascii="David" w:hAnsi="David" w:cs="David"/>
              <w:color w:val="222222"/>
              <w:sz w:val="20"/>
              <w:szCs w:val="20"/>
              <w:shd w:val="clear" w:color="auto" w:fill="FFFFFF"/>
            </w:rPr>
          </w:rPrChange>
        </w:rPr>
        <w:t>examine</w:t>
      </w:r>
      <w:ins w:id="2039" w:author="Susan Doron" w:date="2024-06-15T12:57:00Z" w16du:dateUtc="2024-06-15T09:57:00Z">
        <w:r w:rsidR="00606F07">
          <w:rPr>
            <w:rFonts w:cstheme="majorBidi"/>
            <w:color w:val="222222"/>
            <w:sz w:val="24"/>
            <w:szCs w:val="24"/>
            <w:shd w:val="clear" w:color="auto" w:fill="FFFFFF"/>
          </w:rPr>
          <w:t>s</w:t>
        </w:r>
      </w:ins>
      <w:r w:rsidRPr="00606F07">
        <w:rPr>
          <w:rFonts w:cstheme="majorBidi"/>
          <w:color w:val="222222"/>
          <w:sz w:val="24"/>
          <w:szCs w:val="24"/>
          <w:shd w:val="clear" w:color="auto" w:fill="FFFFFF"/>
          <w:rPrChange w:id="2040" w:author="Susan Doron" w:date="2024-06-15T12:55:00Z" w16du:dateUtc="2024-06-15T09:55:00Z">
            <w:rPr>
              <w:rFonts w:ascii="David" w:hAnsi="David" w:cs="David"/>
              <w:color w:val="222222"/>
              <w:sz w:val="20"/>
              <w:szCs w:val="20"/>
              <w:shd w:val="clear" w:color="auto" w:fill="FFFFFF"/>
            </w:rPr>
          </w:rPrChange>
        </w:rPr>
        <w:t xml:space="preserve"> the relationship between </w:t>
      </w:r>
      <w:ins w:id="2041" w:author="Susan Doron" w:date="2024-06-15T12:57:00Z" w16du:dateUtc="2024-06-15T09:57:00Z">
        <w:r w:rsidR="00606F07">
          <w:rPr>
            <w:rFonts w:cstheme="majorBidi"/>
            <w:color w:val="222222"/>
            <w:sz w:val="24"/>
            <w:szCs w:val="24"/>
            <w:shd w:val="clear" w:color="auto" w:fill="FFFFFF"/>
          </w:rPr>
          <w:t xml:space="preserve">society’s </w:t>
        </w:r>
      </w:ins>
      <w:r w:rsidRPr="00606F07">
        <w:rPr>
          <w:rFonts w:cstheme="majorBidi"/>
          <w:color w:val="222222"/>
          <w:sz w:val="24"/>
          <w:szCs w:val="24"/>
          <w:shd w:val="clear" w:color="auto" w:fill="FFFFFF"/>
          <w:rPrChange w:id="2042" w:author="Susan Doron" w:date="2024-06-15T12:55:00Z" w16du:dateUtc="2024-06-15T09:55:00Z">
            <w:rPr>
              <w:rFonts w:ascii="David" w:hAnsi="David" w:cs="David"/>
              <w:color w:val="222222"/>
              <w:sz w:val="20"/>
              <w:szCs w:val="20"/>
              <w:shd w:val="clear" w:color="auto" w:fill="FFFFFF"/>
            </w:rPr>
          </w:rPrChange>
        </w:rPr>
        <w:t>cultur</w:t>
      </w:r>
      <w:ins w:id="2043" w:author="Susan Doron" w:date="2024-06-15T13:35:00Z" w16du:dateUtc="2024-06-15T10:35:00Z">
        <w:r w:rsidR="00B00A18">
          <w:rPr>
            <w:rFonts w:cstheme="majorBidi"/>
            <w:color w:val="222222"/>
            <w:sz w:val="24"/>
            <w:szCs w:val="24"/>
            <w:shd w:val="clear" w:color="auto" w:fill="FFFFFF"/>
          </w:rPr>
          <w:t>al</w:t>
        </w:r>
      </w:ins>
      <w:del w:id="2044" w:author="Susan Doron" w:date="2024-06-15T13:35:00Z" w16du:dateUtc="2024-06-15T10:35:00Z">
        <w:r w:rsidRPr="00606F07" w:rsidDel="00B00A18">
          <w:rPr>
            <w:rFonts w:cstheme="majorBidi"/>
            <w:color w:val="222222"/>
            <w:sz w:val="24"/>
            <w:szCs w:val="24"/>
            <w:shd w:val="clear" w:color="auto" w:fill="FFFFFF"/>
            <w:rPrChange w:id="2045" w:author="Susan Doron" w:date="2024-06-15T12:55:00Z" w16du:dateUtc="2024-06-15T09:55:00Z">
              <w:rPr>
                <w:rFonts w:ascii="David" w:hAnsi="David" w:cs="David"/>
                <w:color w:val="222222"/>
                <w:sz w:val="20"/>
                <w:szCs w:val="20"/>
                <w:shd w:val="clear" w:color="auto" w:fill="FFFFFF"/>
              </w:rPr>
            </w:rPrChange>
          </w:rPr>
          <w:delText>e</w:delText>
        </w:r>
      </w:del>
      <w:r w:rsidRPr="00606F07">
        <w:rPr>
          <w:rFonts w:cstheme="majorBidi"/>
          <w:color w:val="222222"/>
          <w:sz w:val="24"/>
          <w:szCs w:val="24"/>
          <w:shd w:val="clear" w:color="auto" w:fill="FFFFFF"/>
          <w:rPrChange w:id="2046" w:author="Susan Doron" w:date="2024-06-15T12:55:00Z" w16du:dateUtc="2024-06-15T09:55:00Z">
            <w:rPr>
              <w:rFonts w:ascii="David" w:hAnsi="David" w:cs="David"/>
              <w:color w:val="222222"/>
              <w:sz w:val="20"/>
              <w:szCs w:val="20"/>
              <w:shd w:val="clear" w:color="auto" w:fill="FFFFFF"/>
            </w:rPr>
          </w:rPrChange>
        </w:rPr>
        <w:t xml:space="preserve"> </w:t>
      </w:r>
      <w:ins w:id="2047" w:author="Susan Doron" w:date="2024-06-15T13:35:00Z" w16du:dateUtc="2024-06-15T10:35:00Z">
        <w:r w:rsidR="00B00A18">
          <w:rPr>
            <w:rFonts w:cstheme="majorBidi"/>
            <w:color w:val="222222"/>
            <w:sz w:val="24"/>
            <w:szCs w:val="24"/>
            <w:shd w:val="clear" w:color="auto" w:fill="FFFFFF"/>
          </w:rPr>
          <w:t xml:space="preserve">trust </w:t>
        </w:r>
      </w:ins>
      <w:del w:id="2048" w:author="Susan Doron" w:date="2024-06-15T12:57:00Z" w16du:dateUtc="2024-06-15T09:57:00Z">
        <w:r w:rsidRPr="00606F07" w:rsidDel="00606F07">
          <w:rPr>
            <w:rFonts w:cstheme="majorBidi"/>
            <w:color w:val="222222"/>
            <w:sz w:val="24"/>
            <w:szCs w:val="24"/>
            <w:shd w:val="clear" w:color="auto" w:fill="FFFFFF"/>
            <w:rPrChange w:id="2049" w:author="Susan Doron" w:date="2024-06-15T12:55:00Z" w16du:dateUtc="2024-06-15T09:55:00Z">
              <w:rPr>
                <w:rFonts w:ascii="David" w:hAnsi="David" w:cs="David"/>
                <w:color w:val="222222"/>
                <w:sz w:val="20"/>
                <w:szCs w:val="20"/>
                <w:shd w:val="clear" w:color="auto" w:fill="FFFFFF"/>
              </w:rPr>
            </w:rPrChange>
          </w:rPr>
          <w:delText xml:space="preserve">trust </w:delText>
        </w:r>
      </w:del>
      <w:r w:rsidRPr="00606F07">
        <w:rPr>
          <w:rFonts w:cstheme="majorBidi"/>
          <w:color w:val="222222"/>
          <w:sz w:val="24"/>
          <w:szCs w:val="24"/>
          <w:shd w:val="clear" w:color="auto" w:fill="FFFFFF"/>
          <w:rPrChange w:id="2050" w:author="Susan Doron" w:date="2024-06-15T12:55:00Z" w16du:dateUtc="2024-06-15T09:55:00Z">
            <w:rPr>
              <w:rFonts w:ascii="David" w:hAnsi="David" w:cs="David"/>
              <w:color w:val="222222"/>
              <w:sz w:val="20"/>
              <w:szCs w:val="20"/>
              <w:shd w:val="clear" w:color="auto" w:fill="FFFFFF"/>
            </w:rPr>
          </w:rPrChange>
        </w:rPr>
        <w:t xml:space="preserve">and punishment. </w:t>
      </w:r>
      <w:ins w:id="2051" w:author="Susan Doron" w:date="2024-06-15T18:59:00Z" w16du:dateUtc="2024-06-15T15:59:00Z">
        <w:r w:rsidR="005121EC">
          <w:rPr>
            <w:rFonts w:cstheme="majorBidi"/>
            <w:color w:val="222222"/>
            <w:sz w:val="24"/>
            <w:szCs w:val="24"/>
            <w:shd w:val="clear" w:color="auto" w:fill="FFFFFF"/>
          </w:rPr>
          <w:t>The</w:t>
        </w:r>
      </w:ins>
      <w:ins w:id="2052" w:author="Susan Doron" w:date="2024-06-15T19:00:00Z" w16du:dateUtc="2024-06-15T16:00:00Z">
        <w:r w:rsidR="005121EC">
          <w:rPr>
            <w:rFonts w:cstheme="majorBidi"/>
            <w:color w:val="222222"/>
            <w:sz w:val="24"/>
            <w:szCs w:val="24"/>
            <w:shd w:val="clear" w:color="auto" w:fill="FFFFFF"/>
          </w:rPr>
          <w:t>y</w:t>
        </w:r>
      </w:ins>
      <w:del w:id="2053" w:author="Susan Doron" w:date="2024-06-15T19:00:00Z" w16du:dateUtc="2024-06-15T16:00:00Z">
        <w:r w:rsidRPr="00606F07" w:rsidDel="005121EC">
          <w:rPr>
            <w:rFonts w:cstheme="majorBidi"/>
            <w:color w:val="222222"/>
            <w:sz w:val="24"/>
            <w:szCs w:val="24"/>
            <w:shd w:val="clear" w:color="auto" w:fill="FFFFFF"/>
            <w:rPrChange w:id="2054" w:author="Susan Doron" w:date="2024-06-15T12:55:00Z" w16du:dateUtc="2024-06-15T09:55:00Z">
              <w:rPr>
                <w:rFonts w:ascii="David" w:hAnsi="David" w:cs="David"/>
                <w:color w:val="222222"/>
                <w:sz w:val="20"/>
                <w:szCs w:val="20"/>
                <w:shd w:val="clear" w:color="auto" w:fill="FFFFFF"/>
              </w:rPr>
            </w:rPrChange>
          </w:rPr>
          <w:delText>What they</w:delText>
        </w:r>
      </w:del>
      <w:r w:rsidRPr="00606F07">
        <w:rPr>
          <w:rFonts w:cstheme="majorBidi"/>
          <w:color w:val="222222"/>
          <w:sz w:val="24"/>
          <w:szCs w:val="24"/>
          <w:shd w:val="clear" w:color="auto" w:fill="FFFFFF"/>
          <w:rPrChange w:id="2055" w:author="Susan Doron" w:date="2024-06-15T12:55:00Z" w16du:dateUtc="2024-06-15T09:55:00Z">
            <w:rPr>
              <w:rFonts w:ascii="David" w:hAnsi="David" w:cs="David"/>
              <w:color w:val="222222"/>
              <w:sz w:val="20"/>
              <w:szCs w:val="20"/>
              <w:shd w:val="clear" w:color="auto" w:fill="FFFFFF"/>
            </w:rPr>
          </w:rPrChange>
        </w:rPr>
        <w:t xml:space="preserve"> show </w:t>
      </w:r>
      <w:del w:id="2056" w:author="Susan Doron" w:date="2024-06-15T19:00:00Z" w16du:dateUtc="2024-06-15T16:00:00Z">
        <w:r w:rsidRPr="00606F07" w:rsidDel="005121EC">
          <w:rPr>
            <w:rFonts w:cstheme="majorBidi"/>
            <w:color w:val="222222"/>
            <w:sz w:val="24"/>
            <w:szCs w:val="24"/>
            <w:shd w:val="clear" w:color="auto" w:fill="FFFFFF"/>
            <w:rPrChange w:id="2057" w:author="Susan Doron" w:date="2024-06-15T12:55:00Z" w16du:dateUtc="2024-06-15T09:55:00Z">
              <w:rPr>
                <w:rFonts w:ascii="David" w:hAnsi="David" w:cs="David"/>
                <w:color w:val="222222"/>
                <w:sz w:val="20"/>
                <w:szCs w:val="20"/>
                <w:shd w:val="clear" w:color="auto" w:fill="FFFFFF"/>
              </w:rPr>
            </w:rPrChange>
          </w:rPr>
          <w:delText xml:space="preserve">is </w:delText>
        </w:r>
      </w:del>
      <w:r w:rsidRPr="00606F07">
        <w:rPr>
          <w:rFonts w:cstheme="majorBidi"/>
          <w:color w:val="222222"/>
          <w:sz w:val="24"/>
          <w:szCs w:val="24"/>
          <w:shd w:val="clear" w:color="auto" w:fill="FFFFFF"/>
          <w:rPrChange w:id="2058" w:author="Susan Doron" w:date="2024-06-15T12:55:00Z" w16du:dateUtc="2024-06-15T09:55:00Z">
            <w:rPr>
              <w:rFonts w:ascii="David" w:hAnsi="David" w:cs="David"/>
              <w:color w:val="222222"/>
              <w:sz w:val="20"/>
              <w:szCs w:val="20"/>
              <w:shd w:val="clear" w:color="auto" w:fill="FFFFFF"/>
            </w:rPr>
          </w:rPrChange>
        </w:rPr>
        <w:t xml:space="preserve">that </w:t>
      </w:r>
      <w:r w:rsidR="008B417C" w:rsidRPr="00606F07">
        <w:rPr>
          <w:rFonts w:cstheme="majorBidi"/>
          <w:color w:val="0D0D0D"/>
          <w:sz w:val="24"/>
          <w:szCs w:val="24"/>
          <w:shd w:val="clear" w:color="auto" w:fill="FFFFFF"/>
          <w:rPrChange w:id="2059" w:author="Susan Doron" w:date="2024-06-15T12:55:00Z" w16du:dateUtc="2024-06-15T09:55:00Z">
            <w:rPr>
              <w:rFonts w:cstheme="majorBidi"/>
              <w:color w:val="0D0D0D"/>
              <w:shd w:val="clear" w:color="auto" w:fill="FFFFFF"/>
            </w:rPr>
          </w:rPrChange>
        </w:rPr>
        <w:t>p</w:t>
      </w:r>
      <w:r w:rsidRPr="00606F07">
        <w:rPr>
          <w:rFonts w:cstheme="majorBidi"/>
          <w:color w:val="0D0D0D"/>
          <w:sz w:val="24"/>
          <w:szCs w:val="24"/>
          <w:shd w:val="clear" w:color="auto" w:fill="FFFFFF"/>
          <w:rPrChange w:id="2060" w:author="Susan Doron" w:date="2024-06-15T12:55:00Z" w16du:dateUtc="2024-06-15T09:55:00Z">
            <w:rPr>
              <w:rFonts w:cstheme="majorBidi"/>
              <w:color w:val="0D0D0D"/>
              <w:shd w:val="clear" w:color="auto" w:fill="FFFFFF"/>
            </w:rPr>
          </w:rPrChange>
        </w:rPr>
        <w:t xml:space="preserve">unishment </w:t>
      </w:r>
      <w:ins w:id="2061" w:author="Susan Doron" w:date="2024-06-15T19:02:00Z" w16du:dateUtc="2024-06-15T16:02:00Z">
        <w:r w:rsidR="005121EC">
          <w:rPr>
            <w:rFonts w:cstheme="majorBidi"/>
            <w:color w:val="0D0D0D"/>
            <w:sz w:val="24"/>
            <w:szCs w:val="24"/>
            <w:shd w:val="clear" w:color="auto" w:fill="FFFFFF"/>
          </w:rPr>
          <w:t>encourages people to contribute</w:t>
        </w:r>
      </w:ins>
      <w:del w:id="2062" w:author="Susan Doron" w:date="2024-06-15T19:02:00Z" w16du:dateUtc="2024-06-15T16:02:00Z">
        <w:r w:rsidRPr="00606F07" w:rsidDel="005121EC">
          <w:rPr>
            <w:rFonts w:cstheme="majorBidi"/>
            <w:color w:val="0D0D0D"/>
            <w:sz w:val="24"/>
            <w:szCs w:val="24"/>
            <w:shd w:val="clear" w:color="auto" w:fill="FFFFFF"/>
            <w:rPrChange w:id="2063" w:author="Susan Doron" w:date="2024-06-15T12:55:00Z" w16du:dateUtc="2024-06-15T09:55:00Z">
              <w:rPr>
                <w:rFonts w:cstheme="majorBidi"/>
                <w:color w:val="0D0D0D"/>
                <w:shd w:val="clear" w:color="auto" w:fill="FFFFFF"/>
              </w:rPr>
            </w:rPrChange>
          </w:rPr>
          <w:delText>promotes contributions</w:delText>
        </w:r>
      </w:del>
      <w:r w:rsidRPr="00606F07">
        <w:rPr>
          <w:rFonts w:cstheme="majorBidi"/>
          <w:color w:val="0D0D0D"/>
          <w:sz w:val="24"/>
          <w:szCs w:val="24"/>
          <w:shd w:val="clear" w:color="auto" w:fill="FFFFFF"/>
          <w:rPrChange w:id="2064" w:author="Susan Doron" w:date="2024-06-15T12:55:00Z" w16du:dateUtc="2024-06-15T09:55:00Z">
            <w:rPr>
              <w:rFonts w:cstheme="majorBidi"/>
              <w:color w:val="0D0D0D"/>
              <w:shd w:val="clear" w:color="auto" w:fill="FFFFFF"/>
            </w:rPr>
          </w:rPrChange>
        </w:rPr>
        <w:t xml:space="preserve"> to public goods</w:t>
      </w:r>
      <w:r w:rsidRPr="00606F07">
        <w:rPr>
          <w:rFonts w:cstheme="majorBidi"/>
          <w:color w:val="0D0D0D"/>
          <w:sz w:val="24"/>
          <w:szCs w:val="24"/>
          <w:shd w:val="clear" w:color="auto" w:fill="FFFFFF"/>
        </w:rPr>
        <w:t xml:space="preserve">, </w:t>
      </w:r>
      <w:ins w:id="2065" w:author="Susan Doron" w:date="2024-06-15T13:35:00Z" w16du:dateUtc="2024-06-15T10:35:00Z">
        <w:r w:rsidR="00B00A18">
          <w:rPr>
            <w:rFonts w:cstheme="majorBidi"/>
            <w:color w:val="0D0D0D"/>
            <w:sz w:val="24"/>
            <w:szCs w:val="24"/>
            <w:shd w:val="clear" w:color="auto" w:fill="FFFFFF"/>
          </w:rPr>
          <w:t>but</w:t>
        </w:r>
      </w:ins>
      <w:del w:id="2066" w:author="Susan Doron" w:date="2024-06-15T13:35:00Z" w16du:dateUtc="2024-06-15T10:35:00Z">
        <w:r w:rsidRPr="00606F07" w:rsidDel="00B00A18">
          <w:rPr>
            <w:rFonts w:cstheme="majorBidi"/>
            <w:color w:val="0D0D0D"/>
            <w:sz w:val="24"/>
            <w:szCs w:val="24"/>
            <w:shd w:val="clear" w:color="auto" w:fill="FFFFFF"/>
          </w:rPr>
          <w:delText>while</w:delText>
        </w:r>
      </w:del>
      <w:r w:rsidRPr="00606F07">
        <w:rPr>
          <w:rFonts w:cstheme="majorBidi"/>
          <w:color w:val="0D0D0D"/>
          <w:sz w:val="24"/>
          <w:szCs w:val="24"/>
          <w:shd w:val="clear" w:color="auto" w:fill="FFFFFF"/>
        </w:rPr>
        <w:t xml:space="preserve"> its effectiveness varies across different societies. The variation has been thought to depend on the levels of trust within these societies and how punishment, as a means of enforcing social norms, encourages cooperative </w:t>
      </w:r>
      <w:commentRangeStart w:id="2067"/>
      <w:r w:rsidRPr="00606F07">
        <w:rPr>
          <w:rFonts w:cstheme="majorBidi"/>
          <w:color w:val="0D0D0D"/>
          <w:sz w:val="24"/>
          <w:szCs w:val="24"/>
          <w:shd w:val="clear" w:color="auto" w:fill="FFFFFF"/>
        </w:rPr>
        <w:t>behavior</w:t>
      </w:r>
      <w:commentRangeEnd w:id="2067"/>
      <w:r w:rsidR="00B00A18">
        <w:rPr>
          <w:rStyle w:val="CommentReference"/>
        </w:rPr>
        <w:commentReference w:id="2067"/>
      </w:r>
      <w:r w:rsidRPr="00606F07">
        <w:rPr>
          <w:rFonts w:cstheme="majorBidi"/>
          <w:color w:val="0D0D0D"/>
          <w:sz w:val="24"/>
          <w:szCs w:val="24"/>
          <w:shd w:val="clear" w:color="auto" w:fill="FFFFFF"/>
        </w:rPr>
        <w:t xml:space="preserve">. Some theories suggest that punishment is more likely to encourage cooperation in low-trust societies, where people might </w:t>
      </w:r>
      <w:del w:id="2068" w:author="Susan Doron" w:date="2024-06-15T13:36:00Z" w16du:dateUtc="2024-06-15T10:36:00Z">
        <w:r w:rsidRPr="00606F07" w:rsidDel="00B00A18">
          <w:rPr>
            <w:rFonts w:cstheme="majorBidi"/>
            <w:color w:val="0D0D0D"/>
            <w:sz w:val="24"/>
            <w:szCs w:val="24"/>
            <w:shd w:val="clear" w:color="auto" w:fill="FFFFFF"/>
          </w:rPr>
          <w:delText xml:space="preserve">only </w:delText>
        </w:r>
      </w:del>
      <w:r w:rsidRPr="00606F07">
        <w:rPr>
          <w:rFonts w:cstheme="majorBidi"/>
          <w:color w:val="0D0D0D"/>
          <w:sz w:val="24"/>
          <w:szCs w:val="24"/>
          <w:shd w:val="clear" w:color="auto" w:fill="FFFFFF"/>
        </w:rPr>
        <w:t xml:space="preserve">contribute to public goods </w:t>
      </w:r>
      <w:ins w:id="2069" w:author="Susan Doron" w:date="2024-06-15T13:36:00Z" w16du:dateUtc="2024-06-15T10:36:00Z">
        <w:r w:rsidR="00B00A18" w:rsidRPr="00606F07">
          <w:rPr>
            <w:rFonts w:cstheme="majorBidi"/>
            <w:color w:val="0D0D0D"/>
            <w:sz w:val="24"/>
            <w:szCs w:val="24"/>
            <w:shd w:val="clear" w:color="auto" w:fill="FFFFFF"/>
          </w:rPr>
          <w:t>only</w:t>
        </w:r>
        <w:r w:rsidR="00B00A18" w:rsidRPr="00606F07">
          <w:rPr>
            <w:rFonts w:cstheme="majorBidi"/>
            <w:color w:val="0D0D0D"/>
            <w:sz w:val="24"/>
            <w:szCs w:val="24"/>
            <w:shd w:val="clear" w:color="auto" w:fill="FFFFFF"/>
          </w:rPr>
          <w:t xml:space="preserve"> </w:t>
        </w:r>
      </w:ins>
      <w:r w:rsidRPr="00606F07">
        <w:rPr>
          <w:rFonts w:cstheme="majorBidi"/>
          <w:color w:val="0D0D0D"/>
          <w:sz w:val="24"/>
          <w:szCs w:val="24"/>
          <w:shd w:val="clear" w:color="auto" w:fill="FFFFFF"/>
        </w:rPr>
        <w:t xml:space="preserve">if they face significant incentives or consequences. Conversely, others </w:t>
      </w:r>
      <w:ins w:id="2070" w:author="Susan Doron" w:date="2024-06-15T13:36:00Z" w16du:dateUtc="2024-06-15T10:36:00Z">
        <w:r w:rsidR="00B00A18">
          <w:rPr>
            <w:rFonts w:cstheme="majorBidi"/>
            <w:color w:val="0D0D0D"/>
            <w:sz w:val="24"/>
            <w:szCs w:val="24"/>
            <w:shd w:val="clear" w:color="auto" w:fill="FFFFFF"/>
          </w:rPr>
          <w:t xml:space="preserve">have </w:t>
        </w:r>
      </w:ins>
      <w:r w:rsidRPr="00606F07">
        <w:rPr>
          <w:rFonts w:cstheme="majorBidi"/>
          <w:color w:val="0D0D0D"/>
          <w:sz w:val="24"/>
          <w:szCs w:val="24"/>
          <w:shd w:val="clear" w:color="auto" w:fill="FFFFFF"/>
        </w:rPr>
        <w:t>argue</w:t>
      </w:r>
      <w:ins w:id="2071" w:author="Susan Doron" w:date="2024-06-15T13:36:00Z" w16du:dateUtc="2024-06-15T10:36:00Z">
        <w:r w:rsidR="00B00A18">
          <w:rPr>
            <w:rFonts w:cstheme="majorBidi"/>
            <w:color w:val="0D0D0D"/>
            <w:sz w:val="24"/>
            <w:szCs w:val="24"/>
            <w:shd w:val="clear" w:color="auto" w:fill="FFFFFF"/>
          </w:rPr>
          <w:t xml:space="preserve">d </w:t>
        </w:r>
      </w:ins>
      <w:del w:id="2072" w:author="Susan Doron" w:date="2024-06-15T13:36:00Z" w16du:dateUtc="2024-06-15T10:36:00Z">
        <w:r w:rsidRPr="00606F07" w:rsidDel="00B00A18">
          <w:rPr>
            <w:rFonts w:cstheme="majorBidi"/>
            <w:color w:val="0D0D0D"/>
            <w:sz w:val="24"/>
            <w:szCs w:val="24"/>
            <w:shd w:val="clear" w:color="auto" w:fill="FFFFFF"/>
          </w:rPr>
          <w:delText xml:space="preserve"> </w:delText>
        </w:r>
      </w:del>
      <w:r w:rsidRPr="00606F07">
        <w:rPr>
          <w:rFonts w:cstheme="majorBidi"/>
          <w:color w:val="0D0D0D"/>
          <w:sz w:val="24"/>
          <w:szCs w:val="24"/>
          <w:shd w:val="clear" w:color="auto" w:fill="FFFFFF"/>
        </w:rPr>
        <w:t xml:space="preserve">that punishment is more effective in high-trust societies, where </w:t>
      </w:r>
      <w:ins w:id="2073" w:author="Susan Doron" w:date="2024-06-15T13:37:00Z" w16du:dateUtc="2024-06-15T10:37:00Z">
        <w:r w:rsidR="00B00A18">
          <w:rPr>
            <w:rFonts w:cstheme="majorBidi"/>
            <w:color w:val="0D0D0D"/>
            <w:sz w:val="24"/>
            <w:szCs w:val="24"/>
            <w:shd w:val="clear" w:color="auto" w:fill="FFFFFF"/>
          </w:rPr>
          <w:t>people tend to cooperate and support public interests while being</w:t>
        </w:r>
      </w:ins>
      <w:ins w:id="2074" w:author="Susan Doron" w:date="2024-06-15T13:38:00Z" w16du:dateUtc="2024-06-15T10:38:00Z">
        <w:r w:rsidR="00B00A18">
          <w:rPr>
            <w:rFonts w:cstheme="majorBidi"/>
            <w:color w:val="0D0D0D"/>
            <w:sz w:val="24"/>
            <w:szCs w:val="24"/>
            <w:shd w:val="clear" w:color="auto" w:fill="FFFFFF"/>
          </w:rPr>
          <w:t xml:space="preserve"> willing</w:t>
        </w:r>
      </w:ins>
      <w:del w:id="2075" w:author="Susan Doron" w:date="2024-06-15T13:38:00Z" w16du:dateUtc="2024-06-15T10:38:00Z">
        <w:r w:rsidRPr="00606F07" w:rsidDel="00B00A18">
          <w:rPr>
            <w:rFonts w:cstheme="majorBidi"/>
            <w:color w:val="0D0D0D"/>
            <w:sz w:val="24"/>
            <w:szCs w:val="24"/>
            <w:shd w:val="clear" w:color="auto" w:fill="FFFFFF"/>
          </w:rPr>
          <w:delText>there is a mutual expectation of contributing to public goods and a willingness</w:delText>
        </w:r>
      </w:del>
      <w:r w:rsidRPr="00606F07">
        <w:rPr>
          <w:rFonts w:cstheme="majorBidi"/>
          <w:color w:val="0D0D0D"/>
          <w:sz w:val="24"/>
          <w:szCs w:val="24"/>
          <w:shd w:val="clear" w:color="auto" w:fill="FFFFFF"/>
        </w:rPr>
        <w:t xml:space="preserve"> to punish those who do </w:t>
      </w:r>
      <w:commentRangeStart w:id="2076"/>
      <w:r w:rsidRPr="00606F07">
        <w:rPr>
          <w:rFonts w:cstheme="majorBidi"/>
          <w:color w:val="0D0D0D"/>
          <w:sz w:val="24"/>
          <w:szCs w:val="24"/>
          <w:shd w:val="clear" w:color="auto" w:fill="FFFFFF"/>
        </w:rPr>
        <w:t>not</w:t>
      </w:r>
      <w:commentRangeEnd w:id="2076"/>
      <w:r w:rsidR="00B00A18">
        <w:rPr>
          <w:rStyle w:val="CommentReference"/>
        </w:rPr>
        <w:commentReference w:id="2076"/>
      </w:r>
      <w:r w:rsidRPr="00606F07">
        <w:rPr>
          <w:rFonts w:cstheme="majorBidi"/>
          <w:color w:val="0D0D0D"/>
          <w:sz w:val="24"/>
          <w:szCs w:val="24"/>
          <w:shd w:val="clear" w:color="auto" w:fill="FFFFFF"/>
        </w:rPr>
        <w:t xml:space="preserve">. This raises an important question: Is punishment more effective in fostering cooperation in societies with high trust or low trust? </w:t>
      </w:r>
      <w:ins w:id="2077" w:author="Susan Doron" w:date="2024-06-15T19:02:00Z" w16du:dateUtc="2024-06-15T16:02:00Z">
        <w:r w:rsidR="005121EC">
          <w:rPr>
            <w:rFonts w:cstheme="majorBidi"/>
            <w:color w:val="0D0D0D"/>
            <w:sz w:val="24"/>
            <w:szCs w:val="24"/>
            <w:shd w:val="clear" w:color="auto" w:fill="FFFFFF"/>
          </w:rPr>
          <w:t>T</w:t>
        </w:r>
      </w:ins>
      <w:del w:id="2078" w:author="Susan Doron" w:date="2024-06-15T13:39:00Z" w16du:dateUtc="2024-06-15T10:39:00Z">
        <w:r w:rsidRPr="00606F07" w:rsidDel="00B00A18">
          <w:rPr>
            <w:rFonts w:cstheme="majorBidi"/>
            <w:color w:val="0D0D0D"/>
            <w:sz w:val="24"/>
            <w:szCs w:val="24"/>
            <w:shd w:val="clear" w:color="auto" w:fill="FFFFFF"/>
          </w:rPr>
          <w:delText>To</w:delText>
        </w:r>
      </w:del>
      <w:del w:id="2079" w:author="Susan Doron" w:date="2024-06-15T19:02:00Z" w16du:dateUtc="2024-06-15T16:02:00Z">
        <w:r w:rsidRPr="00606F07" w:rsidDel="005121EC">
          <w:rPr>
            <w:rFonts w:cstheme="majorBidi"/>
            <w:color w:val="0D0D0D"/>
            <w:sz w:val="24"/>
            <w:szCs w:val="24"/>
            <w:shd w:val="clear" w:color="auto" w:fill="FFFFFF"/>
          </w:rPr>
          <w:delText xml:space="preserve"> </w:delText>
        </w:r>
      </w:del>
      <w:del w:id="2080" w:author="Susan Doron" w:date="2024-06-15T13:39:00Z" w16du:dateUtc="2024-06-15T10:39:00Z">
        <w:r w:rsidRPr="00606F07" w:rsidDel="00B00A18">
          <w:rPr>
            <w:rFonts w:cstheme="majorBidi"/>
            <w:color w:val="0D0D0D"/>
            <w:sz w:val="24"/>
            <w:szCs w:val="24"/>
            <w:shd w:val="clear" w:color="auto" w:fill="FFFFFF"/>
          </w:rPr>
          <w:delText>address</w:delText>
        </w:r>
      </w:del>
      <w:del w:id="2081" w:author="Susan Doron" w:date="2024-06-15T19:03:00Z" w16du:dateUtc="2024-06-15T16:03:00Z">
        <w:r w:rsidRPr="00606F07" w:rsidDel="005121EC">
          <w:rPr>
            <w:rFonts w:cstheme="majorBidi"/>
            <w:color w:val="0D0D0D"/>
            <w:sz w:val="24"/>
            <w:szCs w:val="24"/>
            <w:shd w:val="clear" w:color="auto" w:fill="FFFFFF"/>
          </w:rPr>
          <w:delText xml:space="preserve"> </w:delText>
        </w:r>
      </w:del>
      <w:ins w:id="2082" w:author="Susan Doron" w:date="2024-06-15T13:39:00Z" w16du:dateUtc="2024-06-15T10:39:00Z">
        <w:r w:rsidR="00B00A18">
          <w:rPr>
            <w:rFonts w:cstheme="majorBidi"/>
            <w:color w:val="0D0D0D"/>
            <w:sz w:val="24"/>
            <w:szCs w:val="24"/>
            <w:shd w:val="clear" w:color="auto" w:fill="FFFFFF"/>
          </w:rPr>
          <w:t xml:space="preserve">o tackle </w:t>
        </w:r>
      </w:ins>
      <w:r w:rsidRPr="00606F07">
        <w:rPr>
          <w:rFonts w:cstheme="majorBidi"/>
          <w:color w:val="0D0D0D"/>
          <w:sz w:val="24"/>
          <w:szCs w:val="24"/>
          <w:shd w:val="clear" w:color="auto" w:fill="FFFFFF"/>
        </w:rPr>
        <w:t>this</w:t>
      </w:r>
      <w:ins w:id="2083" w:author="Susan Doron" w:date="2024-06-15T13:39:00Z" w16du:dateUtc="2024-06-15T10:39:00Z">
        <w:r w:rsidR="00B00A18">
          <w:rPr>
            <w:rFonts w:cstheme="majorBidi"/>
            <w:color w:val="0D0D0D"/>
            <w:sz w:val="24"/>
            <w:szCs w:val="24"/>
            <w:shd w:val="clear" w:color="auto" w:fill="FFFFFF"/>
          </w:rPr>
          <w:t xml:space="preserve"> issue</w:t>
        </w:r>
      </w:ins>
      <w:r w:rsidRPr="00606F07">
        <w:rPr>
          <w:rFonts w:cstheme="majorBidi"/>
          <w:color w:val="0D0D0D"/>
          <w:sz w:val="24"/>
          <w:szCs w:val="24"/>
          <w:shd w:val="clear" w:color="auto" w:fill="FFFFFF"/>
        </w:rPr>
        <w:t>, a comprehensive review of 83 studies</w:t>
      </w:r>
      <w:ins w:id="2084" w:author="Susan Doron" w:date="2024-06-15T13:40:00Z" w16du:dateUtc="2024-06-15T10:40:00Z">
        <w:r w:rsidR="00B00A18">
          <w:rPr>
            <w:rFonts w:cstheme="majorBidi"/>
            <w:color w:val="0D0D0D"/>
            <w:sz w:val="24"/>
            <w:szCs w:val="24"/>
            <w:shd w:val="clear" w:color="auto" w:fill="FFFFFF"/>
          </w:rPr>
          <w:t>, including 7,</w:t>
        </w:r>
      </w:ins>
      <w:del w:id="2085" w:author="Susan Doron" w:date="2024-06-15T13:40:00Z" w16du:dateUtc="2024-06-15T10:40:00Z">
        <w:r w:rsidRPr="00606F07" w:rsidDel="00B00A18">
          <w:rPr>
            <w:rFonts w:cstheme="majorBidi"/>
            <w:color w:val="0D0D0D"/>
            <w:sz w:val="24"/>
            <w:szCs w:val="24"/>
            <w:shd w:val="clear" w:color="auto" w:fill="FFFFFF"/>
          </w:rPr>
          <w:delText xml:space="preserve"> </w:delText>
        </w:r>
      </w:del>
      <w:ins w:id="2086" w:author="Susan Doron" w:date="2024-06-15T13:40:00Z" w16du:dateUtc="2024-06-15T10:40:00Z">
        <w:r w:rsidR="00B00A18" w:rsidRPr="00606F07">
          <w:rPr>
            <w:rFonts w:cstheme="majorBidi"/>
            <w:color w:val="0D0D0D"/>
            <w:sz w:val="24"/>
            <w:szCs w:val="24"/>
            <w:shd w:val="clear" w:color="auto" w:fill="FFFFFF"/>
          </w:rPr>
          <w:t xml:space="preserve">361 participants from 18 </w:t>
        </w:r>
        <w:r w:rsidR="00B00A18">
          <w:rPr>
            <w:rFonts w:cstheme="majorBidi"/>
            <w:color w:val="0D0D0D"/>
            <w:sz w:val="24"/>
            <w:szCs w:val="24"/>
            <w:shd w:val="clear" w:color="auto" w:fill="FFFFFF"/>
          </w:rPr>
          <w:t xml:space="preserve">different </w:t>
        </w:r>
        <w:r w:rsidR="00B00A18" w:rsidRPr="00606F07">
          <w:rPr>
            <w:rFonts w:cstheme="majorBidi"/>
            <w:color w:val="0D0D0D"/>
            <w:sz w:val="24"/>
            <w:szCs w:val="24"/>
            <w:shd w:val="clear" w:color="auto" w:fill="FFFFFF"/>
          </w:rPr>
          <w:t>societies</w:t>
        </w:r>
        <w:r w:rsidR="00B00A18">
          <w:rPr>
            <w:rFonts w:cstheme="majorBidi"/>
            <w:color w:val="0D0D0D"/>
            <w:sz w:val="24"/>
            <w:szCs w:val="24"/>
            <w:shd w:val="clear" w:color="auto" w:fill="FFFFFF"/>
          </w:rPr>
          <w:t xml:space="preserve"> examining</w:t>
        </w:r>
        <w:r w:rsidR="00B00A18">
          <w:rPr>
            <w:rFonts w:cstheme="majorBidi"/>
            <w:color w:val="0D0D0D"/>
            <w:sz w:val="24"/>
            <w:szCs w:val="24"/>
            <w:shd w:val="clear" w:color="auto" w:fill="FFFFFF"/>
          </w:rPr>
          <w:t xml:space="preserve"> </w:t>
        </w:r>
        <w:r w:rsidR="00B00A18" w:rsidRPr="00606F07">
          <w:rPr>
            <w:rFonts w:cstheme="majorBidi"/>
            <w:color w:val="0D0D0D"/>
            <w:sz w:val="24"/>
            <w:szCs w:val="24"/>
            <w:shd w:val="clear" w:color="auto" w:fill="FFFFFF"/>
          </w:rPr>
          <w:t xml:space="preserve">the </w:t>
        </w:r>
        <w:r w:rsidR="00B00A18">
          <w:rPr>
            <w:rFonts w:cstheme="majorBidi"/>
            <w:color w:val="0D0D0D"/>
            <w:sz w:val="24"/>
            <w:szCs w:val="24"/>
            <w:shd w:val="clear" w:color="auto" w:fill="FFFFFF"/>
          </w:rPr>
          <w:t>impact</w:t>
        </w:r>
        <w:r w:rsidR="00B00A18" w:rsidRPr="00606F07">
          <w:rPr>
            <w:rFonts w:cstheme="majorBidi"/>
            <w:color w:val="0D0D0D"/>
            <w:sz w:val="24"/>
            <w:szCs w:val="24"/>
            <w:shd w:val="clear" w:color="auto" w:fill="FFFFFF"/>
          </w:rPr>
          <w:t xml:space="preserve"> of punishment </w:t>
        </w:r>
        <w:r w:rsidR="00B00A18">
          <w:rPr>
            <w:rFonts w:cstheme="majorBidi"/>
            <w:color w:val="0D0D0D"/>
            <w:sz w:val="24"/>
            <w:szCs w:val="24"/>
            <w:shd w:val="clear" w:color="auto" w:fill="FFFFFF"/>
          </w:rPr>
          <w:t>on</w:t>
        </w:r>
        <w:r w:rsidR="00B00A18" w:rsidRPr="00606F07">
          <w:rPr>
            <w:rFonts w:cstheme="majorBidi"/>
            <w:color w:val="0D0D0D"/>
            <w:sz w:val="24"/>
            <w:szCs w:val="24"/>
            <w:shd w:val="clear" w:color="auto" w:fill="FFFFFF"/>
          </w:rPr>
          <w:t xml:space="preserve"> public goods dilemmas</w:t>
        </w:r>
        <w:r w:rsidR="00B00A18" w:rsidRPr="00606F07">
          <w:rPr>
            <w:rFonts w:cstheme="majorBidi"/>
            <w:color w:val="0D0D0D"/>
            <w:sz w:val="24"/>
            <w:szCs w:val="24"/>
            <w:shd w:val="clear" w:color="auto" w:fill="FFFFFF"/>
          </w:rPr>
          <w:t xml:space="preserve"> </w:t>
        </w:r>
      </w:ins>
      <w:r w:rsidRPr="00606F07">
        <w:rPr>
          <w:rFonts w:cstheme="majorBidi"/>
          <w:color w:val="0D0D0D"/>
          <w:sz w:val="24"/>
          <w:szCs w:val="24"/>
          <w:shd w:val="clear" w:color="auto" w:fill="FFFFFF"/>
        </w:rPr>
        <w:t xml:space="preserve">was </w:t>
      </w:r>
      <w:commentRangeStart w:id="2087"/>
      <w:del w:id="2088" w:author="Susan Doron" w:date="2024-06-15T13:39:00Z" w16du:dateUtc="2024-06-15T10:39:00Z">
        <w:r w:rsidRPr="00606F07" w:rsidDel="00B00A18">
          <w:rPr>
            <w:rFonts w:cstheme="majorBidi"/>
            <w:color w:val="0D0D0D"/>
            <w:sz w:val="24"/>
            <w:szCs w:val="24"/>
            <w:shd w:val="clear" w:color="auto" w:fill="FFFFFF"/>
          </w:rPr>
          <w:delText>conducted,</w:delText>
        </w:r>
      </w:del>
      <w:ins w:id="2089" w:author="Susan Doron" w:date="2024-06-15T13:39:00Z" w16du:dateUtc="2024-06-15T10:39:00Z">
        <w:r w:rsidR="00B00A18">
          <w:rPr>
            <w:rFonts w:cstheme="majorBidi"/>
            <w:color w:val="0D0D0D"/>
            <w:sz w:val="24"/>
            <w:szCs w:val="24"/>
            <w:shd w:val="clear" w:color="auto" w:fill="FFFFFF"/>
          </w:rPr>
          <w:t>conducted</w:t>
        </w:r>
      </w:ins>
      <w:commentRangeEnd w:id="2087"/>
      <w:ins w:id="2090" w:author="Susan Doron" w:date="2024-06-15T19:03:00Z" w16du:dateUtc="2024-06-15T16:03:00Z">
        <w:r w:rsidR="005121EC">
          <w:rPr>
            <w:rStyle w:val="CommentReference"/>
          </w:rPr>
          <w:commentReference w:id="2087"/>
        </w:r>
      </w:ins>
      <w:del w:id="2091" w:author="Susan Doron" w:date="2024-06-15T13:39:00Z" w16du:dateUtc="2024-06-15T10:39:00Z">
        <w:r w:rsidRPr="00606F07" w:rsidDel="00B00A18">
          <w:rPr>
            <w:rFonts w:cstheme="majorBidi"/>
            <w:color w:val="0D0D0D"/>
            <w:sz w:val="24"/>
            <w:szCs w:val="24"/>
            <w:shd w:val="clear" w:color="auto" w:fill="FFFFFF"/>
          </w:rPr>
          <w:delText xml:space="preserve"> involving</w:delText>
        </w:r>
      </w:del>
      <w:ins w:id="2092" w:author="Susan Doron" w:date="2024-06-15T13:39:00Z" w16du:dateUtc="2024-06-15T10:39:00Z">
        <w:r w:rsidR="00B00A18">
          <w:rPr>
            <w:rFonts w:cstheme="majorBidi"/>
            <w:color w:val="0D0D0D"/>
            <w:sz w:val="24"/>
            <w:szCs w:val="24"/>
            <w:shd w:val="clear" w:color="auto" w:fill="FFFFFF"/>
          </w:rPr>
          <w:t>.</w:t>
        </w:r>
      </w:ins>
      <w:r w:rsidRPr="00606F07">
        <w:rPr>
          <w:rFonts w:cstheme="majorBidi"/>
          <w:color w:val="0D0D0D"/>
          <w:sz w:val="24"/>
          <w:szCs w:val="24"/>
          <w:shd w:val="clear" w:color="auto" w:fill="FFFFFF"/>
        </w:rPr>
        <w:t xml:space="preserve"> </w:t>
      </w:r>
      <w:del w:id="2093" w:author="Susan Doron" w:date="2024-06-15T13:40:00Z" w16du:dateUtc="2024-06-15T10:40:00Z">
        <w:r w:rsidRPr="00606F07" w:rsidDel="00B00A18">
          <w:rPr>
            <w:rFonts w:cstheme="majorBidi"/>
            <w:color w:val="0D0D0D"/>
            <w:sz w:val="24"/>
            <w:szCs w:val="24"/>
            <w:shd w:val="clear" w:color="auto" w:fill="FFFFFF"/>
          </w:rPr>
          <w:delText>7,361 participants from 18 societies</w:delText>
        </w:r>
      </w:del>
      <w:del w:id="2094" w:author="Susan Doron" w:date="2024-06-15T13:39:00Z" w16du:dateUtc="2024-06-15T10:39:00Z">
        <w:r w:rsidRPr="00606F07" w:rsidDel="00B00A18">
          <w:rPr>
            <w:rFonts w:cstheme="majorBidi"/>
            <w:color w:val="0D0D0D"/>
            <w:sz w:val="24"/>
            <w:szCs w:val="24"/>
            <w:shd w:val="clear" w:color="auto" w:fill="FFFFFF"/>
          </w:rPr>
          <w:delText>,</w:delText>
        </w:r>
      </w:del>
      <w:del w:id="2095" w:author="Susan Doron" w:date="2024-06-15T13:40:00Z" w16du:dateUtc="2024-06-15T10:40:00Z">
        <w:r w:rsidRPr="00606F07" w:rsidDel="00B00A18">
          <w:rPr>
            <w:rFonts w:cstheme="majorBidi"/>
            <w:color w:val="0D0D0D"/>
            <w:sz w:val="24"/>
            <w:szCs w:val="24"/>
            <w:shd w:val="clear" w:color="auto" w:fill="FFFFFF"/>
          </w:rPr>
          <w:delText xml:space="preserve"> </w:delText>
        </w:r>
      </w:del>
      <w:del w:id="2096" w:author="Susan Doron" w:date="2024-06-15T13:39:00Z" w16du:dateUtc="2024-06-15T10:39:00Z">
        <w:r w:rsidRPr="00606F07" w:rsidDel="00B00A18">
          <w:rPr>
            <w:rFonts w:cstheme="majorBidi"/>
            <w:color w:val="0D0D0D"/>
            <w:sz w:val="24"/>
            <w:szCs w:val="24"/>
            <w:shd w:val="clear" w:color="auto" w:fill="FFFFFF"/>
          </w:rPr>
          <w:delText>focusing</w:delText>
        </w:r>
      </w:del>
      <w:del w:id="2097" w:author="Susan Doron" w:date="2024-06-15T13:40:00Z" w16du:dateUtc="2024-06-15T10:40:00Z">
        <w:r w:rsidRPr="00606F07" w:rsidDel="00B00A18">
          <w:rPr>
            <w:rFonts w:cstheme="majorBidi"/>
            <w:color w:val="0D0D0D"/>
            <w:sz w:val="24"/>
            <w:szCs w:val="24"/>
            <w:shd w:val="clear" w:color="auto" w:fill="FFFFFF"/>
          </w:rPr>
          <w:delText xml:space="preserve"> </w:delText>
        </w:r>
      </w:del>
      <w:del w:id="2098" w:author="Susan Doron" w:date="2024-06-15T13:39:00Z" w16du:dateUtc="2024-06-15T10:39:00Z">
        <w:r w:rsidRPr="00606F07" w:rsidDel="00B00A18">
          <w:rPr>
            <w:rFonts w:cstheme="majorBidi"/>
            <w:color w:val="0D0D0D"/>
            <w:sz w:val="24"/>
            <w:szCs w:val="24"/>
            <w:shd w:val="clear" w:color="auto" w:fill="FFFFFF"/>
          </w:rPr>
          <w:delText>on</w:delText>
        </w:r>
      </w:del>
      <w:del w:id="2099" w:author="Susan Doron" w:date="2024-06-15T13:40:00Z" w16du:dateUtc="2024-06-15T10:40:00Z">
        <w:r w:rsidRPr="00606F07" w:rsidDel="00B00A18">
          <w:rPr>
            <w:rFonts w:cstheme="majorBidi"/>
            <w:color w:val="0D0D0D"/>
            <w:sz w:val="24"/>
            <w:szCs w:val="24"/>
            <w:shd w:val="clear" w:color="auto" w:fill="FFFFFF"/>
          </w:rPr>
          <w:delText xml:space="preserve"> the </w:delText>
        </w:r>
      </w:del>
      <w:del w:id="2100" w:author="Susan Doron" w:date="2024-06-15T13:39:00Z" w16du:dateUtc="2024-06-15T10:39:00Z">
        <w:r w:rsidRPr="00606F07" w:rsidDel="00B00A18">
          <w:rPr>
            <w:rFonts w:cstheme="majorBidi"/>
            <w:color w:val="0D0D0D"/>
            <w:sz w:val="24"/>
            <w:szCs w:val="24"/>
            <w:shd w:val="clear" w:color="auto" w:fill="FFFFFF"/>
          </w:rPr>
          <w:delText>role</w:delText>
        </w:r>
      </w:del>
      <w:del w:id="2101" w:author="Susan Doron" w:date="2024-06-15T13:40:00Z" w16du:dateUtc="2024-06-15T10:40:00Z">
        <w:r w:rsidRPr="00606F07" w:rsidDel="00B00A18">
          <w:rPr>
            <w:rFonts w:cstheme="majorBidi"/>
            <w:color w:val="0D0D0D"/>
            <w:sz w:val="24"/>
            <w:szCs w:val="24"/>
            <w:shd w:val="clear" w:color="auto" w:fill="FFFFFF"/>
          </w:rPr>
          <w:delText xml:space="preserve"> of punishment </w:delText>
        </w:r>
      </w:del>
      <w:del w:id="2102" w:author="Susan Doron" w:date="2024-06-15T13:39:00Z" w16du:dateUtc="2024-06-15T10:39:00Z">
        <w:r w:rsidRPr="00606F07" w:rsidDel="00B00A18">
          <w:rPr>
            <w:rFonts w:cstheme="majorBidi"/>
            <w:color w:val="0D0D0D"/>
            <w:sz w:val="24"/>
            <w:szCs w:val="24"/>
            <w:shd w:val="clear" w:color="auto" w:fill="FFFFFF"/>
          </w:rPr>
          <w:delText>in</w:delText>
        </w:r>
      </w:del>
      <w:del w:id="2103" w:author="Susan Doron" w:date="2024-06-15T13:40:00Z" w16du:dateUtc="2024-06-15T10:40:00Z">
        <w:r w:rsidRPr="00606F07" w:rsidDel="00B00A18">
          <w:rPr>
            <w:rFonts w:cstheme="majorBidi"/>
            <w:color w:val="0D0D0D"/>
            <w:sz w:val="24"/>
            <w:szCs w:val="24"/>
            <w:shd w:val="clear" w:color="auto" w:fill="FFFFFF"/>
          </w:rPr>
          <w:delText xml:space="preserve"> public goods </w:delText>
        </w:r>
        <w:commentRangeStart w:id="2104"/>
        <w:r w:rsidRPr="00606F07" w:rsidDel="00B00A18">
          <w:rPr>
            <w:rFonts w:cstheme="majorBidi"/>
            <w:color w:val="0D0D0D"/>
            <w:sz w:val="24"/>
            <w:szCs w:val="24"/>
            <w:shd w:val="clear" w:color="auto" w:fill="FFFFFF"/>
          </w:rPr>
          <w:delText>dilemmas</w:delText>
        </w:r>
      </w:del>
      <w:commentRangeEnd w:id="2104"/>
      <w:r w:rsidR="00B00A18">
        <w:rPr>
          <w:rStyle w:val="CommentReference"/>
        </w:rPr>
        <w:commentReference w:id="2104"/>
      </w:r>
      <w:del w:id="2105" w:author="Susan Doron" w:date="2024-06-15T13:40:00Z" w16du:dateUtc="2024-06-15T10:40:00Z">
        <w:r w:rsidRPr="00606F07" w:rsidDel="00B00A18">
          <w:rPr>
            <w:rFonts w:cstheme="majorBidi"/>
            <w:color w:val="0D0D0D"/>
            <w:sz w:val="24"/>
            <w:szCs w:val="24"/>
            <w:shd w:val="clear" w:color="auto" w:fill="FFFFFF"/>
          </w:rPr>
          <w:delText xml:space="preserve">. </w:delText>
        </w:r>
      </w:del>
    </w:p>
    <w:p w14:paraId="4F0594C5" w14:textId="3947175B" w:rsidR="00855E3A" w:rsidRPr="00606F07" w:rsidRDefault="00AE4C5C" w:rsidP="00966EC3">
      <w:pPr>
        <w:rPr>
          <w:rFonts w:cstheme="majorBidi"/>
          <w:color w:val="0D0D0D"/>
          <w:sz w:val="24"/>
          <w:szCs w:val="24"/>
          <w:shd w:val="clear" w:color="auto" w:fill="FFFFFF"/>
        </w:rPr>
      </w:pPr>
      <w:del w:id="2106" w:author="Susan Doron" w:date="2024-06-15T13:43:00Z" w16du:dateUtc="2024-06-15T10:43:00Z">
        <w:r w:rsidRPr="00606F07" w:rsidDel="00B00A18">
          <w:rPr>
            <w:rFonts w:cstheme="majorBidi"/>
            <w:color w:val="0D0D0D"/>
            <w:sz w:val="24"/>
            <w:szCs w:val="24"/>
            <w:shd w:val="clear" w:color="auto" w:fill="FFFFFF"/>
          </w:rPr>
          <w:delText xml:space="preserve">While </w:delText>
        </w:r>
      </w:del>
      <w:ins w:id="2107" w:author="Susan Doron" w:date="2024-06-15T13:43:00Z" w16du:dateUtc="2024-06-15T10:43:00Z">
        <w:r w:rsidR="00B00A18">
          <w:rPr>
            <w:rFonts w:cstheme="majorBidi"/>
            <w:color w:val="0D0D0D"/>
            <w:sz w:val="24"/>
            <w:szCs w:val="24"/>
            <w:shd w:val="clear" w:color="auto" w:fill="FFFFFF"/>
          </w:rPr>
          <w:t xml:space="preserve">Although </w:t>
        </w:r>
      </w:ins>
      <w:r w:rsidRPr="00606F07">
        <w:rPr>
          <w:rFonts w:cstheme="majorBidi"/>
          <w:color w:val="0D0D0D"/>
          <w:sz w:val="24"/>
          <w:szCs w:val="24"/>
          <w:shd w:val="clear" w:color="auto" w:fill="FFFFFF"/>
        </w:rPr>
        <w:t xml:space="preserve">it </w:t>
      </w:r>
      <w:ins w:id="2108" w:author="Susan Doron" w:date="2024-06-15T13:43:00Z" w16du:dateUtc="2024-06-15T10:43:00Z">
        <w:r w:rsidR="00B00A18">
          <w:rPr>
            <w:rFonts w:cstheme="majorBidi"/>
            <w:color w:val="0D0D0D"/>
            <w:sz w:val="24"/>
            <w:szCs w:val="24"/>
            <w:shd w:val="clear" w:color="auto" w:fill="FFFFFF"/>
          </w:rPr>
          <w:t>may</w:t>
        </w:r>
      </w:ins>
      <w:del w:id="2109" w:author="Susan Doron" w:date="2024-06-15T13:43:00Z" w16du:dateUtc="2024-06-15T10:43:00Z">
        <w:r w:rsidRPr="00606F07" w:rsidDel="00B00A18">
          <w:rPr>
            <w:rFonts w:cstheme="majorBidi"/>
            <w:color w:val="0D0D0D"/>
            <w:sz w:val="24"/>
            <w:szCs w:val="24"/>
            <w:shd w:val="clear" w:color="auto" w:fill="FFFFFF"/>
          </w:rPr>
          <w:delText>might</w:delText>
        </w:r>
      </w:del>
      <w:r w:rsidRPr="00606F07">
        <w:rPr>
          <w:rFonts w:cstheme="majorBidi"/>
          <w:color w:val="0D0D0D"/>
          <w:sz w:val="24"/>
          <w:szCs w:val="24"/>
          <w:shd w:val="clear" w:color="auto" w:fill="FFFFFF"/>
        </w:rPr>
        <w:t xml:space="preserve"> </w:t>
      </w:r>
      <w:ins w:id="2110" w:author="Susan Doron" w:date="2024-06-15T13:43:00Z" w16du:dateUtc="2024-06-15T10:43:00Z">
        <w:r w:rsidR="00B00A18">
          <w:rPr>
            <w:rFonts w:cstheme="majorBidi"/>
            <w:color w:val="0D0D0D"/>
            <w:sz w:val="24"/>
            <w:szCs w:val="24"/>
            <w:shd w:val="clear" w:color="auto" w:fill="FFFFFF"/>
          </w:rPr>
          <w:t>seem</w:t>
        </w:r>
      </w:ins>
      <w:del w:id="2111" w:author="Susan Doron" w:date="2024-06-15T13:43:00Z" w16du:dateUtc="2024-06-15T10:43:00Z">
        <w:r w:rsidRPr="00606F07" w:rsidDel="00B00A18">
          <w:rPr>
            <w:rFonts w:cstheme="majorBidi"/>
            <w:color w:val="0D0D0D"/>
            <w:sz w:val="24"/>
            <w:szCs w:val="24"/>
            <w:shd w:val="clear" w:color="auto" w:fill="FFFFFF"/>
          </w:rPr>
          <w:delText>be</w:delText>
        </w:r>
      </w:del>
      <w:r w:rsidRPr="00606F07">
        <w:rPr>
          <w:rFonts w:cstheme="majorBidi"/>
          <w:color w:val="0D0D0D"/>
          <w:sz w:val="24"/>
          <w:szCs w:val="24"/>
          <w:shd w:val="clear" w:color="auto" w:fill="FFFFFF"/>
        </w:rPr>
        <w:t xml:space="preserve"> more </w:t>
      </w:r>
      <w:ins w:id="2112" w:author="Susan Doron" w:date="2024-06-15T13:43:00Z" w16du:dateUtc="2024-06-15T10:43:00Z">
        <w:r w:rsidR="00B00A18">
          <w:rPr>
            <w:rFonts w:cstheme="majorBidi"/>
            <w:color w:val="0D0D0D"/>
            <w:sz w:val="24"/>
            <w:szCs w:val="24"/>
            <w:shd w:val="clear" w:color="auto" w:fill="FFFFFF"/>
          </w:rPr>
          <w:t>logical</w:t>
        </w:r>
      </w:ins>
      <w:del w:id="2113" w:author="Susan Doron" w:date="2024-06-15T13:43:00Z" w16du:dateUtc="2024-06-15T10:43:00Z">
        <w:r w:rsidRPr="00606F07" w:rsidDel="00B00A18">
          <w:rPr>
            <w:rFonts w:cstheme="majorBidi"/>
            <w:color w:val="0D0D0D"/>
            <w:sz w:val="24"/>
            <w:szCs w:val="24"/>
            <w:shd w:val="clear" w:color="auto" w:fill="FFFFFF"/>
          </w:rPr>
          <w:delText>intuitive</w:delText>
        </w:r>
      </w:del>
      <w:r w:rsidRPr="00606F07">
        <w:rPr>
          <w:rFonts w:cstheme="majorBidi"/>
          <w:color w:val="0D0D0D"/>
          <w:sz w:val="24"/>
          <w:szCs w:val="24"/>
          <w:shd w:val="clear" w:color="auto" w:fill="FFFFFF"/>
        </w:rPr>
        <w:t xml:space="preserve"> to </w:t>
      </w:r>
      <w:ins w:id="2114" w:author="Susan Doron" w:date="2024-06-15T13:43:00Z" w16du:dateUtc="2024-06-15T10:43:00Z">
        <w:r w:rsidR="00B00A18">
          <w:rPr>
            <w:rFonts w:cstheme="majorBidi"/>
            <w:color w:val="0D0D0D"/>
            <w:sz w:val="24"/>
            <w:szCs w:val="24"/>
            <w:shd w:val="clear" w:color="auto" w:fill="FFFFFF"/>
          </w:rPr>
          <w:t>assume</w:t>
        </w:r>
      </w:ins>
      <w:del w:id="2115" w:author="Susan Doron" w:date="2024-06-15T13:43:00Z" w16du:dateUtc="2024-06-15T10:43:00Z">
        <w:r w:rsidRPr="00606F07" w:rsidDel="00B00A18">
          <w:rPr>
            <w:rFonts w:cstheme="majorBidi"/>
            <w:color w:val="0D0D0D"/>
            <w:sz w:val="24"/>
            <w:szCs w:val="24"/>
            <w:shd w:val="clear" w:color="auto" w:fill="FFFFFF"/>
          </w:rPr>
          <w:delText>believe</w:delText>
        </w:r>
      </w:del>
      <w:r w:rsidRPr="00606F07">
        <w:rPr>
          <w:rFonts w:cstheme="majorBidi"/>
          <w:color w:val="0D0D0D"/>
          <w:sz w:val="24"/>
          <w:szCs w:val="24"/>
          <w:shd w:val="clear" w:color="auto" w:fill="FFFFFF"/>
        </w:rPr>
        <w:t xml:space="preserve"> that punishment is more </w:t>
      </w:r>
      <w:ins w:id="2116" w:author="Susan Doron" w:date="2024-06-15T13:43:00Z" w16du:dateUtc="2024-06-15T10:43:00Z">
        <w:r w:rsidR="00B00A18">
          <w:rPr>
            <w:rFonts w:cstheme="majorBidi"/>
            <w:color w:val="0D0D0D"/>
            <w:sz w:val="24"/>
            <w:szCs w:val="24"/>
            <w:shd w:val="clear" w:color="auto" w:fill="FFFFFF"/>
          </w:rPr>
          <w:t>successful</w:t>
        </w:r>
      </w:ins>
      <w:del w:id="2117" w:author="Susan Doron" w:date="2024-06-15T13:43:00Z" w16du:dateUtc="2024-06-15T10:43:00Z">
        <w:r w:rsidRPr="00606F07" w:rsidDel="00B00A18">
          <w:rPr>
            <w:rFonts w:cstheme="majorBidi"/>
            <w:color w:val="0D0D0D"/>
            <w:sz w:val="24"/>
            <w:szCs w:val="24"/>
            <w:shd w:val="clear" w:color="auto" w:fill="FFFFFF"/>
          </w:rPr>
          <w:delText>effective</w:delText>
        </w:r>
      </w:del>
      <w:r w:rsidRPr="00606F07">
        <w:rPr>
          <w:rFonts w:cstheme="majorBidi"/>
          <w:color w:val="0D0D0D"/>
          <w:sz w:val="24"/>
          <w:szCs w:val="24"/>
          <w:shd w:val="clear" w:color="auto" w:fill="FFFFFF"/>
        </w:rPr>
        <w:t xml:space="preserve"> in countries </w:t>
      </w:r>
      <w:ins w:id="2118" w:author="Susan Doron" w:date="2024-06-15T13:43:00Z" w16du:dateUtc="2024-06-15T10:43:00Z">
        <w:r w:rsidR="00B00A18">
          <w:rPr>
            <w:rFonts w:cstheme="majorBidi"/>
            <w:color w:val="0D0D0D"/>
            <w:sz w:val="24"/>
            <w:szCs w:val="24"/>
            <w:shd w:val="clear" w:color="auto" w:fill="FFFFFF"/>
          </w:rPr>
          <w:t>with</w:t>
        </w:r>
      </w:ins>
      <w:del w:id="2119" w:author="Susan Doron" w:date="2024-06-15T13:43:00Z" w16du:dateUtc="2024-06-15T10:43:00Z">
        <w:r w:rsidRPr="00606F07" w:rsidDel="00B00A18">
          <w:rPr>
            <w:rFonts w:cstheme="majorBidi"/>
            <w:color w:val="0D0D0D"/>
            <w:sz w:val="24"/>
            <w:szCs w:val="24"/>
            <w:shd w:val="clear" w:color="auto" w:fill="FFFFFF"/>
          </w:rPr>
          <w:delText>where</w:delText>
        </w:r>
      </w:del>
      <w:r w:rsidRPr="00606F07">
        <w:rPr>
          <w:rFonts w:cstheme="majorBidi"/>
          <w:color w:val="0D0D0D"/>
          <w:sz w:val="24"/>
          <w:szCs w:val="24"/>
          <w:shd w:val="clear" w:color="auto" w:fill="FFFFFF"/>
        </w:rPr>
        <w:t xml:space="preserve"> </w:t>
      </w:r>
      <w:ins w:id="2120" w:author="Susan Doron" w:date="2024-06-15T13:43:00Z" w16du:dateUtc="2024-06-15T10:43:00Z">
        <w:r w:rsidR="00B00A18">
          <w:rPr>
            <w:rFonts w:cstheme="majorBidi"/>
            <w:color w:val="0D0D0D"/>
            <w:sz w:val="24"/>
            <w:szCs w:val="24"/>
            <w:shd w:val="clear" w:color="auto" w:fill="FFFFFF"/>
          </w:rPr>
          <w:t xml:space="preserve">low </w:t>
        </w:r>
      </w:ins>
      <w:r w:rsidRPr="00606F07">
        <w:rPr>
          <w:rFonts w:cstheme="majorBidi"/>
          <w:color w:val="0D0D0D"/>
          <w:sz w:val="24"/>
          <w:szCs w:val="24"/>
          <w:shd w:val="clear" w:color="auto" w:fill="FFFFFF"/>
        </w:rPr>
        <w:t>trust levels</w:t>
      </w:r>
      <w:del w:id="2121" w:author="Susan Doron" w:date="2024-06-15T13:43:00Z" w16du:dateUtc="2024-06-15T10:43:00Z">
        <w:r w:rsidRPr="00606F07" w:rsidDel="00B00A18">
          <w:rPr>
            <w:rFonts w:cstheme="majorBidi"/>
            <w:color w:val="0D0D0D"/>
            <w:sz w:val="24"/>
            <w:szCs w:val="24"/>
            <w:shd w:val="clear" w:color="auto" w:fill="FFFFFF"/>
          </w:rPr>
          <w:delText xml:space="preserve"> are low</w:delText>
        </w:r>
      </w:del>
      <w:r w:rsidRPr="00606F07">
        <w:rPr>
          <w:rFonts w:cstheme="majorBidi"/>
          <w:color w:val="0D0D0D"/>
          <w:sz w:val="24"/>
          <w:szCs w:val="24"/>
          <w:shd w:val="clear" w:color="auto" w:fill="FFFFFF"/>
        </w:rPr>
        <w:t>, some meta-</w:t>
      </w:r>
      <w:ins w:id="2122" w:author="Susan Doron" w:date="2024-06-15T13:43:00Z" w16du:dateUtc="2024-06-15T10:43:00Z">
        <w:r w:rsidR="00B00A18">
          <w:rPr>
            <w:rFonts w:cstheme="majorBidi"/>
            <w:color w:val="0D0D0D"/>
            <w:sz w:val="24"/>
            <w:szCs w:val="24"/>
            <w:shd w:val="clear" w:color="auto" w:fill="FFFFFF"/>
          </w:rPr>
          <w:t>analyses</w:t>
        </w:r>
      </w:ins>
      <w:del w:id="2123" w:author="Susan Doron" w:date="2024-06-15T13:43:00Z" w16du:dateUtc="2024-06-15T10:43:00Z">
        <w:r w:rsidRPr="00606F07" w:rsidDel="00B00A18">
          <w:rPr>
            <w:rFonts w:cstheme="majorBidi"/>
            <w:color w:val="0D0D0D"/>
            <w:sz w:val="24"/>
            <w:szCs w:val="24"/>
            <w:shd w:val="clear" w:color="auto" w:fill="FFFFFF"/>
          </w:rPr>
          <w:delText>analysis</w:delText>
        </w:r>
      </w:del>
      <w:r w:rsidRPr="00606F07">
        <w:rPr>
          <w:rFonts w:cstheme="majorBidi"/>
          <w:color w:val="0D0D0D"/>
          <w:sz w:val="24"/>
          <w:szCs w:val="24"/>
          <w:shd w:val="clear" w:color="auto" w:fill="FFFFFF"/>
        </w:rPr>
        <w:t xml:space="preserve"> </w:t>
      </w:r>
      <w:ins w:id="2124" w:author="Susan Doron" w:date="2024-06-15T13:43:00Z" w16du:dateUtc="2024-06-15T10:43:00Z">
        <w:r w:rsidR="00B00A18">
          <w:rPr>
            <w:rFonts w:cstheme="majorBidi"/>
            <w:color w:val="0D0D0D"/>
            <w:sz w:val="24"/>
            <w:szCs w:val="24"/>
            <w:shd w:val="clear" w:color="auto" w:fill="FFFFFF"/>
          </w:rPr>
          <w:t>indicate</w:t>
        </w:r>
      </w:ins>
      <w:del w:id="2125" w:author="Susan Doron" w:date="2024-06-15T13:43:00Z" w16du:dateUtc="2024-06-15T10:43:00Z">
        <w:r w:rsidRPr="00606F07" w:rsidDel="00B00A18">
          <w:rPr>
            <w:rFonts w:cstheme="majorBidi"/>
            <w:color w:val="0D0D0D"/>
            <w:sz w:val="24"/>
            <w:szCs w:val="24"/>
            <w:shd w:val="clear" w:color="auto" w:fill="FFFFFF"/>
          </w:rPr>
          <w:delText>suggest</w:delText>
        </w:r>
      </w:del>
      <w:r w:rsidRPr="00606F07">
        <w:rPr>
          <w:rFonts w:cstheme="majorBidi"/>
          <w:color w:val="0D0D0D"/>
          <w:sz w:val="24"/>
          <w:szCs w:val="24"/>
          <w:shd w:val="clear" w:color="auto" w:fill="FFFFFF"/>
        </w:rPr>
        <w:t xml:space="preserve"> the opposite: </w:t>
      </w:r>
      <w:ins w:id="2126" w:author="Susan Doron" w:date="2024-06-15T13:43:00Z" w16du:dateUtc="2024-06-15T10:43:00Z">
        <w:r w:rsidR="00B00A18">
          <w:rPr>
            <w:rFonts w:cstheme="majorBidi"/>
            <w:color w:val="0D0D0D"/>
            <w:sz w:val="24"/>
            <w:szCs w:val="24"/>
            <w:shd w:val="clear" w:color="auto" w:fill="FFFFFF"/>
          </w:rPr>
          <w:t>I</w:t>
        </w:r>
      </w:ins>
      <w:del w:id="2127" w:author="Susan Doron" w:date="2024-06-15T13:43:00Z" w16du:dateUtc="2024-06-15T10:43:00Z">
        <w:r w:rsidRPr="00606F07" w:rsidDel="00B00A18">
          <w:rPr>
            <w:rFonts w:cstheme="majorBidi"/>
            <w:color w:val="0D0D0D"/>
            <w:sz w:val="24"/>
            <w:szCs w:val="24"/>
            <w:shd w:val="clear" w:color="auto" w:fill="FFFFFF"/>
          </w:rPr>
          <w:delText>i</w:delText>
        </w:r>
      </w:del>
      <w:r w:rsidRPr="00606F07">
        <w:rPr>
          <w:rFonts w:cstheme="majorBidi"/>
          <w:color w:val="0D0D0D"/>
          <w:sz w:val="24"/>
          <w:szCs w:val="24"/>
          <w:shd w:val="clear" w:color="auto" w:fill="FFFFFF"/>
        </w:rPr>
        <w:t xml:space="preserve">n societies where trust is high, punishment </w:t>
      </w:r>
      <w:ins w:id="2128" w:author="Susan Doron" w:date="2024-06-15T13:43:00Z" w16du:dateUtc="2024-06-15T10:43:00Z">
        <w:r w:rsidR="00B00A18">
          <w:rPr>
            <w:rFonts w:cstheme="majorBidi"/>
            <w:color w:val="0D0D0D"/>
            <w:sz w:val="24"/>
            <w:szCs w:val="24"/>
            <w:shd w:val="clear" w:color="auto" w:fill="FFFFFF"/>
          </w:rPr>
          <w:t>is</w:t>
        </w:r>
      </w:ins>
      <w:del w:id="2129" w:author="Susan Doron" w:date="2024-06-15T13:43:00Z" w16du:dateUtc="2024-06-15T10:43:00Z">
        <w:r w:rsidRPr="00606F07" w:rsidDel="00B00A18">
          <w:rPr>
            <w:rFonts w:cstheme="majorBidi"/>
            <w:color w:val="0D0D0D"/>
            <w:sz w:val="24"/>
            <w:szCs w:val="24"/>
            <w:shd w:val="clear" w:color="auto" w:fill="FFFFFF"/>
          </w:rPr>
          <w:delText>tends</w:delText>
        </w:r>
      </w:del>
      <w:r w:rsidRPr="00606F07">
        <w:rPr>
          <w:rFonts w:cstheme="majorBidi"/>
          <w:color w:val="0D0D0D"/>
          <w:sz w:val="24"/>
          <w:szCs w:val="24"/>
          <w:shd w:val="clear" w:color="auto" w:fill="FFFFFF"/>
        </w:rPr>
        <w:t xml:space="preserve"> </w:t>
      </w:r>
      <w:del w:id="2130" w:author="Susan Doron" w:date="2024-06-15T13:43:00Z" w16du:dateUtc="2024-06-15T10:43:00Z">
        <w:r w:rsidRPr="00606F07" w:rsidDel="00B00A18">
          <w:rPr>
            <w:rFonts w:cstheme="majorBidi"/>
            <w:color w:val="0D0D0D"/>
            <w:sz w:val="24"/>
            <w:szCs w:val="24"/>
            <w:shd w:val="clear" w:color="auto" w:fill="FFFFFF"/>
          </w:rPr>
          <w:delText xml:space="preserve">to be </w:delText>
        </w:r>
      </w:del>
      <w:r w:rsidRPr="00606F07">
        <w:rPr>
          <w:rFonts w:cstheme="majorBidi"/>
          <w:color w:val="0D0D0D"/>
          <w:sz w:val="24"/>
          <w:szCs w:val="24"/>
          <w:shd w:val="clear" w:color="auto" w:fill="FFFFFF"/>
        </w:rPr>
        <w:t xml:space="preserve">more </w:t>
      </w:r>
      <w:ins w:id="2131" w:author="Susan Doron" w:date="2024-06-15T13:43:00Z" w16du:dateUtc="2024-06-15T10:43:00Z">
        <w:r w:rsidR="00B00A18">
          <w:rPr>
            <w:rFonts w:cstheme="majorBidi"/>
            <w:color w:val="0D0D0D"/>
            <w:sz w:val="24"/>
            <w:szCs w:val="24"/>
            <w:shd w:val="clear" w:color="auto" w:fill="FFFFFF"/>
          </w:rPr>
          <w:t>common</w:t>
        </w:r>
      </w:ins>
      <w:del w:id="2132" w:author="Susan Doron" w:date="2024-06-15T13:43:00Z" w16du:dateUtc="2024-06-15T10:43:00Z">
        <w:r w:rsidRPr="00606F07" w:rsidDel="00B00A18">
          <w:rPr>
            <w:rFonts w:cstheme="majorBidi"/>
            <w:color w:val="0D0D0D"/>
            <w:sz w:val="24"/>
            <w:szCs w:val="24"/>
            <w:shd w:val="clear" w:color="auto" w:fill="FFFFFF"/>
          </w:rPr>
          <w:delText>prevalent</w:delText>
        </w:r>
      </w:del>
      <w:r w:rsidRPr="00606F07">
        <w:rPr>
          <w:rFonts w:cstheme="majorBidi"/>
          <w:color w:val="0D0D0D"/>
          <w:sz w:val="24"/>
          <w:szCs w:val="24"/>
          <w:shd w:val="clear" w:color="auto" w:fill="FFFFFF"/>
        </w:rPr>
        <w:t xml:space="preserve">. This is </w:t>
      </w:r>
      <w:ins w:id="2133" w:author="Susan Doron" w:date="2024-06-15T19:05:00Z" w16du:dateUtc="2024-06-15T16:05:00Z">
        <w:r w:rsidR="005121EC">
          <w:rPr>
            <w:rFonts w:cstheme="majorBidi"/>
            <w:color w:val="0D0D0D"/>
            <w:sz w:val="24"/>
            <w:szCs w:val="24"/>
            <w:shd w:val="clear" w:color="auto" w:fill="FFFFFF"/>
          </w:rPr>
          <w:t xml:space="preserve">likely </w:t>
        </w:r>
      </w:ins>
      <w:ins w:id="2134" w:author="Susan Doron" w:date="2024-06-15T13:44:00Z" w16du:dateUtc="2024-06-15T10:44:00Z">
        <w:r w:rsidR="00B00A18">
          <w:rPr>
            <w:rFonts w:cstheme="majorBidi"/>
            <w:color w:val="0D0D0D"/>
            <w:sz w:val="24"/>
            <w:szCs w:val="24"/>
            <w:shd w:val="clear" w:color="auto" w:fill="FFFFFF"/>
          </w:rPr>
          <w:t>because</w:t>
        </w:r>
      </w:ins>
      <w:del w:id="2135" w:author="Susan Doron" w:date="2024-06-15T13:44:00Z" w16du:dateUtc="2024-06-15T10:44:00Z">
        <w:r w:rsidRPr="00606F07" w:rsidDel="00B00A18">
          <w:rPr>
            <w:rFonts w:cstheme="majorBidi"/>
            <w:color w:val="0D0D0D"/>
            <w:sz w:val="24"/>
            <w:szCs w:val="24"/>
            <w:shd w:val="clear" w:color="auto" w:fill="FFFFFF"/>
          </w:rPr>
          <w:delText>due</w:delText>
        </w:r>
      </w:del>
      <w:r w:rsidRPr="00606F07">
        <w:rPr>
          <w:rFonts w:cstheme="majorBidi"/>
          <w:color w:val="0D0D0D"/>
          <w:sz w:val="24"/>
          <w:szCs w:val="24"/>
          <w:shd w:val="clear" w:color="auto" w:fill="FFFFFF"/>
        </w:rPr>
        <w:t xml:space="preserve"> </w:t>
      </w:r>
      <w:ins w:id="2136" w:author="Susan Doron" w:date="2024-06-15T13:44:00Z" w16du:dateUtc="2024-06-15T10:44:00Z">
        <w:r w:rsidR="00B00A18">
          <w:rPr>
            <w:rFonts w:cstheme="majorBidi"/>
            <w:color w:val="0D0D0D"/>
            <w:sz w:val="24"/>
            <w:szCs w:val="24"/>
            <w:shd w:val="clear" w:color="auto" w:fill="FFFFFF"/>
          </w:rPr>
          <w:t>high-trust</w:t>
        </w:r>
      </w:ins>
      <w:del w:id="2137" w:author="Susan Doron" w:date="2024-06-15T13:44:00Z" w16du:dateUtc="2024-06-15T10:44:00Z">
        <w:r w:rsidRPr="00606F07" w:rsidDel="00B00A18">
          <w:rPr>
            <w:rFonts w:cstheme="majorBidi"/>
            <w:color w:val="0D0D0D"/>
            <w:sz w:val="24"/>
            <w:szCs w:val="24"/>
            <w:shd w:val="clear" w:color="auto" w:fill="FFFFFF"/>
          </w:rPr>
          <w:delText>to</w:delText>
        </w:r>
      </w:del>
      <w:r w:rsidRPr="00606F07">
        <w:rPr>
          <w:rFonts w:cstheme="majorBidi"/>
          <w:color w:val="0D0D0D"/>
          <w:sz w:val="24"/>
          <w:szCs w:val="24"/>
          <w:shd w:val="clear" w:color="auto" w:fill="FFFFFF"/>
        </w:rPr>
        <w:t xml:space="preserve"> </w:t>
      </w:r>
      <w:ins w:id="2138" w:author="Susan Doron" w:date="2024-06-15T13:44:00Z" w16du:dateUtc="2024-06-15T10:44:00Z">
        <w:r w:rsidR="00B00A18">
          <w:rPr>
            <w:rFonts w:cstheme="majorBidi"/>
            <w:color w:val="0D0D0D"/>
            <w:sz w:val="24"/>
            <w:szCs w:val="24"/>
            <w:shd w:val="clear" w:color="auto" w:fill="FFFFFF"/>
          </w:rPr>
          <w:t>societies</w:t>
        </w:r>
      </w:ins>
      <w:del w:id="2139" w:author="Susan Doron" w:date="2024-06-15T13:44:00Z" w16du:dateUtc="2024-06-15T10:44:00Z">
        <w:r w:rsidRPr="00606F07" w:rsidDel="00B00A18">
          <w:rPr>
            <w:rFonts w:cstheme="majorBidi"/>
            <w:color w:val="0D0D0D"/>
            <w:sz w:val="24"/>
            <w:szCs w:val="24"/>
            <w:shd w:val="clear" w:color="auto" w:fill="FFFFFF"/>
          </w:rPr>
          <w:delText>the</w:delText>
        </w:r>
      </w:del>
      <w:r w:rsidRPr="00606F07">
        <w:rPr>
          <w:rFonts w:cstheme="majorBidi"/>
          <w:color w:val="0D0D0D"/>
          <w:sz w:val="24"/>
          <w:szCs w:val="24"/>
          <w:shd w:val="clear" w:color="auto" w:fill="FFFFFF"/>
        </w:rPr>
        <w:t xml:space="preserve"> </w:t>
      </w:r>
      <w:ins w:id="2140" w:author="Susan Doron" w:date="2024-06-15T13:44:00Z" w16du:dateUtc="2024-06-15T10:44:00Z">
        <w:r w:rsidR="00B00A18">
          <w:rPr>
            <w:rFonts w:cstheme="majorBidi"/>
            <w:color w:val="0D0D0D"/>
            <w:sz w:val="24"/>
            <w:szCs w:val="24"/>
            <w:shd w:val="clear" w:color="auto" w:fill="FFFFFF"/>
          </w:rPr>
          <w:t>tend</w:t>
        </w:r>
      </w:ins>
      <w:del w:id="2141" w:author="Susan Doron" w:date="2024-06-15T13:44:00Z" w16du:dateUtc="2024-06-15T10:44:00Z">
        <w:r w:rsidRPr="00606F07" w:rsidDel="00B00A18">
          <w:rPr>
            <w:rFonts w:cstheme="majorBidi"/>
            <w:color w:val="0D0D0D"/>
            <w:sz w:val="24"/>
            <w:szCs w:val="24"/>
            <w:shd w:val="clear" w:color="auto" w:fill="FFFFFF"/>
          </w:rPr>
          <w:delText>positive</w:delText>
        </w:r>
      </w:del>
      <w:r w:rsidRPr="00606F07">
        <w:rPr>
          <w:rFonts w:cstheme="majorBidi"/>
          <w:color w:val="0D0D0D"/>
          <w:sz w:val="24"/>
          <w:szCs w:val="24"/>
          <w:shd w:val="clear" w:color="auto" w:fill="FFFFFF"/>
        </w:rPr>
        <w:t xml:space="preserve"> </w:t>
      </w:r>
      <w:ins w:id="2142" w:author="Susan Doron" w:date="2024-06-15T13:44:00Z" w16du:dateUtc="2024-06-15T10:44:00Z">
        <w:r w:rsidR="00B00A18">
          <w:rPr>
            <w:rFonts w:cstheme="majorBidi"/>
            <w:color w:val="0D0D0D"/>
            <w:sz w:val="24"/>
            <w:szCs w:val="24"/>
            <w:shd w:val="clear" w:color="auto" w:fill="FFFFFF"/>
          </w:rPr>
          <w:t>to</w:t>
        </w:r>
      </w:ins>
      <w:del w:id="2143" w:author="Susan Doron" w:date="2024-06-15T13:44:00Z" w16du:dateUtc="2024-06-15T10:44:00Z">
        <w:r w:rsidRPr="00606F07" w:rsidDel="00B00A18">
          <w:rPr>
            <w:rFonts w:cstheme="majorBidi"/>
            <w:color w:val="0D0D0D"/>
            <w:sz w:val="24"/>
            <w:szCs w:val="24"/>
            <w:shd w:val="clear" w:color="auto" w:fill="FFFFFF"/>
          </w:rPr>
          <w:delText>perception</w:delText>
        </w:r>
      </w:del>
      <w:r w:rsidRPr="00606F07">
        <w:rPr>
          <w:rFonts w:cstheme="majorBidi"/>
          <w:color w:val="0D0D0D"/>
          <w:sz w:val="24"/>
          <w:szCs w:val="24"/>
          <w:shd w:val="clear" w:color="auto" w:fill="FFFFFF"/>
        </w:rPr>
        <w:t xml:space="preserve"> </w:t>
      </w:r>
      <w:ins w:id="2144" w:author="Susan Doron" w:date="2024-06-15T13:44:00Z" w16du:dateUtc="2024-06-15T10:44:00Z">
        <w:r w:rsidR="00B00A18">
          <w:rPr>
            <w:rFonts w:cstheme="majorBidi"/>
            <w:color w:val="0D0D0D"/>
            <w:sz w:val="24"/>
            <w:szCs w:val="24"/>
            <w:shd w:val="clear" w:color="auto" w:fill="FFFFFF"/>
          </w:rPr>
          <w:t>view</w:t>
        </w:r>
      </w:ins>
      <w:del w:id="2145" w:author="Susan Doron" w:date="2024-06-15T13:44:00Z" w16du:dateUtc="2024-06-15T10:44:00Z">
        <w:r w:rsidRPr="00606F07" w:rsidDel="00B00A18">
          <w:rPr>
            <w:rFonts w:cstheme="majorBidi"/>
            <w:color w:val="0D0D0D"/>
            <w:sz w:val="24"/>
            <w:szCs w:val="24"/>
            <w:shd w:val="clear" w:color="auto" w:fill="FFFFFF"/>
          </w:rPr>
          <w:delText>of</w:delText>
        </w:r>
      </w:del>
      <w:r w:rsidRPr="00606F07">
        <w:rPr>
          <w:rFonts w:cstheme="majorBidi"/>
          <w:color w:val="0D0D0D"/>
          <w:sz w:val="24"/>
          <w:szCs w:val="24"/>
          <w:shd w:val="clear" w:color="auto" w:fill="FFFFFF"/>
        </w:rPr>
        <w:t xml:space="preserve"> norm enforcement actions </w:t>
      </w:r>
      <w:del w:id="2146" w:author="Susan Doron" w:date="2024-06-15T13:44:00Z" w16du:dateUtc="2024-06-15T10:44:00Z">
        <w:r w:rsidRPr="00606F07" w:rsidDel="00B00A18">
          <w:rPr>
            <w:rFonts w:cstheme="majorBidi"/>
            <w:color w:val="0D0D0D"/>
            <w:sz w:val="24"/>
            <w:szCs w:val="24"/>
            <w:shd w:val="clear" w:color="auto" w:fill="FFFFFF"/>
          </w:rPr>
          <w:delText>in</w:delText>
        </w:r>
      </w:del>
      <w:ins w:id="2147" w:author="Susan Doron" w:date="2024-06-15T13:44:00Z" w16du:dateUtc="2024-06-15T10:44:00Z">
        <w:r w:rsidR="00B00A18">
          <w:rPr>
            <w:rFonts w:cstheme="majorBidi"/>
            <w:color w:val="0D0D0D"/>
            <w:sz w:val="24"/>
            <w:szCs w:val="24"/>
            <w:shd w:val="clear" w:color="auto" w:fill="FFFFFF"/>
          </w:rPr>
          <w:t>positively.</w:t>
        </w:r>
      </w:ins>
      <w:r w:rsidRPr="00606F07">
        <w:rPr>
          <w:rFonts w:cstheme="majorBidi"/>
          <w:color w:val="0D0D0D"/>
          <w:sz w:val="24"/>
          <w:szCs w:val="24"/>
          <w:shd w:val="clear" w:color="auto" w:fill="FFFFFF"/>
        </w:rPr>
        <w:t xml:space="preserve"> </w:t>
      </w:r>
      <w:ins w:id="2148" w:author="Susan Doron" w:date="2024-06-15T13:44:00Z" w16du:dateUtc="2024-06-15T10:44:00Z">
        <w:r w:rsidR="00B00A18">
          <w:rPr>
            <w:rFonts w:cstheme="majorBidi"/>
            <w:color w:val="0D0D0D"/>
            <w:sz w:val="24"/>
            <w:szCs w:val="24"/>
            <w:shd w:val="clear" w:color="auto" w:fill="FFFFFF"/>
          </w:rPr>
          <w:t>In</w:t>
        </w:r>
      </w:ins>
      <w:del w:id="2149" w:author="Susan Doron" w:date="2024-06-15T13:44:00Z" w16du:dateUtc="2024-06-15T10:44:00Z">
        <w:r w:rsidRPr="00606F07" w:rsidDel="00B00A18">
          <w:rPr>
            <w:rFonts w:cstheme="majorBidi"/>
            <w:color w:val="0D0D0D"/>
            <w:sz w:val="24"/>
            <w:szCs w:val="24"/>
            <w:shd w:val="clear" w:color="auto" w:fill="FFFFFF"/>
          </w:rPr>
          <w:delText>high</w:delText>
        </w:r>
      </w:del>
      <w:r w:rsidRPr="00606F07">
        <w:rPr>
          <w:rFonts w:cstheme="majorBidi"/>
          <w:color w:val="0D0D0D"/>
          <w:sz w:val="24"/>
          <w:szCs w:val="24"/>
          <w:shd w:val="clear" w:color="auto" w:fill="FFFFFF"/>
        </w:rPr>
        <w:t xml:space="preserve"> </w:t>
      </w:r>
      <w:ins w:id="2150" w:author="Susan Doron" w:date="2024-06-15T13:44:00Z" w16du:dateUtc="2024-06-15T10:44:00Z">
        <w:r w:rsidR="00B00A18">
          <w:rPr>
            <w:rFonts w:cstheme="majorBidi"/>
            <w:color w:val="0D0D0D"/>
            <w:sz w:val="24"/>
            <w:szCs w:val="24"/>
            <w:shd w:val="clear" w:color="auto" w:fill="FFFFFF"/>
          </w:rPr>
          <w:t>these</w:t>
        </w:r>
      </w:ins>
      <w:del w:id="2151" w:author="Susan Doron" w:date="2024-06-15T13:44:00Z" w16du:dateUtc="2024-06-15T10:44:00Z">
        <w:r w:rsidRPr="00606F07" w:rsidDel="00B00A18">
          <w:rPr>
            <w:rFonts w:cstheme="majorBidi"/>
            <w:color w:val="0D0D0D"/>
            <w:sz w:val="24"/>
            <w:szCs w:val="24"/>
            <w:shd w:val="clear" w:color="auto" w:fill="FFFFFF"/>
          </w:rPr>
          <w:delText>trust</w:delText>
        </w:r>
      </w:del>
      <w:r w:rsidRPr="00606F07">
        <w:rPr>
          <w:rFonts w:cstheme="majorBidi"/>
          <w:color w:val="0D0D0D"/>
          <w:sz w:val="24"/>
          <w:szCs w:val="24"/>
          <w:shd w:val="clear" w:color="auto" w:fill="FFFFFF"/>
        </w:rPr>
        <w:t xml:space="preserve"> societies, </w:t>
      </w:r>
      <w:ins w:id="2152" w:author="Susan Doron" w:date="2024-06-15T13:44:00Z" w16du:dateUtc="2024-06-15T10:44:00Z">
        <w:r w:rsidR="00B00A18">
          <w:rPr>
            <w:rFonts w:cstheme="majorBidi"/>
            <w:color w:val="0D0D0D"/>
            <w:sz w:val="24"/>
            <w:szCs w:val="24"/>
            <w:shd w:val="clear" w:color="auto" w:fill="FFFFFF"/>
          </w:rPr>
          <w:t>people</w:t>
        </w:r>
      </w:ins>
      <w:del w:id="2153" w:author="Susan Doron" w:date="2024-06-15T13:44:00Z" w16du:dateUtc="2024-06-15T10:44:00Z">
        <w:r w:rsidRPr="00606F07" w:rsidDel="00B00A18">
          <w:rPr>
            <w:rFonts w:cstheme="majorBidi"/>
            <w:color w:val="0D0D0D"/>
            <w:sz w:val="24"/>
            <w:szCs w:val="24"/>
            <w:shd w:val="clear" w:color="auto" w:fill="FFFFFF"/>
          </w:rPr>
          <w:delText>where</w:delText>
        </w:r>
      </w:del>
      <w:r w:rsidRPr="00606F07">
        <w:rPr>
          <w:rFonts w:cstheme="majorBidi"/>
          <w:color w:val="0D0D0D"/>
          <w:sz w:val="24"/>
          <w:szCs w:val="24"/>
          <w:shd w:val="clear" w:color="auto" w:fill="FFFFFF"/>
        </w:rPr>
        <w:t xml:space="preserve"> </w:t>
      </w:r>
      <w:ins w:id="2154" w:author="Susan Doron" w:date="2024-06-15T13:44:00Z" w16du:dateUtc="2024-06-15T10:44:00Z">
        <w:r w:rsidR="00B00A18">
          <w:rPr>
            <w:rFonts w:cstheme="majorBidi"/>
            <w:color w:val="0D0D0D"/>
            <w:sz w:val="24"/>
            <w:szCs w:val="24"/>
            <w:shd w:val="clear" w:color="auto" w:fill="FFFFFF"/>
          </w:rPr>
          <w:lastRenderedPageBreak/>
          <w:t>often</w:t>
        </w:r>
      </w:ins>
      <w:del w:id="2155" w:author="Susan Doron" w:date="2024-06-15T13:44:00Z" w16du:dateUtc="2024-06-15T10:44:00Z">
        <w:r w:rsidRPr="00606F07" w:rsidDel="00B00A18">
          <w:rPr>
            <w:rFonts w:cstheme="majorBidi"/>
            <w:color w:val="0D0D0D"/>
            <w:sz w:val="24"/>
            <w:szCs w:val="24"/>
            <w:shd w:val="clear" w:color="auto" w:fill="FFFFFF"/>
          </w:rPr>
          <w:delText>individuals</w:delText>
        </w:r>
      </w:del>
      <w:r w:rsidRPr="00606F07">
        <w:rPr>
          <w:rFonts w:cstheme="majorBidi"/>
          <w:color w:val="0D0D0D"/>
          <w:sz w:val="24"/>
          <w:szCs w:val="24"/>
          <w:shd w:val="clear" w:color="auto" w:fill="FFFFFF"/>
        </w:rPr>
        <w:t xml:space="preserve"> </w:t>
      </w:r>
      <w:ins w:id="2156" w:author="Susan Doron" w:date="2024-06-15T13:44:00Z" w16du:dateUtc="2024-06-15T10:44:00Z">
        <w:r w:rsidR="00B00A18">
          <w:rPr>
            <w:rFonts w:cstheme="majorBidi"/>
            <w:color w:val="0D0D0D"/>
            <w:sz w:val="24"/>
            <w:szCs w:val="24"/>
            <w:shd w:val="clear" w:color="auto" w:fill="FFFFFF"/>
          </w:rPr>
          <w:t>see</w:t>
        </w:r>
      </w:ins>
      <w:del w:id="2157" w:author="Susan Doron" w:date="2024-06-15T13:44:00Z" w16du:dateUtc="2024-06-15T10:44:00Z">
        <w:r w:rsidRPr="00606F07" w:rsidDel="00B00A18">
          <w:rPr>
            <w:rFonts w:cstheme="majorBidi"/>
            <w:color w:val="0D0D0D"/>
            <w:sz w:val="24"/>
            <w:szCs w:val="24"/>
            <w:shd w:val="clear" w:color="auto" w:fill="FFFFFF"/>
          </w:rPr>
          <w:delText>are</w:delText>
        </w:r>
      </w:del>
      <w:r w:rsidRPr="00606F07">
        <w:rPr>
          <w:rFonts w:cstheme="majorBidi"/>
          <w:color w:val="0D0D0D"/>
          <w:sz w:val="24"/>
          <w:szCs w:val="24"/>
          <w:shd w:val="clear" w:color="auto" w:fill="FFFFFF"/>
        </w:rPr>
        <w:t xml:space="preserve"> </w:t>
      </w:r>
      <w:del w:id="2158" w:author="Susan Doron" w:date="2024-06-15T13:44:00Z" w16du:dateUtc="2024-06-15T10:44:00Z">
        <w:r w:rsidRPr="00606F07" w:rsidDel="00B00A18">
          <w:rPr>
            <w:rFonts w:cstheme="majorBidi"/>
            <w:color w:val="0D0D0D"/>
            <w:sz w:val="24"/>
            <w:szCs w:val="24"/>
            <w:shd w:val="clear" w:color="auto" w:fill="FFFFFF"/>
          </w:rPr>
          <w:delText xml:space="preserve">more receptive to </w:delText>
        </w:r>
      </w:del>
      <w:r w:rsidRPr="00606F07">
        <w:rPr>
          <w:rFonts w:cstheme="majorBidi"/>
          <w:color w:val="0D0D0D"/>
          <w:sz w:val="24"/>
          <w:szCs w:val="24"/>
          <w:shd w:val="clear" w:color="auto" w:fill="FFFFFF"/>
        </w:rPr>
        <w:t xml:space="preserve">punishment as a necessary </w:t>
      </w:r>
      <w:ins w:id="2159" w:author="Susan Doron" w:date="2024-06-15T13:44:00Z" w16du:dateUtc="2024-06-15T10:44:00Z">
        <w:r w:rsidR="00B00A18">
          <w:rPr>
            <w:rFonts w:cstheme="majorBidi"/>
            <w:color w:val="0D0D0D"/>
            <w:sz w:val="24"/>
            <w:szCs w:val="24"/>
            <w:shd w:val="clear" w:color="auto" w:fill="FFFFFF"/>
          </w:rPr>
          <w:t>step</w:t>
        </w:r>
      </w:ins>
      <w:del w:id="2160" w:author="Susan Doron" w:date="2024-06-15T13:44:00Z" w16du:dateUtc="2024-06-15T10:44:00Z">
        <w:r w:rsidRPr="00606F07" w:rsidDel="00B00A18">
          <w:rPr>
            <w:rFonts w:cstheme="majorBidi"/>
            <w:color w:val="0D0D0D"/>
            <w:sz w:val="24"/>
            <w:szCs w:val="24"/>
            <w:shd w:val="clear" w:color="auto" w:fill="FFFFFF"/>
          </w:rPr>
          <w:delText>measure</w:delText>
        </w:r>
      </w:del>
      <w:r w:rsidRPr="00606F07">
        <w:rPr>
          <w:rFonts w:cstheme="majorBidi"/>
          <w:color w:val="0D0D0D"/>
          <w:sz w:val="24"/>
          <w:szCs w:val="24"/>
          <w:shd w:val="clear" w:color="auto" w:fill="FFFFFF"/>
        </w:rPr>
        <w:t xml:space="preserve"> </w:t>
      </w:r>
      <w:ins w:id="2161" w:author="Susan Doron" w:date="2024-06-15T13:44:00Z" w16du:dateUtc="2024-06-15T10:44:00Z">
        <w:r w:rsidR="00B00A18">
          <w:rPr>
            <w:rFonts w:cstheme="majorBidi"/>
            <w:color w:val="0D0D0D"/>
            <w:sz w:val="24"/>
            <w:szCs w:val="24"/>
            <w:shd w:val="clear" w:color="auto" w:fill="FFFFFF"/>
          </w:rPr>
          <w:t>towards</w:t>
        </w:r>
      </w:ins>
      <w:del w:id="2162" w:author="Susan Doron" w:date="2024-06-15T13:44:00Z" w16du:dateUtc="2024-06-15T10:44:00Z">
        <w:r w:rsidRPr="00606F07" w:rsidDel="00B00A18">
          <w:rPr>
            <w:rFonts w:cstheme="majorBidi"/>
            <w:color w:val="0D0D0D"/>
            <w:sz w:val="24"/>
            <w:szCs w:val="24"/>
            <w:shd w:val="clear" w:color="auto" w:fill="FFFFFF"/>
          </w:rPr>
          <w:delText>for</w:delText>
        </w:r>
      </w:del>
      <w:r w:rsidRPr="00606F07">
        <w:rPr>
          <w:rFonts w:cstheme="majorBidi"/>
          <w:color w:val="0D0D0D"/>
          <w:sz w:val="24"/>
          <w:szCs w:val="24"/>
          <w:shd w:val="clear" w:color="auto" w:fill="FFFFFF"/>
        </w:rPr>
        <w:t xml:space="preserve"> the </w:t>
      </w:r>
      <w:ins w:id="2163" w:author="Susan Doron" w:date="2024-06-15T13:44:00Z" w16du:dateUtc="2024-06-15T10:44:00Z">
        <w:r w:rsidR="00B00A18">
          <w:rPr>
            <w:rFonts w:cstheme="majorBidi"/>
            <w:color w:val="0D0D0D"/>
            <w:sz w:val="24"/>
            <w:szCs w:val="24"/>
            <w:shd w:val="clear" w:color="auto" w:fill="FFFFFF"/>
          </w:rPr>
          <w:t>common</w:t>
        </w:r>
      </w:ins>
      <w:del w:id="2164" w:author="Susan Doron" w:date="2024-06-15T13:44:00Z" w16du:dateUtc="2024-06-15T10:44:00Z">
        <w:r w:rsidRPr="00606F07" w:rsidDel="00B00A18">
          <w:rPr>
            <w:rFonts w:cstheme="majorBidi"/>
            <w:color w:val="0D0D0D"/>
            <w:sz w:val="24"/>
            <w:szCs w:val="24"/>
            <w:shd w:val="clear" w:color="auto" w:fill="FFFFFF"/>
          </w:rPr>
          <w:delText>greater</w:delText>
        </w:r>
      </w:del>
      <w:r w:rsidRPr="00606F07">
        <w:rPr>
          <w:rFonts w:cstheme="majorBidi"/>
          <w:color w:val="0D0D0D"/>
          <w:sz w:val="24"/>
          <w:szCs w:val="24"/>
          <w:shd w:val="clear" w:color="auto" w:fill="FFFFFF"/>
        </w:rPr>
        <w:t xml:space="preserve"> good, rather than </w:t>
      </w:r>
      <w:del w:id="2165" w:author="Susan Doron" w:date="2024-06-15T13:44:00Z" w16du:dateUtc="2024-06-15T10:44:00Z">
        <w:r w:rsidRPr="00606F07" w:rsidDel="00B00A18">
          <w:rPr>
            <w:rFonts w:cstheme="majorBidi"/>
            <w:color w:val="0D0D0D"/>
            <w:sz w:val="24"/>
            <w:szCs w:val="24"/>
            <w:shd w:val="clear" w:color="auto" w:fill="FFFFFF"/>
          </w:rPr>
          <w:delText xml:space="preserve">as </w:delText>
        </w:r>
      </w:del>
      <w:r w:rsidRPr="00606F07">
        <w:rPr>
          <w:rFonts w:cstheme="majorBidi"/>
          <w:color w:val="0D0D0D"/>
          <w:sz w:val="24"/>
          <w:szCs w:val="24"/>
          <w:shd w:val="clear" w:color="auto" w:fill="FFFFFF"/>
        </w:rPr>
        <w:t xml:space="preserve">a personal </w:t>
      </w:r>
      <w:ins w:id="2166" w:author="Susan Doron" w:date="2024-06-15T13:44:00Z" w16du:dateUtc="2024-06-15T10:44:00Z">
        <w:r w:rsidR="00B00A18">
          <w:rPr>
            <w:rFonts w:cstheme="majorBidi"/>
            <w:color w:val="0D0D0D"/>
            <w:sz w:val="24"/>
            <w:szCs w:val="24"/>
            <w:shd w:val="clear" w:color="auto" w:fill="FFFFFF"/>
          </w:rPr>
          <w:t>attack</w:t>
        </w:r>
      </w:ins>
      <w:del w:id="2167" w:author="Susan Doron" w:date="2024-06-15T13:44:00Z" w16du:dateUtc="2024-06-15T10:44:00Z">
        <w:r w:rsidRPr="00606F07" w:rsidDel="00B00A18">
          <w:rPr>
            <w:rFonts w:cstheme="majorBidi"/>
            <w:color w:val="0D0D0D"/>
            <w:sz w:val="24"/>
            <w:szCs w:val="24"/>
            <w:shd w:val="clear" w:color="auto" w:fill="FFFFFF"/>
          </w:rPr>
          <w:delText>affront</w:delText>
        </w:r>
      </w:del>
      <w:r w:rsidRPr="00606F07">
        <w:rPr>
          <w:rFonts w:cstheme="majorBidi"/>
          <w:color w:val="0D0D0D"/>
          <w:sz w:val="24"/>
          <w:szCs w:val="24"/>
          <w:shd w:val="clear" w:color="auto" w:fill="FFFFFF"/>
        </w:rPr>
        <w:t xml:space="preserve">. This </w:t>
      </w:r>
      <w:ins w:id="2168" w:author="Susan Doron" w:date="2024-06-15T13:44:00Z" w16du:dateUtc="2024-06-15T10:44:00Z">
        <w:r w:rsidR="00B00A18">
          <w:rPr>
            <w:rFonts w:cstheme="majorBidi"/>
            <w:color w:val="0D0D0D"/>
            <w:sz w:val="24"/>
            <w:szCs w:val="24"/>
            <w:shd w:val="clear" w:color="auto" w:fill="FFFFFF"/>
          </w:rPr>
          <w:t>openness</w:t>
        </w:r>
      </w:ins>
      <w:del w:id="2169" w:author="Susan Doron" w:date="2024-06-15T13:44:00Z" w16du:dateUtc="2024-06-15T10:44:00Z">
        <w:r w:rsidRPr="00606F07" w:rsidDel="00B00A18">
          <w:rPr>
            <w:rFonts w:cstheme="majorBidi"/>
            <w:color w:val="0D0D0D"/>
            <w:sz w:val="24"/>
            <w:szCs w:val="24"/>
            <w:shd w:val="clear" w:color="auto" w:fill="FFFFFF"/>
          </w:rPr>
          <w:delText>receptivity</w:delText>
        </w:r>
      </w:del>
      <w:r w:rsidRPr="00606F07">
        <w:rPr>
          <w:rFonts w:cstheme="majorBidi"/>
          <w:color w:val="0D0D0D"/>
          <w:sz w:val="24"/>
          <w:szCs w:val="24"/>
          <w:shd w:val="clear" w:color="auto" w:fill="FFFFFF"/>
        </w:rPr>
        <w:t xml:space="preserve"> </w:t>
      </w:r>
      <w:ins w:id="2170" w:author="Susan Doron" w:date="2024-06-15T13:44:00Z" w16du:dateUtc="2024-06-15T10:44:00Z">
        <w:r w:rsidR="00B00A18">
          <w:rPr>
            <w:rFonts w:cstheme="majorBidi"/>
            <w:color w:val="0D0D0D"/>
            <w:sz w:val="24"/>
            <w:szCs w:val="24"/>
            <w:shd w:val="clear" w:color="auto" w:fill="FFFFFF"/>
          </w:rPr>
          <w:t>to</w:t>
        </w:r>
      </w:ins>
      <w:del w:id="2171" w:author="Susan Doron" w:date="2024-06-15T13:44:00Z" w16du:dateUtc="2024-06-15T10:44:00Z">
        <w:r w:rsidRPr="00606F07" w:rsidDel="00B00A18">
          <w:rPr>
            <w:rFonts w:cstheme="majorBidi"/>
            <w:color w:val="0D0D0D"/>
            <w:sz w:val="24"/>
            <w:szCs w:val="24"/>
            <w:shd w:val="clear" w:color="auto" w:fill="FFFFFF"/>
          </w:rPr>
          <w:delText>enhances</w:delText>
        </w:r>
      </w:del>
      <w:r w:rsidRPr="00606F07">
        <w:rPr>
          <w:rFonts w:cstheme="majorBidi"/>
          <w:color w:val="0D0D0D"/>
          <w:sz w:val="24"/>
          <w:szCs w:val="24"/>
          <w:shd w:val="clear" w:color="auto" w:fill="FFFFFF"/>
        </w:rPr>
        <w:t xml:space="preserve"> </w:t>
      </w:r>
      <w:ins w:id="2172" w:author="Susan Doron" w:date="2024-06-15T13:44:00Z" w16du:dateUtc="2024-06-15T10:44:00Z">
        <w:r w:rsidR="00B00A18">
          <w:rPr>
            <w:rFonts w:cstheme="majorBidi"/>
            <w:color w:val="0D0D0D"/>
            <w:sz w:val="24"/>
            <w:szCs w:val="24"/>
            <w:shd w:val="clear" w:color="auto" w:fill="FFFFFF"/>
          </w:rPr>
          <w:t>punishment</w:t>
        </w:r>
      </w:ins>
      <w:del w:id="2173" w:author="Susan Doron" w:date="2024-06-15T13:44:00Z" w16du:dateUtc="2024-06-15T10:44:00Z">
        <w:r w:rsidRPr="00606F07" w:rsidDel="00B00A18">
          <w:rPr>
            <w:rFonts w:cstheme="majorBidi"/>
            <w:color w:val="0D0D0D"/>
            <w:sz w:val="24"/>
            <w:szCs w:val="24"/>
            <w:shd w:val="clear" w:color="auto" w:fill="FFFFFF"/>
          </w:rPr>
          <w:delText>the</w:delText>
        </w:r>
      </w:del>
      <w:r w:rsidRPr="00606F07">
        <w:rPr>
          <w:rFonts w:cstheme="majorBidi"/>
          <w:color w:val="0D0D0D"/>
          <w:sz w:val="24"/>
          <w:szCs w:val="24"/>
          <w:shd w:val="clear" w:color="auto" w:fill="FFFFFF"/>
        </w:rPr>
        <w:t xml:space="preserve"> </w:t>
      </w:r>
      <w:ins w:id="2174" w:author="Susan Doron" w:date="2024-06-15T13:44:00Z" w16du:dateUtc="2024-06-15T10:44:00Z">
        <w:r w:rsidR="00B00A18">
          <w:rPr>
            <w:rFonts w:cstheme="majorBidi"/>
            <w:color w:val="0D0D0D"/>
            <w:sz w:val="24"/>
            <w:szCs w:val="24"/>
            <w:shd w:val="clear" w:color="auto" w:fill="FFFFFF"/>
          </w:rPr>
          <w:t>can</w:t>
        </w:r>
      </w:ins>
      <w:del w:id="2175" w:author="Susan Doron" w:date="2024-06-15T13:44:00Z" w16du:dateUtc="2024-06-15T10:44:00Z">
        <w:r w:rsidRPr="00606F07" w:rsidDel="00B00A18">
          <w:rPr>
            <w:rFonts w:cstheme="majorBidi"/>
            <w:color w:val="0D0D0D"/>
            <w:sz w:val="24"/>
            <w:szCs w:val="24"/>
            <w:shd w:val="clear" w:color="auto" w:fill="FFFFFF"/>
          </w:rPr>
          <w:delText>effectiveness</w:delText>
        </w:r>
      </w:del>
      <w:r w:rsidRPr="00606F07">
        <w:rPr>
          <w:rFonts w:cstheme="majorBidi"/>
          <w:color w:val="0D0D0D"/>
          <w:sz w:val="24"/>
          <w:szCs w:val="24"/>
          <w:shd w:val="clear" w:color="auto" w:fill="FFFFFF"/>
        </w:rPr>
        <w:t xml:space="preserve"> </w:t>
      </w:r>
      <w:ins w:id="2176" w:author="Susan Doron" w:date="2024-06-15T13:44:00Z" w16du:dateUtc="2024-06-15T10:44:00Z">
        <w:r w:rsidR="00B00A18">
          <w:rPr>
            <w:rFonts w:cstheme="majorBidi"/>
            <w:color w:val="0D0D0D"/>
            <w:sz w:val="24"/>
            <w:szCs w:val="24"/>
            <w:shd w:val="clear" w:color="auto" w:fill="FFFFFF"/>
          </w:rPr>
          <w:t>increase</w:t>
        </w:r>
      </w:ins>
      <w:del w:id="2177" w:author="Susan Doron" w:date="2024-06-15T13:44:00Z" w16du:dateUtc="2024-06-15T10:44:00Z">
        <w:r w:rsidRPr="00606F07" w:rsidDel="00B00A18">
          <w:rPr>
            <w:rFonts w:cstheme="majorBidi"/>
            <w:color w:val="0D0D0D"/>
            <w:sz w:val="24"/>
            <w:szCs w:val="24"/>
            <w:shd w:val="clear" w:color="auto" w:fill="FFFFFF"/>
          </w:rPr>
          <w:delText>of</w:delText>
        </w:r>
      </w:del>
      <w:r w:rsidRPr="00606F07">
        <w:rPr>
          <w:rFonts w:cstheme="majorBidi"/>
          <w:color w:val="0D0D0D"/>
          <w:sz w:val="24"/>
          <w:szCs w:val="24"/>
          <w:shd w:val="clear" w:color="auto" w:fill="FFFFFF"/>
        </w:rPr>
        <w:t xml:space="preserve"> </w:t>
      </w:r>
      <w:ins w:id="2178" w:author="Susan Doron" w:date="2024-06-15T13:44:00Z" w16du:dateUtc="2024-06-15T10:44:00Z">
        <w:r w:rsidR="00B00A18">
          <w:rPr>
            <w:rFonts w:cstheme="majorBidi"/>
            <w:color w:val="0D0D0D"/>
            <w:sz w:val="24"/>
            <w:szCs w:val="24"/>
            <w:shd w:val="clear" w:color="auto" w:fill="FFFFFF"/>
          </w:rPr>
          <w:t>its</w:t>
        </w:r>
      </w:ins>
      <w:del w:id="2179" w:author="Susan Doron" w:date="2024-06-15T13:44:00Z" w16du:dateUtc="2024-06-15T10:44:00Z">
        <w:r w:rsidRPr="00606F07" w:rsidDel="00B00A18">
          <w:rPr>
            <w:rFonts w:cstheme="majorBidi"/>
            <w:color w:val="0D0D0D"/>
            <w:sz w:val="24"/>
            <w:szCs w:val="24"/>
            <w:shd w:val="clear" w:color="auto" w:fill="FFFFFF"/>
          </w:rPr>
          <w:delText>punishment</w:delText>
        </w:r>
      </w:del>
      <w:r w:rsidRPr="00606F07">
        <w:rPr>
          <w:rFonts w:cstheme="majorBidi"/>
          <w:color w:val="0D0D0D"/>
          <w:sz w:val="24"/>
          <w:szCs w:val="24"/>
          <w:shd w:val="clear" w:color="auto" w:fill="FFFFFF"/>
        </w:rPr>
        <w:t xml:space="preserve"> </w:t>
      </w:r>
      <w:ins w:id="2180" w:author="Susan Doron" w:date="2024-06-15T13:44:00Z" w16du:dateUtc="2024-06-15T10:44:00Z">
        <w:r w:rsidR="00B00A18">
          <w:rPr>
            <w:rFonts w:cstheme="majorBidi"/>
            <w:color w:val="0D0D0D"/>
            <w:sz w:val="24"/>
            <w:szCs w:val="24"/>
            <w:shd w:val="clear" w:color="auto" w:fill="FFFFFF"/>
          </w:rPr>
          <w:t xml:space="preserve">effectiveness </w:t>
        </w:r>
      </w:ins>
      <w:r w:rsidRPr="00606F07">
        <w:rPr>
          <w:rFonts w:cstheme="majorBidi"/>
          <w:color w:val="0D0D0D"/>
          <w:sz w:val="24"/>
          <w:szCs w:val="24"/>
          <w:shd w:val="clear" w:color="auto" w:fill="FFFFFF"/>
        </w:rPr>
        <w:t xml:space="preserve">in </w:t>
      </w:r>
      <w:ins w:id="2181" w:author="Susan Doron" w:date="2024-06-15T13:44:00Z" w16du:dateUtc="2024-06-15T10:44:00Z">
        <w:r w:rsidR="00B00A18">
          <w:rPr>
            <w:rFonts w:cstheme="majorBidi"/>
            <w:color w:val="0D0D0D"/>
            <w:sz w:val="24"/>
            <w:szCs w:val="24"/>
            <w:shd w:val="clear" w:color="auto" w:fill="FFFFFF"/>
          </w:rPr>
          <w:t>promoting</w:t>
        </w:r>
      </w:ins>
      <w:del w:id="2182" w:author="Susan Doron" w:date="2024-06-15T13:44:00Z" w16du:dateUtc="2024-06-15T10:44:00Z">
        <w:r w:rsidRPr="00606F07" w:rsidDel="00B00A18">
          <w:rPr>
            <w:rFonts w:cstheme="majorBidi"/>
            <w:color w:val="0D0D0D"/>
            <w:sz w:val="24"/>
            <w:szCs w:val="24"/>
            <w:shd w:val="clear" w:color="auto" w:fill="FFFFFF"/>
          </w:rPr>
          <w:delText>reinforcing</w:delText>
        </w:r>
      </w:del>
      <w:r w:rsidRPr="00606F07">
        <w:rPr>
          <w:rFonts w:cstheme="majorBidi"/>
          <w:color w:val="0D0D0D"/>
          <w:sz w:val="24"/>
          <w:szCs w:val="24"/>
          <w:shd w:val="clear" w:color="auto" w:fill="FFFFFF"/>
        </w:rPr>
        <w:t xml:space="preserve"> </w:t>
      </w:r>
      <w:ins w:id="2183" w:author="Susan Doron" w:date="2024-06-15T13:44:00Z" w16du:dateUtc="2024-06-15T10:44:00Z">
        <w:r w:rsidR="00B00A18">
          <w:rPr>
            <w:rFonts w:cstheme="majorBidi"/>
            <w:color w:val="0D0D0D"/>
            <w:sz w:val="24"/>
            <w:szCs w:val="24"/>
            <w:shd w:val="clear" w:color="auto" w:fill="FFFFFF"/>
          </w:rPr>
          <w:t xml:space="preserve">adherence to </w:t>
        </w:r>
      </w:ins>
      <w:r w:rsidRPr="00606F07">
        <w:rPr>
          <w:rFonts w:cstheme="majorBidi"/>
          <w:color w:val="0D0D0D"/>
          <w:sz w:val="24"/>
          <w:szCs w:val="24"/>
          <w:shd w:val="clear" w:color="auto" w:fill="FFFFFF"/>
        </w:rPr>
        <w:t xml:space="preserve">social norms and </w:t>
      </w:r>
      <w:ins w:id="2184" w:author="Susan Doron" w:date="2024-06-15T13:44:00Z" w16du:dateUtc="2024-06-15T10:44:00Z">
        <w:r w:rsidR="00B00A18">
          <w:rPr>
            <w:rFonts w:cstheme="majorBidi"/>
            <w:color w:val="0D0D0D"/>
            <w:sz w:val="24"/>
            <w:szCs w:val="24"/>
            <w:shd w:val="clear" w:color="auto" w:fill="FFFFFF"/>
          </w:rPr>
          <w:t>promoting</w:t>
        </w:r>
      </w:ins>
      <w:ins w:id="2185" w:author="Susan Doron" w:date="2024-06-15T13:45:00Z" w16du:dateUtc="2024-06-15T10:45:00Z">
        <w:r w:rsidR="00B00A18">
          <w:rPr>
            <w:rFonts w:cstheme="majorBidi"/>
            <w:color w:val="0D0D0D"/>
            <w:sz w:val="24"/>
            <w:szCs w:val="24"/>
            <w:shd w:val="clear" w:color="auto" w:fill="FFFFFF"/>
          </w:rPr>
          <w:t xml:space="preserve"> </w:t>
        </w:r>
      </w:ins>
      <w:r w:rsidRPr="00606F07">
        <w:rPr>
          <w:rFonts w:cstheme="majorBidi"/>
          <w:color w:val="0D0D0D"/>
          <w:sz w:val="24"/>
          <w:szCs w:val="24"/>
          <w:shd w:val="clear" w:color="auto" w:fill="FFFFFF"/>
        </w:rPr>
        <w:t xml:space="preserve">collective well-being, </w:t>
      </w:r>
      <w:ins w:id="2186" w:author="Susan Doron" w:date="2024-06-15T13:44:00Z" w16du:dateUtc="2024-06-15T10:44:00Z">
        <w:r w:rsidR="00B00A18">
          <w:rPr>
            <w:rFonts w:cstheme="majorBidi"/>
            <w:color w:val="0D0D0D"/>
            <w:sz w:val="24"/>
            <w:szCs w:val="24"/>
            <w:shd w:val="clear" w:color="auto" w:fill="FFFFFF"/>
          </w:rPr>
          <w:t>which</w:t>
        </w:r>
      </w:ins>
      <w:del w:id="2187" w:author="Susan Doron" w:date="2024-06-15T13:44:00Z" w16du:dateUtc="2024-06-15T10:44:00Z">
        <w:r w:rsidRPr="00606F07" w:rsidDel="00B00A18">
          <w:rPr>
            <w:rFonts w:cstheme="majorBidi"/>
            <w:color w:val="0D0D0D"/>
            <w:sz w:val="24"/>
            <w:szCs w:val="24"/>
            <w:shd w:val="clear" w:color="auto" w:fill="FFFFFF"/>
          </w:rPr>
          <w:delText>leading</w:delText>
        </w:r>
      </w:del>
      <w:r w:rsidRPr="00606F07">
        <w:rPr>
          <w:rFonts w:cstheme="majorBidi"/>
          <w:color w:val="0D0D0D"/>
          <w:sz w:val="24"/>
          <w:szCs w:val="24"/>
          <w:shd w:val="clear" w:color="auto" w:fill="FFFFFF"/>
        </w:rPr>
        <w:t xml:space="preserve"> </w:t>
      </w:r>
      <w:ins w:id="2188" w:author="Susan Doron" w:date="2024-06-15T13:44:00Z" w16du:dateUtc="2024-06-15T10:44:00Z">
        <w:r w:rsidR="00B00A18">
          <w:rPr>
            <w:rFonts w:cstheme="majorBidi"/>
            <w:color w:val="0D0D0D"/>
            <w:sz w:val="24"/>
            <w:szCs w:val="24"/>
            <w:shd w:val="clear" w:color="auto" w:fill="FFFFFF"/>
          </w:rPr>
          <w:t>can</w:t>
        </w:r>
      </w:ins>
      <w:del w:id="2189" w:author="Susan Doron" w:date="2024-06-15T13:44:00Z" w16du:dateUtc="2024-06-15T10:44:00Z">
        <w:r w:rsidRPr="00606F07" w:rsidDel="00B00A18">
          <w:rPr>
            <w:rFonts w:cstheme="majorBidi"/>
            <w:color w:val="0D0D0D"/>
            <w:sz w:val="24"/>
            <w:szCs w:val="24"/>
            <w:shd w:val="clear" w:color="auto" w:fill="FFFFFF"/>
          </w:rPr>
          <w:delText>to</w:delText>
        </w:r>
      </w:del>
      <w:r w:rsidRPr="00606F07">
        <w:rPr>
          <w:rFonts w:cstheme="majorBidi"/>
          <w:color w:val="0D0D0D"/>
          <w:sz w:val="24"/>
          <w:szCs w:val="24"/>
          <w:shd w:val="clear" w:color="auto" w:fill="FFFFFF"/>
        </w:rPr>
        <w:t xml:space="preserve"> </w:t>
      </w:r>
      <w:ins w:id="2190" w:author="Susan Doron" w:date="2024-06-15T13:44:00Z" w16du:dateUtc="2024-06-15T10:44:00Z">
        <w:r w:rsidR="00B00A18">
          <w:rPr>
            <w:rFonts w:cstheme="majorBidi"/>
            <w:color w:val="0D0D0D"/>
            <w:sz w:val="24"/>
            <w:szCs w:val="24"/>
            <w:shd w:val="clear" w:color="auto" w:fill="FFFFFF"/>
          </w:rPr>
          <w:t>encourage</w:t>
        </w:r>
      </w:ins>
      <w:del w:id="2191" w:author="Susan Doron" w:date="2024-06-15T13:44:00Z" w16du:dateUtc="2024-06-15T10:44:00Z">
        <w:r w:rsidRPr="00606F07" w:rsidDel="00B00A18">
          <w:rPr>
            <w:rFonts w:cstheme="majorBidi"/>
            <w:color w:val="0D0D0D"/>
            <w:sz w:val="24"/>
            <w:szCs w:val="24"/>
            <w:shd w:val="clear" w:color="auto" w:fill="FFFFFF"/>
          </w:rPr>
          <w:delText>greater</w:delText>
        </w:r>
      </w:del>
      <w:r w:rsidRPr="00606F07">
        <w:rPr>
          <w:rFonts w:cstheme="majorBidi"/>
          <w:color w:val="0D0D0D"/>
          <w:sz w:val="24"/>
          <w:szCs w:val="24"/>
          <w:shd w:val="clear" w:color="auto" w:fill="FFFFFF"/>
        </w:rPr>
        <w:t xml:space="preserve"> </w:t>
      </w:r>
      <w:ins w:id="2192" w:author="Susan Doron" w:date="2024-06-15T13:45:00Z" w16du:dateUtc="2024-06-15T10:45:00Z">
        <w:r w:rsidR="00B00A18">
          <w:rPr>
            <w:rFonts w:cstheme="majorBidi"/>
            <w:color w:val="0D0D0D"/>
            <w:sz w:val="24"/>
            <w:szCs w:val="24"/>
            <w:shd w:val="clear" w:color="auto" w:fill="FFFFFF"/>
          </w:rPr>
          <w:t>further</w:t>
        </w:r>
      </w:ins>
      <w:ins w:id="2193" w:author="Susan Doron" w:date="2024-06-15T13:44:00Z" w16du:dateUtc="2024-06-15T10:44:00Z">
        <w:r w:rsidR="00B00A18">
          <w:rPr>
            <w:rFonts w:cstheme="majorBidi"/>
            <w:color w:val="0D0D0D"/>
            <w:sz w:val="24"/>
            <w:szCs w:val="24"/>
            <w:shd w:val="clear" w:color="auto" w:fill="FFFFFF"/>
          </w:rPr>
          <w:t xml:space="preserve"> </w:t>
        </w:r>
      </w:ins>
      <w:r w:rsidRPr="00606F07">
        <w:rPr>
          <w:rFonts w:cstheme="majorBidi"/>
          <w:color w:val="0D0D0D"/>
          <w:sz w:val="24"/>
          <w:szCs w:val="24"/>
          <w:shd w:val="clear" w:color="auto" w:fill="FFFFFF"/>
        </w:rPr>
        <w:t xml:space="preserve">cooperative behavior. In contrast, in low-trust societies, punitive measures might be viewed with skepticism or hostility, reducing their ability to encourage cooperation. </w:t>
      </w:r>
      <w:ins w:id="2194" w:author="Susan Doron" w:date="2024-06-15T13:45:00Z" w16du:dateUtc="2024-06-15T10:45:00Z">
        <w:r w:rsidR="00B00A18">
          <w:rPr>
            <w:rFonts w:cstheme="majorBidi"/>
            <w:color w:val="0D0D0D"/>
            <w:sz w:val="24"/>
            <w:szCs w:val="24"/>
            <w:shd w:val="clear" w:color="auto" w:fill="FFFFFF"/>
          </w:rPr>
          <w:t>The</w:t>
        </w:r>
      </w:ins>
      <w:del w:id="2195" w:author="Susan Doron" w:date="2024-06-15T13:45:00Z" w16du:dateUtc="2024-06-15T10:45:00Z">
        <w:r w:rsidRPr="00606F07" w:rsidDel="00B00A18">
          <w:rPr>
            <w:rFonts w:cstheme="majorBidi"/>
            <w:color w:val="0D0D0D"/>
            <w:sz w:val="24"/>
            <w:szCs w:val="24"/>
            <w:shd w:val="clear" w:color="auto" w:fill="FFFFFF"/>
          </w:rPr>
          <w:delText>This</w:delText>
        </w:r>
      </w:del>
      <w:r w:rsidRPr="00606F07">
        <w:rPr>
          <w:rFonts w:cstheme="majorBidi"/>
          <w:color w:val="0D0D0D"/>
          <w:sz w:val="24"/>
          <w:szCs w:val="24"/>
          <w:shd w:val="clear" w:color="auto" w:fill="FFFFFF"/>
        </w:rPr>
        <w:t xml:space="preserve"> </w:t>
      </w:r>
      <w:del w:id="2196" w:author="Susan Doron" w:date="2024-06-15T13:45:00Z" w16du:dateUtc="2024-06-15T10:45:00Z">
        <w:r w:rsidRPr="00606F07" w:rsidDel="00B00A18">
          <w:rPr>
            <w:rFonts w:cstheme="majorBidi"/>
            <w:color w:val="0D0D0D"/>
            <w:sz w:val="24"/>
            <w:szCs w:val="24"/>
            <w:shd w:val="clear" w:color="auto" w:fill="FFFFFF"/>
          </w:rPr>
          <w:delText xml:space="preserve">research highlights the </w:delText>
        </w:r>
      </w:del>
      <w:r w:rsidRPr="00606F07">
        <w:rPr>
          <w:rFonts w:cstheme="majorBidi"/>
          <w:color w:val="0D0D0D"/>
          <w:sz w:val="24"/>
          <w:szCs w:val="24"/>
          <w:shd w:val="clear" w:color="auto" w:fill="FFFFFF"/>
        </w:rPr>
        <w:t xml:space="preserve">importance of societal trust </w:t>
      </w:r>
      <w:ins w:id="2197" w:author="Susan Doron" w:date="2024-06-15T13:45:00Z" w16du:dateUtc="2024-06-15T10:45:00Z">
        <w:r w:rsidR="00B00A18">
          <w:rPr>
            <w:rFonts w:cstheme="majorBidi"/>
            <w:color w:val="0D0D0D"/>
            <w:sz w:val="24"/>
            <w:szCs w:val="24"/>
            <w:shd w:val="clear" w:color="auto" w:fill="FFFFFF"/>
          </w:rPr>
          <w:t xml:space="preserve">is emphasized in this </w:t>
        </w:r>
        <w:commentRangeStart w:id="2198"/>
        <w:r w:rsidR="00B00A18">
          <w:rPr>
            <w:rFonts w:cstheme="majorBidi"/>
            <w:color w:val="0D0D0D"/>
            <w:sz w:val="24"/>
            <w:szCs w:val="24"/>
            <w:shd w:val="clear" w:color="auto" w:fill="FFFFFF"/>
          </w:rPr>
          <w:t>research</w:t>
        </w:r>
        <w:commentRangeEnd w:id="2198"/>
        <w:r w:rsidR="00B00A18">
          <w:rPr>
            <w:rStyle w:val="CommentReference"/>
          </w:rPr>
          <w:commentReference w:id="2198"/>
        </w:r>
        <w:r w:rsidR="00B00A18">
          <w:rPr>
            <w:rFonts w:cstheme="majorBidi"/>
            <w:color w:val="0D0D0D"/>
            <w:sz w:val="24"/>
            <w:szCs w:val="24"/>
            <w:shd w:val="clear" w:color="auto" w:fill="FFFFFF"/>
          </w:rPr>
          <w:t xml:space="preserve">, </w:t>
        </w:r>
      </w:ins>
      <w:r w:rsidRPr="00606F07">
        <w:rPr>
          <w:rFonts w:cstheme="majorBidi"/>
          <w:color w:val="0D0D0D"/>
          <w:sz w:val="24"/>
          <w:szCs w:val="24"/>
          <w:shd w:val="clear" w:color="auto" w:fill="FFFFFF"/>
        </w:rPr>
        <w:t xml:space="preserve">as </w:t>
      </w:r>
      <w:ins w:id="2199" w:author="Susan Doron" w:date="2024-06-15T13:45:00Z" w16du:dateUtc="2024-06-15T10:45:00Z">
        <w:r w:rsidR="00B00A18">
          <w:rPr>
            <w:rFonts w:cstheme="majorBidi"/>
            <w:color w:val="0D0D0D"/>
            <w:sz w:val="24"/>
            <w:szCs w:val="24"/>
            <w:shd w:val="clear" w:color="auto" w:fill="FFFFFF"/>
          </w:rPr>
          <w:t xml:space="preserve">it acts as </w:t>
        </w:r>
      </w:ins>
      <w:r w:rsidRPr="00606F07">
        <w:rPr>
          <w:rFonts w:cstheme="majorBidi"/>
          <w:color w:val="0D0D0D"/>
          <w:sz w:val="24"/>
          <w:szCs w:val="24"/>
          <w:shd w:val="clear" w:color="auto" w:fill="FFFFFF"/>
        </w:rPr>
        <w:t xml:space="preserve">a foundational element that </w:t>
      </w:r>
      <w:ins w:id="2200" w:author="Susan Doron" w:date="2024-06-15T13:45:00Z" w16du:dateUtc="2024-06-15T10:45:00Z">
        <w:r w:rsidR="00B00A18">
          <w:rPr>
            <w:rFonts w:cstheme="majorBidi"/>
            <w:color w:val="0D0D0D"/>
            <w:sz w:val="24"/>
            <w:szCs w:val="24"/>
            <w:shd w:val="clear" w:color="auto" w:fill="FFFFFF"/>
          </w:rPr>
          <w:t>affects</w:t>
        </w:r>
      </w:ins>
      <w:del w:id="2201" w:author="Susan Doron" w:date="2024-06-15T13:45:00Z" w16du:dateUtc="2024-06-15T10:45:00Z">
        <w:r w:rsidRPr="00606F07" w:rsidDel="00B00A18">
          <w:rPr>
            <w:rFonts w:cstheme="majorBidi"/>
            <w:color w:val="0D0D0D"/>
            <w:sz w:val="24"/>
            <w:szCs w:val="24"/>
            <w:shd w:val="clear" w:color="auto" w:fill="FFFFFF"/>
          </w:rPr>
          <w:delText>influences</w:delText>
        </w:r>
      </w:del>
      <w:r w:rsidRPr="00606F07">
        <w:rPr>
          <w:rFonts w:cstheme="majorBidi"/>
          <w:color w:val="0D0D0D"/>
          <w:sz w:val="24"/>
          <w:szCs w:val="24"/>
          <w:shd w:val="clear" w:color="auto" w:fill="FFFFFF"/>
        </w:rPr>
        <w:t xml:space="preserve"> the effectiveness of norm enforcement mechanisms, such as punishment</w:t>
      </w:r>
      <w:ins w:id="2202" w:author="Susan Doron" w:date="2024-06-15T13:45:00Z" w16du:dateUtc="2024-06-15T10:45:00Z">
        <w:r w:rsidR="00B00A18">
          <w:rPr>
            <w:rFonts w:cstheme="majorBidi"/>
            <w:color w:val="0D0D0D"/>
            <w:sz w:val="24"/>
            <w:szCs w:val="24"/>
            <w:shd w:val="clear" w:color="auto" w:fill="FFFFFF"/>
          </w:rPr>
          <w:t>.</w:t>
        </w:r>
      </w:ins>
      <w:del w:id="2203" w:author="Susan Doron" w:date="2024-06-15T13:45:00Z" w16du:dateUtc="2024-06-15T10:45:00Z">
        <w:r w:rsidRPr="00606F07" w:rsidDel="00B00A18">
          <w:rPr>
            <w:rFonts w:cstheme="majorBidi"/>
            <w:color w:val="0D0D0D"/>
            <w:sz w:val="24"/>
            <w:szCs w:val="24"/>
            <w:shd w:val="clear" w:color="auto" w:fill="FFFFFF"/>
          </w:rPr>
          <w:delText>,</w:delText>
        </w:r>
      </w:del>
      <w:r w:rsidRPr="00606F07">
        <w:rPr>
          <w:rFonts w:cstheme="majorBidi"/>
          <w:color w:val="0D0D0D"/>
          <w:sz w:val="24"/>
          <w:szCs w:val="24"/>
          <w:shd w:val="clear" w:color="auto" w:fill="FFFFFF"/>
        </w:rPr>
        <w:t xml:space="preserve"> </w:t>
      </w:r>
      <w:ins w:id="2204" w:author="Susan Doron" w:date="2024-06-15T13:45:00Z" w16du:dateUtc="2024-06-15T10:45:00Z">
        <w:r w:rsidR="00B00A18">
          <w:rPr>
            <w:rFonts w:cstheme="majorBidi"/>
            <w:color w:val="0D0D0D"/>
            <w:sz w:val="24"/>
            <w:szCs w:val="24"/>
            <w:shd w:val="clear" w:color="auto" w:fill="FFFFFF"/>
          </w:rPr>
          <w:t>This</w:t>
        </w:r>
      </w:ins>
      <w:del w:id="2205" w:author="Susan Doron" w:date="2024-06-15T13:45:00Z" w16du:dateUtc="2024-06-15T10:45:00Z">
        <w:r w:rsidRPr="00606F07" w:rsidDel="00B00A18">
          <w:rPr>
            <w:rFonts w:cstheme="majorBidi"/>
            <w:color w:val="0D0D0D"/>
            <w:sz w:val="24"/>
            <w:szCs w:val="24"/>
            <w:shd w:val="clear" w:color="auto" w:fill="FFFFFF"/>
          </w:rPr>
          <w:delText>in</w:delText>
        </w:r>
      </w:del>
      <w:r w:rsidRPr="00606F07">
        <w:rPr>
          <w:rFonts w:cstheme="majorBidi"/>
          <w:color w:val="0D0D0D"/>
          <w:sz w:val="24"/>
          <w:szCs w:val="24"/>
          <w:shd w:val="clear" w:color="auto" w:fill="FFFFFF"/>
        </w:rPr>
        <w:t xml:space="preserve"> </w:t>
      </w:r>
      <w:ins w:id="2206" w:author="Susan Doron" w:date="2024-06-15T13:45:00Z" w16du:dateUtc="2024-06-15T10:45:00Z">
        <w:r w:rsidR="00B00A18">
          <w:rPr>
            <w:rFonts w:cstheme="majorBidi"/>
            <w:color w:val="0D0D0D"/>
            <w:sz w:val="24"/>
            <w:szCs w:val="24"/>
            <w:shd w:val="clear" w:color="auto" w:fill="FFFFFF"/>
          </w:rPr>
          <w:t>helps</w:t>
        </w:r>
      </w:ins>
      <w:del w:id="2207" w:author="Susan Doron" w:date="2024-06-15T13:45:00Z" w16du:dateUtc="2024-06-15T10:45:00Z">
        <w:r w:rsidRPr="00606F07" w:rsidDel="00B00A18">
          <w:rPr>
            <w:rFonts w:cstheme="majorBidi"/>
            <w:color w:val="0D0D0D"/>
            <w:sz w:val="24"/>
            <w:szCs w:val="24"/>
            <w:shd w:val="clear" w:color="auto" w:fill="FFFFFF"/>
          </w:rPr>
          <w:delText>cultivating</w:delText>
        </w:r>
      </w:del>
      <w:r w:rsidRPr="00606F07">
        <w:rPr>
          <w:rFonts w:cstheme="majorBidi"/>
          <w:color w:val="0D0D0D"/>
          <w:sz w:val="24"/>
          <w:szCs w:val="24"/>
          <w:shd w:val="clear" w:color="auto" w:fill="FFFFFF"/>
        </w:rPr>
        <w:t xml:space="preserve"> </w:t>
      </w:r>
      <w:ins w:id="2208" w:author="Susan Doron" w:date="2024-06-15T13:45:00Z" w16du:dateUtc="2024-06-15T10:45:00Z">
        <w:r w:rsidR="00B00A18">
          <w:rPr>
            <w:rFonts w:cstheme="majorBidi"/>
            <w:color w:val="0D0D0D"/>
            <w:sz w:val="24"/>
            <w:szCs w:val="24"/>
            <w:shd w:val="clear" w:color="auto" w:fill="FFFFFF"/>
          </w:rPr>
          <w:t xml:space="preserve">to cultivate </w:t>
        </w:r>
      </w:ins>
      <w:r w:rsidRPr="00606F07">
        <w:rPr>
          <w:rFonts w:cstheme="majorBidi"/>
          <w:color w:val="0D0D0D"/>
          <w:sz w:val="24"/>
          <w:szCs w:val="24"/>
          <w:shd w:val="clear" w:color="auto" w:fill="FFFFFF"/>
        </w:rPr>
        <w:t>public cooperation. The findings clearly show that punishment significantly enhances cooperation in high-trust societies more than in low-trust ones.</w:t>
      </w:r>
      <w:r w:rsidRPr="00606F07">
        <w:rPr>
          <w:rStyle w:val="FootnoteReference"/>
          <w:rFonts w:cstheme="majorBidi"/>
          <w:sz w:val="24"/>
          <w:szCs w:val="24"/>
        </w:rPr>
        <w:t xml:space="preserve"> </w:t>
      </w:r>
      <w:r w:rsidRPr="00606F07">
        <w:rPr>
          <w:rStyle w:val="FootnoteReference"/>
          <w:rFonts w:cstheme="majorBidi"/>
          <w:sz w:val="24"/>
          <w:szCs w:val="24"/>
        </w:rPr>
        <w:footnoteReference w:id="58"/>
      </w:r>
    </w:p>
    <w:p w14:paraId="22D8C961" w14:textId="5DBFE268" w:rsidR="002F7972" w:rsidRPr="00606F07" w:rsidRDefault="00073607" w:rsidP="00B4140C">
      <w:pPr>
        <w:pStyle w:val="Heading2"/>
        <w:rPr>
          <w:rFonts w:asciiTheme="majorBidi" w:hAnsiTheme="majorBidi"/>
          <w:sz w:val="24"/>
          <w:szCs w:val="24"/>
          <w:rtl/>
        </w:rPr>
      </w:pPr>
      <w:bookmarkStart w:id="2209" w:name="_Toc164355724"/>
      <w:r w:rsidRPr="00606F07">
        <w:rPr>
          <w:rFonts w:asciiTheme="majorBidi" w:hAnsiTheme="majorBidi"/>
          <w:sz w:val="24"/>
          <w:szCs w:val="24"/>
        </w:rPr>
        <w:t>Volunt</w:t>
      </w:r>
      <w:ins w:id="2210" w:author="Susan Doron" w:date="2024-06-15T13:46:00Z" w16du:dateUtc="2024-06-15T10:46:00Z">
        <w:r w:rsidR="00B00A18">
          <w:rPr>
            <w:rFonts w:asciiTheme="majorBidi" w:hAnsiTheme="majorBidi"/>
            <w:sz w:val="24"/>
            <w:szCs w:val="24"/>
          </w:rPr>
          <w:t>arism</w:t>
        </w:r>
      </w:ins>
      <w:del w:id="2211" w:author="Susan Doron" w:date="2024-06-15T13:46:00Z" w16du:dateUtc="2024-06-15T10:46:00Z">
        <w:r w:rsidRPr="00606F07" w:rsidDel="00B00A18">
          <w:rPr>
            <w:rFonts w:asciiTheme="majorBidi" w:hAnsiTheme="majorBidi"/>
            <w:sz w:val="24"/>
            <w:szCs w:val="24"/>
          </w:rPr>
          <w:delText>eering</w:delText>
        </w:r>
      </w:del>
      <w:r w:rsidRPr="00606F07">
        <w:rPr>
          <w:rFonts w:asciiTheme="majorBidi" w:hAnsiTheme="majorBidi"/>
          <w:sz w:val="24"/>
          <w:szCs w:val="24"/>
        </w:rPr>
        <w:t xml:space="preserve"> vs. </w:t>
      </w:r>
      <w:ins w:id="2212" w:author="Susan Doron" w:date="2024-06-15T13:46:00Z" w16du:dateUtc="2024-06-15T10:46:00Z">
        <w:r w:rsidR="00B00A18">
          <w:rPr>
            <w:rFonts w:asciiTheme="majorBidi" w:hAnsiTheme="majorBidi"/>
            <w:sz w:val="24"/>
            <w:szCs w:val="24"/>
          </w:rPr>
          <w:t>v</w:t>
        </w:r>
      </w:ins>
      <w:del w:id="2213" w:author="Susan Doron" w:date="2024-06-15T13:46:00Z" w16du:dateUtc="2024-06-15T10:46:00Z">
        <w:r w:rsidR="008B417C" w:rsidRPr="00606F07" w:rsidDel="00B00A18">
          <w:rPr>
            <w:rFonts w:asciiTheme="majorBidi" w:hAnsiTheme="majorBidi"/>
            <w:sz w:val="24"/>
            <w:szCs w:val="24"/>
          </w:rPr>
          <w:delText>V</w:delText>
        </w:r>
      </w:del>
      <w:r w:rsidRPr="00606F07">
        <w:rPr>
          <w:rFonts w:asciiTheme="majorBidi" w:hAnsiTheme="majorBidi"/>
          <w:sz w:val="24"/>
          <w:szCs w:val="24"/>
        </w:rPr>
        <w:t>oluntary compliance</w:t>
      </w:r>
      <w:bookmarkEnd w:id="2209"/>
      <w:r w:rsidR="002F7972" w:rsidRPr="00606F07">
        <w:rPr>
          <w:rFonts w:asciiTheme="majorBidi" w:hAnsiTheme="majorBidi"/>
          <w:sz w:val="24"/>
          <w:szCs w:val="24"/>
        </w:rPr>
        <w:t xml:space="preserve"> </w:t>
      </w:r>
    </w:p>
    <w:p w14:paraId="6238F0FE" w14:textId="689DE4B8" w:rsidR="002F7972" w:rsidRPr="00606F07" w:rsidRDefault="00F95A34" w:rsidP="00073607">
      <w:pPr>
        <w:rPr>
          <w:rFonts w:cstheme="majorBidi"/>
          <w:color w:val="0D0D0D"/>
          <w:sz w:val="24"/>
          <w:szCs w:val="24"/>
          <w:shd w:val="clear" w:color="auto" w:fill="FFFFFF"/>
        </w:rPr>
      </w:pPr>
      <w:del w:id="2214" w:author="Susan Doron" w:date="2024-06-15T13:47:00Z" w16du:dateUtc="2024-06-15T10:47:00Z">
        <w:r w:rsidRPr="00606F07" w:rsidDel="00B00A18">
          <w:rPr>
            <w:rFonts w:cstheme="majorBidi"/>
            <w:sz w:val="24"/>
            <w:szCs w:val="24"/>
          </w:rPr>
          <w:delText>Possibly,</w:delText>
        </w:r>
      </w:del>
      <w:ins w:id="2215" w:author="Susan Doron" w:date="2024-06-15T13:47:00Z" w16du:dateUtc="2024-06-15T10:47:00Z">
        <w:r w:rsidR="00B00A18">
          <w:rPr>
            <w:rFonts w:cstheme="majorBidi"/>
            <w:sz w:val="24"/>
            <w:szCs w:val="24"/>
          </w:rPr>
          <w:t>It</w:t>
        </w:r>
      </w:ins>
      <w:r w:rsidRPr="00606F07">
        <w:rPr>
          <w:rFonts w:cstheme="majorBidi"/>
          <w:sz w:val="24"/>
          <w:szCs w:val="24"/>
        </w:rPr>
        <w:t xml:space="preserve"> </w:t>
      </w:r>
      <w:ins w:id="2216" w:author="Susan Doron" w:date="2024-06-15T13:47:00Z" w16du:dateUtc="2024-06-15T10:47:00Z">
        <w:r w:rsidR="00B00A18">
          <w:rPr>
            <w:rFonts w:cstheme="majorBidi"/>
            <w:sz w:val="24"/>
            <w:szCs w:val="24"/>
          </w:rPr>
          <w:t>is</w:t>
        </w:r>
      </w:ins>
      <w:del w:id="2217" w:author="Susan Doron" w:date="2024-06-15T13:47:00Z" w16du:dateUtc="2024-06-15T10:47:00Z">
        <w:r w:rsidRPr="00606F07" w:rsidDel="00B00A18">
          <w:rPr>
            <w:rFonts w:cstheme="majorBidi"/>
            <w:sz w:val="24"/>
            <w:szCs w:val="24"/>
          </w:rPr>
          <w:delText>one</w:delText>
        </w:r>
      </w:del>
      <w:r w:rsidRPr="00606F07">
        <w:rPr>
          <w:rFonts w:cstheme="majorBidi"/>
          <w:sz w:val="24"/>
          <w:szCs w:val="24"/>
        </w:rPr>
        <w:t xml:space="preserve"> </w:t>
      </w:r>
      <w:ins w:id="2218" w:author="Susan Doron" w:date="2024-06-15T13:47:00Z" w16du:dateUtc="2024-06-15T10:47:00Z">
        <w:r w:rsidR="00B00A18">
          <w:rPr>
            <w:rFonts w:cstheme="majorBidi"/>
            <w:sz w:val="24"/>
            <w:szCs w:val="24"/>
          </w:rPr>
          <w:t>possible</w:t>
        </w:r>
      </w:ins>
      <w:del w:id="2219" w:author="Susan Doron" w:date="2024-06-15T13:47:00Z" w16du:dateUtc="2024-06-15T10:47:00Z">
        <w:r w:rsidRPr="00606F07" w:rsidDel="00B00A18">
          <w:rPr>
            <w:rFonts w:cstheme="majorBidi"/>
            <w:sz w:val="24"/>
            <w:szCs w:val="24"/>
          </w:rPr>
          <w:delText>could</w:delText>
        </w:r>
      </w:del>
      <w:r w:rsidRPr="00606F07">
        <w:rPr>
          <w:rFonts w:cstheme="majorBidi"/>
          <w:sz w:val="24"/>
          <w:szCs w:val="24"/>
        </w:rPr>
        <w:t xml:space="preserve"> </w:t>
      </w:r>
      <w:ins w:id="2220" w:author="Susan Doron" w:date="2024-06-15T13:47:00Z" w16du:dateUtc="2024-06-15T10:47:00Z">
        <w:r w:rsidR="00B00A18">
          <w:rPr>
            <w:rFonts w:cstheme="majorBidi"/>
            <w:sz w:val="24"/>
            <w:szCs w:val="24"/>
          </w:rPr>
          <w:t xml:space="preserve">to </w:t>
        </w:r>
      </w:ins>
      <w:r w:rsidRPr="00606F07">
        <w:rPr>
          <w:rFonts w:cstheme="majorBidi"/>
          <w:sz w:val="24"/>
          <w:szCs w:val="24"/>
        </w:rPr>
        <w:t xml:space="preserve">expect that there </w:t>
      </w:r>
      <w:ins w:id="2221" w:author="Susan Doron" w:date="2024-06-15T13:47:00Z" w16du:dateUtc="2024-06-15T10:47:00Z">
        <w:r w:rsidR="00B00A18">
          <w:rPr>
            <w:rFonts w:cstheme="majorBidi"/>
            <w:sz w:val="24"/>
            <w:szCs w:val="24"/>
          </w:rPr>
          <w:t>would</w:t>
        </w:r>
      </w:ins>
      <w:del w:id="2222" w:author="Susan Doron" w:date="2024-06-15T13:47:00Z" w16du:dateUtc="2024-06-15T10:47:00Z">
        <w:r w:rsidRPr="00606F07" w:rsidDel="00B00A18">
          <w:rPr>
            <w:rFonts w:cstheme="majorBidi"/>
            <w:sz w:val="24"/>
            <w:szCs w:val="24"/>
          </w:rPr>
          <w:delText>will</w:delText>
        </w:r>
      </w:del>
      <w:r w:rsidRPr="00606F07">
        <w:rPr>
          <w:rFonts w:cstheme="majorBidi"/>
          <w:sz w:val="24"/>
          <w:szCs w:val="24"/>
        </w:rPr>
        <w:t xml:space="preserve"> be </w:t>
      </w:r>
      <w:ins w:id="2223" w:author="Susan Doron" w:date="2024-06-15T13:47:00Z" w16du:dateUtc="2024-06-15T10:47:00Z">
        <w:r w:rsidR="00B00A18">
          <w:rPr>
            <w:rFonts w:cstheme="majorBidi"/>
            <w:sz w:val="24"/>
            <w:szCs w:val="24"/>
          </w:rPr>
          <w:t>a</w:t>
        </w:r>
      </w:ins>
      <w:del w:id="2224" w:author="Susan Doron" w:date="2024-06-15T13:47:00Z" w16du:dateUtc="2024-06-15T10:47:00Z">
        <w:r w:rsidRPr="00606F07" w:rsidDel="00B00A18">
          <w:rPr>
            <w:rFonts w:cstheme="majorBidi"/>
            <w:sz w:val="24"/>
            <w:szCs w:val="24"/>
          </w:rPr>
          <w:delText>some</w:delText>
        </w:r>
      </w:del>
      <w:r w:rsidRPr="00606F07">
        <w:rPr>
          <w:rFonts w:cstheme="majorBidi"/>
          <w:sz w:val="24"/>
          <w:szCs w:val="24"/>
        </w:rPr>
        <w:t xml:space="preserve"> </w:t>
      </w:r>
      <w:ins w:id="2225" w:author="Susan Doron" w:date="2024-06-15T13:47:00Z" w16du:dateUtc="2024-06-15T10:47:00Z">
        <w:r w:rsidR="00B00A18">
          <w:rPr>
            <w:rFonts w:cstheme="majorBidi"/>
            <w:sz w:val="24"/>
            <w:szCs w:val="24"/>
          </w:rPr>
          <w:t>correlation</w:t>
        </w:r>
      </w:ins>
      <w:del w:id="2226" w:author="Susan Doron" w:date="2024-06-15T13:47:00Z" w16du:dateUtc="2024-06-15T10:47:00Z">
        <w:r w:rsidRPr="00606F07" w:rsidDel="00B00A18">
          <w:rPr>
            <w:rFonts w:cstheme="majorBidi"/>
            <w:sz w:val="24"/>
            <w:szCs w:val="24"/>
          </w:rPr>
          <w:delText>association</w:delText>
        </w:r>
      </w:del>
      <w:r w:rsidRPr="00606F07">
        <w:rPr>
          <w:rFonts w:cstheme="majorBidi"/>
          <w:sz w:val="24"/>
          <w:szCs w:val="24"/>
        </w:rPr>
        <w:t xml:space="preserve"> between people </w:t>
      </w:r>
      <w:ins w:id="2227" w:author="Susan Doron" w:date="2024-06-15T13:47:00Z" w16du:dateUtc="2024-06-15T10:47:00Z">
        <w:r w:rsidR="00B00A18">
          <w:rPr>
            <w:rFonts w:cstheme="majorBidi"/>
            <w:sz w:val="24"/>
            <w:szCs w:val="24"/>
          </w:rPr>
          <w:t>who</w:t>
        </w:r>
      </w:ins>
      <w:del w:id="2228" w:author="Susan Doron" w:date="2024-06-15T13:47:00Z" w16du:dateUtc="2024-06-15T10:47:00Z">
        <w:r w:rsidRPr="00606F07" w:rsidDel="00B00A18">
          <w:rPr>
            <w:rFonts w:cstheme="majorBidi"/>
            <w:sz w:val="24"/>
            <w:szCs w:val="24"/>
          </w:rPr>
          <w:delText>complying</w:delText>
        </w:r>
      </w:del>
      <w:r w:rsidRPr="00606F07">
        <w:rPr>
          <w:rFonts w:cstheme="majorBidi"/>
          <w:sz w:val="24"/>
          <w:szCs w:val="24"/>
        </w:rPr>
        <w:t xml:space="preserve"> </w:t>
      </w:r>
      <w:ins w:id="2229" w:author="Susan Doron" w:date="2024-06-15T13:47:00Z" w16du:dateUtc="2024-06-15T10:47:00Z">
        <w:r w:rsidR="00B00A18">
          <w:rPr>
            <w:rFonts w:cstheme="majorBidi"/>
            <w:sz w:val="24"/>
            <w:szCs w:val="24"/>
          </w:rPr>
          <w:t xml:space="preserve">voluntarily comply </w:t>
        </w:r>
      </w:ins>
      <w:r w:rsidRPr="00606F07">
        <w:rPr>
          <w:rFonts w:cstheme="majorBidi"/>
          <w:sz w:val="24"/>
          <w:szCs w:val="24"/>
        </w:rPr>
        <w:t xml:space="preserve">with laws </w:t>
      </w:r>
      <w:del w:id="2230" w:author="Susan Doron" w:date="2024-06-15T13:47:00Z" w16du:dateUtc="2024-06-15T10:47:00Z">
        <w:r w:rsidRPr="00606F07" w:rsidDel="00B00A18">
          <w:rPr>
            <w:rFonts w:cstheme="majorBidi"/>
            <w:sz w:val="24"/>
            <w:szCs w:val="24"/>
          </w:rPr>
          <w:delText xml:space="preserve">without coercion </w:delText>
        </w:r>
      </w:del>
      <w:r w:rsidRPr="00606F07">
        <w:rPr>
          <w:rFonts w:cstheme="majorBidi"/>
          <w:sz w:val="24"/>
          <w:szCs w:val="24"/>
        </w:rPr>
        <w:t xml:space="preserve">and </w:t>
      </w:r>
      <w:ins w:id="2231" w:author="Susan Doron" w:date="2024-06-15T13:47:00Z" w16du:dateUtc="2024-06-15T10:47:00Z">
        <w:r w:rsidR="00B00A18">
          <w:rPr>
            <w:rFonts w:cstheme="majorBidi"/>
            <w:sz w:val="24"/>
            <w:szCs w:val="24"/>
          </w:rPr>
          <w:t>their</w:t>
        </w:r>
      </w:ins>
      <w:del w:id="2232" w:author="Susan Doron" w:date="2024-06-15T13:47:00Z" w16du:dateUtc="2024-06-15T10:47:00Z">
        <w:r w:rsidRPr="00606F07" w:rsidDel="00B00A18">
          <w:rPr>
            <w:rFonts w:cstheme="majorBidi"/>
            <w:sz w:val="24"/>
            <w:szCs w:val="24"/>
          </w:rPr>
          <w:delText>people</w:delText>
        </w:r>
      </w:del>
      <w:r w:rsidRPr="00606F07">
        <w:rPr>
          <w:rFonts w:cstheme="majorBidi"/>
          <w:sz w:val="24"/>
          <w:szCs w:val="24"/>
        </w:rPr>
        <w:t xml:space="preserve"> willingness to do </w:t>
      </w:r>
      <w:ins w:id="2233" w:author="Susan Doron" w:date="2024-06-15T13:47:00Z" w16du:dateUtc="2024-06-15T10:47:00Z">
        <w:r w:rsidR="00B00A18">
          <w:rPr>
            <w:rFonts w:cstheme="majorBidi"/>
            <w:sz w:val="24"/>
            <w:szCs w:val="24"/>
          </w:rPr>
          <w:t xml:space="preserve">things </w:t>
        </w:r>
      </w:ins>
      <w:r w:rsidRPr="00606F07">
        <w:rPr>
          <w:rFonts w:cstheme="majorBidi"/>
          <w:sz w:val="24"/>
          <w:szCs w:val="24"/>
        </w:rPr>
        <w:t>for others</w:t>
      </w:r>
      <w:del w:id="2234" w:author="Susan Doron" w:date="2024-06-15T13:47:00Z" w16du:dateUtc="2024-06-15T10:47:00Z">
        <w:r w:rsidRPr="00606F07" w:rsidDel="00B00A18">
          <w:rPr>
            <w:rFonts w:cstheme="majorBidi"/>
            <w:sz w:val="24"/>
            <w:szCs w:val="24"/>
          </w:rPr>
          <w:delText>,</w:delText>
        </w:r>
      </w:del>
      <w:r w:rsidRPr="00606F07">
        <w:rPr>
          <w:rFonts w:cstheme="majorBidi"/>
          <w:sz w:val="24"/>
          <w:szCs w:val="24"/>
        </w:rPr>
        <w:t xml:space="preserve"> </w:t>
      </w:r>
      <w:del w:id="2235" w:author="Susan Doron" w:date="2024-06-15T13:47:00Z" w16du:dateUtc="2024-06-15T10:47:00Z">
        <w:r w:rsidRPr="00606F07" w:rsidDel="00B00A18">
          <w:rPr>
            <w:rFonts w:cstheme="majorBidi"/>
            <w:sz w:val="24"/>
            <w:szCs w:val="24"/>
          </w:rPr>
          <w:delText xml:space="preserve">things </w:delText>
        </w:r>
      </w:del>
      <w:r w:rsidRPr="00606F07">
        <w:rPr>
          <w:rFonts w:cstheme="majorBidi"/>
          <w:sz w:val="24"/>
          <w:szCs w:val="24"/>
        </w:rPr>
        <w:t xml:space="preserve">that </w:t>
      </w:r>
      <w:ins w:id="2236" w:author="Susan Doron" w:date="2024-06-15T13:47:00Z" w16du:dateUtc="2024-06-15T10:47:00Z">
        <w:r w:rsidR="00B00A18">
          <w:rPr>
            <w:rFonts w:cstheme="majorBidi"/>
            <w:sz w:val="24"/>
            <w:szCs w:val="24"/>
          </w:rPr>
          <w:t>are</w:t>
        </w:r>
      </w:ins>
      <w:del w:id="2237" w:author="Susan Doron" w:date="2024-06-15T13:47:00Z" w16du:dateUtc="2024-06-15T10:47:00Z">
        <w:r w:rsidRPr="00606F07" w:rsidDel="00B00A18">
          <w:rPr>
            <w:rFonts w:cstheme="majorBidi"/>
            <w:sz w:val="24"/>
            <w:szCs w:val="24"/>
          </w:rPr>
          <w:delText>they</w:delText>
        </w:r>
      </w:del>
      <w:r w:rsidRPr="00606F07">
        <w:rPr>
          <w:rFonts w:cstheme="majorBidi"/>
          <w:sz w:val="24"/>
          <w:szCs w:val="24"/>
        </w:rPr>
        <w:t xml:space="preserve"> </w:t>
      </w:r>
      <w:del w:id="2238" w:author="Susan Doron" w:date="2024-06-15T13:47:00Z" w16du:dateUtc="2024-06-15T10:47:00Z">
        <w:r w:rsidRPr="00606F07" w:rsidDel="00B00A18">
          <w:rPr>
            <w:rFonts w:cstheme="majorBidi"/>
            <w:sz w:val="24"/>
            <w:szCs w:val="24"/>
          </w:rPr>
          <w:delText>don’t</w:delText>
        </w:r>
      </w:del>
      <w:ins w:id="2239" w:author="Susan Doron" w:date="2024-06-15T13:47:00Z" w16du:dateUtc="2024-06-15T10:47:00Z">
        <w:r w:rsidR="00B00A18">
          <w:rPr>
            <w:rFonts w:cstheme="majorBidi"/>
            <w:sz w:val="24"/>
            <w:szCs w:val="24"/>
          </w:rPr>
          <w:t>not</w:t>
        </w:r>
      </w:ins>
      <w:r w:rsidRPr="00606F07">
        <w:rPr>
          <w:rFonts w:cstheme="majorBidi"/>
          <w:sz w:val="24"/>
          <w:szCs w:val="24"/>
        </w:rPr>
        <w:t xml:space="preserve"> </w:t>
      </w:r>
      <w:del w:id="2240" w:author="Susan Doron" w:date="2024-06-15T13:47:00Z" w16du:dateUtc="2024-06-15T10:47:00Z">
        <w:r w:rsidRPr="00606F07" w:rsidDel="00B00A18">
          <w:rPr>
            <w:rFonts w:cstheme="majorBidi"/>
            <w:sz w:val="24"/>
            <w:szCs w:val="24"/>
          </w:rPr>
          <w:delText>have to do</w:delText>
        </w:r>
      </w:del>
      <w:ins w:id="2241" w:author="Susan Doron" w:date="2024-06-15T13:47:00Z" w16du:dateUtc="2024-06-15T10:47:00Z">
        <w:r w:rsidR="00B00A18">
          <w:rPr>
            <w:rFonts w:cstheme="majorBidi"/>
            <w:sz w:val="24"/>
            <w:szCs w:val="24"/>
          </w:rPr>
          <w:t>required</w:t>
        </w:r>
      </w:ins>
      <w:r w:rsidRPr="00606F07">
        <w:rPr>
          <w:rFonts w:cstheme="majorBidi"/>
          <w:sz w:val="24"/>
          <w:szCs w:val="24"/>
        </w:rPr>
        <w:t>.</w:t>
      </w:r>
      <w:r w:rsidR="00073607" w:rsidRPr="00606F07">
        <w:rPr>
          <w:rFonts w:cstheme="majorBidi"/>
          <w:sz w:val="24"/>
          <w:szCs w:val="24"/>
        </w:rPr>
        <w:t xml:space="preserve"> </w:t>
      </w:r>
      <w:r w:rsidR="002F7972" w:rsidRPr="00606F07">
        <w:rPr>
          <w:rFonts w:cstheme="majorBidi"/>
          <w:sz w:val="24"/>
          <w:szCs w:val="24"/>
        </w:rPr>
        <w:t>Generally, there are different varieties of prosocial behaviors.</w:t>
      </w:r>
      <w:r w:rsidR="00F16223" w:rsidRPr="00606F07">
        <w:rPr>
          <w:rStyle w:val="FootnoteReference"/>
          <w:rFonts w:cstheme="majorBidi"/>
          <w:sz w:val="24"/>
          <w:szCs w:val="24"/>
        </w:rPr>
        <w:footnoteReference w:id="59"/>
      </w:r>
      <w:r w:rsidR="002F7972" w:rsidRPr="00606F07">
        <w:rPr>
          <w:rFonts w:cstheme="majorBidi"/>
          <w:sz w:val="24"/>
          <w:szCs w:val="24"/>
        </w:rPr>
        <w:t xml:space="preserve"> Usually, </w:t>
      </w:r>
      <w:r w:rsidR="009E1810" w:rsidRPr="00606F07">
        <w:rPr>
          <w:rFonts w:cstheme="majorBidi"/>
          <w:sz w:val="24"/>
          <w:szCs w:val="24"/>
        </w:rPr>
        <w:t>p</w:t>
      </w:r>
      <w:r w:rsidR="002F7972" w:rsidRPr="00606F07">
        <w:rPr>
          <w:rFonts w:cstheme="majorBidi"/>
          <w:sz w:val="24"/>
          <w:szCs w:val="24"/>
        </w:rPr>
        <w:t xml:space="preserve">rosocial behavior is measured by three aspects: </w:t>
      </w:r>
      <w:r w:rsidR="00473879" w:rsidRPr="00606F07">
        <w:rPr>
          <w:rFonts w:cstheme="majorBidi"/>
          <w:sz w:val="24"/>
          <w:szCs w:val="24"/>
        </w:rPr>
        <w:t>v</w:t>
      </w:r>
      <w:r w:rsidR="002F7972" w:rsidRPr="00606F07">
        <w:rPr>
          <w:rFonts w:cstheme="majorBidi"/>
          <w:sz w:val="24"/>
          <w:szCs w:val="24"/>
        </w:rPr>
        <w:t xml:space="preserve">olunteering for organizations, donating to </w:t>
      </w:r>
      <w:r w:rsidR="00844F64" w:rsidRPr="00606F07">
        <w:rPr>
          <w:rFonts w:cstheme="majorBidi"/>
          <w:sz w:val="24"/>
          <w:szCs w:val="24"/>
        </w:rPr>
        <w:t>charities</w:t>
      </w:r>
      <w:r w:rsidR="00473879" w:rsidRPr="00606F07">
        <w:rPr>
          <w:rFonts w:cstheme="majorBidi"/>
          <w:sz w:val="24"/>
          <w:szCs w:val="24"/>
        </w:rPr>
        <w:t>,</w:t>
      </w:r>
      <w:r w:rsidR="002F7972" w:rsidRPr="00606F07">
        <w:rPr>
          <w:rFonts w:cstheme="majorBidi"/>
          <w:sz w:val="24"/>
          <w:szCs w:val="24"/>
        </w:rPr>
        <w:t xml:space="preserve"> and helping strangers.</w:t>
      </w:r>
      <w:r w:rsidR="00F16223" w:rsidRPr="00606F07">
        <w:rPr>
          <w:rStyle w:val="FootnoteReference"/>
          <w:rFonts w:cstheme="majorBidi"/>
          <w:sz w:val="24"/>
          <w:szCs w:val="24"/>
        </w:rPr>
        <w:footnoteReference w:id="60"/>
      </w:r>
      <w:r w:rsidR="002F7972" w:rsidRPr="00606F07">
        <w:rPr>
          <w:rFonts w:cstheme="majorBidi"/>
          <w:sz w:val="24"/>
          <w:szCs w:val="24"/>
        </w:rPr>
        <w:t xml:space="preserve"> It </w:t>
      </w:r>
      <w:ins w:id="2242" w:author="Susan Doron" w:date="2024-06-15T13:47:00Z" w16du:dateUtc="2024-06-15T10:47:00Z">
        <w:r w:rsidR="00B00A18">
          <w:rPr>
            <w:rFonts w:cstheme="majorBidi"/>
            <w:sz w:val="24"/>
            <w:szCs w:val="24"/>
          </w:rPr>
          <w:t>appears</w:t>
        </w:r>
      </w:ins>
      <w:del w:id="2243" w:author="Susan Doron" w:date="2024-06-15T13:47:00Z" w16du:dateUtc="2024-06-15T10:47:00Z">
        <w:r w:rsidR="002F7972" w:rsidRPr="00606F07" w:rsidDel="00B00A18">
          <w:rPr>
            <w:rFonts w:cstheme="majorBidi"/>
            <w:sz w:val="24"/>
            <w:szCs w:val="24"/>
          </w:rPr>
          <w:delText>seems</w:delText>
        </w:r>
      </w:del>
      <w:r w:rsidR="002F7972" w:rsidRPr="00606F07">
        <w:rPr>
          <w:rFonts w:cstheme="majorBidi"/>
          <w:sz w:val="24"/>
          <w:szCs w:val="24"/>
        </w:rPr>
        <w:t xml:space="preserve"> that people with higher social and economic statu</w:t>
      </w:r>
      <w:ins w:id="2244" w:author="Susan Doron" w:date="2024-06-15T15:21:00Z" w16du:dateUtc="2024-06-15T12:21:00Z">
        <w:r w:rsidR="005660E8">
          <w:rPr>
            <w:rFonts w:cstheme="majorBidi"/>
            <w:sz w:val="24"/>
            <w:szCs w:val="24"/>
          </w:rPr>
          <w:t>t</w:t>
        </w:r>
      </w:ins>
      <w:r w:rsidR="002F7972" w:rsidRPr="00606F07">
        <w:rPr>
          <w:rFonts w:cstheme="majorBidi"/>
          <w:sz w:val="24"/>
          <w:szCs w:val="24"/>
        </w:rPr>
        <w:t>es tend to volunteer more</w:t>
      </w:r>
      <w:r w:rsidR="00F16223" w:rsidRPr="00606F07">
        <w:rPr>
          <w:rFonts w:cstheme="majorBidi"/>
          <w:sz w:val="24"/>
          <w:szCs w:val="24"/>
        </w:rPr>
        <w:t>.</w:t>
      </w:r>
      <w:r w:rsidR="00F16223" w:rsidRPr="00606F07">
        <w:rPr>
          <w:rStyle w:val="FootnoteReference"/>
          <w:rFonts w:cstheme="majorBidi"/>
          <w:sz w:val="24"/>
          <w:szCs w:val="24"/>
        </w:rPr>
        <w:footnoteReference w:id="61"/>
      </w:r>
      <w:r w:rsidR="002F7972" w:rsidRPr="00606F07">
        <w:rPr>
          <w:rFonts w:cstheme="majorBidi"/>
          <w:sz w:val="24"/>
          <w:szCs w:val="24"/>
        </w:rPr>
        <w:t xml:space="preserve"> </w:t>
      </w:r>
      <w:ins w:id="2245" w:author="Susan Doron" w:date="2024-06-15T13:48:00Z" w16du:dateUtc="2024-06-15T10:48:00Z">
        <w:r w:rsidR="00B00A18">
          <w:rPr>
            <w:rFonts w:cstheme="majorBidi"/>
            <w:sz w:val="24"/>
            <w:szCs w:val="24"/>
          </w:rPr>
          <w:t>R</w:t>
        </w:r>
      </w:ins>
      <w:del w:id="2246" w:author="Susan Doron" w:date="2024-06-15T13:48:00Z" w16du:dateUtc="2024-06-15T10:48:00Z">
        <w:r w:rsidR="002F7972" w:rsidRPr="00606F07" w:rsidDel="00B00A18">
          <w:rPr>
            <w:rFonts w:cstheme="majorBidi"/>
            <w:sz w:val="24"/>
            <w:szCs w:val="24"/>
          </w:rPr>
          <w:delText>Furthermore, r</w:delText>
        </w:r>
      </w:del>
      <w:r w:rsidR="002F7972" w:rsidRPr="00606F07">
        <w:rPr>
          <w:rFonts w:cstheme="majorBidi"/>
          <w:sz w:val="24"/>
          <w:szCs w:val="24"/>
        </w:rPr>
        <w:t>eligious participation is also assumed to enhance prosocial behaviors</w:t>
      </w:r>
      <w:r w:rsidR="00844F64" w:rsidRPr="00606F07">
        <w:rPr>
          <w:rFonts w:cstheme="majorBidi"/>
          <w:sz w:val="24"/>
          <w:szCs w:val="24"/>
        </w:rPr>
        <w:t>.</w:t>
      </w:r>
      <w:r w:rsidR="00ED2757" w:rsidRPr="00606F07">
        <w:rPr>
          <w:rStyle w:val="FootnoteReference"/>
          <w:rFonts w:cstheme="majorBidi"/>
          <w:sz w:val="24"/>
          <w:szCs w:val="24"/>
        </w:rPr>
        <w:footnoteReference w:id="62"/>
      </w:r>
      <w:r w:rsidR="002F7972" w:rsidRPr="00606F07">
        <w:rPr>
          <w:rFonts w:cstheme="majorBidi"/>
          <w:sz w:val="24"/>
          <w:szCs w:val="24"/>
        </w:rPr>
        <w:t xml:space="preserve"> Other explanations </w:t>
      </w:r>
      <w:ins w:id="2247" w:author="Susan Doron" w:date="2024-06-15T13:48:00Z" w16du:dateUtc="2024-06-15T10:48:00Z">
        <w:r w:rsidR="00B00A18">
          <w:rPr>
            <w:rFonts w:cstheme="majorBidi"/>
            <w:sz w:val="24"/>
            <w:szCs w:val="24"/>
          </w:rPr>
          <w:t>that have been advanced for</w:t>
        </w:r>
      </w:ins>
      <w:del w:id="2248" w:author="Susan Doron" w:date="2024-06-15T13:48:00Z" w16du:dateUtc="2024-06-15T10:48:00Z">
        <w:r w:rsidR="002F7972" w:rsidRPr="00606F07" w:rsidDel="00B00A18">
          <w:rPr>
            <w:rFonts w:cstheme="majorBidi"/>
            <w:sz w:val="24"/>
            <w:szCs w:val="24"/>
          </w:rPr>
          <w:delText>were given to</w:delText>
        </w:r>
      </w:del>
      <w:r w:rsidR="002F7972" w:rsidRPr="00606F07">
        <w:rPr>
          <w:rFonts w:cstheme="majorBidi"/>
          <w:sz w:val="24"/>
          <w:szCs w:val="24"/>
        </w:rPr>
        <w:t xml:space="preserve"> prosocial behavior </w:t>
      </w:r>
      <w:ins w:id="2249" w:author="Susan Doron" w:date="2024-06-15T13:48:00Z" w16du:dateUtc="2024-06-15T10:48:00Z">
        <w:r w:rsidR="00B00A18">
          <w:rPr>
            <w:rFonts w:cstheme="majorBidi"/>
            <w:sz w:val="24"/>
            <w:szCs w:val="24"/>
          </w:rPr>
          <w:t>include</w:t>
        </w:r>
      </w:ins>
      <w:del w:id="2250" w:author="Susan Doron" w:date="2024-06-15T13:48:00Z" w16du:dateUtc="2024-06-15T10:48:00Z">
        <w:r w:rsidR="002F7972" w:rsidRPr="00606F07" w:rsidDel="00B00A18">
          <w:rPr>
            <w:rFonts w:cstheme="majorBidi"/>
            <w:sz w:val="24"/>
            <w:szCs w:val="24"/>
          </w:rPr>
          <w:delText>such as</w:delText>
        </w:r>
      </w:del>
      <w:r w:rsidR="002F7972" w:rsidRPr="00606F07">
        <w:rPr>
          <w:rFonts w:cstheme="majorBidi"/>
          <w:sz w:val="24"/>
          <w:szCs w:val="24"/>
        </w:rPr>
        <w:t xml:space="preserve"> trust, altruism, age, family structure, norms, solicitation, response to disaster or crisis</w:t>
      </w:r>
      <w:ins w:id="2251" w:author="Susan Doron" w:date="2024-06-15T13:48:00Z" w16du:dateUtc="2024-06-15T10:48:00Z">
        <w:r w:rsidR="00B00A18">
          <w:rPr>
            <w:rFonts w:cstheme="majorBidi"/>
            <w:sz w:val="24"/>
            <w:szCs w:val="24"/>
          </w:rPr>
          <w:t>,</w:t>
        </w:r>
      </w:ins>
      <w:r w:rsidR="002F7972" w:rsidRPr="00606F07">
        <w:rPr>
          <w:rFonts w:cstheme="majorBidi"/>
          <w:sz w:val="24"/>
          <w:szCs w:val="24"/>
        </w:rPr>
        <w:t xml:space="preserve"> and more</w:t>
      </w:r>
      <w:r w:rsidR="00D163BA" w:rsidRPr="00606F07">
        <w:rPr>
          <w:rFonts w:cstheme="majorBidi"/>
          <w:sz w:val="24"/>
          <w:szCs w:val="24"/>
        </w:rPr>
        <w:t>.</w:t>
      </w:r>
      <w:r w:rsidR="00844F64" w:rsidRPr="00606F07">
        <w:rPr>
          <w:rStyle w:val="FootnoteReference"/>
          <w:rFonts w:cstheme="majorBidi"/>
          <w:sz w:val="24"/>
          <w:szCs w:val="24"/>
        </w:rPr>
        <w:footnoteReference w:id="63"/>
      </w:r>
      <w:r w:rsidR="002F7972" w:rsidRPr="00606F07">
        <w:rPr>
          <w:rFonts w:cstheme="majorBidi"/>
          <w:sz w:val="24"/>
          <w:szCs w:val="24"/>
        </w:rPr>
        <w:t xml:space="preserve"> </w:t>
      </w:r>
      <w:commentRangeStart w:id="2252"/>
      <w:r w:rsidR="000554EE" w:rsidRPr="00606F07">
        <w:rPr>
          <w:rFonts w:cstheme="majorBidi"/>
          <w:sz w:val="24"/>
          <w:szCs w:val="24"/>
        </w:rPr>
        <w:t>Contrary</w:t>
      </w:r>
      <w:commentRangeEnd w:id="2252"/>
      <w:r w:rsidR="00B00A18">
        <w:rPr>
          <w:rStyle w:val="CommentReference"/>
        </w:rPr>
        <w:commentReference w:id="2252"/>
      </w:r>
      <w:r w:rsidR="000554EE" w:rsidRPr="00606F07">
        <w:rPr>
          <w:rFonts w:cstheme="majorBidi"/>
          <w:sz w:val="24"/>
          <w:szCs w:val="24"/>
        </w:rPr>
        <w:t xml:space="preserve"> to what might be intuitively expected, i</w:t>
      </w:r>
      <w:r w:rsidR="002F7972" w:rsidRPr="00606F07">
        <w:rPr>
          <w:rFonts w:cstheme="majorBidi"/>
          <w:sz w:val="24"/>
          <w:szCs w:val="24"/>
        </w:rPr>
        <w:t xml:space="preserve">t </w:t>
      </w:r>
      <w:ins w:id="2253" w:author="Susan Doron" w:date="2024-06-15T13:49:00Z" w16du:dateUtc="2024-06-15T10:49:00Z">
        <w:r w:rsidR="00B00A18">
          <w:rPr>
            <w:rFonts w:cstheme="majorBidi"/>
            <w:sz w:val="24"/>
            <w:szCs w:val="24"/>
          </w:rPr>
          <w:t>has been</w:t>
        </w:r>
      </w:ins>
      <w:del w:id="2254" w:author="Susan Doron" w:date="2024-06-15T13:49:00Z" w16du:dateUtc="2024-06-15T10:49:00Z">
        <w:r w:rsidR="002F7972" w:rsidRPr="00606F07" w:rsidDel="00B00A18">
          <w:rPr>
            <w:rFonts w:cstheme="majorBidi"/>
            <w:sz w:val="24"/>
            <w:szCs w:val="24"/>
          </w:rPr>
          <w:delText>was</w:delText>
        </w:r>
      </w:del>
      <w:r w:rsidR="002F7972" w:rsidRPr="00606F07">
        <w:rPr>
          <w:rFonts w:cstheme="majorBidi"/>
          <w:sz w:val="24"/>
          <w:szCs w:val="24"/>
        </w:rPr>
        <w:t xml:space="preserve"> found that individualist</w:t>
      </w:r>
      <w:r w:rsidR="00473879" w:rsidRPr="00606F07">
        <w:rPr>
          <w:rFonts w:cstheme="majorBidi"/>
          <w:sz w:val="24"/>
          <w:szCs w:val="24"/>
        </w:rPr>
        <w:t>ic</w:t>
      </w:r>
      <w:r w:rsidR="002F7972" w:rsidRPr="00606F07">
        <w:rPr>
          <w:rFonts w:cstheme="majorBidi"/>
          <w:sz w:val="24"/>
          <w:szCs w:val="24"/>
        </w:rPr>
        <w:t xml:space="preserve"> societies tend to </w:t>
      </w:r>
      <w:r w:rsidR="003D28BD" w:rsidRPr="00606F07">
        <w:rPr>
          <w:rFonts w:cstheme="majorBidi"/>
          <w:sz w:val="24"/>
          <w:szCs w:val="24"/>
        </w:rPr>
        <w:t>trigger higher</w:t>
      </w:r>
      <w:r w:rsidR="002F7972" w:rsidRPr="00606F07">
        <w:rPr>
          <w:rFonts w:cstheme="majorBidi"/>
          <w:sz w:val="24"/>
          <w:szCs w:val="24"/>
        </w:rPr>
        <w:t xml:space="preserve"> levels of </w:t>
      </w:r>
      <w:ins w:id="2255" w:author="Susan Doron" w:date="2024-06-15T13:49:00Z" w16du:dateUtc="2024-06-15T10:49:00Z">
        <w:r w:rsidR="00B00A18">
          <w:rPr>
            <w:rFonts w:cstheme="majorBidi"/>
            <w:sz w:val="24"/>
            <w:szCs w:val="24"/>
          </w:rPr>
          <w:t>pro</w:t>
        </w:r>
      </w:ins>
      <w:r w:rsidR="002F7972" w:rsidRPr="00606F07">
        <w:rPr>
          <w:rFonts w:cstheme="majorBidi"/>
          <w:sz w:val="24"/>
          <w:szCs w:val="24"/>
        </w:rPr>
        <w:t>social behaviors rather than collectivist societies.</w:t>
      </w:r>
      <w:r w:rsidR="00D163BA" w:rsidRPr="00606F07">
        <w:rPr>
          <w:rStyle w:val="FootnoteReference"/>
          <w:rFonts w:cstheme="majorBidi"/>
          <w:sz w:val="24"/>
          <w:szCs w:val="24"/>
        </w:rPr>
        <w:footnoteReference w:id="64"/>
      </w:r>
      <w:r w:rsidR="002F7972" w:rsidRPr="00606F07">
        <w:rPr>
          <w:rFonts w:cstheme="majorBidi"/>
          <w:sz w:val="24"/>
          <w:szCs w:val="24"/>
        </w:rPr>
        <w:t xml:space="preserve"> </w:t>
      </w:r>
      <w:r w:rsidR="000554EE" w:rsidRPr="00606F07">
        <w:rPr>
          <w:rFonts w:cstheme="majorBidi"/>
          <w:color w:val="0D0D0D"/>
          <w:sz w:val="24"/>
          <w:szCs w:val="24"/>
          <w:shd w:val="clear" w:color="auto" w:fill="FFFFFF"/>
        </w:rPr>
        <w:t xml:space="preserve">The </w:t>
      </w:r>
      <w:commentRangeStart w:id="2256"/>
      <w:r w:rsidR="000554EE" w:rsidRPr="00606F07">
        <w:rPr>
          <w:rFonts w:cstheme="majorBidi"/>
          <w:color w:val="0D0D0D"/>
          <w:sz w:val="24"/>
          <w:szCs w:val="24"/>
          <w:shd w:val="clear" w:color="auto" w:fill="FFFFFF"/>
        </w:rPr>
        <w:t>study</w:t>
      </w:r>
      <w:commentRangeEnd w:id="2256"/>
      <w:r w:rsidR="00B00A18">
        <w:rPr>
          <w:rStyle w:val="CommentReference"/>
        </w:rPr>
        <w:commentReference w:id="2256"/>
      </w:r>
      <w:r w:rsidR="000554EE" w:rsidRPr="00606F07">
        <w:rPr>
          <w:rFonts w:cstheme="majorBidi"/>
          <w:color w:val="0D0D0D"/>
          <w:sz w:val="24"/>
          <w:szCs w:val="24"/>
          <w:shd w:val="clear" w:color="auto" w:fill="FFFFFF"/>
        </w:rPr>
        <w:t xml:space="preserve"> suggests that individualistic societies may encourage prosocial behavior because such </w:t>
      </w:r>
      <w:ins w:id="2257" w:author="Susan Doron" w:date="2024-06-15T13:58:00Z" w16du:dateUtc="2024-06-15T10:58:00Z">
        <w:r w:rsidR="00B00A18">
          <w:rPr>
            <w:rFonts w:cstheme="majorBidi"/>
            <w:color w:val="0D0D0D"/>
            <w:sz w:val="24"/>
            <w:szCs w:val="24"/>
            <w:shd w:val="clear" w:color="auto" w:fill="FFFFFF"/>
          </w:rPr>
          <w:t>behavior</w:t>
        </w:r>
      </w:ins>
      <w:del w:id="2258" w:author="Susan Doron" w:date="2024-06-15T13:58:00Z" w16du:dateUtc="2024-06-15T10:58:00Z">
        <w:r w:rsidR="000554EE" w:rsidRPr="00606F07" w:rsidDel="00B00A18">
          <w:rPr>
            <w:rFonts w:cstheme="majorBidi"/>
            <w:color w:val="0D0D0D"/>
            <w:sz w:val="24"/>
            <w:szCs w:val="24"/>
            <w:shd w:val="clear" w:color="auto" w:fill="FFFFFF"/>
          </w:rPr>
          <w:delText>actions</w:delText>
        </w:r>
      </w:del>
      <w:r w:rsidR="000554EE" w:rsidRPr="00606F07">
        <w:rPr>
          <w:rFonts w:cstheme="majorBidi"/>
          <w:color w:val="0D0D0D"/>
          <w:sz w:val="24"/>
          <w:szCs w:val="24"/>
          <w:shd w:val="clear" w:color="auto" w:fill="FFFFFF"/>
        </w:rPr>
        <w:t xml:space="preserve"> can align with personal values and choices.</w:t>
      </w:r>
      <w:r w:rsidR="00DC2CAF" w:rsidRPr="00606F07">
        <w:rPr>
          <w:rFonts w:cstheme="majorBidi"/>
          <w:color w:val="0D0D0D"/>
          <w:sz w:val="24"/>
          <w:szCs w:val="24"/>
          <w:shd w:val="clear" w:color="auto" w:fill="FFFFFF"/>
        </w:rPr>
        <w:t xml:space="preserve"> </w:t>
      </w:r>
      <w:ins w:id="2259" w:author="Susan Doron" w:date="2024-06-15T13:58:00Z" w16du:dateUtc="2024-06-15T10:58:00Z">
        <w:r w:rsidR="00B00A18">
          <w:rPr>
            <w:rFonts w:cstheme="majorBidi"/>
            <w:color w:val="0D0D0D"/>
            <w:sz w:val="24"/>
            <w:szCs w:val="24"/>
            <w:shd w:val="clear" w:color="auto" w:fill="FFFFFF"/>
          </w:rPr>
          <w:t>This supports</w:t>
        </w:r>
      </w:ins>
      <w:del w:id="2260" w:author="Susan Doron" w:date="2024-06-15T13:58:00Z" w16du:dateUtc="2024-06-15T10:58:00Z">
        <w:r w:rsidR="002F7972" w:rsidRPr="00606F07" w:rsidDel="00B00A18">
          <w:rPr>
            <w:rFonts w:cstheme="majorBidi"/>
            <w:sz w:val="24"/>
            <w:szCs w:val="24"/>
          </w:rPr>
          <w:delText>Th</w:delText>
        </w:r>
        <w:r w:rsidR="00460DDE" w:rsidRPr="00606F07" w:rsidDel="00B00A18">
          <w:rPr>
            <w:rFonts w:cstheme="majorBidi"/>
            <w:sz w:val="24"/>
            <w:szCs w:val="24"/>
          </w:rPr>
          <w:delText xml:space="preserve">e </w:delText>
        </w:r>
        <w:r w:rsidR="002F7972" w:rsidRPr="00606F07" w:rsidDel="00B00A18">
          <w:rPr>
            <w:rFonts w:cstheme="majorBidi"/>
            <w:sz w:val="24"/>
            <w:szCs w:val="24"/>
          </w:rPr>
          <w:delText>findings support</w:delText>
        </w:r>
      </w:del>
      <w:r w:rsidR="002F7972" w:rsidRPr="00606F07">
        <w:rPr>
          <w:rFonts w:cstheme="majorBidi"/>
          <w:sz w:val="24"/>
          <w:szCs w:val="24"/>
        </w:rPr>
        <w:t xml:space="preserve"> the </w:t>
      </w:r>
      <w:ins w:id="2261" w:author="Susan Doron" w:date="2024-06-15T13:59:00Z" w16du:dateUtc="2024-06-15T10:59:00Z">
        <w:r w:rsidR="00B00A18">
          <w:rPr>
            <w:rFonts w:cstheme="majorBidi"/>
            <w:sz w:val="24"/>
            <w:szCs w:val="24"/>
          </w:rPr>
          <w:t>idea</w:t>
        </w:r>
      </w:ins>
      <w:del w:id="2262" w:author="Susan Doron" w:date="2024-06-15T13:59:00Z" w16du:dateUtc="2024-06-15T10:59:00Z">
        <w:r w:rsidR="002F7972" w:rsidRPr="00606F07" w:rsidDel="00B00A18">
          <w:rPr>
            <w:rFonts w:cstheme="majorBidi"/>
            <w:sz w:val="24"/>
            <w:szCs w:val="24"/>
          </w:rPr>
          <w:delText>pluralization</w:delText>
        </w:r>
      </w:del>
      <w:r w:rsidR="002F7972" w:rsidRPr="00606F07">
        <w:rPr>
          <w:rFonts w:cstheme="majorBidi"/>
          <w:sz w:val="24"/>
          <w:szCs w:val="24"/>
        </w:rPr>
        <w:t xml:space="preserve"> </w:t>
      </w:r>
      <w:del w:id="2263" w:author="Susan Doron" w:date="2024-06-15T13:59:00Z" w16du:dateUtc="2024-06-15T10:59:00Z">
        <w:r w:rsidR="002F7972" w:rsidRPr="00606F07" w:rsidDel="00B00A18">
          <w:rPr>
            <w:rFonts w:cstheme="majorBidi"/>
            <w:sz w:val="24"/>
            <w:szCs w:val="24"/>
          </w:rPr>
          <w:delText xml:space="preserve">thesis, showing </w:delText>
        </w:r>
      </w:del>
      <w:r w:rsidR="002F7972" w:rsidRPr="00606F07">
        <w:rPr>
          <w:rFonts w:cstheme="majorBidi"/>
          <w:sz w:val="24"/>
          <w:szCs w:val="24"/>
        </w:rPr>
        <w:t xml:space="preserve">that young </w:t>
      </w:r>
      <w:ins w:id="2264" w:author="Susan Doron" w:date="2024-06-15T13:59:00Z" w16du:dateUtc="2024-06-15T10:59:00Z">
        <w:r w:rsidR="00B00A18">
          <w:rPr>
            <w:rFonts w:cstheme="majorBidi"/>
            <w:sz w:val="24"/>
            <w:szCs w:val="24"/>
          </w:rPr>
          <w:t>people</w:t>
        </w:r>
      </w:ins>
      <w:del w:id="2265" w:author="Susan Doron" w:date="2024-06-15T13:59:00Z" w16du:dateUtc="2024-06-15T10:59:00Z">
        <w:r w:rsidR="007864EC" w:rsidRPr="00606F07" w:rsidDel="00B00A18">
          <w:rPr>
            <w:rFonts w:cstheme="majorBidi"/>
            <w:sz w:val="24"/>
            <w:szCs w:val="24"/>
          </w:rPr>
          <w:delText>citizens</w:delText>
        </w:r>
      </w:del>
      <w:r w:rsidR="002F7972" w:rsidRPr="00606F07">
        <w:rPr>
          <w:rFonts w:cstheme="majorBidi"/>
          <w:sz w:val="24"/>
          <w:szCs w:val="24"/>
        </w:rPr>
        <w:t xml:space="preserve"> do</w:t>
      </w:r>
      <w:ins w:id="2266" w:author="Susan Doron" w:date="2024-06-15T15:24:00Z" w16du:dateUtc="2024-06-15T12:24:00Z">
        <w:r w:rsidR="005660E8">
          <w:rPr>
            <w:rFonts w:cstheme="majorBidi"/>
            <w:sz w:val="24"/>
            <w:szCs w:val="24"/>
          </w:rPr>
          <w:t xml:space="preserve"> not</w:t>
        </w:r>
      </w:ins>
      <w:del w:id="2267" w:author="Susan Doron" w:date="2024-06-15T15:24:00Z" w16du:dateUtc="2024-06-15T12:24:00Z">
        <w:r w:rsidR="002F7972" w:rsidRPr="00606F07" w:rsidDel="005660E8">
          <w:rPr>
            <w:rFonts w:cstheme="majorBidi"/>
            <w:sz w:val="24"/>
            <w:szCs w:val="24"/>
          </w:rPr>
          <w:delText>n</w:delText>
        </w:r>
      </w:del>
      <w:del w:id="2268" w:author="Susan Doron" w:date="2024-06-15T13:59:00Z" w16du:dateUtc="2024-06-15T10:59:00Z">
        <w:r w:rsidR="002F7972" w:rsidRPr="00606F07" w:rsidDel="00B00A18">
          <w:rPr>
            <w:rFonts w:cstheme="majorBidi"/>
            <w:sz w:val="24"/>
            <w:szCs w:val="24"/>
          </w:rPr>
          <w:delText>’</w:delText>
        </w:r>
      </w:del>
      <w:del w:id="2269" w:author="Susan Doron" w:date="2024-06-15T15:24:00Z" w16du:dateUtc="2024-06-15T12:24:00Z">
        <w:r w:rsidR="002F7972" w:rsidRPr="00606F07" w:rsidDel="005660E8">
          <w:rPr>
            <w:rFonts w:cstheme="majorBidi"/>
            <w:sz w:val="24"/>
            <w:szCs w:val="24"/>
          </w:rPr>
          <w:delText>t</w:delText>
        </w:r>
      </w:del>
      <w:r w:rsidR="002F7972" w:rsidRPr="00606F07">
        <w:rPr>
          <w:rFonts w:cstheme="majorBidi"/>
          <w:sz w:val="24"/>
          <w:szCs w:val="24"/>
        </w:rPr>
        <w:t xml:space="preserve"> </w:t>
      </w:r>
      <w:ins w:id="2270" w:author="Susan Doron" w:date="2024-06-15T13:59:00Z" w16du:dateUtc="2024-06-15T10:59:00Z">
        <w:r w:rsidR="00B00A18">
          <w:rPr>
            <w:rFonts w:cstheme="majorBidi"/>
            <w:sz w:val="24"/>
            <w:szCs w:val="24"/>
          </w:rPr>
          <w:t>just</w:t>
        </w:r>
      </w:ins>
      <w:del w:id="2271" w:author="Susan Doron" w:date="2024-06-15T13:59:00Z" w16du:dateUtc="2024-06-15T10:59:00Z">
        <w:r w:rsidR="002F7972" w:rsidRPr="00606F07" w:rsidDel="00B00A18">
          <w:rPr>
            <w:rFonts w:cstheme="majorBidi"/>
            <w:sz w:val="24"/>
            <w:szCs w:val="24"/>
          </w:rPr>
          <w:delText>tend</w:delText>
        </w:r>
      </w:del>
      <w:r w:rsidR="002F7972" w:rsidRPr="00606F07">
        <w:rPr>
          <w:rFonts w:cstheme="majorBidi"/>
          <w:sz w:val="24"/>
          <w:szCs w:val="24"/>
        </w:rPr>
        <w:t xml:space="preserve"> </w:t>
      </w:r>
      <w:ins w:id="2272" w:author="Susan Doron" w:date="2024-06-15T13:59:00Z" w16du:dateUtc="2024-06-15T10:59:00Z">
        <w:r w:rsidR="00B00A18">
          <w:rPr>
            <w:rFonts w:cstheme="majorBidi"/>
            <w:sz w:val="24"/>
            <w:szCs w:val="24"/>
          </w:rPr>
          <w:t>adopt</w:t>
        </w:r>
      </w:ins>
      <w:del w:id="2273" w:author="Susan Doron" w:date="2024-06-15T13:59:00Z" w16du:dateUtc="2024-06-15T10:59:00Z">
        <w:r w:rsidR="002F7972" w:rsidRPr="00606F07" w:rsidDel="00B00A18">
          <w:rPr>
            <w:rFonts w:cstheme="majorBidi"/>
            <w:sz w:val="24"/>
            <w:szCs w:val="24"/>
          </w:rPr>
          <w:delText>to</w:delText>
        </w:r>
      </w:del>
      <w:r w:rsidR="002F7972" w:rsidRPr="00606F07">
        <w:rPr>
          <w:rFonts w:cstheme="majorBidi"/>
          <w:sz w:val="24"/>
          <w:szCs w:val="24"/>
        </w:rPr>
        <w:t xml:space="preserve"> </w:t>
      </w:r>
      <w:ins w:id="2274" w:author="Susan Doron" w:date="2024-06-15T13:59:00Z" w16du:dateUtc="2024-06-15T10:59:00Z">
        <w:r w:rsidR="00B00A18">
          <w:rPr>
            <w:rFonts w:cstheme="majorBidi"/>
            <w:sz w:val="24"/>
            <w:szCs w:val="24"/>
          </w:rPr>
          <w:t>new</w:t>
        </w:r>
      </w:ins>
      <w:del w:id="2275" w:author="Susan Doron" w:date="2024-06-15T13:59:00Z" w16du:dateUtc="2024-06-15T10:59:00Z">
        <w:r w:rsidR="002F7972" w:rsidRPr="00606F07" w:rsidDel="00B00A18">
          <w:rPr>
            <w:rFonts w:cstheme="majorBidi"/>
            <w:sz w:val="24"/>
            <w:szCs w:val="24"/>
          </w:rPr>
          <w:delText>engage</w:delText>
        </w:r>
      </w:del>
      <w:r w:rsidR="002F7972" w:rsidRPr="00606F07">
        <w:rPr>
          <w:rFonts w:cstheme="majorBidi"/>
          <w:sz w:val="24"/>
          <w:szCs w:val="24"/>
        </w:rPr>
        <w:t xml:space="preserve"> </w:t>
      </w:r>
      <w:ins w:id="2276" w:author="Susan Doron" w:date="2024-06-15T13:59:00Z" w16du:dateUtc="2024-06-15T10:59:00Z">
        <w:r w:rsidR="00B00A18">
          <w:rPr>
            <w:rFonts w:cstheme="majorBidi"/>
            <w:sz w:val="24"/>
            <w:szCs w:val="24"/>
          </w:rPr>
          <w:t>forms</w:t>
        </w:r>
      </w:ins>
      <w:del w:id="2277" w:author="Susan Doron" w:date="2024-06-15T13:59:00Z" w16du:dateUtc="2024-06-15T10:59:00Z">
        <w:r w:rsidR="002F7972" w:rsidRPr="00606F07" w:rsidDel="00B00A18">
          <w:rPr>
            <w:rFonts w:cstheme="majorBidi"/>
            <w:sz w:val="24"/>
            <w:szCs w:val="24"/>
          </w:rPr>
          <w:delText>in</w:delText>
        </w:r>
      </w:del>
      <w:r w:rsidR="002F7972" w:rsidRPr="00606F07">
        <w:rPr>
          <w:rFonts w:cstheme="majorBidi"/>
          <w:sz w:val="24"/>
          <w:szCs w:val="24"/>
        </w:rPr>
        <w:t xml:space="preserve"> </w:t>
      </w:r>
      <w:ins w:id="2278" w:author="Susan Doron" w:date="2024-06-15T13:59:00Z" w16du:dateUtc="2024-06-15T10:59:00Z">
        <w:r w:rsidR="00B00A18">
          <w:rPr>
            <w:rFonts w:cstheme="majorBidi"/>
            <w:sz w:val="24"/>
            <w:szCs w:val="24"/>
          </w:rPr>
          <w:t>of</w:t>
        </w:r>
      </w:ins>
      <w:del w:id="2279" w:author="Susan Doron" w:date="2024-06-15T13:59:00Z" w16du:dateUtc="2024-06-15T10:59:00Z">
        <w:r w:rsidR="002F7972" w:rsidRPr="00606F07" w:rsidDel="00B00A18">
          <w:rPr>
            <w:rFonts w:cstheme="majorBidi"/>
            <w:sz w:val="24"/>
            <w:szCs w:val="24"/>
          </w:rPr>
          <w:delText>new</w:delText>
        </w:r>
      </w:del>
      <w:r w:rsidR="002F7972" w:rsidRPr="00606F07">
        <w:rPr>
          <w:rFonts w:cstheme="majorBidi"/>
          <w:sz w:val="24"/>
          <w:szCs w:val="24"/>
        </w:rPr>
        <w:t xml:space="preserve"> </w:t>
      </w:r>
      <w:ins w:id="2280" w:author="Susan Doron" w:date="2024-06-15T13:59:00Z" w16du:dateUtc="2024-06-15T10:59:00Z">
        <w:r w:rsidR="00B00A18">
          <w:rPr>
            <w:rFonts w:cstheme="majorBidi"/>
            <w:sz w:val="24"/>
            <w:szCs w:val="24"/>
          </w:rPr>
          <w:t>civic</w:t>
        </w:r>
      </w:ins>
      <w:del w:id="2281" w:author="Susan Doron" w:date="2024-06-15T13:59:00Z" w16du:dateUtc="2024-06-15T10:59:00Z">
        <w:r w:rsidR="002F7972" w:rsidRPr="00606F07" w:rsidDel="00B00A18">
          <w:rPr>
            <w:rFonts w:cstheme="majorBidi"/>
            <w:sz w:val="24"/>
            <w:szCs w:val="24"/>
          </w:rPr>
          <w:delText>monitorial</w:delText>
        </w:r>
      </w:del>
      <w:r w:rsidR="002F7972" w:rsidRPr="00606F07">
        <w:rPr>
          <w:rFonts w:cstheme="majorBidi"/>
          <w:sz w:val="24"/>
          <w:szCs w:val="24"/>
        </w:rPr>
        <w:t xml:space="preserve"> </w:t>
      </w:r>
      <w:del w:id="2282" w:author="Susan Doron" w:date="2024-06-15T13:59:00Z" w16du:dateUtc="2024-06-15T10:59:00Z">
        <w:r w:rsidR="002F7972" w:rsidRPr="00606F07" w:rsidDel="00B00A18">
          <w:rPr>
            <w:rFonts w:cstheme="majorBidi"/>
            <w:sz w:val="24"/>
            <w:szCs w:val="24"/>
          </w:rPr>
          <w:delText>ways</w:delText>
        </w:r>
      </w:del>
      <w:ins w:id="2283" w:author="Susan Doron" w:date="2024-06-15T13:59:00Z" w16du:dateUtc="2024-06-15T10:59:00Z">
        <w:r w:rsidR="00B00A18">
          <w:rPr>
            <w:rFonts w:cstheme="majorBidi"/>
            <w:sz w:val="24"/>
            <w:szCs w:val="24"/>
          </w:rPr>
          <w:t>engagement,</w:t>
        </w:r>
      </w:ins>
      <w:r w:rsidR="002F7972" w:rsidRPr="00606F07">
        <w:rPr>
          <w:rFonts w:cstheme="majorBidi"/>
          <w:sz w:val="24"/>
          <w:szCs w:val="24"/>
        </w:rPr>
        <w:t xml:space="preserve"> but </w:t>
      </w:r>
      <w:ins w:id="2284" w:author="Susan Doron" w:date="2024-06-15T13:59:00Z" w16du:dateUtc="2024-06-15T10:59:00Z">
        <w:r w:rsidR="00B00A18">
          <w:rPr>
            <w:rFonts w:cstheme="majorBidi"/>
            <w:sz w:val="24"/>
            <w:szCs w:val="24"/>
          </w:rPr>
          <w:t>instead</w:t>
        </w:r>
      </w:ins>
      <w:ins w:id="2285" w:author="Susan Doron" w:date="2024-06-15T15:21:00Z" w16du:dateUtc="2024-06-15T12:21:00Z">
        <w:r w:rsidR="005660E8">
          <w:rPr>
            <w:rFonts w:cstheme="majorBidi"/>
            <w:sz w:val="24"/>
            <w:szCs w:val="24"/>
          </w:rPr>
          <w:t>,</w:t>
        </w:r>
      </w:ins>
      <w:del w:id="2286" w:author="Susan Doron" w:date="2024-06-15T13:59:00Z" w16du:dateUtc="2024-06-15T10:59:00Z">
        <w:r w:rsidR="002F7972" w:rsidRPr="00606F07" w:rsidDel="00B00A18">
          <w:rPr>
            <w:rFonts w:cstheme="majorBidi"/>
            <w:sz w:val="24"/>
            <w:szCs w:val="24"/>
          </w:rPr>
          <w:delText>rather</w:delText>
        </w:r>
      </w:del>
      <w:r w:rsidR="002F7972" w:rsidRPr="00606F07">
        <w:rPr>
          <w:rFonts w:cstheme="majorBidi"/>
          <w:sz w:val="24"/>
          <w:szCs w:val="24"/>
        </w:rPr>
        <w:t xml:space="preserve"> </w:t>
      </w:r>
      <w:ins w:id="2287" w:author="Susan Doron" w:date="2024-06-15T13:59:00Z" w16du:dateUtc="2024-06-15T10:59:00Z">
        <w:r w:rsidR="00B00A18">
          <w:rPr>
            <w:rFonts w:cstheme="majorBidi"/>
            <w:sz w:val="24"/>
            <w:szCs w:val="24"/>
          </w:rPr>
          <w:t>they</w:t>
        </w:r>
      </w:ins>
      <w:del w:id="2288" w:author="Susan Doron" w:date="2024-06-15T13:59:00Z" w16du:dateUtc="2024-06-15T10:59:00Z">
        <w:r w:rsidR="002F7972" w:rsidRPr="00606F07" w:rsidDel="00B00A18">
          <w:rPr>
            <w:rFonts w:cstheme="majorBidi"/>
            <w:sz w:val="24"/>
            <w:szCs w:val="24"/>
          </w:rPr>
          <w:delText>expand</w:delText>
        </w:r>
      </w:del>
      <w:r w:rsidR="002F7972" w:rsidRPr="00606F07">
        <w:rPr>
          <w:rFonts w:cstheme="majorBidi"/>
          <w:sz w:val="24"/>
          <w:szCs w:val="24"/>
        </w:rPr>
        <w:t xml:space="preserve"> </w:t>
      </w:r>
      <w:ins w:id="2289" w:author="Susan Doron" w:date="2024-06-15T13:59:00Z" w16du:dateUtc="2024-06-15T10:59:00Z">
        <w:r w:rsidR="00B00A18">
          <w:rPr>
            <w:rFonts w:cstheme="majorBidi"/>
            <w:sz w:val="24"/>
            <w:szCs w:val="24"/>
          </w:rPr>
          <w:t>combine</w:t>
        </w:r>
      </w:ins>
      <w:del w:id="2290" w:author="Susan Doron" w:date="2024-06-15T13:59:00Z" w16du:dateUtc="2024-06-15T10:59:00Z">
        <w:r w:rsidR="002F7972" w:rsidRPr="00606F07" w:rsidDel="00B00A18">
          <w:rPr>
            <w:rFonts w:cstheme="majorBidi"/>
            <w:sz w:val="24"/>
            <w:szCs w:val="24"/>
          </w:rPr>
          <w:delText>their</w:delText>
        </w:r>
      </w:del>
      <w:r w:rsidR="002F7972" w:rsidRPr="00606F07">
        <w:rPr>
          <w:rFonts w:cstheme="majorBidi"/>
          <w:sz w:val="24"/>
          <w:szCs w:val="24"/>
        </w:rPr>
        <w:t xml:space="preserve"> </w:t>
      </w:r>
      <w:del w:id="2291" w:author="Susan Doron" w:date="2024-06-15T13:59:00Z" w16du:dateUtc="2024-06-15T10:59:00Z">
        <w:r w:rsidR="002F7972" w:rsidRPr="00606F07" w:rsidDel="00B00A18">
          <w:rPr>
            <w:rFonts w:cstheme="majorBidi"/>
            <w:sz w:val="24"/>
            <w:szCs w:val="24"/>
          </w:rPr>
          <w:delText xml:space="preserve">civic </w:delText>
        </w:r>
        <w:r w:rsidR="007864EC" w:rsidRPr="00606F07" w:rsidDel="00B00A18">
          <w:rPr>
            <w:rFonts w:cstheme="majorBidi"/>
            <w:sz w:val="24"/>
            <w:szCs w:val="24"/>
          </w:rPr>
          <w:delText>repertoire</w:delText>
        </w:r>
        <w:r w:rsidR="002F7972" w:rsidRPr="00606F07" w:rsidDel="00B00A18">
          <w:rPr>
            <w:rFonts w:cstheme="majorBidi"/>
            <w:sz w:val="24"/>
            <w:szCs w:val="24"/>
          </w:rPr>
          <w:delText xml:space="preserve"> by combining </w:delText>
        </w:r>
      </w:del>
      <w:r w:rsidR="002F7972" w:rsidRPr="00606F07">
        <w:rPr>
          <w:rFonts w:cstheme="majorBidi"/>
          <w:sz w:val="24"/>
          <w:szCs w:val="24"/>
        </w:rPr>
        <w:t>traditional and new form</w:t>
      </w:r>
      <w:r w:rsidR="002112B9" w:rsidRPr="00606F07">
        <w:rPr>
          <w:rFonts w:cstheme="majorBidi"/>
          <w:sz w:val="24"/>
          <w:szCs w:val="24"/>
        </w:rPr>
        <w:t>s</w:t>
      </w:r>
      <w:r w:rsidR="002F7972" w:rsidRPr="00606F07">
        <w:rPr>
          <w:rFonts w:cstheme="majorBidi"/>
          <w:sz w:val="24"/>
          <w:szCs w:val="24"/>
        </w:rPr>
        <w:t xml:space="preserve"> of prosocial behavior in complex ways</w:t>
      </w:r>
      <w:ins w:id="2292" w:author="Susan Doron" w:date="2024-06-15T13:59:00Z" w16du:dateUtc="2024-06-15T10:59:00Z">
        <w:r w:rsidR="00B00A18">
          <w:rPr>
            <w:rFonts w:cstheme="majorBidi"/>
            <w:sz w:val="24"/>
            <w:szCs w:val="24"/>
          </w:rPr>
          <w:t>, which expands their civic repertoire</w:t>
        </w:r>
      </w:ins>
      <w:r w:rsidR="00FB1253" w:rsidRPr="00606F07">
        <w:rPr>
          <w:rFonts w:cstheme="majorBidi"/>
          <w:sz w:val="24"/>
          <w:szCs w:val="24"/>
        </w:rPr>
        <w:t>.</w:t>
      </w:r>
      <w:del w:id="2293" w:author="Susan Doron" w:date="2024-06-15T13:59:00Z" w16du:dateUtc="2024-06-15T10:59:00Z">
        <w:r w:rsidR="00DC2CAF" w:rsidRPr="00606F07" w:rsidDel="00B00A18">
          <w:rPr>
            <w:rFonts w:cstheme="majorBidi"/>
            <w:sz w:val="24"/>
            <w:szCs w:val="24"/>
          </w:rPr>
          <w:delText xml:space="preserve"> </w:delText>
        </w:r>
      </w:del>
      <w:ins w:id="2294" w:author="Susan Doron" w:date="2024-06-15T13:59:00Z" w16du:dateUtc="2024-06-15T10:59:00Z">
        <w:r w:rsidR="00B00A18">
          <w:rPr>
            <w:rFonts w:cstheme="majorBidi"/>
            <w:sz w:val="24"/>
            <w:szCs w:val="24"/>
          </w:rPr>
          <w:t xml:space="preserve"> </w:t>
        </w:r>
        <w:r w:rsidR="00B00A18">
          <w:rPr>
            <w:rFonts w:cstheme="majorBidi"/>
            <w:sz w:val="24"/>
            <w:szCs w:val="24"/>
          </w:rPr>
          <w:lastRenderedPageBreak/>
          <w:t>This study shows that</w:t>
        </w:r>
      </w:ins>
      <w:del w:id="2295" w:author="Susan Doron" w:date="2024-06-15T13:59:00Z" w16du:dateUtc="2024-06-15T10:59:00Z">
        <w:r w:rsidR="00460DDE" w:rsidRPr="00606F07" w:rsidDel="00B00A18">
          <w:rPr>
            <w:rFonts w:cstheme="majorBidi"/>
            <w:sz w:val="24"/>
            <w:szCs w:val="24"/>
          </w:rPr>
          <w:delText>We can learn from this study that</w:delText>
        </w:r>
      </w:del>
      <w:r w:rsidR="00460DDE" w:rsidRPr="00606F07">
        <w:rPr>
          <w:rFonts w:cstheme="majorBidi"/>
          <w:sz w:val="24"/>
          <w:szCs w:val="24"/>
        </w:rPr>
        <w:t xml:space="preserve"> cultural dimensions are interrelated and together </w:t>
      </w:r>
      <w:ins w:id="2296" w:author="Susan Doron" w:date="2024-06-15T13:59:00Z" w16du:dateUtc="2024-06-15T10:59:00Z">
        <w:r w:rsidR="00B00A18">
          <w:rPr>
            <w:rFonts w:cstheme="majorBidi"/>
            <w:sz w:val="24"/>
            <w:szCs w:val="24"/>
          </w:rPr>
          <w:t>affect t</w:t>
        </w:r>
      </w:ins>
      <w:ins w:id="2297" w:author="Susan Doron" w:date="2024-06-15T14:00:00Z" w16du:dateUtc="2024-06-15T11:00:00Z">
        <w:r w:rsidR="00B00A18">
          <w:rPr>
            <w:rFonts w:cstheme="majorBidi"/>
            <w:sz w:val="24"/>
            <w:szCs w:val="24"/>
          </w:rPr>
          <w:t>he likelihood</w:t>
        </w:r>
      </w:ins>
      <w:del w:id="2298" w:author="Susan Doron" w:date="2024-06-15T14:00:00Z" w16du:dateUtc="2024-06-15T11:00:00Z">
        <w:r w:rsidR="00460DDE" w:rsidRPr="00606F07" w:rsidDel="00B00A18">
          <w:rPr>
            <w:rFonts w:cstheme="majorBidi"/>
            <w:sz w:val="24"/>
            <w:szCs w:val="24"/>
          </w:rPr>
          <w:delText>influence the propensity for</w:delText>
        </w:r>
      </w:del>
      <w:ins w:id="2299" w:author="Susan Doron" w:date="2024-06-15T14:00:00Z" w16du:dateUtc="2024-06-15T11:00:00Z">
        <w:r w:rsidR="00B00A18">
          <w:rPr>
            <w:rFonts w:cstheme="majorBidi"/>
            <w:sz w:val="24"/>
            <w:szCs w:val="24"/>
          </w:rPr>
          <w:t xml:space="preserve"> of</w:t>
        </w:r>
      </w:ins>
      <w:r w:rsidR="00460DDE" w:rsidRPr="00606F07">
        <w:rPr>
          <w:rFonts w:cstheme="majorBidi"/>
          <w:sz w:val="24"/>
          <w:szCs w:val="24"/>
        </w:rPr>
        <w:t xml:space="preserve"> prosocial actions within a society</w:t>
      </w:r>
      <w:commentRangeStart w:id="2300"/>
      <w:r w:rsidR="00460DDE" w:rsidRPr="00606F07">
        <w:rPr>
          <w:rFonts w:cstheme="majorBidi"/>
          <w:color w:val="0D0D0D"/>
          <w:sz w:val="24"/>
          <w:szCs w:val="24"/>
          <w:shd w:val="clear" w:color="auto" w:fill="FFFFFF"/>
        </w:rPr>
        <w:t>.</w:t>
      </w:r>
      <w:r w:rsidR="00FB1253" w:rsidRPr="00606F07">
        <w:rPr>
          <w:rStyle w:val="FootnoteReference"/>
          <w:rFonts w:cstheme="majorBidi"/>
          <w:sz w:val="24"/>
          <w:szCs w:val="24"/>
        </w:rPr>
        <w:footnoteReference w:id="65"/>
      </w:r>
      <w:commentRangeEnd w:id="2300"/>
      <w:r w:rsidR="00B00A18">
        <w:rPr>
          <w:rStyle w:val="CommentReference"/>
        </w:rPr>
        <w:commentReference w:id="2300"/>
      </w:r>
    </w:p>
    <w:p w14:paraId="5E41B822" w14:textId="793C4571" w:rsidR="001E6345" w:rsidRPr="00606F07" w:rsidRDefault="001E6345" w:rsidP="001E6345">
      <w:pPr>
        <w:rPr>
          <w:rFonts w:cstheme="majorBidi"/>
          <w:sz w:val="24"/>
          <w:szCs w:val="24"/>
        </w:rPr>
      </w:pPr>
      <w:r w:rsidRPr="00606F07">
        <w:rPr>
          <w:rFonts w:cstheme="majorBidi"/>
          <w:sz w:val="24"/>
          <w:szCs w:val="24"/>
        </w:rPr>
        <w:t xml:space="preserve">Research in cross-cultural psychology </w:t>
      </w:r>
      <w:ins w:id="2301" w:author="Susan Doron" w:date="2024-06-15T14:14:00Z" w16du:dateUtc="2024-06-15T11:14:00Z">
        <w:r w:rsidR="00B00A18">
          <w:rPr>
            <w:rFonts w:cstheme="majorBidi"/>
            <w:sz w:val="24"/>
            <w:szCs w:val="24"/>
          </w:rPr>
          <w:t>suggests</w:t>
        </w:r>
      </w:ins>
      <w:del w:id="2302" w:author="Susan Doron" w:date="2024-06-15T14:14:00Z" w16du:dateUtc="2024-06-15T11:14:00Z">
        <w:r w:rsidRPr="00606F07" w:rsidDel="00B00A18">
          <w:rPr>
            <w:rFonts w:cstheme="majorBidi"/>
            <w:sz w:val="24"/>
            <w:szCs w:val="24"/>
          </w:rPr>
          <w:delText>indicates</w:delText>
        </w:r>
      </w:del>
      <w:r w:rsidRPr="00606F07">
        <w:rPr>
          <w:rFonts w:cstheme="majorBidi"/>
          <w:sz w:val="24"/>
          <w:szCs w:val="24"/>
        </w:rPr>
        <w:t xml:space="preserve"> that a significant </w:t>
      </w:r>
      <w:ins w:id="2303" w:author="Susan Doron" w:date="2024-06-15T14:14:00Z" w16du:dateUtc="2024-06-15T11:14:00Z">
        <w:r w:rsidR="00B00A18">
          <w:rPr>
            <w:rFonts w:cstheme="majorBidi"/>
            <w:sz w:val="24"/>
            <w:szCs w:val="24"/>
          </w:rPr>
          <w:t>part</w:t>
        </w:r>
      </w:ins>
      <w:del w:id="2304" w:author="Susan Doron" w:date="2024-06-15T14:14:00Z" w16du:dateUtc="2024-06-15T11:14:00Z">
        <w:r w:rsidRPr="00606F07" w:rsidDel="00B00A18">
          <w:rPr>
            <w:rFonts w:cstheme="majorBidi"/>
            <w:sz w:val="24"/>
            <w:szCs w:val="24"/>
          </w:rPr>
          <w:delText>portion</w:delText>
        </w:r>
      </w:del>
      <w:r w:rsidRPr="00606F07">
        <w:rPr>
          <w:rFonts w:cstheme="majorBidi"/>
          <w:sz w:val="24"/>
          <w:szCs w:val="24"/>
        </w:rPr>
        <w:t xml:space="preserve"> of human behavior is </w:t>
      </w:r>
      <w:del w:id="2305" w:author="Susan Doron" w:date="2024-06-15T14:14:00Z" w16du:dateUtc="2024-06-15T11:14:00Z">
        <w:r w:rsidRPr="00606F07" w:rsidDel="00B00A18">
          <w:rPr>
            <w:rFonts w:cstheme="majorBidi"/>
            <w:sz w:val="24"/>
            <w:szCs w:val="24"/>
          </w:rPr>
          <w:delText xml:space="preserve">shaped </w:delText>
        </w:r>
      </w:del>
      <w:r w:rsidRPr="00606F07">
        <w:rPr>
          <w:rFonts w:cstheme="majorBidi"/>
          <w:sz w:val="24"/>
          <w:szCs w:val="24"/>
        </w:rPr>
        <w:t xml:space="preserve">not only </w:t>
      </w:r>
      <w:ins w:id="2306" w:author="Susan Doron" w:date="2024-06-15T14:14:00Z" w16du:dateUtc="2024-06-15T11:14:00Z">
        <w:r w:rsidR="00B00A18">
          <w:rPr>
            <w:rFonts w:cstheme="majorBidi"/>
            <w:sz w:val="24"/>
            <w:szCs w:val="24"/>
          </w:rPr>
          <w:t xml:space="preserve">influenced </w:t>
        </w:r>
      </w:ins>
      <w:r w:rsidRPr="00606F07">
        <w:rPr>
          <w:rFonts w:cstheme="majorBidi"/>
          <w:sz w:val="24"/>
          <w:szCs w:val="24"/>
        </w:rPr>
        <w:t>by legal frameworks but also by community norms of pro-social behavior</w:t>
      </w:r>
      <w:r w:rsidR="00302524" w:rsidRPr="00606F07">
        <w:rPr>
          <w:rFonts w:cstheme="majorBidi"/>
          <w:sz w:val="24"/>
          <w:szCs w:val="24"/>
        </w:rPr>
        <w:t xml:space="preserve">, </w:t>
      </w:r>
      <w:ins w:id="2307" w:author="Susan Doron" w:date="2024-06-15T14:14:00Z" w16du:dateUtc="2024-06-15T11:14:00Z">
        <w:r w:rsidR="00B00A18">
          <w:rPr>
            <w:rFonts w:cstheme="majorBidi"/>
            <w:sz w:val="24"/>
            <w:szCs w:val="24"/>
          </w:rPr>
          <w:t xml:space="preserve">as </w:t>
        </w:r>
      </w:ins>
      <w:r w:rsidR="00302524" w:rsidRPr="00606F07">
        <w:rPr>
          <w:rFonts w:cstheme="majorBidi"/>
          <w:sz w:val="24"/>
          <w:szCs w:val="24"/>
        </w:rPr>
        <w:t xml:space="preserve">discussed </w:t>
      </w:r>
      <w:ins w:id="2308" w:author="Susan Doron" w:date="2024-06-15T14:14:00Z" w16du:dateUtc="2024-06-15T11:14:00Z">
        <w:r w:rsidR="00B00A18">
          <w:rPr>
            <w:rFonts w:cstheme="majorBidi"/>
            <w:sz w:val="24"/>
            <w:szCs w:val="24"/>
          </w:rPr>
          <w:t>earlier</w:t>
        </w:r>
      </w:ins>
      <w:del w:id="2309" w:author="Susan Doron" w:date="2024-06-15T14:14:00Z" w16du:dateUtc="2024-06-15T11:14:00Z">
        <w:r w:rsidR="00302524" w:rsidRPr="00606F07" w:rsidDel="00B00A18">
          <w:rPr>
            <w:rFonts w:cstheme="majorBidi"/>
            <w:sz w:val="24"/>
            <w:szCs w:val="24"/>
          </w:rPr>
          <w:delText>above</w:delText>
        </w:r>
      </w:del>
      <w:r w:rsidRPr="00606F07">
        <w:rPr>
          <w:rFonts w:cstheme="majorBidi"/>
          <w:sz w:val="24"/>
          <w:szCs w:val="24"/>
        </w:rPr>
        <w:t xml:space="preserve">. </w:t>
      </w:r>
      <w:ins w:id="2310" w:author="Susan Doron" w:date="2024-06-15T14:14:00Z" w16du:dateUtc="2024-06-15T11:14:00Z">
        <w:r w:rsidR="00B00A18">
          <w:rPr>
            <w:rFonts w:cstheme="majorBidi"/>
            <w:sz w:val="24"/>
            <w:szCs w:val="24"/>
          </w:rPr>
          <w:t>Norms</w:t>
        </w:r>
      </w:ins>
      <w:del w:id="2311" w:author="Susan Doron" w:date="2024-06-15T14:14:00Z" w16du:dateUtc="2024-06-15T11:14:00Z">
        <w:r w:rsidRPr="00606F07" w:rsidDel="00B00A18">
          <w:rPr>
            <w:rFonts w:cstheme="majorBidi"/>
            <w:sz w:val="24"/>
            <w:szCs w:val="24"/>
          </w:rPr>
          <w:delText>These</w:delText>
        </w:r>
      </w:del>
      <w:r w:rsidRPr="00606F07">
        <w:rPr>
          <w:rFonts w:cstheme="majorBidi"/>
          <w:sz w:val="24"/>
          <w:szCs w:val="24"/>
        </w:rPr>
        <w:t xml:space="preserve"> </w:t>
      </w:r>
      <w:ins w:id="2312" w:author="Susan Doron" w:date="2024-06-15T14:14:00Z" w16du:dateUtc="2024-06-15T11:14:00Z">
        <w:r w:rsidR="00B00A18">
          <w:rPr>
            <w:rFonts w:cstheme="majorBidi"/>
            <w:sz w:val="24"/>
            <w:szCs w:val="24"/>
          </w:rPr>
          <w:t>develop</w:t>
        </w:r>
      </w:ins>
      <w:del w:id="2313" w:author="Susan Doron" w:date="2024-06-15T14:14:00Z" w16du:dateUtc="2024-06-15T11:14:00Z">
        <w:r w:rsidRPr="00606F07" w:rsidDel="00B00A18">
          <w:rPr>
            <w:rFonts w:cstheme="majorBidi"/>
            <w:sz w:val="24"/>
            <w:szCs w:val="24"/>
          </w:rPr>
          <w:delText>norms</w:delText>
        </w:r>
      </w:del>
      <w:r w:rsidRPr="00606F07">
        <w:rPr>
          <w:rFonts w:cstheme="majorBidi"/>
          <w:sz w:val="24"/>
          <w:szCs w:val="24"/>
        </w:rPr>
        <w:t xml:space="preserve"> </w:t>
      </w:r>
      <w:ins w:id="2314" w:author="Susan Doron" w:date="2024-06-15T14:14:00Z" w16du:dateUtc="2024-06-15T11:14:00Z">
        <w:r w:rsidR="00B00A18">
          <w:rPr>
            <w:rFonts w:cstheme="majorBidi"/>
            <w:sz w:val="24"/>
            <w:szCs w:val="24"/>
          </w:rPr>
          <w:t>in</w:t>
        </w:r>
      </w:ins>
      <w:del w:id="2315" w:author="Susan Doron" w:date="2024-06-15T14:14:00Z" w16du:dateUtc="2024-06-15T11:14:00Z">
        <w:r w:rsidRPr="00606F07" w:rsidDel="00B00A18">
          <w:rPr>
            <w:rFonts w:cstheme="majorBidi"/>
            <w:sz w:val="24"/>
            <w:szCs w:val="24"/>
          </w:rPr>
          <w:delText>evolve</w:delText>
        </w:r>
      </w:del>
      <w:r w:rsidRPr="00606F07">
        <w:rPr>
          <w:rFonts w:cstheme="majorBidi"/>
          <w:sz w:val="24"/>
          <w:szCs w:val="24"/>
        </w:rPr>
        <w:t xml:space="preserve"> </w:t>
      </w:r>
      <w:del w:id="2316" w:author="Susan Doron" w:date="2024-06-15T14:14:00Z" w16du:dateUtc="2024-06-15T11:14:00Z">
        <w:r w:rsidRPr="00606F07" w:rsidDel="00B00A18">
          <w:rPr>
            <w:rFonts w:cstheme="majorBidi"/>
            <w:sz w:val="24"/>
            <w:szCs w:val="24"/>
          </w:rPr>
          <w:delText xml:space="preserve">within </w:delText>
        </w:r>
      </w:del>
      <w:r w:rsidRPr="00606F07">
        <w:rPr>
          <w:rFonts w:cstheme="majorBidi"/>
          <w:sz w:val="24"/>
          <w:szCs w:val="24"/>
        </w:rPr>
        <w:t xml:space="preserve">different countries and can play a </w:t>
      </w:r>
      <w:ins w:id="2317" w:author="Susan Doron" w:date="2024-06-15T14:14:00Z" w16du:dateUtc="2024-06-15T11:14:00Z">
        <w:r w:rsidR="00B00A18">
          <w:rPr>
            <w:rFonts w:cstheme="majorBidi"/>
            <w:sz w:val="24"/>
            <w:szCs w:val="24"/>
          </w:rPr>
          <w:t>vital</w:t>
        </w:r>
      </w:ins>
      <w:del w:id="2318" w:author="Susan Doron" w:date="2024-06-15T14:14:00Z" w16du:dateUtc="2024-06-15T11:14:00Z">
        <w:r w:rsidRPr="00606F07" w:rsidDel="00B00A18">
          <w:rPr>
            <w:rFonts w:cstheme="majorBidi"/>
            <w:sz w:val="24"/>
            <w:szCs w:val="24"/>
          </w:rPr>
          <w:delText>crucial</w:delText>
        </w:r>
      </w:del>
      <w:r w:rsidRPr="00606F07">
        <w:rPr>
          <w:rFonts w:cstheme="majorBidi"/>
          <w:sz w:val="24"/>
          <w:szCs w:val="24"/>
        </w:rPr>
        <w:t xml:space="preserve"> role in </w:t>
      </w:r>
      <w:ins w:id="2319" w:author="Susan Doron" w:date="2024-06-15T14:14:00Z" w16du:dateUtc="2024-06-15T11:14:00Z">
        <w:r w:rsidR="00B00A18">
          <w:rPr>
            <w:rFonts w:cstheme="majorBidi"/>
            <w:sz w:val="24"/>
            <w:szCs w:val="24"/>
          </w:rPr>
          <w:t>cultivating</w:t>
        </w:r>
      </w:ins>
      <w:del w:id="2320" w:author="Susan Doron" w:date="2024-06-15T14:14:00Z" w16du:dateUtc="2024-06-15T11:14:00Z">
        <w:r w:rsidRPr="00606F07" w:rsidDel="00B00A18">
          <w:rPr>
            <w:rFonts w:cstheme="majorBidi"/>
            <w:sz w:val="24"/>
            <w:szCs w:val="24"/>
          </w:rPr>
          <w:delText>fostering</w:delText>
        </w:r>
      </w:del>
      <w:r w:rsidRPr="00606F07">
        <w:rPr>
          <w:rFonts w:cstheme="majorBidi"/>
          <w:sz w:val="24"/>
          <w:szCs w:val="24"/>
        </w:rPr>
        <w:t xml:space="preserve"> a culture that </w:t>
      </w:r>
      <w:ins w:id="2321" w:author="Susan Doron" w:date="2024-06-15T14:14:00Z" w16du:dateUtc="2024-06-15T11:14:00Z">
        <w:r w:rsidR="00B00A18">
          <w:rPr>
            <w:rFonts w:cstheme="majorBidi"/>
            <w:sz w:val="24"/>
            <w:szCs w:val="24"/>
          </w:rPr>
          <w:t>promotes</w:t>
        </w:r>
      </w:ins>
      <w:del w:id="2322" w:author="Susan Doron" w:date="2024-06-15T14:14:00Z" w16du:dateUtc="2024-06-15T11:14:00Z">
        <w:r w:rsidRPr="00606F07" w:rsidDel="00B00A18">
          <w:rPr>
            <w:rFonts w:cstheme="majorBidi"/>
            <w:sz w:val="24"/>
            <w:szCs w:val="24"/>
          </w:rPr>
          <w:delText>encourages</w:delText>
        </w:r>
      </w:del>
      <w:r w:rsidRPr="00606F07">
        <w:rPr>
          <w:rFonts w:cstheme="majorBidi"/>
          <w:sz w:val="24"/>
          <w:szCs w:val="24"/>
        </w:rPr>
        <w:t xml:space="preserve"> voluntary </w:t>
      </w:r>
      <w:ins w:id="2323" w:author="Susan Doron" w:date="2024-06-15T14:14:00Z" w16du:dateUtc="2024-06-15T11:14:00Z">
        <w:r w:rsidR="00B00A18">
          <w:rPr>
            <w:rFonts w:cstheme="majorBidi"/>
            <w:sz w:val="24"/>
            <w:szCs w:val="24"/>
          </w:rPr>
          <w:t>actions</w:t>
        </w:r>
      </w:ins>
      <w:del w:id="2324" w:author="Susan Doron" w:date="2024-06-15T14:14:00Z" w16du:dateUtc="2024-06-15T11:14:00Z">
        <w:r w:rsidRPr="00606F07" w:rsidDel="00B00A18">
          <w:rPr>
            <w:rFonts w:cstheme="majorBidi"/>
            <w:sz w:val="24"/>
            <w:szCs w:val="24"/>
          </w:rPr>
          <w:delText>behavior</w:delText>
        </w:r>
      </w:del>
      <w:r w:rsidRPr="00606F07">
        <w:rPr>
          <w:rFonts w:cstheme="majorBidi"/>
          <w:sz w:val="24"/>
          <w:szCs w:val="24"/>
        </w:rPr>
        <w:t xml:space="preserve">, </w:t>
      </w:r>
      <w:ins w:id="2325" w:author="Susan Doron" w:date="2024-06-15T14:14:00Z" w16du:dateUtc="2024-06-15T11:14:00Z">
        <w:r w:rsidR="00B00A18">
          <w:rPr>
            <w:rFonts w:cstheme="majorBidi"/>
            <w:sz w:val="24"/>
            <w:szCs w:val="24"/>
          </w:rPr>
          <w:t>extending</w:t>
        </w:r>
      </w:ins>
      <w:del w:id="2326" w:author="Susan Doron" w:date="2024-06-15T14:14:00Z" w16du:dateUtc="2024-06-15T11:14:00Z">
        <w:r w:rsidRPr="00606F07" w:rsidDel="00B00A18">
          <w:rPr>
            <w:rFonts w:cstheme="majorBidi"/>
            <w:sz w:val="24"/>
            <w:szCs w:val="24"/>
          </w:rPr>
          <w:delText>even</w:delText>
        </w:r>
      </w:del>
      <w:r w:rsidRPr="00606F07">
        <w:rPr>
          <w:rFonts w:cstheme="majorBidi"/>
          <w:sz w:val="24"/>
          <w:szCs w:val="24"/>
        </w:rPr>
        <w:t xml:space="preserve"> beyond </w:t>
      </w:r>
      <w:del w:id="2327" w:author="Susan Doron" w:date="2024-06-15T14:14:00Z" w16du:dateUtc="2024-06-15T11:14:00Z">
        <w:r w:rsidRPr="00606F07" w:rsidDel="00B00A18">
          <w:rPr>
            <w:rFonts w:cstheme="majorBidi"/>
            <w:sz w:val="24"/>
            <w:szCs w:val="24"/>
          </w:rPr>
          <w:delText xml:space="preserve">the scope of </w:delText>
        </w:r>
      </w:del>
      <w:r w:rsidRPr="00606F07">
        <w:rPr>
          <w:rFonts w:cstheme="majorBidi"/>
          <w:sz w:val="24"/>
          <w:szCs w:val="24"/>
        </w:rPr>
        <w:t xml:space="preserve">legal </w:t>
      </w:r>
      <w:ins w:id="2328" w:author="Susan Doron" w:date="2024-06-15T14:14:00Z" w16du:dateUtc="2024-06-15T11:14:00Z">
        <w:r w:rsidR="00B00A18">
          <w:rPr>
            <w:rFonts w:cstheme="majorBidi"/>
            <w:sz w:val="24"/>
            <w:szCs w:val="24"/>
          </w:rPr>
          <w:t>obligations</w:t>
        </w:r>
      </w:ins>
      <w:del w:id="2329" w:author="Susan Doron" w:date="2024-06-15T14:14:00Z" w16du:dateUtc="2024-06-15T11:14:00Z">
        <w:r w:rsidRPr="00606F07" w:rsidDel="00B00A18">
          <w:rPr>
            <w:rFonts w:cstheme="majorBidi"/>
            <w:sz w:val="24"/>
            <w:szCs w:val="24"/>
          </w:rPr>
          <w:delText>requirements</w:delText>
        </w:r>
      </w:del>
      <w:r w:rsidRPr="00606F07">
        <w:rPr>
          <w:rFonts w:cstheme="majorBidi"/>
          <w:sz w:val="24"/>
          <w:szCs w:val="24"/>
        </w:rPr>
        <w:t>.</w:t>
      </w:r>
      <w:del w:id="2330" w:author="Susan Doron" w:date="2024-06-15T14:14:00Z" w16du:dateUtc="2024-06-15T11:14:00Z">
        <w:r w:rsidRPr="00606F07" w:rsidDel="00B00A18">
          <w:rPr>
            <w:rFonts w:cstheme="majorBidi"/>
            <w:sz w:val="24"/>
            <w:szCs w:val="24"/>
          </w:rPr>
          <w:delText xml:space="preserve"> </w:delText>
        </w:r>
      </w:del>
    </w:p>
    <w:p w14:paraId="1A41C9E5" w14:textId="7CABD70A" w:rsidR="001E6345" w:rsidRPr="00606F07" w:rsidRDefault="001E6345" w:rsidP="001E6345">
      <w:pPr>
        <w:spacing w:before="100" w:beforeAutospacing="1" w:after="100" w:afterAutospacing="1" w:line="240" w:lineRule="auto"/>
        <w:rPr>
          <w:rFonts w:cstheme="majorBidi"/>
          <w:b/>
          <w:bCs/>
          <w:sz w:val="24"/>
          <w:szCs w:val="24"/>
          <w:shd w:val="clear" w:color="auto" w:fill="FFFFFF"/>
        </w:rPr>
      </w:pPr>
      <w:r w:rsidRPr="00606F07">
        <w:rPr>
          <w:rFonts w:cstheme="majorBidi"/>
          <w:sz w:val="24"/>
          <w:szCs w:val="24"/>
        </w:rPr>
        <w:t xml:space="preserve">The cultural aspect of voluntary compliance </w:t>
      </w:r>
      <w:ins w:id="2331" w:author="Susan Doron" w:date="2024-06-15T14:15:00Z" w16du:dateUtc="2024-06-15T11:15:00Z">
        <w:r w:rsidR="00B00A18">
          <w:rPr>
            <w:rFonts w:cstheme="majorBidi"/>
            <w:sz w:val="24"/>
            <w:szCs w:val="24"/>
          </w:rPr>
          <w:t>shares similarities with a</w:t>
        </w:r>
      </w:ins>
      <w:del w:id="2332" w:author="Susan Doron" w:date="2024-06-15T14:15:00Z" w16du:dateUtc="2024-06-15T11:15:00Z">
        <w:r w:rsidRPr="00606F07" w:rsidDel="00B00A18">
          <w:rPr>
            <w:rFonts w:cstheme="majorBidi"/>
            <w:sz w:val="24"/>
            <w:szCs w:val="24"/>
          </w:rPr>
          <w:delText>bears resemblance to a</w:delText>
        </w:r>
      </w:del>
      <w:r w:rsidRPr="00606F07">
        <w:rPr>
          <w:rFonts w:cstheme="majorBidi"/>
          <w:sz w:val="24"/>
          <w:szCs w:val="24"/>
        </w:rPr>
        <w:t xml:space="preserve"> broader and well-</w:t>
      </w:r>
      <w:r w:rsidR="00DC2CAF" w:rsidRPr="00606F07">
        <w:rPr>
          <w:rFonts w:cstheme="majorBidi"/>
          <w:sz w:val="24"/>
          <w:szCs w:val="24"/>
        </w:rPr>
        <w:t>known argument</w:t>
      </w:r>
      <w:r w:rsidRPr="00606F07">
        <w:rPr>
          <w:rFonts w:cstheme="majorBidi"/>
          <w:sz w:val="24"/>
          <w:szCs w:val="24"/>
        </w:rPr>
        <w:t xml:space="preserve"> regarding the role of civic society in </w:t>
      </w:r>
      <w:ins w:id="2333" w:author="Susan Doron" w:date="2024-06-15T14:15:00Z" w16du:dateUtc="2024-06-15T11:15:00Z">
        <w:r w:rsidR="00B00A18">
          <w:rPr>
            <w:rFonts w:cstheme="majorBidi"/>
            <w:sz w:val="24"/>
            <w:szCs w:val="24"/>
          </w:rPr>
          <w:t xml:space="preserve">the </w:t>
        </w:r>
      </w:ins>
      <w:r w:rsidRPr="00606F07">
        <w:rPr>
          <w:rFonts w:cstheme="majorBidi"/>
          <w:sz w:val="24"/>
          <w:szCs w:val="24"/>
        </w:rPr>
        <w:t>U.S</w:t>
      </w:r>
      <w:ins w:id="2334" w:author="Susan Doron" w:date="2024-06-15T14:15:00Z" w16du:dateUtc="2024-06-15T11:15:00Z">
        <w:r w:rsidR="00B00A18">
          <w:rPr>
            <w:rFonts w:cstheme="majorBidi"/>
            <w:sz w:val="24"/>
            <w:szCs w:val="24"/>
          </w:rPr>
          <w:t>.</w:t>
        </w:r>
      </w:ins>
      <w:del w:id="2335" w:author="Susan Doron" w:date="2024-06-15T14:15:00Z" w16du:dateUtc="2024-06-15T11:15:00Z">
        <w:r w:rsidRPr="00606F07" w:rsidDel="00B00A18">
          <w:rPr>
            <w:rFonts w:cstheme="majorBidi"/>
            <w:sz w:val="24"/>
            <w:szCs w:val="24"/>
          </w:rPr>
          <w:delText>,</w:delText>
        </w:r>
      </w:del>
      <w:r w:rsidRPr="00606F07">
        <w:rPr>
          <w:rFonts w:cstheme="majorBidi"/>
          <w:sz w:val="24"/>
          <w:szCs w:val="24"/>
        </w:rPr>
        <w:t xml:space="preserve"> democracy. </w:t>
      </w:r>
      <w:ins w:id="2336" w:author="Susan Doron" w:date="2024-06-15T14:16:00Z" w16du:dateUtc="2024-06-15T11:16:00Z">
        <w:r w:rsidR="00B00A18">
          <w:rPr>
            <w:rFonts w:cstheme="majorBidi"/>
            <w:sz w:val="24"/>
            <w:szCs w:val="24"/>
          </w:rPr>
          <w:t>Studies have shown that citizens’ active involve</w:t>
        </w:r>
      </w:ins>
      <w:ins w:id="2337" w:author="Susan Doron" w:date="2024-06-15T14:17:00Z" w16du:dateUtc="2024-06-15T11:17:00Z">
        <w:r w:rsidR="00B00A18">
          <w:rPr>
            <w:rFonts w:cstheme="majorBidi"/>
            <w:sz w:val="24"/>
            <w:szCs w:val="24"/>
          </w:rPr>
          <w:t>ment</w:t>
        </w:r>
      </w:ins>
      <w:ins w:id="2338" w:author="Susan Doron" w:date="2024-06-15T14:16:00Z" w16du:dateUtc="2024-06-15T11:16:00Z">
        <w:r w:rsidR="00B00A18">
          <w:rPr>
            <w:rFonts w:cstheme="majorBidi"/>
            <w:sz w:val="24"/>
            <w:szCs w:val="24"/>
          </w:rPr>
          <w:t xml:space="preserve"> in</w:t>
        </w:r>
      </w:ins>
      <w:del w:id="2339" w:author="Susan Doron" w:date="2024-06-15T14:16:00Z" w16du:dateUtc="2024-06-15T11:16:00Z">
        <w:r w:rsidRPr="00606F07" w:rsidDel="00B00A18">
          <w:rPr>
            <w:rFonts w:cstheme="majorBidi"/>
            <w:sz w:val="24"/>
            <w:szCs w:val="24"/>
          </w:rPr>
          <w:delText>The involvement of citizens in</w:delText>
        </w:r>
      </w:del>
      <w:r w:rsidRPr="00606F07">
        <w:rPr>
          <w:rFonts w:cstheme="majorBidi"/>
          <w:sz w:val="24"/>
          <w:szCs w:val="24"/>
        </w:rPr>
        <w:t xml:space="preserve"> family, school, work, voluntary associations, and religion </w:t>
      </w:r>
      <w:ins w:id="2340" w:author="Susan Doron" w:date="2024-06-15T14:17:00Z" w16du:dateUtc="2024-06-15T11:17:00Z">
        <w:r w:rsidR="00B00A18">
          <w:rPr>
            <w:rFonts w:cstheme="majorBidi"/>
            <w:sz w:val="24"/>
            <w:szCs w:val="24"/>
          </w:rPr>
          <w:t>has</w:t>
        </w:r>
      </w:ins>
      <w:del w:id="2341" w:author="Susan Doron" w:date="2024-06-15T14:17:00Z" w16du:dateUtc="2024-06-15T11:17:00Z">
        <w:r w:rsidRPr="00606F07" w:rsidDel="00B00A18">
          <w:rPr>
            <w:rFonts w:cstheme="majorBidi"/>
            <w:sz w:val="24"/>
            <w:szCs w:val="24"/>
          </w:rPr>
          <w:delText>has been demonstrated to have</w:delText>
        </w:r>
      </w:del>
      <w:r w:rsidRPr="00606F07">
        <w:rPr>
          <w:rFonts w:cstheme="majorBidi"/>
          <w:sz w:val="24"/>
          <w:szCs w:val="24"/>
        </w:rPr>
        <w:t xml:space="preserve"> a notable impact on their participation as voters and protesters.</w:t>
      </w:r>
      <w:r w:rsidRPr="00606F07">
        <w:rPr>
          <w:rStyle w:val="FootnoteReference"/>
          <w:rFonts w:cstheme="majorBidi"/>
          <w:sz w:val="24"/>
          <w:szCs w:val="24"/>
        </w:rPr>
        <w:footnoteReference w:id="66"/>
      </w:r>
      <w:r w:rsidRPr="00606F07">
        <w:rPr>
          <w:rFonts w:cstheme="majorBidi"/>
          <w:b/>
          <w:bCs/>
          <w:sz w:val="24"/>
          <w:szCs w:val="24"/>
          <w:shd w:val="clear" w:color="auto" w:fill="FFFFFF"/>
        </w:rPr>
        <w:t xml:space="preserve"> </w:t>
      </w:r>
    </w:p>
    <w:p w14:paraId="249E35C0" w14:textId="286CB7FD" w:rsidR="001E6345" w:rsidRPr="00606F07" w:rsidRDefault="001E6345" w:rsidP="00302524">
      <w:pPr>
        <w:spacing w:before="100" w:beforeAutospacing="1" w:after="100" w:afterAutospacing="1" w:line="240" w:lineRule="auto"/>
        <w:rPr>
          <w:rFonts w:cstheme="majorBidi"/>
          <w:sz w:val="24"/>
          <w:szCs w:val="24"/>
          <w:shd w:val="clear" w:color="auto" w:fill="FFFFFF"/>
        </w:rPr>
      </w:pPr>
      <w:r w:rsidRPr="00606F07">
        <w:rPr>
          <w:rFonts w:cstheme="majorBidi"/>
          <w:sz w:val="24"/>
          <w:szCs w:val="24"/>
          <w:shd w:val="clear" w:color="auto" w:fill="FFFFFF"/>
        </w:rPr>
        <w:t>Robert D. Putnam</w:t>
      </w:r>
      <w:ins w:id="2342" w:author="Susan Doron" w:date="2024-06-15T14:17:00Z" w16du:dateUtc="2024-06-15T11:17:00Z">
        <w:r w:rsidR="00B00A18">
          <w:rPr>
            <w:rFonts w:cstheme="majorBidi"/>
            <w:sz w:val="24"/>
            <w:szCs w:val="24"/>
            <w:shd w:val="clear" w:color="auto" w:fill="FFFFFF"/>
          </w:rPr>
          <w:t>’</w:t>
        </w:r>
      </w:ins>
      <w:del w:id="2343" w:author="Susan Doron" w:date="2024-06-15T14:17:00Z" w16du:dateUtc="2024-06-15T11:17:00Z">
        <w:r w:rsidRPr="00606F07" w:rsidDel="00B00A18">
          <w:rPr>
            <w:rFonts w:cstheme="majorBidi"/>
            <w:sz w:val="24"/>
            <w:szCs w:val="24"/>
            <w:shd w:val="clear" w:color="auto" w:fill="FFFFFF"/>
          </w:rPr>
          <w:delText>'</w:delText>
        </w:r>
      </w:del>
      <w:r w:rsidRPr="00606F07">
        <w:rPr>
          <w:rFonts w:cstheme="majorBidi"/>
          <w:sz w:val="24"/>
          <w:szCs w:val="24"/>
          <w:shd w:val="clear" w:color="auto" w:fill="FFFFFF"/>
        </w:rPr>
        <w:t xml:space="preserve">s study on the decline of social capital in the United States since the 1950s provides valuable insights into the changing nature of civic engagement and its impact on democracy. In his 1995 essay </w:t>
      </w:r>
      <w:ins w:id="2344" w:author="Susan Doron" w:date="2024-06-15T14:17:00Z" w16du:dateUtc="2024-06-15T11:17:00Z">
        <w:r w:rsidR="00B00A18">
          <w:rPr>
            <w:rFonts w:cstheme="majorBidi"/>
            <w:sz w:val="24"/>
            <w:szCs w:val="24"/>
            <w:shd w:val="clear" w:color="auto" w:fill="FFFFFF"/>
          </w:rPr>
          <w:t>“</w:t>
        </w:r>
      </w:ins>
      <w:del w:id="2345" w:author="Susan Doron" w:date="2024-06-15T14:17:00Z" w16du:dateUtc="2024-06-15T11:17:00Z">
        <w:r w:rsidRPr="00606F07" w:rsidDel="00B00A18">
          <w:rPr>
            <w:rFonts w:cstheme="majorBidi"/>
            <w:sz w:val="24"/>
            <w:szCs w:val="24"/>
            <w:shd w:val="clear" w:color="auto" w:fill="FFFFFF"/>
          </w:rPr>
          <w:delText>"</w:delText>
        </w:r>
      </w:del>
      <w:r w:rsidRPr="00606F07">
        <w:rPr>
          <w:rFonts w:cstheme="majorBidi"/>
          <w:sz w:val="24"/>
          <w:szCs w:val="24"/>
          <w:shd w:val="clear" w:color="auto" w:fill="FFFFFF"/>
        </w:rPr>
        <w:t>Bowling Alone: America</w:t>
      </w:r>
      <w:ins w:id="2346" w:author="Susan Doron" w:date="2024-06-15T19:07:00Z" w16du:dateUtc="2024-06-15T16:07:00Z">
        <w:r w:rsidR="005121EC">
          <w:rPr>
            <w:rFonts w:cstheme="majorBidi"/>
            <w:sz w:val="24"/>
            <w:szCs w:val="24"/>
            <w:shd w:val="clear" w:color="auto" w:fill="FFFFFF"/>
          </w:rPr>
          <w:t>’</w:t>
        </w:r>
      </w:ins>
      <w:del w:id="2347" w:author="Susan Doron" w:date="2024-06-15T19:07:00Z" w16du:dateUtc="2024-06-15T16:07:00Z">
        <w:r w:rsidRPr="00606F07" w:rsidDel="005121EC">
          <w:rPr>
            <w:rFonts w:cstheme="majorBidi"/>
            <w:sz w:val="24"/>
            <w:szCs w:val="24"/>
            <w:shd w:val="clear" w:color="auto" w:fill="FFFFFF"/>
          </w:rPr>
          <w:delText>'</w:delText>
        </w:r>
      </w:del>
      <w:r w:rsidRPr="00606F07">
        <w:rPr>
          <w:rFonts w:cstheme="majorBidi"/>
          <w:sz w:val="24"/>
          <w:szCs w:val="24"/>
          <w:shd w:val="clear" w:color="auto" w:fill="FFFFFF"/>
        </w:rPr>
        <w:t>s Declining Social Capital</w:t>
      </w:r>
      <w:ins w:id="2348" w:author="Susan Doron" w:date="2024-06-15T14:17:00Z" w16du:dateUtc="2024-06-15T11:17:00Z">
        <w:r w:rsidR="00B00A18">
          <w:rPr>
            <w:rFonts w:cstheme="majorBidi"/>
            <w:sz w:val="24"/>
            <w:szCs w:val="24"/>
            <w:shd w:val="clear" w:color="auto" w:fill="FFFFFF"/>
          </w:rPr>
          <w:t>”</w:t>
        </w:r>
      </w:ins>
      <w:del w:id="2349" w:author="Susan Doron" w:date="2024-06-15T14:17:00Z" w16du:dateUtc="2024-06-15T11:17:00Z">
        <w:r w:rsidRPr="00606F07" w:rsidDel="00B00A18">
          <w:rPr>
            <w:rFonts w:cstheme="majorBidi"/>
            <w:sz w:val="24"/>
            <w:szCs w:val="24"/>
            <w:shd w:val="clear" w:color="auto" w:fill="FFFFFF"/>
          </w:rPr>
          <w:delText>"</w:delText>
        </w:r>
      </w:del>
      <w:r w:rsidRPr="00606F07">
        <w:rPr>
          <w:rFonts w:cstheme="majorBidi"/>
          <w:sz w:val="24"/>
          <w:szCs w:val="24"/>
          <w:shd w:val="clear" w:color="auto" w:fill="FFFFFF"/>
        </w:rPr>
        <w:t xml:space="preserve"> and subsequent </w:t>
      </w:r>
      <w:commentRangeStart w:id="2350"/>
      <w:commentRangeStart w:id="2351"/>
      <w:r w:rsidR="00DC2CAF" w:rsidRPr="00606F07">
        <w:rPr>
          <w:rFonts w:cstheme="majorBidi"/>
          <w:sz w:val="24"/>
          <w:szCs w:val="24"/>
          <w:shd w:val="clear" w:color="auto" w:fill="FFFFFF"/>
        </w:rPr>
        <w:t>book</w:t>
      </w:r>
      <w:commentRangeEnd w:id="2350"/>
      <w:r w:rsidR="00B00A18">
        <w:rPr>
          <w:rStyle w:val="CommentReference"/>
        </w:rPr>
        <w:commentReference w:id="2350"/>
      </w:r>
      <w:commentRangeEnd w:id="2351"/>
      <w:r w:rsidR="005121EC">
        <w:rPr>
          <w:rStyle w:val="CommentReference"/>
        </w:rPr>
        <w:commentReference w:id="2351"/>
      </w:r>
      <w:r w:rsidR="00DC2CAF" w:rsidRPr="00606F07">
        <w:rPr>
          <w:rFonts w:cstheme="majorBidi"/>
          <w:sz w:val="24"/>
          <w:szCs w:val="24"/>
          <w:shd w:val="clear" w:color="auto" w:fill="FFFFFF"/>
        </w:rPr>
        <w:t xml:space="preserve">, </w:t>
      </w:r>
      <w:del w:id="2352" w:author="Susan Doron" w:date="2024-06-15T14:17:00Z" w16du:dateUtc="2024-06-15T11:17:00Z">
        <w:r w:rsidRPr="00606F07" w:rsidDel="00B00A18">
          <w:rPr>
            <w:rFonts w:cstheme="majorBidi"/>
            <w:sz w:val="24"/>
            <w:szCs w:val="24"/>
            <w:shd w:val="clear" w:color="auto" w:fill="FFFFFF"/>
          </w:rPr>
          <w:delText xml:space="preserve">[1] </w:delText>
        </w:r>
      </w:del>
      <w:r w:rsidRPr="00606F07">
        <w:rPr>
          <w:rFonts w:cstheme="majorBidi"/>
          <w:sz w:val="24"/>
          <w:szCs w:val="24"/>
          <w:shd w:val="clear" w:color="auto" w:fill="FFFFFF"/>
        </w:rPr>
        <w:t>Putnam explores the concept of social capital, which encompasses networks, trust, and norms that facilitate effective collaboration among individuals.</w:t>
      </w:r>
      <w:r w:rsidR="00302524" w:rsidRPr="00606F07">
        <w:rPr>
          <w:rFonts w:cstheme="majorBidi"/>
          <w:sz w:val="24"/>
          <w:szCs w:val="24"/>
          <w:shd w:val="clear" w:color="auto" w:fill="FFFFFF"/>
        </w:rPr>
        <w:t xml:space="preserve"> P</w:t>
      </w:r>
      <w:r w:rsidRPr="00606F07">
        <w:rPr>
          <w:rFonts w:cstheme="majorBidi"/>
          <w:sz w:val="24"/>
          <w:szCs w:val="24"/>
          <w:shd w:val="clear" w:color="auto" w:fill="FFFFFF"/>
        </w:rPr>
        <w:t>utnam</w:t>
      </w:r>
      <w:ins w:id="2353" w:author="Susan Doron" w:date="2024-06-15T14:18:00Z" w16du:dateUtc="2024-06-15T11:18:00Z">
        <w:r w:rsidR="00B00A18">
          <w:rPr>
            <w:rFonts w:cstheme="majorBidi"/>
            <w:sz w:val="24"/>
            <w:szCs w:val="24"/>
            <w:shd w:val="clear" w:color="auto" w:fill="FFFFFF"/>
          </w:rPr>
          <w:t>’</w:t>
        </w:r>
      </w:ins>
      <w:del w:id="2354" w:author="Susan Doron" w:date="2024-06-15T14:18:00Z" w16du:dateUtc="2024-06-15T11:18:00Z">
        <w:r w:rsidRPr="00606F07" w:rsidDel="00B00A18">
          <w:rPr>
            <w:rFonts w:cstheme="majorBidi"/>
            <w:sz w:val="24"/>
            <w:szCs w:val="24"/>
            <w:shd w:val="clear" w:color="auto" w:fill="FFFFFF"/>
          </w:rPr>
          <w:delText>'</w:delText>
        </w:r>
      </w:del>
      <w:r w:rsidRPr="00606F07">
        <w:rPr>
          <w:rFonts w:cstheme="majorBidi"/>
          <w:sz w:val="24"/>
          <w:szCs w:val="24"/>
          <w:shd w:val="clear" w:color="auto" w:fill="FFFFFF"/>
        </w:rPr>
        <w:t xml:space="preserve">s comprehensive analysis reveals a significant decrease in face-to-face social interactions, which have been essential for constructing and sustaining the social fabric of American society. He contends that this decline has had a profound impact on active participation in civic life, a vital component of a thriving democracy and citizen </w:t>
      </w:r>
      <w:commentRangeStart w:id="2355"/>
      <w:r w:rsidRPr="00606F07">
        <w:rPr>
          <w:rFonts w:cstheme="majorBidi"/>
          <w:sz w:val="24"/>
          <w:szCs w:val="24"/>
          <w:shd w:val="clear" w:color="auto" w:fill="FFFFFF"/>
        </w:rPr>
        <w:t>engagement</w:t>
      </w:r>
      <w:commentRangeEnd w:id="2355"/>
      <w:r w:rsidR="00B00A18">
        <w:rPr>
          <w:rStyle w:val="CommentReference"/>
        </w:rPr>
        <w:commentReference w:id="2355"/>
      </w:r>
      <w:r w:rsidRPr="00606F07">
        <w:rPr>
          <w:rFonts w:cstheme="majorBidi"/>
          <w:sz w:val="24"/>
          <w:szCs w:val="24"/>
          <w:shd w:val="clear" w:color="auto" w:fill="FFFFFF"/>
        </w:rPr>
        <w:t>.</w:t>
      </w:r>
    </w:p>
    <w:p w14:paraId="6F745DDC" w14:textId="6A054622" w:rsidR="001E6345" w:rsidRPr="00606F07" w:rsidRDefault="001E6345" w:rsidP="00302524">
      <w:pPr>
        <w:spacing w:before="100" w:beforeAutospacing="1" w:after="100" w:afterAutospacing="1" w:line="240" w:lineRule="auto"/>
        <w:rPr>
          <w:rFonts w:cstheme="majorBidi"/>
          <w:sz w:val="24"/>
          <w:szCs w:val="24"/>
        </w:rPr>
      </w:pPr>
      <w:r w:rsidRPr="00606F07">
        <w:rPr>
          <w:rFonts w:cstheme="majorBidi"/>
          <w:sz w:val="24"/>
          <w:szCs w:val="24"/>
          <w:shd w:val="clear" w:color="auto" w:fill="FFFFFF"/>
        </w:rPr>
        <w:t xml:space="preserve">The consequences of this decline are evident in various aspects of civic life, such as reduced voter turnout, lower attendance at public meetings, decreased participation in committees, and diminished political cooperation. </w:t>
      </w:r>
      <w:commentRangeStart w:id="2356"/>
      <w:r w:rsidRPr="00606F07">
        <w:rPr>
          <w:rFonts w:cstheme="majorBidi"/>
          <w:sz w:val="24"/>
          <w:szCs w:val="24"/>
          <w:shd w:val="clear" w:color="auto" w:fill="FFFFFF"/>
        </w:rPr>
        <w:t xml:space="preserve">Furthermore, Putnam highlights a growing public distrust towards the government, suggesting that while some of this may be attributed to political </w:t>
      </w:r>
      <w:ins w:id="2357" w:author="Susan Doron" w:date="2024-06-15T19:07:00Z" w16du:dateUtc="2024-06-15T16:07:00Z">
        <w:r w:rsidR="005121EC">
          <w:rPr>
            <w:rFonts w:cstheme="majorBidi"/>
            <w:sz w:val="24"/>
            <w:szCs w:val="24"/>
            <w:shd w:val="clear" w:color="auto" w:fill="FFFFFF"/>
          </w:rPr>
          <w:t>changes</w:t>
        </w:r>
      </w:ins>
      <w:del w:id="2358" w:author="Susan Doron" w:date="2024-06-15T19:07:00Z" w16du:dateUtc="2024-06-15T16:07:00Z">
        <w:r w:rsidRPr="00606F07" w:rsidDel="005121EC">
          <w:rPr>
            <w:rFonts w:cstheme="majorBidi"/>
            <w:sz w:val="24"/>
            <w:szCs w:val="24"/>
            <w:shd w:val="clear" w:color="auto" w:fill="FFFFFF"/>
          </w:rPr>
          <w:delText>issues</w:delText>
        </w:r>
      </w:del>
      <w:r w:rsidRPr="00606F07">
        <w:rPr>
          <w:rFonts w:cstheme="majorBidi"/>
          <w:sz w:val="24"/>
          <w:szCs w:val="24"/>
          <w:shd w:val="clear" w:color="auto" w:fill="FFFFFF"/>
        </w:rPr>
        <w:t xml:space="preserve"> since the 1960s, there are more profound, systemic issues at play.</w:t>
      </w:r>
      <w:commentRangeEnd w:id="2356"/>
      <w:r w:rsidR="00DC2CAF" w:rsidRPr="00606F07">
        <w:rPr>
          <w:rStyle w:val="CommentReference"/>
          <w:rFonts w:cstheme="majorBidi"/>
          <w:sz w:val="24"/>
          <w:szCs w:val="24"/>
        </w:rPr>
        <w:commentReference w:id="2356"/>
      </w:r>
      <w:r w:rsidR="00302524" w:rsidRPr="00606F07">
        <w:rPr>
          <w:rFonts w:cstheme="majorBidi"/>
          <w:sz w:val="24"/>
          <w:szCs w:val="24"/>
          <w:shd w:val="clear" w:color="auto" w:fill="FFFFFF"/>
        </w:rPr>
        <w:t xml:space="preserve"> </w:t>
      </w:r>
    </w:p>
    <w:p w14:paraId="3D8218EA" w14:textId="245FAF6C" w:rsidR="002F7972" w:rsidRPr="00606F07" w:rsidRDefault="002F7972" w:rsidP="00B4140C">
      <w:pPr>
        <w:pStyle w:val="Heading2"/>
        <w:rPr>
          <w:rFonts w:asciiTheme="majorBidi" w:hAnsiTheme="majorBidi"/>
          <w:sz w:val="24"/>
          <w:szCs w:val="24"/>
        </w:rPr>
      </w:pPr>
      <w:bookmarkStart w:id="2359" w:name="_Toc164355725"/>
      <w:r w:rsidRPr="00606F07">
        <w:rPr>
          <w:rFonts w:asciiTheme="majorBidi" w:hAnsiTheme="majorBidi"/>
          <w:sz w:val="24"/>
          <w:szCs w:val="24"/>
        </w:rPr>
        <w:t xml:space="preserve">Comparing </w:t>
      </w:r>
      <w:ins w:id="2360" w:author="Susan Doron" w:date="2024-06-15T14:20:00Z" w16du:dateUtc="2024-06-15T11:20:00Z">
        <w:r w:rsidR="00B00A18">
          <w:rPr>
            <w:rFonts w:asciiTheme="majorBidi" w:hAnsiTheme="majorBidi"/>
            <w:sz w:val="24"/>
            <w:szCs w:val="24"/>
          </w:rPr>
          <w:t>d</w:t>
        </w:r>
      </w:ins>
      <w:del w:id="2361" w:author="Susan Doron" w:date="2024-06-15T14:20:00Z" w16du:dateUtc="2024-06-15T11:20:00Z">
        <w:r w:rsidR="00473879" w:rsidRPr="00606F07" w:rsidDel="00B00A18">
          <w:rPr>
            <w:rFonts w:asciiTheme="majorBidi" w:hAnsiTheme="majorBidi"/>
            <w:sz w:val="24"/>
            <w:szCs w:val="24"/>
          </w:rPr>
          <w:delText>D</w:delText>
        </w:r>
      </w:del>
      <w:r w:rsidRPr="00606F07">
        <w:rPr>
          <w:rFonts w:asciiTheme="majorBidi" w:hAnsiTheme="majorBidi"/>
          <w:sz w:val="24"/>
          <w:szCs w:val="24"/>
        </w:rPr>
        <w:t xml:space="preserve">ifferent </w:t>
      </w:r>
      <w:ins w:id="2362" w:author="Susan Doron" w:date="2024-06-15T14:20:00Z" w16du:dateUtc="2024-06-15T11:20:00Z">
        <w:r w:rsidR="00B00A18">
          <w:rPr>
            <w:rFonts w:asciiTheme="majorBidi" w:hAnsiTheme="majorBidi"/>
            <w:sz w:val="24"/>
            <w:szCs w:val="24"/>
          </w:rPr>
          <w:t>c</w:t>
        </w:r>
      </w:ins>
      <w:del w:id="2363" w:author="Susan Doron" w:date="2024-06-15T14:20:00Z" w16du:dateUtc="2024-06-15T11:20:00Z">
        <w:r w:rsidR="00473879" w:rsidRPr="00606F07" w:rsidDel="00B00A18">
          <w:rPr>
            <w:rFonts w:asciiTheme="majorBidi" w:hAnsiTheme="majorBidi"/>
            <w:sz w:val="24"/>
            <w:szCs w:val="24"/>
          </w:rPr>
          <w:delText>C</w:delText>
        </w:r>
      </w:del>
      <w:r w:rsidRPr="00606F07">
        <w:rPr>
          <w:rFonts w:asciiTheme="majorBidi" w:hAnsiTheme="majorBidi"/>
          <w:sz w:val="24"/>
          <w:szCs w:val="24"/>
        </w:rPr>
        <w:t>ountries</w:t>
      </w:r>
      <w:ins w:id="2364" w:author="Susan Doron" w:date="2024-06-15T14:20:00Z" w16du:dateUtc="2024-06-15T11:20:00Z">
        <w:r w:rsidR="00B00A18">
          <w:rPr>
            <w:rFonts w:asciiTheme="majorBidi" w:hAnsiTheme="majorBidi"/>
            <w:sz w:val="24"/>
            <w:szCs w:val="24"/>
          </w:rPr>
          <w:t>’</w:t>
        </w:r>
      </w:ins>
      <w:r w:rsidRPr="00606F07">
        <w:rPr>
          <w:rFonts w:asciiTheme="majorBidi" w:hAnsiTheme="majorBidi"/>
          <w:sz w:val="24"/>
          <w:szCs w:val="24"/>
        </w:rPr>
        <w:t xml:space="preserve"> </w:t>
      </w:r>
      <w:ins w:id="2365" w:author="Susan Doron" w:date="2024-06-15T14:20:00Z" w16du:dateUtc="2024-06-15T11:20:00Z">
        <w:r w:rsidR="00B00A18">
          <w:rPr>
            <w:rFonts w:asciiTheme="majorBidi" w:hAnsiTheme="majorBidi"/>
            <w:sz w:val="24"/>
            <w:szCs w:val="24"/>
          </w:rPr>
          <w:t>p</w:t>
        </w:r>
      </w:ins>
      <w:del w:id="2366" w:author="Susan Doron" w:date="2024-06-15T14:20:00Z" w16du:dateUtc="2024-06-15T11:20:00Z">
        <w:r w:rsidR="00473879" w:rsidRPr="00606F07" w:rsidDel="00B00A18">
          <w:rPr>
            <w:rFonts w:asciiTheme="majorBidi" w:hAnsiTheme="majorBidi"/>
            <w:sz w:val="24"/>
            <w:szCs w:val="24"/>
          </w:rPr>
          <w:delText>P</w:delText>
        </w:r>
      </w:del>
      <w:r w:rsidRPr="00606F07">
        <w:rPr>
          <w:rFonts w:asciiTheme="majorBidi" w:hAnsiTheme="majorBidi"/>
          <w:sz w:val="24"/>
          <w:szCs w:val="24"/>
        </w:rPr>
        <w:t xml:space="preserve">rosocial </w:t>
      </w:r>
      <w:commentRangeStart w:id="2367"/>
      <w:ins w:id="2368" w:author="Susan Doron" w:date="2024-06-15T14:20:00Z" w16du:dateUtc="2024-06-15T11:20:00Z">
        <w:r w:rsidR="00B00A18">
          <w:rPr>
            <w:rFonts w:asciiTheme="majorBidi" w:hAnsiTheme="majorBidi"/>
            <w:sz w:val="24"/>
            <w:szCs w:val="24"/>
          </w:rPr>
          <w:t>b</w:t>
        </w:r>
      </w:ins>
      <w:del w:id="2369" w:author="Susan Doron" w:date="2024-06-15T14:20:00Z" w16du:dateUtc="2024-06-15T11:20:00Z">
        <w:r w:rsidR="00473879" w:rsidRPr="00606F07" w:rsidDel="00B00A18">
          <w:rPr>
            <w:rFonts w:asciiTheme="majorBidi" w:hAnsiTheme="majorBidi"/>
            <w:sz w:val="24"/>
            <w:szCs w:val="24"/>
          </w:rPr>
          <w:delText>B</w:delText>
        </w:r>
      </w:del>
      <w:r w:rsidRPr="00606F07">
        <w:rPr>
          <w:rFonts w:asciiTheme="majorBidi" w:hAnsiTheme="majorBidi"/>
          <w:sz w:val="24"/>
          <w:szCs w:val="24"/>
        </w:rPr>
        <w:t>ehavior</w:t>
      </w:r>
      <w:commentRangeEnd w:id="2367"/>
      <w:r w:rsidR="00B00A18">
        <w:rPr>
          <w:rStyle w:val="CommentReference"/>
          <w:rFonts w:asciiTheme="majorBidi" w:eastAsiaTheme="minorHAnsi" w:hAnsiTheme="majorBidi" w:cstheme="minorBidi"/>
          <w:color w:val="auto"/>
        </w:rPr>
        <w:commentReference w:id="2367"/>
      </w:r>
      <w:del w:id="2370" w:author="Susan Doron" w:date="2024-06-15T14:20:00Z" w16du:dateUtc="2024-06-15T11:20:00Z">
        <w:r w:rsidRPr="00606F07" w:rsidDel="00B00A18">
          <w:rPr>
            <w:rFonts w:asciiTheme="majorBidi" w:hAnsiTheme="majorBidi"/>
            <w:sz w:val="24"/>
            <w:szCs w:val="24"/>
          </w:rPr>
          <w:delText>:</w:delText>
        </w:r>
      </w:del>
      <w:bookmarkEnd w:id="2359"/>
    </w:p>
    <w:p w14:paraId="704D3F59" w14:textId="12F6050A" w:rsidR="002F7972" w:rsidRPr="00606F07" w:rsidRDefault="00B00A18" w:rsidP="00DC2CAF">
      <w:pPr>
        <w:spacing w:before="100" w:beforeAutospacing="1" w:after="100" w:afterAutospacing="1"/>
        <w:rPr>
          <w:rFonts w:cstheme="majorBidi"/>
          <w:color w:val="222222"/>
          <w:sz w:val="24"/>
          <w:szCs w:val="24"/>
          <w:shd w:val="clear" w:color="auto" w:fill="FFFFFF"/>
        </w:rPr>
      </w:pPr>
      <w:ins w:id="2371" w:author="Susan Doron" w:date="2024-06-15T14:21:00Z" w16du:dateUtc="2024-06-15T11:21:00Z">
        <w:r>
          <w:rPr>
            <w:rFonts w:cstheme="majorBidi"/>
            <w:sz w:val="24"/>
            <w:szCs w:val="24"/>
          </w:rPr>
          <w:t>As discussed, i</w:t>
        </w:r>
      </w:ins>
      <w:del w:id="2372" w:author="Susan Doron" w:date="2024-06-15T14:21:00Z" w16du:dateUtc="2024-06-15T11:21:00Z">
        <w:r w:rsidR="002F7972" w:rsidRPr="00606F07" w:rsidDel="00B00A18">
          <w:rPr>
            <w:rFonts w:cstheme="majorBidi"/>
            <w:sz w:val="24"/>
            <w:szCs w:val="24"/>
          </w:rPr>
          <w:delText>I</w:delText>
        </w:r>
      </w:del>
      <w:r w:rsidR="002F7972" w:rsidRPr="00606F07">
        <w:rPr>
          <w:rFonts w:cstheme="majorBidi"/>
          <w:sz w:val="24"/>
          <w:szCs w:val="24"/>
        </w:rPr>
        <w:t xml:space="preserve">t is </w:t>
      </w:r>
      <w:r w:rsidR="00034A56" w:rsidRPr="00606F07">
        <w:rPr>
          <w:rFonts w:cstheme="majorBidi"/>
          <w:sz w:val="24"/>
          <w:szCs w:val="24"/>
        </w:rPr>
        <w:t xml:space="preserve">widely acknowledged </w:t>
      </w:r>
      <w:r w:rsidR="002F7972" w:rsidRPr="00606F07">
        <w:rPr>
          <w:rFonts w:cstheme="majorBidi"/>
          <w:sz w:val="24"/>
          <w:szCs w:val="24"/>
        </w:rPr>
        <w:t xml:space="preserve">that culture </w:t>
      </w:r>
      <w:r w:rsidR="00034A56" w:rsidRPr="00606F07">
        <w:rPr>
          <w:rFonts w:cstheme="majorBidi"/>
          <w:sz w:val="24"/>
          <w:szCs w:val="24"/>
        </w:rPr>
        <w:t>exerts</w:t>
      </w:r>
      <w:ins w:id="2373" w:author="Susan Doron" w:date="2024-06-15T14:21:00Z" w16du:dateUtc="2024-06-15T11:21:00Z">
        <w:r>
          <w:rPr>
            <w:rFonts w:cstheme="majorBidi"/>
            <w:sz w:val="24"/>
            <w:szCs w:val="24"/>
          </w:rPr>
          <w:t xml:space="preserve"> an</w:t>
        </w:r>
      </w:ins>
      <w:r w:rsidR="00034A56" w:rsidRPr="00606F07">
        <w:rPr>
          <w:rFonts w:cstheme="majorBidi"/>
          <w:sz w:val="24"/>
          <w:szCs w:val="24"/>
        </w:rPr>
        <w:t xml:space="preserve"> influence </w:t>
      </w:r>
      <w:r w:rsidR="002F7972" w:rsidRPr="00606F07">
        <w:rPr>
          <w:rFonts w:cstheme="majorBidi"/>
          <w:sz w:val="24"/>
          <w:szCs w:val="24"/>
        </w:rPr>
        <w:t xml:space="preserve">on </w:t>
      </w:r>
      <w:r w:rsidR="00034A56" w:rsidRPr="00606F07">
        <w:rPr>
          <w:rFonts w:cstheme="majorBidi"/>
          <w:sz w:val="24"/>
          <w:szCs w:val="24"/>
        </w:rPr>
        <w:t>individual</w:t>
      </w:r>
      <w:ins w:id="2374" w:author="Susan Doron" w:date="2024-06-15T14:21:00Z" w16du:dateUtc="2024-06-15T11:21:00Z">
        <w:r>
          <w:rPr>
            <w:rFonts w:cstheme="majorBidi"/>
            <w:sz w:val="24"/>
            <w:szCs w:val="24"/>
          </w:rPr>
          <w:t>s’</w:t>
        </w:r>
      </w:ins>
      <w:del w:id="2375" w:author="Susan Doron" w:date="2024-06-15T14:21:00Z" w16du:dateUtc="2024-06-15T11:21:00Z">
        <w:r w:rsidR="00034A56" w:rsidRPr="00606F07" w:rsidDel="00B00A18">
          <w:rPr>
            <w:rFonts w:cstheme="majorBidi"/>
            <w:sz w:val="24"/>
            <w:szCs w:val="24"/>
          </w:rPr>
          <w:delText>'s</w:delText>
        </w:r>
      </w:del>
      <w:r w:rsidR="00034A56" w:rsidRPr="00606F07">
        <w:rPr>
          <w:rFonts w:cstheme="majorBidi"/>
          <w:sz w:val="24"/>
          <w:szCs w:val="24"/>
        </w:rPr>
        <w:t xml:space="preserve"> </w:t>
      </w:r>
      <w:r w:rsidR="002F7972" w:rsidRPr="00606F07">
        <w:rPr>
          <w:rFonts w:cstheme="majorBidi"/>
          <w:sz w:val="24"/>
          <w:szCs w:val="24"/>
        </w:rPr>
        <w:t>behavior</w:t>
      </w:r>
      <w:r w:rsidR="007C1F83" w:rsidRPr="00606F07">
        <w:rPr>
          <w:rFonts w:cstheme="majorBidi"/>
          <w:sz w:val="24"/>
          <w:szCs w:val="24"/>
        </w:rPr>
        <w:t>.</w:t>
      </w:r>
      <w:r w:rsidR="007864EC" w:rsidRPr="00606F07">
        <w:rPr>
          <w:rStyle w:val="FootnoteReference"/>
          <w:rFonts w:cstheme="majorBidi"/>
          <w:sz w:val="24"/>
          <w:szCs w:val="24"/>
        </w:rPr>
        <w:footnoteReference w:id="67"/>
      </w:r>
      <w:r w:rsidR="002F7972" w:rsidRPr="00606F07">
        <w:rPr>
          <w:rFonts w:cstheme="majorBidi"/>
          <w:sz w:val="24"/>
          <w:szCs w:val="24"/>
        </w:rPr>
        <w:t xml:space="preserve"> Some studies show that the impact of national culture on behavior is greater than any organizational or environmental factor</w:t>
      </w:r>
      <w:r w:rsidR="00A01710" w:rsidRPr="00606F07">
        <w:rPr>
          <w:rFonts w:cstheme="majorBidi"/>
          <w:sz w:val="24"/>
          <w:szCs w:val="24"/>
        </w:rPr>
        <w:t>.</w:t>
      </w:r>
      <w:r w:rsidR="007C1F83" w:rsidRPr="00606F07">
        <w:rPr>
          <w:rStyle w:val="FootnoteReference"/>
          <w:rFonts w:cstheme="majorBidi"/>
          <w:sz w:val="24"/>
          <w:szCs w:val="24"/>
        </w:rPr>
        <w:footnoteReference w:id="68"/>
      </w:r>
      <w:r w:rsidR="00073607" w:rsidRPr="00606F07">
        <w:rPr>
          <w:rFonts w:cstheme="majorBidi"/>
          <w:sz w:val="24"/>
          <w:szCs w:val="24"/>
        </w:rPr>
        <w:t xml:space="preserve"> </w:t>
      </w:r>
      <w:ins w:id="2376" w:author="Susan Doron" w:date="2024-06-15T14:21:00Z" w16du:dateUtc="2024-06-15T11:21:00Z">
        <w:r>
          <w:rPr>
            <w:rFonts w:cstheme="majorBidi"/>
            <w:sz w:val="24"/>
            <w:szCs w:val="24"/>
          </w:rPr>
          <w:t xml:space="preserve">Researchers often </w:t>
        </w:r>
      </w:ins>
      <w:ins w:id="2377" w:author="Susan Doron" w:date="2024-06-15T14:22:00Z" w16du:dateUtc="2024-06-15T11:22:00Z">
        <w:r>
          <w:rPr>
            <w:rFonts w:cstheme="majorBidi"/>
            <w:sz w:val="24"/>
            <w:szCs w:val="24"/>
          </w:rPr>
          <w:t xml:space="preserve">use </w:t>
        </w:r>
      </w:ins>
      <w:del w:id="2378" w:author="Susan Doron" w:date="2024-06-15T14:22:00Z" w16du:dateUtc="2024-06-15T11:22:00Z">
        <w:r w:rsidR="002F7972" w:rsidRPr="00606F07" w:rsidDel="00B00A18">
          <w:rPr>
            <w:rFonts w:cstheme="majorBidi"/>
            <w:sz w:val="24"/>
            <w:szCs w:val="24"/>
          </w:rPr>
          <w:delText>There are</w:delText>
        </w:r>
      </w:del>
      <w:r w:rsidR="002F7972" w:rsidRPr="00606F07">
        <w:rPr>
          <w:rFonts w:cstheme="majorBidi"/>
          <w:sz w:val="24"/>
          <w:szCs w:val="24"/>
        </w:rPr>
        <w:t xml:space="preserve"> five measuring tools </w:t>
      </w:r>
      <w:ins w:id="2379" w:author="Susan Doron" w:date="2024-06-15T14:22:00Z" w16du:dateUtc="2024-06-15T11:22:00Z">
        <w:r>
          <w:rPr>
            <w:rFonts w:cstheme="majorBidi"/>
            <w:sz w:val="24"/>
            <w:szCs w:val="24"/>
          </w:rPr>
          <w:t>to conduct</w:t>
        </w:r>
      </w:ins>
      <w:del w:id="2380" w:author="Susan Doron" w:date="2024-06-15T14:22:00Z" w16du:dateUtc="2024-06-15T11:22:00Z">
        <w:r w:rsidR="002F7972" w:rsidRPr="00606F07" w:rsidDel="00B00A18">
          <w:rPr>
            <w:rFonts w:cstheme="majorBidi"/>
            <w:sz w:val="24"/>
            <w:szCs w:val="24"/>
          </w:rPr>
          <w:delText xml:space="preserve">often used by researchers </w:delText>
        </w:r>
        <w:r w:rsidR="008422B0" w:rsidRPr="00606F07" w:rsidDel="00B00A18">
          <w:rPr>
            <w:rFonts w:cstheme="majorBidi"/>
            <w:sz w:val="24"/>
            <w:szCs w:val="24"/>
          </w:rPr>
          <w:delText xml:space="preserve">in </w:delText>
        </w:r>
        <w:r w:rsidR="002F7972" w:rsidRPr="00606F07" w:rsidDel="00B00A18">
          <w:rPr>
            <w:rFonts w:cstheme="majorBidi"/>
            <w:sz w:val="24"/>
            <w:szCs w:val="24"/>
          </w:rPr>
          <w:delText>operating</w:delText>
        </w:r>
      </w:del>
      <w:r w:rsidR="002F7972" w:rsidRPr="00606F07">
        <w:rPr>
          <w:rFonts w:cstheme="majorBidi"/>
          <w:sz w:val="24"/>
          <w:szCs w:val="24"/>
        </w:rPr>
        <w:t xml:space="preserve"> a societal culture study</w:t>
      </w:r>
      <w:ins w:id="2381" w:author="Susan Doron" w:date="2024-06-15T14:25:00Z" w16du:dateUtc="2024-06-15T11:25:00Z">
        <w:r>
          <w:rPr>
            <w:rFonts w:cstheme="majorBidi"/>
            <w:sz w:val="24"/>
            <w:szCs w:val="24"/>
          </w:rPr>
          <w:t>:</w:t>
        </w:r>
      </w:ins>
      <w:del w:id="2382" w:author="Susan Doron" w:date="2024-06-15T14:25:00Z" w16du:dateUtc="2024-06-15T11:25:00Z">
        <w:r w:rsidR="008422B0" w:rsidRPr="00606F07" w:rsidDel="00B00A18">
          <w:rPr>
            <w:rFonts w:cstheme="majorBidi"/>
            <w:sz w:val="24"/>
            <w:szCs w:val="24"/>
          </w:rPr>
          <w:delText>,</w:delText>
        </w:r>
      </w:del>
      <w:r w:rsidR="002F7972" w:rsidRPr="00606F07">
        <w:rPr>
          <w:rFonts w:cstheme="majorBidi"/>
          <w:sz w:val="24"/>
          <w:szCs w:val="24"/>
        </w:rPr>
        <w:t xml:space="preserve"> </w:t>
      </w:r>
      <w:ins w:id="2383" w:author="Susan Doron" w:date="2024-06-15T15:25:00Z" w16du:dateUtc="2024-06-15T12:25:00Z">
        <w:r w:rsidR="005660E8">
          <w:rPr>
            <w:rFonts w:cstheme="majorBidi"/>
            <w:sz w:val="24"/>
            <w:szCs w:val="24"/>
          </w:rPr>
          <w:t>I</w:t>
        </w:r>
      </w:ins>
      <w:del w:id="2384" w:author="Susan Doron" w:date="2024-06-15T15:25:00Z" w16du:dateUtc="2024-06-15T12:25:00Z">
        <w:r w:rsidR="002F7972" w:rsidRPr="00606F07" w:rsidDel="005660E8">
          <w:rPr>
            <w:rFonts w:cstheme="majorBidi"/>
            <w:sz w:val="24"/>
            <w:szCs w:val="24"/>
          </w:rPr>
          <w:delText>i</w:delText>
        </w:r>
      </w:del>
      <w:r w:rsidR="002F7972" w:rsidRPr="00606F07">
        <w:rPr>
          <w:rFonts w:cstheme="majorBidi"/>
          <w:sz w:val="24"/>
          <w:szCs w:val="24"/>
        </w:rPr>
        <w:t>ndividualism (IND)</w:t>
      </w:r>
      <w:ins w:id="2385" w:author="Susan Doron" w:date="2024-06-15T14:25:00Z" w16du:dateUtc="2024-06-15T11:25:00Z">
        <w:r>
          <w:rPr>
            <w:rFonts w:cstheme="majorBidi"/>
            <w:sz w:val="24"/>
            <w:szCs w:val="24"/>
          </w:rPr>
          <w:t>;</w:t>
        </w:r>
      </w:ins>
      <w:del w:id="2386" w:author="Susan Doron" w:date="2024-06-15T14:25:00Z" w16du:dateUtc="2024-06-15T11:25:00Z">
        <w:r w:rsidR="002F7972" w:rsidRPr="00606F07" w:rsidDel="00B00A18">
          <w:rPr>
            <w:rFonts w:cstheme="majorBidi"/>
            <w:sz w:val="24"/>
            <w:szCs w:val="24"/>
          </w:rPr>
          <w:delText>,</w:delText>
        </w:r>
      </w:del>
      <w:r w:rsidR="002F7972" w:rsidRPr="00606F07">
        <w:rPr>
          <w:rFonts w:cstheme="majorBidi"/>
          <w:sz w:val="24"/>
          <w:szCs w:val="24"/>
        </w:rPr>
        <w:t xml:space="preserve"> </w:t>
      </w:r>
      <w:ins w:id="2387" w:author="Susan Doron" w:date="2024-06-15T15:25:00Z" w16du:dateUtc="2024-06-15T12:25:00Z">
        <w:r w:rsidR="005660E8">
          <w:rPr>
            <w:rFonts w:cstheme="majorBidi"/>
            <w:sz w:val="24"/>
            <w:szCs w:val="24"/>
          </w:rPr>
          <w:t>P</w:t>
        </w:r>
      </w:ins>
      <w:del w:id="2388" w:author="Susan Doron" w:date="2024-06-15T15:25:00Z" w16du:dateUtc="2024-06-15T12:25:00Z">
        <w:r w:rsidR="002F7972" w:rsidRPr="00606F07" w:rsidDel="005660E8">
          <w:rPr>
            <w:rFonts w:cstheme="majorBidi"/>
            <w:sz w:val="24"/>
            <w:szCs w:val="24"/>
          </w:rPr>
          <w:delText>p</w:delText>
        </w:r>
      </w:del>
      <w:r w:rsidR="002F7972" w:rsidRPr="00606F07">
        <w:rPr>
          <w:rFonts w:cstheme="majorBidi"/>
          <w:sz w:val="24"/>
          <w:szCs w:val="24"/>
        </w:rPr>
        <w:t xml:space="preserve">ower </w:t>
      </w:r>
      <w:ins w:id="2389" w:author="Susan Doron" w:date="2024-06-15T15:25:00Z" w16du:dateUtc="2024-06-15T12:25:00Z">
        <w:r w:rsidR="005660E8">
          <w:rPr>
            <w:rFonts w:cstheme="majorBidi"/>
            <w:sz w:val="24"/>
            <w:szCs w:val="24"/>
          </w:rPr>
          <w:t>D</w:t>
        </w:r>
      </w:ins>
      <w:del w:id="2390" w:author="Susan Doron" w:date="2024-06-15T15:25:00Z" w16du:dateUtc="2024-06-15T12:25:00Z">
        <w:r w:rsidR="002F7972" w:rsidRPr="00606F07" w:rsidDel="005660E8">
          <w:rPr>
            <w:rFonts w:cstheme="majorBidi"/>
            <w:sz w:val="24"/>
            <w:szCs w:val="24"/>
          </w:rPr>
          <w:delText>d</w:delText>
        </w:r>
      </w:del>
      <w:r w:rsidR="002F7972" w:rsidRPr="00606F07">
        <w:rPr>
          <w:rFonts w:cstheme="majorBidi"/>
          <w:sz w:val="24"/>
          <w:szCs w:val="24"/>
        </w:rPr>
        <w:t>istance (PD)</w:t>
      </w:r>
      <w:ins w:id="2391" w:author="Susan Doron" w:date="2024-06-15T14:25:00Z" w16du:dateUtc="2024-06-15T11:25:00Z">
        <w:r>
          <w:rPr>
            <w:rFonts w:cstheme="majorBidi"/>
            <w:sz w:val="24"/>
            <w:szCs w:val="24"/>
          </w:rPr>
          <w:t>;</w:t>
        </w:r>
      </w:ins>
      <w:del w:id="2392" w:author="Susan Doron" w:date="2024-06-15T14:25:00Z" w16du:dateUtc="2024-06-15T11:25:00Z">
        <w:r w:rsidR="002F7972" w:rsidRPr="00606F07" w:rsidDel="00B00A18">
          <w:rPr>
            <w:rFonts w:cstheme="majorBidi"/>
            <w:sz w:val="24"/>
            <w:szCs w:val="24"/>
          </w:rPr>
          <w:delText>,</w:delText>
        </w:r>
      </w:del>
      <w:r w:rsidR="002F7972" w:rsidRPr="00606F07">
        <w:rPr>
          <w:rFonts w:cstheme="majorBidi"/>
          <w:sz w:val="24"/>
          <w:szCs w:val="24"/>
        </w:rPr>
        <w:t xml:space="preserve"> </w:t>
      </w:r>
      <w:ins w:id="2393" w:author="Susan Doron" w:date="2024-06-15T15:25:00Z" w16du:dateUtc="2024-06-15T12:25:00Z">
        <w:r w:rsidR="005660E8">
          <w:rPr>
            <w:rFonts w:cstheme="majorBidi"/>
            <w:sz w:val="24"/>
            <w:szCs w:val="24"/>
          </w:rPr>
          <w:t>U</w:t>
        </w:r>
      </w:ins>
      <w:del w:id="2394" w:author="Susan Doron" w:date="2024-06-15T15:25:00Z" w16du:dateUtc="2024-06-15T12:25:00Z">
        <w:r w:rsidR="002F7972" w:rsidRPr="00606F07" w:rsidDel="005660E8">
          <w:rPr>
            <w:rFonts w:cstheme="majorBidi"/>
            <w:sz w:val="24"/>
            <w:szCs w:val="24"/>
          </w:rPr>
          <w:delText>u</w:delText>
        </w:r>
      </w:del>
      <w:r w:rsidR="002F7972" w:rsidRPr="00606F07">
        <w:rPr>
          <w:rFonts w:cstheme="majorBidi"/>
          <w:sz w:val="24"/>
          <w:szCs w:val="24"/>
        </w:rPr>
        <w:t xml:space="preserve">ncertainty </w:t>
      </w:r>
      <w:ins w:id="2395" w:author="Susan Doron" w:date="2024-06-15T15:25:00Z" w16du:dateUtc="2024-06-15T12:25:00Z">
        <w:r w:rsidR="005660E8">
          <w:rPr>
            <w:rFonts w:cstheme="majorBidi"/>
            <w:sz w:val="24"/>
            <w:szCs w:val="24"/>
          </w:rPr>
          <w:t>A</w:t>
        </w:r>
      </w:ins>
      <w:del w:id="2396" w:author="Susan Doron" w:date="2024-06-15T15:25:00Z" w16du:dateUtc="2024-06-15T12:25:00Z">
        <w:r w:rsidR="002F7972" w:rsidRPr="00606F07" w:rsidDel="005660E8">
          <w:rPr>
            <w:rFonts w:cstheme="majorBidi"/>
            <w:sz w:val="24"/>
            <w:szCs w:val="24"/>
          </w:rPr>
          <w:delText>a</w:delText>
        </w:r>
      </w:del>
      <w:r w:rsidR="002F7972" w:rsidRPr="00606F07">
        <w:rPr>
          <w:rFonts w:cstheme="majorBidi"/>
          <w:sz w:val="24"/>
          <w:szCs w:val="24"/>
        </w:rPr>
        <w:t>voidance (UA)</w:t>
      </w:r>
      <w:ins w:id="2397" w:author="Susan Doron" w:date="2024-06-15T14:25:00Z" w16du:dateUtc="2024-06-15T11:25:00Z">
        <w:r>
          <w:rPr>
            <w:rFonts w:cstheme="majorBidi"/>
            <w:sz w:val="24"/>
            <w:szCs w:val="24"/>
          </w:rPr>
          <w:t>;</w:t>
        </w:r>
      </w:ins>
      <w:del w:id="2398" w:author="Susan Doron" w:date="2024-06-15T14:25:00Z" w16du:dateUtc="2024-06-15T11:25:00Z">
        <w:r w:rsidR="002F7972" w:rsidRPr="00606F07" w:rsidDel="00B00A18">
          <w:rPr>
            <w:rFonts w:cstheme="majorBidi"/>
            <w:sz w:val="24"/>
            <w:szCs w:val="24"/>
          </w:rPr>
          <w:delText>,</w:delText>
        </w:r>
      </w:del>
      <w:r w:rsidR="002F7972" w:rsidRPr="00606F07">
        <w:rPr>
          <w:rFonts w:cstheme="majorBidi"/>
          <w:sz w:val="24"/>
          <w:szCs w:val="24"/>
        </w:rPr>
        <w:t xml:space="preserve"> </w:t>
      </w:r>
      <w:ins w:id="2399" w:author="Susan Doron" w:date="2024-06-15T15:25:00Z" w16du:dateUtc="2024-06-15T12:25:00Z">
        <w:r w:rsidR="005660E8">
          <w:rPr>
            <w:rFonts w:cstheme="majorBidi"/>
            <w:sz w:val="24"/>
            <w:szCs w:val="24"/>
          </w:rPr>
          <w:t>M</w:t>
        </w:r>
      </w:ins>
      <w:del w:id="2400" w:author="Susan Doron" w:date="2024-06-15T15:25:00Z" w16du:dateUtc="2024-06-15T12:25:00Z">
        <w:r w:rsidR="002F7972" w:rsidRPr="00606F07" w:rsidDel="005660E8">
          <w:rPr>
            <w:rFonts w:cstheme="majorBidi"/>
            <w:sz w:val="24"/>
            <w:szCs w:val="24"/>
          </w:rPr>
          <w:delText>m</w:delText>
        </w:r>
      </w:del>
      <w:r w:rsidR="002F7972" w:rsidRPr="00606F07">
        <w:rPr>
          <w:rFonts w:cstheme="majorBidi"/>
          <w:sz w:val="24"/>
          <w:szCs w:val="24"/>
        </w:rPr>
        <w:t xml:space="preserve">asculinity versus </w:t>
      </w:r>
      <w:ins w:id="2401" w:author="Susan Doron" w:date="2024-06-15T15:25:00Z" w16du:dateUtc="2024-06-15T12:25:00Z">
        <w:r w:rsidR="005660E8">
          <w:rPr>
            <w:rFonts w:cstheme="majorBidi"/>
            <w:sz w:val="24"/>
            <w:szCs w:val="24"/>
          </w:rPr>
          <w:t>F</w:t>
        </w:r>
      </w:ins>
      <w:del w:id="2402" w:author="Susan Doron" w:date="2024-06-15T15:25:00Z" w16du:dateUtc="2024-06-15T12:25:00Z">
        <w:r w:rsidR="002F7972" w:rsidRPr="00606F07" w:rsidDel="005660E8">
          <w:rPr>
            <w:rFonts w:cstheme="majorBidi"/>
            <w:sz w:val="24"/>
            <w:szCs w:val="24"/>
          </w:rPr>
          <w:delText>f</w:delText>
        </w:r>
      </w:del>
      <w:r w:rsidR="002F7972" w:rsidRPr="00606F07">
        <w:rPr>
          <w:rFonts w:cstheme="majorBidi"/>
          <w:sz w:val="24"/>
          <w:szCs w:val="24"/>
        </w:rPr>
        <w:t>emininity (MF)</w:t>
      </w:r>
      <w:ins w:id="2403" w:author="Susan Doron" w:date="2024-06-15T14:25:00Z" w16du:dateUtc="2024-06-15T11:25:00Z">
        <w:r>
          <w:rPr>
            <w:rFonts w:cstheme="majorBidi"/>
            <w:sz w:val="24"/>
            <w:szCs w:val="24"/>
          </w:rPr>
          <w:t>;</w:t>
        </w:r>
      </w:ins>
      <w:del w:id="2404" w:author="Susan Doron" w:date="2024-06-15T14:25:00Z" w16du:dateUtc="2024-06-15T11:25:00Z">
        <w:r w:rsidR="002F7972" w:rsidRPr="00606F07" w:rsidDel="00B00A18">
          <w:rPr>
            <w:rFonts w:cstheme="majorBidi"/>
            <w:sz w:val="24"/>
            <w:szCs w:val="24"/>
          </w:rPr>
          <w:delText>,</w:delText>
        </w:r>
      </w:del>
      <w:r w:rsidR="002F7972" w:rsidRPr="00606F07">
        <w:rPr>
          <w:rFonts w:cstheme="majorBidi"/>
          <w:sz w:val="24"/>
          <w:szCs w:val="24"/>
        </w:rPr>
        <w:t xml:space="preserve"> and </w:t>
      </w:r>
      <w:ins w:id="2405" w:author="Susan Doron" w:date="2024-06-15T15:25:00Z" w16du:dateUtc="2024-06-15T12:25:00Z">
        <w:r w:rsidR="005660E8">
          <w:rPr>
            <w:rFonts w:cstheme="majorBidi"/>
            <w:sz w:val="24"/>
            <w:szCs w:val="24"/>
          </w:rPr>
          <w:lastRenderedPageBreak/>
          <w:t>F</w:t>
        </w:r>
      </w:ins>
      <w:del w:id="2406" w:author="Susan Doron" w:date="2024-06-15T15:25:00Z" w16du:dateUtc="2024-06-15T12:25:00Z">
        <w:r w:rsidR="002F7972" w:rsidRPr="00606F07" w:rsidDel="005660E8">
          <w:rPr>
            <w:rFonts w:cstheme="majorBidi"/>
            <w:sz w:val="24"/>
            <w:szCs w:val="24"/>
          </w:rPr>
          <w:delText>f</w:delText>
        </w:r>
      </w:del>
      <w:r w:rsidR="002F7972" w:rsidRPr="00606F07">
        <w:rPr>
          <w:rFonts w:cstheme="majorBidi"/>
          <w:sz w:val="24"/>
          <w:szCs w:val="24"/>
        </w:rPr>
        <w:t xml:space="preserve">uture </w:t>
      </w:r>
      <w:ins w:id="2407" w:author="Susan Doron" w:date="2024-06-15T15:25:00Z" w16du:dateUtc="2024-06-15T12:25:00Z">
        <w:r w:rsidR="005660E8">
          <w:rPr>
            <w:rFonts w:cstheme="majorBidi"/>
            <w:sz w:val="24"/>
            <w:szCs w:val="24"/>
          </w:rPr>
          <w:t>O</w:t>
        </w:r>
      </w:ins>
      <w:del w:id="2408" w:author="Susan Doron" w:date="2024-06-15T15:25:00Z" w16du:dateUtc="2024-06-15T12:25:00Z">
        <w:r w:rsidR="002F7972" w:rsidRPr="00606F07" w:rsidDel="005660E8">
          <w:rPr>
            <w:rFonts w:cstheme="majorBidi"/>
            <w:sz w:val="24"/>
            <w:szCs w:val="24"/>
          </w:rPr>
          <w:delText>o</w:delText>
        </w:r>
      </w:del>
      <w:r w:rsidR="002F7972" w:rsidRPr="00606F07">
        <w:rPr>
          <w:rFonts w:cstheme="majorBidi"/>
          <w:sz w:val="24"/>
          <w:szCs w:val="24"/>
        </w:rPr>
        <w:t>rientation (FO)</w:t>
      </w:r>
      <w:r w:rsidR="00BB7B3B" w:rsidRPr="00606F07">
        <w:rPr>
          <w:rFonts w:cstheme="majorBidi"/>
          <w:sz w:val="24"/>
          <w:szCs w:val="24"/>
        </w:rPr>
        <w:t>.</w:t>
      </w:r>
      <w:r w:rsidR="00BB7B3B" w:rsidRPr="00606F07">
        <w:rPr>
          <w:rStyle w:val="FootnoteReference"/>
          <w:rFonts w:cstheme="majorBidi"/>
          <w:sz w:val="24"/>
          <w:szCs w:val="24"/>
        </w:rPr>
        <w:footnoteReference w:id="69"/>
      </w:r>
      <w:r w:rsidR="00073607" w:rsidRPr="00606F07">
        <w:rPr>
          <w:rFonts w:cstheme="majorBidi"/>
          <w:sz w:val="24"/>
          <w:szCs w:val="24"/>
        </w:rPr>
        <w:t xml:space="preserve"> </w:t>
      </w:r>
      <w:r w:rsidR="002F7972" w:rsidRPr="00606F07">
        <w:rPr>
          <w:rFonts w:cstheme="majorBidi"/>
          <w:sz w:val="24"/>
          <w:szCs w:val="24"/>
        </w:rPr>
        <w:t xml:space="preserve">Generally, </w:t>
      </w:r>
      <w:r w:rsidR="000D4AF0" w:rsidRPr="00606F07">
        <w:rPr>
          <w:rFonts w:cstheme="majorBidi"/>
          <w:sz w:val="24"/>
          <w:szCs w:val="24"/>
        </w:rPr>
        <w:t>s</w:t>
      </w:r>
      <w:r w:rsidR="002F7972" w:rsidRPr="00606F07">
        <w:rPr>
          <w:rFonts w:cstheme="majorBidi"/>
          <w:sz w:val="24"/>
          <w:szCs w:val="24"/>
        </w:rPr>
        <w:t xml:space="preserve">tudies show that there has been a systematic decline in civic engagement </w:t>
      </w:r>
      <w:r w:rsidR="00034A56" w:rsidRPr="00606F07">
        <w:rPr>
          <w:rFonts w:cstheme="majorBidi"/>
          <w:sz w:val="24"/>
          <w:szCs w:val="24"/>
        </w:rPr>
        <w:t xml:space="preserve">among </w:t>
      </w:r>
      <w:r w:rsidR="002F7972" w:rsidRPr="00606F07">
        <w:rPr>
          <w:rFonts w:cstheme="majorBidi"/>
          <w:sz w:val="24"/>
          <w:szCs w:val="24"/>
        </w:rPr>
        <w:t>America’s younger generations</w:t>
      </w:r>
      <w:r w:rsidR="007B173C" w:rsidRPr="00606F07">
        <w:rPr>
          <w:rFonts w:cstheme="majorBidi"/>
          <w:sz w:val="24"/>
          <w:szCs w:val="24"/>
        </w:rPr>
        <w:t xml:space="preserve"> </w:t>
      </w:r>
      <w:r w:rsidR="005B74E2" w:rsidRPr="00606F07">
        <w:rPr>
          <w:rFonts w:cstheme="majorBidi"/>
          <w:sz w:val="24"/>
          <w:szCs w:val="24"/>
        </w:rPr>
        <w:t xml:space="preserve">compared to previous </w:t>
      </w:r>
      <w:r w:rsidR="005643D2" w:rsidRPr="00606F07">
        <w:rPr>
          <w:rFonts w:cstheme="majorBidi"/>
          <w:sz w:val="24"/>
          <w:szCs w:val="24"/>
        </w:rPr>
        <w:t>ones</w:t>
      </w:r>
      <w:r w:rsidR="002F7972" w:rsidRPr="00606F07">
        <w:rPr>
          <w:rFonts w:cstheme="majorBidi"/>
          <w:sz w:val="24"/>
          <w:szCs w:val="24"/>
        </w:rPr>
        <w:t>.</w:t>
      </w:r>
      <w:r w:rsidR="004D4C31" w:rsidRPr="00606F07">
        <w:rPr>
          <w:rFonts w:cstheme="majorBidi"/>
          <w:color w:val="0D0D0D"/>
          <w:sz w:val="24"/>
          <w:szCs w:val="24"/>
          <w:shd w:val="clear" w:color="auto" w:fill="FFFFFF"/>
        </w:rPr>
        <w:t xml:space="preserve"> </w:t>
      </w:r>
      <w:r w:rsidR="005B74E2" w:rsidRPr="00606F07">
        <w:rPr>
          <w:rFonts w:cstheme="majorBidi"/>
          <w:color w:val="0D0D0D"/>
          <w:sz w:val="24"/>
          <w:szCs w:val="24"/>
          <w:shd w:val="clear" w:color="auto" w:fill="FFFFFF"/>
        </w:rPr>
        <w:t xml:space="preserve">This decrease in social and political involvement is attributed to a </w:t>
      </w:r>
      <w:r w:rsidR="000C0ECD" w:rsidRPr="00606F07">
        <w:rPr>
          <w:rFonts w:cstheme="majorBidi"/>
          <w:color w:val="0D0D0D"/>
          <w:sz w:val="24"/>
          <w:szCs w:val="24"/>
          <w:shd w:val="clear" w:color="auto" w:fill="FFFFFF"/>
        </w:rPr>
        <w:t>combination of technological, social, and economic changes, such as increased media consumption, changing family structures, and greater economic pressures</w:t>
      </w:r>
      <w:commentRangeStart w:id="2409"/>
      <w:ins w:id="2410" w:author="Susan Doron" w:date="2024-06-15T14:26:00Z" w16du:dateUtc="2024-06-15T11:26:00Z">
        <w:r>
          <w:rPr>
            <w:rFonts w:cstheme="majorBidi"/>
            <w:color w:val="0D0D0D"/>
            <w:sz w:val="24"/>
            <w:szCs w:val="24"/>
            <w:shd w:val="clear" w:color="auto" w:fill="FFFFFF"/>
          </w:rPr>
          <w:t>.</w:t>
        </w:r>
      </w:ins>
      <w:commentRangeStart w:id="2411"/>
      <w:r w:rsidR="00314E30" w:rsidRPr="00606F07">
        <w:rPr>
          <w:rStyle w:val="FootnoteReference"/>
          <w:rFonts w:cstheme="majorBidi"/>
          <w:sz w:val="24"/>
          <w:szCs w:val="24"/>
        </w:rPr>
        <w:footnoteReference w:id="70"/>
      </w:r>
      <w:commentRangeEnd w:id="2411"/>
      <w:r w:rsidR="00DC2CAF" w:rsidRPr="00606F07">
        <w:rPr>
          <w:rStyle w:val="CommentReference"/>
          <w:rFonts w:cstheme="majorBidi"/>
          <w:sz w:val="24"/>
          <w:szCs w:val="24"/>
        </w:rPr>
        <w:commentReference w:id="2411"/>
      </w:r>
      <w:commentRangeEnd w:id="2409"/>
      <w:r>
        <w:rPr>
          <w:rStyle w:val="CommentReference"/>
        </w:rPr>
        <w:commentReference w:id="2409"/>
      </w:r>
      <w:r w:rsidR="00302524" w:rsidRPr="00606F07">
        <w:rPr>
          <w:rFonts w:cstheme="majorBidi"/>
          <w:color w:val="0D0D0D"/>
          <w:sz w:val="24"/>
          <w:szCs w:val="24"/>
          <w:shd w:val="clear" w:color="auto" w:fill="FFFFFF"/>
        </w:rPr>
        <w:t xml:space="preserve"> </w:t>
      </w:r>
      <w:r w:rsidR="002F7972" w:rsidRPr="00606F07">
        <w:rPr>
          <w:rFonts w:cstheme="majorBidi"/>
          <w:sz w:val="24"/>
          <w:szCs w:val="24"/>
        </w:rPr>
        <w:t xml:space="preserve">However, a Belgian study </w:t>
      </w:r>
      <w:ins w:id="2412" w:author="Susan Doron" w:date="2024-06-15T14:27:00Z" w16du:dateUtc="2024-06-15T11:27:00Z">
        <w:r>
          <w:rPr>
            <w:rFonts w:cstheme="majorBidi"/>
            <w:sz w:val="24"/>
            <w:szCs w:val="24"/>
          </w:rPr>
          <w:t>has shown</w:t>
        </w:r>
      </w:ins>
      <w:del w:id="2413" w:author="Susan Doron" w:date="2024-06-15T14:27:00Z" w16du:dateUtc="2024-06-15T11:27:00Z">
        <w:r w:rsidR="002F7972" w:rsidRPr="00606F07" w:rsidDel="00B00A18">
          <w:rPr>
            <w:rFonts w:cstheme="majorBidi"/>
            <w:sz w:val="24"/>
            <w:szCs w:val="24"/>
          </w:rPr>
          <w:delText xml:space="preserve">showed </w:delText>
        </w:r>
      </w:del>
      <w:ins w:id="2414" w:author="Susan Doron" w:date="2024-06-15T14:27:00Z" w16du:dateUtc="2024-06-15T11:27:00Z">
        <w:r>
          <w:rPr>
            <w:rFonts w:cstheme="majorBidi"/>
            <w:sz w:val="24"/>
            <w:szCs w:val="24"/>
          </w:rPr>
          <w:t xml:space="preserve"> </w:t>
        </w:r>
      </w:ins>
      <w:r w:rsidR="002F7972" w:rsidRPr="00606F07">
        <w:rPr>
          <w:rFonts w:cstheme="majorBidi"/>
          <w:sz w:val="24"/>
          <w:szCs w:val="24"/>
        </w:rPr>
        <w:t xml:space="preserve">that watching informative programs on television could </w:t>
      </w:r>
      <w:r w:rsidR="00D410A6" w:rsidRPr="00606F07">
        <w:rPr>
          <w:rFonts w:cstheme="majorBidi"/>
          <w:sz w:val="24"/>
          <w:szCs w:val="24"/>
        </w:rPr>
        <w:t xml:space="preserve">actually </w:t>
      </w:r>
      <w:r w:rsidR="002F7972" w:rsidRPr="00606F07">
        <w:rPr>
          <w:rFonts w:cstheme="majorBidi"/>
          <w:sz w:val="24"/>
          <w:szCs w:val="24"/>
        </w:rPr>
        <w:t>enhance social and political involvement</w:t>
      </w:r>
      <w:r w:rsidR="00166919" w:rsidRPr="00606F07">
        <w:rPr>
          <w:rFonts w:cstheme="majorBidi"/>
          <w:sz w:val="24"/>
          <w:szCs w:val="24"/>
        </w:rPr>
        <w:t>.</w:t>
      </w:r>
      <w:r w:rsidR="00314E30" w:rsidRPr="00606F07">
        <w:rPr>
          <w:rStyle w:val="FootnoteReference"/>
          <w:rFonts w:cstheme="majorBidi"/>
          <w:sz w:val="24"/>
          <w:szCs w:val="24"/>
        </w:rPr>
        <w:footnoteReference w:id="71"/>
      </w:r>
      <w:r w:rsidR="00073607" w:rsidRPr="00606F07">
        <w:rPr>
          <w:rFonts w:cstheme="majorBidi"/>
          <w:sz w:val="24"/>
          <w:szCs w:val="24"/>
        </w:rPr>
        <w:t xml:space="preserve"> </w:t>
      </w:r>
      <w:r w:rsidR="002F7972" w:rsidRPr="00606F07">
        <w:rPr>
          <w:rFonts w:cstheme="majorBidi"/>
          <w:sz w:val="24"/>
          <w:szCs w:val="24"/>
        </w:rPr>
        <w:t xml:space="preserve">It </w:t>
      </w:r>
      <w:ins w:id="2415" w:author="Susan Doron" w:date="2024-06-15T14:27:00Z" w16du:dateUtc="2024-06-15T11:27:00Z">
        <w:r>
          <w:rPr>
            <w:rFonts w:cstheme="majorBidi"/>
            <w:sz w:val="24"/>
            <w:szCs w:val="24"/>
          </w:rPr>
          <w:t>has also been observ</w:t>
        </w:r>
      </w:ins>
      <w:ins w:id="2416" w:author="Susan Doron" w:date="2024-06-15T14:28:00Z" w16du:dateUtc="2024-06-15T11:28:00Z">
        <w:r>
          <w:rPr>
            <w:rFonts w:cstheme="majorBidi"/>
            <w:sz w:val="24"/>
            <w:szCs w:val="24"/>
          </w:rPr>
          <w:t>ed</w:t>
        </w:r>
      </w:ins>
      <w:del w:id="2417" w:author="Susan Doron" w:date="2024-06-15T14:28:00Z" w16du:dateUtc="2024-06-15T11:28:00Z">
        <w:r w:rsidR="002F7972" w:rsidRPr="00606F07" w:rsidDel="00B00A18">
          <w:rPr>
            <w:rFonts w:cstheme="majorBidi"/>
            <w:sz w:val="24"/>
            <w:szCs w:val="24"/>
          </w:rPr>
          <w:delText>was also stated</w:delText>
        </w:r>
      </w:del>
      <w:r w:rsidR="002F7972" w:rsidRPr="00606F07">
        <w:rPr>
          <w:rFonts w:cstheme="majorBidi"/>
          <w:sz w:val="24"/>
          <w:szCs w:val="24"/>
        </w:rPr>
        <w:t xml:space="preserve"> that </w:t>
      </w:r>
      <w:ins w:id="2418" w:author="Susan Doron" w:date="2024-06-15T14:28:00Z" w16du:dateUtc="2024-06-15T11:28:00Z">
        <w:r>
          <w:rPr>
            <w:rFonts w:cstheme="majorBidi"/>
            <w:sz w:val="24"/>
            <w:szCs w:val="24"/>
          </w:rPr>
          <w:t>over the last few</w:t>
        </w:r>
      </w:ins>
      <w:del w:id="2419" w:author="Susan Doron" w:date="2024-06-15T14:28:00Z" w16du:dateUtc="2024-06-15T11:28:00Z">
        <w:r w:rsidR="002F7972" w:rsidRPr="00606F07" w:rsidDel="00B00A18">
          <w:rPr>
            <w:rFonts w:cstheme="majorBidi"/>
            <w:sz w:val="24"/>
            <w:szCs w:val="24"/>
          </w:rPr>
          <w:delText>for the last</w:delText>
        </w:r>
      </w:del>
      <w:r w:rsidR="002F7972" w:rsidRPr="00606F07">
        <w:rPr>
          <w:rFonts w:cstheme="majorBidi"/>
          <w:sz w:val="24"/>
          <w:szCs w:val="24"/>
        </w:rPr>
        <w:t xml:space="preserve"> decades</w:t>
      </w:r>
      <w:ins w:id="2420" w:author="Susan Doron" w:date="2024-06-15T14:28:00Z" w16du:dateUtc="2024-06-15T11:28:00Z">
        <w:r>
          <w:rPr>
            <w:rFonts w:cstheme="majorBidi"/>
            <w:sz w:val="24"/>
            <w:szCs w:val="24"/>
          </w:rPr>
          <w:t>, Americans’</w:t>
        </w:r>
      </w:ins>
      <w:del w:id="2421" w:author="Susan Doron" w:date="2024-06-15T14:28:00Z" w16du:dateUtc="2024-06-15T11:28:00Z">
        <w:r w:rsidR="002F7972" w:rsidRPr="00606F07" w:rsidDel="00B00A18">
          <w:rPr>
            <w:rFonts w:cstheme="majorBidi"/>
            <w:sz w:val="24"/>
            <w:szCs w:val="24"/>
          </w:rPr>
          <w:delText xml:space="preserve"> the American’s</w:delText>
        </w:r>
      </w:del>
      <w:r w:rsidR="002F7972" w:rsidRPr="00606F07">
        <w:rPr>
          <w:rFonts w:cstheme="majorBidi"/>
          <w:sz w:val="24"/>
          <w:szCs w:val="24"/>
        </w:rPr>
        <w:t xml:space="preserve"> distrust in their government </w:t>
      </w:r>
      <w:ins w:id="2422" w:author="Susan Doron" w:date="2024-06-15T14:28:00Z" w16du:dateUtc="2024-06-15T11:28:00Z">
        <w:r>
          <w:rPr>
            <w:rFonts w:cstheme="majorBidi"/>
            <w:sz w:val="24"/>
            <w:szCs w:val="24"/>
          </w:rPr>
          <w:t>has stead</w:t>
        </w:r>
      </w:ins>
      <w:ins w:id="2423" w:author="Susan Doron" w:date="2024-06-15T14:29:00Z" w16du:dateUtc="2024-06-15T11:29:00Z">
        <w:r>
          <w:rPr>
            <w:rFonts w:cstheme="majorBidi"/>
            <w:sz w:val="24"/>
            <w:szCs w:val="24"/>
          </w:rPr>
          <w:t>ily increased</w:t>
        </w:r>
      </w:ins>
      <w:del w:id="2424" w:author="Susan Doron" w:date="2024-06-15T14:29:00Z" w16du:dateUtc="2024-06-15T11:29:00Z">
        <w:r w:rsidR="002F7972" w:rsidRPr="00606F07" w:rsidDel="00B00A18">
          <w:rPr>
            <w:rFonts w:cstheme="majorBidi"/>
            <w:sz w:val="24"/>
            <w:szCs w:val="24"/>
          </w:rPr>
          <w:delText>is constantly growing</w:delText>
        </w:r>
      </w:del>
      <w:r w:rsidR="00A23B94" w:rsidRPr="00606F07">
        <w:rPr>
          <w:rFonts w:cstheme="majorBidi"/>
          <w:sz w:val="24"/>
          <w:szCs w:val="24"/>
        </w:rPr>
        <w:t>.</w:t>
      </w:r>
      <w:r w:rsidR="00166919" w:rsidRPr="00606F07">
        <w:rPr>
          <w:rStyle w:val="FootnoteReference"/>
          <w:rFonts w:cstheme="majorBidi"/>
          <w:sz w:val="24"/>
          <w:szCs w:val="24"/>
        </w:rPr>
        <w:footnoteReference w:id="72"/>
      </w:r>
      <w:ins w:id="2425" w:author="Susan Doron" w:date="2024-06-15T19:09:00Z" w16du:dateUtc="2024-06-15T16:09:00Z">
        <w:r w:rsidR="005121EC">
          <w:rPr>
            <w:rFonts w:cstheme="majorBidi"/>
            <w:sz w:val="24"/>
            <w:szCs w:val="24"/>
          </w:rPr>
          <w:t xml:space="preserve"> </w:t>
        </w:r>
      </w:ins>
      <w:ins w:id="2426" w:author="Susan Doron" w:date="2024-06-15T14:29:00Z" w16du:dateUtc="2024-06-15T11:29:00Z">
        <w:r>
          <w:rPr>
            <w:rFonts w:cstheme="majorBidi"/>
            <w:sz w:val="24"/>
            <w:szCs w:val="24"/>
          </w:rPr>
          <w:t>One study has</w:t>
        </w:r>
      </w:ins>
      <w:del w:id="2427" w:author="Susan Doron" w:date="2024-06-15T14:29:00Z" w16du:dateUtc="2024-06-15T11:29:00Z">
        <w:r w:rsidR="00F70E27" w:rsidRPr="00606F07" w:rsidDel="00B00A18">
          <w:rPr>
            <w:rFonts w:cstheme="majorBidi"/>
            <w:sz w:val="24"/>
            <w:szCs w:val="24"/>
          </w:rPr>
          <w:delText>A</w:delText>
        </w:r>
        <w:r w:rsidR="009318EA" w:rsidRPr="00606F07" w:rsidDel="00B00A18">
          <w:rPr>
            <w:rFonts w:cstheme="majorBidi"/>
            <w:sz w:val="24"/>
            <w:szCs w:val="24"/>
          </w:rPr>
          <w:delText xml:space="preserve"> </w:delText>
        </w:r>
        <w:r w:rsidR="002F7972" w:rsidRPr="00606F07" w:rsidDel="00B00A18">
          <w:rPr>
            <w:rFonts w:cstheme="majorBidi"/>
            <w:sz w:val="24"/>
            <w:szCs w:val="24"/>
          </w:rPr>
          <w:delText>study</w:delText>
        </w:r>
      </w:del>
      <w:r w:rsidR="002F7972" w:rsidRPr="00606F07">
        <w:rPr>
          <w:rFonts w:cstheme="majorBidi"/>
          <w:sz w:val="24"/>
          <w:szCs w:val="24"/>
        </w:rPr>
        <w:t xml:space="preserve"> suggested that the decline of trust in government and lack of confidence in leaders and institutions among </w:t>
      </w:r>
      <w:ins w:id="2428" w:author="Susan Doron" w:date="2024-06-15T15:20:00Z" w16du:dateUtc="2024-06-15T12:20:00Z">
        <w:r w:rsidR="005660E8">
          <w:rPr>
            <w:rFonts w:cstheme="majorBidi"/>
            <w:sz w:val="24"/>
            <w:szCs w:val="24"/>
          </w:rPr>
          <w:t xml:space="preserve">the </w:t>
        </w:r>
      </w:ins>
      <w:r w:rsidR="002F7972" w:rsidRPr="00606F07">
        <w:rPr>
          <w:rFonts w:cstheme="majorBidi"/>
          <w:sz w:val="24"/>
          <w:szCs w:val="24"/>
        </w:rPr>
        <w:t>American people</w:t>
      </w:r>
      <w:del w:id="2429" w:author="Susan Doron" w:date="2024-06-15T14:29:00Z" w16du:dateUtc="2024-06-15T11:29:00Z">
        <w:r w:rsidR="004A6E02" w:rsidRPr="00606F07" w:rsidDel="00B00A18">
          <w:rPr>
            <w:rFonts w:cstheme="majorBidi"/>
            <w:sz w:val="24"/>
            <w:szCs w:val="24"/>
          </w:rPr>
          <w:delText>,</w:delText>
        </w:r>
      </w:del>
      <w:r w:rsidR="002F7972" w:rsidRPr="00606F07">
        <w:rPr>
          <w:rFonts w:cstheme="majorBidi"/>
          <w:sz w:val="24"/>
          <w:szCs w:val="24"/>
        </w:rPr>
        <w:t xml:space="preserve"> </w:t>
      </w:r>
      <w:ins w:id="2430" w:author="Susan Doron" w:date="2024-06-15T14:29:00Z" w16du:dateUtc="2024-06-15T11:29:00Z">
        <w:r>
          <w:rPr>
            <w:rFonts w:cstheme="majorBidi"/>
            <w:sz w:val="24"/>
            <w:szCs w:val="24"/>
          </w:rPr>
          <w:t>reflects a growing</w:t>
        </w:r>
      </w:ins>
      <w:del w:id="2431" w:author="Susan Doron" w:date="2024-06-15T14:29:00Z" w16du:dateUtc="2024-06-15T11:29:00Z">
        <w:r w:rsidR="002F7972" w:rsidRPr="00606F07" w:rsidDel="00B00A18">
          <w:rPr>
            <w:rFonts w:cstheme="majorBidi"/>
            <w:sz w:val="24"/>
            <w:szCs w:val="24"/>
          </w:rPr>
          <w:delText xml:space="preserve">represents the rise of a public that is </w:delText>
        </w:r>
      </w:del>
      <w:ins w:id="2432" w:author="Susan Doron" w:date="2024-06-15T14:30:00Z" w16du:dateUtc="2024-06-15T11:30:00Z">
        <w:r>
          <w:rPr>
            <w:rFonts w:cstheme="majorBidi"/>
            <w:sz w:val="24"/>
            <w:szCs w:val="24"/>
          </w:rPr>
          <w:t xml:space="preserve"> </w:t>
        </w:r>
      </w:ins>
      <w:r w:rsidR="002F7972" w:rsidRPr="00606F07">
        <w:rPr>
          <w:rFonts w:cstheme="majorBidi"/>
          <w:sz w:val="24"/>
          <w:szCs w:val="24"/>
        </w:rPr>
        <w:t>skeptic</w:t>
      </w:r>
      <w:ins w:id="2433" w:author="Susan Doron" w:date="2024-06-15T14:29:00Z" w16du:dateUtc="2024-06-15T11:29:00Z">
        <w:r>
          <w:rPr>
            <w:rFonts w:cstheme="majorBidi"/>
            <w:sz w:val="24"/>
            <w:szCs w:val="24"/>
          </w:rPr>
          <w:t xml:space="preserve">ism </w:t>
        </w:r>
      </w:ins>
      <w:ins w:id="2434" w:author="Susan Doron" w:date="2024-06-15T14:30:00Z" w16du:dateUtc="2024-06-15T11:30:00Z">
        <w:r>
          <w:rPr>
            <w:rFonts w:cstheme="majorBidi"/>
            <w:sz w:val="24"/>
            <w:szCs w:val="24"/>
          </w:rPr>
          <w:t>towards</w:t>
        </w:r>
      </w:ins>
      <w:del w:id="2435" w:author="Susan Doron" w:date="2024-06-15T14:30:00Z" w16du:dateUtc="2024-06-15T11:30:00Z">
        <w:r w:rsidR="002F7972" w:rsidRPr="00606F07" w:rsidDel="00B00A18">
          <w:rPr>
            <w:rFonts w:cstheme="majorBidi"/>
            <w:sz w:val="24"/>
            <w:szCs w:val="24"/>
          </w:rPr>
          <w:delText>al of</w:delText>
        </w:r>
      </w:del>
      <w:r w:rsidR="002F7972" w:rsidRPr="00606F07">
        <w:rPr>
          <w:rFonts w:cstheme="majorBidi"/>
          <w:sz w:val="24"/>
          <w:szCs w:val="24"/>
        </w:rPr>
        <w:t xml:space="preserve"> many forms of power</w:t>
      </w:r>
      <w:r w:rsidR="00841BC7" w:rsidRPr="00606F07">
        <w:rPr>
          <w:rFonts w:cstheme="majorBidi"/>
          <w:sz w:val="24"/>
          <w:szCs w:val="24"/>
        </w:rPr>
        <w:t>.</w:t>
      </w:r>
      <w:r w:rsidR="00841BC7" w:rsidRPr="00606F07">
        <w:rPr>
          <w:rStyle w:val="FootnoteReference"/>
          <w:rFonts w:cstheme="majorBidi"/>
          <w:sz w:val="24"/>
          <w:szCs w:val="24"/>
        </w:rPr>
        <w:footnoteReference w:id="73"/>
      </w:r>
      <w:r w:rsidR="002F7972" w:rsidRPr="00606F07">
        <w:rPr>
          <w:rFonts w:cstheme="majorBidi"/>
          <w:sz w:val="24"/>
          <w:szCs w:val="24"/>
        </w:rPr>
        <w:t xml:space="preserve"> </w:t>
      </w:r>
    </w:p>
    <w:p w14:paraId="5E84229B" w14:textId="725CF19C" w:rsidR="002F7972" w:rsidRPr="00606F07" w:rsidRDefault="004B4F8F" w:rsidP="002F7972">
      <w:pPr>
        <w:spacing w:before="100" w:beforeAutospacing="1" w:after="100" w:afterAutospacing="1"/>
        <w:rPr>
          <w:rFonts w:cstheme="majorBidi"/>
          <w:sz w:val="24"/>
          <w:szCs w:val="24"/>
        </w:rPr>
      </w:pPr>
      <w:r w:rsidRPr="00606F07">
        <w:rPr>
          <w:rFonts w:cstheme="majorBidi"/>
          <w:sz w:val="24"/>
          <w:szCs w:val="24"/>
        </w:rPr>
        <w:t>An</w:t>
      </w:r>
      <w:r w:rsidR="002F7972" w:rsidRPr="00606F07">
        <w:rPr>
          <w:rFonts w:cstheme="majorBidi"/>
          <w:sz w:val="24"/>
          <w:szCs w:val="24"/>
        </w:rPr>
        <w:t xml:space="preserve"> OECD</w:t>
      </w:r>
      <w:r w:rsidRPr="00606F07">
        <w:rPr>
          <w:rFonts w:cstheme="majorBidi"/>
          <w:sz w:val="24"/>
          <w:szCs w:val="24"/>
        </w:rPr>
        <w:t xml:space="preserve"> questionnaire</w:t>
      </w:r>
      <w:r w:rsidRPr="00606F07">
        <w:rPr>
          <w:rFonts w:cstheme="majorBidi"/>
          <w:sz w:val="24"/>
          <w:szCs w:val="24"/>
          <w:rtl/>
        </w:rPr>
        <w:t xml:space="preserve"> </w:t>
      </w:r>
      <w:ins w:id="2436" w:author="Susan Doron" w:date="2024-06-15T14:30:00Z" w16du:dateUtc="2024-06-15T11:30:00Z">
        <w:r w:rsidR="00B00A18">
          <w:rPr>
            <w:rFonts w:cstheme="majorBidi"/>
            <w:sz w:val="24"/>
            <w:szCs w:val="24"/>
          </w:rPr>
          <w:t xml:space="preserve">that </w:t>
        </w:r>
      </w:ins>
      <w:r w:rsidR="00606DD5" w:rsidRPr="00606F07">
        <w:rPr>
          <w:rFonts w:cstheme="majorBidi"/>
          <w:sz w:val="24"/>
          <w:szCs w:val="24"/>
        </w:rPr>
        <w:t xml:space="preserve">collected </w:t>
      </w:r>
      <w:r w:rsidR="00000000" w:rsidRPr="00606F07">
        <w:rPr>
          <w:rFonts w:cstheme="majorBidi"/>
          <w:sz w:val="24"/>
          <w:szCs w:val="24"/>
        </w:rPr>
        <w:fldChar w:fldCharType="begin"/>
      </w:r>
      <w:r w:rsidR="00000000" w:rsidRPr="00606F07">
        <w:rPr>
          <w:rFonts w:cstheme="majorBidi"/>
          <w:sz w:val="24"/>
          <w:szCs w:val="24"/>
        </w:rPr>
        <w:instrText>HYPERLINK "https://www.oecd.org/berlin/47570337.pdf"</w:instrText>
      </w:r>
      <w:r w:rsidR="00000000" w:rsidRPr="00606F07">
        <w:rPr>
          <w:rFonts w:cstheme="majorBidi"/>
          <w:sz w:val="24"/>
          <w:szCs w:val="24"/>
        </w:rPr>
      </w:r>
      <w:r w:rsidR="00000000" w:rsidRPr="00606F07">
        <w:rPr>
          <w:rFonts w:cstheme="majorBidi"/>
          <w:sz w:val="24"/>
          <w:szCs w:val="24"/>
        </w:rPr>
        <w:fldChar w:fldCharType="separate"/>
      </w:r>
      <w:r w:rsidR="002F7972" w:rsidRPr="00606F07">
        <w:rPr>
          <w:rFonts w:cstheme="majorBidi"/>
          <w:sz w:val="24"/>
          <w:szCs w:val="24"/>
        </w:rPr>
        <w:t xml:space="preserve">data </w:t>
      </w:r>
      <w:r w:rsidR="00C03DE2" w:rsidRPr="00606F07">
        <w:rPr>
          <w:rFonts w:cstheme="majorBidi"/>
          <w:sz w:val="24"/>
          <w:szCs w:val="24"/>
        </w:rPr>
        <w:t>from 140 countries</w:t>
      </w:r>
      <w:r w:rsidR="00D21229" w:rsidRPr="00606F07">
        <w:rPr>
          <w:rFonts w:cstheme="majorBidi"/>
          <w:sz w:val="24"/>
          <w:szCs w:val="24"/>
        </w:rPr>
        <w:t xml:space="preserve"> </w:t>
      </w:r>
      <w:r w:rsidR="002F7972" w:rsidRPr="00606F07">
        <w:rPr>
          <w:rFonts w:cstheme="majorBidi"/>
          <w:sz w:val="24"/>
          <w:szCs w:val="24"/>
        </w:rPr>
        <w:t>on pro</w:t>
      </w:r>
      <w:ins w:id="2437" w:author="Susan Doron" w:date="2024-06-15T19:08:00Z" w16du:dateUtc="2024-06-15T16:08:00Z">
        <w:r w:rsidR="005121EC">
          <w:rPr>
            <w:rFonts w:cstheme="majorBidi"/>
            <w:sz w:val="24"/>
            <w:szCs w:val="24"/>
          </w:rPr>
          <w:t>social</w:t>
        </w:r>
      </w:ins>
      <w:del w:id="2438" w:author="Susan Doron" w:date="2024-06-15T19:08:00Z" w16du:dateUtc="2024-06-15T16:08:00Z">
        <w:r w:rsidR="002F7972" w:rsidRPr="00606F07" w:rsidDel="005121EC">
          <w:rPr>
            <w:rFonts w:cstheme="majorBidi"/>
            <w:sz w:val="24"/>
            <w:szCs w:val="24"/>
          </w:rPr>
          <w:delText>-</w:delText>
        </w:r>
      </w:del>
      <w:r w:rsidR="002F7972" w:rsidRPr="00606F07">
        <w:rPr>
          <w:rFonts w:cstheme="majorBidi"/>
          <w:sz w:val="24"/>
          <w:szCs w:val="24"/>
        </w:rPr>
        <w:t xml:space="preserve"> and anti</w:t>
      </w:r>
      <w:del w:id="2439" w:author="Susan Doron" w:date="2024-06-15T14:30:00Z" w16du:dateUtc="2024-06-15T11:30:00Z">
        <w:r w:rsidR="002F7972" w:rsidRPr="00606F07" w:rsidDel="00B00A18">
          <w:rPr>
            <w:rFonts w:cstheme="majorBidi"/>
            <w:sz w:val="24"/>
            <w:szCs w:val="24"/>
          </w:rPr>
          <w:delText>-</w:delText>
        </w:r>
      </w:del>
      <w:r w:rsidR="002F7972" w:rsidRPr="00606F07">
        <w:rPr>
          <w:rFonts w:cstheme="majorBidi"/>
          <w:sz w:val="24"/>
          <w:szCs w:val="24"/>
        </w:rPr>
        <w:t>social behavior</w:t>
      </w:r>
      <w:del w:id="2440" w:author="Susan Doron" w:date="2024-06-15T14:30:00Z" w16du:dateUtc="2024-06-15T11:30:00Z">
        <w:r w:rsidR="002F7972" w:rsidRPr="00606F07" w:rsidDel="00B00A18">
          <w:rPr>
            <w:rFonts w:cstheme="majorBidi"/>
            <w:sz w:val="24"/>
            <w:szCs w:val="24"/>
          </w:rPr>
          <w:delText xml:space="preserve"> </w:delText>
        </w:r>
      </w:del>
      <w:r w:rsidR="00000000" w:rsidRPr="00606F07">
        <w:rPr>
          <w:rFonts w:cstheme="majorBidi"/>
          <w:sz w:val="24"/>
          <w:szCs w:val="24"/>
        </w:rPr>
        <w:fldChar w:fldCharType="end"/>
      </w:r>
      <w:del w:id="2441" w:author="Susan Doron" w:date="2024-06-15T14:30:00Z" w16du:dateUtc="2024-06-15T11:30:00Z">
        <w:r w:rsidR="002F7972" w:rsidRPr="00606F07" w:rsidDel="00B00A18">
          <w:rPr>
            <w:rFonts w:cstheme="majorBidi"/>
            <w:sz w:val="24"/>
            <w:szCs w:val="24"/>
          </w:rPr>
          <w:delText>,</w:delText>
        </w:r>
      </w:del>
      <w:r w:rsidR="002F7972" w:rsidRPr="00606F07">
        <w:rPr>
          <w:rFonts w:cstheme="majorBidi"/>
          <w:sz w:val="24"/>
          <w:szCs w:val="24"/>
        </w:rPr>
        <w:t xml:space="preserve"> around the world</w:t>
      </w:r>
      <w:del w:id="2442" w:author="Susan Doron" w:date="2024-06-15T14:30:00Z" w16du:dateUtc="2024-06-15T11:30:00Z">
        <w:r w:rsidR="002F7972" w:rsidRPr="00606F07" w:rsidDel="00B00A18">
          <w:rPr>
            <w:rFonts w:cstheme="majorBidi"/>
            <w:sz w:val="24"/>
            <w:szCs w:val="24"/>
          </w:rPr>
          <w:delText>.</w:delText>
        </w:r>
      </w:del>
      <w:r w:rsidR="00C03DE2" w:rsidRPr="00606F07">
        <w:rPr>
          <w:rStyle w:val="FootnoteReference"/>
          <w:rFonts w:cstheme="majorBidi"/>
          <w:sz w:val="24"/>
          <w:szCs w:val="24"/>
        </w:rPr>
        <w:footnoteReference w:id="74"/>
      </w:r>
      <w:ins w:id="2443" w:author="Susan Doron" w:date="2024-06-15T14:30:00Z" w16du:dateUtc="2024-06-15T11:30:00Z">
        <w:r w:rsidR="00B00A18">
          <w:rPr>
            <w:rFonts w:cstheme="majorBidi"/>
            <w:sz w:val="24"/>
            <w:szCs w:val="24"/>
          </w:rPr>
          <w:t xml:space="preserve"> found </w:t>
        </w:r>
      </w:ins>
      <w:ins w:id="2444" w:author="Susan Doron" w:date="2024-06-15T14:32:00Z" w16du:dateUtc="2024-06-15T11:32:00Z">
        <w:r w:rsidR="00B00A18">
          <w:rPr>
            <w:rFonts w:cstheme="majorBidi"/>
            <w:sz w:val="24"/>
            <w:szCs w:val="24"/>
          </w:rPr>
          <w:t>the highest</w:t>
        </w:r>
      </w:ins>
      <w:del w:id="2445" w:author="Susan Doron" w:date="2024-06-15T14:30:00Z" w16du:dateUtc="2024-06-15T11:30:00Z">
        <w:r w:rsidR="002F7972" w:rsidRPr="00606F07" w:rsidDel="00B00A18">
          <w:rPr>
            <w:rFonts w:cstheme="majorBidi"/>
            <w:sz w:val="24"/>
            <w:szCs w:val="24"/>
          </w:rPr>
          <w:delText>H</w:delText>
        </w:r>
      </w:del>
      <w:del w:id="2446" w:author="Susan Doron" w:date="2024-06-15T14:32:00Z" w16du:dateUtc="2024-06-15T11:32:00Z">
        <w:r w:rsidR="002F7972" w:rsidRPr="00606F07" w:rsidDel="00B00A18">
          <w:rPr>
            <w:rFonts w:cstheme="majorBidi"/>
            <w:sz w:val="24"/>
            <w:szCs w:val="24"/>
          </w:rPr>
          <w:delText>igh</w:delText>
        </w:r>
      </w:del>
      <w:r w:rsidR="002F7972" w:rsidRPr="00606F07">
        <w:rPr>
          <w:rFonts w:cstheme="majorBidi"/>
          <w:sz w:val="24"/>
          <w:szCs w:val="24"/>
        </w:rPr>
        <w:t xml:space="preserve"> levels of pro</w:t>
      </w:r>
      <w:del w:id="2447" w:author="Susan Doron" w:date="2024-06-15T14:31:00Z" w16du:dateUtc="2024-06-15T11:31:00Z">
        <w:r w:rsidR="002F7972" w:rsidRPr="00606F07" w:rsidDel="00B00A18">
          <w:rPr>
            <w:rFonts w:cstheme="majorBidi"/>
            <w:sz w:val="24"/>
            <w:szCs w:val="24"/>
          </w:rPr>
          <w:delText>-</w:delText>
        </w:r>
      </w:del>
      <w:r w:rsidR="002F7972" w:rsidRPr="00606F07">
        <w:rPr>
          <w:rFonts w:cstheme="majorBidi"/>
          <w:sz w:val="24"/>
          <w:szCs w:val="24"/>
        </w:rPr>
        <w:t xml:space="preserve">social behavior </w:t>
      </w:r>
      <w:del w:id="2448" w:author="Susan Doron" w:date="2024-06-15T14:31:00Z" w16du:dateUtc="2024-06-15T11:31:00Z">
        <w:r w:rsidR="002F7972" w:rsidRPr="00606F07" w:rsidDel="00B00A18">
          <w:rPr>
            <w:rFonts w:cstheme="majorBidi"/>
            <w:sz w:val="24"/>
            <w:szCs w:val="24"/>
          </w:rPr>
          <w:delText xml:space="preserve">were found </w:delText>
        </w:r>
      </w:del>
      <w:r w:rsidR="002F7972" w:rsidRPr="00606F07">
        <w:rPr>
          <w:rFonts w:cstheme="majorBidi"/>
          <w:sz w:val="24"/>
          <w:szCs w:val="24"/>
        </w:rPr>
        <w:t>in five Anglophone countries (</w:t>
      </w:r>
      <w:ins w:id="2449" w:author="Susan Doron" w:date="2024-06-15T14:31:00Z" w16du:dateUtc="2024-06-15T11:31:00Z">
        <w:r w:rsidR="00B00A18">
          <w:rPr>
            <w:rFonts w:cstheme="majorBidi"/>
            <w:sz w:val="24"/>
            <w:szCs w:val="24"/>
          </w:rPr>
          <w:t xml:space="preserve">the </w:t>
        </w:r>
      </w:ins>
      <w:r w:rsidR="002F7972" w:rsidRPr="00606F07">
        <w:rPr>
          <w:rFonts w:cstheme="majorBidi"/>
          <w:sz w:val="24"/>
          <w:szCs w:val="24"/>
        </w:rPr>
        <w:t>United States</w:t>
      </w:r>
      <w:ins w:id="2450" w:author="Susan Doron" w:date="2024-06-15T14:31:00Z" w16du:dateUtc="2024-06-15T11:31:00Z">
        <w:r w:rsidR="00B00A18">
          <w:rPr>
            <w:rFonts w:cstheme="majorBidi"/>
            <w:sz w:val="24"/>
            <w:szCs w:val="24"/>
          </w:rPr>
          <w:t>,</w:t>
        </w:r>
      </w:ins>
      <w:del w:id="2451" w:author="Susan Doron" w:date="2024-06-15T14:31:00Z" w16du:dateUtc="2024-06-15T11:31:00Z">
        <w:r w:rsidR="002F7972" w:rsidRPr="00606F07" w:rsidDel="00B00A18">
          <w:rPr>
            <w:rFonts w:cstheme="majorBidi"/>
            <w:sz w:val="24"/>
            <w:szCs w:val="24"/>
          </w:rPr>
          <w:delText>;</w:delText>
        </w:r>
      </w:del>
      <w:r w:rsidR="002F7972" w:rsidRPr="00606F07">
        <w:rPr>
          <w:rFonts w:cstheme="majorBidi"/>
          <w:sz w:val="24"/>
          <w:szCs w:val="24"/>
        </w:rPr>
        <w:t xml:space="preserve"> Ireland</w:t>
      </w:r>
      <w:ins w:id="2452" w:author="Susan Doron" w:date="2024-06-15T14:31:00Z" w16du:dateUtc="2024-06-15T11:31:00Z">
        <w:r w:rsidR="00B00A18">
          <w:rPr>
            <w:rFonts w:cstheme="majorBidi"/>
            <w:sz w:val="24"/>
            <w:szCs w:val="24"/>
          </w:rPr>
          <w:t>,</w:t>
        </w:r>
      </w:ins>
      <w:del w:id="2453" w:author="Susan Doron" w:date="2024-06-15T14:31:00Z" w16du:dateUtc="2024-06-15T11:31:00Z">
        <w:r w:rsidR="002F7972" w:rsidRPr="00606F07" w:rsidDel="00B00A18">
          <w:rPr>
            <w:rFonts w:cstheme="majorBidi"/>
            <w:sz w:val="24"/>
            <w:szCs w:val="24"/>
          </w:rPr>
          <w:delText>;</w:delText>
        </w:r>
      </w:del>
      <w:r w:rsidR="002F7972" w:rsidRPr="00606F07">
        <w:rPr>
          <w:rFonts w:cstheme="majorBidi"/>
          <w:sz w:val="24"/>
          <w:szCs w:val="24"/>
        </w:rPr>
        <w:t xml:space="preserve"> Australia</w:t>
      </w:r>
      <w:ins w:id="2454" w:author="Susan Doron" w:date="2024-06-15T14:31:00Z" w16du:dateUtc="2024-06-15T11:31:00Z">
        <w:r w:rsidR="00B00A18">
          <w:rPr>
            <w:rFonts w:cstheme="majorBidi"/>
            <w:sz w:val="24"/>
            <w:szCs w:val="24"/>
          </w:rPr>
          <w:t>,</w:t>
        </w:r>
      </w:ins>
      <w:del w:id="2455" w:author="Susan Doron" w:date="2024-06-15T14:31:00Z" w16du:dateUtc="2024-06-15T11:31:00Z">
        <w:r w:rsidR="002F7972" w:rsidRPr="00606F07" w:rsidDel="00B00A18">
          <w:rPr>
            <w:rFonts w:cstheme="majorBidi"/>
            <w:sz w:val="24"/>
            <w:szCs w:val="24"/>
          </w:rPr>
          <w:delText>;</w:delText>
        </w:r>
      </w:del>
      <w:r w:rsidR="002F7972" w:rsidRPr="00606F07">
        <w:rPr>
          <w:rFonts w:cstheme="majorBidi"/>
          <w:sz w:val="24"/>
          <w:szCs w:val="24"/>
        </w:rPr>
        <w:t xml:space="preserve"> New Zealand</w:t>
      </w:r>
      <w:ins w:id="2456" w:author="Susan Doron" w:date="2024-06-15T14:31:00Z" w16du:dateUtc="2024-06-15T11:31:00Z">
        <w:r w:rsidR="00B00A18">
          <w:rPr>
            <w:rFonts w:cstheme="majorBidi"/>
            <w:sz w:val="24"/>
            <w:szCs w:val="24"/>
          </w:rPr>
          <w:t>, and the</w:t>
        </w:r>
      </w:ins>
      <w:del w:id="2457" w:author="Susan Doron" w:date="2024-06-15T14:31:00Z" w16du:dateUtc="2024-06-15T11:31:00Z">
        <w:r w:rsidR="002F7972" w:rsidRPr="00606F07" w:rsidDel="00B00A18">
          <w:rPr>
            <w:rFonts w:cstheme="majorBidi"/>
            <w:sz w:val="24"/>
            <w:szCs w:val="24"/>
          </w:rPr>
          <w:delText>;</w:delText>
        </w:r>
      </w:del>
      <w:r w:rsidR="002F7972" w:rsidRPr="00606F07">
        <w:rPr>
          <w:rFonts w:cstheme="majorBidi"/>
          <w:sz w:val="24"/>
          <w:szCs w:val="24"/>
        </w:rPr>
        <w:t xml:space="preserve"> United Kingdom</w:t>
      </w:r>
      <w:ins w:id="2458" w:author="Susan Doron" w:date="2024-06-15T14:33:00Z" w16du:dateUtc="2024-06-15T11:33:00Z">
        <w:r w:rsidR="00B00A18">
          <w:rPr>
            <w:rFonts w:cstheme="majorBidi"/>
            <w:sz w:val="24"/>
            <w:szCs w:val="24"/>
          </w:rPr>
          <w:t>)</w:t>
        </w:r>
      </w:ins>
      <w:del w:id="2459" w:author="Susan Doron" w:date="2024-06-15T14:33:00Z" w16du:dateUtc="2024-06-15T11:33:00Z">
        <w:r w:rsidR="002F7972" w:rsidRPr="00606F07" w:rsidDel="00B00A18">
          <w:rPr>
            <w:rFonts w:cstheme="majorBidi"/>
            <w:sz w:val="24"/>
            <w:szCs w:val="24"/>
          </w:rPr>
          <w:delText xml:space="preserve">), all of which </w:delText>
        </w:r>
      </w:del>
      <w:del w:id="2460" w:author="Susan Doron" w:date="2024-06-15T14:31:00Z" w16du:dateUtc="2024-06-15T11:31:00Z">
        <w:r w:rsidR="002F7972" w:rsidRPr="00606F07" w:rsidDel="00B00A18">
          <w:rPr>
            <w:rFonts w:cstheme="majorBidi"/>
            <w:sz w:val="24"/>
            <w:szCs w:val="24"/>
          </w:rPr>
          <w:delText>were in the</w:delText>
        </w:r>
      </w:del>
      <w:del w:id="2461" w:author="Susan Doron" w:date="2024-06-15T14:33:00Z" w16du:dateUtc="2024-06-15T11:33:00Z">
        <w:r w:rsidR="002F7972" w:rsidRPr="00606F07" w:rsidDel="00B00A18">
          <w:rPr>
            <w:rFonts w:cstheme="majorBidi"/>
            <w:sz w:val="24"/>
            <w:szCs w:val="24"/>
          </w:rPr>
          <w:delText xml:space="preserve"> top six of the OECD </w:delText>
        </w:r>
        <w:commentRangeStart w:id="2462"/>
        <w:r w:rsidR="00014A54" w:rsidRPr="00606F07" w:rsidDel="00B00A18">
          <w:rPr>
            <w:rFonts w:cstheme="majorBidi"/>
            <w:sz w:val="24"/>
            <w:szCs w:val="24"/>
          </w:rPr>
          <w:delText>ranking</w:delText>
        </w:r>
      </w:del>
      <w:commentRangeEnd w:id="2462"/>
      <w:r w:rsidR="00B00A18">
        <w:rPr>
          <w:rStyle w:val="CommentReference"/>
        </w:rPr>
        <w:commentReference w:id="2462"/>
      </w:r>
      <w:r w:rsidR="00073607" w:rsidRPr="00606F07">
        <w:rPr>
          <w:rFonts w:cstheme="majorBidi"/>
          <w:sz w:val="24"/>
          <w:szCs w:val="24"/>
        </w:rPr>
        <w:t>.</w:t>
      </w:r>
      <w:r w:rsidR="00014A54" w:rsidRPr="00606F07">
        <w:rPr>
          <w:rFonts w:cstheme="majorBidi"/>
          <w:sz w:val="24"/>
          <w:szCs w:val="24"/>
        </w:rPr>
        <w:t xml:space="preserve"> </w:t>
      </w:r>
      <w:ins w:id="2463" w:author="Susan Doron" w:date="2024-06-15T14:34:00Z" w16du:dateUtc="2024-06-15T11:34:00Z">
        <w:r w:rsidR="00B00A18">
          <w:rPr>
            <w:rFonts w:cstheme="majorBidi"/>
            <w:sz w:val="24"/>
            <w:szCs w:val="24"/>
          </w:rPr>
          <w:t>In contrast</w:t>
        </w:r>
      </w:ins>
      <w:del w:id="2464" w:author="Susan Doron" w:date="2024-06-15T14:34:00Z" w16du:dateUtc="2024-06-15T11:34:00Z">
        <w:r w:rsidR="00976F50" w:rsidRPr="00606F07" w:rsidDel="00B00A18">
          <w:rPr>
            <w:rFonts w:cstheme="majorBidi"/>
            <w:sz w:val="24"/>
            <w:szCs w:val="24"/>
          </w:rPr>
          <w:delText>On the contrary</w:delText>
        </w:r>
      </w:del>
      <w:r w:rsidR="00EB59EE" w:rsidRPr="00606F07">
        <w:rPr>
          <w:rFonts w:cstheme="majorBidi"/>
          <w:sz w:val="24"/>
          <w:szCs w:val="24"/>
        </w:rPr>
        <w:t xml:space="preserve">, </w:t>
      </w:r>
      <w:r w:rsidR="002F7972" w:rsidRPr="00606F07">
        <w:rPr>
          <w:rFonts w:cstheme="majorBidi"/>
          <w:sz w:val="24"/>
          <w:szCs w:val="24"/>
        </w:rPr>
        <w:t xml:space="preserve">Chile and Mexico stood out as having high levels of </w:t>
      </w:r>
      <w:r w:rsidR="00F20FE2" w:rsidRPr="00606F07">
        <w:rPr>
          <w:rFonts w:cstheme="majorBidi"/>
          <w:sz w:val="24"/>
          <w:szCs w:val="24"/>
        </w:rPr>
        <w:t>anti</w:t>
      </w:r>
      <w:del w:id="2465" w:author="Susan Doron" w:date="2024-06-15T14:34:00Z" w16du:dateUtc="2024-06-15T11:34:00Z">
        <w:r w:rsidR="00F20FE2" w:rsidRPr="00606F07" w:rsidDel="00B00A18">
          <w:rPr>
            <w:rFonts w:cstheme="majorBidi"/>
            <w:sz w:val="24"/>
            <w:szCs w:val="24"/>
          </w:rPr>
          <w:delText>-</w:delText>
        </w:r>
      </w:del>
      <w:r w:rsidR="00F20FE2" w:rsidRPr="00606F07">
        <w:rPr>
          <w:rFonts w:cstheme="majorBidi"/>
          <w:sz w:val="24"/>
          <w:szCs w:val="24"/>
        </w:rPr>
        <w:t>social</w:t>
      </w:r>
      <w:r w:rsidR="002F7972" w:rsidRPr="00606F07">
        <w:rPr>
          <w:rFonts w:cstheme="majorBidi"/>
          <w:sz w:val="24"/>
          <w:szCs w:val="24"/>
        </w:rPr>
        <w:t xml:space="preserve"> behavior. </w:t>
      </w:r>
      <w:r w:rsidR="00606DD5" w:rsidRPr="00606F07">
        <w:rPr>
          <w:rFonts w:cstheme="majorBidi"/>
          <w:sz w:val="24"/>
          <w:szCs w:val="24"/>
        </w:rPr>
        <w:t>Surprisingly, t</w:t>
      </w:r>
      <w:r w:rsidR="002F7972" w:rsidRPr="00606F07">
        <w:rPr>
          <w:rFonts w:cstheme="majorBidi"/>
          <w:sz w:val="24"/>
          <w:szCs w:val="24"/>
        </w:rPr>
        <w:t xml:space="preserve">he Nordic countries, </w:t>
      </w:r>
      <w:ins w:id="2466" w:author="Susan Doron" w:date="2024-06-15T14:34:00Z" w16du:dateUtc="2024-06-15T11:34:00Z">
        <w:r w:rsidR="00B00A18">
          <w:rPr>
            <w:rFonts w:cstheme="majorBidi"/>
            <w:sz w:val="24"/>
            <w:szCs w:val="24"/>
          </w:rPr>
          <w:t xml:space="preserve">often </w:t>
        </w:r>
      </w:ins>
      <w:ins w:id="2467" w:author="Susan Doron" w:date="2024-06-15T14:35:00Z" w16du:dateUtc="2024-06-15T11:35:00Z">
        <w:r w:rsidR="00B00A18">
          <w:rPr>
            <w:rFonts w:cstheme="majorBidi"/>
            <w:sz w:val="24"/>
            <w:szCs w:val="24"/>
          </w:rPr>
          <w:t>considered</w:t>
        </w:r>
      </w:ins>
      <w:del w:id="2468" w:author="Susan Doron" w:date="2024-06-15T14:34:00Z" w16du:dateUtc="2024-06-15T11:34:00Z">
        <w:r w:rsidR="00606DD5" w:rsidRPr="00606F07" w:rsidDel="00B00A18">
          <w:rPr>
            <w:rFonts w:cstheme="majorBidi"/>
            <w:sz w:val="24"/>
            <w:szCs w:val="24"/>
          </w:rPr>
          <w:delText>often leading</w:delText>
        </w:r>
      </w:del>
      <w:r w:rsidR="00606DD5" w:rsidRPr="00606F07">
        <w:rPr>
          <w:rFonts w:cstheme="majorBidi"/>
          <w:sz w:val="24"/>
          <w:szCs w:val="24"/>
        </w:rPr>
        <w:t xml:space="preserve"> </w:t>
      </w:r>
      <w:ins w:id="2469" w:author="Susan Doron" w:date="2024-06-15T14:35:00Z" w16du:dateUtc="2024-06-15T11:35:00Z">
        <w:r w:rsidR="00B00A18">
          <w:rPr>
            <w:rFonts w:cstheme="majorBidi"/>
            <w:sz w:val="24"/>
            <w:szCs w:val="24"/>
          </w:rPr>
          <w:t xml:space="preserve">leaders </w:t>
        </w:r>
      </w:ins>
      <w:r w:rsidR="00606DD5" w:rsidRPr="00606F07">
        <w:rPr>
          <w:rFonts w:cstheme="majorBidi"/>
          <w:sz w:val="24"/>
          <w:szCs w:val="24"/>
        </w:rPr>
        <w:t>in various</w:t>
      </w:r>
      <w:r w:rsidR="002F7972" w:rsidRPr="00606F07">
        <w:rPr>
          <w:rFonts w:cstheme="majorBidi"/>
          <w:sz w:val="24"/>
          <w:szCs w:val="24"/>
        </w:rPr>
        <w:t xml:space="preserve"> social indicators</w:t>
      </w:r>
      <w:r w:rsidR="00606DD5" w:rsidRPr="00606F07">
        <w:rPr>
          <w:rFonts w:cstheme="majorBidi"/>
          <w:sz w:val="24"/>
          <w:szCs w:val="24"/>
        </w:rPr>
        <w:t>,</w:t>
      </w:r>
      <w:r w:rsidR="002F7972" w:rsidRPr="00606F07">
        <w:rPr>
          <w:rFonts w:cstheme="majorBidi"/>
          <w:sz w:val="24"/>
          <w:szCs w:val="24"/>
        </w:rPr>
        <w:t xml:space="preserve"> </w:t>
      </w:r>
      <w:ins w:id="2470" w:author="Susan Doron" w:date="2024-06-15T14:35:00Z" w16du:dateUtc="2024-06-15T11:35:00Z">
        <w:r w:rsidR="00B00A18">
          <w:rPr>
            <w:rFonts w:cstheme="majorBidi"/>
            <w:sz w:val="24"/>
            <w:szCs w:val="24"/>
          </w:rPr>
          <w:t>showed</w:t>
        </w:r>
      </w:ins>
      <w:del w:id="2471" w:author="Susan Doron" w:date="2024-06-15T14:35:00Z" w16du:dateUtc="2024-06-15T11:35:00Z">
        <w:r w:rsidR="00606DD5" w:rsidRPr="00606F07" w:rsidDel="00B00A18">
          <w:rPr>
            <w:rFonts w:cstheme="majorBidi"/>
            <w:sz w:val="24"/>
            <w:szCs w:val="24"/>
          </w:rPr>
          <w:delText>demonstrated</w:delText>
        </w:r>
      </w:del>
      <w:r w:rsidR="00606DD5" w:rsidRPr="00606F07">
        <w:rPr>
          <w:rFonts w:cstheme="majorBidi"/>
          <w:sz w:val="24"/>
          <w:szCs w:val="24"/>
        </w:rPr>
        <w:t xml:space="preserve"> </w:t>
      </w:r>
      <w:ins w:id="2472" w:author="Susan Doron" w:date="2024-06-15T14:35:00Z" w16du:dateUtc="2024-06-15T11:35:00Z">
        <w:r w:rsidR="00B00A18">
          <w:rPr>
            <w:rFonts w:cstheme="majorBidi"/>
            <w:sz w:val="24"/>
            <w:szCs w:val="24"/>
          </w:rPr>
          <w:t xml:space="preserve">comparatively average </w:t>
        </w:r>
      </w:ins>
      <w:r w:rsidR="00606DD5" w:rsidRPr="00606F07">
        <w:rPr>
          <w:rFonts w:cstheme="majorBidi"/>
          <w:sz w:val="24"/>
          <w:szCs w:val="24"/>
        </w:rPr>
        <w:t xml:space="preserve">performance </w:t>
      </w:r>
      <w:ins w:id="2473" w:author="Susan Doron" w:date="2024-06-15T14:35:00Z" w16du:dateUtc="2024-06-15T11:35:00Z">
        <w:r w:rsidR="00B00A18">
          <w:rPr>
            <w:rFonts w:cstheme="majorBidi"/>
            <w:sz w:val="24"/>
            <w:szCs w:val="24"/>
          </w:rPr>
          <w:t>in</w:t>
        </w:r>
      </w:ins>
      <w:del w:id="2474" w:author="Susan Doron" w:date="2024-06-15T14:35:00Z" w16du:dateUtc="2024-06-15T11:35:00Z">
        <w:r w:rsidR="00606DD5" w:rsidRPr="00606F07" w:rsidDel="00B00A18">
          <w:rPr>
            <w:rFonts w:cstheme="majorBidi"/>
            <w:sz w:val="24"/>
            <w:szCs w:val="24"/>
          </w:rPr>
          <w:delText>that</w:delText>
        </w:r>
      </w:del>
      <w:r w:rsidR="00606DD5" w:rsidRPr="00606F07">
        <w:rPr>
          <w:rFonts w:cstheme="majorBidi"/>
          <w:sz w:val="24"/>
          <w:szCs w:val="24"/>
        </w:rPr>
        <w:t xml:space="preserve"> </w:t>
      </w:r>
      <w:ins w:id="2475" w:author="Susan Doron" w:date="2024-06-15T14:35:00Z" w16du:dateUtc="2024-06-15T11:35:00Z">
        <w:r w:rsidR="00B00A18">
          <w:rPr>
            <w:rFonts w:cstheme="majorBidi"/>
            <w:sz w:val="24"/>
            <w:szCs w:val="24"/>
          </w:rPr>
          <w:t>this</w:t>
        </w:r>
      </w:ins>
      <w:del w:id="2476" w:author="Susan Doron" w:date="2024-06-15T14:35:00Z" w16du:dateUtc="2024-06-15T11:35:00Z">
        <w:r w:rsidR="00606DD5" w:rsidRPr="00606F07" w:rsidDel="00B00A18">
          <w:rPr>
            <w:rFonts w:cstheme="majorBidi"/>
            <w:sz w:val="24"/>
            <w:szCs w:val="24"/>
          </w:rPr>
          <w:delText>was</w:delText>
        </w:r>
      </w:del>
      <w:r w:rsidR="00606DD5" w:rsidRPr="00606F07">
        <w:rPr>
          <w:rFonts w:cstheme="majorBidi"/>
          <w:sz w:val="24"/>
          <w:szCs w:val="24"/>
        </w:rPr>
        <w:t xml:space="preserve"> </w:t>
      </w:r>
      <w:del w:id="2477" w:author="Susan Doron" w:date="2024-06-15T14:35:00Z" w16du:dateUtc="2024-06-15T11:35:00Z">
        <w:r w:rsidR="00606DD5" w:rsidRPr="00606F07" w:rsidDel="00B00A18">
          <w:rPr>
            <w:rFonts w:cstheme="majorBidi"/>
            <w:sz w:val="24"/>
            <w:szCs w:val="24"/>
          </w:rPr>
          <w:delText>comparatively ordinary</w:delText>
        </w:r>
      </w:del>
      <w:ins w:id="2478" w:author="Susan Doron" w:date="2024-06-15T14:35:00Z" w16du:dateUtc="2024-06-15T11:35:00Z">
        <w:r w:rsidR="00B00A18">
          <w:rPr>
            <w:rFonts w:cstheme="majorBidi"/>
            <w:sz w:val="24"/>
            <w:szCs w:val="24"/>
          </w:rPr>
          <w:t>area</w:t>
        </w:r>
      </w:ins>
      <w:r w:rsidR="00606DD5" w:rsidRPr="00606F07">
        <w:rPr>
          <w:rFonts w:cstheme="majorBidi"/>
          <w:sz w:val="24"/>
          <w:szCs w:val="24"/>
        </w:rPr>
        <w:t>.</w:t>
      </w:r>
      <w:r w:rsidR="002F7972" w:rsidRPr="00606F07">
        <w:rPr>
          <w:rFonts w:cstheme="majorBidi"/>
          <w:sz w:val="24"/>
          <w:szCs w:val="24"/>
        </w:rPr>
        <w:t xml:space="preserve"> </w:t>
      </w:r>
      <w:del w:id="2479" w:author="Susan Doron" w:date="2024-06-15T14:35:00Z" w16du:dateUtc="2024-06-15T11:35:00Z">
        <w:r w:rsidR="00606DD5" w:rsidRPr="00606F07" w:rsidDel="00B00A18">
          <w:rPr>
            <w:rFonts w:cstheme="majorBidi"/>
            <w:sz w:val="24"/>
            <w:szCs w:val="24"/>
          </w:rPr>
          <w:delText>Meanwhile</w:delText>
        </w:r>
      </w:del>
      <w:ins w:id="2480" w:author="Susan Doron" w:date="2024-06-15T14:35:00Z" w16du:dateUtc="2024-06-15T11:35:00Z">
        <w:r w:rsidR="00B00A18">
          <w:rPr>
            <w:rFonts w:cstheme="majorBidi"/>
            <w:sz w:val="24"/>
            <w:szCs w:val="24"/>
          </w:rPr>
          <w:t>On the other hand</w:t>
        </w:r>
      </w:ins>
      <w:r w:rsidR="00606DD5" w:rsidRPr="00606F07">
        <w:rPr>
          <w:rFonts w:cstheme="majorBidi"/>
          <w:sz w:val="24"/>
          <w:szCs w:val="24"/>
        </w:rPr>
        <w:t xml:space="preserve">, </w:t>
      </w:r>
      <w:ins w:id="2481" w:author="Susan Doron" w:date="2024-06-15T14:34:00Z" w16du:dateUtc="2024-06-15T11:34:00Z">
        <w:r w:rsidR="00B00A18">
          <w:rPr>
            <w:rFonts w:cstheme="majorBidi"/>
            <w:sz w:val="24"/>
            <w:szCs w:val="24"/>
          </w:rPr>
          <w:t>M</w:t>
        </w:r>
      </w:ins>
      <w:del w:id="2482" w:author="Susan Doron" w:date="2024-06-15T14:34:00Z" w16du:dateUtc="2024-06-15T11:34:00Z">
        <w:r w:rsidR="00606DD5" w:rsidRPr="00606F07" w:rsidDel="00B00A18">
          <w:rPr>
            <w:rFonts w:cstheme="majorBidi"/>
            <w:sz w:val="24"/>
            <w:szCs w:val="24"/>
          </w:rPr>
          <w:delText>m</w:delText>
        </w:r>
      </w:del>
      <w:r w:rsidR="002F7972" w:rsidRPr="00606F07">
        <w:rPr>
          <w:rFonts w:cstheme="majorBidi"/>
          <w:sz w:val="24"/>
          <w:szCs w:val="24"/>
        </w:rPr>
        <w:t xml:space="preserve">editerranean and </w:t>
      </w:r>
      <w:ins w:id="2483" w:author="Susan Doron" w:date="2024-06-15T14:34:00Z" w16du:dateUtc="2024-06-15T11:34:00Z">
        <w:r w:rsidR="00B00A18">
          <w:rPr>
            <w:rFonts w:cstheme="majorBidi"/>
            <w:sz w:val="24"/>
            <w:szCs w:val="24"/>
          </w:rPr>
          <w:t>E</w:t>
        </w:r>
      </w:ins>
      <w:del w:id="2484" w:author="Susan Doron" w:date="2024-06-15T14:34:00Z" w16du:dateUtc="2024-06-15T11:34:00Z">
        <w:r w:rsidR="002F7972" w:rsidRPr="00606F07" w:rsidDel="00B00A18">
          <w:rPr>
            <w:rFonts w:cstheme="majorBidi"/>
            <w:sz w:val="24"/>
            <w:szCs w:val="24"/>
          </w:rPr>
          <w:delText>e</w:delText>
        </w:r>
      </w:del>
      <w:r w:rsidR="002F7972" w:rsidRPr="00606F07">
        <w:rPr>
          <w:rFonts w:cstheme="majorBidi"/>
          <w:sz w:val="24"/>
          <w:szCs w:val="24"/>
        </w:rPr>
        <w:t>astern European countries</w:t>
      </w:r>
      <w:r w:rsidR="00606DD5" w:rsidRPr="00606F07">
        <w:rPr>
          <w:rFonts w:cstheme="majorBidi"/>
          <w:sz w:val="24"/>
          <w:szCs w:val="24"/>
        </w:rPr>
        <w:t>, including Israel</w:t>
      </w:r>
      <w:ins w:id="2485" w:author="Susan Doron" w:date="2024-06-15T14:34:00Z" w16du:dateUtc="2024-06-15T11:34:00Z">
        <w:r w:rsidR="00B00A18">
          <w:rPr>
            <w:rFonts w:cstheme="majorBidi"/>
            <w:sz w:val="24"/>
            <w:szCs w:val="24"/>
          </w:rPr>
          <w:t>,</w:t>
        </w:r>
      </w:ins>
      <w:r w:rsidR="002F7972" w:rsidRPr="00606F07">
        <w:rPr>
          <w:rFonts w:cstheme="majorBidi"/>
          <w:sz w:val="24"/>
          <w:szCs w:val="24"/>
        </w:rPr>
        <w:t xml:space="preserve"> typically had </w:t>
      </w:r>
      <w:ins w:id="2486" w:author="Susan Doron" w:date="2024-06-15T14:35:00Z" w16du:dateUtc="2024-06-15T11:35:00Z">
        <w:r w:rsidR="00B00A18">
          <w:rPr>
            <w:rFonts w:cstheme="majorBidi"/>
            <w:sz w:val="24"/>
            <w:szCs w:val="24"/>
          </w:rPr>
          <w:t>lower</w:t>
        </w:r>
      </w:ins>
      <w:del w:id="2487" w:author="Susan Doron" w:date="2024-06-15T14:35:00Z" w16du:dateUtc="2024-06-15T11:35:00Z">
        <w:r w:rsidR="002F7972" w:rsidRPr="00606F07" w:rsidDel="00B00A18">
          <w:rPr>
            <w:rFonts w:cstheme="majorBidi"/>
            <w:sz w:val="24"/>
            <w:szCs w:val="24"/>
          </w:rPr>
          <w:delText>low</w:delText>
        </w:r>
      </w:del>
      <w:r w:rsidR="002F7972" w:rsidRPr="00606F07">
        <w:rPr>
          <w:rFonts w:cstheme="majorBidi"/>
          <w:sz w:val="24"/>
          <w:szCs w:val="24"/>
        </w:rPr>
        <w:t xml:space="preserve"> levels of pro</w:t>
      </w:r>
      <w:del w:id="2488" w:author="Susan Doron" w:date="2024-06-15T14:34:00Z" w16du:dateUtc="2024-06-15T11:34:00Z">
        <w:r w:rsidR="002F7972" w:rsidRPr="00606F07" w:rsidDel="00B00A18">
          <w:rPr>
            <w:rFonts w:cstheme="majorBidi"/>
            <w:sz w:val="24"/>
            <w:szCs w:val="24"/>
          </w:rPr>
          <w:delText>-</w:delText>
        </w:r>
      </w:del>
      <w:r w:rsidR="002F7972" w:rsidRPr="00606F07">
        <w:rPr>
          <w:rFonts w:cstheme="majorBidi"/>
          <w:sz w:val="24"/>
          <w:szCs w:val="24"/>
        </w:rPr>
        <w:t xml:space="preserve">social </w:t>
      </w:r>
      <w:commentRangeStart w:id="2489"/>
      <w:del w:id="2490" w:author="Susan Doron" w:date="2024-06-15T14:35:00Z" w16du:dateUtc="2024-06-15T11:35:00Z">
        <w:r w:rsidR="002F7972" w:rsidRPr="00606F07" w:rsidDel="00B00A18">
          <w:rPr>
            <w:rFonts w:cstheme="majorBidi"/>
            <w:sz w:val="24"/>
            <w:szCs w:val="24"/>
          </w:rPr>
          <w:delText>behavio</w:delText>
        </w:r>
      </w:del>
      <w:ins w:id="2491" w:author="Susan Doron" w:date="2024-06-15T14:35:00Z" w16du:dateUtc="2024-06-15T11:35:00Z">
        <w:r w:rsidR="00B00A18">
          <w:rPr>
            <w:rFonts w:cstheme="majorBidi"/>
            <w:sz w:val="24"/>
            <w:szCs w:val="24"/>
          </w:rPr>
          <w:t>behavior</w:t>
        </w:r>
      </w:ins>
      <w:commentRangeEnd w:id="2489"/>
      <w:ins w:id="2492" w:author="Susan Doron" w:date="2024-06-15T19:11:00Z" w16du:dateUtc="2024-06-15T16:11:00Z">
        <w:r w:rsidR="005121EC">
          <w:rPr>
            <w:rStyle w:val="CommentReference"/>
          </w:rPr>
          <w:commentReference w:id="2489"/>
        </w:r>
      </w:ins>
      <w:ins w:id="2493" w:author="Susan Doron" w:date="2024-06-15T14:35:00Z" w16du:dateUtc="2024-06-15T11:35:00Z">
        <w:r w:rsidR="00B00A18">
          <w:rPr>
            <w:rFonts w:cstheme="majorBidi"/>
            <w:sz w:val="24"/>
            <w:szCs w:val="24"/>
          </w:rPr>
          <w:t>.</w:t>
        </w:r>
      </w:ins>
      <w:del w:id="2494" w:author="Susan Doron" w:date="2024-06-15T14:35:00Z" w16du:dateUtc="2024-06-15T11:35:00Z">
        <w:r w:rsidR="002F7972" w:rsidRPr="00606F07" w:rsidDel="00B00A18">
          <w:rPr>
            <w:rFonts w:cstheme="majorBidi"/>
            <w:sz w:val="24"/>
            <w:szCs w:val="24"/>
          </w:rPr>
          <w:delText>r</w:delText>
        </w:r>
        <w:r w:rsidR="008E7551" w:rsidRPr="00606F07" w:rsidDel="00B00A18">
          <w:rPr>
            <w:rFonts w:cstheme="majorBidi"/>
            <w:sz w:val="24"/>
            <w:szCs w:val="24"/>
          </w:rPr>
          <w:delText>.</w:delText>
        </w:r>
      </w:del>
      <w:r w:rsidR="008E7551" w:rsidRPr="00606F07">
        <w:rPr>
          <w:rFonts w:cstheme="majorBidi"/>
          <w:sz w:val="24"/>
          <w:szCs w:val="24"/>
        </w:rPr>
        <w:t xml:space="preserve"> </w:t>
      </w:r>
    </w:p>
    <w:p w14:paraId="0E307618" w14:textId="06205D86" w:rsidR="002F7972" w:rsidRPr="00606F07" w:rsidRDefault="002F7972" w:rsidP="002F7972">
      <w:pPr>
        <w:spacing w:before="100" w:beforeAutospacing="1" w:after="100" w:afterAutospacing="1"/>
        <w:rPr>
          <w:rFonts w:cstheme="majorBidi"/>
          <w:sz w:val="24"/>
          <w:szCs w:val="24"/>
        </w:rPr>
      </w:pPr>
      <w:r w:rsidRPr="00606F07">
        <w:rPr>
          <w:rFonts w:cstheme="majorBidi"/>
          <w:sz w:val="24"/>
          <w:szCs w:val="24"/>
        </w:rPr>
        <w:t xml:space="preserve">However, it </w:t>
      </w:r>
      <w:ins w:id="2495" w:author="Susan Doron" w:date="2024-06-15T14:35:00Z" w16du:dateUtc="2024-06-15T11:35:00Z">
        <w:r w:rsidR="00B00A18">
          <w:rPr>
            <w:rFonts w:cstheme="majorBidi"/>
            <w:sz w:val="24"/>
            <w:szCs w:val="24"/>
          </w:rPr>
          <w:t>appears</w:t>
        </w:r>
      </w:ins>
      <w:del w:id="2496" w:author="Susan Doron" w:date="2024-06-15T14:35:00Z" w16du:dateUtc="2024-06-15T11:35:00Z">
        <w:r w:rsidRPr="00606F07" w:rsidDel="00B00A18">
          <w:rPr>
            <w:rFonts w:cstheme="majorBidi"/>
            <w:sz w:val="24"/>
            <w:szCs w:val="24"/>
          </w:rPr>
          <w:delText>seems</w:delText>
        </w:r>
      </w:del>
      <w:r w:rsidRPr="00606F07">
        <w:rPr>
          <w:rFonts w:cstheme="majorBidi"/>
          <w:sz w:val="24"/>
          <w:szCs w:val="24"/>
        </w:rPr>
        <w:t xml:space="preserve"> that there </w:t>
      </w:r>
      <w:ins w:id="2497" w:author="Susan Doron" w:date="2024-06-15T14:35:00Z" w16du:dateUtc="2024-06-15T11:35:00Z">
        <w:r w:rsidR="00B00A18">
          <w:rPr>
            <w:rFonts w:cstheme="majorBidi"/>
            <w:sz w:val="24"/>
            <w:szCs w:val="24"/>
          </w:rPr>
          <w:t>is</w:t>
        </w:r>
      </w:ins>
      <w:del w:id="2498" w:author="Susan Doron" w:date="2024-06-15T14:35:00Z" w16du:dateUtc="2024-06-15T11:35:00Z">
        <w:r w:rsidRPr="00606F07" w:rsidDel="00B00A18">
          <w:rPr>
            <w:rFonts w:cstheme="majorBidi"/>
            <w:sz w:val="24"/>
            <w:szCs w:val="24"/>
          </w:rPr>
          <w:delText>was</w:delText>
        </w:r>
      </w:del>
      <w:r w:rsidRPr="00606F07">
        <w:rPr>
          <w:rFonts w:cstheme="majorBidi"/>
          <w:sz w:val="24"/>
          <w:szCs w:val="24"/>
        </w:rPr>
        <w:t xml:space="preserve"> no </w:t>
      </w:r>
      <w:ins w:id="2499" w:author="Susan Doron" w:date="2024-06-15T14:35:00Z" w16du:dateUtc="2024-06-15T11:35:00Z">
        <w:r w:rsidR="00B00A18">
          <w:rPr>
            <w:rFonts w:cstheme="majorBidi"/>
            <w:sz w:val="24"/>
            <w:szCs w:val="24"/>
          </w:rPr>
          <w:t>correlation</w:t>
        </w:r>
      </w:ins>
      <w:del w:id="2500" w:author="Susan Doron" w:date="2024-06-15T14:35:00Z" w16du:dateUtc="2024-06-15T11:35:00Z">
        <w:r w:rsidRPr="00606F07" w:rsidDel="00B00A18">
          <w:rPr>
            <w:rFonts w:cstheme="majorBidi"/>
            <w:sz w:val="24"/>
            <w:szCs w:val="24"/>
          </w:rPr>
          <w:delText>tendency</w:delText>
        </w:r>
      </w:del>
      <w:r w:rsidRPr="00606F07">
        <w:rPr>
          <w:rFonts w:cstheme="majorBidi"/>
          <w:sz w:val="24"/>
          <w:szCs w:val="24"/>
        </w:rPr>
        <w:t xml:space="preserve"> </w:t>
      </w:r>
      <w:ins w:id="2501" w:author="Susan Doron" w:date="2024-06-15T14:35:00Z" w16du:dateUtc="2024-06-15T11:35:00Z">
        <w:r w:rsidR="00B00A18">
          <w:rPr>
            <w:rFonts w:cstheme="majorBidi"/>
            <w:sz w:val="24"/>
            <w:szCs w:val="24"/>
          </w:rPr>
          <w:t>between</w:t>
        </w:r>
      </w:ins>
      <w:del w:id="2502" w:author="Susan Doron" w:date="2024-06-15T14:35:00Z" w16du:dateUtc="2024-06-15T11:35:00Z">
        <w:r w:rsidRPr="00606F07" w:rsidDel="00B00A18">
          <w:rPr>
            <w:rFonts w:cstheme="majorBidi"/>
            <w:sz w:val="24"/>
            <w:szCs w:val="24"/>
          </w:rPr>
          <w:delText>for</w:delText>
        </w:r>
      </w:del>
      <w:r w:rsidRPr="00606F07">
        <w:rPr>
          <w:rFonts w:cstheme="majorBidi"/>
          <w:sz w:val="24"/>
          <w:szCs w:val="24"/>
        </w:rPr>
        <w:t xml:space="preserve"> countries </w:t>
      </w:r>
      <w:ins w:id="2503" w:author="Susan Doron" w:date="2024-06-15T14:35:00Z" w16du:dateUtc="2024-06-15T11:35:00Z">
        <w:r w:rsidR="00B00A18">
          <w:rPr>
            <w:rFonts w:cstheme="majorBidi"/>
            <w:sz w:val="24"/>
            <w:szCs w:val="24"/>
          </w:rPr>
          <w:t>with</w:t>
        </w:r>
      </w:ins>
      <w:del w:id="2504" w:author="Susan Doron" w:date="2024-06-15T14:35:00Z" w16du:dateUtc="2024-06-15T11:35:00Z">
        <w:r w:rsidRPr="00606F07" w:rsidDel="00B00A18">
          <w:rPr>
            <w:rFonts w:cstheme="majorBidi"/>
            <w:sz w:val="24"/>
            <w:szCs w:val="24"/>
          </w:rPr>
          <w:delText>which</w:delText>
        </w:r>
      </w:del>
      <w:r w:rsidRPr="00606F07">
        <w:rPr>
          <w:rFonts w:cstheme="majorBidi"/>
          <w:sz w:val="24"/>
          <w:szCs w:val="24"/>
        </w:rPr>
        <w:t xml:space="preserve"> </w:t>
      </w:r>
      <w:del w:id="2505" w:author="Susan Doron" w:date="2024-06-15T14:35:00Z" w16du:dateUtc="2024-06-15T11:35:00Z">
        <w:r w:rsidRPr="00606F07" w:rsidDel="00B00A18">
          <w:rPr>
            <w:rFonts w:cstheme="majorBidi"/>
            <w:sz w:val="24"/>
            <w:szCs w:val="24"/>
          </w:rPr>
          <w:delText xml:space="preserve">had </w:delText>
        </w:r>
      </w:del>
      <w:r w:rsidRPr="00606F07">
        <w:rPr>
          <w:rFonts w:cstheme="majorBidi"/>
          <w:sz w:val="24"/>
          <w:szCs w:val="24"/>
        </w:rPr>
        <w:t>high levels of pro</w:t>
      </w:r>
      <w:del w:id="2506" w:author="Susan Doron" w:date="2024-06-15T14:35:00Z" w16du:dateUtc="2024-06-15T11:35:00Z">
        <w:r w:rsidRPr="00606F07" w:rsidDel="00B00A18">
          <w:rPr>
            <w:rFonts w:cstheme="majorBidi"/>
            <w:sz w:val="24"/>
            <w:szCs w:val="24"/>
          </w:rPr>
          <w:delText>-</w:delText>
        </w:r>
      </w:del>
      <w:r w:rsidRPr="00606F07">
        <w:rPr>
          <w:rFonts w:cstheme="majorBidi"/>
          <w:sz w:val="24"/>
          <w:szCs w:val="24"/>
        </w:rPr>
        <w:t xml:space="preserve">social behavior </w:t>
      </w:r>
      <w:ins w:id="2507" w:author="Susan Doron" w:date="2024-06-15T14:35:00Z" w16du:dateUtc="2024-06-15T11:35:00Z">
        <w:r w:rsidR="00B00A18">
          <w:rPr>
            <w:rFonts w:cstheme="majorBidi"/>
            <w:sz w:val="24"/>
            <w:szCs w:val="24"/>
          </w:rPr>
          <w:t>and</w:t>
        </w:r>
      </w:ins>
      <w:del w:id="2508" w:author="Susan Doron" w:date="2024-06-15T14:35:00Z" w16du:dateUtc="2024-06-15T11:35:00Z">
        <w:r w:rsidRPr="00606F07" w:rsidDel="00B00A18">
          <w:rPr>
            <w:rFonts w:cstheme="majorBidi"/>
            <w:sz w:val="24"/>
            <w:szCs w:val="24"/>
          </w:rPr>
          <w:delText>to</w:delText>
        </w:r>
      </w:del>
      <w:r w:rsidRPr="00606F07">
        <w:rPr>
          <w:rFonts w:cstheme="majorBidi"/>
          <w:sz w:val="24"/>
          <w:szCs w:val="24"/>
        </w:rPr>
        <w:t xml:space="preserve"> </w:t>
      </w:r>
      <w:del w:id="2509" w:author="Susan Doron" w:date="2024-06-15T14:35:00Z" w16du:dateUtc="2024-06-15T11:35:00Z">
        <w:r w:rsidRPr="00606F07" w:rsidDel="00B00A18">
          <w:rPr>
            <w:rFonts w:cstheme="majorBidi"/>
            <w:sz w:val="24"/>
            <w:szCs w:val="24"/>
          </w:rPr>
          <w:delText xml:space="preserve">have </w:delText>
        </w:r>
      </w:del>
      <w:r w:rsidRPr="00606F07">
        <w:rPr>
          <w:rFonts w:cstheme="majorBidi"/>
          <w:sz w:val="24"/>
          <w:szCs w:val="24"/>
        </w:rPr>
        <w:t>low levels of antisocial behavior</w:t>
      </w:r>
      <w:ins w:id="2510" w:author="Susan Doron" w:date="2024-06-15T14:35:00Z" w16du:dateUtc="2024-06-15T11:35:00Z">
        <w:r w:rsidR="00B00A18">
          <w:rPr>
            <w:rFonts w:cstheme="majorBidi"/>
            <w:sz w:val="24"/>
            <w:szCs w:val="24"/>
          </w:rPr>
          <w:t>,</w:t>
        </w:r>
      </w:ins>
      <w:r w:rsidRPr="00606F07">
        <w:rPr>
          <w:rFonts w:cstheme="majorBidi"/>
          <w:sz w:val="24"/>
          <w:szCs w:val="24"/>
        </w:rPr>
        <w:t xml:space="preserve"> or vice versa. It was also found that </w:t>
      </w:r>
      <w:del w:id="2511" w:author="Susan Doron" w:date="2024-06-15T14:35:00Z" w16du:dateUtc="2024-06-15T11:35:00Z">
        <w:r w:rsidRPr="00606F07" w:rsidDel="00B00A18">
          <w:rPr>
            <w:rFonts w:cstheme="majorBidi"/>
            <w:sz w:val="24"/>
            <w:szCs w:val="24"/>
          </w:rPr>
          <w:delText>H</w:delText>
        </w:r>
      </w:del>
      <w:del w:id="2512" w:author="Susan Doron" w:date="2024-06-15T14:36:00Z" w16du:dateUtc="2024-06-15T11:36:00Z">
        <w:r w:rsidRPr="00606F07" w:rsidDel="00B00A18">
          <w:rPr>
            <w:rFonts w:cstheme="majorBidi"/>
            <w:sz w:val="24"/>
            <w:szCs w:val="24"/>
          </w:rPr>
          <w:delText xml:space="preserve">igher income </w:delText>
        </w:r>
      </w:del>
      <w:r w:rsidRPr="00606F07">
        <w:rPr>
          <w:rFonts w:cstheme="majorBidi"/>
          <w:sz w:val="24"/>
          <w:szCs w:val="24"/>
        </w:rPr>
        <w:t xml:space="preserve">countries </w:t>
      </w:r>
      <w:ins w:id="2513" w:author="Susan Doron" w:date="2024-06-15T14:36:00Z" w16du:dateUtc="2024-06-15T11:36:00Z">
        <w:r w:rsidR="00B00A18">
          <w:rPr>
            <w:rFonts w:cstheme="majorBidi"/>
            <w:sz w:val="24"/>
            <w:szCs w:val="24"/>
          </w:rPr>
          <w:t>with higher income levels exhibited</w:t>
        </w:r>
      </w:ins>
      <w:del w:id="2514" w:author="Susan Doron" w:date="2024-06-15T14:36:00Z" w16du:dateUtc="2024-06-15T11:36:00Z">
        <w:r w:rsidRPr="00606F07" w:rsidDel="00B00A18">
          <w:rPr>
            <w:rFonts w:cstheme="majorBidi"/>
            <w:sz w:val="24"/>
            <w:szCs w:val="24"/>
          </w:rPr>
          <w:delText>had</w:delText>
        </w:r>
      </w:del>
      <w:r w:rsidRPr="00606F07">
        <w:rPr>
          <w:rFonts w:cstheme="majorBidi"/>
          <w:sz w:val="24"/>
          <w:szCs w:val="24"/>
        </w:rPr>
        <w:t xml:space="preserve"> more pro</w:t>
      </w:r>
      <w:del w:id="2515" w:author="Susan Doron" w:date="2024-06-15T19:11:00Z" w16du:dateUtc="2024-06-15T16:11:00Z">
        <w:r w:rsidRPr="00606F07" w:rsidDel="005121EC">
          <w:rPr>
            <w:rFonts w:cstheme="majorBidi"/>
            <w:sz w:val="24"/>
            <w:szCs w:val="24"/>
          </w:rPr>
          <w:delText>-</w:delText>
        </w:r>
      </w:del>
      <w:r w:rsidRPr="00606F07">
        <w:rPr>
          <w:rFonts w:cstheme="majorBidi"/>
          <w:sz w:val="24"/>
          <w:szCs w:val="24"/>
        </w:rPr>
        <w:t>social behavior</w:t>
      </w:r>
      <w:del w:id="2516" w:author="Susan Doron" w:date="2024-06-15T14:35:00Z" w16du:dateUtc="2024-06-15T11:35:00Z">
        <w:r w:rsidRPr="00606F07" w:rsidDel="00B00A18">
          <w:rPr>
            <w:rFonts w:cstheme="majorBidi"/>
            <w:sz w:val="24"/>
            <w:szCs w:val="24"/>
          </w:rPr>
          <w:delText xml:space="preserve"> (CO3.</w:delText>
        </w:r>
        <w:commentRangeStart w:id="2517"/>
        <w:r w:rsidRPr="00606F07" w:rsidDel="00B00A18">
          <w:rPr>
            <w:rFonts w:cstheme="majorBidi"/>
            <w:sz w:val="24"/>
            <w:szCs w:val="24"/>
          </w:rPr>
          <w:delText>2</w:delText>
        </w:r>
      </w:del>
      <w:commentRangeEnd w:id="2517"/>
      <w:r w:rsidR="00B00A18">
        <w:rPr>
          <w:rStyle w:val="CommentReference"/>
        </w:rPr>
        <w:commentReference w:id="2517"/>
      </w:r>
      <w:del w:id="2518" w:author="Susan Doron" w:date="2024-06-15T14:35:00Z" w16du:dateUtc="2024-06-15T11:35:00Z">
        <w:r w:rsidRPr="00606F07" w:rsidDel="00B00A18">
          <w:rPr>
            <w:rFonts w:cstheme="majorBidi"/>
            <w:sz w:val="24"/>
            <w:szCs w:val="24"/>
          </w:rPr>
          <w:delText>)</w:delText>
        </w:r>
      </w:del>
      <w:r w:rsidRPr="00606F07">
        <w:rPr>
          <w:rFonts w:cstheme="majorBidi"/>
          <w:sz w:val="24"/>
          <w:szCs w:val="24"/>
        </w:rPr>
        <w:t xml:space="preserve">. However, </w:t>
      </w:r>
      <w:ins w:id="2519" w:author="Susan Doron" w:date="2024-06-15T14:36:00Z" w16du:dateUtc="2024-06-15T11:36:00Z">
        <w:r w:rsidR="00B00A18">
          <w:rPr>
            <w:rFonts w:cstheme="majorBidi"/>
            <w:sz w:val="24"/>
            <w:szCs w:val="24"/>
          </w:rPr>
          <w:t xml:space="preserve">it was found that </w:t>
        </w:r>
      </w:ins>
      <w:r w:rsidR="00FA5474" w:rsidRPr="00606F07">
        <w:rPr>
          <w:rFonts w:cstheme="majorBidi"/>
          <w:sz w:val="24"/>
          <w:szCs w:val="24"/>
        </w:rPr>
        <w:t xml:space="preserve">the positive </w:t>
      </w:r>
      <w:ins w:id="2520" w:author="Susan Doron" w:date="2024-06-15T14:36:00Z" w16du:dateUtc="2024-06-15T11:36:00Z">
        <w:r w:rsidR="00B00A18">
          <w:rPr>
            <w:rFonts w:cstheme="majorBidi"/>
            <w:sz w:val="24"/>
            <w:szCs w:val="24"/>
          </w:rPr>
          <w:t>correlation</w:t>
        </w:r>
      </w:ins>
      <w:del w:id="2521" w:author="Susan Doron" w:date="2024-06-15T14:36:00Z" w16du:dateUtc="2024-06-15T11:36:00Z">
        <w:r w:rsidR="00FA5474" w:rsidRPr="00606F07" w:rsidDel="00B00A18">
          <w:rPr>
            <w:rFonts w:cstheme="majorBidi"/>
            <w:sz w:val="24"/>
            <w:szCs w:val="24"/>
          </w:rPr>
          <w:delText>relationship</w:delText>
        </w:r>
      </w:del>
      <w:r w:rsidR="00FA5474" w:rsidRPr="00606F07">
        <w:rPr>
          <w:rFonts w:cstheme="majorBidi"/>
          <w:sz w:val="24"/>
          <w:szCs w:val="24"/>
        </w:rPr>
        <w:t xml:space="preserve"> between income inequality and </w:t>
      </w:r>
      <w:del w:id="2522" w:author="Susan Doron" w:date="2024-06-15T14:36:00Z" w16du:dateUtc="2024-06-15T11:36:00Z">
        <w:r w:rsidR="00FA5474" w:rsidRPr="00606F07" w:rsidDel="00B00A18">
          <w:rPr>
            <w:rFonts w:cstheme="majorBidi"/>
            <w:sz w:val="24"/>
            <w:szCs w:val="24"/>
          </w:rPr>
          <w:delText>anti-social</w:delText>
        </w:r>
      </w:del>
      <w:ins w:id="2523" w:author="Susan Doron" w:date="2024-06-15T14:36:00Z" w16du:dateUtc="2024-06-15T11:36:00Z">
        <w:r w:rsidR="00B00A18">
          <w:rPr>
            <w:rFonts w:cstheme="majorBidi"/>
            <w:sz w:val="24"/>
            <w:szCs w:val="24"/>
          </w:rPr>
          <w:t>antisocial</w:t>
        </w:r>
      </w:ins>
      <w:r w:rsidR="00FA5474" w:rsidRPr="00606F07">
        <w:rPr>
          <w:rFonts w:cstheme="majorBidi"/>
          <w:sz w:val="24"/>
          <w:szCs w:val="24"/>
        </w:rPr>
        <w:t xml:space="preserve"> </w:t>
      </w:r>
      <w:r w:rsidR="00DC2CAF" w:rsidRPr="00606F07">
        <w:rPr>
          <w:rFonts w:cstheme="majorBidi"/>
          <w:sz w:val="24"/>
          <w:szCs w:val="24"/>
        </w:rPr>
        <w:t xml:space="preserve">behavior </w:t>
      </w:r>
      <w:ins w:id="2524" w:author="Susan Doron" w:date="2024-06-15T14:36:00Z" w16du:dateUtc="2024-06-15T11:36:00Z">
        <w:r w:rsidR="00B00A18">
          <w:rPr>
            <w:rFonts w:cstheme="majorBidi"/>
            <w:sz w:val="24"/>
            <w:szCs w:val="24"/>
          </w:rPr>
          <w:t>is</w:t>
        </w:r>
      </w:ins>
      <w:del w:id="2525" w:author="Susan Doron" w:date="2024-06-15T14:36:00Z" w16du:dateUtc="2024-06-15T11:36:00Z">
        <w:r w:rsidR="00DC2CAF" w:rsidRPr="00606F07" w:rsidDel="00B00A18">
          <w:rPr>
            <w:rFonts w:cstheme="majorBidi"/>
            <w:sz w:val="24"/>
            <w:szCs w:val="24"/>
          </w:rPr>
          <w:delText>was</w:delText>
        </w:r>
      </w:del>
      <w:r w:rsidRPr="00606F07">
        <w:rPr>
          <w:rFonts w:cstheme="majorBidi"/>
          <w:sz w:val="24"/>
          <w:szCs w:val="24"/>
        </w:rPr>
        <w:t xml:space="preserve"> </w:t>
      </w:r>
      <w:del w:id="2526" w:author="Susan Doron" w:date="2024-06-15T14:36:00Z" w16du:dateUtc="2024-06-15T11:36:00Z">
        <w:r w:rsidR="00366262" w:rsidRPr="00606F07" w:rsidDel="00B00A18">
          <w:rPr>
            <w:rFonts w:cstheme="majorBidi"/>
            <w:sz w:val="24"/>
            <w:szCs w:val="24"/>
          </w:rPr>
          <w:delText xml:space="preserve">found </w:delText>
        </w:r>
        <w:r w:rsidR="004C5816" w:rsidRPr="00606F07" w:rsidDel="00B00A18">
          <w:rPr>
            <w:rFonts w:cstheme="majorBidi"/>
            <w:sz w:val="24"/>
            <w:szCs w:val="24"/>
          </w:rPr>
          <w:delText xml:space="preserve">to </w:delText>
        </w:r>
        <w:r w:rsidR="00DC2CAF" w:rsidRPr="00606F07" w:rsidDel="00B00A18">
          <w:rPr>
            <w:rFonts w:cstheme="majorBidi"/>
            <w:sz w:val="24"/>
            <w:szCs w:val="24"/>
          </w:rPr>
          <w:delText xml:space="preserve">be </w:delText>
        </w:r>
      </w:del>
      <w:r w:rsidR="00DC2CAF" w:rsidRPr="00606F07">
        <w:rPr>
          <w:rFonts w:cstheme="majorBidi"/>
          <w:sz w:val="24"/>
          <w:szCs w:val="24"/>
        </w:rPr>
        <w:t>weak</w:t>
      </w:r>
      <w:del w:id="2527" w:author="Susan Doron" w:date="2024-06-15T14:36:00Z" w16du:dateUtc="2024-06-15T11:36:00Z">
        <w:r w:rsidRPr="00606F07" w:rsidDel="00B00A18">
          <w:rPr>
            <w:rFonts w:cstheme="majorBidi"/>
            <w:sz w:val="24"/>
            <w:szCs w:val="24"/>
          </w:rPr>
          <w:delText xml:space="preserve"> (CO3.3)</w:delText>
        </w:r>
      </w:del>
      <w:r w:rsidRPr="00606F07">
        <w:rPr>
          <w:rFonts w:cstheme="majorBidi"/>
          <w:sz w:val="24"/>
          <w:szCs w:val="24"/>
        </w:rPr>
        <w:t>.</w:t>
      </w:r>
    </w:p>
    <w:p w14:paraId="13BEE78E" w14:textId="5CFD6649" w:rsidR="00B00A18" w:rsidRDefault="00211A06" w:rsidP="00EA5F67">
      <w:pPr>
        <w:rPr>
          <w:ins w:id="2528" w:author="Susan Doron" w:date="2024-06-15T14:44:00Z" w16du:dateUtc="2024-06-15T11:44:00Z"/>
          <w:rFonts w:cstheme="majorBidi"/>
          <w:sz w:val="24"/>
          <w:szCs w:val="24"/>
          <w:shd w:val="clear" w:color="auto" w:fill="FFFFFF"/>
        </w:rPr>
      </w:pPr>
      <w:r w:rsidRPr="00606F07">
        <w:rPr>
          <w:rFonts w:cstheme="majorBidi"/>
          <w:sz w:val="24"/>
          <w:szCs w:val="24"/>
          <w:shd w:val="clear" w:color="auto" w:fill="FFFFFF"/>
        </w:rPr>
        <w:t xml:space="preserve">Social norms were </w:t>
      </w:r>
      <w:del w:id="2529" w:author="Susan Doron" w:date="2024-06-15T14:37:00Z" w16du:dateUtc="2024-06-15T11:37:00Z">
        <w:r w:rsidRPr="00606F07" w:rsidDel="00B00A18">
          <w:rPr>
            <w:rFonts w:cstheme="majorBidi"/>
            <w:sz w:val="24"/>
            <w:szCs w:val="24"/>
            <w:shd w:val="clear" w:color="auto" w:fill="FFFFFF"/>
          </w:rPr>
          <w:delText xml:space="preserve">also </w:delText>
        </w:r>
      </w:del>
      <w:r w:rsidRPr="00606F07">
        <w:rPr>
          <w:rFonts w:cstheme="majorBidi"/>
          <w:sz w:val="24"/>
          <w:szCs w:val="24"/>
          <w:shd w:val="clear" w:color="auto" w:fill="FFFFFF"/>
        </w:rPr>
        <w:t xml:space="preserve">found to </w:t>
      </w:r>
      <w:ins w:id="2530" w:author="Susan Doron" w:date="2024-06-15T14:37:00Z" w16du:dateUtc="2024-06-15T11:37:00Z">
        <w:r w:rsidR="00B00A18">
          <w:rPr>
            <w:rFonts w:cstheme="majorBidi"/>
            <w:sz w:val="24"/>
            <w:szCs w:val="24"/>
            <w:shd w:val="clear" w:color="auto" w:fill="FFFFFF"/>
          </w:rPr>
          <w:t>have</w:t>
        </w:r>
      </w:ins>
      <w:del w:id="2531" w:author="Susan Doron" w:date="2024-06-15T14:37:00Z" w16du:dateUtc="2024-06-15T11:37:00Z">
        <w:r w:rsidR="00DC2CAF" w:rsidRPr="00606F07" w:rsidDel="00B00A18">
          <w:rPr>
            <w:rFonts w:cstheme="majorBidi"/>
            <w:sz w:val="24"/>
            <w:szCs w:val="24"/>
            <w:shd w:val="clear" w:color="auto" w:fill="FFFFFF"/>
          </w:rPr>
          <w:delText>influence</w:delText>
        </w:r>
      </w:del>
      <w:r w:rsidRPr="00606F07">
        <w:rPr>
          <w:rFonts w:cstheme="majorBidi"/>
          <w:sz w:val="24"/>
          <w:szCs w:val="24"/>
          <w:shd w:val="clear" w:color="auto" w:fill="FFFFFF"/>
        </w:rPr>
        <w:t xml:space="preserve"> </w:t>
      </w:r>
      <w:ins w:id="2532" w:author="Susan Doron" w:date="2024-06-15T14:37:00Z" w16du:dateUtc="2024-06-15T11:37:00Z">
        <w:r w:rsidR="00B00A18">
          <w:rPr>
            <w:rFonts w:cstheme="majorBidi"/>
            <w:sz w:val="24"/>
            <w:szCs w:val="24"/>
            <w:shd w:val="clear" w:color="auto" w:fill="FFFFFF"/>
          </w:rPr>
          <w:t xml:space="preserve">an impact on </w:t>
        </w:r>
      </w:ins>
      <w:r w:rsidRPr="00606F07">
        <w:rPr>
          <w:rFonts w:cstheme="majorBidi"/>
          <w:sz w:val="24"/>
          <w:szCs w:val="24"/>
          <w:shd w:val="clear" w:color="auto" w:fill="FFFFFF"/>
        </w:rPr>
        <w:t>pro</w:t>
      </w:r>
      <w:del w:id="2533" w:author="Susan Doron" w:date="2024-06-15T14:36:00Z" w16du:dateUtc="2024-06-15T11:36:00Z">
        <w:r w:rsidRPr="00606F07" w:rsidDel="00B00A18">
          <w:rPr>
            <w:rFonts w:cstheme="majorBidi"/>
            <w:sz w:val="24"/>
            <w:szCs w:val="24"/>
            <w:shd w:val="clear" w:color="auto" w:fill="FFFFFF"/>
          </w:rPr>
          <w:delText>-</w:delText>
        </w:r>
      </w:del>
      <w:r w:rsidRPr="00606F07">
        <w:rPr>
          <w:rFonts w:cstheme="majorBidi"/>
          <w:sz w:val="24"/>
          <w:szCs w:val="24"/>
          <w:shd w:val="clear" w:color="auto" w:fill="FFFFFF"/>
        </w:rPr>
        <w:t xml:space="preserve">social </w:t>
      </w:r>
      <w:r w:rsidR="00B110A8" w:rsidRPr="00606F07">
        <w:rPr>
          <w:rFonts w:cstheme="majorBidi"/>
          <w:sz w:val="24"/>
          <w:szCs w:val="24"/>
          <w:shd w:val="clear" w:color="auto" w:fill="FFFFFF"/>
        </w:rPr>
        <w:t>behavior</w:t>
      </w:r>
      <w:r w:rsidR="00EF2656" w:rsidRPr="00606F07">
        <w:rPr>
          <w:rFonts w:cstheme="majorBidi"/>
          <w:sz w:val="24"/>
          <w:szCs w:val="24"/>
          <w:shd w:val="clear" w:color="auto" w:fill="FFFFFF"/>
        </w:rPr>
        <w:t>.</w:t>
      </w:r>
      <w:r w:rsidR="00102BC1" w:rsidRPr="00606F07">
        <w:rPr>
          <w:rFonts w:cstheme="majorBidi"/>
          <w:sz w:val="24"/>
          <w:szCs w:val="24"/>
          <w:shd w:val="clear" w:color="auto" w:fill="FFFFFF"/>
        </w:rPr>
        <w:t xml:space="preserve"> </w:t>
      </w:r>
      <w:ins w:id="2534" w:author="Susan Doron" w:date="2024-06-15T14:37:00Z" w16du:dateUtc="2024-06-15T11:37:00Z">
        <w:r w:rsidR="00B00A18">
          <w:rPr>
            <w:rFonts w:cstheme="majorBidi"/>
            <w:sz w:val="24"/>
            <w:szCs w:val="24"/>
            <w:shd w:val="clear" w:color="auto" w:fill="FFFFFF"/>
          </w:rPr>
          <w:t>To</w:t>
        </w:r>
      </w:ins>
      <w:del w:id="2535" w:author="Susan Doron" w:date="2024-06-15T14:37:00Z" w16du:dateUtc="2024-06-15T11:37:00Z">
        <w:r w:rsidR="00ED15CF" w:rsidRPr="00606F07" w:rsidDel="00B00A18">
          <w:rPr>
            <w:rFonts w:cstheme="majorBidi"/>
            <w:sz w:val="24"/>
            <w:szCs w:val="24"/>
            <w:shd w:val="clear" w:color="auto" w:fill="FFFFFF"/>
          </w:rPr>
          <w:delText>It</w:delText>
        </w:r>
      </w:del>
      <w:r w:rsidR="00ED15CF" w:rsidRPr="00606F07">
        <w:rPr>
          <w:rFonts w:cstheme="majorBidi"/>
          <w:sz w:val="24"/>
          <w:szCs w:val="24"/>
          <w:shd w:val="clear" w:color="auto" w:fill="FFFFFF"/>
        </w:rPr>
        <w:t xml:space="preserve"> </w:t>
      </w:r>
      <w:ins w:id="2536" w:author="Susan Doron" w:date="2024-06-15T14:37:00Z" w16du:dateUtc="2024-06-15T11:37:00Z">
        <w:r w:rsidR="00B00A18">
          <w:rPr>
            <w:rFonts w:cstheme="majorBidi"/>
            <w:sz w:val="24"/>
            <w:szCs w:val="24"/>
            <w:shd w:val="clear" w:color="auto" w:fill="FFFFFF"/>
          </w:rPr>
          <w:t>comprehend</w:t>
        </w:r>
      </w:ins>
      <w:del w:id="2537" w:author="Susan Doron" w:date="2024-06-15T14:37:00Z" w16du:dateUtc="2024-06-15T11:37:00Z">
        <w:r w:rsidR="00ED15CF" w:rsidRPr="00606F07" w:rsidDel="00B00A18">
          <w:rPr>
            <w:rFonts w:cstheme="majorBidi"/>
            <w:sz w:val="24"/>
            <w:szCs w:val="24"/>
            <w:shd w:val="clear" w:color="auto" w:fill="FFFFFF"/>
          </w:rPr>
          <w:delText>was</w:delText>
        </w:r>
      </w:del>
      <w:r w:rsidR="00ED15CF" w:rsidRPr="00606F07">
        <w:rPr>
          <w:rFonts w:cstheme="majorBidi"/>
          <w:sz w:val="24"/>
          <w:szCs w:val="24"/>
          <w:shd w:val="clear" w:color="auto" w:fill="FFFFFF"/>
        </w:rPr>
        <w:t xml:space="preserve"> </w:t>
      </w:r>
      <w:ins w:id="2538" w:author="Susan Doron" w:date="2024-06-15T14:37:00Z" w16du:dateUtc="2024-06-15T11:37:00Z">
        <w:r w:rsidR="00B00A18">
          <w:rPr>
            <w:rFonts w:cstheme="majorBidi"/>
            <w:sz w:val="24"/>
            <w:szCs w:val="24"/>
            <w:shd w:val="clear" w:color="auto" w:fill="FFFFFF"/>
          </w:rPr>
          <w:t>the</w:t>
        </w:r>
      </w:ins>
      <w:del w:id="2539" w:author="Susan Doron" w:date="2024-06-15T14:37:00Z" w16du:dateUtc="2024-06-15T11:37:00Z">
        <w:r w:rsidR="00ED15CF" w:rsidRPr="00606F07" w:rsidDel="00B00A18">
          <w:rPr>
            <w:rFonts w:cstheme="majorBidi"/>
            <w:sz w:val="24"/>
            <w:szCs w:val="24"/>
            <w:shd w:val="clear" w:color="auto" w:fill="FFFFFF"/>
          </w:rPr>
          <w:delText>suggested</w:delText>
        </w:r>
      </w:del>
      <w:r w:rsidR="00ED15CF" w:rsidRPr="00606F07">
        <w:rPr>
          <w:rFonts w:cstheme="majorBidi"/>
          <w:sz w:val="24"/>
          <w:szCs w:val="24"/>
          <w:shd w:val="clear" w:color="auto" w:fill="FFFFFF"/>
        </w:rPr>
        <w:t xml:space="preserve"> </w:t>
      </w:r>
      <w:ins w:id="2540" w:author="Susan Doron" w:date="2024-06-15T14:37:00Z" w16du:dateUtc="2024-06-15T11:37:00Z">
        <w:r w:rsidR="00B00A18">
          <w:rPr>
            <w:rFonts w:cstheme="majorBidi"/>
            <w:sz w:val="24"/>
            <w:szCs w:val="24"/>
            <w:shd w:val="clear" w:color="auto" w:fill="FFFFFF"/>
          </w:rPr>
          <w:t>workings</w:t>
        </w:r>
      </w:ins>
      <w:del w:id="2541" w:author="Susan Doron" w:date="2024-06-15T14:37:00Z" w16du:dateUtc="2024-06-15T11:37:00Z">
        <w:r w:rsidR="00ED15CF" w:rsidRPr="00606F07" w:rsidDel="00B00A18">
          <w:rPr>
            <w:rFonts w:cstheme="majorBidi"/>
            <w:sz w:val="24"/>
            <w:szCs w:val="24"/>
            <w:shd w:val="clear" w:color="auto" w:fill="FFFFFF"/>
          </w:rPr>
          <w:delText>that</w:delText>
        </w:r>
      </w:del>
      <w:r w:rsidR="00ED15CF" w:rsidRPr="00606F07">
        <w:rPr>
          <w:rFonts w:cstheme="majorBidi"/>
          <w:sz w:val="24"/>
          <w:szCs w:val="24"/>
          <w:shd w:val="clear" w:color="auto" w:fill="FFFFFF"/>
        </w:rPr>
        <w:t xml:space="preserve"> </w:t>
      </w:r>
      <w:ins w:id="2542" w:author="Susan Doron" w:date="2024-06-15T14:37:00Z" w16du:dateUtc="2024-06-15T11:37:00Z">
        <w:r w:rsidR="00B00A18">
          <w:rPr>
            <w:rFonts w:cstheme="majorBidi"/>
            <w:sz w:val="24"/>
            <w:szCs w:val="24"/>
            <w:shd w:val="clear" w:color="auto" w:fill="FFFFFF"/>
          </w:rPr>
          <w:t>of</w:t>
        </w:r>
      </w:ins>
      <w:del w:id="2543" w:author="Susan Doron" w:date="2024-06-15T14:37:00Z" w16du:dateUtc="2024-06-15T11:37:00Z">
        <w:r w:rsidR="00ED15CF" w:rsidRPr="00606F07" w:rsidDel="00B00A18">
          <w:rPr>
            <w:rFonts w:cstheme="majorBidi"/>
            <w:sz w:val="24"/>
            <w:szCs w:val="24"/>
            <w:shd w:val="clear" w:color="auto" w:fill="FFFFFF"/>
          </w:rPr>
          <w:delText>to</w:delText>
        </w:r>
      </w:del>
      <w:r w:rsidR="00ED15CF" w:rsidRPr="00606F07">
        <w:rPr>
          <w:rFonts w:cstheme="majorBidi"/>
          <w:sz w:val="24"/>
          <w:szCs w:val="24"/>
          <w:shd w:val="clear" w:color="auto" w:fill="FFFFFF"/>
        </w:rPr>
        <w:t xml:space="preserve"> </w:t>
      </w:r>
      <w:del w:id="2544" w:author="Susan Doron" w:date="2024-06-15T14:37:00Z" w16du:dateUtc="2024-06-15T11:37:00Z">
        <w:r w:rsidR="00ED15CF" w:rsidRPr="00606F07" w:rsidDel="00B00A18">
          <w:rPr>
            <w:rFonts w:cstheme="majorBidi"/>
            <w:sz w:val="24"/>
            <w:szCs w:val="24"/>
            <w:shd w:val="clear" w:color="auto" w:fill="FFFFFF"/>
          </w:rPr>
          <w:delText xml:space="preserve">understand how </w:delText>
        </w:r>
      </w:del>
      <w:r w:rsidR="00ED15CF" w:rsidRPr="00606F07">
        <w:rPr>
          <w:rFonts w:cstheme="majorBidi"/>
          <w:sz w:val="24"/>
          <w:szCs w:val="24"/>
          <w:shd w:val="clear" w:color="auto" w:fill="FFFFFF"/>
        </w:rPr>
        <w:t xml:space="preserve">law </w:t>
      </w:r>
      <w:del w:id="2545" w:author="Susan Doron" w:date="2024-06-15T14:37:00Z" w16du:dateUtc="2024-06-15T11:37:00Z">
        <w:r w:rsidR="00ED15CF" w:rsidRPr="00606F07" w:rsidDel="00B00A18">
          <w:rPr>
            <w:rFonts w:cstheme="majorBidi"/>
            <w:sz w:val="24"/>
            <w:szCs w:val="24"/>
            <w:shd w:val="clear" w:color="auto" w:fill="FFFFFF"/>
          </w:rPr>
          <w:delText xml:space="preserve">works </w:delText>
        </w:r>
      </w:del>
      <w:r w:rsidR="00ED15CF" w:rsidRPr="00606F07">
        <w:rPr>
          <w:rFonts w:cstheme="majorBidi"/>
          <w:sz w:val="24"/>
          <w:szCs w:val="24"/>
          <w:shd w:val="clear" w:color="auto" w:fill="FFFFFF"/>
        </w:rPr>
        <w:t>“outside of sanction or direct coercion</w:t>
      </w:r>
      <w:ins w:id="2546" w:author="Susan Doron" w:date="2024-06-15T19:11:00Z" w16du:dateUtc="2024-06-15T16:11:00Z">
        <w:r w:rsidR="005121EC">
          <w:rPr>
            <w:rFonts w:cstheme="majorBidi"/>
            <w:sz w:val="24"/>
            <w:szCs w:val="24"/>
            <w:shd w:val="clear" w:color="auto" w:fill="FFFFFF"/>
          </w:rPr>
          <w:t>,</w:t>
        </w:r>
      </w:ins>
      <w:r w:rsidR="00ED15CF" w:rsidRPr="00606F07">
        <w:rPr>
          <w:rFonts w:cstheme="majorBidi"/>
          <w:sz w:val="24"/>
          <w:szCs w:val="24"/>
          <w:shd w:val="clear" w:color="auto" w:fill="FFFFFF"/>
        </w:rPr>
        <w:t>”</w:t>
      </w:r>
      <w:del w:id="2547" w:author="Susan Doron" w:date="2024-06-15T19:11:00Z" w16du:dateUtc="2024-06-15T16:11:00Z">
        <w:r w:rsidR="00ED15CF" w:rsidRPr="00606F07" w:rsidDel="005121EC">
          <w:rPr>
            <w:rFonts w:cstheme="majorBidi"/>
            <w:sz w:val="24"/>
            <w:szCs w:val="24"/>
            <w:shd w:val="clear" w:color="auto" w:fill="FFFFFF"/>
          </w:rPr>
          <w:delText>,</w:delText>
        </w:r>
      </w:del>
      <w:r w:rsidR="00ED15CF" w:rsidRPr="00606F07">
        <w:rPr>
          <w:rFonts w:cstheme="majorBidi"/>
          <w:sz w:val="24"/>
          <w:szCs w:val="24"/>
          <w:shd w:val="clear" w:color="auto" w:fill="FFFFFF"/>
        </w:rPr>
        <w:t xml:space="preserve"> one must </w:t>
      </w:r>
      <w:ins w:id="2548" w:author="Susan Doron" w:date="2024-06-15T14:37:00Z" w16du:dateUtc="2024-06-15T11:37:00Z">
        <w:r w:rsidR="00B00A18">
          <w:rPr>
            <w:rFonts w:cstheme="majorBidi"/>
            <w:sz w:val="24"/>
            <w:szCs w:val="24"/>
            <w:shd w:val="clear" w:color="auto" w:fill="FFFFFF"/>
          </w:rPr>
          <w:t>recognize</w:t>
        </w:r>
      </w:ins>
      <w:del w:id="2549" w:author="Susan Doron" w:date="2024-06-15T14:37:00Z" w16du:dateUtc="2024-06-15T11:37:00Z">
        <w:r w:rsidR="00ED15CF" w:rsidRPr="00606F07" w:rsidDel="00B00A18">
          <w:rPr>
            <w:rFonts w:cstheme="majorBidi"/>
            <w:sz w:val="24"/>
            <w:szCs w:val="24"/>
            <w:shd w:val="clear" w:color="auto" w:fill="FFFFFF"/>
          </w:rPr>
          <w:delText>realize</w:delText>
        </w:r>
      </w:del>
      <w:r w:rsidR="00ED15CF" w:rsidRPr="00606F07">
        <w:rPr>
          <w:rFonts w:cstheme="majorBidi"/>
          <w:sz w:val="24"/>
          <w:szCs w:val="24"/>
          <w:shd w:val="clear" w:color="auto" w:fill="FFFFFF"/>
        </w:rPr>
        <w:t xml:space="preserve"> that </w:t>
      </w:r>
      <w:ins w:id="2550" w:author="Susan Doron" w:date="2024-06-15T14:37:00Z" w16du:dateUtc="2024-06-15T11:37:00Z">
        <w:r w:rsidR="00B00A18">
          <w:rPr>
            <w:rFonts w:cstheme="majorBidi"/>
            <w:sz w:val="24"/>
            <w:szCs w:val="24"/>
            <w:shd w:val="clear" w:color="auto" w:fill="FFFFFF"/>
          </w:rPr>
          <w:t>it</w:t>
        </w:r>
      </w:ins>
      <w:del w:id="2551" w:author="Susan Doron" w:date="2024-06-15T14:37:00Z" w16du:dateUtc="2024-06-15T11:37:00Z">
        <w:r w:rsidR="00ED15CF" w:rsidRPr="00606F07" w:rsidDel="00B00A18">
          <w:rPr>
            <w:rFonts w:cstheme="majorBidi"/>
            <w:sz w:val="24"/>
            <w:szCs w:val="24"/>
            <w:shd w:val="clear" w:color="auto" w:fill="FFFFFF"/>
          </w:rPr>
          <w:delText>law</w:delText>
        </w:r>
      </w:del>
      <w:r w:rsidR="00ED15CF" w:rsidRPr="00606F07">
        <w:rPr>
          <w:rFonts w:cstheme="majorBidi"/>
          <w:sz w:val="24"/>
          <w:szCs w:val="24"/>
          <w:shd w:val="clear" w:color="auto" w:fill="FFFFFF"/>
        </w:rPr>
        <w:t xml:space="preserve"> </w:t>
      </w:r>
      <w:ins w:id="2552" w:author="Susan Doron" w:date="2024-06-15T14:37:00Z" w16du:dateUtc="2024-06-15T11:37:00Z">
        <w:r w:rsidR="00B00A18">
          <w:rPr>
            <w:rFonts w:cstheme="majorBidi"/>
            <w:sz w:val="24"/>
            <w:szCs w:val="24"/>
            <w:shd w:val="clear" w:color="auto" w:fill="FFFFFF"/>
          </w:rPr>
          <w:t xml:space="preserve">typically </w:t>
        </w:r>
      </w:ins>
      <w:r w:rsidR="00ED15CF" w:rsidRPr="00606F07">
        <w:rPr>
          <w:rFonts w:cstheme="majorBidi"/>
          <w:sz w:val="24"/>
          <w:szCs w:val="24"/>
          <w:shd w:val="clear" w:color="auto" w:fill="FFFFFF"/>
        </w:rPr>
        <w:t xml:space="preserve">does not </w:t>
      </w:r>
      <w:ins w:id="2553" w:author="Susan Doron" w:date="2024-06-15T14:37:00Z" w16du:dateUtc="2024-06-15T11:37:00Z">
        <w:r w:rsidR="00B00A18">
          <w:rPr>
            <w:rFonts w:cstheme="majorBidi"/>
            <w:sz w:val="24"/>
            <w:szCs w:val="24"/>
            <w:shd w:val="clear" w:color="auto" w:fill="FFFFFF"/>
          </w:rPr>
          <w:t>affect</w:t>
        </w:r>
      </w:ins>
      <w:del w:id="2554" w:author="Susan Doron" w:date="2024-06-15T14:37:00Z" w16du:dateUtc="2024-06-15T11:37:00Z">
        <w:r w:rsidR="00ED15CF" w:rsidRPr="00606F07" w:rsidDel="00B00A18">
          <w:rPr>
            <w:rFonts w:cstheme="majorBidi"/>
            <w:sz w:val="24"/>
            <w:szCs w:val="24"/>
            <w:shd w:val="clear" w:color="auto" w:fill="FFFFFF"/>
          </w:rPr>
          <w:delText>generally</w:delText>
        </w:r>
      </w:del>
      <w:r w:rsidR="00ED15CF" w:rsidRPr="00606F07">
        <w:rPr>
          <w:rFonts w:cstheme="majorBidi"/>
          <w:sz w:val="24"/>
          <w:szCs w:val="24"/>
          <w:shd w:val="clear" w:color="auto" w:fill="FFFFFF"/>
        </w:rPr>
        <w:t xml:space="preserve"> </w:t>
      </w:r>
      <w:del w:id="2555" w:author="Susan Doron" w:date="2024-06-15T14:37:00Z" w16du:dateUtc="2024-06-15T11:37:00Z">
        <w:r w:rsidR="00ED15CF" w:rsidRPr="00606F07" w:rsidDel="00B00A18">
          <w:rPr>
            <w:rFonts w:cstheme="majorBidi"/>
            <w:sz w:val="24"/>
            <w:szCs w:val="24"/>
            <w:shd w:val="clear" w:color="auto" w:fill="FFFFFF"/>
          </w:rPr>
          <w:delText xml:space="preserve">influence </w:delText>
        </w:r>
      </w:del>
      <w:r w:rsidR="00ED15CF" w:rsidRPr="00606F07">
        <w:rPr>
          <w:rFonts w:cstheme="majorBidi"/>
          <w:sz w:val="24"/>
          <w:szCs w:val="24"/>
          <w:shd w:val="clear" w:color="auto" w:fill="FFFFFF"/>
        </w:rPr>
        <w:t xml:space="preserve">individual </w:t>
      </w:r>
      <w:ins w:id="2556" w:author="Susan Doron" w:date="2024-06-15T14:37:00Z" w16du:dateUtc="2024-06-15T11:37:00Z">
        <w:r w:rsidR="00B00A18">
          <w:rPr>
            <w:rFonts w:cstheme="majorBidi"/>
            <w:sz w:val="24"/>
            <w:szCs w:val="24"/>
            <w:shd w:val="clear" w:color="auto" w:fill="FFFFFF"/>
          </w:rPr>
          <w:t>conduct</w:t>
        </w:r>
      </w:ins>
      <w:del w:id="2557" w:author="Susan Doron" w:date="2024-06-15T14:37:00Z" w16du:dateUtc="2024-06-15T11:37:00Z">
        <w:r w:rsidR="00ED15CF" w:rsidRPr="00606F07" w:rsidDel="00B00A18">
          <w:rPr>
            <w:rFonts w:cstheme="majorBidi"/>
            <w:sz w:val="24"/>
            <w:szCs w:val="24"/>
            <w:shd w:val="clear" w:color="auto" w:fill="FFFFFF"/>
          </w:rPr>
          <w:delText>behavior</w:delText>
        </w:r>
      </w:del>
      <w:r w:rsidR="00ED15CF" w:rsidRPr="00606F07">
        <w:rPr>
          <w:rFonts w:cstheme="majorBidi"/>
          <w:sz w:val="24"/>
          <w:szCs w:val="24"/>
          <w:shd w:val="clear" w:color="auto" w:fill="FFFFFF"/>
        </w:rPr>
        <w:t xml:space="preserve"> in </w:t>
      </w:r>
      <w:ins w:id="2558" w:author="Susan Doron" w:date="2024-06-15T14:37:00Z" w16du:dateUtc="2024-06-15T11:37:00Z">
        <w:r w:rsidR="00B00A18">
          <w:rPr>
            <w:rFonts w:cstheme="majorBidi"/>
            <w:sz w:val="24"/>
            <w:szCs w:val="24"/>
            <w:shd w:val="clear" w:color="auto" w:fill="FFFFFF"/>
          </w:rPr>
          <w:t>isolation</w:t>
        </w:r>
      </w:ins>
      <w:del w:id="2559" w:author="Susan Doron" w:date="2024-06-15T14:37:00Z" w16du:dateUtc="2024-06-15T11:37:00Z">
        <w:r w:rsidR="00ED15CF" w:rsidRPr="00606F07" w:rsidDel="00B00A18">
          <w:rPr>
            <w:rFonts w:cstheme="majorBidi"/>
            <w:sz w:val="24"/>
            <w:szCs w:val="24"/>
            <w:shd w:val="clear" w:color="auto" w:fill="FFFFFF"/>
          </w:rPr>
          <w:delText>a</w:delText>
        </w:r>
      </w:del>
      <w:r w:rsidR="00ED15CF" w:rsidRPr="00606F07">
        <w:rPr>
          <w:rFonts w:cstheme="majorBidi"/>
          <w:sz w:val="24"/>
          <w:szCs w:val="24"/>
          <w:shd w:val="clear" w:color="auto" w:fill="FFFFFF"/>
        </w:rPr>
        <w:t xml:space="preserve"> </w:t>
      </w:r>
      <w:del w:id="2560" w:author="Susan Doron" w:date="2024-06-15T14:37:00Z" w16du:dateUtc="2024-06-15T11:37:00Z">
        <w:r w:rsidR="00ED15CF" w:rsidRPr="00606F07" w:rsidDel="00B00A18">
          <w:rPr>
            <w:rFonts w:cstheme="majorBidi"/>
            <w:sz w:val="24"/>
            <w:szCs w:val="24"/>
            <w:shd w:val="clear" w:color="auto" w:fill="FFFFFF"/>
          </w:rPr>
          <w:delText>vacuum,</w:delText>
        </w:r>
      </w:del>
      <w:ins w:id="2561" w:author="Susan Doron" w:date="2024-06-15T14:37:00Z" w16du:dateUtc="2024-06-15T11:37:00Z">
        <w:r w:rsidR="00B00A18">
          <w:rPr>
            <w:rFonts w:cstheme="majorBidi"/>
            <w:sz w:val="24"/>
            <w:szCs w:val="24"/>
            <w:shd w:val="clear" w:color="auto" w:fill="FFFFFF"/>
          </w:rPr>
          <w:t>from</w:t>
        </w:r>
      </w:ins>
      <w:r w:rsidR="00ED15CF" w:rsidRPr="00606F07">
        <w:rPr>
          <w:rFonts w:cstheme="majorBidi"/>
          <w:sz w:val="24"/>
          <w:szCs w:val="24"/>
          <w:shd w:val="clear" w:color="auto" w:fill="FFFFFF"/>
        </w:rPr>
        <w:t xml:space="preserve"> </w:t>
      </w:r>
      <w:ins w:id="2562" w:author="Susan Doron" w:date="2024-06-15T14:37:00Z" w16du:dateUtc="2024-06-15T11:37:00Z">
        <w:r w:rsidR="00B00A18">
          <w:rPr>
            <w:rFonts w:cstheme="majorBidi"/>
            <w:sz w:val="24"/>
            <w:szCs w:val="24"/>
            <w:shd w:val="clear" w:color="auto" w:fill="FFFFFF"/>
          </w:rPr>
          <w:t>the</w:t>
        </w:r>
      </w:ins>
      <w:del w:id="2563" w:author="Susan Doron" w:date="2024-06-15T14:37:00Z" w16du:dateUtc="2024-06-15T11:37:00Z">
        <w:r w:rsidR="00ED15CF" w:rsidRPr="00606F07" w:rsidDel="00B00A18">
          <w:rPr>
            <w:rFonts w:cstheme="majorBidi"/>
            <w:sz w:val="24"/>
            <w:szCs w:val="24"/>
            <w:shd w:val="clear" w:color="auto" w:fill="FFFFFF"/>
          </w:rPr>
          <w:delText>devoid</w:delText>
        </w:r>
      </w:del>
      <w:r w:rsidR="00ED15CF" w:rsidRPr="00606F07">
        <w:rPr>
          <w:rFonts w:cstheme="majorBidi"/>
          <w:sz w:val="24"/>
          <w:szCs w:val="24"/>
          <w:shd w:val="clear" w:color="auto" w:fill="FFFFFF"/>
        </w:rPr>
        <w:t xml:space="preserve"> </w:t>
      </w:r>
      <w:del w:id="2564" w:author="Susan Doron" w:date="2024-06-15T14:37:00Z" w16du:dateUtc="2024-06-15T11:37:00Z">
        <w:r w:rsidR="00ED15CF" w:rsidRPr="00606F07" w:rsidDel="00B00A18">
          <w:rPr>
            <w:rFonts w:cstheme="majorBidi"/>
            <w:sz w:val="24"/>
            <w:szCs w:val="24"/>
            <w:shd w:val="clear" w:color="auto" w:fill="FFFFFF"/>
          </w:rPr>
          <w:delText xml:space="preserve">of </w:delText>
        </w:r>
      </w:del>
      <w:r w:rsidR="00ED15CF" w:rsidRPr="00606F07">
        <w:rPr>
          <w:rFonts w:cstheme="majorBidi"/>
          <w:sz w:val="24"/>
          <w:szCs w:val="24"/>
          <w:shd w:val="clear" w:color="auto" w:fill="FFFFFF"/>
        </w:rPr>
        <w:t xml:space="preserve">social </w:t>
      </w:r>
      <w:del w:id="2565" w:author="Susan Doron" w:date="2024-06-15T14:37:00Z" w16du:dateUtc="2024-06-15T11:37:00Z">
        <w:r w:rsidR="00ED15CF" w:rsidRPr="00606F07" w:rsidDel="00B00A18">
          <w:rPr>
            <w:rFonts w:cstheme="majorBidi"/>
            <w:sz w:val="24"/>
            <w:szCs w:val="24"/>
            <w:shd w:val="clear" w:color="auto" w:fill="FFFFFF"/>
          </w:rPr>
          <w:delText>context</w:delText>
        </w:r>
      </w:del>
      <w:ins w:id="2566" w:author="Susan Doron" w:date="2024-06-15T14:37:00Z" w16du:dateUtc="2024-06-15T11:37:00Z">
        <w:r w:rsidR="00B00A18">
          <w:rPr>
            <w:rFonts w:cstheme="majorBidi"/>
            <w:sz w:val="24"/>
            <w:szCs w:val="24"/>
            <w:shd w:val="clear" w:color="auto" w:fill="FFFFFF"/>
          </w:rPr>
          <w:t>environment</w:t>
        </w:r>
      </w:ins>
      <w:r w:rsidR="00ED15CF" w:rsidRPr="00606F07">
        <w:rPr>
          <w:rFonts w:cstheme="majorBidi"/>
          <w:sz w:val="24"/>
          <w:szCs w:val="24"/>
          <w:shd w:val="clear" w:color="auto" w:fill="FFFFFF"/>
        </w:rPr>
        <w:t>.</w:t>
      </w:r>
      <w:r w:rsidR="00BB7E83" w:rsidRPr="00606F07">
        <w:rPr>
          <w:rFonts w:cstheme="majorBidi"/>
          <w:color w:val="595959"/>
          <w:sz w:val="24"/>
          <w:szCs w:val="24"/>
          <w:shd w:val="clear" w:color="auto" w:fill="FFFFFF"/>
        </w:rPr>
        <w:t xml:space="preserve"> </w:t>
      </w:r>
      <w:r w:rsidR="00B110A8" w:rsidRPr="00606F07">
        <w:rPr>
          <w:rFonts w:cstheme="majorBidi"/>
          <w:sz w:val="24"/>
          <w:szCs w:val="24"/>
          <w:shd w:val="clear" w:color="auto" w:fill="FFFFFF"/>
        </w:rPr>
        <w:t>For example,</w:t>
      </w:r>
      <w:ins w:id="2567" w:author="Susan Doron" w:date="2024-06-15T14:37:00Z" w16du:dateUtc="2024-06-15T11:37:00Z">
        <w:r w:rsidR="00B00A18">
          <w:rPr>
            <w:rFonts w:cstheme="majorBidi"/>
            <w:sz w:val="24"/>
            <w:szCs w:val="24"/>
            <w:shd w:val="clear" w:color="auto" w:fill="FFFFFF"/>
          </w:rPr>
          <w:t xml:space="preserve"> one</w:t>
        </w:r>
      </w:ins>
      <w:del w:id="2568" w:author="Susan Doron" w:date="2024-06-15T14:37:00Z" w16du:dateUtc="2024-06-15T11:37:00Z">
        <w:r w:rsidR="00B110A8" w:rsidRPr="00606F07" w:rsidDel="00B00A18">
          <w:rPr>
            <w:rFonts w:cstheme="majorBidi"/>
            <w:sz w:val="24"/>
            <w:szCs w:val="24"/>
            <w:shd w:val="clear" w:color="auto" w:fill="FFFFFF"/>
          </w:rPr>
          <w:delText xml:space="preserve"> a</w:delText>
        </w:r>
      </w:del>
      <w:r w:rsidR="002F7972" w:rsidRPr="00606F07">
        <w:rPr>
          <w:rFonts w:cstheme="majorBidi"/>
          <w:sz w:val="24"/>
          <w:szCs w:val="24"/>
          <w:shd w:val="clear" w:color="auto" w:fill="FFFFFF"/>
        </w:rPr>
        <w:t xml:space="preserve"> study </w:t>
      </w:r>
      <w:commentRangeStart w:id="2569"/>
      <w:ins w:id="2570" w:author="Susan Doron" w:date="2024-06-15T14:37:00Z" w16du:dateUtc="2024-06-15T11:37:00Z">
        <w:r w:rsidR="00B00A18">
          <w:rPr>
            <w:rFonts w:cstheme="majorBidi"/>
            <w:sz w:val="24"/>
            <w:szCs w:val="24"/>
            <w:shd w:val="clear" w:color="auto" w:fill="FFFFFF"/>
          </w:rPr>
          <w:t>found</w:t>
        </w:r>
      </w:ins>
      <w:commentRangeEnd w:id="2569"/>
      <w:ins w:id="2571" w:author="Susan Doron" w:date="2024-06-15T14:40:00Z" w16du:dateUtc="2024-06-15T11:40:00Z">
        <w:r w:rsidR="00B00A18">
          <w:rPr>
            <w:rStyle w:val="CommentReference"/>
          </w:rPr>
          <w:commentReference w:id="2569"/>
        </w:r>
      </w:ins>
      <w:ins w:id="2572" w:author="Susan Doron" w:date="2024-06-15T14:37:00Z" w16du:dateUtc="2024-06-15T11:37:00Z">
        <w:r w:rsidR="00B00A18">
          <w:rPr>
            <w:rFonts w:cstheme="majorBidi"/>
            <w:sz w:val="24"/>
            <w:szCs w:val="24"/>
            <w:shd w:val="clear" w:color="auto" w:fill="FFFFFF"/>
          </w:rPr>
          <w:t xml:space="preserve"> </w:t>
        </w:r>
      </w:ins>
      <w:ins w:id="2573" w:author="Susan Doron" w:date="2024-06-15T14:38:00Z" w16du:dateUtc="2024-06-15T11:38:00Z">
        <w:r w:rsidR="00B00A18">
          <w:rPr>
            <w:rFonts w:cstheme="majorBidi"/>
            <w:sz w:val="24"/>
            <w:szCs w:val="24"/>
            <w:shd w:val="clear" w:color="auto" w:fill="FFFFFF"/>
          </w:rPr>
          <w:t xml:space="preserve">that targeting all relevant beliefs </w:t>
        </w:r>
      </w:ins>
      <w:ins w:id="2574" w:author="Susan Doron" w:date="2024-06-15T15:20:00Z" w16du:dateUtc="2024-06-15T12:20:00Z">
        <w:r w:rsidR="005660E8">
          <w:rPr>
            <w:rFonts w:cstheme="majorBidi"/>
            <w:sz w:val="24"/>
            <w:szCs w:val="24"/>
            <w:shd w:val="clear" w:color="auto" w:fill="FFFFFF"/>
          </w:rPr>
          <w:t xml:space="preserve">that </w:t>
        </w:r>
      </w:ins>
      <w:ins w:id="2575" w:author="Susan Doron" w:date="2024-06-15T14:38:00Z" w16du:dateUtc="2024-06-15T11:38:00Z">
        <w:r w:rsidR="00B00A18">
          <w:rPr>
            <w:rFonts w:cstheme="majorBidi"/>
            <w:sz w:val="24"/>
            <w:szCs w:val="24"/>
            <w:shd w:val="clear" w:color="auto" w:fill="FFFFFF"/>
          </w:rPr>
          <w:t>influence people’s</w:t>
        </w:r>
      </w:ins>
      <w:del w:id="2576" w:author="Susan Doron" w:date="2024-06-15T14:38:00Z" w16du:dateUtc="2024-06-15T11:38:00Z">
        <w:r w:rsidR="00606DD5" w:rsidRPr="00606F07" w:rsidDel="00B00A18">
          <w:rPr>
            <w:rFonts w:cstheme="majorBidi"/>
            <w:sz w:val="24"/>
            <w:szCs w:val="24"/>
            <w:shd w:val="clear" w:color="auto" w:fill="FFFFFF"/>
          </w:rPr>
          <w:delText xml:space="preserve">concluded </w:delText>
        </w:r>
        <w:r w:rsidR="002F7972" w:rsidRPr="00606F07" w:rsidDel="00B00A18">
          <w:rPr>
            <w:rFonts w:cstheme="majorBidi"/>
            <w:sz w:val="24"/>
            <w:szCs w:val="24"/>
            <w:shd w:val="clear" w:color="auto" w:fill="FFFFFF"/>
          </w:rPr>
          <w:delText xml:space="preserve">that </w:delText>
        </w:r>
        <w:r w:rsidR="00606DD5" w:rsidRPr="00606F07" w:rsidDel="00B00A18">
          <w:rPr>
            <w:rFonts w:cstheme="majorBidi"/>
            <w:sz w:val="24"/>
            <w:szCs w:val="24"/>
            <w:shd w:val="clear" w:color="auto" w:fill="FFFFFF"/>
          </w:rPr>
          <w:delText>to enhance</w:delText>
        </w:r>
        <w:r w:rsidR="002F7972" w:rsidRPr="00606F07" w:rsidDel="00B00A18">
          <w:rPr>
            <w:rFonts w:cstheme="majorBidi"/>
            <w:sz w:val="24"/>
            <w:szCs w:val="24"/>
            <w:shd w:val="clear" w:color="auto" w:fill="FFFFFF"/>
          </w:rPr>
          <w:delText xml:space="preserve"> seatbelt us</w:delText>
        </w:r>
        <w:r w:rsidR="00606DD5" w:rsidRPr="00606F07" w:rsidDel="00B00A18">
          <w:rPr>
            <w:rFonts w:cstheme="majorBidi"/>
            <w:sz w:val="24"/>
            <w:szCs w:val="24"/>
            <w:shd w:val="clear" w:color="auto" w:fill="FFFFFF"/>
          </w:rPr>
          <w:delText>ag</w:delText>
        </w:r>
        <w:r w:rsidR="002F7972" w:rsidRPr="00606F07" w:rsidDel="00B00A18">
          <w:rPr>
            <w:rFonts w:cstheme="majorBidi"/>
            <w:sz w:val="24"/>
            <w:szCs w:val="24"/>
            <w:shd w:val="clear" w:color="auto" w:fill="FFFFFF"/>
          </w:rPr>
          <w:delText>e</w:delText>
        </w:r>
        <w:r w:rsidR="00606DD5" w:rsidRPr="00606F07" w:rsidDel="00B00A18">
          <w:rPr>
            <w:rFonts w:cstheme="majorBidi"/>
            <w:sz w:val="24"/>
            <w:szCs w:val="24"/>
            <w:shd w:val="clear" w:color="auto" w:fill="FFFFFF"/>
          </w:rPr>
          <w:delText>,</w:delText>
        </w:r>
        <w:r w:rsidR="002F7972" w:rsidRPr="00606F07" w:rsidDel="00B00A18">
          <w:rPr>
            <w:rFonts w:cstheme="majorBidi"/>
            <w:sz w:val="24"/>
            <w:szCs w:val="24"/>
            <w:shd w:val="clear" w:color="auto" w:fill="FFFFFF"/>
          </w:rPr>
          <w:delText xml:space="preserve"> </w:delText>
        </w:r>
        <w:r w:rsidR="00606DD5" w:rsidRPr="00606F07" w:rsidDel="00B00A18">
          <w:rPr>
            <w:rFonts w:cstheme="majorBidi"/>
            <w:sz w:val="24"/>
            <w:szCs w:val="24"/>
            <w:shd w:val="clear" w:color="auto" w:fill="FFFFFF"/>
          </w:rPr>
          <w:delText xml:space="preserve">it is more effective to </w:delText>
        </w:r>
        <w:r w:rsidR="002F7972" w:rsidRPr="00606F07" w:rsidDel="00B00A18">
          <w:rPr>
            <w:rFonts w:cstheme="majorBidi"/>
            <w:sz w:val="24"/>
            <w:szCs w:val="24"/>
            <w:shd w:val="clear" w:color="auto" w:fill="FFFFFF"/>
          </w:rPr>
          <w:delText xml:space="preserve">target all relevant beliefs </w:delText>
        </w:r>
        <w:r w:rsidR="00606DD5" w:rsidRPr="00606F07" w:rsidDel="00B00A18">
          <w:rPr>
            <w:rFonts w:cstheme="majorBidi"/>
            <w:sz w:val="24"/>
            <w:szCs w:val="24"/>
            <w:shd w:val="clear" w:color="auto" w:fill="FFFFFF"/>
          </w:rPr>
          <w:delText>influencing people's</w:delText>
        </w:r>
      </w:del>
      <w:r w:rsidR="00606DD5" w:rsidRPr="00606F07">
        <w:rPr>
          <w:rFonts w:cstheme="majorBidi"/>
          <w:sz w:val="24"/>
          <w:szCs w:val="24"/>
          <w:shd w:val="clear" w:color="auto" w:fill="FFFFFF"/>
        </w:rPr>
        <w:t xml:space="preserve"> </w:t>
      </w:r>
      <w:r w:rsidR="002F7972" w:rsidRPr="00606F07">
        <w:rPr>
          <w:rFonts w:cstheme="majorBidi"/>
          <w:sz w:val="24"/>
          <w:szCs w:val="24"/>
          <w:shd w:val="clear" w:color="auto" w:fill="FFFFFF"/>
        </w:rPr>
        <w:t xml:space="preserve">attitudes and subjective norms </w:t>
      </w:r>
      <w:ins w:id="2577" w:author="Susan Doron" w:date="2024-06-15T14:38:00Z" w16du:dateUtc="2024-06-15T11:38:00Z">
        <w:r w:rsidR="00B00A18">
          <w:rPr>
            <w:rFonts w:cstheme="majorBidi"/>
            <w:sz w:val="24"/>
            <w:szCs w:val="24"/>
            <w:shd w:val="clear" w:color="auto" w:fill="FFFFFF"/>
          </w:rPr>
          <w:t>regarding seatbelt use is a more effective strategy for encouraging seatbelt use</w:t>
        </w:r>
      </w:ins>
      <w:ins w:id="2578" w:author="Susan Doron" w:date="2024-06-15T14:39:00Z" w16du:dateUtc="2024-06-15T11:39:00Z">
        <w:r w:rsidR="00B00A18">
          <w:rPr>
            <w:rFonts w:cstheme="majorBidi"/>
            <w:sz w:val="24"/>
            <w:szCs w:val="24"/>
            <w:shd w:val="clear" w:color="auto" w:fill="FFFFFF"/>
          </w:rPr>
          <w:t xml:space="preserve"> than</w:t>
        </w:r>
      </w:ins>
      <w:del w:id="2579" w:author="Susan Doron" w:date="2024-06-15T14:39:00Z" w16du:dateUtc="2024-06-15T11:39:00Z">
        <w:r w:rsidR="002F7972" w:rsidRPr="00606F07" w:rsidDel="00B00A18">
          <w:rPr>
            <w:rFonts w:cstheme="majorBidi"/>
            <w:sz w:val="24"/>
            <w:szCs w:val="24"/>
            <w:shd w:val="clear" w:color="auto" w:fill="FFFFFF"/>
          </w:rPr>
          <w:delText>concerning seatbelt use, rather than</w:delText>
        </w:r>
      </w:del>
      <w:r w:rsidR="002F7972" w:rsidRPr="00606F07">
        <w:rPr>
          <w:rFonts w:cstheme="majorBidi"/>
          <w:sz w:val="24"/>
          <w:szCs w:val="24"/>
          <w:shd w:val="clear" w:color="auto" w:fill="FFFFFF"/>
        </w:rPr>
        <w:t xml:space="preserve"> </w:t>
      </w:r>
      <w:r w:rsidR="00606DD5" w:rsidRPr="00606F07">
        <w:rPr>
          <w:rFonts w:cstheme="majorBidi"/>
          <w:sz w:val="24"/>
          <w:szCs w:val="24"/>
          <w:shd w:val="clear" w:color="auto" w:fill="FFFFFF"/>
        </w:rPr>
        <w:t xml:space="preserve">solely </w:t>
      </w:r>
      <w:del w:id="2580" w:author="Susan Doron" w:date="2024-06-15T14:39:00Z" w16du:dateUtc="2024-06-15T11:39:00Z">
        <w:r w:rsidR="002F7972" w:rsidRPr="00606F07" w:rsidDel="00B00A18">
          <w:rPr>
            <w:rFonts w:cstheme="majorBidi"/>
            <w:sz w:val="24"/>
            <w:szCs w:val="24"/>
            <w:shd w:val="clear" w:color="auto" w:fill="FFFFFF"/>
          </w:rPr>
          <w:delText xml:space="preserve">focusing on </w:delText>
        </w:r>
      </w:del>
      <w:r w:rsidR="00606DD5" w:rsidRPr="00606F07">
        <w:rPr>
          <w:rFonts w:cstheme="majorBidi"/>
          <w:sz w:val="24"/>
          <w:szCs w:val="24"/>
          <w:shd w:val="clear" w:color="auto" w:fill="FFFFFF"/>
        </w:rPr>
        <w:t>raising</w:t>
      </w:r>
      <w:r w:rsidR="002F7972" w:rsidRPr="00606F07">
        <w:rPr>
          <w:rFonts w:cstheme="majorBidi"/>
          <w:sz w:val="24"/>
          <w:szCs w:val="24"/>
          <w:shd w:val="clear" w:color="auto" w:fill="FFFFFF"/>
        </w:rPr>
        <w:t xml:space="preserve"> aware</w:t>
      </w:r>
      <w:r w:rsidR="00606DD5" w:rsidRPr="00606F07">
        <w:rPr>
          <w:rFonts w:cstheme="majorBidi"/>
          <w:sz w:val="24"/>
          <w:szCs w:val="24"/>
          <w:shd w:val="clear" w:color="auto" w:fill="FFFFFF"/>
        </w:rPr>
        <w:t>ness</w:t>
      </w:r>
      <w:r w:rsidR="002F7972" w:rsidRPr="00606F07">
        <w:rPr>
          <w:rFonts w:cstheme="majorBidi"/>
          <w:sz w:val="24"/>
          <w:szCs w:val="24"/>
          <w:shd w:val="clear" w:color="auto" w:fill="FFFFFF"/>
        </w:rPr>
        <w:t xml:space="preserve"> </w:t>
      </w:r>
      <w:r w:rsidR="00606DD5" w:rsidRPr="00606F07">
        <w:rPr>
          <w:rFonts w:cstheme="majorBidi"/>
          <w:sz w:val="24"/>
          <w:szCs w:val="24"/>
          <w:shd w:val="clear" w:color="auto" w:fill="FFFFFF"/>
        </w:rPr>
        <w:t xml:space="preserve">about </w:t>
      </w:r>
      <w:r w:rsidR="002F7972" w:rsidRPr="00606F07">
        <w:rPr>
          <w:rFonts w:cstheme="majorBidi"/>
          <w:sz w:val="24"/>
          <w:szCs w:val="24"/>
          <w:shd w:val="clear" w:color="auto" w:fill="FFFFFF"/>
        </w:rPr>
        <w:t xml:space="preserve">the risks associated with </w:t>
      </w:r>
      <w:r w:rsidR="002F7972" w:rsidRPr="00606F07">
        <w:rPr>
          <w:rFonts w:cstheme="majorBidi"/>
          <w:sz w:val="24"/>
          <w:szCs w:val="24"/>
          <w:shd w:val="clear" w:color="auto" w:fill="FFFFFF"/>
        </w:rPr>
        <w:lastRenderedPageBreak/>
        <w:t>driving.</w:t>
      </w:r>
      <w:r w:rsidR="0056584E" w:rsidRPr="00606F07">
        <w:rPr>
          <w:rStyle w:val="FootnoteReference"/>
          <w:rFonts w:cstheme="majorBidi"/>
          <w:sz w:val="24"/>
          <w:szCs w:val="24"/>
          <w:shd w:val="clear" w:color="auto" w:fill="FFFFFF"/>
        </w:rPr>
        <w:footnoteReference w:id="75"/>
      </w:r>
      <w:r w:rsidR="002F7972" w:rsidRPr="00606F07">
        <w:rPr>
          <w:rFonts w:cstheme="majorBidi"/>
          <w:sz w:val="24"/>
          <w:szCs w:val="24"/>
          <w:shd w:val="clear" w:color="auto" w:fill="FFFFFF"/>
        </w:rPr>
        <w:t xml:space="preserve"> A study </w:t>
      </w:r>
      <w:ins w:id="2581" w:author="Susan Doron" w:date="2024-06-15T14:39:00Z" w16du:dateUtc="2024-06-15T11:39:00Z">
        <w:r w:rsidR="00B00A18">
          <w:rPr>
            <w:rFonts w:cstheme="majorBidi"/>
            <w:sz w:val="24"/>
            <w:szCs w:val="24"/>
            <w:shd w:val="clear" w:color="auto" w:fill="FFFFFF"/>
          </w:rPr>
          <w:t xml:space="preserve">conducted </w:t>
        </w:r>
      </w:ins>
      <w:r w:rsidR="002F7972" w:rsidRPr="00606F07">
        <w:rPr>
          <w:rFonts w:cstheme="majorBidi"/>
          <w:sz w:val="24"/>
          <w:szCs w:val="24"/>
          <w:shd w:val="clear" w:color="auto" w:fill="FFFFFF"/>
        </w:rPr>
        <w:t xml:space="preserve">in Turkey </w:t>
      </w:r>
      <w:ins w:id="2582" w:author="Susan Doron" w:date="2024-06-15T14:39:00Z" w16du:dateUtc="2024-06-15T11:39:00Z">
        <w:r w:rsidR="00B00A18">
          <w:rPr>
            <w:rFonts w:cstheme="majorBidi"/>
            <w:sz w:val="24"/>
            <w:szCs w:val="24"/>
            <w:shd w:val="clear" w:color="auto" w:fill="FFFFFF"/>
          </w:rPr>
          <w:t>explored</w:t>
        </w:r>
      </w:ins>
      <w:del w:id="2583" w:author="Susan Doron" w:date="2024-06-15T14:39:00Z" w16du:dateUtc="2024-06-15T11:39:00Z">
        <w:r w:rsidR="002F7972" w:rsidRPr="00606F07" w:rsidDel="00B00A18">
          <w:rPr>
            <w:rFonts w:cstheme="majorBidi"/>
            <w:sz w:val="24"/>
            <w:szCs w:val="24"/>
            <w:shd w:val="clear" w:color="auto" w:fill="FFFFFF"/>
          </w:rPr>
          <w:delText>examined</w:delText>
        </w:r>
      </w:del>
      <w:r w:rsidR="002F7972" w:rsidRPr="00606F07">
        <w:rPr>
          <w:rFonts w:cstheme="majorBidi"/>
          <w:sz w:val="24"/>
          <w:szCs w:val="24"/>
          <w:shd w:val="clear" w:color="auto" w:fill="FFFFFF"/>
        </w:rPr>
        <w:t xml:space="preserve"> </w:t>
      </w:r>
      <w:ins w:id="2584" w:author="Susan Doron" w:date="2024-06-15T14:39:00Z" w16du:dateUtc="2024-06-15T11:39:00Z">
        <w:r w:rsidR="00B00A18">
          <w:rPr>
            <w:rFonts w:cstheme="majorBidi"/>
            <w:sz w:val="24"/>
            <w:szCs w:val="24"/>
            <w:shd w:val="clear" w:color="auto" w:fill="FFFFFF"/>
          </w:rPr>
          <w:t xml:space="preserve">the reasons </w:t>
        </w:r>
      </w:ins>
      <w:r w:rsidR="002F7972" w:rsidRPr="00606F07">
        <w:rPr>
          <w:rFonts w:cstheme="majorBidi"/>
          <w:sz w:val="24"/>
          <w:szCs w:val="24"/>
          <w:shd w:val="clear" w:color="auto" w:fill="FFFFFF"/>
        </w:rPr>
        <w:t xml:space="preserve">why </w:t>
      </w:r>
      <w:ins w:id="2585" w:author="Susan Doron" w:date="2024-06-15T14:39:00Z" w16du:dateUtc="2024-06-15T11:39:00Z">
        <w:r w:rsidR="00B00A18">
          <w:rPr>
            <w:rFonts w:cstheme="majorBidi"/>
            <w:sz w:val="24"/>
            <w:szCs w:val="24"/>
            <w:shd w:val="clear" w:color="auto" w:fill="FFFFFF"/>
          </w:rPr>
          <w:t>a</w:t>
        </w:r>
      </w:ins>
      <w:del w:id="2586" w:author="Susan Doron" w:date="2024-06-15T14:39:00Z" w16du:dateUtc="2024-06-15T11:39:00Z">
        <w:r w:rsidR="002F7972" w:rsidRPr="00606F07" w:rsidDel="00B00A18">
          <w:rPr>
            <w:rFonts w:cstheme="majorBidi"/>
            <w:sz w:val="24"/>
            <w:szCs w:val="24"/>
            <w:shd w:val="clear" w:color="auto" w:fill="FFFFFF"/>
          </w:rPr>
          <w:delText>even</w:delText>
        </w:r>
      </w:del>
      <w:r w:rsidR="002F7972" w:rsidRPr="00606F07">
        <w:rPr>
          <w:rFonts w:cstheme="majorBidi"/>
          <w:sz w:val="24"/>
          <w:szCs w:val="24"/>
          <w:shd w:val="clear" w:color="auto" w:fill="FFFFFF"/>
        </w:rPr>
        <w:t xml:space="preserve"> </w:t>
      </w:r>
      <w:ins w:id="2587" w:author="Susan Doron" w:date="2024-06-15T14:39:00Z" w16du:dateUtc="2024-06-15T11:39:00Z">
        <w:r w:rsidR="00B00A18">
          <w:rPr>
            <w:rFonts w:cstheme="majorBidi"/>
            <w:sz w:val="24"/>
            <w:szCs w:val="24"/>
            <w:shd w:val="clear" w:color="auto" w:fill="FFFFFF"/>
          </w:rPr>
          <w:t>significant</w:t>
        </w:r>
      </w:ins>
      <w:del w:id="2588" w:author="Susan Doron" w:date="2024-06-15T14:39:00Z" w16du:dateUtc="2024-06-15T11:39:00Z">
        <w:r w:rsidR="002F7972" w:rsidRPr="00606F07" w:rsidDel="00B00A18">
          <w:rPr>
            <w:rFonts w:cstheme="majorBidi"/>
            <w:sz w:val="24"/>
            <w:szCs w:val="24"/>
            <w:shd w:val="clear" w:color="auto" w:fill="FFFFFF"/>
          </w:rPr>
          <w:delText>though</w:delText>
        </w:r>
      </w:del>
      <w:r w:rsidR="002F7972" w:rsidRPr="00606F07">
        <w:rPr>
          <w:rFonts w:cstheme="majorBidi"/>
          <w:sz w:val="24"/>
          <w:szCs w:val="24"/>
          <w:shd w:val="clear" w:color="auto" w:fill="FFFFFF"/>
        </w:rPr>
        <w:t xml:space="preserve"> </w:t>
      </w:r>
      <w:ins w:id="2589" w:author="Susan Doron" w:date="2024-06-15T14:39:00Z" w16du:dateUtc="2024-06-15T11:39:00Z">
        <w:r w:rsidR="00B00A18">
          <w:rPr>
            <w:rFonts w:cstheme="majorBidi"/>
            <w:sz w:val="24"/>
            <w:szCs w:val="24"/>
            <w:shd w:val="clear" w:color="auto" w:fill="FFFFFF"/>
          </w:rPr>
          <w:t>number of car passengers do</w:t>
        </w:r>
      </w:ins>
      <w:ins w:id="2590" w:author="Susan Doron" w:date="2024-06-15T15:24:00Z" w16du:dateUtc="2024-06-15T12:24:00Z">
        <w:r w:rsidR="005660E8">
          <w:rPr>
            <w:rFonts w:cstheme="majorBidi"/>
            <w:sz w:val="24"/>
            <w:szCs w:val="24"/>
            <w:shd w:val="clear" w:color="auto" w:fill="FFFFFF"/>
          </w:rPr>
          <w:t xml:space="preserve"> not</w:t>
        </w:r>
      </w:ins>
      <w:ins w:id="2591" w:author="Susan Doron" w:date="2024-06-15T14:39:00Z" w16du:dateUtc="2024-06-15T11:39:00Z">
        <w:r w:rsidR="00B00A18">
          <w:rPr>
            <w:rFonts w:cstheme="majorBidi"/>
            <w:sz w:val="24"/>
            <w:szCs w:val="24"/>
            <w:shd w:val="clear" w:color="auto" w:fill="FFFFFF"/>
          </w:rPr>
          <w:t xml:space="preserve"> use </w:t>
        </w:r>
      </w:ins>
      <w:r w:rsidR="002F7972" w:rsidRPr="00606F07">
        <w:rPr>
          <w:rFonts w:cstheme="majorBidi"/>
          <w:sz w:val="24"/>
          <w:szCs w:val="24"/>
          <w:shd w:val="clear" w:color="auto" w:fill="FFFFFF"/>
        </w:rPr>
        <w:t xml:space="preserve">seat belts </w:t>
      </w:r>
      <w:ins w:id="2592" w:author="Susan Doron" w:date="2024-06-15T14:39:00Z" w16du:dateUtc="2024-06-15T11:39:00Z">
        <w:r w:rsidR="00B00A18">
          <w:rPr>
            <w:rFonts w:cstheme="majorBidi"/>
            <w:sz w:val="24"/>
            <w:szCs w:val="24"/>
            <w:shd w:val="clear" w:color="auto" w:fill="FFFFFF"/>
          </w:rPr>
          <w:t>despite</w:t>
        </w:r>
      </w:ins>
      <w:del w:id="2593" w:author="Susan Doron" w:date="2024-06-15T14:39:00Z" w16du:dateUtc="2024-06-15T11:39:00Z">
        <w:r w:rsidR="002F7972" w:rsidRPr="00606F07" w:rsidDel="00B00A18">
          <w:rPr>
            <w:rFonts w:cstheme="majorBidi"/>
            <w:sz w:val="24"/>
            <w:szCs w:val="24"/>
            <w:shd w:val="clear" w:color="auto" w:fill="FFFFFF"/>
          </w:rPr>
          <w:delText>have</w:delText>
        </w:r>
      </w:del>
      <w:r w:rsidR="002F7972" w:rsidRPr="00606F07">
        <w:rPr>
          <w:rFonts w:cstheme="majorBidi"/>
          <w:sz w:val="24"/>
          <w:szCs w:val="24"/>
          <w:shd w:val="clear" w:color="auto" w:fill="FFFFFF"/>
        </w:rPr>
        <w:t xml:space="preserve"> </w:t>
      </w:r>
      <w:ins w:id="2594" w:author="Susan Doron" w:date="2024-06-15T14:39:00Z" w16du:dateUtc="2024-06-15T11:39:00Z">
        <w:r w:rsidR="00B00A18">
          <w:rPr>
            <w:rFonts w:cstheme="majorBidi"/>
            <w:sz w:val="24"/>
            <w:szCs w:val="24"/>
            <w:shd w:val="clear" w:color="auto" w:fill="FFFFFF"/>
          </w:rPr>
          <w:t xml:space="preserve">their </w:t>
        </w:r>
      </w:ins>
      <w:r w:rsidR="002F7972" w:rsidRPr="00606F07">
        <w:rPr>
          <w:rFonts w:cstheme="majorBidi"/>
          <w:sz w:val="24"/>
          <w:szCs w:val="24"/>
          <w:shd w:val="clear" w:color="auto" w:fill="FFFFFF"/>
        </w:rPr>
        <w:t xml:space="preserve">proven </w:t>
      </w:r>
      <w:ins w:id="2595" w:author="Susan Doron" w:date="2024-06-15T14:39:00Z" w16du:dateUtc="2024-06-15T11:39:00Z">
        <w:r w:rsidR="00B00A18">
          <w:rPr>
            <w:rFonts w:cstheme="majorBidi"/>
            <w:sz w:val="24"/>
            <w:szCs w:val="24"/>
            <w:shd w:val="clear" w:color="auto" w:fill="FFFFFF"/>
          </w:rPr>
          <w:t>effectiveness</w:t>
        </w:r>
      </w:ins>
      <w:del w:id="2596" w:author="Susan Doron" w:date="2024-06-15T14:39:00Z" w16du:dateUtc="2024-06-15T11:39:00Z">
        <w:r w:rsidR="002F7972" w:rsidRPr="00606F07" w:rsidDel="00B00A18">
          <w:rPr>
            <w:rFonts w:cstheme="majorBidi"/>
            <w:sz w:val="24"/>
            <w:szCs w:val="24"/>
            <w:shd w:val="clear" w:color="auto" w:fill="FFFFFF"/>
          </w:rPr>
          <w:delText>effective</w:delText>
        </w:r>
      </w:del>
      <w:r w:rsidR="002F7972" w:rsidRPr="00606F07">
        <w:rPr>
          <w:rFonts w:cstheme="majorBidi"/>
          <w:sz w:val="24"/>
          <w:szCs w:val="24"/>
          <w:shd w:val="clear" w:color="auto" w:fill="FFFFFF"/>
        </w:rPr>
        <w:t xml:space="preserve"> in reducing injury severity </w:t>
      </w:r>
      <w:ins w:id="2597" w:author="Susan Doron" w:date="2024-06-15T14:39:00Z" w16du:dateUtc="2024-06-15T11:39:00Z">
        <w:r w:rsidR="00B00A18">
          <w:rPr>
            <w:rFonts w:cstheme="majorBidi"/>
            <w:sz w:val="24"/>
            <w:szCs w:val="24"/>
            <w:shd w:val="clear" w:color="auto" w:fill="FFFFFF"/>
          </w:rPr>
          <w:t>during</w:t>
        </w:r>
      </w:ins>
      <w:del w:id="2598" w:author="Susan Doron" w:date="2024-06-15T14:39:00Z" w16du:dateUtc="2024-06-15T11:39:00Z">
        <w:r w:rsidR="002F7972" w:rsidRPr="00606F07" w:rsidDel="00B00A18">
          <w:rPr>
            <w:rFonts w:cstheme="majorBidi"/>
            <w:sz w:val="24"/>
            <w:szCs w:val="24"/>
            <w:shd w:val="clear" w:color="auto" w:fill="FFFFFF"/>
          </w:rPr>
          <w:delText>in</w:delText>
        </w:r>
      </w:del>
      <w:r w:rsidR="002F7972" w:rsidRPr="00606F07">
        <w:rPr>
          <w:rFonts w:cstheme="majorBidi"/>
          <w:sz w:val="24"/>
          <w:szCs w:val="24"/>
          <w:shd w:val="clear" w:color="auto" w:fill="FFFFFF"/>
        </w:rPr>
        <w:t xml:space="preserve"> road traffic accidents</w:t>
      </w:r>
      <w:del w:id="2599" w:author="Susan Doron" w:date="2024-06-15T14:39:00Z" w16du:dateUtc="2024-06-15T11:39:00Z">
        <w:r w:rsidR="002F7972" w:rsidRPr="00606F07" w:rsidDel="00B00A18">
          <w:rPr>
            <w:rFonts w:cstheme="majorBidi"/>
            <w:sz w:val="24"/>
            <w:szCs w:val="24"/>
            <w:shd w:val="clear" w:color="auto" w:fill="FFFFFF"/>
          </w:rPr>
          <w:delText>, a large number of car occupants do not use a seat belt</w:delText>
        </w:r>
      </w:del>
      <w:r w:rsidR="002F7972" w:rsidRPr="00606F07">
        <w:rPr>
          <w:rFonts w:cstheme="majorBidi"/>
          <w:sz w:val="24"/>
          <w:szCs w:val="24"/>
          <w:shd w:val="clear" w:color="auto" w:fill="FFFFFF"/>
        </w:rPr>
        <w:t xml:space="preserve">. The </w:t>
      </w:r>
      <w:ins w:id="2600" w:author="Susan Doron" w:date="2024-06-15T14:39:00Z" w16du:dateUtc="2024-06-15T11:39:00Z">
        <w:r w:rsidR="00B00A18">
          <w:rPr>
            <w:rFonts w:cstheme="majorBidi"/>
            <w:sz w:val="24"/>
            <w:szCs w:val="24"/>
            <w:shd w:val="clear" w:color="auto" w:fill="FFFFFF"/>
          </w:rPr>
          <w:t>study</w:t>
        </w:r>
      </w:ins>
      <w:del w:id="2601" w:author="Susan Doron" w:date="2024-06-15T14:39:00Z" w16du:dateUtc="2024-06-15T11:39:00Z">
        <w:r w:rsidR="002F7972" w:rsidRPr="00606F07" w:rsidDel="00B00A18">
          <w:rPr>
            <w:rFonts w:cstheme="majorBidi"/>
            <w:sz w:val="24"/>
            <w:szCs w:val="24"/>
            <w:shd w:val="clear" w:color="auto" w:fill="FFFFFF"/>
          </w:rPr>
          <w:delText>finding</w:delText>
        </w:r>
      </w:del>
      <w:r w:rsidR="002F7972" w:rsidRPr="00606F07">
        <w:rPr>
          <w:rFonts w:cstheme="majorBidi"/>
          <w:sz w:val="24"/>
          <w:szCs w:val="24"/>
          <w:shd w:val="clear" w:color="auto" w:fill="FFFFFF"/>
        </w:rPr>
        <w:t xml:space="preserve"> </w:t>
      </w:r>
      <w:ins w:id="2602" w:author="Susan Doron" w:date="2024-06-15T14:39:00Z" w16du:dateUtc="2024-06-15T11:39:00Z">
        <w:r w:rsidR="00B00A18">
          <w:rPr>
            <w:rFonts w:cstheme="majorBidi"/>
            <w:sz w:val="24"/>
            <w:szCs w:val="24"/>
            <w:shd w:val="clear" w:color="auto" w:fill="FFFFFF"/>
          </w:rPr>
          <w:t>confirmed</w:t>
        </w:r>
      </w:ins>
      <w:del w:id="2603" w:author="Susan Doron" w:date="2024-06-15T14:39:00Z" w16du:dateUtc="2024-06-15T11:39:00Z">
        <w:r w:rsidR="002F7972" w:rsidRPr="00606F07" w:rsidDel="00B00A18">
          <w:rPr>
            <w:rFonts w:cstheme="majorBidi"/>
            <w:sz w:val="24"/>
            <w:szCs w:val="24"/>
            <w:shd w:val="clear" w:color="auto" w:fill="FFFFFF"/>
          </w:rPr>
          <w:delText>affirmed</w:delText>
        </w:r>
      </w:del>
      <w:r w:rsidR="002F7972" w:rsidRPr="00606F07">
        <w:rPr>
          <w:rFonts w:cstheme="majorBidi"/>
          <w:sz w:val="24"/>
          <w:szCs w:val="24"/>
          <w:shd w:val="clear" w:color="auto" w:fill="FFFFFF"/>
        </w:rPr>
        <w:t xml:space="preserve"> </w:t>
      </w:r>
      <w:del w:id="2604" w:author="Susan Doron" w:date="2024-06-15T14:39:00Z" w16du:dateUtc="2024-06-15T11:39:00Z">
        <w:r w:rsidR="002F7972" w:rsidRPr="00606F07" w:rsidDel="00B00A18">
          <w:rPr>
            <w:rFonts w:cstheme="majorBidi"/>
            <w:sz w:val="24"/>
            <w:szCs w:val="24"/>
            <w:shd w:val="clear" w:color="auto" w:fill="FFFFFF"/>
          </w:rPr>
          <w:delText xml:space="preserve">the assumption </w:delText>
        </w:r>
      </w:del>
      <w:r w:rsidR="002F7972" w:rsidRPr="00606F07">
        <w:rPr>
          <w:rFonts w:cstheme="majorBidi"/>
          <w:sz w:val="24"/>
          <w:szCs w:val="24"/>
          <w:shd w:val="clear" w:color="auto" w:fill="FFFFFF"/>
        </w:rPr>
        <w:t>that attitudes and subjective norm</w:t>
      </w:r>
      <w:r w:rsidR="00B061F0" w:rsidRPr="00606F07">
        <w:rPr>
          <w:rFonts w:cstheme="majorBidi"/>
          <w:sz w:val="24"/>
          <w:szCs w:val="24"/>
          <w:shd w:val="clear" w:color="auto" w:fill="FFFFFF"/>
          <w:lang w:bidi="ar-JO"/>
        </w:rPr>
        <w:t>s</w:t>
      </w:r>
      <w:r w:rsidR="002F7972" w:rsidRPr="00606F07">
        <w:rPr>
          <w:rFonts w:cstheme="majorBidi"/>
          <w:sz w:val="24"/>
          <w:szCs w:val="24"/>
          <w:shd w:val="clear" w:color="auto" w:fill="FFFFFF"/>
        </w:rPr>
        <w:t xml:space="preserve"> have a positive </w:t>
      </w:r>
      <w:ins w:id="2605" w:author="Susan Doron" w:date="2024-06-15T14:39:00Z" w16du:dateUtc="2024-06-15T11:39:00Z">
        <w:r w:rsidR="00B00A18">
          <w:rPr>
            <w:rFonts w:cstheme="majorBidi"/>
            <w:sz w:val="24"/>
            <w:szCs w:val="24"/>
            <w:shd w:val="clear" w:color="auto" w:fill="FFFFFF"/>
          </w:rPr>
          <w:t>correlation</w:t>
        </w:r>
      </w:ins>
      <w:del w:id="2606" w:author="Susan Doron" w:date="2024-06-15T14:39:00Z" w16du:dateUtc="2024-06-15T11:39:00Z">
        <w:r w:rsidR="002F7972" w:rsidRPr="00606F07" w:rsidDel="00B00A18">
          <w:rPr>
            <w:rFonts w:cstheme="majorBidi"/>
            <w:sz w:val="24"/>
            <w:szCs w:val="24"/>
            <w:shd w:val="clear" w:color="auto" w:fill="FFFFFF"/>
          </w:rPr>
          <w:delText>relationship</w:delText>
        </w:r>
      </w:del>
      <w:r w:rsidR="002F7972" w:rsidRPr="00606F07">
        <w:rPr>
          <w:rFonts w:cstheme="majorBidi"/>
          <w:sz w:val="24"/>
          <w:szCs w:val="24"/>
          <w:shd w:val="clear" w:color="auto" w:fill="FFFFFF"/>
        </w:rPr>
        <w:t xml:space="preserve"> </w:t>
      </w:r>
      <w:ins w:id="2607" w:author="Susan Doron" w:date="2024-06-15T14:39:00Z" w16du:dateUtc="2024-06-15T11:39:00Z">
        <w:r w:rsidR="00B00A18">
          <w:rPr>
            <w:rFonts w:cstheme="majorBidi"/>
            <w:sz w:val="24"/>
            <w:szCs w:val="24"/>
            <w:shd w:val="clear" w:color="auto" w:fill="FFFFFF"/>
          </w:rPr>
          <w:t>with</w:t>
        </w:r>
      </w:ins>
      <w:del w:id="2608" w:author="Susan Doron" w:date="2024-06-15T14:39:00Z" w16du:dateUtc="2024-06-15T11:39:00Z">
        <w:r w:rsidR="002F7972" w:rsidRPr="00606F07" w:rsidDel="00B00A18">
          <w:rPr>
            <w:rFonts w:cstheme="majorBidi"/>
            <w:sz w:val="24"/>
            <w:szCs w:val="24"/>
            <w:shd w:val="clear" w:color="auto" w:fill="FFFFFF"/>
          </w:rPr>
          <w:delText>to</w:delText>
        </w:r>
      </w:del>
      <w:r w:rsidR="002F7972" w:rsidRPr="00606F07">
        <w:rPr>
          <w:rFonts w:cstheme="majorBidi"/>
          <w:sz w:val="24"/>
          <w:szCs w:val="24"/>
          <w:shd w:val="clear" w:color="auto" w:fill="FFFFFF"/>
        </w:rPr>
        <w:t xml:space="preserve"> </w:t>
      </w:r>
      <w:ins w:id="2609" w:author="Susan Doron" w:date="2024-06-15T14:39:00Z" w16du:dateUtc="2024-06-15T11:39:00Z">
        <w:r w:rsidR="00B00A18">
          <w:rPr>
            <w:rFonts w:cstheme="majorBidi"/>
            <w:sz w:val="24"/>
            <w:szCs w:val="24"/>
            <w:shd w:val="clear" w:color="auto" w:fill="FFFFFF"/>
          </w:rPr>
          <w:t>the</w:t>
        </w:r>
      </w:ins>
      <w:del w:id="2610" w:author="Susan Doron" w:date="2024-06-15T14:39:00Z" w16du:dateUtc="2024-06-15T11:39:00Z">
        <w:r w:rsidR="002F7972" w:rsidRPr="00606F07" w:rsidDel="00B00A18">
          <w:rPr>
            <w:rFonts w:cstheme="majorBidi"/>
            <w:sz w:val="24"/>
            <w:szCs w:val="24"/>
            <w:shd w:val="clear" w:color="auto" w:fill="FFFFFF"/>
          </w:rPr>
          <w:delText>seat</w:delText>
        </w:r>
      </w:del>
      <w:r w:rsidR="002F7972" w:rsidRPr="00606F07">
        <w:rPr>
          <w:rFonts w:cstheme="majorBidi"/>
          <w:sz w:val="24"/>
          <w:szCs w:val="24"/>
          <w:shd w:val="clear" w:color="auto" w:fill="FFFFFF"/>
        </w:rPr>
        <w:t xml:space="preserve"> </w:t>
      </w:r>
      <w:ins w:id="2611" w:author="Susan Doron" w:date="2024-06-15T14:39:00Z" w16du:dateUtc="2024-06-15T11:39:00Z">
        <w:r w:rsidR="00B00A18">
          <w:rPr>
            <w:rFonts w:cstheme="majorBidi"/>
            <w:sz w:val="24"/>
            <w:szCs w:val="24"/>
            <w:shd w:val="clear" w:color="auto" w:fill="FFFFFF"/>
          </w:rPr>
          <w:t>intention</w:t>
        </w:r>
      </w:ins>
      <w:del w:id="2612" w:author="Susan Doron" w:date="2024-06-15T14:39:00Z" w16du:dateUtc="2024-06-15T11:39:00Z">
        <w:r w:rsidR="002F7972" w:rsidRPr="00606F07" w:rsidDel="00B00A18">
          <w:rPr>
            <w:rFonts w:cstheme="majorBidi"/>
            <w:sz w:val="24"/>
            <w:szCs w:val="24"/>
            <w:shd w:val="clear" w:color="auto" w:fill="FFFFFF"/>
          </w:rPr>
          <w:delText>belt</w:delText>
        </w:r>
      </w:del>
      <w:r w:rsidR="002F7972" w:rsidRPr="00606F07">
        <w:rPr>
          <w:rFonts w:cstheme="majorBidi"/>
          <w:sz w:val="24"/>
          <w:szCs w:val="24"/>
          <w:shd w:val="clear" w:color="auto" w:fill="FFFFFF"/>
        </w:rPr>
        <w:t xml:space="preserve"> </w:t>
      </w:r>
      <w:ins w:id="2613" w:author="Susan Doron" w:date="2024-06-15T14:39:00Z" w16du:dateUtc="2024-06-15T11:39:00Z">
        <w:r w:rsidR="00B00A18">
          <w:rPr>
            <w:rFonts w:cstheme="majorBidi"/>
            <w:sz w:val="24"/>
            <w:szCs w:val="24"/>
            <w:shd w:val="clear" w:color="auto" w:fill="FFFFFF"/>
          </w:rPr>
          <w:t>of</w:t>
        </w:r>
      </w:ins>
      <w:del w:id="2614" w:author="Susan Doron" w:date="2024-06-15T14:39:00Z" w16du:dateUtc="2024-06-15T11:39:00Z">
        <w:r w:rsidR="002F7972" w:rsidRPr="00606F07" w:rsidDel="00B00A18">
          <w:rPr>
            <w:rFonts w:cstheme="majorBidi"/>
            <w:sz w:val="24"/>
            <w:szCs w:val="24"/>
            <w:shd w:val="clear" w:color="auto" w:fill="FFFFFF"/>
          </w:rPr>
          <w:delText>use</w:delText>
        </w:r>
      </w:del>
      <w:r w:rsidR="002F7972" w:rsidRPr="00606F07">
        <w:rPr>
          <w:rFonts w:cstheme="majorBidi"/>
          <w:sz w:val="24"/>
          <w:szCs w:val="24"/>
          <w:shd w:val="clear" w:color="auto" w:fill="FFFFFF"/>
        </w:rPr>
        <w:t xml:space="preserve"> </w:t>
      </w:r>
      <w:del w:id="2615" w:author="Susan Doron" w:date="2024-06-15T14:39:00Z" w16du:dateUtc="2024-06-15T11:39:00Z">
        <w:r w:rsidR="002F7972" w:rsidRPr="00606F07" w:rsidDel="00B00A18">
          <w:rPr>
            <w:rFonts w:cstheme="majorBidi"/>
            <w:sz w:val="24"/>
            <w:szCs w:val="24"/>
            <w:shd w:val="clear" w:color="auto" w:fill="FFFFFF"/>
          </w:rPr>
          <w:delText>intention</w:delText>
        </w:r>
      </w:del>
      <w:ins w:id="2616" w:author="Susan Doron" w:date="2024-06-15T14:39:00Z" w16du:dateUtc="2024-06-15T11:39:00Z">
        <w:r w:rsidR="00B00A18">
          <w:rPr>
            <w:rFonts w:cstheme="majorBidi"/>
            <w:sz w:val="24"/>
            <w:szCs w:val="24"/>
            <w:shd w:val="clear" w:color="auto" w:fill="FFFFFF"/>
          </w:rPr>
          <w:t>using seat belts</w:t>
        </w:r>
      </w:ins>
      <w:r w:rsidR="0092704E" w:rsidRPr="00606F07">
        <w:rPr>
          <w:rFonts w:cstheme="majorBidi"/>
          <w:sz w:val="24"/>
          <w:szCs w:val="24"/>
          <w:shd w:val="clear" w:color="auto" w:fill="FFFFFF"/>
        </w:rPr>
        <w:t>.</w:t>
      </w:r>
      <w:r w:rsidR="00853F96" w:rsidRPr="00606F07">
        <w:rPr>
          <w:rStyle w:val="FootnoteReference"/>
          <w:rFonts w:cstheme="majorBidi"/>
          <w:sz w:val="24"/>
          <w:szCs w:val="24"/>
          <w:shd w:val="clear" w:color="auto" w:fill="FFFFFF"/>
        </w:rPr>
        <w:footnoteReference w:id="76"/>
      </w:r>
      <w:r w:rsidR="002F7972" w:rsidRPr="00606F07">
        <w:rPr>
          <w:rFonts w:cstheme="majorBidi"/>
          <w:sz w:val="24"/>
          <w:szCs w:val="24"/>
          <w:shd w:val="clear" w:color="auto" w:fill="FFFFFF"/>
        </w:rPr>
        <w:t xml:space="preserve"> </w:t>
      </w:r>
      <w:r w:rsidR="00073607" w:rsidRPr="00606F07">
        <w:rPr>
          <w:rFonts w:cstheme="majorBidi"/>
          <w:sz w:val="24"/>
          <w:szCs w:val="24"/>
          <w:shd w:val="clear" w:color="auto" w:fill="FFFFFF"/>
        </w:rPr>
        <w:t xml:space="preserve"> </w:t>
      </w:r>
      <w:ins w:id="2617" w:author="Susan Doron" w:date="2024-06-15T14:45:00Z" w16du:dateUtc="2024-06-15T11:45:00Z">
        <w:r w:rsidR="00B00A18">
          <w:rPr>
            <w:rFonts w:cstheme="majorBidi"/>
            <w:sz w:val="24"/>
            <w:szCs w:val="24"/>
            <w:shd w:val="clear" w:color="auto" w:fill="FFFFFF"/>
          </w:rPr>
          <w:t>According to the study</w:t>
        </w:r>
      </w:ins>
      <w:del w:id="2618" w:author="Susan Doron" w:date="2024-06-15T14:45:00Z" w16du:dateUtc="2024-06-15T11:45:00Z">
        <w:r w:rsidR="00A27AA3" w:rsidRPr="00606F07" w:rsidDel="00B00A18">
          <w:rPr>
            <w:rFonts w:cstheme="majorBidi"/>
            <w:sz w:val="24"/>
            <w:szCs w:val="24"/>
            <w:shd w:val="clear" w:color="auto" w:fill="FFFFFF"/>
          </w:rPr>
          <w:delText>It was argued that</w:delText>
        </w:r>
      </w:del>
      <w:ins w:id="2619" w:author="Susan Doron" w:date="2024-06-15T14:44:00Z" w16du:dateUtc="2024-06-15T11:44:00Z">
        <w:r w:rsidR="00B00A18">
          <w:rPr>
            <w:rFonts w:cstheme="majorBidi"/>
            <w:sz w:val="24"/>
            <w:szCs w:val="24"/>
            <w:shd w:val="clear" w:color="auto" w:fill="FFFFFF"/>
          </w:rPr>
          <w:t>:</w:t>
        </w:r>
      </w:ins>
    </w:p>
    <w:p w14:paraId="69C52763" w14:textId="718C4660" w:rsidR="00692674" w:rsidRPr="00606F07" w:rsidRDefault="00A27AA3" w:rsidP="00B00A18">
      <w:pPr>
        <w:ind w:left="720" w:firstLine="60"/>
        <w:rPr>
          <w:rFonts w:cstheme="majorBidi"/>
          <w:sz w:val="24"/>
          <w:szCs w:val="24"/>
          <w:shd w:val="clear" w:color="auto" w:fill="FFFFFF"/>
          <w:rtl/>
        </w:rPr>
        <w:pPrChange w:id="2620" w:author="Susan Doron" w:date="2024-06-15T14:45:00Z" w16du:dateUtc="2024-06-15T11:45:00Z">
          <w:pPr/>
        </w:pPrChange>
      </w:pPr>
      <w:del w:id="2621" w:author="Susan Doron" w:date="2024-06-15T14:45:00Z" w16du:dateUtc="2024-06-15T11:45:00Z">
        <w:r w:rsidRPr="00606F07" w:rsidDel="00B00A18">
          <w:rPr>
            <w:rFonts w:cstheme="majorBidi"/>
            <w:sz w:val="24"/>
            <w:szCs w:val="24"/>
            <w:shd w:val="clear" w:color="auto" w:fill="FFFFFF"/>
          </w:rPr>
          <w:delText xml:space="preserve"> “</w:delText>
        </w:r>
      </w:del>
      <w:ins w:id="2622" w:author="Susan Doron" w:date="2024-06-15T14:45:00Z" w16du:dateUtc="2024-06-15T11:45:00Z">
        <w:r w:rsidR="00B00A18">
          <w:rPr>
            <w:rFonts w:cstheme="majorBidi"/>
            <w:sz w:val="24"/>
            <w:szCs w:val="24"/>
            <w:shd w:val="clear" w:color="auto" w:fill="FFFFFF"/>
          </w:rPr>
          <w:t>C</w:t>
        </w:r>
      </w:ins>
      <w:del w:id="2623" w:author="Susan Doron" w:date="2024-06-15T14:45:00Z" w16du:dateUtc="2024-06-15T11:45:00Z">
        <w:r w:rsidRPr="00606F07" w:rsidDel="00B00A18">
          <w:rPr>
            <w:rFonts w:cstheme="majorBidi"/>
            <w:sz w:val="24"/>
            <w:szCs w:val="24"/>
            <w:shd w:val="clear" w:color="auto" w:fill="FFFFFF"/>
          </w:rPr>
          <w:delText>c</w:delText>
        </w:r>
      </w:del>
      <w:r w:rsidRPr="00606F07">
        <w:rPr>
          <w:rFonts w:cstheme="majorBidi"/>
          <w:sz w:val="24"/>
          <w:szCs w:val="24"/>
          <w:shd w:val="clear" w:color="auto" w:fill="FFFFFF"/>
        </w:rPr>
        <w:t>ontrary to the instrumental view, which assumes law operates on autonomous individuals through incentives, the social groups view suggests that an individual</w:t>
      </w:r>
      <w:ins w:id="2624" w:author="Susan Doron" w:date="2024-06-15T14:44:00Z" w16du:dateUtc="2024-06-15T11:44:00Z">
        <w:r w:rsidR="00B00A18">
          <w:rPr>
            <w:rFonts w:cstheme="majorBidi"/>
            <w:sz w:val="24"/>
            <w:szCs w:val="24"/>
            <w:shd w:val="clear" w:color="auto" w:fill="FFFFFF"/>
          </w:rPr>
          <w:t>’</w:t>
        </w:r>
      </w:ins>
      <w:del w:id="2625" w:author="Susan Doron" w:date="2024-06-15T14:44:00Z" w16du:dateUtc="2024-06-15T11:44:00Z">
        <w:r w:rsidRPr="00606F07" w:rsidDel="00B00A18">
          <w:rPr>
            <w:rFonts w:cstheme="majorBidi"/>
            <w:sz w:val="24"/>
            <w:szCs w:val="24"/>
            <w:shd w:val="clear" w:color="auto" w:fill="FFFFFF"/>
          </w:rPr>
          <w:delText>'</w:delText>
        </w:r>
      </w:del>
      <w:r w:rsidRPr="00606F07">
        <w:rPr>
          <w:rFonts w:cstheme="majorBidi"/>
          <w:sz w:val="24"/>
          <w:szCs w:val="24"/>
          <w:shd w:val="clear" w:color="auto" w:fill="FFFFFF"/>
        </w:rPr>
        <w:t xml:space="preserve">s </w:t>
      </w:r>
      <w:del w:id="2626" w:author="Susan Doron" w:date="2024-06-15T15:20:00Z" w16du:dateUtc="2024-06-15T12:20:00Z">
        <w:r w:rsidRPr="00606F07" w:rsidDel="005660E8">
          <w:rPr>
            <w:rFonts w:cstheme="majorBidi"/>
            <w:sz w:val="24"/>
            <w:szCs w:val="24"/>
            <w:shd w:val="clear" w:color="auto" w:fill="FFFFFF"/>
          </w:rPr>
          <w:delText xml:space="preserve">attituded </w:delText>
        </w:r>
      </w:del>
      <w:ins w:id="2627" w:author="Susan Doron" w:date="2024-06-15T15:20:00Z" w16du:dateUtc="2024-06-15T12:20:00Z">
        <w:r w:rsidR="005660E8" w:rsidRPr="00606F07">
          <w:rPr>
            <w:rFonts w:cstheme="majorBidi"/>
            <w:sz w:val="24"/>
            <w:szCs w:val="24"/>
            <w:shd w:val="clear" w:color="auto" w:fill="FFFFFF"/>
          </w:rPr>
          <w:t>attitude</w:t>
        </w:r>
        <w:r w:rsidR="005660E8">
          <w:rPr>
            <w:rFonts w:cstheme="majorBidi"/>
            <w:sz w:val="24"/>
            <w:szCs w:val="24"/>
            <w:shd w:val="clear" w:color="auto" w:fill="FFFFFF"/>
          </w:rPr>
          <w:t>s</w:t>
        </w:r>
        <w:r w:rsidR="005660E8" w:rsidRPr="00606F07">
          <w:rPr>
            <w:rFonts w:cstheme="majorBidi"/>
            <w:sz w:val="24"/>
            <w:szCs w:val="24"/>
            <w:shd w:val="clear" w:color="auto" w:fill="FFFFFF"/>
          </w:rPr>
          <w:t xml:space="preserve"> </w:t>
        </w:r>
      </w:ins>
      <w:r w:rsidRPr="00606F07">
        <w:rPr>
          <w:rFonts w:cstheme="majorBidi"/>
          <w:sz w:val="24"/>
          <w:szCs w:val="24"/>
          <w:shd w:val="clear" w:color="auto" w:fill="FFFFFF"/>
        </w:rPr>
        <w:t>and behaviors regarding legal</w:t>
      </w:r>
      <w:del w:id="2628" w:author="Susan Doron" w:date="2024-06-15T14:45:00Z" w16du:dateUtc="2024-06-15T11:45:00Z">
        <w:r w:rsidRPr="00606F07" w:rsidDel="005660E8">
          <w:rPr>
            <w:rFonts w:cstheme="majorBidi"/>
            <w:sz w:val="24"/>
            <w:szCs w:val="24"/>
            <w:shd w:val="clear" w:color="auto" w:fill="FFFFFF"/>
          </w:rPr>
          <w:delText xml:space="preserve"> </w:delText>
        </w:r>
      </w:del>
      <w:r w:rsidRPr="00606F07">
        <w:rPr>
          <w:rFonts w:cstheme="majorBidi"/>
          <w:sz w:val="24"/>
          <w:szCs w:val="24"/>
          <w:shd w:val="clear" w:color="auto" w:fill="FFFFFF"/>
        </w:rPr>
        <w:t xml:space="preserve"> demands are primarily shaped by the interaction of law, social influence, and motivational goals influenced by their </w:t>
      </w:r>
      <w:del w:id="2629" w:author="Susan Doron" w:date="2024-06-15T15:18:00Z" w16du:dateUtc="2024-06-15T12:18:00Z">
        <w:r w:rsidRPr="00606F07" w:rsidDel="005660E8">
          <w:rPr>
            <w:rFonts w:cstheme="majorBidi"/>
            <w:sz w:val="24"/>
            <w:szCs w:val="24"/>
            <w:shd w:val="clear" w:color="auto" w:fill="FFFFFF"/>
          </w:rPr>
          <w:delText xml:space="preserve"> </w:delText>
        </w:r>
      </w:del>
      <w:r w:rsidRPr="00606F07">
        <w:rPr>
          <w:rFonts w:cstheme="majorBidi"/>
          <w:sz w:val="24"/>
          <w:szCs w:val="24"/>
          <w:shd w:val="clear" w:color="auto" w:fill="FFFFFF"/>
        </w:rPr>
        <w:t>commitment to specific in-groups. In this perspective, law operates expressively, not merely by molding independent individual attitudes, but by shaping group values and norms, which subsequently impact individual attitudes. In essence, the interaction between people and the law is mediated by the dynamics of group life.</w:t>
      </w:r>
      <w:del w:id="2630" w:author="Susan Doron" w:date="2024-06-15T14:45:00Z" w16du:dateUtc="2024-06-15T11:45:00Z">
        <w:r w:rsidRPr="00606F07" w:rsidDel="00B00A18">
          <w:rPr>
            <w:rFonts w:cstheme="majorBidi"/>
            <w:sz w:val="24"/>
            <w:szCs w:val="24"/>
            <w:shd w:val="clear" w:color="auto" w:fill="FFFFFF"/>
          </w:rPr>
          <w:delText>”</w:delText>
        </w:r>
      </w:del>
      <w:r w:rsidRPr="00606F07">
        <w:rPr>
          <w:rStyle w:val="FootnoteReference"/>
          <w:rFonts w:cstheme="majorBidi"/>
          <w:sz w:val="24"/>
          <w:szCs w:val="24"/>
          <w:shd w:val="clear" w:color="auto" w:fill="FFFFFF"/>
        </w:rPr>
        <w:footnoteReference w:id="77"/>
      </w:r>
      <w:r w:rsidRPr="00606F07">
        <w:rPr>
          <w:rFonts w:cstheme="majorBidi"/>
          <w:sz w:val="24"/>
          <w:szCs w:val="24"/>
          <w:shd w:val="clear" w:color="auto" w:fill="FFFFFF"/>
        </w:rPr>
        <w:t xml:space="preserve"> </w:t>
      </w:r>
    </w:p>
    <w:p w14:paraId="6B300BAB" w14:textId="5B053C53" w:rsidR="00D70276" w:rsidRPr="00606F07" w:rsidRDefault="005660E8" w:rsidP="00D70276">
      <w:pPr>
        <w:rPr>
          <w:rFonts w:cstheme="majorBidi"/>
          <w:sz w:val="24"/>
          <w:szCs w:val="24"/>
          <w:shd w:val="clear" w:color="auto" w:fill="FFFFFF"/>
          <w:lang w:bidi="ar-JO"/>
        </w:rPr>
      </w:pPr>
      <w:ins w:id="2631" w:author="Susan Doron" w:date="2024-06-15T14:47:00Z" w16du:dateUtc="2024-06-15T11:47:00Z">
        <w:r>
          <w:rPr>
            <w:rFonts w:cstheme="majorBidi"/>
            <w:sz w:val="24"/>
            <w:szCs w:val="24"/>
            <w:shd w:val="clear" w:color="auto" w:fill="FFFFFF"/>
            <w:lang w:bidi="ar-JO"/>
          </w:rPr>
          <w:t>In summation, c</w:t>
        </w:r>
      </w:ins>
      <w:del w:id="2632" w:author="Susan Doron" w:date="2024-06-15T14:47:00Z" w16du:dateUtc="2024-06-15T11:47:00Z">
        <w:r w:rsidR="009F6699" w:rsidRPr="00606F07" w:rsidDel="005660E8">
          <w:rPr>
            <w:rFonts w:cstheme="majorBidi"/>
            <w:sz w:val="24"/>
            <w:szCs w:val="24"/>
            <w:shd w:val="clear" w:color="auto" w:fill="FFFFFF"/>
            <w:lang w:bidi="ar-JO"/>
          </w:rPr>
          <w:delText>C</w:delText>
        </w:r>
      </w:del>
      <w:r w:rsidR="009F6699" w:rsidRPr="00606F07">
        <w:rPr>
          <w:rFonts w:cstheme="majorBidi"/>
          <w:sz w:val="24"/>
          <w:szCs w:val="24"/>
          <w:shd w:val="clear" w:color="auto" w:fill="FFFFFF"/>
          <w:lang w:bidi="ar-JO"/>
        </w:rPr>
        <w:t xml:space="preserve">ultural dimensions appear to play a crucial role in influencing prosocial and antisocial behaviors across various </w:t>
      </w:r>
      <w:commentRangeStart w:id="2633"/>
      <w:r w:rsidR="009F6699" w:rsidRPr="00606F07">
        <w:rPr>
          <w:rFonts w:cstheme="majorBidi"/>
          <w:sz w:val="24"/>
          <w:szCs w:val="24"/>
          <w:shd w:val="clear" w:color="auto" w:fill="FFFFFF"/>
          <w:lang w:bidi="ar-JO"/>
        </w:rPr>
        <w:t>nations</w:t>
      </w:r>
      <w:commentRangeEnd w:id="2633"/>
      <w:r>
        <w:rPr>
          <w:rStyle w:val="CommentReference"/>
        </w:rPr>
        <w:commentReference w:id="2633"/>
      </w:r>
      <w:r w:rsidR="009F6699" w:rsidRPr="00606F07">
        <w:rPr>
          <w:rFonts w:cstheme="majorBidi"/>
          <w:sz w:val="24"/>
          <w:szCs w:val="24"/>
          <w:shd w:val="clear" w:color="auto" w:fill="FFFFFF"/>
          <w:lang w:bidi="ar-JO"/>
        </w:rPr>
        <w:t>. An individual</w:t>
      </w:r>
      <w:ins w:id="2634" w:author="Susan Doron" w:date="2024-06-15T14:47:00Z" w16du:dateUtc="2024-06-15T11:47:00Z">
        <w:r>
          <w:rPr>
            <w:rFonts w:cstheme="majorBidi"/>
            <w:sz w:val="24"/>
            <w:szCs w:val="24"/>
            <w:shd w:val="clear" w:color="auto" w:fill="FFFFFF"/>
            <w:lang w:bidi="ar-JO"/>
          </w:rPr>
          <w:t>'</w:t>
        </w:r>
      </w:ins>
      <w:del w:id="2635" w:author="Susan Doron" w:date="2024-06-15T14:46:00Z" w16du:dateUtc="2024-06-15T11:46:00Z">
        <w:r w:rsidR="009F6699" w:rsidRPr="00606F07" w:rsidDel="005660E8">
          <w:rPr>
            <w:rFonts w:cstheme="majorBidi"/>
            <w:sz w:val="24"/>
            <w:szCs w:val="24"/>
            <w:shd w:val="clear" w:color="auto" w:fill="FFFFFF"/>
            <w:lang w:bidi="ar-JO"/>
          </w:rPr>
          <w:delText>'</w:delText>
        </w:r>
      </w:del>
      <w:r w:rsidR="009F6699" w:rsidRPr="00606F07">
        <w:rPr>
          <w:rFonts w:cstheme="majorBidi"/>
          <w:sz w:val="24"/>
          <w:szCs w:val="24"/>
          <w:shd w:val="clear" w:color="auto" w:fill="FFFFFF"/>
          <w:lang w:bidi="ar-JO"/>
        </w:rPr>
        <w:t xml:space="preserve">s cultural background significantly </w:t>
      </w:r>
      <w:ins w:id="2636" w:author="Susan Doron" w:date="2024-06-15T14:47:00Z" w16du:dateUtc="2024-06-15T11:47:00Z">
        <w:r>
          <w:rPr>
            <w:rFonts w:cstheme="majorBidi"/>
            <w:sz w:val="24"/>
            <w:szCs w:val="24"/>
            <w:shd w:val="clear" w:color="auto" w:fill="FFFFFF"/>
            <w:lang w:bidi="ar-JO"/>
          </w:rPr>
          <w:t>shapes</w:t>
        </w:r>
      </w:ins>
      <w:del w:id="2637" w:author="Susan Doron" w:date="2024-06-15T14:47:00Z" w16du:dateUtc="2024-06-15T11:47:00Z">
        <w:r w:rsidR="009F6699" w:rsidRPr="00606F07" w:rsidDel="005660E8">
          <w:rPr>
            <w:rFonts w:cstheme="majorBidi"/>
            <w:sz w:val="24"/>
            <w:szCs w:val="24"/>
            <w:shd w:val="clear" w:color="auto" w:fill="FFFFFF"/>
            <w:lang w:bidi="ar-JO"/>
          </w:rPr>
          <w:delText>contributes</w:delText>
        </w:r>
      </w:del>
      <w:r w:rsidR="009F6699" w:rsidRPr="00606F07">
        <w:rPr>
          <w:rFonts w:cstheme="majorBidi"/>
          <w:sz w:val="24"/>
          <w:szCs w:val="24"/>
          <w:shd w:val="clear" w:color="auto" w:fill="FFFFFF"/>
          <w:lang w:bidi="ar-JO"/>
        </w:rPr>
        <w:t xml:space="preserve"> </w:t>
      </w:r>
      <w:del w:id="2638" w:author="Susan Doron" w:date="2024-06-15T14:47:00Z" w16du:dateUtc="2024-06-15T11:47:00Z">
        <w:r w:rsidR="009F6699" w:rsidRPr="00606F07" w:rsidDel="005660E8">
          <w:rPr>
            <w:rFonts w:cstheme="majorBidi"/>
            <w:sz w:val="24"/>
            <w:szCs w:val="24"/>
            <w:shd w:val="clear" w:color="auto" w:fill="FFFFFF"/>
            <w:lang w:bidi="ar-JO"/>
          </w:rPr>
          <w:delText xml:space="preserve">to shaping </w:delText>
        </w:r>
      </w:del>
      <w:r w:rsidR="009F6699" w:rsidRPr="00606F07">
        <w:rPr>
          <w:rFonts w:cstheme="majorBidi"/>
          <w:sz w:val="24"/>
          <w:szCs w:val="24"/>
          <w:shd w:val="clear" w:color="auto" w:fill="FFFFFF"/>
          <w:lang w:bidi="ar-JO"/>
        </w:rPr>
        <w:t xml:space="preserve">their personal and collective reactions to societal norms and legal requirements. By </w:t>
      </w:r>
      <w:ins w:id="2639" w:author="Susan Doron" w:date="2024-06-15T14:47:00Z" w16du:dateUtc="2024-06-15T11:47:00Z">
        <w:r>
          <w:rPr>
            <w:rFonts w:cstheme="majorBidi"/>
            <w:sz w:val="24"/>
            <w:szCs w:val="24"/>
            <w:shd w:val="clear" w:color="auto" w:fill="FFFFFF"/>
            <w:lang w:bidi="ar-JO"/>
          </w:rPr>
          <w:t>acknowledging</w:t>
        </w:r>
      </w:ins>
      <w:del w:id="2640" w:author="Susan Doron" w:date="2024-06-15T14:47:00Z" w16du:dateUtc="2024-06-15T11:47:00Z">
        <w:r w:rsidR="009F6699" w:rsidRPr="00606F07" w:rsidDel="005660E8">
          <w:rPr>
            <w:rFonts w:cstheme="majorBidi"/>
            <w:sz w:val="24"/>
            <w:szCs w:val="24"/>
            <w:shd w:val="clear" w:color="auto" w:fill="FFFFFF"/>
            <w:lang w:bidi="ar-JO"/>
          </w:rPr>
          <w:delText>recognizing</w:delText>
        </w:r>
      </w:del>
      <w:r w:rsidR="009F6699" w:rsidRPr="00606F07">
        <w:rPr>
          <w:rFonts w:cstheme="majorBidi"/>
          <w:sz w:val="24"/>
          <w:szCs w:val="24"/>
          <w:shd w:val="clear" w:color="auto" w:fill="FFFFFF"/>
          <w:lang w:bidi="ar-JO"/>
        </w:rPr>
        <w:t xml:space="preserve"> the </w:t>
      </w:r>
      <w:ins w:id="2641" w:author="Susan Doron" w:date="2024-06-15T14:47:00Z" w16du:dateUtc="2024-06-15T11:47:00Z">
        <w:r>
          <w:rPr>
            <w:rFonts w:cstheme="majorBidi"/>
            <w:sz w:val="24"/>
            <w:szCs w:val="24"/>
            <w:shd w:val="clear" w:color="auto" w:fill="FFFFFF"/>
            <w:lang w:bidi="ar-JO"/>
          </w:rPr>
          <w:t>significance</w:t>
        </w:r>
      </w:ins>
      <w:del w:id="2642" w:author="Susan Doron" w:date="2024-06-15T14:47:00Z" w16du:dateUtc="2024-06-15T11:47:00Z">
        <w:r w:rsidR="009F6699" w:rsidRPr="00606F07" w:rsidDel="005660E8">
          <w:rPr>
            <w:rFonts w:cstheme="majorBidi"/>
            <w:sz w:val="24"/>
            <w:szCs w:val="24"/>
            <w:shd w:val="clear" w:color="auto" w:fill="FFFFFF"/>
            <w:lang w:bidi="ar-JO"/>
          </w:rPr>
          <w:delText>importance</w:delText>
        </w:r>
      </w:del>
      <w:r w:rsidR="009F6699" w:rsidRPr="00606F07">
        <w:rPr>
          <w:rFonts w:cstheme="majorBidi"/>
          <w:sz w:val="24"/>
          <w:szCs w:val="24"/>
          <w:shd w:val="clear" w:color="auto" w:fill="FFFFFF"/>
          <w:lang w:bidi="ar-JO"/>
        </w:rPr>
        <w:t xml:space="preserve"> of culture in this context, policymakers can </w:t>
      </w:r>
      <w:ins w:id="2643" w:author="Susan Doron" w:date="2024-06-15T14:47:00Z" w16du:dateUtc="2024-06-15T11:47:00Z">
        <w:r>
          <w:rPr>
            <w:rFonts w:cstheme="majorBidi"/>
            <w:sz w:val="24"/>
            <w:szCs w:val="24"/>
            <w:shd w:val="clear" w:color="auto" w:fill="FFFFFF"/>
            <w:lang w:bidi="ar-JO"/>
          </w:rPr>
          <w:t>create</w:t>
        </w:r>
      </w:ins>
      <w:del w:id="2644" w:author="Susan Doron" w:date="2024-06-15T14:47:00Z" w16du:dateUtc="2024-06-15T11:47:00Z">
        <w:r w:rsidR="009F6699" w:rsidRPr="00606F07" w:rsidDel="005660E8">
          <w:rPr>
            <w:rFonts w:cstheme="majorBidi"/>
            <w:sz w:val="24"/>
            <w:szCs w:val="24"/>
            <w:shd w:val="clear" w:color="auto" w:fill="FFFFFF"/>
            <w:lang w:bidi="ar-JO"/>
          </w:rPr>
          <w:delText>develop</w:delText>
        </w:r>
      </w:del>
      <w:r w:rsidR="009F6699" w:rsidRPr="00606F07">
        <w:rPr>
          <w:rFonts w:cstheme="majorBidi"/>
          <w:sz w:val="24"/>
          <w:szCs w:val="24"/>
          <w:shd w:val="clear" w:color="auto" w:fill="FFFFFF"/>
          <w:lang w:bidi="ar-JO"/>
        </w:rPr>
        <w:t xml:space="preserve"> more </w:t>
      </w:r>
      <w:ins w:id="2645" w:author="Susan Doron" w:date="2024-06-15T14:47:00Z" w16du:dateUtc="2024-06-15T11:47:00Z">
        <w:r>
          <w:rPr>
            <w:rFonts w:cstheme="majorBidi"/>
            <w:sz w:val="24"/>
            <w:szCs w:val="24"/>
            <w:shd w:val="clear" w:color="auto" w:fill="FFFFFF"/>
            <w:lang w:bidi="ar-JO"/>
          </w:rPr>
          <w:t>efficient</w:t>
        </w:r>
      </w:ins>
      <w:del w:id="2646" w:author="Susan Doron" w:date="2024-06-15T14:47:00Z" w16du:dateUtc="2024-06-15T11:47:00Z">
        <w:r w:rsidR="009F6699" w:rsidRPr="00606F07" w:rsidDel="005660E8">
          <w:rPr>
            <w:rFonts w:cstheme="majorBidi"/>
            <w:sz w:val="24"/>
            <w:szCs w:val="24"/>
            <w:shd w:val="clear" w:color="auto" w:fill="FFFFFF"/>
            <w:lang w:bidi="ar-JO"/>
          </w:rPr>
          <w:delText>effective</w:delText>
        </w:r>
      </w:del>
      <w:r w:rsidR="009F6699" w:rsidRPr="00606F07">
        <w:rPr>
          <w:rFonts w:cstheme="majorBidi"/>
          <w:sz w:val="24"/>
          <w:szCs w:val="24"/>
          <w:shd w:val="clear" w:color="auto" w:fill="FFFFFF"/>
          <w:lang w:bidi="ar-JO"/>
        </w:rPr>
        <w:t xml:space="preserve"> public strategies and legal policies that </w:t>
      </w:r>
      <w:ins w:id="2647" w:author="Susan Doron" w:date="2024-06-15T14:47:00Z" w16du:dateUtc="2024-06-15T11:47:00Z">
        <w:r>
          <w:rPr>
            <w:rFonts w:cstheme="majorBidi"/>
            <w:sz w:val="24"/>
            <w:szCs w:val="24"/>
            <w:shd w:val="clear" w:color="auto" w:fill="FFFFFF"/>
            <w:lang w:bidi="ar-JO"/>
          </w:rPr>
          <w:t>take</w:t>
        </w:r>
      </w:ins>
      <w:del w:id="2648" w:author="Susan Doron" w:date="2024-06-15T14:47:00Z" w16du:dateUtc="2024-06-15T11:47:00Z">
        <w:r w:rsidR="00DC2CAF" w:rsidRPr="00606F07" w:rsidDel="005660E8">
          <w:rPr>
            <w:rFonts w:cstheme="majorBidi"/>
            <w:sz w:val="24"/>
            <w:szCs w:val="24"/>
            <w:shd w:val="clear" w:color="auto" w:fill="FFFFFF"/>
            <w:lang w:bidi="ar-JO"/>
          </w:rPr>
          <w:delText>consider</w:delText>
        </w:r>
      </w:del>
      <w:r w:rsidR="009F6699" w:rsidRPr="00606F07">
        <w:rPr>
          <w:rFonts w:cstheme="majorBidi"/>
          <w:sz w:val="24"/>
          <w:szCs w:val="24"/>
          <w:shd w:val="clear" w:color="auto" w:fill="FFFFFF"/>
          <w:lang w:bidi="ar-JO"/>
        </w:rPr>
        <w:t xml:space="preserve"> </w:t>
      </w:r>
      <w:ins w:id="2649" w:author="Susan Doron" w:date="2024-06-15T14:47:00Z" w16du:dateUtc="2024-06-15T11:47:00Z">
        <w:r>
          <w:rPr>
            <w:rFonts w:cstheme="majorBidi"/>
            <w:sz w:val="24"/>
            <w:szCs w:val="24"/>
            <w:shd w:val="clear" w:color="auto" w:fill="FFFFFF"/>
            <w:lang w:bidi="ar-JO"/>
          </w:rPr>
          <w:t xml:space="preserve">into account </w:t>
        </w:r>
      </w:ins>
      <w:r w:rsidR="009F6699" w:rsidRPr="00606F07">
        <w:rPr>
          <w:rFonts w:cstheme="majorBidi"/>
          <w:sz w:val="24"/>
          <w:szCs w:val="24"/>
          <w:shd w:val="clear" w:color="auto" w:fill="FFFFFF"/>
          <w:lang w:bidi="ar-JO"/>
        </w:rPr>
        <w:t xml:space="preserve">the </w:t>
      </w:r>
      <w:ins w:id="2650" w:author="Susan Doron" w:date="2024-06-15T14:47:00Z" w16du:dateUtc="2024-06-15T11:47:00Z">
        <w:r>
          <w:rPr>
            <w:rFonts w:cstheme="majorBidi"/>
            <w:sz w:val="24"/>
            <w:szCs w:val="24"/>
            <w:shd w:val="clear" w:color="auto" w:fill="FFFFFF"/>
            <w:lang w:bidi="ar-JO"/>
          </w:rPr>
          <w:t>varied</w:t>
        </w:r>
      </w:ins>
      <w:del w:id="2651" w:author="Susan Doron" w:date="2024-06-15T14:47:00Z" w16du:dateUtc="2024-06-15T11:47:00Z">
        <w:r w:rsidR="009F6699" w:rsidRPr="00606F07" w:rsidDel="005660E8">
          <w:rPr>
            <w:rFonts w:cstheme="majorBidi"/>
            <w:sz w:val="24"/>
            <w:szCs w:val="24"/>
            <w:shd w:val="clear" w:color="auto" w:fill="FFFFFF"/>
            <w:lang w:bidi="ar-JO"/>
          </w:rPr>
          <w:delText>diverse</w:delText>
        </w:r>
      </w:del>
      <w:r w:rsidR="009F6699" w:rsidRPr="00606F07">
        <w:rPr>
          <w:rFonts w:cstheme="majorBidi"/>
          <w:sz w:val="24"/>
          <w:szCs w:val="24"/>
          <w:shd w:val="clear" w:color="auto" w:fill="FFFFFF"/>
          <w:lang w:bidi="ar-JO"/>
        </w:rPr>
        <w:t xml:space="preserve"> cultural backgrounds of the populations they serve.</w:t>
      </w:r>
    </w:p>
    <w:p w14:paraId="519A8DA1" w14:textId="77777777" w:rsidR="00D45535" w:rsidRPr="00606F07" w:rsidRDefault="00D45535" w:rsidP="00D70276">
      <w:pPr>
        <w:rPr>
          <w:rFonts w:cstheme="majorBidi"/>
          <w:color w:val="0D0D0D"/>
          <w:sz w:val="24"/>
          <w:szCs w:val="24"/>
          <w:shd w:val="clear" w:color="auto" w:fill="FFFFFF"/>
          <w:lang w:bidi="ar-JO"/>
        </w:rPr>
      </w:pPr>
    </w:p>
    <w:p w14:paraId="7FF4A293" w14:textId="2B82A964" w:rsidR="00B4140C" w:rsidRPr="00606F07" w:rsidRDefault="00376784" w:rsidP="00807679">
      <w:pPr>
        <w:pStyle w:val="Heading2"/>
        <w:rPr>
          <w:rFonts w:asciiTheme="majorBidi" w:hAnsiTheme="majorBidi"/>
          <w:sz w:val="24"/>
          <w:szCs w:val="24"/>
          <w:rtl/>
        </w:rPr>
      </w:pPr>
      <w:bookmarkStart w:id="2652" w:name="_Toc164355726"/>
      <w:r w:rsidRPr="00606F07">
        <w:rPr>
          <w:rFonts w:asciiTheme="majorBidi" w:hAnsiTheme="majorBidi"/>
          <w:sz w:val="24"/>
          <w:szCs w:val="24"/>
        </w:rPr>
        <w:t>C</w:t>
      </w:r>
      <w:r w:rsidR="0012050D" w:rsidRPr="00606F07">
        <w:rPr>
          <w:rFonts w:asciiTheme="majorBidi" w:hAnsiTheme="majorBidi"/>
          <w:sz w:val="24"/>
          <w:szCs w:val="24"/>
        </w:rPr>
        <w:t>ross</w:t>
      </w:r>
      <w:ins w:id="2653" w:author="Susan Doron" w:date="2024-06-15T14:47:00Z" w16du:dateUtc="2024-06-15T11:47:00Z">
        <w:r w:rsidR="005660E8">
          <w:rPr>
            <w:rFonts w:asciiTheme="majorBidi" w:hAnsiTheme="majorBidi"/>
            <w:sz w:val="24"/>
            <w:szCs w:val="24"/>
          </w:rPr>
          <w:t>-c</w:t>
        </w:r>
      </w:ins>
      <w:del w:id="2654" w:author="Susan Doron" w:date="2024-06-15T14:47:00Z" w16du:dateUtc="2024-06-15T11:47:00Z">
        <w:r w:rsidR="0012050D" w:rsidRPr="00606F07" w:rsidDel="005660E8">
          <w:rPr>
            <w:rFonts w:asciiTheme="majorBidi" w:hAnsiTheme="majorBidi"/>
            <w:sz w:val="24"/>
            <w:szCs w:val="24"/>
          </w:rPr>
          <w:delText xml:space="preserve"> </w:delText>
        </w:r>
        <w:r w:rsidR="00CA79D3" w:rsidRPr="00606F07" w:rsidDel="005660E8">
          <w:rPr>
            <w:rFonts w:asciiTheme="majorBidi" w:hAnsiTheme="majorBidi"/>
            <w:sz w:val="24"/>
            <w:szCs w:val="24"/>
          </w:rPr>
          <w:delText>C</w:delText>
        </w:r>
      </w:del>
      <w:r w:rsidR="00CA79D3" w:rsidRPr="00606F07">
        <w:rPr>
          <w:rFonts w:asciiTheme="majorBidi" w:hAnsiTheme="majorBidi"/>
          <w:sz w:val="24"/>
          <w:szCs w:val="24"/>
        </w:rPr>
        <w:t>ultural</w:t>
      </w:r>
      <w:r w:rsidRPr="00606F07">
        <w:rPr>
          <w:rFonts w:asciiTheme="majorBidi" w:hAnsiTheme="majorBidi"/>
          <w:sz w:val="24"/>
          <w:szCs w:val="24"/>
        </w:rPr>
        <w:t xml:space="preserve"> </w:t>
      </w:r>
      <w:commentRangeStart w:id="2655"/>
      <w:ins w:id="2656" w:author="Susan Doron" w:date="2024-06-15T14:47:00Z" w16du:dateUtc="2024-06-15T11:47:00Z">
        <w:r w:rsidR="005660E8">
          <w:rPr>
            <w:rFonts w:asciiTheme="majorBidi" w:hAnsiTheme="majorBidi"/>
            <w:sz w:val="24"/>
            <w:szCs w:val="24"/>
          </w:rPr>
          <w:t>h</w:t>
        </w:r>
      </w:ins>
      <w:del w:id="2657" w:author="Susan Doron" w:date="2024-06-15T14:47:00Z" w16du:dateUtc="2024-06-15T11:47:00Z">
        <w:r w:rsidR="00692674" w:rsidRPr="00606F07" w:rsidDel="005660E8">
          <w:rPr>
            <w:rFonts w:asciiTheme="majorBidi" w:hAnsiTheme="majorBidi"/>
            <w:sz w:val="24"/>
            <w:szCs w:val="24"/>
            <w:highlight w:val="yellow"/>
          </w:rPr>
          <w:delText>H</w:delText>
        </w:r>
      </w:del>
      <w:r w:rsidR="00692674" w:rsidRPr="00606F07">
        <w:rPr>
          <w:rFonts w:asciiTheme="majorBidi" w:hAnsiTheme="majorBidi"/>
          <w:sz w:val="24"/>
          <w:szCs w:val="24"/>
          <w:highlight w:val="yellow"/>
        </w:rPr>
        <w:t>eterogeneity</w:t>
      </w:r>
      <w:commentRangeEnd w:id="2655"/>
      <w:r w:rsidR="005660E8">
        <w:rPr>
          <w:rStyle w:val="CommentReference"/>
          <w:rFonts w:asciiTheme="majorBidi" w:eastAsiaTheme="minorHAnsi" w:hAnsiTheme="majorBidi" w:cstheme="minorBidi"/>
          <w:color w:val="auto"/>
        </w:rPr>
        <w:commentReference w:id="2655"/>
      </w:r>
      <w:r w:rsidR="00B4140C" w:rsidRPr="00606F07">
        <w:rPr>
          <w:rFonts w:asciiTheme="majorBidi" w:hAnsiTheme="majorBidi"/>
          <w:sz w:val="24"/>
          <w:szCs w:val="24"/>
        </w:rPr>
        <w:t xml:space="preserve"> in </w:t>
      </w:r>
      <w:ins w:id="2658" w:author="Susan Doron" w:date="2024-06-15T14:47:00Z" w16du:dateUtc="2024-06-15T11:47:00Z">
        <w:r w:rsidR="005660E8">
          <w:rPr>
            <w:rFonts w:asciiTheme="majorBidi" w:hAnsiTheme="majorBidi"/>
            <w:sz w:val="24"/>
            <w:szCs w:val="24"/>
          </w:rPr>
          <w:t>c</w:t>
        </w:r>
      </w:ins>
      <w:del w:id="2659" w:author="Susan Doron" w:date="2024-06-15T14:47:00Z" w16du:dateUtc="2024-06-15T11:47:00Z">
        <w:r w:rsidR="00CA79D3" w:rsidRPr="00606F07" w:rsidDel="005660E8">
          <w:rPr>
            <w:rFonts w:asciiTheme="majorBidi" w:hAnsiTheme="majorBidi"/>
            <w:sz w:val="24"/>
            <w:szCs w:val="24"/>
          </w:rPr>
          <w:delText>C</w:delText>
        </w:r>
      </w:del>
      <w:r w:rsidR="00B4140C" w:rsidRPr="00606F07">
        <w:rPr>
          <w:rFonts w:asciiTheme="majorBidi" w:hAnsiTheme="majorBidi"/>
          <w:sz w:val="24"/>
          <w:szCs w:val="24"/>
        </w:rPr>
        <w:t>ompliance</w:t>
      </w:r>
      <w:bookmarkEnd w:id="2652"/>
    </w:p>
    <w:p w14:paraId="7BEAB628" w14:textId="581C64DC" w:rsidR="00A0422A" w:rsidRPr="00606F07" w:rsidRDefault="00E00AC2" w:rsidP="001E6345">
      <w:pPr>
        <w:rPr>
          <w:rFonts w:cstheme="majorBidi"/>
          <w:color w:val="333333"/>
          <w:sz w:val="24"/>
          <w:szCs w:val="24"/>
        </w:rPr>
      </w:pPr>
      <w:r w:rsidRPr="00606F07">
        <w:rPr>
          <w:rFonts w:cstheme="majorBidi"/>
          <w:color w:val="0D0D0D"/>
          <w:sz w:val="24"/>
          <w:szCs w:val="24"/>
          <w:shd w:val="clear" w:color="auto" w:fill="FFFFFF"/>
        </w:rPr>
        <w:t>Research on</w:t>
      </w:r>
      <w:r w:rsidR="00B857A0" w:rsidRPr="00606F07">
        <w:rPr>
          <w:rFonts w:cstheme="majorBidi"/>
          <w:color w:val="0D0D0D"/>
          <w:sz w:val="24"/>
          <w:szCs w:val="24"/>
          <w:shd w:val="clear" w:color="auto" w:fill="FFFFFF"/>
        </w:rPr>
        <w:t xml:space="preserve"> </w:t>
      </w:r>
      <w:del w:id="2660" w:author="Susan Doron" w:date="2024-06-15T14:48:00Z" w16du:dateUtc="2024-06-15T11:48:00Z">
        <w:r w:rsidR="00893A66" w:rsidRPr="00606F07" w:rsidDel="005660E8">
          <w:rPr>
            <w:rFonts w:cstheme="majorBidi"/>
            <w:color w:val="0D0D0D"/>
            <w:sz w:val="24"/>
            <w:szCs w:val="24"/>
            <w:shd w:val="clear" w:color="auto" w:fill="FFFFFF"/>
          </w:rPr>
          <w:delText>driver’s</w:delText>
        </w:r>
      </w:del>
      <w:ins w:id="2661" w:author="Susan Doron" w:date="2024-06-15T14:48:00Z" w16du:dateUtc="2024-06-15T11:48:00Z">
        <w:r w:rsidR="005660E8">
          <w:rPr>
            <w:rFonts w:cstheme="majorBidi"/>
            <w:color w:val="0D0D0D"/>
            <w:sz w:val="24"/>
            <w:szCs w:val="24"/>
            <w:shd w:val="clear" w:color="auto" w:fill="FFFFFF"/>
          </w:rPr>
          <w:t>driver</w:t>
        </w:r>
      </w:ins>
      <w:r w:rsidR="00B857A0" w:rsidRPr="00606F07">
        <w:rPr>
          <w:rFonts w:cstheme="majorBidi"/>
          <w:color w:val="0D0D0D"/>
          <w:sz w:val="24"/>
          <w:szCs w:val="24"/>
          <w:shd w:val="clear" w:color="auto" w:fill="FFFFFF"/>
        </w:rPr>
        <w:t xml:space="preserve"> </w:t>
      </w:r>
      <w:ins w:id="2662" w:author="Susan Doron" w:date="2024-06-15T14:48:00Z" w16du:dateUtc="2024-06-15T11:48:00Z">
        <w:r w:rsidR="005660E8">
          <w:rPr>
            <w:rFonts w:cstheme="majorBidi"/>
            <w:color w:val="0D0D0D"/>
            <w:sz w:val="24"/>
            <w:szCs w:val="24"/>
            <w:shd w:val="clear" w:color="auto" w:fill="FFFFFF"/>
          </w:rPr>
          <w:t>behavior</w:t>
        </w:r>
      </w:ins>
      <w:del w:id="2663" w:author="Susan Doron" w:date="2024-06-15T14:48:00Z" w16du:dateUtc="2024-06-15T11:48:00Z">
        <w:r w:rsidR="00B857A0" w:rsidRPr="00606F07" w:rsidDel="005660E8">
          <w:rPr>
            <w:rFonts w:cstheme="majorBidi"/>
            <w:color w:val="0D0D0D"/>
            <w:sz w:val="24"/>
            <w:szCs w:val="24"/>
            <w:shd w:val="clear" w:color="auto" w:fill="FFFFFF"/>
          </w:rPr>
          <w:delText>behaviors</w:delText>
        </w:r>
      </w:del>
      <w:r w:rsidRPr="00606F07">
        <w:rPr>
          <w:rFonts w:cstheme="majorBidi"/>
          <w:color w:val="0D0D0D"/>
          <w:sz w:val="24"/>
          <w:szCs w:val="24"/>
          <w:shd w:val="clear" w:color="auto" w:fill="FFFFFF"/>
        </w:rPr>
        <w:t xml:space="preserve"> </w:t>
      </w:r>
      <w:ins w:id="2664" w:author="Susan Doron" w:date="2024-06-15T14:48:00Z" w16du:dateUtc="2024-06-15T11:48:00Z">
        <w:r w:rsidR="005660E8">
          <w:rPr>
            <w:rFonts w:cstheme="majorBidi"/>
            <w:color w:val="0D0D0D"/>
            <w:sz w:val="24"/>
            <w:szCs w:val="24"/>
            <w:shd w:val="clear" w:color="auto" w:fill="FFFFFF"/>
          </w:rPr>
          <w:t xml:space="preserve">has </w:t>
        </w:r>
      </w:ins>
      <w:r w:rsidRPr="00606F07">
        <w:rPr>
          <w:rFonts w:cstheme="majorBidi"/>
          <w:color w:val="0D0D0D"/>
          <w:sz w:val="24"/>
          <w:szCs w:val="24"/>
          <w:shd w:val="clear" w:color="auto" w:fill="FFFFFF"/>
        </w:rPr>
        <w:t xml:space="preserve">also </w:t>
      </w:r>
      <w:r w:rsidR="00C2093C" w:rsidRPr="00606F07">
        <w:rPr>
          <w:rFonts w:cstheme="majorBidi"/>
          <w:color w:val="0D0D0D"/>
          <w:sz w:val="24"/>
          <w:szCs w:val="24"/>
          <w:shd w:val="clear" w:color="auto" w:fill="FFFFFF"/>
        </w:rPr>
        <w:t>indicated</w:t>
      </w:r>
      <w:r w:rsidRPr="00606F07">
        <w:rPr>
          <w:rFonts w:cstheme="majorBidi"/>
          <w:color w:val="0D0D0D"/>
          <w:sz w:val="24"/>
          <w:szCs w:val="24"/>
          <w:shd w:val="clear" w:color="auto" w:fill="FFFFFF"/>
        </w:rPr>
        <w:t xml:space="preserve"> </w:t>
      </w:r>
      <w:ins w:id="2665" w:author="Susan Doron" w:date="2024-06-15T14:48:00Z" w16du:dateUtc="2024-06-15T11:48:00Z">
        <w:r w:rsidR="005660E8">
          <w:rPr>
            <w:rFonts w:cstheme="majorBidi"/>
            <w:color w:val="0D0D0D"/>
            <w:sz w:val="24"/>
            <w:szCs w:val="24"/>
            <w:shd w:val="clear" w:color="auto" w:fill="FFFFFF"/>
          </w:rPr>
          <w:t xml:space="preserve">that there are </w:t>
        </w:r>
      </w:ins>
      <w:r w:rsidRPr="00606F07">
        <w:rPr>
          <w:rFonts w:cstheme="majorBidi"/>
          <w:color w:val="0D0D0D"/>
          <w:sz w:val="24"/>
          <w:szCs w:val="24"/>
          <w:shd w:val="clear" w:color="auto" w:fill="FFFFFF"/>
        </w:rPr>
        <w:t>some cross-cultura</w:t>
      </w:r>
      <w:r w:rsidR="007C7230" w:rsidRPr="00606F07">
        <w:rPr>
          <w:rFonts w:cstheme="majorBidi"/>
          <w:color w:val="0D0D0D"/>
          <w:sz w:val="24"/>
          <w:szCs w:val="24"/>
          <w:shd w:val="clear" w:color="auto" w:fill="FFFFFF"/>
        </w:rPr>
        <w:t xml:space="preserve">l </w:t>
      </w:r>
      <w:ins w:id="2666" w:author="Susan Doron" w:date="2024-06-15T14:48:00Z" w16du:dateUtc="2024-06-15T11:48:00Z">
        <w:r w:rsidR="005660E8">
          <w:rPr>
            <w:rFonts w:cstheme="majorBidi"/>
            <w:color w:val="0D0D0D"/>
            <w:sz w:val="24"/>
            <w:szCs w:val="24"/>
            <w:shd w:val="clear" w:color="auto" w:fill="FFFFFF"/>
          </w:rPr>
          <w:t>factors</w:t>
        </w:r>
      </w:ins>
      <w:del w:id="2667" w:author="Susan Doron" w:date="2024-06-15T14:48:00Z" w16du:dateUtc="2024-06-15T11:48:00Z">
        <w:r w:rsidR="007C7230" w:rsidRPr="00606F07" w:rsidDel="005660E8">
          <w:rPr>
            <w:rFonts w:cstheme="majorBidi"/>
            <w:color w:val="0D0D0D"/>
            <w:sz w:val="24"/>
            <w:szCs w:val="24"/>
            <w:shd w:val="clear" w:color="auto" w:fill="FFFFFF"/>
          </w:rPr>
          <w:delText>aspects</w:delText>
        </w:r>
      </w:del>
      <w:r w:rsidRPr="00606F07">
        <w:rPr>
          <w:rFonts w:cstheme="majorBidi"/>
          <w:color w:val="0D0D0D"/>
          <w:sz w:val="24"/>
          <w:szCs w:val="24"/>
          <w:shd w:val="clear" w:color="auto" w:fill="FFFFFF"/>
        </w:rPr>
        <w:t xml:space="preserve"> </w:t>
      </w:r>
      <w:ins w:id="2668" w:author="Susan Doron" w:date="2024-06-15T14:48:00Z" w16du:dateUtc="2024-06-15T11:48:00Z">
        <w:r w:rsidR="005660E8">
          <w:rPr>
            <w:rFonts w:cstheme="majorBidi"/>
            <w:color w:val="0D0D0D"/>
            <w:sz w:val="24"/>
            <w:szCs w:val="24"/>
            <w:shd w:val="clear" w:color="auto" w:fill="FFFFFF"/>
          </w:rPr>
          <w:t>that</w:t>
        </w:r>
      </w:ins>
      <w:del w:id="2669" w:author="Susan Doron" w:date="2024-06-15T14:48:00Z" w16du:dateUtc="2024-06-15T11:48:00Z">
        <w:r w:rsidRPr="00606F07" w:rsidDel="005660E8">
          <w:rPr>
            <w:rFonts w:cstheme="majorBidi"/>
            <w:color w:val="0D0D0D"/>
            <w:sz w:val="24"/>
            <w:szCs w:val="24"/>
            <w:shd w:val="clear" w:color="auto" w:fill="FFFFFF"/>
          </w:rPr>
          <w:delText>in</w:delText>
        </w:r>
      </w:del>
      <w:r w:rsidRPr="00606F07">
        <w:rPr>
          <w:rFonts w:cstheme="majorBidi"/>
          <w:color w:val="0D0D0D"/>
          <w:sz w:val="24"/>
          <w:szCs w:val="24"/>
          <w:shd w:val="clear" w:color="auto" w:fill="FFFFFF"/>
        </w:rPr>
        <w:t xml:space="preserve"> </w:t>
      </w:r>
      <w:ins w:id="2670" w:author="Susan Doron" w:date="2024-06-15T14:48:00Z" w16du:dateUtc="2024-06-15T11:48:00Z">
        <w:r w:rsidR="005660E8">
          <w:rPr>
            <w:rFonts w:cstheme="majorBidi"/>
            <w:color w:val="0D0D0D"/>
            <w:sz w:val="24"/>
            <w:szCs w:val="24"/>
            <w:shd w:val="clear" w:color="auto" w:fill="FFFFFF"/>
          </w:rPr>
          <w:t xml:space="preserve">affect </w:t>
        </w:r>
      </w:ins>
      <w:r w:rsidRPr="00606F07">
        <w:rPr>
          <w:rFonts w:cstheme="majorBidi"/>
          <w:color w:val="0D0D0D"/>
          <w:sz w:val="24"/>
          <w:szCs w:val="24"/>
          <w:shd w:val="clear" w:color="auto" w:fill="FFFFFF"/>
        </w:rPr>
        <w:t xml:space="preserve">compliance. </w:t>
      </w:r>
      <w:r w:rsidR="00893A66" w:rsidRPr="00606F07">
        <w:rPr>
          <w:rFonts w:cstheme="majorBidi"/>
          <w:color w:val="0D0D0D"/>
          <w:sz w:val="24"/>
          <w:szCs w:val="24"/>
          <w:shd w:val="clear" w:color="auto" w:fill="FFFFFF"/>
        </w:rPr>
        <w:t xml:space="preserve">A study </w:t>
      </w:r>
      <w:r w:rsidR="00984AA4" w:rsidRPr="00606F07">
        <w:rPr>
          <w:rFonts w:cstheme="majorBidi"/>
          <w:color w:val="0D0D0D"/>
          <w:sz w:val="24"/>
          <w:szCs w:val="24"/>
          <w:shd w:val="clear" w:color="auto" w:fill="FFFFFF"/>
        </w:rPr>
        <w:t>exploring</w:t>
      </w:r>
      <w:r w:rsidR="00DE6F5E" w:rsidRPr="00606F07">
        <w:rPr>
          <w:rFonts w:cstheme="majorBidi"/>
          <w:color w:val="0D0D0D"/>
          <w:sz w:val="24"/>
          <w:szCs w:val="24"/>
          <w:shd w:val="clear" w:color="auto" w:fill="FFFFFF"/>
        </w:rPr>
        <w:t xml:space="preserve"> </w:t>
      </w:r>
      <w:r w:rsidR="00F31489" w:rsidRPr="00606F07">
        <w:rPr>
          <w:rFonts w:cstheme="majorBidi"/>
          <w:color w:val="0D0D0D"/>
          <w:sz w:val="24"/>
          <w:szCs w:val="24"/>
          <w:shd w:val="clear" w:color="auto" w:fill="FFFFFF"/>
        </w:rPr>
        <w:t>methods to reduce parking violations</w:t>
      </w:r>
      <w:del w:id="2671" w:author="Susan Doron" w:date="2024-06-15T14:48:00Z" w16du:dateUtc="2024-06-15T11:48:00Z">
        <w:r w:rsidR="007D4404" w:rsidRPr="00606F07" w:rsidDel="005660E8">
          <w:rPr>
            <w:rFonts w:cstheme="majorBidi"/>
            <w:color w:val="0D0D0D"/>
            <w:sz w:val="24"/>
            <w:szCs w:val="24"/>
            <w:shd w:val="clear" w:color="auto" w:fill="FFFFFF"/>
          </w:rPr>
          <w:delText>,</w:delText>
        </w:r>
      </w:del>
      <w:r w:rsidR="00F31489" w:rsidRPr="00606F07">
        <w:rPr>
          <w:rFonts w:cstheme="majorBidi"/>
          <w:color w:val="0D0D0D"/>
          <w:sz w:val="24"/>
          <w:szCs w:val="24"/>
          <w:shd w:val="clear" w:color="auto" w:fill="FFFFFF"/>
        </w:rPr>
        <w:t xml:space="preserve"> </w:t>
      </w:r>
      <w:r w:rsidR="00984AA4" w:rsidRPr="00606F07">
        <w:rPr>
          <w:rFonts w:cstheme="majorBidi"/>
          <w:color w:val="0D0D0D"/>
          <w:sz w:val="24"/>
          <w:szCs w:val="24"/>
          <w:shd w:val="clear" w:color="auto" w:fill="FFFFFF"/>
        </w:rPr>
        <w:t>examined</w:t>
      </w:r>
      <w:r w:rsidR="00F31489" w:rsidRPr="00606F07">
        <w:rPr>
          <w:rFonts w:cstheme="majorBidi"/>
          <w:color w:val="0D0D0D"/>
          <w:sz w:val="24"/>
          <w:szCs w:val="24"/>
          <w:shd w:val="clear" w:color="auto" w:fill="FFFFFF"/>
        </w:rPr>
        <w:t xml:space="preserve"> the effectiveness of various strategies, including signage,</w:t>
      </w:r>
      <w:r w:rsidR="007D4404" w:rsidRPr="00606F07">
        <w:rPr>
          <w:rFonts w:cstheme="majorBidi"/>
          <w:color w:val="0D0D0D"/>
          <w:sz w:val="24"/>
          <w:szCs w:val="24"/>
          <w:shd w:val="clear" w:color="auto" w:fill="FFFFFF"/>
        </w:rPr>
        <w:t xml:space="preserve"> </w:t>
      </w:r>
      <w:r w:rsidR="00F31489" w:rsidRPr="00606F07">
        <w:rPr>
          <w:rFonts w:cstheme="majorBidi"/>
          <w:color w:val="333333"/>
          <w:sz w:val="24"/>
          <w:szCs w:val="24"/>
        </w:rPr>
        <w:t xml:space="preserve">warnings, volunteer patrols, fines, and increased enforcement by police. </w:t>
      </w:r>
      <w:ins w:id="2672" w:author="Susan Doron" w:date="2024-06-15T14:49:00Z" w16du:dateUtc="2024-06-15T11:49:00Z">
        <w:r w:rsidR="005660E8">
          <w:rPr>
            <w:rFonts w:cstheme="majorBidi"/>
            <w:color w:val="333333"/>
            <w:sz w:val="24"/>
            <w:szCs w:val="24"/>
          </w:rPr>
          <w:t>The</w:t>
        </w:r>
      </w:ins>
      <w:del w:id="2673" w:author="Susan Doron" w:date="2024-06-15T14:49:00Z" w16du:dateUtc="2024-06-15T11:49:00Z">
        <w:r w:rsidR="00F31489" w:rsidRPr="00606F07" w:rsidDel="005660E8">
          <w:rPr>
            <w:rFonts w:cstheme="majorBidi"/>
            <w:color w:val="333333"/>
            <w:sz w:val="24"/>
            <w:szCs w:val="24"/>
          </w:rPr>
          <w:delText>Findings</w:delText>
        </w:r>
      </w:del>
      <w:r w:rsidR="00F31489" w:rsidRPr="00606F07">
        <w:rPr>
          <w:rFonts w:cstheme="majorBidi"/>
          <w:color w:val="333333"/>
          <w:sz w:val="24"/>
          <w:szCs w:val="24"/>
        </w:rPr>
        <w:t xml:space="preserve"> </w:t>
      </w:r>
      <w:ins w:id="2674" w:author="Susan Doron" w:date="2024-06-15T14:49:00Z" w16du:dateUtc="2024-06-15T11:49:00Z">
        <w:r w:rsidR="005660E8">
          <w:rPr>
            <w:rFonts w:cstheme="majorBidi"/>
            <w:color w:val="333333"/>
            <w:sz w:val="24"/>
            <w:szCs w:val="24"/>
          </w:rPr>
          <w:t xml:space="preserve">findings </w:t>
        </w:r>
      </w:ins>
      <w:r w:rsidR="00F31489" w:rsidRPr="00606F07">
        <w:rPr>
          <w:rFonts w:cstheme="majorBidi"/>
          <w:color w:val="333333"/>
          <w:sz w:val="24"/>
          <w:szCs w:val="24"/>
        </w:rPr>
        <w:t xml:space="preserve">suggest that vertical signs, particularly </w:t>
      </w:r>
      <w:ins w:id="2675" w:author="Susan Doron" w:date="2024-06-15T14:49:00Z" w16du:dateUtc="2024-06-15T11:49:00Z">
        <w:r w:rsidR="005660E8">
          <w:rPr>
            <w:rFonts w:cstheme="majorBidi"/>
            <w:color w:val="333333"/>
            <w:sz w:val="24"/>
            <w:szCs w:val="24"/>
          </w:rPr>
          <w:t>those</w:t>
        </w:r>
      </w:ins>
      <w:del w:id="2676" w:author="Susan Doron" w:date="2024-06-15T14:49:00Z" w16du:dateUtc="2024-06-15T11:49:00Z">
        <w:r w:rsidR="00F31489" w:rsidRPr="00606F07" w:rsidDel="005660E8">
          <w:rPr>
            <w:rFonts w:cstheme="majorBidi"/>
            <w:color w:val="333333"/>
            <w:sz w:val="24"/>
            <w:szCs w:val="24"/>
          </w:rPr>
          <w:delText>signs</w:delText>
        </w:r>
      </w:del>
      <w:r w:rsidR="00F31489" w:rsidRPr="00606F07">
        <w:rPr>
          <w:rFonts w:cstheme="majorBidi"/>
          <w:color w:val="333333"/>
          <w:sz w:val="24"/>
          <w:szCs w:val="24"/>
        </w:rPr>
        <w:t xml:space="preserve"> warning of </w:t>
      </w:r>
      <w:ins w:id="2677" w:author="Susan Doron" w:date="2024-06-15T14:49:00Z" w16du:dateUtc="2024-06-15T11:49:00Z">
        <w:r w:rsidR="005660E8">
          <w:rPr>
            <w:rFonts w:cstheme="majorBidi"/>
            <w:color w:val="333333"/>
            <w:sz w:val="24"/>
            <w:szCs w:val="24"/>
          </w:rPr>
          <w:t>severe</w:t>
        </w:r>
      </w:ins>
      <w:del w:id="2678" w:author="Susan Doron" w:date="2024-06-15T14:49:00Z" w16du:dateUtc="2024-06-15T11:49:00Z">
        <w:r w:rsidR="00F31489" w:rsidRPr="00606F07" w:rsidDel="005660E8">
          <w:rPr>
            <w:rFonts w:cstheme="majorBidi"/>
            <w:color w:val="333333"/>
            <w:sz w:val="24"/>
            <w:szCs w:val="24"/>
          </w:rPr>
          <w:delText>serious</w:delText>
        </w:r>
      </w:del>
      <w:r w:rsidR="00F31489" w:rsidRPr="00606F07">
        <w:rPr>
          <w:rFonts w:cstheme="majorBidi"/>
          <w:color w:val="333333"/>
          <w:sz w:val="24"/>
          <w:szCs w:val="24"/>
        </w:rPr>
        <w:t xml:space="preserve"> financial consequences for illegal parking, </w:t>
      </w:r>
      <w:ins w:id="2679" w:author="Susan Doron" w:date="2024-06-15T14:49:00Z" w16du:dateUtc="2024-06-15T11:49:00Z">
        <w:r w:rsidR="005660E8">
          <w:rPr>
            <w:rFonts w:cstheme="majorBidi"/>
            <w:color w:val="333333"/>
            <w:sz w:val="24"/>
            <w:szCs w:val="24"/>
          </w:rPr>
          <w:t>can</w:t>
        </w:r>
      </w:ins>
      <w:del w:id="2680" w:author="Susan Doron" w:date="2024-06-15T14:49:00Z" w16du:dateUtc="2024-06-15T11:49:00Z">
        <w:r w:rsidR="00F31489" w:rsidRPr="00606F07" w:rsidDel="005660E8">
          <w:rPr>
            <w:rFonts w:cstheme="majorBidi"/>
            <w:color w:val="333333"/>
            <w:sz w:val="24"/>
            <w:szCs w:val="24"/>
          </w:rPr>
          <w:delText>decrease</w:delText>
        </w:r>
      </w:del>
      <w:r w:rsidR="00F31489" w:rsidRPr="00606F07">
        <w:rPr>
          <w:rFonts w:cstheme="majorBidi"/>
          <w:color w:val="333333"/>
          <w:sz w:val="24"/>
          <w:szCs w:val="24"/>
        </w:rPr>
        <w:t xml:space="preserve"> </w:t>
      </w:r>
      <w:ins w:id="2681" w:author="Susan Doron" w:date="2024-06-15T14:49:00Z" w16du:dateUtc="2024-06-15T11:49:00Z">
        <w:r w:rsidR="005660E8">
          <w:rPr>
            <w:rFonts w:cstheme="majorBidi"/>
            <w:color w:val="333333"/>
            <w:sz w:val="24"/>
            <w:szCs w:val="24"/>
          </w:rPr>
          <w:t xml:space="preserve">lower </w:t>
        </w:r>
      </w:ins>
      <w:r w:rsidR="00F31489" w:rsidRPr="00606F07">
        <w:rPr>
          <w:rFonts w:cstheme="majorBidi"/>
          <w:color w:val="333333"/>
          <w:sz w:val="24"/>
          <w:szCs w:val="24"/>
        </w:rPr>
        <w:t xml:space="preserve">the violation rate. </w:t>
      </w:r>
      <w:ins w:id="2682" w:author="Susan Doron" w:date="2024-06-15T14:49:00Z" w16du:dateUtc="2024-06-15T11:49:00Z">
        <w:r w:rsidR="005660E8">
          <w:rPr>
            <w:rFonts w:cstheme="majorBidi"/>
            <w:color w:val="333333"/>
            <w:sz w:val="24"/>
            <w:szCs w:val="24"/>
          </w:rPr>
          <w:t>However</w:t>
        </w:r>
      </w:ins>
      <w:del w:id="2683" w:author="Susan Doron" w:date="2024-06-15T14:49:00Z" w16du:dateUtc="2024-06-15T11:49:00Z">
        <w:r w:rsidR="00F31489" w:rsidRPr="00606F07" w:rsidDel="005660E8">
          <w:rPr>
            <w:rFonts w:cstheme="majorBidi"/>
            <w:color w:val="333333"/>
            <w:sz w:val="24"/>
            <w:szCs w:val="24"/>
          </w:rPr>
          <w:delText>Yet</w:delText>
        </w:r>
      </w:del>
      <w:r w:rsidR="00F31489" w:rsidRPr="00606F07">
        <w:rPr>
          <w:rFonts w:cstheme="majorBidi"/>
          <w:color w:val="333333"/>
          <w:sz w:val="24"/>
          <w:szCs w:val="24"/>
        </w:rPr>
        <w:t xml:space="preserve">, low enforcement rates </w:t>
      </w:r>
      <w:del w:id="2684" w:author="Susan Doron" w:date="2024-06-15T14:49:00Z" w16du:dateUtc="2024-06-15T11:49:00Z">
        <w:r w:rsidR="007D4404" w:rsidRPr="00606F07" w:rsidDel="005660E8">
          <w:rPr>
            <w:rFonts w:cstheme="majorBidi"/>
            <w:color w:val="333333"/>
            <w:sz w:val="24"/>
            <w:szCs w:val="24"/>
          </w:rPr>
          <w:delText>persist</w:delText>
        </w:r>
      </w:del>
      <w:ins w:id="2685" w:author="Susan Doron" w:date="2024-06-15T14:49:00Z" w16du:dateUtc="2024-06-15T11:49:00Z">
        <w:r w:rsidR="005660E8">
          <w:rPr>
            <w:rFonts w:cstheme="majorBidi"/>
            <w:color w:val="333333"/>
            <w:sz w:val="24"/>
            <w:szCs w:val="24"/>
          </w:rPr>
          <w:t>continue to be an issue</w:t>
        </w:r>
      </w:ins>
      <w:r w:rsidR="00F31489" w:rsidRPr="00606F07">
        <w:rPr>
          <w:rFonts w:cstheme="majorBidi"/>
          <w:color w:val="333333"/>
          <w:sz w:val="24"/>
          <w:szCs w:val="24"/>
        </w:rPr>
        <w:t>.</w:t>
      </w:r>
      <w:r w:rsidR="00F31489" w:rsidRPr="00606F07">
        <w:rPr>
          <w:rStyle w:val="FootnoteReference"/>
          <w:rFonts w:cstheme="majorBidi"/>
          <w:color w:val="333333"/>
          <w:sz w:val="24"/>
          <w:szCs w:val="24"/>
        </w:rPr>
        <w:footnoteReference w:id="78"/>
      </w:r>
      <w:r w:rsidR="00F31489" w:rsidRPr="00606F07">
        <w:rPr>
          <w:rFonts w:cstheme="majorBidi"/>
          <w:color w:val="333333"/>
          <w:sz w:val="24"/>
          <w:szCs w:val="24"/>
        </w:rPr>
        <w:t xml:space="preserve"> </w:t>
      </w:r>
      <w:ins w:id="2686" w:author="Susan Doron" w:date="2024-06-15T14:50:00Z" w16du:dateUtc="2024-06-15T11:50:00Z">
        <w:r w:rsidR="005660E8">
          <w:rPr>
            <w:rFonts w:cstheme="majorBidi"/>
            <w:color w:val="333333"/>
            <w:sz w:val="24"/>
            <w:szCs w:val="24"/>
          </w:rPr>
          <w:t>Furthermore</w:t>
        </w:r>
      </w:ins>
      <w:del w:id="2687" w:author="Susan Doron" w:date="2024-06-15T14:50:00Z" w16du:dateUtc="2024-06-15T11:50:00Z">
        <w:r w:rsidR="00F31489" w:rsidRPr="00606F07" w:rsidDel="005660E8">
          <w:rPr>
            <w:rFonts w:cstheme="majorBidi"/>
            <w:color w:val="333333"/>
            <w:sz w:val="24"/>
            <w:szCs w:val="24"/>
          </w:rPr>
          <w:delText>Additionally</w:delText>
        </w:r>
      </w:del>
      <w:r w:rsidR="00F31489" w:rsidRPr="00606F07">
        <w:rPr>
          <w:rFonts w:cstheme="majorBidi"/>
          <w:color w:val="333333"/>
          <w:sz w:val="24"/>
          <w:szCs w:val="24"/>
        </w:rPr>
        <w:t>, a</w:t>
      </w:r>
      <w:ins w:id="2688" w:author="Susan Doron" w:date="2024-06-15T14:49:00Z" w16du:dateUtc="2024-06-15T11:49:00Z">
        <w:r w:rsidR="005660E8">
          <w:rPr>
            <w:rFonts w:cstheme="majorBidi"/>
            <w:color w:val="333333"/>
            <w:sz w:val="24"/>
            <w:szCs w:val="24"/>
          </w:rPr>
          <w:t xml:space="preserve"> survey</w:t>
        </w:r>
      </w:ins>
      <w:del w:id="2689" w:author="Susan Doron" w:date="2024-06-15T14:49:00Z" w16du:dateUtc="2024-06-15T11:49:00Z">
        <w:r w:rsidR="00F31489" w:rsidRPr="00606F07" w:rsidDel="005660E8">
          <w:rPr>
            <w:rFonts w:cstheme="majorBidi"/>
            <w:color w:val="333333"/>
            <w:sz w:val="24"/>
            <w:szCs w:val="24"/>
          </w:rPr>
          <w:delText>n Observations</w:delText>
        </w:r>
      </w:del>
      <w:r w:rsidR="00F31489" w:rsidRPr="00606F07">
        <w:rPr>
          <w:rFonts w:cstheme="majorBidi"/>
          <w:color w:val="333333"/>
          <w:sz w:val="24"/>
          <w:szCs w:val="24"/>
        </w:rPr>
        <w:t xml:space="preserve"> of 3,360 drivers</w:t>
      </w:r>
      <w:ins w:id="2690" w:author="Susan Doron" w:date="2024-06-15T19:11:00Z" w16du:dateUtc="2024-06-15T16:11:00Z">
        <w:r w:rsidR="005121EC">
          <w:rPr>
            <w:rFonts w:cstheme="majorBidi"/>
            <w:color w:val="333333"/>
            <w:sz w:val="24"/>
            <w:szCs w:val="24"/>
          </w:rPr>
          <w:t>’</w:t>
        </w:r>
      </w:ins>
      <w:r w:rsidR="00F31489" w:rsidRPr="00606F07">
        <w:rPr>
          <w:rFonts w:cstheme="majorBidi"/>
          <w:color w:val="333333"/>
          <w:sz w:val="24"/>
          <w:szCs w:val="24"/>
        </w:rPr>
        <w:t xml:space="preserve"> parking habits</w:t>
      </w:r>
      <w:del w:id="2691" w:author="Susan Doron" w:date="2024-06-15T14:49:00Z" w16du:dateUtc="2024-06-15T11:49:00Z">
        <w:r w:rsidR="00F31489" w:rsidRPr="00606F07" w:rsidDel="005660E8">
          <w:rPr>
            <w:rFonts w:cstheme="majorBidi"/>
            <w:color w:val="333333"/>
            <w:sz w:val="24"/>
            <w:szCs w:val="24"/>
          </w:rPr>
          <w:delText>,</w:delText>
        </w:r>
      </w:del>
      <w:r w:rsidR="00F31489" w:rsidRPr="00606F07">
        <w:rPr>
          <w:rFonts w:cstheme="majorBidi"/>
          <w:color w:val="333333"/>
          <w:sz w:val="24"/>
          <w:szCs w:val="24"/>
        </w:rPr>
        <w:t xml:space="preserve"> </w:t>
      </w:r>
      <w:ins w:id="2692" w:author="Susan Doron" w:date="2024-06-15T14:50:00Z" w16du:dateUtc="2024-06-15T11:50:00Z">
        <w:r w:rsidR="005660E8">
          <w:rPr>
            <w:rFonts w:cstheme="majorBidi"/>
            <w:color w:val="333333"/>
            <w:sz w:val="24"/>
            <w:szCs w:val="24"/>
          </w:rPr>
          <w:t>revealed</w:t>
        </w:r>
      </w:ins>
      <w:del w:id="2693" w:author="Susan Doron" w:date="2024-06-15T14:50:00Z" w16du:dateUtc="2024-06-15T11:50:00Z">
        <w:r w:rsidR="00F31489" w:rsidRPr="00606F07" w:rsidDel="005660E8">
          <w:rPr>
            <w:rFonts w:cstheme="majorBidi"/>
            <w:color w:val="333333"/>
            <w:sz w:val="24"/>
            <w:szCs w:val="24"/>
          </w:rPr>
          <w:delText>found</w:delText>
        </w:r>
      </w:del>
      <w:r w:rsidR="00F31489" w:rsidRPr="00606F07">
        <w:rPr>
          <w:rFonts w:cstheme="majorBidi"/>
          <w:color w:val="333333"/>
          <w:sz w:val="24"/>
          <w:szCs w:val="24"/>
        </w:rPr>
        <w:t xml:space="preserve"> that the frequency of illegal parking decreased </w:t>
      </w:r>
      <w:ins w:id="2694" w:author="Susan Doron" w:date="2024-06-15T14:50:00Z" w16du:dateUtc="2024-06-15T11:50:00Z">
        <w:r w:rsidR="005660E8">
          <w:rPr>
            <w:rFonts w:cstheme="majorBidi"/>
            <w:color w:val="333333"/>
            <w:sz w:val="24"/>
            <w:szCs w:val="24"/>
          </w:rPr>
          <w:t>after</w:t>
        </w:r>
      </w:ins>
      <w:del w:id="2695" w:author="Susan Doron" w:date="2024-06-15T14:50:00Z" w16du:dateUtc="2024-06-15T11:50:00Z">
        <w:r w:rsidR="00F31489" w:rsidRPr="00606F07" w:rsidDel="005660E8">
          <w:rPr>
            <w:rFonts w:cstheme="majorBidi"/>
            <w:color w:val="333333"/>
            <w:sz w:val="24"/>
            <w:szCs w:val="24"/>
          </w:rPr>
          <w:delText>following</w:delText>
        </w:r>
      </w:del>
      <w:r w:rsidR="00F31489" w:rsidRPr="00606F07">
        <w:rPr>
          <w:rFonts w:cstheme="majorBidi"/>
          <w:color w:val="333333"/>
          <w:sz w:val="24"/>
          <w:szCs w:val="24"/>
        </w:rPr>
        <w:t xml:space="preserve"> </w:t>
      </w:r>
      <w:ins w:id="2696" w:author="Susan Doron" w:date="2024-06-15T14:50:00Z" w16du:dateUtc="2024-06-15T11:50:00Z">
        <w:r w:rsidR="005660E8">
          <w:rPr>
            <w:rFonts w:cstheme="majorBidi"/>
            <w:color w:val="333333"/>
            <w:sz w:val="24"/>
            <w:szCs w:val="24"/>
          </w:rPr>
          <w:t>fines</w:t>
        </w:r>
      </w:ins>
      <w:del w:id="2697" w:author="Susan Doron" w:date="2024-06-15T14:50:00Z" w16du:dateUtc="2024-06-15T11:50:00Z">
        <w:r w:rsidR="00F31489" w:rsidRPr="00606F07" w:rsidDel="005660E8">
          <w:rPr>
            <w:rFonts w:cstheme="majorBidi"/>
            <w:color w:val="333333"/>
            <w:sz w:val="24"/>
            <w:szCs w:val="24"/>
          </w:rPr>
          <w:delText>the</w:delText>
        </w:r>
      </w:del>
      <w:r w:rsidR="00F31489" w:rsidRPr="00606F07">
        <w:rPr>
          <w:rFonts w:cstheme="majorBidi"/>
          <w:color w:val="333333"/>
          <w:sz w:val="24"/>
          <w:szCs w:val="24"/>
        </w:rPr>
        <w:t xml:space="preserve"> </w:t>
      </w:r>
      <w:ins w:id="2698" w:author="Susan Doron" w:date="2024-06-15T14:50:00Z" w16du:dateUtc="2024-06-15T11:50:00Z">
        <w:r w:rsidR="005660E8">
          <w:rPr>
            <w:rFonts w:cstheme="majorBidi"/>
            <w:color w:val="333333"/>
            <w:sz w:val="24"/>
            <w:szCs w:val="24"/>
          </w:rPr>
          <w:t>were</w:t>
        </w:r>
      </w:ins>
      <w:del w:id="2699" w:author="Susan Doron" w:date="2024-06-15T14:50:00Z" w16du:dateUtc="2024-06-15T11:50:00Z">
        <w:r w:rsidR="00F31489" w:rsidRPr="00606F07" w:rsidDel="005660E8">
          <w:rPr>
            <w:rFonts w:cstheme="majorBidi"/>
            <w:color w:val="333333"/>
            <w:sz w:val="24"/>
            <w:szCs w:val="24"/>
          </w:rPr>
          <w:delText>imposition</w:delText>
        </w:r>
      </w:del>
      <w:r w:rsidR="00F31489" w:rsidRPr="00606F07">
        <w:rPr>
          <w:rFonts w:cstheme="majorBidi"/>
          <w:color w:val="333333"/>
          <w:sz w:val="24"/>
          <w:szCs w:val="24"/>
        </w:rPr>
        <w:t xml:space="preserve"> </w:t>
      </w:r>
      <w:del w:id="2700" w:author="Susan Doron" w:date="2024-06-15T14:50:00Z" w16du:dateUtc="2024-06-15T11:50:00Z">
        <w:r w:rsidR="00F31489" w:rsidRPr="00606F07" w:rsidDel="005660E8">
          <w:rPr>
            <w:rFonts w:cstheme="majorBidi"/>
            <w:color w:val="333333"/>
            <w:sz w:val="24"/>
            <w:szCs w:val="24"/>
          </w:rPr>
          <w:delText>of fines</w:delText>
        </w:r>
      </w:del>
      <w:ins w:id="2701" w:author="Susan Doron" w:date="2024-06-15T14:50:00Z" w16du:dateUtc="2024-06-15T11:50:00Z">
        <w:r w:rsidR="005660E8">
          <w:rPr>
            <w:rFonts w:cstheme="majorBidi"/>
            <w:color w:val="333333"/>
            <w:sz w:val="24"/>
            <w:szCs w:val="24"/>
          </w:rPr>
          <w:t>introduced</w:t>
        </w:r>
      </w:ins>
      <w:r w:rsidR="00F31489" w:rsidRPr="00606F07">
        <w:rPr>
          <w:rFonts w:cstheme="majorBidi"/>
          <w:color w:val="333333"/>
          <w:sz w:val="24"/>
          <w:szCs w:val="24"/>
        </w:rPr>
        <w:t xml:space="preserve">. Notably, </w:t>
      </w:r>
      <w:ins w:id="2702" w:author="Susan Doron" w:date="2024-06-15T14:50:00Z" w16du:dateUtc="2024-06-15T11:50:00Z">
        <w:r w:rsidR="005660E8">
          <w:rPr>
            <w:rFonts w:cstheme="majorBidi"/>
            <w:color w:val="333333"/>
            <w:sz w:val="24"/>
            <w:szCs w:val="24"/>
          </w:rPr>
          <w:t>m</w:t>
        </w:r>
      </w:ins>
      <w:del w:id="2703" w:author="Susan Doron" w:date="2024-06-15T14:50:00Z" w16du:dateUtc="2024-06-15T11:50:00Z">
        <w:r w:rsidR="00F31489" w:rsidRPr="00606F07" w:rsidDel="005660E8">
          <w:rPr>
            <w:rFonts w:cstheme="majorBidi"/>
            <w:color w:val="333333"/>
            <w:sz w:val="24"/>
            <w:szCs w:val="24"/>
          </w:rPr>
          <w:delText>M</w:delText>
        </w:r>
      </w:del>
      <w:r w:rsidR="00F31489" w:rsidRPr="00606F07">
        <w:rPr>
          <w:rFonts w:cstheme="majorBidi"/>
          <w:color w:val="333333"/>
          <w:sz w:val="24"/>
          <w:szCs w:val="24"/>
        </w:rPr>
        <w:t xml:space="preserve">ales and young drivers </w:t>
      </w:r>
      <w:ins w:id="2704" w:author="Susan Doron" w:date="2024-06-15T14:50:00Z" w16du:dateUtc="2024-06-15T11:50:00Z">
        <w:r w:rsidR="005660E8">
          <w:rPr>
            <w:rFonts w:cstheme="majorBidi"/>
            <w:color w:val="333333"/>
            <w:sz w:val="24"/>
            <w:szCs w:val="24"/>
          </w:rPr>
          <w:t xml:space="preserve">have </w:t>
        </w:r>
      </w:ins>
      <w:r w:rsidR="00F31489" w:rsidRPr="00606F07">
        <w:rPr>
          <w:rFonts w:cstheme="majorBidi"/>
          <w:color w:val="333333"/>
          <w:sz w:val="24"/>
          <w:szCs w:val="24"/>
        </w:rPr>
        <w:t>consistently demonstrated a higher likelihood of illegally parking in spaces reserved for people with disabilities.</w:t>
      </w:r>
      <w:r w:rsidR="00F31489" w:rsidRPr="00606F07">
        <w:rPr>
          <w:rStyle w:val="FootnoteReference"/>
          <w:rFonts w:cstheme="majorBidi"/>
          <w:color w:val="333333"/>
          <w:sz w:val="24"/>
          <w:szCs w:val="24"/>
        </w:rPr>
        <w:footnoteReference w:id="79"/>
      </w:r>
    </w:p>
    <w:p w14:paraId="0CA5862F" w14:textId="079A501B" w:rsidR="00E901E8" w:rsidRPr="00606F07" w:rsidRDefault="00A02A8E" w:rsidP="00E220A2">
      <w:pPr>
        <w:rPr>
          <w:rFonts w:cstheme="majorBidi"/>
          <w:color w:val="333333"/>
          <w:sz w:val="24"/>
          <w:szCs w:val="24"/>
        </w:rPr>
      </w:pPr>
      <w:r w:rsidRPr="00606F07">
        <w:rPr>
          <w:rFonts w:cstheme="majorBidi"/>
          <w:color w:val="333333"/>
          <w:sz w:val="24"/>
          <w:szCs w:val="24"/>
        </w:rPr>
        <w:t>A</w:t>
      </w:r>
      <w:r w:rsidR="00E901E8" w:rsidRPr="00606F07">
        <w:rPr>
          <w:rFonts w:cstheme="majorBidi"/>
          <w:color w:val="333333"/>
          <w:sz w:val="24"/>
          <w:szCs w:val="24"/>
        </w:rPr>
        <w:t xml:space="preserve"> study </w:t>
      </w:r>
      <w:ins w:id="2705" w:author="Susan Doron" w:date="2024-06-15T14:50:00Z" w16du:dateUtc="2024-06-15T11:50:00Z">
        <w:r w:rsidR="005660E8">
          <w:rPr>
            <w:rFonts w:cstheme="majorBidi"/>
            <w:color w:val="333333"/>
            <w:sz w:val="24"/>
            <w:szCs w:val="24"/>
          </w:rPr>
          <w:t xml:space="preserve">conducted </w:t>
        </w:r>
      </w:ins>
      <w:r w:rsidR="00E901E8" w:rsidRPr="00606F07">
        <w:rPr>
          <w:rFonts w:cstheme="majorBidi"/>
          <w:color w:val="333333"/>
          <w:sz w:val="24"/>
          <w:szCs w:val="24"/>
        </w:rPr>
        <w:t xml:space="preserve">in Sweden </w:t>
      </w:r>
      <w:ins w:id="2706" w:author="Susan Doron" w:date="2024-06-15T14:50:00Z" w16du:dateUtc="2024-06-15T11:50:00Z">
        <w:r w:rsidR="005660E8">
          <w:rPr>
            <w:rFonts w:cstheme="majorBidi"/>
            <w:color w:val="333333"/>
            <w:sz w:val="24"/>
            <w:szCs w:val="24"/>
          </w:rPr>
          <w:t>examined</w:t>
        </w:r>
      </w:ins>
      <w:del w:id="2707" w:author="Susan Doron" w:date="2024-06-15T14:50:00Z" w16du:dateUtc="2024-06-15T11:50:00Z">
        <w:r w:rsidR="00E901E8" w:rsidRPr="00606F07" w:rsidDel="005660E8">
          <w:rPr>
            <w:rFonts w:cstheme="majorBidi"/>
            <w:color w:val="333333"/>
            <w:sz w:val="24"/>
            <w:szCs w:val="24"/>
          </w:rPr>
          <w:delText>explored</w:delText>
        </w:r>
      </w:del>
      <w:r w:rsidR="00E901E8" w:rsidRPr="00606F07">
        <w:rPr>
          <w:rFonts w:cstheme="majorBidi"/>
          <w:color w:val="333333"/>
          <w:sz w:val="24"/>
          <w:szCs w:val="24"/>
        </w:rPr>
        <w:t xml:space="preserve"> </w:t>
      </w:r>
      <w:ins w:id="2708" w:author="Susan Doron" w:date="2024-06-15T14:50:00Z" w16du:dateUtc="2024-06-15T11:50:00Z">
        <w:r w:rsidR="005660E8">
          <w:rPr>
            <w:rFonts w:cstheme="majorBidi"/>
            <w:color w:val="333333"/>
            <w:sz w:val="24"/>
            <w:szCs w:val="24"/>
          </w:rPr>
          <w:t>how</w:t>
        </w:r>
      </w:ins>
      <w:del w:id="2709" w:author="Susan Doron" w:date="2024-06-15T14:50:00Z" w16du:dateUtc="2024-06-15T11:50:00Z">
        <w:r w:rsidR="00E901E8" w:rsidRPr="00606F07" w:rsidDel="005660E8">
          <w:rPr>
            <w:rFonts w:cstheme="majorBidi"/>
            <w:color w:val="333333"/>
            <w:sz w:val="24"/>
            <w:szCs w:val="24"/>
          </w:rPr>
          <w:delText>the</w:delText>
        </w:r>
      </w:del>
      <w:r w:rsidR="00E901E8" w:rsidRPr="00606F07">
        <w:rPr>
          <w:rFonts w:cstheme="majorBidi"/>
          <w:color w:val="333333"/>
          <w:sz w:val="24"/>
          <w:szCs w:val="24"/>
        </w:rPr>
        <w:t xml:space="preserve"> </w:t>
      </w:r>
      <w:ins w:id="2710" w:author="Susan Doron" w:date="2024-06-15T14:50:00Z" w16du:dateUtc="2024-06-15T11:50:00Z">
        <w:r w:rsidR="005660E8">
          <w:rPr>
            <w:rFonts w:cstheme="majorBidi"/>
            <w:color w:val="333333"/>
            <w:sz w:val="24"/>
            <w:szCs w:val="24"/>
          </w:rPr>
          <w:t>reduced</w:t>
        </w:r>
      </w:ins>
      <w:del w:id="2711" w:author="Susan Doron" w:date="2024-06-15T14:50:00Z" w16du:dateUtc="2024-06-15T11:50:00Z">
        <w:r w:rsidR="00E901E8" w:rsidRPr="00606F07" w:rsidDel="005660E8">
          <w:rPr>
            <w:rFonts w:cstheme="majorBidi"/>
            <w:color w:val="333333"/>
            <w:sz w:val="24"/>
            <w:szCs w:val="24"/>
          </w:rPr>
          <w:delText>impact</w:delText>
        </w:r>
      </w:del>
      <w:r w:rsidR="00E901E8" w:rsidRPr="00606F07">
        <w:rPr>
          <w:rFonts w:cstheme="majorBidi"/>
          <w:color w:val="333333"/>
          <w:sz w:val="24"/>
          <w:szCs w:val="24"/>
        </w:rPr>
        <w:t xml:space="preserve"> </w:t>
      </w:r>
      <w:ins w:id="2712" w:author="Susan Doron" w:date="2024-06-15T14:50:00Z" w16du:dateUtc="2024-06-15T11:50:00Z">
        <w:r w:rsidR="005660E8">
          <w:rPr>
            <w:rFonts w:cstheme="majorBidi"/>
            <w:color w:val="333333"/>
            <w:sz w:val="24"/>
            <w:szCs w:val="24"/>
          </w:rPr>
          <w:t>enforcement</w:t>
        </w:r>
      </w:ins>
      <w:del w:id="2713" w:author="Susan Doron" w:date="2024-06-15T14:50:00Z" w16du:dateUtc="2024-06-15T11:50:00Z">
        <w:r w:rsidR="00E901E8" w:rsidRPr="00606F07" w:rsidDel="005660E8">
          <w:rPr>
            <w:rFonts w:cstheme="majorBidi"/>
            <w:color w:val="333333"/>
            <w:sz w:val="24"/>
            <w:szCs w:val="24"/>
          </w:rPr>
          <w:delText>of</w:delText>
        </w:r>
      </w:del>
      <w:r w:rsidR="00E901E8" w:rsidRPr="00606F07">
        <w:rPr>
          <w:rFonts w:cstheme="majorBidi"/>
          <w:color w:val="333333"/>
          <w:sz w:val="24"/>
          <w:szCs w:val="24"/>
        </w:rPr>
        <w:t xml:space="preserve"> </w:t>
      </w:r>
      <w:ins w:id="2714" w:author="Susan Doron" w:date="2024-06-15T14:50:00Z" w16du:dateUtc="2024-06-15T11:50:00Z">
        <w:r w:rsidR="005660E8">
          <w:rPr>
            <w:rFonts w:cstheme="majorBidi"/>
            <w:color w:val="333333"/>
            <w:sz w:val="24"/>
            <w:szCs w:val="24"/>
          </w:rPr>
          <w:t>affects</w:t>
        </w:r>
      </w:ins>
      <w:del w:id="2715" w:author="Susan Doron" w:date="2024-06-15T14:50:00Z" w16du:dateUtc="2024-06-15T11:50:00Z">
        <w:r w:rsidR="00E901E8" w:rsidRPr="00606F07" w:rsidDel="005660E8">
          <w:rPr>
            <w:rFonts w:cstheme="majorBidi"/>
            <w:color w:val="333333"/>
            <w:sz w:val="24"/>
            <w:szCs w:val="24"/>
          </w:rPr>
          <w:delText>less</w:delText>
        </w:r>
      </w:del>
      <w:r w:rsidR="00E901E8" w:rsidRPr="00606F07">
        <w:rPr>
          <w:rFonts w:cstheme="majorBidi"/>
          <w:color w:val="333333"/>
          <w:sz w:val="24"/>
          <w:szCs w:val="24"/>
        </w:rPr>
        <w:t xml:space="preserve"> </w:t>
      </w:r>
      <w:ins w:id="2716" w:author="Susan Doron" w:date="2024-06-15T14:50:00Z" w16du:dateUtc="2024-06-15T11:50:00Z">
        <w:r w:rsidR="005660E8">
          <w:rPr>
            <w:rFonts w:cstheme="majorBidi"/>
            <w:color w:val="333333"/>
            <w:sz w:val="24"/>
            <w:szCs w:val="24"/>
          </w:rPr>
          <w:t>the</w:t>
        </w:r>
      </w:ins>
      <w:del w:id="2717" w:author="Susan Doron" w:date="2024-06-15T14:50:00Z" w16du:dateUtc="2024-06-15T11:50:00Z">
        <w:r w:rsidR="00E901E8" w:rsidRPr="00606F07" w:rsidDel="005660E8">
          <w:rPr>
            <w:rFonts w:cstheme="majorBidi"/>
            <w:color w:val="333333"/>
            <w:sz w:val="24"/>
            <w:szCs w:val="24"/>
          </w:rPr>
          <w:delText>enforcement</w:delText>
        </w:r>
      </w:del>
      <w:r w:rsidR="00E901E8" w:rsidRPr="00606F07">
        <w:rPr>
          <w:rFonts w:cstheme="majorBidi"/>
          <w:color w:val="333333"/>
          <w:sz w:val="24"/>
          <w:szCs w:val="24"/>
        </w:rPr>
        <w:t xml:space="preserve"> </w:t>
      </w:r>
      <w:ins w:id="2718" w:author="Susan Doron" w:date="2024-06-15T14:50:00Z" w16du:dateUtc="2024-06-15T11:50:00Z">
        <w:r w:rsidR="005660E8">
          <w:rPr>
            <w:rFonts w:cstheme="majorBidi"/>
            <w:color w:val="333333"/>
            <w:sz w:val="24"/>
            <w:szCs w:val="24"/>
          </w:rPr>
          <w:t>extent</w:t>
        </w:r>
      </w:ins>
      <w:del w:id="2719" w:author="Susan Doron" w:date="2024-06-15T14:50:00Z" w16du:dateUtc="2024-06-15T11:50:00Z">
        <w:r w:rsidR="00E901E8" w:rsidRPr="00606F07" w:rsidDel="005660E8">
          <w:rPr>
            <w:rFonts w:cstheme="majorBidi"/>
            <w:color w:val="333333"/>
            <w:sz w:val="24"/>
            <w:szCs w:val="24"/>
          </w:rPr>
          <w:delText>on</w:delText>
        </w:r>
      </w:del>
      <w:r w:rsidR="00E901E8" w:rsidRPr="00606F07">
        <w:rPr>
          <w:rFonts w:cstheme="majorBidi"/>
          <w:color w:val="333333"/>
          <w:sz w:val="24"/>
          <w:szCs w:val="24"/>
        </w:rPr>
        <w:t xml:space="preserve"> </w:t>
      </w:r>
      <w:ins w:id="2720" w:author="Susan Doron" w:date="2024-06-15T14:50:00Z" w16du:dateUtc="2024-06-15T11:50:00Z">
        <w:r w:rsidR="005660E8">
          <w:rPr>
            <w:rFonts w:cstheme="majorBidi"/>
            <w:color w:val="333333"/>
            <w:sz w:val="24"/>
            <w:szCs w:val="24"/>
          </w:rPr>
          <w:t>to</w:t>
        </w:r>
      </w:ins>
      <w:del w:id="2721" w:author="Susan Doron" w:date="2024-06-15T14:50:00Z" w16du:dateUtc="2024-06-15T11:50:00Z">
        <w:r w:rsidR="00E901E8" w:rsidRPr="00606F07" w:rsidDel="005660E8">
          <w:rPr>
            <w:rFonts w:cstheme="majorBidi"/>
            <w:color w:val="333333"/>
            <w:sz w:val="24"/>
            <w:szCs w:val="24"/>
          </w:rPr>
          <w:delText>ensuring</w:delText>
        </w:r>
      </w:del>
      <w:r w:rsidR="00E901E8" w:rsidRPr="00606F07">
        <w:rPr>
          <w:rFonts w:cstheme="majorBidi"/>
          <w:color w:val="333333"/>
          <w:sz w:val="24"/>
          <w:szCs w:val="24"/>
        </w:rPr>
        <w:t xml:space="preserve"> </w:t>
      </w:r>
      <w:ins w:id="2722" w:author="Susan Doron" w:date="2024-06-15T14:50:00Z" w16du:dateUtc="2024-06-15T11:50:00Z">
        <w:r w:rsidR="005660E8">
          <w:rPr>
            <w:rFonts w:cstheme="majorBidi"/>
            <w:color w:val="333333"/>
            <w:sz w:val="24"/>
            <w:szCs w:val="24"/>
          </w:rPr>
          <w:t xml:space="preserve">which </w:t>
        </w:r>
      </w:ins>
      <w:r w:rsidR="00E901E8" w:rsidRPr="00606F07">
        <w:rPr>
          <w:rFonts w:cstheme="majorBidi"/>
          <w:color w:val="333333"/>
          <w:sz w:val="24"/>
          <w:szCs w:val="24"/>
        </w:rPr>
        <w:t>regulated actors</w:t>
      </w:r>
      <w:del w:id="2723" w:author="Susan Doron" w:date="2024-06-15T14:50:00Z" w16du:dateUtc="2024-06-15T11:50:00Z">
        <w:r w:rsidR="00E901E8" w:rsidRPr="00606F07" w:rsidDel="005660E8">
          <w:rPr>
            <w:rFonts w:cstheme="majorBidi"/>
            <w:color w:val="333333"/>
            <w:sz w:val="24"/>
            <w:szCs w:val="24"/>
          </w:rPr>
          <w:delText>’</w:delText>
        </w:r>
      </w:del>
      <w:r w:rsidR="00E901E8" w:rsidRPr="00606F07">
        <w:rPr>
          <w:rFonts w:cstheme="majorBidi"/>
          <w:color w:val="333333"/>
          <w:sz w:val="24"/>
          <w:szCs w:val="24"/>
        </w:rPr>
        <w:t xml:space="preserve"> </w:t>
      </w:r>
      <w:ins w:id="2724" w:author="Susan Doron" w:date="2024-06-15T14:50:00Z" w16du:dateUtc="2024-06-15T11:50:00Z">
        <w:r w:rsidR="005660E8">
          <w:rPr>
            <w:rFonts w:cstheme="majorBidi"/>
            <w:color w:val="333333"/>
            <w:sz w:val="24"/>
            <w:szCs w:val="24"/>
          </w:rPr>
          <w:t>comply</w:t>
        </w:r>
      </w:ins>
      <w:del w:id="2725" w:author="Susan Doron" w:date="2024-06-15T14:50:00Z" w16du:dateUtc="2024-06-15T11:50:00Z">
        <w:r w:rsidR="00E901E8" w:rsidRPr="00606F07" w:rsidDel="005660E8">
          <w:rPr>
            <w:rFonts w:cstheme="majorBidi"/>
            <w:color w:val="333333"/>
            <w:sz w:val="24"/>
            <w:szCs w:val="24"/>
          </w:rPr>
          <w:delText>compliance</w:delText>
        </w:r>
      </w:del>
      <w:r w:rsidR="00E901E8" w:rsidRPr="00606F07">
        <w:rPr>
          <w:rFonts w:cstheme="majorBidi"/>
          <w:color w:val="333333"/>
          <w:sz w:val="24"/>
          <w:szCs w:val="24"/>
        </w:rPr>
        <w:t xml:space="preserve"> with government </w:t>
      </w:r>
      <w:ins w:id="2726" w:author="Susan Doron" w:date="2024-06-15T14:50:00Z" w16du:dateUtc="2024-06-15T11:50:00Z">
        <w:r w:rsidR="005660E8">
          <w:rPr>
            <w:rFonts w:cstheme="majorBidi"/>
            <w:color w:val="333333"/>
            <w:sz w:val="24"/>
            <w:szCs w:val="24"/>
          </w:rPr>
          <w:t>regulations</w:t>
        </w:r>
      </w:ins>
      <w:del w:id="2727" w:author="Susan Doron" w:date="2024-06-15T14:50:00Z" w16du:dateUtc="2024-06-15T11:50:00Z">
        <w:r w:rsidR="00E901E8" w:rsidRPr="00606F07" w:rsidDel="005660E8">
          <w:rPr>
            <w:rFonts w:cstheme="majorBidi"/>
            <w:color w:val="333333"/>
            <w:sz w:val="24"/>
            <w:szCs w:val="24"/>
          </w:rPr>
          <w:delText>rules</w:delText>
        </w:r>
      </w:del>
      <w:r w:rsidR="00E901E8" w:rsidRPr="00606F07">
        <w:rPr>
          <w:rFonts w:cstheme="majorBidi"/>
          <w:color w:val="333333"/>
          <w:sz w:val="24"/>
          <w:szCs w:val="24"/>
        </w:rPr>
        <w:t xml:space="preserve">. It unexpectedly found that </w:t>
      </w:r>
      <w:r w:rsidR="00E901E8" w:rsidRPr="00606F07">
        <w:rPr>
          <w:rFonts w:cstheme="majorBidi"/>
          <w:color w:val="333333"/>
          <w:sz w:val="24"/>
          <w:szCs w:val="24"/>
        </w:rPr>
        <w:lastRenderedPageBreak/>
        <w:t xml:space="preserve">removing </w:t>
      </w:r>
      <w:r w:rsidR="001C29C1" w:rsidRPr="00606F07">
        <w:rPr>
          <w:rFonts w:cstheme="majorBidi"/>
          <w:color w:val="333333"/>
          <w:sz w:val="24"/>
          <w:szCs w:val="24"/>
        </w:rPr>
        <w:t>an unenforced law</w:t>
      </w:r>
      <w:r w:rsidR="00E901E8" w:rsidRPr="00606F07">
        <w:rPr>
          <w:rFonts w:cstheme="majorBidi"/>
          <w:color w:val="333333"/>
          <w:sz w:val="24"/>
          <w:szCs w:val="24"/>
        </w:rPr>
        <w:t xml:space="preserve"> </w:t>
      </w:r>
      <w:ins w:id="2728" w:author="Susan Doron" w:date="2024-06-15T14:50:00Z" w16du:dateUtc="2024-06-15T11:50:00Z">
        <w:r w:rsidR="005660E8">
          <w:rPr>
            <w:rFonts w:cstheme="majorBidi"/>
            <w:color w:val="333333"/>
            <w:sz w:val="24"/>
            <w:szCs w:val="24"/>
          </w:rPr>
          <w:t xml:space="preserve">had a negative </w:t>
        </w:r>
      </w:ins>
      <w:ins w:id="2729" w:author="Susan Doron" w:date="2024-06-15T14:51:00Z" w16du:dateUtc="2024-06-15T11:51:00Z">
        <w:r w:rsidR="005660E8">
          <w:rPr>
            <w:rFonts w:cstheme="majorBidi"/>
            <w:color w:val="333333"/>
            <w:sz w:val="24"/>
            <w:szCs w:val="24"/>
          </w:rPr>
          <w:t xml:space="preserve">impact on the employers’ </w:t>
        </w:r>
      </w:ins>
      <w:del w:id="2730" w:author="Susan Doron" w:date="2024-06-15T14:51:00Z" w16du:dateUtc="2024-06-15T11:51:00Z">
        <w:r w:rsidR="00E901E8" w:rsidRPr="00606F07" w:rsidDel="005660E8">
          <w:rPr>
            <w:rFonts w:cstheme="majorBidi"/>
            <w:color w:val="333333"/>
            <w:sz w:val="24"/>
            <w:szCs w:val="24"/>
          </w:rPr>
          <w:delText xml:space="preserve">negatively affected </w:delText>
        </w:r>
        <w:r w:rsidR="009A4ECD" w:rsidRPr="00606F07" w:rsidDel="005660E8">
          <w:rPr>
            <w:rFonts w:cstheme="majorBidi"/>
            <w:color w:val="333333"/>
            <w:sz w:val="24"/>
            <w:szCs w:val="24"/>
          </w:rPr>
          <w:delText>employers'</w:delText>
        </w:r>
      </w:del>
      <w:del w:id="2731" w:author="Susan Doron" w:date="2024-06-15T19:12:00Z" w16du:dateUtc="2024-06-15T16:12:00Z">
        <w:r w:rsidR="009A4ECD" w:rsidRPr="00606F07" w:rsidDel="005121EC">
          <w:rPr>
            <w:rFonts w:cstheme="majorBidi"/>
            <w:color w:val="333333"/>
            <w:sz w:val="24"/>
            <w:szCs w:val="24"/>
          </w:rPr>
          <w:delText xml:space="preserve"> </w:delText>
        </w:r>
      </w:del>
      <w:r w:rsidR="009A4ECD" w:rsidRPr="00606F07">
        <w:rPr>
          <w:rFonts w:cstheme="majorBidi"/>
          <w:color w:val="333333"/>
          <w:sz w:val="24"/>
          <w:szCs w:val="24"/>
        </w:rPr>
        <w:t xml:space="preserve">vacancy posting behavior. </w:t>
      </w:r>
      <w:commentRangeStart w:id="2732"/>
      <w:r w:rsidR="00E901E8" w:rsidRPr="00606F07">
        <w:rPr>
          <w:rFonts w:cstheme="majorBidi"/>
          <w:color w:val="333333"/>
          <w:sz w:val="24"/>
          <w:szCs w:val="24"/>
        </w:rPr>
        <w:t>This</w:t>
      </w:r>
      <w:commentRangeEnd w:id="2732"/>
      <w:r w:rsidR="005660E8">
        <w:rPr>
          <w:rStyle w:val="CommentReference"/>
        </w:rPr>
        <w:commentReference w:id="2732"/>
      </w:r>
      <w:r w:rsidR="00E901E8" w:rsidRPr="00606F07">
        <w:rPr>
          <w:rFonts w:cstheme="majorBidi"/>
          <w:color w:val="333333"/>
          <w:sz w:val="24"/>
          <w:szCs w:val="24"/>
        </w:rPr>
        <w:t xml:space="preserve"> </w:t>
      </w:r>
      <w:r w:rsidR="00FD60EF" w:rsidRPr="00606F07">
        <w:rPr>
          <w:rFonts w:cstheme="majorBidi"/>
          <w:color w:val="333333"/>
          <w:sz w:val="24"/>
          <w:szCs w:val="24"/>
        </w:rPr>
        <w:t>finding contradicts</w:t>
      </w:r>
      <w:r w:rsidR="00256121" w:rsidRPr="00606F07">
        <w:rPr>
          <w:rFonts w:cstheme="majorBidi"/>
          <w:color w:val="333333"/>
          <w:sz w:val="24"/>
          <w:szCs w:val="24"/>
        </w:rPr>
        <w:t xml:space="preserve"> </w:t>
      </w:r>
      <w:r w:rsidR="00FB5E85" w:rsidRPr="00606F07">
        <w:rPr>
          <w:rFonts w:cstheme="majorBidi"/>
          <w:color w:val="333333"/>
          <w:sz w:val="24"/>
          <w:szCs w:val="24"/>
        </w:rPr>
        <w:t>the emphasis</w:t>
      </w:r>
      <w:ins w:id="2733" w:author="Susan Doron" w:date="2024-06-15T14:51:00Z" w16du:dateUtc="2024-06-15T11:51:00Z">
        <w:r w:rsidR="005660E8">
          <w:rPr>
            <w:rFonts w:cstheme="majorBidi"/>
            <w:color w:val="333333"/>
            <w:sz w:val="24"/>
            <w:szCs w:val="24"/>
          </w:rPr>
          <w:t xml:space="preserve"> placed</w:t>
        </w:r>
      </w:ins>
      <w:r w:rsidR="00FB5E85" w:rsidRPr="00606F07">
        <w:rPr>
          <w:rFonts w:cstheme="majorBidi"/>
          <w:color w:val="333333"/>
          <w:sz w:val="24"/>
          <w:szCs w:val="24"/>
        </w:rPr>
        <w:t xml:space="preserve"> on the role of e</w:t>
      </w:r>
      <w:r w:rsidR="00E51BD0" w:rsidRPr="00606F07">
        <w:rPr>
          <w:rFonts w:cstheme="majorBidi"/>
          <w:color w:val="333333"/>
          <w:sz w:val="24"/>
          <w:szCs w:val="24"/>
        </w:rPr>
        <w:t>f</w:t>
      </w:r>
      <w:r w:rsidR="00FB5E85" w:rsidRPr="00606F07">
        <w:rPr>
          <w:rFonts w:cstheme="majorBidi"/>
          <w:color w:val="333333"/>
          <w:sz w:val="24"/>
          <w:szCs w:val="24"/>
        </w:rPr>
        <w:t xml:space="preserve">fective punishment in </w:t>
      </w:r>
      <w:r w:rsidR="00FD60EF" w:rsidRPr="00606F07">
        <w:rPr>
          <w:rFonts w:cstheme="majorBidi"/>
          <w:color w:val="333333"/>
          <w:sz w:val="24"/>
          <w:szCs w:val="24"/>
        </w:rPr>
        <w:t>standard deterrence models of regulatory</w:t>
      </w:r>
      <w:r w:rsidR="00E51BD0" w:rsidRPr="00606F07">
        <w:rPr>
          <w:rFonts w:cstheme="majorBidi"/>
          <w:color w:val="333333"/>
          <w:sz w:val="24"/>
          <w:szCs w:val="24"/>
        </w:rPr>
        <w:t xml:space="preserve"> compliance</w:t>
      </w:r>
      <w:r w:rsidR="00FB5E85" w:rsidRPr="00606F07">
        <w:rPr>
          <w:rFonts w:cstheme="majorBidi"/>
          <w:color w:val="333333"/>
          <w:sz w:val="24"/>
          <w:szCs w:val="24"/>
        </w:rPr>
        <w:t xml:space="preserve">, </w:t>
      </w:r>
      <w:r w:rsidR="00E901E8" w:rsidRPr="00606F07">
        <w:rPr>
          <w:rFonts w:cstheme="majorBidi"/>
          <w:color w:val="333333"/>
          <w:sz w:val="24"/>
          <w:szCs w:val="24"/>
        </w:rPr>
        <w:t xml:space="preserve">highlighting instead </w:t>
      </w:r>
      <w:r w:rsidR="004F0378" w:rsidRPr="00606F07">
        <w:rPr>
          <w:rFonts w:cstheme="majorBidi"/>
          <w:color w:val="333333"/>
          <w:sz w:val="24"/>
          <w:szCs w:val="24"/>
        </w:rPr>
        <w:t>the significance</w:t>
      </w:r>
      <w:r w:rsidR="00E901E8" w:rsidRPr="00606F07">
        <w:rPr>
          <w:rFonts w:cstheme="majorBidi"/>
          <w:color w:val="333333"/>
          <w:sz w:val="24"/>
          <w:szCs w:val="24"/>
        </w:rPr>
        <w:t xml:space="preserve"> </w:t>
      </w:r>
      <w:r w:rsidR="00947AFE" w:rsidRPr="00606F07">
        <w:rPr>
          <w:rFonts w:cstheme="majorBidi"/>
          <w:color w:val="333333"/>
          <w:sz w:val="24"/>
          <w:szCs w:val="24"/>
        </w:rPr>
        <w:t xml:space="preserve">of </w:t>
      </w:r>
      <w:r w:rsidR="00B06EC5" w:rsidRPr="00606F07">
        <w:rPr>
          <w:rFonts w:cstheme="majorBidi"/>
          <w:color w:val="333333"/>
          <w:sz w:val="24"/>
          <w:szCs w:val="24"/>
        </w:rPr>
        <w:t xml:space="preserve">organizational factors such as </w:t>
      </w:r>
      <w:r w:rsidR="00E901E8" w:rsidRPr="00606F07">
        <w:rPr>
          <w:rFonts w:cstheme="majorBidi"/>
          <w:color w:val="333333"/>
          <w:sz w:val="24"/>
          <w:szCs w:val="24"/>
        </w:rPr>
        <w:t>culture and norms.</w:t>
      </w:r>
      <w:r w:rsidR="00E901E8" w:rsidRPr="00606F07">
        <w:rPr>
          <w:rStyle w:val="FootnoteReference"/>
          <w:rFonts w:cstheme="majorBidi"/>
          <w:color w:val="333333"/>
          <w:sz w:val="24"/>
          <w:szCs w:val="24"/>
        </w:rPr>
        <w:footnoteReference w:id="80"/>
      </w:r>
    </w:p>
    <w:p w14:paraId="70AB53DA" w14:textId="77777777" w:rsidR="005121EC" w:rsidRDefault="00216C27" w:rsidP="00807679">
      <w:pPr>
        <w:pStyle w:val="NormalWeb"/>
        <w:shd w:val="clear" w:color="auto" w:fill="FCFCFC"/>
        <w:spacing w:before="0" w:beforeAutospacing="0" w:after="360" w:afterAutospacing="0"/>
        <w:rPr>
          <w:ins w:id="2734" w:author="Susan Doron" w:date="2024-06-15T19:12:00Z" w16du:dateUtc="2024-06-15T16:12:00Z"/>
          <w:rFonts w:asciiTheme="majorBidi" w:hAnsiTheme="majorBidi" w:cstheme="majorBidi"/>
          <w:color w:val="333333"/>
        </w:rPr>
      </w:pPr>
      <w:r w:rsidRPr="00606F07">
        <w:rPr>
          <w:rFonts w:asciiTheme="majorBidi" w:eastAsiaTheme="minorHAnsi" w:hAnsiTheme="majorBidi" w:cstheme="majorBidi"/>
          <w:color w:val="333333"/>
        </w:rPr>
        <w:t>The c</w:t>
      </w:r>
      <w:r w:rsidR="00E86885" w:rsidRPr="00606F07">
        <w:rPr>
          <w:rFonts w:asciiTheme="majorBidi" w:eastAsiaTheme="minorHAnsi" w:hAnsiTheme="majorBidi" w:cstheme="majorBidi"/>
          <w:color w:val="333333"/>
        </w:rPr>
        <w:t xml:space="preserve">ultural perspective on voluntary compliance </w:t>
      </w:r>
      <w:r w:rsidRPr="00606F07">
        <w:rPr>
          <w:rFonts w:asciiTheme="majorBidi" w:eastAsiaTheme="minorHAnsi" w:hAnsiTheme="majorBidi" w:cstheme="majorBidi"/>
          <w:color w:val="333333"/>
        </w:rPr>
        <w:t xml:space="preserve">also extends to </w:t>
      </w:r>
      <w:ins w:id="2735" w:author="Susan Doron" w:date="2024-06-15T14:52:00Z" w16du:dateUtc="2024-06-15T11:52:00Z">
        <w:r w:rsidR="005660E8">
          <w:rPr>
            <w:rFonts w:asciiTheme="majorBidi" w:eastAsiaTheme="minorHAnsi" w:hAnsiTheme="majorBidi" w:cstheme="majorBidi"/>
            <w:color w:val="333333"/>
          </w:rPr>
          <w:t>how</w:t>
        </w:r>
      </w:ins>
      <w:del w:id="2736" w:author="Susan Doron" w:date="2024-06-15T14:52:00Z" w16du:dateUtc="2024-06-15T11:52:00Z">
        <w:r w:rsidRPr="00606F07" w:rsidDel="005660E8">
          <w:rPr>
            <w:rFonts w:asciiTheme="majorBidi" w:eastAsiaTheme="minorHAnsi" w:hAnsiTheme="majorBidi" w:cstheme="majorBidi"/>
            <w:color w:val="333333"/>
          </w:rPr>
          <w:delText>the</w:delText>
        </w:r>
      </w:del>
      <w:r w:rsidRPr="00606F07">
        <w:rPr>
          <w:rFonts w:asciiTheme="majorBidi" w:eastAsiaTheme="minorHAnsi" w:hAnsiTheme="majorBidi" w:cstheme="majorBidi"/>
          <w:color w:val="333333"/>
        </w:rPr>
        <w:t xml:space="preserve"> </w:t>
      </w:r>
      <w:ins w:id="2737" w:author="Susan Doron" w:date="2024-06-15T14:52:00Z" w16du:dateUtc="2024-06-15T11:52:00Z">
        <w:r w:rsidR="005660E8">
          <w:rPr>
            <w:rFonts w:asciiTheme="majorBidi" w:eastAsiaTheme="minorHAnsi" w:hAnsiTheme="majorBidi" w:cstheme="majorBidi"/>
            <w:color w:val="333333"/>
          </w:rPr>
          <w:t>a</w:t>
        </w:r>
      </w:ins>
      <w:del w:id="2738" w:author="Susan Doron" w:date="2024-06-15T14:52:00Z" w16du:dateUtc="2024-06-15T11:52:00Z">
        <w:r w:rsidRPr="00606F07" w:rsidDel="005660E8">
          <w:rPr>
            <w:rFonts w:asciiTheme="majorBidi" w:eastAsiaTheme="minorHAnsi" w:hAnsiTheme="majorBidi" w:cstheme="majorBidi"/>
            <w:color w:val="333333"/>
          </w:rPr>
          <w:delText>influence</w:delText>
        </w:r>
      </w:del>
      <w:r w:rsidRPr="00606F07">
        <w:rPr>
          <w:rFonts w:asciiTheme="majorBidi" w:eastAsiaTheme="minorHAnsi" w:hAnsiTheme="majorBidi" w:cstheme="majorBidi"/>
          <w:color w:val="333333"/>
        </w:rPr>
        <w:t xml:space="preserve"> </w:t>
      </w:r>
      <w:del w:id="2739" w:author="Susan Doron" w:date="2024-06-15T14:52:00Z" w16du:dateUtc="2024-06-15T11:52:00Z">
        <w:r w:rsidR="00E86885" w:rsidRPr="00606F07" w:rsidDel="005660E8">
          <w:rPr>
            <w:rFonts w:asciiTheme="majorBidi" w:eastAsiaTheme="minorHAnsi" w:hAnsiTheme="majorBidi" w:cstheme="majorBidi"/>
            <w:color w:val="333333"/>
          </w:rPr>
          <w:delText xml:space="preserve">of </w:delText>
        </w:r>
      </w:del>
      <w:r w:rsidR="00E86885" w:rsidRPr="00606F07">
        <w:rPr>
          <w:rFonts w:asciiTheme="majorBidi" w:eastAsiaTheme="minorHAnsi" w:hAnsiTheme="majorBidi" w:cstheme="majorBidi"/>
          <w:color w:val="333333"/>
        </w:rPr>
        <w:t>law</w:t>
      </w:r>
      <w:r w:rsidRPr="00606F07">
        <w:rPr>
          <w:rFonts w:asciiTheme="majorBidi" w:eastAsiaTheme="minorHAnsi" w:hAnsiTheme="majorBidi" w:cstheme="majorBidi"/>
          <w:color w:val="333333"/>
        </w:rPr>
        <w:t>-</w:t>
      </w:r>
      <w:r w:rsidR="00E86885" w:rsidRPr="00606F07">
        <w:rPr>
          <w:rFonts w:asciiTheme="majorBidi" w:eastAsiaTheme="minorHAnsi" w:hAnsiTheme="majorBidi" w:cstheme="majorBidi"/>
          <w:color w:val="333333"/>
        </w:rPr>
        <w:t xml:space="preserve">abiding culture </w:t>
      </w:r>
      <w:ins w:id="2740" w:author="Susan Doron" w:date="2024-06-15T14:52:00Z" w16du:dateUtc="2024-06-15T11:52:00Z">
        <w:r w:rsidR="005660E8">
          <w:rPr>
            <w:rFonts w:asciiTheme="majorBidi" w:eastAsiaTheme="minorHAnsi" w:hAnsiTheme="majorBidi" w:cstheme="majorBidi"/>
            <w:color w:val="333333"/>
          </w:rPr>
          <w:t>can</w:t>
        </w:r>
      </w:ins>
      <w:del w:id="2741" w:author="Susan Doron" w:date="2024-06-15T14:52:00Z" w16du:dateUtc="2024-06-15T11:52:00Z">
        <w:r w:rsidR="00E86885" w:rsidRPr="00606F07" w:rsidDel="005660E8">
          <w:rPr>
            <w:rFonts w:asciiTheme="majorBidi" w:eastAsiaTheme="minorHAnsi" w:hAnsiTheme="majorBidi" w:cstheme="majorBidi"/>
            <w:color w:val="333333"/>
          </w:rPr>
          <w:delText>on</w:delText>
        </w:r>
      </w:del>
      <w:r w:rsidR="00E86885" w:rsidRPr="00606F07">
        <w:rPr>
          <w:rFonts w:asciiTheme="majorBidi" w:eastAsiaTheme="minorHAnsi" w:hAnsiTheme="majorBidi" w:cstheme="majorBidi"/>
          <w:color w:val="333333"/>
        </w:rPr>
        <w:t xml:space="preserve"> </w:t>
      </w:r>
      <w:ins w:id="2742" w:author="Susan Doron" w:date="2024-06-15T14:52:00Z" w16du:dateUtc="2024-06-15T11:52:00Z">
        <w:r w:rsidR="005660E8">
          <w:rPr>
            <w:rFonts w:asciiTheme="majorBidi" w:eastAsiaTheme="minorHAnsi" w:hAnsiTheme="majorBidi" w:cstheme="majorBidi"/>
            <w:color w:val="333333"/>
          </w:rPr>
          <w:t>shape</w:t>
        </w:r>
      </w:ins>
      <w:del w:id="2743" w:author="Susan Doron" w:date="2024-06-15T14:52:00Z" w16du:dateUtc="2024-06-15T11:52:00Z">
        <w:r w:rsidR="00E86885" w:rsidRPr="00606F07" w:rsidDel="005660E8">
          <w:rPr>
            <w:rFonts w:asciiTheme="majorBidi" w:eastAsiaTheme="minorHAnsi" w:hAnsiTheme="majorBidi" w:cstheme="majorBidi"/>
            <w:color w:val="333333"/>
          </w:rPr>
          <w:delText>organizational</w:delText>
        </w:r>
      </w:del>
      <w:r w:rsidR="00E86885" w:rsidRPr="00606F07">
        <w:rPr>
          <w:rFonts w:asciiTheme="majorBidi" w:eastAsiaTheme="minorHAnsi" w:hAnsiTheme="majorBidi" w:cstheme="majorBidi"/>
          <w:color w:val="333333"/>
        </w:rPr>
        <w:t xml:space="preserve"> </w:t>
      </w:r>
      <w:ins w:id="2744" w:author="Susan Doron" w:date="2024-06-15T14:52:00Z" w16du:dateUtc="2024-06-15T11:52:00Z">
        <w:r w:rsidR="005660E8">
          <w:rPr>
            <w:rFonts w:asciiTheme="majorBidi" w:eastAsiaTheme="minorHAnsi" w:hAnsiTheme="majorBidi" w:cstheme="majorBidi"/>
            <w:color w:val="333333"/>
          </w:rPr>
          <w:t xml:space="preserve">the </w:t>
        </w:r>
      </w:ins>
      <w:r w:rsidR="00E86885" w:rsidRPr="00606F07">
        <w:rPr>
          <w:rFonts w:asciiTheme="majorBidi" w:eastAsiaTheme="minorHAnsi" w:hAnsiTheme="majorBidi" w:cstheme="majorBidi"/>
          <w:color w:val="333333"/>
        </w:rPr>
        <w:t>norms</w:t>
      </w:r>
      <w:ins w:id="2745" w:author="Susan Doron" w:date="2024-06-15T14:52:00Z" w16du:dateUtc="2024-06-15T11:52:00Z">
        <w:r w:rsidR="005660E8">
          <w:rPr>
            <w:rFonts w:asciiTheme="majorBidi" w:eastAsiaTheme="minorHAnsi" w:hAnsiTheme="majorBidi" w:cstheme="majorBidi"/>
            <w:color w:val="333333"/>
          </w:rPr>
          <w:t xml:space="preserve"> within an organization</w:t>
        </w:r>
      </w:ins>
      <w:r w:rsidR="00E86885" w:rsidRPr="00606F07">
        <w:rPr>
          <w:rFonts w:asciiTheme="majorBidi" w:eastAsiaTheme="minorHAnsi" w:hAnsiTheme="majorBidi" w:cstheme="majorBidi"/>
          <w:color w:val="333333"/>
        </w:rPr>
        <w:t xml:space="preserve">. </w:t>
      </w:r>
      <w:ins w:id="2746" w:author="Susan Doron" w:date="2024-06-15T14:52:00Z" w16du:dateUtc="2024-06-15T11:52:00Z">
        <w:r w:rsidR="005660E8">
          <w:rPr>
            <w:rFonts w:asciiTheme="majorBidi" w:eastAsiaTheme="minorHAnsi" w:hAnsiTheme="majorBidi" w:cstheme="majorBidi"/>
            <w:color w:val="333333"/>
          </w:rPr>
          <w:t>Analyses</w:t>
        </w:r>
      </w:ins>
      <w:del w:id="2747" w:author="Susan Doron" w:date="2024-06-15T14:52:00Z" w16du:dateUtc="2024-06-15T11:52:00Z">
        <w:r w:rsidR="00E86885" w:rsidRPr="00606F07" w:rsidDel="005660E8">
          <w:rPr>
            <w:rFonts w:asciiTheme="majorBidi" w:eastAsiaTheme="minorHAnsi" w:hAnsiTheme="majorBidi" w:cstheme="majorBidi"/>
            <w:color w:val="333333"/>
          </w:rPr>
          <w:delText>Heterogeneity</w:delText>
        </w:r>
      </w:del>
      <w:r w:rsidR="00E86885" w:rsidRPr="00606F07">
        <w:rPr>
          <w:rFonts w:asciiTheme="majorBidi" w:eastAsiaTheme="minorHAnsi" w:hAnsiTheme="majorBidi" w:cstheme="majorBidi"/>
          <w:color w:val="333333"/>
        </w:rPr>
        <w:t xml:space="preserve"> </w:t>
      </w:r>
      <w:ins w:id="2748" w:author="Susan Doron" w:date="2024-06-15T14:52:00Z" w16du:dateUtc="2024-06-15T11:52:00Z">
        <w:r w:rsidR="005660E8">
          <w:rPr>
            <w:rFonts w:asciiTheme="majorBidi" w:eastAsiaTheme="minorHAnsi" w:hAnsiTheme="majorBidi" w:cstheme="majorBidi"/>
            <w:color w:val="333333"/>
          </w:rPr>
          <w:t>of</w:t>
        </w:r>
      </w:ins>
      <w:del w:id="2749" w:author="Susan Doron" w:date="2024-06-15T14:52:00Z" w16du:dateUtc="2024-06-15T11:52:00Z">
        <w:r w:rsidR="00E86885" w:rsidRPr="00606F07" w:rsidDel="005660E8">
          <w:rPr>
            <w:rFonts w:asciiTheme="majorBidi" w:eastAsiaTheme="minorHAnsi" w:hAnsiTheme="majorBidi" w:cstheme="majorBidi"/>
            <w:color w:val="333333"/>
          </w:rPr>
          <w:delText>analyses</w:delText>
        </w:r>
      </w:del>
      <w:r w:rsidR="00E86885" w:rsidRPr="00606F07">
        <w:rPr>
          <w:rFonts w:asciiTheme="majorBidi" w:eastAsiaTheme="minorHAnsi" w:hAnsiTheme="majorBidi" w:cstheme="majorBidi"/>
          <w:color w:val="333333"/>
        </w:rPr>
        <w:t xml:space="preserve"> </w:t>
      </w:r>
      <w:ins w:id="2750" w:author="Susan Doron" w:date="2024-06-15T14:52:00Z" w16du:dateUtc="2024-06-15T11:52:00Z">
        <w:r w:rsidR="005660E8">
          <w:rPr>
            <w:rFonts w:asciiTheme="majorBidi" w:eastAsiaTheme="minorHAnsi" w:hAnsiTheme="majorBidi" w:cstheme="majorBidi"/>
            <w:color w:val="333333"/>
          </w:rPr>
          <w:t>heterogeneity</w:t>
        </w:r>
      </w:ins>
      <w:del w:id="2751" w:author="Susan Doron" w:date="2024-06-15T14:52:00Z" w16du:dateUtc="2024-06-15T11:52:00Z">
        <w:r w:rsidR="00E86885" w:rsidRPr="00606F07" w:rsidDel="005660E8">
          <w:rPr>
            <w:rFonts w:asciiTheme="majorBidi" w:eastAsiaTheme="minorHAnsi" w:hAnsiTheme="majorBidi" w:cstheme="majorBidi"/>
            <w:color w:val="333333"/>
          </w:rPr>
          <w:delText>indicate</w:delText>
        </w:r>
      </w:del>
      <w:r w:rsidR="00E86885" w:rsidRPr="00606F07">
        <w:rPr>
          <w:rFonts w:asciiTheme="majorBidi" w:eastAsiaTheme="minorHAnsi" w:hAnsiTheme="majorBidi" w:cstheme="majorBidi"/>
          <w:color w:val="333333"/>
        </w:rPr>
        <w:t xml:space="preserve"> </w:t>
      </w:r>
      <w:ins w:id="2752" w:author="Susan Doron" w:date="2024-06-15T14:52:00Z" w16du:dateUtc="2024-06-15T11:52:00Z">
        <w:r w:rsidR="005660E8">
          <w:rPr>
            <w:rFonts w:asciiTheme="majorBidi" w:eastAsiaTheme="minorHAnsi" w:hAnsiTheme="majorBidi" w:cstheme="majorBidi"/>
            <w:color w:val="333333"/>
          </w:rPr>
          <w:t xml:space="preserve">suggest </w:t>
        </w:r>
      </w:ins>
      <w:r w:rsidR="00E86885" w:rsidRPr="00606F07">
        <w:rPr>
          <w:rFonts w:asciiTheme="majorBidi" w:eastAsiaTheme="minorHAnsi" w:hAnsiTheme="majorBidi" w:cstheme="majorBidi"/>
          <w:color w:val="333333"/>
        </w:rPr>
        <w:t xml:space="preserve">that </w:t>
      </w:r>
      <w:r w:rsidR="00DC2CAF" w:rsidRPr="00606F07">
        <w:rPr>
          <w:rFonts w:asciiTheme="majorBidi" w:eastAsiaTheme="minorHAnsi" w:hAnsiTheme="majorBidi" w:cstheme="majorBidi"/>
          <w:color w:val="333333"/>
        </w:rPr>
        <w:t xml:space="preserve">local </w:t>
      </w:r>
      <w:ins w:id="2753" w:author="Susan Doron" w:date="2024-06-15T14:52:00Z" w16du:dateUtc="2024-06-15T11:52:00Z">
        <w:r w:rsidR="005660E8">
          <w:rPr>
            <w:rFonts w:asciiTheme="majorBidi" w:eastAsiaTheme="minorHAnsi" w:hAnsiTheme="majorBidi" w:cstheme="majorBidi"/>
            <w:color w:val="333333"/>
          </w:rPr>
          <w:t>government</w:t>
        </w:r>
      </w:ins>
      <w:del w:id="2754" w:author="Susan Doron" w:date="2024-06-15T14:52:00Z" w16du:dateUtc="2024-06-15T11:52:00Z">
        <w:r w:rsidR="00DC2CAF" w:rsidRPr="00606F07" w:rsidDel="005660E8">
          <w:rPr>
            <w:rFonts w:asciiTheme="majorBidi" w:eastAsiaTheme="minorHAnsi" w:hAnsiTheme="majorBidi" w:cstheme="majorBidi"/>
            <w:color w:val="333333"/>
          </w:rPr>
          <w:delText>governments</w:delText>
        </w:r>
      </w:del>
      <w:r w:rsidR="00093F13" w:rsidRPr="00606F07">
        <w:rPr>
          <w:rFonts w:asciiTheme="majorBidi" w:eastAsiaTheme="minorHAnsi" w:hAnsiTheme="majorBidi" w:cstheme="majorBidi"/>
          <w:color w:val="333333"/>
        </w:rPr>
        <w:t xml:space="preserve"> employees</w:t>
      </w:r>
      <w:r w:rsidRPr="00606F07">
        <w:rPr>
          <w:rFonts w:asciiTheme="majorBidi" w:eastAsiaTheme="minorHAnsi" w:hAnsiTheme="majorBidi" w:cstheme="majorBidi"/>
          <w:color w:val="333333"/>
        </w:rPr>
        <w:t>,</w:t>
      </w:r>
      <w:r w:rsidR="00093F13" w:rsidRPr="00606F07">
        <w:rPr>
          <w:rFonts w:asciiTheme="majorBidi" w:eastAsiaTheme="minorHAnsi" w:hAnsiTheme="majorBidi" w:cstheme="majorBidi"/>
          <w:color w:val="333333"/>
        </w:rPr>
        <w:t xml:space="preserve"> </w:t>
      </w:r>
      <w:ins w:id="2755" w:author="Susan Doron" w:date="2024-06-15T14:52:00Z" w16du:dateUtc="2024-06-15T11:52:00Z">
        <w:r w:rsidR="005660E8">
          <w:rPr>
            <w:rFonts w:asciiTheme="majorBidi" w:eastAsiaTheme="minorHAnsi" w:hAnsiTheme="majorBidi" w:cstheme="majorBidi"/>
            <w:color w:val="333333"/>
          </w:rPr>
          <w:t xml:space="preserve">who are </w:t>
        </w:r>
      </w:ins>
      <w:r w:rsidR="00093F13" w:rsidRPr="00606F07">
        <w:rPr>
          <w:rFonts w:asciiTheme="majorBidi" w:eastAsiaTheme="minorHAnsi" w:hAnsiTheme="majorBidi" w:cstheme="majorBidi"/>
          <w:color w:val="333333"/>
        </w:rPr>
        <w:t xml:space="preserve">characterized by a more </w:t>
      </w:r>
      <w:del w:id="2756" w:author="Susan Doron" w:date="2024-06-15T14:52:00Z" w16du:dateUtc="2024-06-15T11:52:00Z">
        <w:r w:rsidR="00093F13" w:rsidRPr="00606F07" w:rsidDel="005660E8">
          <w:rPr>
            <w:rFonts w:asciiTheme="majorBidi" w:eastAsiaTheme="minorHAnsi" w:hAnsiTheme="majorBidi" w:cstheme="majorBidi"/>
            <w:color w:val="333333"/>
          </w:rPr>
          <w:delText>law‐abiding</w:delText>
        </w:r>
      </w:del>
      <w:ins w:id="2757" w:author="Susan Doron" w:date="2024-06-15T14:52:00Z" w16du:dateUtc="2024-06-15T11:52:00Z">
        <w:r w:rsidR="005660E8">
          <w:rPr>
            <w:rFonts w:asciiTheme="majorBidi" w:eastAsiaTheme="minorHAnsi" w:hAnsiTheme="majorBidi" w:cstheme="majorBidi"/>
            <w:color w:val="333333"/>
          </w:rPr>
          <w:t>law-abiding</w:t>
        </w:r>
      </w:ins>
      <w:r w:rsidR="00093F13" w:rsidRPr="00606F07">
        <w:rPr>
          <w:rFonts w:asciiTheme="majorBidi" w:eastAsiaTheme="minorHAnsi" w:hAnsiTheme="majorBidi" w:cstheme="majorBidi"/>
          <w:color w:val="333333"/>
        </w:rPr>
        <w:t xml:space="preserve"> organizational culture</w:t>
      </w:r>
      <w:r w:rsidR="00C66C01" w:rsidRPr="00606F07">
        <w:rPr>
          <w:rFonts w:asciiTheme="majorBidi" w:eastAsiaTheme="minorHAnsi" w:hAnsiTheme="majorBidi" w:cstheme="majorBidi"/>
          <w:color w:val="333333"/>
        </w:rPr>
        <w:t>,</w:t>
      </w:r>
      <w:r w:rsidR="00E86885" w:rsidRPr="00606F07">
        <w:rPr>
          <w:rFonts w:asciiTheme="majorBidi" w:eastAsiaTheme="minorHAnsi" w:hAnsiTheme="majorBidi" w:cstheme="majorBidi"/>
          <w:color w:val="333333"/>
        </w:rPr>
        <w:t xml:space="preserve"> </w:t>
      </w:r>
      <w:del w:id="2758" w:author="Susan Doron" w:date="2024-06-15T14:52:00Z" w16du:dateUtc="2024-06-15T11:52:00Z">
        <w:r w:rsidRPr="00606F07" w:rsidDel="005660E8">
          <w:rPr>
            <w:rFonts w:asciiTheme="majorBidi" w:eastAsiaTheme="minorHAnsi" w:hAnsiTheme="majorBidi" w:cstheme="majorBidi"/>
            <w:color w:val="333333"/>
          </w:rPr>
          <w:delText xml:space="preserve">compared </w:delText>
        </w:r>
        <w:r w:rsidR="00E86885" w:rsidRPr="00606F07" w:rsidDel="005660E8">
          <w:rPr>
            <w:rFonts w:asciiTheme="majorBidi" w:eastAsiaTheme="minorHAnsi" w:hAnsiTheme="majorBidi" w:cstheme="majorBidi"/>
            <w:color w:val="333333"/>
          </w:rPr>
          <w:delText xml:space="preserve"> to central government employees</w:delText>
        </w:r>
        <w:r w:rsidRPr="00606F07" w:rsidDel="005660E8">
          <w:rPr>
            <w:rFonts w:asciiTheme="majorBidi" w:eastAsiaTheme="minorHAnsi" w:hAnsiTheme="majorBidi" w:cstheme="majorBidi"/>
            <w:color w:val="333333"/>
          </w:rPr>
          <w:delText>,</w:delText>
        </w:r>
        <w:r w:rsidR="00DC2CAF" w:rsidRPr="00606F07" w:rsidDel="005660E8">
          <w:rPr>
            <w:rFonts w:asciiTheme="majorBidi" w:eastAsiaTheme="minorHAnsi" w:hAnsiTheme="majorBidi" w:cstheme="majorBidi"/>
            <w:color w:val="333333"/>
          </w:rPr>
          <w:delText xml:space="preserve"> </w:delText>
        </w:r>
      </w:del>
      <w:r w:rsidR="00E86885" w:rsidRPr="00606F07">
        <w:rPr>
          <w:rFonts w:asciiTheme="majorBidi" w:eastAsiaTheme="minorHAnsi" w:hAnsiTheme="majorBidi" w:cstheme="majorBidi"/>
          <w:color w:val="333333"/>
        </w:rPr>
        <w:t xml:space="preserve">were more likely to comply with unenforced </w:t>
      </w:r>
      <w:del w:id="2759" w:author="Susan Doron" w:date="2024-06-15T14:52:00Z" w16du:dateUtc="2024-06-15T11:52:00Z">
        <w:r w:rsidR="00E86885" w:rsidRPr="00606F07" w:rsidDel="005660E8">
          <w:rPr>
            <w:rFonts w:asciiTheme="majorBidi" w:eastAsiaTheme="minorHAnsi" w:hAnsiTheme="majorBidi" w:cstheme="majorBidi"/>
            <w:color w:val="333333"/>
          </w:rPr>
          <w:delText>regulation</w:delText>
        </w:r>
      </w:del>
      <w:ins w:id="2760" w:author="Susan Doron" w:date="2024-06-15T14:52:00Z" w16du:dateUtc="2024-06-15T11:52:00Z">
        <w:r w:rsidR="005660E8">
          <w:rPr>
            <w:rFonts w:asciiTheme="majorBidi" w:eastAsiaTheme="minorHAnsi" w:hAnsiTheme="majorBidi" w:cstheme="majorBidi"/>
            <w:color w:val="333333"/>
          </w:rPr>
          <w:t>regulations compared to central government employees</w:t>
        </w:r>
      </w:ins>
      <w:r w:rsidR="00C66C01" w:rsidRPr="00606F07">
        <w:rPr>
          <w:rFonts w:asciiTheme="majorBidi" w:eastAsiaTheme="minorHAnsi" w:hAnsiTheme="majorBidi" w:cstheme="majorBidi"/>
          <w:color w:val="333333"/>
        </w:rPr>
        <w:t>. This is particularly noticeable</w:t>
      </w:r>
      <w:r w:rsidRPr="00606F07">
        <w:rPr>
          <w:rFonts w:asciiTheme="majorBidi" w:eastAsiaTheme="minorHAnsi" w:hAnsiTheme="majorBidi" w:cstheme="majorBidi"/>
          <w:color w:val="333333"/>
        </w:rPr>
        <w:t xml:space="preserve"> </w:t>
      </w:r>
      <w:r w:rsidR="00E86885" w:rsidRPr="00606F07">
        <w:rPr>
          <w:rFonts w:asciiTheme="majorBidi" w:eastAsiaTheme="minorHAnsi" w:hAnsiTheme="majorBidi" w:cstheme="majorBidi"/>
          <w:color w:val="333333"/>
        </w:rPr>
        <w:t xml:space="preserve">in the context of </w:t>
      </w:r>
      <w:ins w:id="2761" w:author="Susan Doron" w:date="2024-06-15T14:52:00Z" w16du:dateUtc="2024-06-15T11:52:00Z">
        <w:r w:rsidR="005660E8">
          <w:rPr>
            <w:rFonts w:asciiTheme="majorBidi" w:eastAsiaTheme="minorHAnsi" w:hAnsiTheme="majorBidi" w:cstheme="majorBidi"/>
            <w:color w:val="333333"/>
          </w:rPr>
          <w:t>advertising job va</w:t>
        </w:r>
      </w:ins>
      <w:ins w:id="2762" w:author="Susan Doron" w:date="2024-06-15T14:53:00Z" w16du:dateUtc="2024-06-15T11:53:00Z">
        <w:r w:rsidR="005660E8">
          <w:rPr>
            <w:rFonts w:asciiTheme="majorBidi" w:eastAsiaTheme="minorHAnsi" w:hAnsiTheme="majorBidi" w:cstheme="majorBidi"/>
            <w:color w:val="333333"/>
          </w:rPr>
          <w:t>cancies</w:t>
        </w:r>
      </w:ins>
      <w:del w:id="2763" w:author="Susan Doron" w:date="2024-06-15T14:53:00Z" w16du:dateUtc="2024-06-15T11:53:00Z">
        <w:r w:rsidR="00E86885" w:rsidRPr="00606F07" w:rsidDel="005660E8">
          <w:rPr>
            <w:rFonts w:asciiTheme="majorBidi" w:eastAsiaTheme="minorHAnsi" w:hAnsiTheme="majorBidi" w:cstheme="majorBidi"/>
            <w:color w:val="333333"/>
          </w:rPr>
          <w:delText>vacancy publicity</w:delText>
        </w:r>
      </w:del>
      <w:r w:rsidRPr="00606F07">
        <w:rPr>
          <w:rFonts w:asciiTheme="majorBidi" w:eastAsiaTheme="minorHAnsi" w:hAnsiTheme="majorBidi" w:cstheme="majorBidi"/>
          <w:color w:val="333333"/>
        </w:rPr>
        <w:t>.</w:t>
      </w:r>
      <w:r w:rsidR="00E86885" w:rsidRPr="00606F07">
        <w:rPr>
          <w:rStyle w:val="FootnoteReference"/>
          <w:rFonts w:asciiTheme="majorBidi" w:eastAsiaTheme="minorHAnsi" w:hAnsiTheme="majorBidi" w:cstheme="majorBidi"/>
          <w:color w:val="333333"/>
        </w:rPr>
        <w:footnoteReference w:id="81"/>
      </w:r>
      <w:r w:rsidR="00252DE6" w:rsidRPr="00606F07">
        <w:rPr>
          <w:rFonts w:asciiTheme="majorBidi" w:hAnsiTheme="majorBidi" w:cstheme="majorBidi"/>
          <w:color w:val="333333"/>
        </w:rPr>
        <w:t xml:space="preserve"> </w:t>
      </w:r>
      <w:r w:rsidR="00055069" w:rsidRPr="00606F07">
        <w:rPr>
          <w:rFonts w:asciiTheme="majorBidi" w:eastAsiaTheme="minorHAnsi" w:hAnsiTheme="majorBidi" w:cstheme="majorBidi"/>
          <w:color w:val="333333"/>
        </w:rPr>
        <w:t xml:space="preserve">Further </w:t>
      </w:r>
      <w:ins w:id="2764" w:author="Susan Doron" w:date="2024-06-15T14:53:00Z" w16du:dateUtc="2024-06-15T11:53:00Z">
        <w:r w:rsidR="005660E8">
          <w:rPr>
            <w:rFonts w:asciiTheme="majorBidi" w:eastAsiaTheme="minorHAnsi" w:hAnsiTheme="majorBidi" w:cstheme="majorBidi"/>
            <w:color w:val="333333"/>
          </w:rPr>
          <w:t>a</w:t>
        </w:r>
      </w:ins>
      <w:del w:id="2765" w:author="Susan Doron" w:date="2024-06-15T14:53:00Z" w16du:dateUtc="2024-06-15T11:53:00Z">
        <w:r w:rsidR="00055069" w:rsidRPr="00606F07" w:rsidDel="005660E8">
          <w:rPr>
            <w:rFonts w:asciiTheme="majorBidi" w:eastAsiaTheme="minorHAnsi" w:hAnsiTheme="majorBidi" w:cstheme="majorBidi"/>
            <w:color w:val="333333"/>
          </w:rPr>
          <w:delText>A</w:delText>
        </w:r>
      </w:del>
      <w:r w:rsidR="00055069" w:rsidRPr="00606F07">
        <w:rPr>
          <w:rFonts w:asciiTheme="majorBidi" w:eastAsiaTheme="minorHAnsi" w:hAnsiTheme="majorBidi" w:cstheme="majorBidi"/>
          <w:color w:val="333333"/>
        </w:rPr>
        <w:t xml:space="preserve">nalyses </w:t>
      </w:r>
      <w:ins w:id="2766" w:author="Susan Doron" w:date="2024-06-15T14:53:00Z" w16du:dateUtc="2024-06-15T11:53:00Z">
        <w:r w:rsidR="005660E8">
          <w:rPr>
            <w:rFonts w:asciiTheme="majorBidi" w:eastAsiaTheme="minorHAnsi" w:hAnsiTheme="majorBidi" w:cstheme="majorBidi"/>
            <w:color w:val="333333"/>
          </w:rPr>
          <w:t xml:space="preserve">have shown </w:t>
        </w:r>
      </w:ins>
      <w:del w:id="2767" w:author="Susan Doron" w:date="2024-06-15T14:53:00Z" w16du:dateUtc="2024-06-15T11:53:00Z">
        <w:r w:rsidR="00055069" w:rsidRPr="00606F07" w:rsidDel="005660E8">
          <w:rPr>
            <w:rFonts w:asciiTheme="majorBidi" w:eastAsiaTheme="minorHAnsi" w:hAnsiTheme="majorBidi" w:cstheme="majorBidi"/>
            <w:color w:val="333333"/>
          </w:rPr>
          <w:delText>revealed</w:delText>
        </w:r>
      </w:del>
      <w:del w:id="2768" w:author="Susan Doron" w:date="2024-06-15T19:12:00Z" w16du:dateUtc="2024-06-15T16:12:00Z">
        <w:r w:rsidR="00055069" w:rsidRPr="00606F07" w:rsidDel="005121EC">
          <w:rPr>
            <w:rFonts w:asciiTheme="majorBidi" w:eastAsiaTheme="minorHAnsi" w:hAnsiTheme="majorBidi" w:cstheme="majorBidi"/>
            <w:color w:val="333333"/>
          </w:rPr>
          <w:delText xml:space="preserve"> </w:delText>
        </w:r>
      </w:del>
      <w:r w:rsidR="00055069" w:rsidRPr="00606F07">
        <w:rPr>
          <w:rFonts w:asciiTheme="majorBidi" w:eastAsiaTheme="minorHAnsi" w:hAnsiTheme="majorBidi" w:cstheme="majorBidi"/>
          <w:color w:val="333333"/>
        </w:rPr>
        <w:t>that local governments characterized by a more law‐abiding organizational culture and stronger</w:t>
      </w:r>
      <w:r w:rsidR="00055069" w:rsidRPr="00606F07">
        <w:rPr>
          <w:rFonts w:asciiTheme="majorBidi" w:hAnsiTheme="majorBidi" w:cstheme="majorBidi"/>
          <w:color w:val="333333"/>
        </w:rPr>
        <w:t xml:space="preserve"> commitment to social responsibility were more likely to comply with </w:t>
      </w:r>
      <w:del w:id="2769" w:author="Susan Doron" w:date="2024-06-15T14:53:00Z" w16du:dateUtc="2024-06-15T11:53:00Z">
        <w:r w:rsidR="00055069" w:rsidRPr="00606F07" w:rsidDel="005660E8">
          <w:rPr>
            <w:rFonts w:asciiTheme="majorBidi" w:hAnsiTheme="majorBidi" w:cstheme="majorBidi"/>
            <w:color w:val="333333"/>
          </w:rPr>
          <w:delText xml:space="preserve">the unenforced </w:delText>
        </w:r>
      </w:del>
      <w:r w:rsidR="00055069" w:rsidRPr="00606F07">
        <w:rPr>
          <w:rFonts w:asciiTheme="majorBidi" w:hAnsiTheme="majorBidi" w:cstheme="majorBidi"/>
          <w:color w:val="333333"/>
        </w:rPr>
        <w:t>regulation</w:t>
      </w:r>
      <w:ins w:id="2770" w:author="Susan Doron" w:date="2024-06-15T14:53:00Z" w16du:dateUtc="2024-06-15T11:53:00Z">
        <w:r w:rsidR="005660E8">
          <w:rPr>
            <w:rFonts w:asciiTheme="majorBidi" w:hAnsiTheme="majorBidi" w:cstheme="majorBidi"/>
            <w:color w:val="333333"/>
          </w:rPr>
          <w:t>s that are not enforced</w:t>
        </w:r>
      </w:ins>
      <w:r w:rsidR="00055069" w:rsidRPr="00606F07">
        <w:rPr>
          <w:rFonts w:asciiTheme="majorBidi" w:hAnsiTheme="majorBidi" w:cstheme="majorBidi"/>
          <w:color w:val="333333"/>
        </w:rPr>
        <w:t>.</w:t>
      </w:r>
      <w:r w:rsidR="00055069" w:rsidRPr="00606F07">
        <w:rPr>
          <w:rStyle w:val="FootnoteReference"/>
          <w:rFonts w:asciiTheme="majorBidi" w:hAnsiTheme="majorBidi" w:cstheme="majorBidi"/>
          <w:color w:val="333333"/>
        </w:rPr>
        <w:footnoteReference w:id="82"/>
      </w:r>
      <w:r w:rsidR="00055069" w:rsidRPr="00606F07">
        <w:rPr>
          <w:rFonts w:asciiTheme="majorBidi" w:hAnsiTheme="majorBidi" w:cstheme="majorBidi"/>
          <w:color w:val="333333"/>
        </w:rPr>
        <w:t xml:space="preserve"> </w:t>
      </w:r>
    </w:p>
    <w:p w14:paraId="184A8E21" w14:textId="7D95A36C" w:rsidR="00477BF1" w:rsidRPr="00606F07" w:rsidRDefault="00477BF1" w:rsidP="00807679">
      <w:pPr>
        <w:pStyle w:val="NormalWeb"/>
        <w:shd w:val="clear" w:color="auto" w:fill="FCFCFC"/>
        <w:spacing w:before="0" w:beforeAutospacing="0" w:after="360" w:afterAutospacing="0"/>
        <w:rPr>
          <w:rFonts w:asciiTheme="majorBidi" w:hAnsiTheme="majorBidi" w:cstheme="majorBidi"/>
          <w:shd w:val="clear" w:color="auto" w:fill="FFFFFF"/>
        </w:rPr>
      </w:pPr>
      <w:r w:rsidRPr="00606F07">
        <w:rPr>
          <w:rFonts w:asciiTheme="majorBidi" w:hAnsiTheme="majorBidi" w:cstheme="majorBidi"/>
          <w:shd w:val="clear" w:color="auto" w:fill="FFFFFF"/>
        </w:rPr>
        <w:t xml:space="preserve">In </w:t>
      </w:r>
      <w:del w:id="2771" w:author="Susan Doron" w:date="2024-06-15T14:53:00Z" w16du:dateUtc="2024-06-15T11:53:00Z">
        <w:r w:rsidRPr="00606F07" w:rsidDel="005660E8">
          <w:rPr>
            <w:rFonts w:asciiTheme="majorBidi" w:hAnsiTheme="majorBidi" w:cstheme="majorBidi"/>
            <w:shd w:val="clear" w:color="auto" w:fill="FFFFFF"/>
          </w:rPr>
          <w:delText>conclusion,</w:delText>
        </w:r>
      </w:del>
      <w:ins w:id="2772" w:author="Susan Doron" w:date="2024-06-15T14:53:00Z" w16du:dateUtc="2024-06-15T11:53:00Z">
        <w:r w:rsidR="005660E8">
          <w:rPr>
            <w:rFonts w:asciiTheme="majorBidi" w:hAnsiTheme="majorBidi" w:cstheme="majorBidi"/>
            <w:shd w:val="clear" w:color="auto" w:fill="FFFFFF"/>
          </w:rPr>
          <w:t>conclusion</w:t>
        </w:r>
      </w:ins>
      <w:ins w:id="2773" w:author="Susan Doron" w:date="2024-06-15T14:54:00Z" w16du:dateUtc="2024-06-15T11:54:00Z">
        <w:r w:rsidR="005660E8">
          <w:rPr>
            <w:rFonts w:asciiTheme="majorBidi" w:hAnsiTheme="majorBidi" w:cstheme="majorBidi"/>
            <w:shd w:val="clear" w:color="auto" w:fill="FFFFFF"/>
          </w:rPr>
          <w:t>, b</w:t>
        </w:r>
      </w:ins>
      <w:ins w:id="2774" w:author="Susan Doron" w:date="2024-06-15T14:53:00Z" w16du:dateUtc="2024-06-15T11:53:00Z">
        <w:r w:rsidR="005660E8">
          <w:rPr>
            <w:rFonts w:asciiTheme="majorBidi" w:hAnsiTheme="majorBidi" w:cstheme="majorBidi"/>
            <w:shd w:val="clear" w:color="auto" w:fill="FFFFFF"/>
          </w:rPr>
          <w:t>y</w:t>
        </w:r>
      </w:ins>
      <w:r w:rsidRPr="00606F07">
        <w:rPr>
          <w:rFonts w:asciiTheme="majorBidi" w:hAnsiTheme="majorBidi" w:cstheme="majorBidi"/>
          <w:shd w:val="clear" w:color="auto" w:fill="FFFFFF"/>
        </w:rPr>
        <w:t xml:space="preserve"> examining cross-cultural differences in compliance</w:t>
      </w:r>
      <w:ins w:id="2775" w:author="Susan Doron" w:date="2024-06-15T14:53:00Z" w16du:dateUtc="2024-06-15T11:53:00Z">
        <w:r w:rsidR="005660E8">
          <w:rPr>
            <w:rFonts w:asciiTheme="majorBidi" w:hAnsiTheme="majorBidi" w:cstheme="majorBidi"/>
            <w:shd w:val="clear" w:color="auto" w:fill="FFFFFF"/>
          </w:rPr>
          <w:t>,</w:t>
        </w:r>
      </w:ins>
      <w:r w:rsidRPr="00606F07">
        <w:rPr>
          <w:rFonts w:asciiTheme="majorBidi" w:hAnsiTheme="majorBidi" w:cstheme="majorBidi"/>
          <w:shd w:val="clear" w:color="auto" w:fill="FFFFFF"/>
        </w:rPr>
        <w:t xml:space="preserve"> </w:t>
      </w:r>
      <w:ins w:id="2776" w:author="Susan Doron" w:date="2024-06-15T14:53:00Z" w16du:dateUtc="2024-06-15T11:53:00Z">
        <w:r w:rsidR="005660E8">
          <w:rPr>
            <w:rFonts w:asciiTheme="majorBidi" w:hAnsiTheme="majorBidi" w:cstheme="majorBidi"/>
            <w:shd w:val="clear" w:color="auto" w:fill="FFFFFF"/>
          </w:rPr>
          <w:t>we</w:t>
        </w:r>
      </w:ins>
      <w:del w:id="2777" w:author="Susan Doron" w:date="2024-06-15T14:53:00Z" w16du:dateUtc="2024-06-15T11:53:00Z">
        <w:r w:rsidRPr="00606F07" w:rsidDel="005660E8">
          <w:rPr>
            <w:rFonts w:asciiTheme="majorBidi" w:hAnsiTheme="majorBidi" w:cstheme="majorBidi"/>
            <w:shd w:val="clear" w:color="auto" w:fill="FFFFFF"/>
          </w:rPr>
          <w:delText>unveils</w:delText>
        </w:r>
      </w:del>
      <w:r w:rsidRPr="00606F07">
        <w:rPr>
          <w:rFonts w:asciiTheme="majorBidi" w:hAnsiTheme="majorBidi" w:cstheme="majorBidi"/>
          <w:shd w:val="clear" w:color="auto" w:fill="FFFFFF"/>
        </w:rPr>
        <w:t xml:space="preserve"> </w:t>
      </w:r>
      <w:ins w:id="2778" w:author="Susan Doron" w:date="2024-06-15T14:53:00Z" w16du:dateUtc="2024-06-15T11:53:00Z">
        <w:r w:rsidR="005660E8">
          <w:rPr>
            <w:rFonts w:asciiTheme="majorBidi" w:hAnsiTheme="majorBidi" w:cstheme="majorBidi"/>
            <w:shd w:val="clear" w:color="auto" w:fill="FFFFFF"/>
          </w:rPr>
          <w:t>can</w:t>
        </w:r>
      </w:ins>
      <w:del w:id="2779" w:author="Susan Doron" w:date="2024-06-15T14:53:00Z" w16du:dateUtc="2024-06-15T11:53:00Z">
        <w:r w:rsidRPr="00606F07" w:rsidDel="005660E8">
          <w:rPr>
            <w:rFonts w:asciiTheme="majorBidi" w:hAnsiTheme="majorBidi" w:cstheme="majorBidi"/>
            <w:shd w:val="clear" w:color="auto" w:fill="FFFFFF"/>
          </w:rPr>
          <w:delText>varied</w:delText>
        </w:r>
      </w:del>
      <w:r w:rsidRPr="00606F07">
        <w:rPr>
          <w:rFonts w:asciiTheme="majorBidi" w:hAnsiTheme="majorBidi" w:cstheme="majorBidi"/>
          <w:shd w:val="clear" w:color="auto" w:fill="FFFFFF"/>
        </w:rPr>
        <w:t xml:space="preserve"> </w:t>
      </w:r>
      <w:ins w:id="2780" w:author="Susan Doron" w:date="2024-06-15T14:53:00Z" w16du:dateUtc="2024-06-15T11:53:00Z">
        <w:r w:rsidR="005660E8">
          <w:rPr>
            <w:rFonts w:asciiTheme="majorBidi" w:hAnsiTheme="majorBidi" w:cstheme="majorBidi"/>
            <w:shd w:val="clear" w:color="auto" w:fill="FFFFFF"/>
          </w:rPr>
          <w:t xml:space="preserve">uncover various </w:t>
        </w:r>
      </w:ins>
      <w:r w:rsidRPr="00606F07">
        <w:rPr>
          <w:rFonts w:asciiTheme="majorBidi" w:hAnsiTheme="majorBidi" w:cstheme="majorBidi"/>
          <w:shd w:val="clear" w:color="auto" w:fill="FFFFFF"/>
        </w:rPr>
        <w:t xml:space="preserve">influences on voluntary adherence to rules, </w:t>
      </w:r>
      <w:ins w:id="2781" w:author="Susan Doron" w:date="2024-06-15T14:53:00Z" w16du:dateUtc="2024-06-15T11:53:00Z">
        <w:r w:rsidR="005660E8">
          <w:rPr>
            <w:rFonts w:asciiTheme="majorBidi" w:hAnsiTheme="majorBidi" w:cstheme="majorBidi"/>
            <w:shd w:val="clear" w:color="auto" w:fill="FFFFFF"/>
          </w:rPr>
          <w:t xml:space="preserve">ranging </w:t>
        </w:r>
      </w:ins>
      <w:r w:rsidRPr="00606F07">
        <w:rPr>
          <w:rFonts w:asciiTheme="majorBidi" w:hAnsiTheme="majorBidi" w:cstheme="majorBidi"/>
          <w:shd w:val="clear" w:color="auto" w:fill="FFFFFF"/>
        </w:rPr>
        <w:t xml:space="preserve">from environmental </w:t>
      </w:r>
      <w:r w:rsidR="001A0880" w:rsidRPr="00606F07">
        <w:rPr>
          <w:rFonts w:asciiTheme="majorBidi" w:hAnsiTheme="majorBidi" w:cstheme="majorBidi"/>
          <w:shd w:val="clear" w:color="auto" w:fill="FFFFFF"/>
        </w:rPr>
        <w:t>behaviors</w:t>
      </w:r>
      <w:r w:rsidRPr="00606F07">
        <w:rPr>
          <w:rFonts w:asciiTheme="majorBidi" w:hAnsiTheme="majorBidi" w:cstheme="majorBidi"/>
          <w:shd w:val="clear" w:color="auto" w:fill="FFFFFF"/>
        </w:rPr>
        <w:t xml:space="preserve"> to </w:t>
      </w:r>
      <w:ins w:id="2782" w:author="Susan Doron" w:date="2024-06-15T14:53:00Z" w16du:dateUtc="2024-06-15T11:53:00Z">
        <w:r w:rsidR="005660E8">
          <w:rPr>
            <w:rFonts w:asciiTheme="majorBidi" w:hAnsiTheme="majorBidi" w:cstheme="majorBidi"/>
            <w:shd w:val="clear" w:color="auto" w:fill="FFFFFF"/>
          </w:rPr>
          <w:t xml:space="preserve">compliance with </w:t>
        </w:r>
      </w:ins>
      <w:r w:rsidRPr="00606F07">
        <w:rPr>
          <w:rFonts w:asciiTheme="majorBidi" w:hAnsiTheme="majorBidi" w:cstheme="majorBidi"/>
          <w:shd w:val="clear" w:color="auto" w:fill="FFFFFF"/>
        </w:rPr>
        <w:t xml:space="preserve">pandemic measures. </w:t>
      </w:r>
      <w:ins w:id="2783" w:author="Susan Doron" w:date="2024-06-15T14:53:00Z" w16du:dateUtc="2024-06-15T11:53:00Z">
        <w:r w:rsidR="005660E8">
          <w:rPr>
            <w:rFonts w:asciiTheme="majorBidi" w:hAnsiTheme="majorBidi" w:cstheme="majorBidi"/>
            <w:shd w:val="clear" w:color="auto" w:fill="FFFFFF"/>
          </w:rPr>
          <w:t>Factors</w:t>
        </w:r>
      </w:ins>
      <w:del w:id="2784" w:author="Susan Doron" w:date="2024-06-15T14:53:00Z" w16du:dateUtc="2024-06-15T11:53:00Z">
        <w:r w:rsidRPr="00606F07" w:rsidDel="005660E8">
          <w:rPr>
            <w:rFonts w:asciiTheme="majorBidi" w:hAnsiTheme="majorBidi" w:cstheme="majorBidi"/>
            <w:shd w:val="clear" w:color="auto" w:fill="FFFFFF"/>
          </w:rPr>
          <w:delText>Cultural</w:delText>
        </w:r>
      </w:del>
      <w:r w:rsidRPr="00606F07">
        <w:rPr>
          <w:rFonts w:asciiTheme="majorBidi" w:hAnsiTheme="majorBidi" w:cstheme="majorBidi"/>
          <w:shd w:val="clear" w:color="auto" w:fill="FFFFFF"/>
        </w:rPr>
        <w:t xml:space="preserve"> </w:t>
      </w:r>
      <w:ins w:id="2785" w:author="Susan Doron" w:date="2024-06-15T14:53:00Z" w16du:dateUtc="2024-06-15T11:53:00Z">
        <w:r w:rsidR="005660E8">
          <w:rPr>
            <w:rFonts w:asciiTheme="majorBidi" w:hAnsiTheme="majorBidi" w:cstheme="majorBidi"/>
            <w:shd w:val="clear" w:color="auto" w:fill="FFFFFF"/>
          </w:rPr>
          <w:t xml:space="preserve">such as cultural </w:t>
        </w:r>
      </w:ins>
      <w:r w:rsidRPr="00606F07">
        <w:rPr>
          <w:rFonts w:asciiTheme="majorBidi" w:hAnsiTheme="majorBidi" w:cstheme="majorBidi"/>
          <w:shd w:val="clear" w:color="auto" w:fill="FFFFFF"/>
        </w:rPr>
        <w:t xml:space="preserve">norms, societal values, and organizational cultures </w:t>
      </w:r>
      <w:ins w:id="2786" w:author="Susan Doron" w:date="2024-06-15T14:53:00Z" w16du:dateUtc="2024-06-15T11:53:00Z">
        <w:r w:rsidR="005660E8">
          <w:rPr>
            <w:rFonts w:asciiTheme="majorBidi" w:hAnsiTheme="majorBidi" w:cstheme="majorBidi"/>
            <w:shd w:val="clear" w:color="auto" w:fill="FFFFFF"/>
          </w:rPr>
          <w:t>appear</w:t>
        </w:r>
      </w:ins>
      <w:del w:id="2787" w:author="Susan Doron" w:date="2024-06-15T14:53:00Z" w16du:dateUtc="2024-06-15T11:53:00Z">
        <w:r w:rsidRPr="00606F07" w:rsidDel="005660E8">
          <w:rPr>
            <w:rFonts w:asciiTheme="majorBidi" w:hAnsiTheme="majorBidi" w:cstheme="majorBidi"/>
            <w:shd w:val="clear" w:color="auto" w:fill="FFFFFF"/>
          </w:rPr>
          <w:delText>seem</w:delText>
        </w:r>
      </w:del>
      <w:r w:rsidRPr="00606F07">
        <w:rPr>
          <w:rFonts w:asciiTheme="majorBidi" w:hAnsiTheme="majorBidi" w:cstheme="majorBidi"/>
          <w:shd w:val="clear" w:color="auto" w:fill="FFFFFF"/>
        </w:rPr>
        <w:t xml:space="preserve"> to </w:t>
      </w:r>
      <w:ins w:id="2788" w:author="Susan Doron" w:date="2024-06-15T14:53:00Z" w16du:dateUtc="2024-06-15T11:53:00Z">
        <w:r w:rsidR="005660E8">
          <w:rPr>
            <w:rFonts w:asciiTheme="majorBidi" w:hAnsiTheme="majorBidi" w:cstheme="majorBidi"/>
            <w:shd w:val="clear" w:color="auto" w:fill="FFFFFF"/>
          </w:rPr>
          <w:t>play</w:t>
        </w:r>
      </w:ins>
      <w:del w:id="2789" w:author="Susan Doron" w:date="2024-06-15T14:53:00Z" w16du:dateUtc="2024-06-15T11:53:00Z">
        <w:r w:rsidRPr="00606F07" w:rsidDel="005660E8">
          <w:rPr>
            <w:rFonts w:asciiTheme="majorBidi" w:hAnsiTheme="majorBidi" w:cstheme="majorBidi"/>
            <w:shd w:val="clear" w:color="auto" w:fill="FFFFFF"/>
          </w:rPr>
          <w:delText>be</w:delText>
        </w:r>
      </w:del>
      <w:r w:rsidRPr="00606F07">
        <w:rPr>
          <w:rFonts w:asciiTheme="majorBidi" w:hAnsiTheme="majorBidi" w:cstheme="majorBidi"/>
          <w:shd w:val="clear" w:color="auto" w:fill="FFFFFF"/>
        </w:rPr>
        <w:t xml:space="preserve"> </w:t>
      </w:r>
      <w:ins w:id="2790" w:author="Susan Doron" w:date="2024-06-15T14:53:00Z" w16du:dateUtc="2024-06-15T11:53:00Z">
        <w:r w:rsidR="005660E8">
          <w:rPr>
            <w:rFonts w:asciiTheme="majorBidi" w:hAnsiTheme="majorBidi" w:cstheme="majorBidi"/>
            <w:shd w:val="clear" w:color="auto" w:fill="FFFFFF"/>
          </w:rPr>
          <w:t xml:space="preserve">a </w:t>
        </w:r>
      </w:ins>
      <w:r w:rsidRPr="00606F07">
        <w:rPr>
          <w:rFonts w:asciiTheme="majorBidi" w:hAnsiTheme="majorBidi" w:cstheme="majorBidi"/>
          <w:shd w:val="clear" w:color="auto" w:fill="FFFFFF"/>
        </w:rPr>
        <w:t xml:space="preserve">significant </w:t>
      </w:r>
      <w:del w:id="2791" w:author="Susan Doron" w:date="2024-06-15T14:53:00Z" w16du:dateUtc="2024-06-15T11:53:00Z">
        <w:r w:rsidRPr="00606F07" w:rsidDel="005660E8">
          <w:rPr>
            <w:rFonts w:asciiTheme="majorBidi" w:hAnsiTheme="majorBidi" w:cstheme="majorBidi"/>
            <w:shd w:val="clear" w:color="auto" w:fill="FFFFFF"/>
          </w:rPr>
          <w:delText>factors</w:delText>
        </w:r>
      </w:del>
      <w:ins w:id="2792" w:author="Susan Doron" w:date="2024-06-15T14:53:00Z" w16du:dateUtc="2024-06-15T11:53:00Z">
        <w:r w:rsidR="005660E8">
          <w:rPr>
            <w:rFonts w:asciiTheme="majorBidi" w:hAnsiTheme="majorBidi" w:cstheme="majorBidi"/>
            <w:shd w:val="clear" w:color="auto" w:fill="FFFFFF"/>
          </w:rPr>
          <w:t>role</w:t>
        </w:r>
      </w:ins>
      <w:r w:rsidRPr="00606F07">
        <w:rPr>
          <w:rFonts w:asciiTheme="majorBidi" w:hAnsiTheme="majorBidi" w:cstheme="majorBidi"/>
          <w:shd w:val="clear" w:color="auto" w:fill="FFFFFF"/>
        </w:rPr>
        <w:t>.</w:t>
      </w:r>
    </w:p>
    <w:p w14:paraId="69CA169A" w14:textId="77777777" w:rsidR="009F6699" w:rsidRPr="00606F07" w:rsidRDefault="009F6699" w:rsidP="009F6699">
      <w:pPr>
        <w:spacing w:before="100" w:beforeAutospacing="1" w:after="100" w:afterAutospacing="1" w:line="240" w:lineRule="auto"/>
        <w:rPr>
          <w:rFonts w:cstheme="majorBidi"/>
          <w:sz w:val="24"/>
          <w:szCs w:val="24"/>
          <w:shd w:val="clear" w:color="auto" w:fill="FFFFFF"/>
        </w:rPr>
      </w:pPr>
      <w:r w:rsidRPr="00606F07">
        <w:rPr>
          <w:rFonts w:cstheme="majorBidi"/>
          <w:sz w:val="24"/>
          <w:szCs w:val="24"/>
          <w:shd w:val="clear" w:color="auto" w:fill="FFFFFF"/>
        </w:rPr>
        <w:t>* * *</w:t>
      </w:r>
    </w:p>
    <w:p w14:paraId="08D214B3" w14:textId="77777777" w:rsidR="009F6699" w:rsidRPr="00606F07" w:rsidRDefault="009F6699" w:rsidP="009F6699">
      <w:pPr>
        <w:spacing w:before="100" w:beforeAutospacing="1" w:after="100" w:afterAutospacing="1" w:line="240" w:lineRule="auto"/>
        <w:rPr>
          <w:rFonts w:cstheme="majorBidi"/>
          <w:sz w:val="24"/>
          <w:szCs w:val="24"/>
          <w:shd w:val="clear" w:color="auto" w:fill="FFFFFF"/>
        </w:rPr>
      </w:pPr>
    </w:p>
    <w:p w14:paraId="7E70C913" w14:textId="77777777" w:rsidR="009F6699" w:rsidRPr="00606F07" w:rsidRDefault="009F6699" w:rsidP="009F6699">
      <w:pPr>
        <w:spacing w:before="100" w:beforeAutospacing="1" w:after="100" w:afterAutospacing="1" w:line="240" w:lineRule="auto"/>
        <w:rPr>
          <w:rFonts w:cstheme="majorBidi"/>
          <w:sz w:val="24"/>
          <w:szCs w:val="24"/>
          <w:shd w:val="clear" w:color="auto" w:fill="FFFFFF"/>
        </w:rPr>
      </w:pPr>
      <w:commentRangeStart w:id="2793"/>
      <w:commentRangeStart w:id="2794"/>
      <w:r w:rsidRPr="00606F07">
        <w:rPr>
          <w:rFonts w:cstheme="majorBidi"/>
          <w:sz w:val="24"/>
          <w:szCs w:val="24"/>
          <w:shd w:val="clear" w:color="auto" w:fill="FFFFFF"/>
        </w:rPr>
        <w:t>\[1\] Putnam, R. D. (2000). Bowling alone: The collapse and revival of American community.</w:t>
      </w:r>
      <w:commentRangeEnd w:id="2793"/>
      <w:r w:rsidR="00DC2CAF" w:rsidRPr="00606F07">
        <w:rPr>
          <w:rStyle w:val="CommentReference"/>
          <w:rFonts w:cstheme="majorBidi"/>
          <w:sz w:val="24"/>
          <w:szCs w:val="24"/>
        </w:rPr>
        <w:commentReference w:id="2793"/>
      </w:r>
      <w:commentRangeEnd w:id="2794"/>
      <w:r w:rsidR="00302524" w:rsidRPr="00606F07">
        <w:rPr>
          <w:rStyle w:val="CommentReference"/>
          <w:rFonts w:cstheme="majorBidi"/>
          <w:sz w:val="24"/>
          <w:szCs w:val="24"/>
        </w:rPr>
        <w:commentReference w:id="2794"/>
      </w:r>
    </w:p>
    <w:p w14:paraId="19682812" w14:textId="77777777" w:rsidR="002F7972" w:rsidRPr="00606F07" w:rsidRDefault="00000000" w:rsidP="002F7972">
      <w:pPr>
        <w:spacing w:before="100" w:beforeAutospacing="1" w:after="100" w:afterAutospacing="1" w:line="240" w:lineRule="auto"/>
        <w:rPr>
          <w:rFonts w:cstheme="majorBidi"/>
          <w:sz w:val="24"/>
          <w:szCs w:val="24"/>
          <w:shd w:val="clear" w:color="auto" w:fill="FFFFFF"/>
        </w:rPr>
      </w:pPr>
      <w:hyperlink r:id="rId12" w:history="1">
        <w:r w:rsidR="002F7972" w:rsidRPr="00606F07">
          <w:rPr>
            <w:rStyle w:val="Hyperlink"/>
            <w:rFonts w:cstheme="majorBidi"/>
            <w:sz w:val="24"/>
            <w:szCs w:val="24"/>
            <w:shd w:val="clear" w:color="auto" w:fill="FFFFFF"/>
          </w:rPr>
          <w:t>data on pro- and anti-social behavior from the Gallup World Poll</w:t>
        </w:r>
      </w:hyperlink>
    </w:p>
    <w:p w14:paraId="4BD5EA0B" w14:textId="681B082C" w:rsidR="002F7972" w:rsidRPr="00606F07" w:rsidRDefault="002F7972" w:rsidP="002F7972">
      <w:pPr>
        <w:spacing w:before="100" w:beforeAutospacing="1" w:after="100" w:afterAutospacing="1" w:line="240" w:lineRule="auto"/>
        <w:rPr>
          <w:rFonts w:cstheme="majorBidi"/>
          <w:b/>
          <w:bCs/>
          <w:sz w:val="24"/>
          <w:szCs w:val="24"/>
          <w:u w:val="single"/>
          <w:shd w:val="clear" w:color="auto" w:fill="FFFFFF"/>
        </w:rPr>
      </w:pPr>
      <w:r w:rsidRPr="00606F07">
        <w:rPr>
          <w:rFonts w:cstheme="majorBidi"/>
          <w:noProof/>
          <w:sz w:val="24"/>
          <w:szCs w:val="24"/>
        </w:rPr>
        <w:lastRenderedPageBreak/>
        <w:drawing>
          <wp:inline distT="0" distB="0" distL="0" distR="0" wp14:anchorId="46D363A7" wp14:editId="4892E9C5">
            <wp:extent cx="5274310" cy="40030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3">
                      <a:extLst>
                        <a:ext uri="{28A0092B-C50C-407E-A947-70E740481C1C}">
                          <a14:useLocalDpi xmlns:a14="http://schemas.microsoft.com/office/drawing/2010/main" val="0"/>
                        </a:ext>
                      </a:extLst>
                    </a:blip>
                    <a:srcRect l="19444" t="18835" r="20833" b="577"/>
                    <a:stretch>
                      <a:fillRect/>
                    </a:stretch>
                  </pic:blipFill>
                  <pic:spPr bwMode="auto">
                    <a:xfrm>
                      <a:off x="0" y="0"/>
                      <a:ext cx="5274310" cy="4003040"/>
                    </a:xfrm>
                    <a:prstGeom prst="rect">
                      <a:avLst/>
                    </a:prstGeom>
                    <a:noFill/>
                    <a:ln>
                      <a:noFill/>
                    </a:ln>
                  </pic:spPr>
                </pic:pic>
              </a:graphicData>
            </a:graphic>
          </wp:inline>
        </w:drawing>
      </w:r>
    </w:p>
    <w:p w14:paraId="688095A2" w14:textId="77777777" w:rsidR="002F7972" w:rsidRPr="00606F07" w:rsidRDefault="002F7972" w:rsidP="002F7972">
      <w:pPr>
        <w:spacing w:before="100" w:beforeAutospacing="1" w:after="100" w:afterAutospacing="1" w:line="240" w:lineRule="auto"/>
        <w:rPr>
          <w:rFonts w:cstheme="majorBidi"/>
          <w:noProof/>
          <w:sz w:val="24"/>
          <w:szCs w:val="24"/>
        </w:rPr>
      </w:pPr>
    </w:p>
    <w:p w14:paraId="27F95639" w14:textId="77777777" w:rsidR="002F7972" w:rsidRPr="00606F07" w:rsidRDefault="002F7972" w:rsidP="002F7972">
      <w:pPr>
        <w:spacing w:before="100" w:beforeAutospacing="1" w:after="100" w:afterAutospacing="1" w:line="240" w:lineRule="auto"/>
        <w:rPr>
          <w:rFonts w:cstheme="majorBidi"/>
          <w:noProof/>
          <w:sz w:val="24"/>
          <w:szCs w:val="24"/>
        </w:rPr>
      </w:pPr>
    </w:p>
    <w:p w14:paraId="236D918A" w14:textId="7D85BDF7" w:rsidR="002F7972" w:rsidRPr="00606F07" w:rsidRDefault="002F7972" w:rsidP="002F7972">
      <w:pPr>
        <w:spacing w:before="100" w:beforeAutospacing="1" w:after="100" w:afterAutospacing="1" w:line="240" w:lineRule="auto"/>
        <w:jc w:val="center"/>
        <w:rPr>
          <w:rFonts w:cstheme="majorBidi"/>
          <w:b/>
          <w:bCs/>
          <w:sz w:val="24"/>
          <w:szCs w:val="24"/>
          <w:u w:val="single"/>
          <w:shd w:val="clear" w:color="auto" w:fill="FFFFFF"/>
        </w:rPr>
      </w:pPr>
      <w:r w:rsidRPr="00606F07">
        <w:rPr>
          <w:rFonts w:cstheme="majorBidi"/>
          <w:noProof/>
          <w:sz w:val="24"/>
          <w:szCs w:val="24"/>
        </w:rPr>
        <w:drawing>
          <wp:inline distT="0" distB="0" distL="0" distR="0" wp14:anchorId="36A2E931" wp14:editId="17E8D7A0">
            <wp:extent cx="5274310" cy="30257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14">
                      <a:extLst>
                        <a:ext uri="{28A0092B-C50C-407E-A947-70E740481C1C}">
                          <a14:useLocalDpi xmlns:a14="http://schemas.microsoft.com/office/drawing/2010/main" val="0"/>
                        </a:ext>
                      </a:extLst>
                    </a:blip>
                    <a:srcRect l="25633" t="39238" r="25346" b="10765"/>
                    <a:stretch>
                      <a:fillRect/>
                    </a:stretch>
                  </pic:blipFill>
                  <pic:spPr bwMode="auto">
                    <a:xfrm>
                      <a:off x="0" y="0"/>
                      <a:ext cx="5274310" cy="3025775"/>
                    </a:xfrm>
                    <a:prstGeom prst="rect">
                      <a:avLst/>
                    </a:prstGeom>
                    <a:noFill/>
                    <a:ln>
                      <a:noFill/>
                    </a:ln>
                  </pic:spPr>
                </pic:pic>
              </a:graphicData>
            </a:graphic>
          </wp:inline>
        </w:drawing>
      </w:r>
    </w:p>
    <w:p w14:paraId="0251CF30" w14:textId="568564B4" w:rsidR="00EA74E4" w:rsidRPr="00606F07" w:rsidRDefault="00EA74E4" w:rsidP="00E27010">
      <w:pPr>
        <w:rPr>
          <w:rFonts w:cstheme="majorBidi"/>
          <w:sz w:val="24"/>
          <w:szCs w:val="24"/>
        </w:rPr>
      </w:pPr>
    </w:p>
    <w:sectPr w:rsidR="00EA74E4" w:rsidRPr="00606F07">
      <w:headerReference w:type="default" r:id="rId15"/>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Susan Doron" w:date="2024-06-14T11:37:00Z" w:initials="SD">
    <w:p w14:paraId="5330938A" w14:textId="77777777" w:rsidR="00585068" w:rsidRDefault="00585068" w:rsidP="00585068">
      <w:pPr>
        <w:pStyle w:val="CommentText"/>
        <w:jc w:val="left"/>
      </w:pPr>
      <w:r>
        <w:rPr>
          <w:rStyle w:val="CommentReference"/>
        </w:rPr>
        <w:annotationRef/>
      </w:r>
      <w:r>
        <w:t xml:space="preserve">This seems like a fragment that should be deleted. Nonetheless, I have changed it so that it could potentially work as a secondary title.  </w:t>
      </w:r>
    </w:p>
  </w:comment>
  <w:comment w:id="3" w:author="Susan Doron" w:date="2024-06-15T15:05:00Z" w:initials="SD">
    <w:p w14:paraId="3DF67751" w14:textId="77777777" w:rsidR="005660E8" w:rsidRDefault="005660E8" w:rsidP="005660E8">
      <w:pPr>
        <w:pStyle w:val="CommentText"/>
        <w:jc w:val="left"/>
      </w:pPr>
      <w:r>
        <w:rPr>
          <w:rStyle w:val="CommentReference"/>
        </w:rPr>
        <w:annotationRef/>
      </w:r>
      <w:r>
        <w:t xml:space="preserve">There are a lot of comments about material not seeming to be in the right order or section - the main suggestion is moving the section that now appears at the end about heterogeniety closer to the beginning. Also, some of the sections, such as that on voluntarism, seem incomplete </w:t>
      </w:r>
    </w:p>
  </w:comment>
  <w:comment w:id="4" w:author="Susan Doron" w:date="2024-06-14T11:38:00Z" w:initials="SD">
    <w:p w14:paraId="6CBEFEA8" w14:textId="5E922B5C" w:rsidR="00585068" w:rsidRDefault="00585068" w:rsidP="00585068">
      <w:pPr>
        <w:pStyle w:val="CommentText"/>
        <w:jc w:val="left"/>
      </w:pPr>
      <w:r>
        <w:rPr>
          <w:rStyle w:val="CommentReference"/>
        </w:rPr>
        <w:annotationRef/>
      </w:r>
      <w:r>
        <w:t>Retaining the highlighting of heterogeneity in from the original</w:t>
      </w:r>
    </w:p>
  </w:comment>
  <w:comment w:id="206" w:author="Susan Doron" w:date="2024-06-14T13:01:00Z" w:initials="SD">
    <w:p w14:paraId="0341798D" w14:textId="77777777" w:rsidR="00585068" w:rsidRDefault="00585068" w:rsidP="00585068">
      <w:pPr>
        <w:pStyle w:val="CommentText"/>
        <w:jc w:val="left"/>
      </w:pPr>
      <w:r>
        <w:rPr>
          <w:rStyle w:val="CommentReference"/>
        </w:rPr>
        <w:annotationRef/>
      </w:r>
      <w:r>
        <w:t>I think that the concepts of antisocial punishment and social punishment need to be explained for most readers.</w:t>
      </w:r>
    </w:p>
  </w:comment>
  <w:comment w:id="233" w:author="Susan Doron" w:date="2024-06-14T13:07:00Z" w:initials="SD">
    <w:p w14:paraId="73204E3E" w14:textId="77777777" w:rsidR="00585068" w:rsidRDefault="00585068" w:rsidP="00585068">
      <w:pPr>
        <w:pStyle w:val="CommentText"/>
        <w:jc w:val="left"/>
      </w:pPr>
      <w:r>
        <w:rPr>
          <w:rStyle w:val="CommentReference"/>
        </w:rPr>
        <w:annotationRef/>
      </w:r>
      <w:r>
        <w:t>Consider deleting the highlighted material - the level of detail about the study detracts from your line of argument here.</w:t>
      </w:r>
    </w:p>
  </w:comment>
  <w:comment w:id="362" w:author="Susan Doron" w:date="2024-06-14T13:50:00Z" w:initials="SD">
    <w:p w14:paraId="7E42CE9A" w14:textId="77777777" w:rsidR="00585068" w:rsidRDefault="00585068" w:rsidP="00585068">
      <w:pPr>
        <w:pStyle w:val="CommentText"/>
        <w:jc w:val="left"/>
      </w:pPr>
      <w:r>
        <w:rPr>
          <w:rStyle w:val="CommentReference"/>
        </w:rPr>
        <w:annotationRef/>
      </w:r>
      <w:r>
        <w:t>Citation needed</w:t>
      </w:r>
    </w:p>
  </w:comment>
  <w:comment w:id="482" w:author="Susan Doron" w:date="2024-06-14T14:27:00Z" w:initials="SD">
    <w:p w14:paraId="54545A91" w14:textId="77777777" w:rsidR="003933CF" w:rsidRDefault="003933CF" w:rsidP="003933CF">
      <w:pPr>
        <w:pStyle w:val="CommentText"/>
        <w:jc w:val="left"/>
      </w:pPr>
      <w:r>
        <w:rPr>
          <w:rStyle w:val="CommentReference"/>
        </w:rPr>
        <w:annotationRef/>
      </w:r>
      <w:r>
        <w:t>According to the footnote, it appears Inglehart worked with Wayne Baker on these measures- if so, Wayne Baker should be added to the text</w:t>
      </w:r>
    </w:p>
  </w:comment>
  <w:comment w:id="485" w:author="Susan Doron" w:date="2024-06-14T14:33:00Z" w:initials="SD">
    <w:p w14:paraId="2806F4DB" w14:textId="77777777" w:rsidR="005660E8" w:rsidRDefault="005660E8" w:rsidP="005660E8">
      <w:pPr>
        <w:pStyle w:val="CommentText"/>
        <w:jc w:val="left"/>
      </w:pPr>
      <w:r>
        <w:rPr>
          <w:rStyle w:val="CommentReference"/>
        </w:rPr>
        <w:annotationRef/>
      </w:r>
      <w:r>
        <w:t>This mention of Inglehart deleted as you have not set out his dimensions - only those of Hofstede.</w:t>
      </w:r>
    </w:p>
  </w:comment>
  <w:comment w:id="488" w:author="Susan Doron" w:date="2024-06-14T14:31:00Z" w:initials="SD">
    <w:p w14:paraId="0385C4D6" w14:textId="77777777" w:rsidR="003933CF" w:rsidRDefault="003933CF" w:rsidP="003933CF">
      <w:pPr>
        <w:pStyle w:val="CommentText"/>
        <w:jc w:val="left"/>
      </w:pPr>
      <w:r>
        <w:rPr>
          <w:rStyle w:val="CommentReference"/>
        </w:rPr>
        <w:annotationRef/>
      </w:r>
      <w:r>
        <w:t>There has been some corruption of the text here - Does this correctly reflect your meaning?</w:t>
      </w:r>
    </w:p>
  </w:comment>
  <w:comment w:id="490" w:author="Susan Doron" w:date="2024-06-15T10:56:00Z" w:initials="SD">
    <w:p w14:paraId="28643443" w14:textId="77777777" w:rsidR="00C51FE3" w:rsidRDefault="00C51FE3" w:rsidP="00C51FE3">
      <w:pPr>
        <w:pStyle w:val="CommentText"/>
        <w:jc w:val="left"/>
      </w:pPr>
      <w:r>
        <w:rPr>
          <w:rStyle w:val="CommentReference"/>
        </w:rPr>
        <w:annotationRef/>
      </w:r>
      <w:r>
        <w:t>Given how important the survey data is to much of what follows, consider detailing some of the factors surveyed and among which countries</w:t>
      </w:r>
    </w:p>
  </w:comment>
  <w:comment w:id="496" w:author="Susan Doron" w:date="2024-06-14T14:33:00Z" w:initials="SD">
    <w:p w14:paraId="5DDFD261" w14:textId="4DE6F4DE" w:rsidR="003933CF" w:rsidRDefault="003933CF" w:rsidP="003933CF">
      <w:pPr>
        <w:pStyle w:val="CommentText"/>
        <w:jc w:val="left"/>
      </w:pPr>
      <w:r>
        <w:rPr>
          <w:rStyle w:val="CommentReference"/>
        </w:rPr>
        <w:annotationRef/>
      </w:r>
      <w:r>
        <w:t>This mention of Inglehart deleted as you have not set out his dimensions - only those of Hofstede.</w:t>
      </w:r>
    </w:p>
  </w:comment>
  <w:comment w:id="510" w:author="Susan Doron" w:date="2024-06-14T16:00:00Z" w:initials="SD">
    <w:p w14:paraId="274DA55A" w14:textId="77777777" w:rsidR="00EB1693" w:rsidRDefault="00EB1693" w:rsidP="00EB1693">
      <w:pPr>
        <w:pStyle w:val="CommentText"/>
        <w:jc w:val="left"/>
      </w:pPr>
      <w:r>
        <w:rPr>
          <w:rStyle w:val="CommentReference"/>
        </w:rPr>
        <w:annotationRef/>
      </w:r>
      <w:r>
        <w:t>Do these very broad generalities need citations?</w:t>
      </w:r>
    </w:p>
  </w:comment>
  <w:comment w:id="603" w:author="Susan Doron" w:date="2024-06-14T16:36:00Z" w:initials="SD">
    <w:p w14:paraId="33D2ECAC" w14:textId="77777777" w:rsidR="00152444" w:rsidRDefault="00152444" w:rsidP="00152444">
      <w:pPr>
        <w:pStyle w:val="CommentText"/>
        <w:jc w:val="left"/>
      </w:pPr>
      <w:r>
        <w:rPr>
          <w:rStyle w:val="CommentReference"/>
        </w:rPr>
        <w:annotationRef/>
      </w:r>
      <w:r>
        <w:t>Consider adding a footnote with a list of Nordic countries, as it is not identical to Germanic-language speaking countries</w:t>
      </w:r>
    </w:p>
  </w:comment>
  <w:comment w:id="607" w:author="Susan Doron" w:date="2024-06-14T16:33:00Z" w:initials="SD">
    <w:p w14:paraId="7EA87A94" w14:textId="4C26B1F1" w:rsidR="00152444" w:rsidRDefault="00152444" w:rsidP="00152444">
      <w:pPr>
        <w:pStyle w:val="CommentText"/>
        <w:jc w:val="left"/>
      </w:pPr>
      <w:r>
        <w:rPr>
          <w:rStyle w:val="CommentReference"/>
        </w:rPr>
        <w:annotationRef/>
      </w:r>
      <w:r>
        <w:t>Scandanavia is a subset of Nordic - do you mean Nordic? If not, consider adding, “a subset of Nordic countries”</w:t>
      </w:r>
    </w:p>
  </w:comment>
  <w:comment w:id="613" w:author="Susan Doron" w:date="2024-06-14T16:07:00Z" w:initials="SD">
    <w:p w14:paraId="2A776161" w14:textId="482485A5" w:rsidR="00152444" w:rsidRDefault="00EB1693" w:rsidP="00152444">
      <w:pPr>
        <w:pStyle w:val="CommentText"/>
        <w:jc w:val="left"/>
      </w:pPr>
      <w:r>
        <w:rPr>
          <w:rStyle w:val="CommentReference"/>
        </w:rPr>
        <w:annotationRef/>
      </w:r>
      <w:r w:rsidR="00152444">
        <w:t>Is this addition for clarity correct?</w:t>
      </w:r>
    </w:p>
  </w:comment>
  <w:comment w:id="641" w:author="Susan Doron" w:date="2024-06-15T18:15:00Z" w:initials="SD">
    <w:p w14:paraId="5D8DEC0E" w14:textId="77777777" w:rsidR="00766309" w:rsidRDefault="00766309" w:rsidP="00766309">
      <w:pPr>
        <w:pStyle w:val="CommentText"/>
        <w:jc w:val="left"/>
      </w:pPr>
      <w:r>
        <w:rPr>
          <w:rStyle w:val="CommentReference"/>
        </w:rPr>
        <w:annotationRef/>
      </w:r>
      <w:r>
        <w:t>Added to moderate a very strong assertion here</w:t>
      </w:r>
    </w:p>
  </w:comment>
  <w:comment w:id="687" w:author="Susan Doron" w:date="2024-06-14T17:22:00Z" w:initials="SD">
    <w:p w14:paraId="32897E32" w14:textId="69A9D735" w:rsidR="00152444" w:rsidRDefault="00152444" w:rsidP="00152444">
      <w:pPr>
        <w:pStyle w:val="CommentText"/>
        <w:jc w:val="left"/>
      </w:pPr>
      <w:r>
        <w:rPr>
          <w:rStyle w:val="CommentReference"/>
        </w:rPr>
        <w:annotationRef/>
      </w:r>
      <w:r>
        <w:t xml:space="preserve">Citation? Or is this related to the Charron and Rothstein research? </w:t>
      </w:r>
    </w:p>
  </w:comment>
  <w:comment w:id="701" w:author="Susan Doron" w:date="2024-06-14T21:50:00Z" w:initials="SD">
    <w:p w14:paraId="5A4662A2" w14:textId="77777777" w:rsidR="00200293" w:rsidRDefault="00200293" w:rsidP="00200293">
      <w:pPr>
        <w:pStyle w:val="CommentText"/>
        <w:jc w:val="left"/>
      </w:pPr>
      <w:r>
        <w:rPr>
          <w:rStyle w:val="CommentReference"/>
        </w:rPr>
        <w:annotationRef/>
      </w:r>
      <w:r>
        <w:t>State-run pension plans?</w:t>
      </w:r>
    </w:p>
  </w:comment>
  <w:comment w:id="702" w:author="Susan Doron" w:date="2024-06-14T21:50:00Z" w:initials="SD">
    <w:p w14:paraId="49C23255" w14:textId="1B7DBD85" w:rsidR="00200293" w:rsidRDefault="00200293" w:rsidP="00200293">
      <w:pPr>
        <w:pStyle w:val="CommentText"/>
        <w:jc w:val="left"/>
      </w:pPr>
      <w:r>
        <w:rPr>
          <w:rStyle w:val="CommentReference"/>
        </w:rPr>
        <w:annotationRef/>
      </w:r>
      <w:r>
        <w:t xml:space="preserve">Do you mean savings customs? </w:t>
      </w:r>
    </w:p>
  </w:comment>
  <w:comment w:id="725" w:author="Susan Doron" w:date="2024-06-14T21:52:00Z" w:initials="SD">
    <w:p w14:paraId="6F6BE31F" w14:textId="77777777" w:rsidR="00200293" w:rsidRDefault="00200293" w:rsidP="00200293">
      <w:pPr>
        <w:pStyle w:val="CommentText"/>
        <w:jc w:val="left"/>
      </w:pPr>
      <w:r>
        <w:rPr>
          <w:rStyle w:val="CommentReference"/>
        </w:rPr>
        <w:annotationRef/>
      </w:r>
      <w:r>
        <w:t>What is the context? Changes in response to what?</w:t>
      </w:r>
    </w:p>
  </w:comment>
  <w:comment w:id="760" w:author="Susan Doron" w:date="2024-06-14T22:12:00Z" w:initials="SD">
    <w:p w14:paraId="0A309C6F" w14:textId="77777777" w:rsidR="00200293" w:rsidRDefault="00200293" w:rsidP="00200293">
      <w:pPr>
        <w:pStyle w:val="CommentText"/>
        <w:jc w:val="left"/>
      </w:pPr>
      <w:r>
        <w:rPr>
          <w:rStyle w:val="CommentReference"/>
        </w:rPr>
        <w:annotationRef/>
      </w:r>
      <w:r>
        <w:t>Is this correct? Or should it read “what we term”?</w:t>
      </w:r>
    </w:p>
  </w:comment>
  <w:comment w:id="761" w:author="Susan Doron" w:date="2024-06-14T22:15:00Z" w:initials="SD">
    <w:p w14:paraId="17445670" w14:textId="77777777" w:rsidR="00200293" w:rsidRDefault="00200293" w:rsidP="00200293">
      <w:pPr>
        <w:pStyle w:val="CommentText"/>
        <w:jc w:val="left"/>
      </w:pPr>
      <w:r>
        <w:rPr>
          <w:rStyle w:val="CommentReference"/>
        </w:rPr>
        <w:annotationRef/>
      </w:r>
      <w:r>
        <w:t>Consider defining what is meant by Power Distance</w:t>
      </w:r>
    </w:p>
  </w:comment>
  <w:comment w:id="797" w:author="Susan Doron" w:date="2024-06-14T22:17:00Z" w:initials="SD">
    <w:p w14:paraId="33B88F85" w14:textId="77777777" w:rsidR="00200293" w:rsidRDefault="00200293" w:rsidP="00200293">
      <w:pPr>
        <w:pStyle w:val="CommentText"/>
        <w:jc w:val="left"/>
      </w:pPr>
      <w:r>
        <w:rPr>
          <w:rStyle w:val="CommentReference"/>
        </w:rPr>
        <w:annotationRef/>
      </w:r>
      <w:r>
        <w:t>Why negatively correlated? This is not clear</w:t>
      </w:r>
    </w:p>
  </w:comment>
  <w:comment w:id="891" w:author="Susan Doron" w:date="2024-06-15T18:18:00Z" w:initials="SD">
    <w:p w14:paraId="1A2A3819" w14:textId="77777777" w:rsidR="005121EC" w:rsidRDefault="005121EC" w:rsidP="005121EC">
      <w:pPr>
        <w:pStyle w:val="CommentText"/>
        <w:jc w:val="left"/>
      </w:pPr>
      <w:r>
        <w:rPr>
          <w:rStyle w:val="CommentReference"/>
        </w:rPr>
        <w:annotationRef/>
      </w:r>
      <w:r>
        <w:t>This seems to repeat the preceding sentence. Consider writing direction: “In societies with a significant degree of Power Distance, every individual is expected...”</w:t>
      </w:r>
    </w:p>
  </w:comment>
  <w:comment w:id="1028" w:author="Susan Doron" w:date="2024-06-14T22:27:00Z" w:initials="SD">
    <w:p w14:paraId="60C70541" w14:textId="61F9AB99" w:rsidR="00200293" w:rsidRDefault="00200293" w:rsidP="00200293">
      <w:pPr>
        <w:pStyle w:val="CommentText"/>
        <w:jc w:val="left"/>
      </w:pPr>
      <w:r>
        <w:rPr>
          <w:rStyle w:val="CommentReference"/>
        </w:rPr>
        <w:annotationRef/>
      </w:r>
      <w:r>
        <w:t>Why just COVID-19?</w:t>
      </w:r>
    </w:p>
  </w:comment>
  <w:comment w:id="1031" w:author="Susan Doron" w:date="2024-06-14T22:27:00Z" w:initials="SD">
    <w:p w14:paraId="1B84E948" w14:textId="77777777" w:rsidR="00200293" w:rsidRDefault="00200293" w:rsidP="00200293">
      <w:pPr>
        <w:pStyle w:val="CommentText"/>
        <w:jc w:val="left"/>
      </w:pPr>
      <w:r>
        <w:rPr>
          <w:rStyle w:val="CommentReference"/>
        </w:rPr>
        <w:annotationRef/>
      </w:r>
      <w:r>
        <w:t>Why just COVID-19?</w:t>
      </w:r>
    </w:p>
  </w:comment>
  <w:comment w:id="1193" w:author="Susan Doron" w:date="2024-06-15T10:09:00Z" w:initials="SD">
    <w:p w14:paraId="388E7CE7" w14:textId="77777777" w:rsidR="00C51FE3" w:rsidRDefault="00C51FE3" w:rsidP="00C51FE3">
      <w:pPr>
        <w:pStyle w:val="CommentText"/>
        <w:jc w:val="left"/>
      </w:pPr>
      <w:r>
        <w:rPr>
          <w:rStyle w:val="CommentReference"/>
        </w:rPr>
        <w:annotationRef/>
      </w:r>
      <w:r>
        <w:t>The table needs a call out/introduction in the text.</w:t>
      </w:r>
    </w:p>
  </w:comment>
  <w:comment w:id="1198" w:author="Susan Doron" w:date="2024-06-15T09:52:00Z" w:initials="SD">
    <w:p w14:paraId="67A9C288" w14:textId="77777777" w:rsidR="00C51FE3" w:rsidRDefault="00C51FE3" w:rsidP="00C51FE3">
      <w:pPr>
        <w:pStyle w:val="CommentText"/>
        <w:jc w:val="left"/>
      </w:pPr>
      <w:r>
        <w:rPr>
          <w:rStyle w:val="CommentReference"/>
        </w:rPr>
        <w:annotationRef/>
      </w:r>
      <w:r>
        <w:t>This is a very broad title for this table - perhaps something related to cultural factors?</w:t>
      </w:r>
    </w:p>
    <w:p w14:paraId="7698CE58" w14:textId="77777777" w:rsidR="00C51FE3" w:rsidRDefault="00C51FE3" w:rsidP="00C51FE3">
      <w:pPr>
        <w:pStyle w:val="CommentText"/>
        <w:jc w:val="left"/>
      </w:pPr>
    </w:p>
    <w:p w14:paraId="22239ED7" w14:textId="77777777" w:rsidR="00C51FE3" w:rsidRDefault="00C51FE3" w:rsidP="00C51FE3">
      <w:pPr>
        <w:pStyle w:val="CommentText"/>
        <w:jc w:val="left"/>
      </w:pPr>
      <w:r>
        <w:t xml:space="preserve">Also, from where is the data? </w:t>
      </w:r>
    </w:p>
  </w:comment>
  <w:comment w:id="1323" w:author="Susan Doron" w:date="2024-06-15T09:53:00Z" w:initials="SD">
    <w:p w14:paraId="75C0AF59" w14:textId="74AFEFC8" w:rsidR="00C51FE3" w:rsidRDefault="00C51FE3" w:rsidP="00C51FE3">
      <w:pPr>
        <w:pStyle w:val="CommentText"/>
        <w:jc w:val="left"/>
      </w:pPr>
      <w:r>
        <w:rPr>
          <w:rStyle w:val="CommentReference"/>
        </w:rPr>
        <w:annotationRef/>
      </w:r>
      <w:r>
        <w:t>The table needs a note explaining what the different numbers represent and how they were arrived at.</w:t>
      </w:r>
    </w:p>
    <w:p w14:paraId="7C13DEAB" w14:textId="77777777" w:rsidR="00C51FE3" w:rsidRDefault="00C51FE3" w:rsidP="00C51FE3">
      <w:pPr>
        <w:pStyle w:val="CommentText"/>
        <w:jc w:val="left"/>
      </w:pPr>
    </w:p>
    <w:p w14:paraId="079D5054" w14:textId="77777777" w:rsidR="00C51FE3" w:rsidRDefault="00C51FE3" w:rsidP="00C51FE3">
      <w:pPr>
        <w:pStyle w:val="CommentText"/>
        <w:jc w:val="left"/>
      </w:pPr>
      <w:r>
        <w:t>Additionally, the empty cells need to be explained</w:t>
      </w:r>
    </w:p>
  </w:comment>
  <w:comment w:id="1397" w:author="Susan Doron" w:date="2024-06-15T10:30:00Z" w:initials="SD">
    <w:p w14:paraId="19C59899" w14:textId="77777777" w:rsidR="00C51FE3" w:rsidRDefault="00C51FE3" w:rsidP="00C51FE3">
      <w:pPr>
        <w:pStyle w:val="CommentText"/>
        <w:jc w:val="left"/>
      </w:pPr>
      <w:r>
        <w:rPr>
          <w:rStyle w:val="CommentReference"/>
        </w:rPr>
        <w:annotationRef/>
      </w:r>
      <w:r>
        <w:t>The table needs a title</w:t>
      </w:r>
    </w:p>
  </w:comment>
  <w:comment w:id="1402" w:author="Susan Doron" w:date="2024-06-15T10:31:00Z" w:initials="SD">
    <w:p w14:paraId="631CCE7C" w14:textId="25D4213E" w:rsidR="00C51FE3" w:rsidRDefault="00C51FE3" w:rsidP="00C51FE3">
      <w:pPr>
        <w:pStyle w:val="CommentText"/>
        <w:jc w:val="left"/>
      </w:pPr>
      <w:r>
        <w:rPr>
          <w:rStyle w:val="CommentReference"/>
        </w:rPr>
        <w:annotationRef/>
      </w:r>
      <w:r>
        <w:t>Citation, year needed</w:t>
      </w:r>
    </w:p>
  </w:comment>
  <w:comment w:id="1485" w:author="Susan Doron" w:date="2024-06-15T10:38:00Z" w:initials="SD">
    <w:p w14:paraId="3C09C0A6" w14:textId="77777777" w:rsidR="00C51FE3" w:rsidRDefault="00C51FE3" w:rsidP="00C51FE3">
      <w:pPr>
        <w:pStyle w:val="CommentText"/>
        <w:jc w:val="left"/>
      </w:pPr>
      <w:r>
        <w:rPr>
          <w:rStyle w:val="CommentReference"/>
        </w:rPr>
        <w:annotationRef/>
      </w:r>
      <w:r>
        <w:t>Does this need to be in quotation marks? If so, is there a citation?</w:t>
      </w:r>
    </w:p>
  </w:comment>
  <w:comment w:id="1608" w:author="Susan Doron" w:date="2024-06-15T18:51:00Z" w:initials="SD">
    <w:p w14:paraId="7723FD51" w14:textId="77777777" w:rsidR="005121EC" w:rsidRDefault="005121EC" w:rsidP="005121EC">
      <w:pPr>
        <w:pStyle w:val="CommentText"/>
        <w:jc w:val="left"/>
      </w:pPr>
      <w:r>
        <w:rPr>
          <w:rStyle w:val="CommentReference"/>
        </w:rPr>
        <w:annotationRef/>
      </w:r>
      <w:r>
        <w:t>Consider identifying from where the data is taken</w:t>
      </w:r>
    </w:p>
  </w:comment>
  <w:comment w:id="1623" w:author="Susan Doron" w:date="2024-06-15T11:01:00Z" w:initials="SD">
    <w:p w14:paraId="5FF0F970" w14:textId="65E5589D" w:rsidR="00C51FE3" w:rsidRDefault="00C51FE3" w:rsidP="00C51FE3">
      <w:pPr>
        <w:pStyle w:val="CommentText"/>
        <w:jc w:val="left"/>
      </w:pPr>
      <w:r>
        <w:rPr>
          <w:rStyle w:val="CommentReference"/>
        </w:rPr>
        <w:annotationRef/>
      </w:r>
      <w:r>
        <w:t>Perhaps add something like “roughly corresponding with their prosocial rates.”</w:t>
      </w:r>
    </w:p>
  </w:comment>
  <w:comment w:id="1640" w:author="Susan Doron" w:date="2024-06-15T11:05:00Z" w:initials="SD">
    <w:p w14:paraId="507F9A7D" w14:textId="77777777" w:rsidR="00C51FE3" w:rsidRDefault="00C51FE3" w:rsidP="00C51FE3">
      <w:pPr>
        <w:pStyle w:val="CommentText"/>
        <w:jc w:val="left"/>
      </w:pPr>
      <w:r>
        <w:rPr>
          <w:rStyle w:val="CommentReference"/>
        </w:rPr>
        <w:annotationRef/>
      </w:r>
      <w:r>
        <w:t>There is only one example here. Is there a point to be made?</w:t>
      </w:r>
    </w:p>
  </w:comment>
  <w:comment w:id="1682" w:author="Susan Doron" w:date="2024-06-15T11:04:00Z" w:initials="SD">
    <w:p w14:paraId="7BC1D923" w14:textId="50E8859E" w:rsidR="00C51FE3" w:rsidRDefault="00C51FE3" w:rsidP="00C51FE3">
      <w:pPr>
        <w:pStyle w:val="CommentText"/>
        <w:jc w:val="left"/>
      </w:pPr>
      <w:r>
        <w:rPr>
          <w:rStyle w:val="CommentReference"/>
        </w:rPr>
        <w:annotationRef/>
      </w:r>
      <w:r>
        <w:t>Is there a citation for this? In what way was Israel, with lockdowns, mandatory masking and other measures more lenient?  In that it did not have an outright vaccine mandate?</w:t>
      </w:r>
    </w:p>
  </w:comment>
  <w:comment w:id="1699" w:author="Susan Doron" w:date="2024-06-15T11:05:00Z" w:initials="SD">
    <w:p w14:paraId="0A523DD5" w14:textId="77777777" w:rsidR="00C51FE3" w:rsidRDefault="00C51FE3" w:rsidP="00C51FE3">
      <w:pPr>
        <w:pStyle w:val="CommentText"/>
        <w:jc w:val="left"/>
      </w:pPr>
      <w:r>
        <w:rPr>
          <w:rStyle w:val="CommentReference"/>
        </w:rPr>
        <w:annotationRef/>
      </w:r>
      <w:r>
        <w:t>Should all this highlighted material be in a footnote?</w:t>
      </w:r>
    </w:p>
  </w:comment>
  <w:comment w:id="1787" w:author="Susan Doron" w:date="2024-06-15T11:26:00Z" w:initials="SD">
    <w:p w14:paraId="1D1F4184" w14:textId="77777777" w:rsidR="00C51FE3" w:rsidRDefault="00C51FE3" w:rsidP="00C51FE3">
      <w:pPr>
        <w:pStyle w:val="CommentText"/>
        <w:jc w:val="left"/>
      </w:pPr>
      <w:r>
        <w:rPr>
          <w:rStyle w:val="CommentReference"/>
        </w:rPr>
        <w:annotationRef/>
      </w:r>
      <w:r>
        <w:t>Should “in job interviews” be added here?</w:t>
      </w:r>
    </w:p>
  </w:comment>
  <w:comment w:id="1798" w:author="Susan Doron" w:date="2024-06-15T11:25:00Z" w:initials="SD">
    <w:p w14:paraId="0D4D8C62" w14:textId="02998E43" w:rsidR="00C51FE3" w:rsidRDefault="00C51FE3" w:rsidP="00C51FE3">
      <w:pPr>
        <w:pStyle w:val="CommentText"/>
        <w:jc w:val="left"/>
      </w:pPr>
      <w:r>
        <w:rPr>
          <w:rStyle w:val="CommentReference"/>
        </w:rPr>
        <w:annotationRef/>
      </w:r>
      <w:r>
        <w:t>Is this change correct?</w:t>
      </w:r>
    </w:p>
  </w:comment>
  <w:comment w:id="1797" w:author="gaia" w:date="2023-04-11T16:07:00Z" w:initials="g">
    <w:p w14:paraId="40018686" w14:textId="64ACC699" w:rsidR="00673169" w:rsidRDefault="00673169" w:rsidP="00313B78">
      <w:pPr>
        <w:pStyle w:val="CommentText"/>
        <w:jc w:val="left"/>
      </w:pPr>
      <w:r>
        <w:rPr>
          <w:rStyle w:val="CommentReference"/>
        </w:rPr>
        <w:annotationRef/>
      </w:r>
      <w:r>
        <w:t>?</w:t>
      </w:r>
    </w:p>
  </w:comment>
  <w:comment w:id="1826" w:author="Susan Doron" w:date="2024-06-15T12:24:00Z" w:initials="SD">
    <w:p w14:paraId="6312EAF4" w14:textId="77777777" w:rsidR="00606F07" w:rsidRDefault="00606F07" w:rsidP="00606F07">
      <w:pPr>
        <w:pStyle w:val="CommentText"/>
        <w:jc w:val="left"/>
      </w:pPr>
      <w:r>
        <w:rPr>
          <w:rStyle w:val="CommentReference"/>
        </w:rPr>
        <w:annotationRef/>
      </w:r>
      <w:r>
        <w:t>Is this addition to distinguish this from the job interview studies correct?</w:t>
      </w:r>
    </w:p>
  </w:comment>
  <w:comment w:id="1829" w:author="Susan Doron" w:date="2024-06-15T12:24:00Z" w:initials="SD">
    <w:p w14:paraId="6CF9914D" w14:textId="77777777" w:rsidR="00606F07" w:rsidRDefault="00606F07" w:rsidP="00606F07">
      <w:pPr>
        <w:pStyle w:val="CommentText"/>
        <w:jc w:val="left"/>
      </w:pPr>
      <w:r>
        <w:rPr>
          <w:rStyle w:val="CommentReference"/>
        </w:rPr>
        <w:annotationRef/>
      </w:r>
      <w:r>
        <w:t>Some citations needed</w:t>
      </w:r>
    </w:p>
  </w:comment>
  <w:comment w:id="1834" w:author="Susan Doron" w:date="2024-06-15T12:25:00Z" w:initials="SD">
    <w:p w14:paraId="6DE9E49D" w14:textId="77777777" w:rsidR="00606F07" w:rsidRDefault="00606F07" w:rsidP="00606F07">
      <w:pPr>
        <w:pStyle w:val="CommentText"/>
        <w:jc w:val="left"/>
      </w:pPr>
      <w:r>
        <w:rPr>
          <w:rStyle w:val="CommentReference"/>
        </w:rPr>
        <w:annotationRef/>
      </w:r>
      <w:r>
        <w:t>Should this read prosocial? Cooperative? Voluntary?</w:t>
      </w:r>
    </w:p>
  </w:comment>
  <w:comment w:id="1865" w:author="Susan Doron" w:date="2024-06-15T12:30:00Z" w:initials="SD">
    <w:p w14:paraId="0FA48572" w14:textId="77777777" w:rsidR="00606F07" w:rsidRDefault="00606F07" w:rsidP="00606F07">
      <w:pPr>
        <w:pStyle w:val="CommentText"/>
        <w:jc w:val="left"/>
      </w:pPr>
      <w:r>
        <w:rPr>
          <w:rStyle w:val="CommentReference"/>
        </w:rPr>
        <w:annotationRef/>
      </w:r>
      <w:r>
        <w:t>Does this figure belong here - it seems to be COVID-related? If so, it needs to be labelled “Figure 1: Caption.  It also needs to be referred to in the text.  It doesn’t seem to related to the preceding or following text. Perhaps it belongs lower, after you discuss COVID ?</w:t>
      </w:r>
    </w:p>
  </w:comment>
  <w:comment w:id="1878" w:author="Susan Doron" w:date="2024-06-15T12:32:00Z" w:initials="SD">
    <w:p w14:paraId="3DE4D42E" w14:textId="066FB2AE" w:rsidR="00606F07" w:rsidRDefault="00606F07" w:rsidP="00606F07">
      <w:pPr>
        <w:pStyle w:val="CommentText"/>
        <w:jc w:val="left"/>
      </w:pPr>
      <w:r>
        <w:rPr>
          <w:rStyle w:val="CommentReference"/>
        </w:rPr>
        <w:annotationRef/>
      </w:r>
      <w:r>
        <w:t>Perhaps white-collar workers for clarity?</w:t>
      </w:r>
    </w:p>
  </w:comment>
  <w:comment w:id="1918" w:author="Susan Doron" w:date="2024-06-15T12:45:00Z" w:initials="SD">
    <w:p w14:paraId="704655AD" w14:textId="77777777" w:rsidR="00606F07" w:rsidRDefault="00606F07" w:rsidP="00606F07">
      <w:pPr>
        <w:pStyle w:val="CommentText"/>
        <w:jc w:val="left"/>
      </w:pPr>
      <w:r>
        <w:rPr>
          <w:rStyle w:val="CommentReference"/>
        </w:rPr>
        <w:annotationRef/>
      </w:r>
      <w:r>
        <w:t>Is the ultra-Orthodox community considered a tight culture? Did they have lower mortality rates during Covid?</w:t>
      </w:r>
    </w:p>
  </w:comment>
  <w:comment w:id="1924" w:author="Susan Doron" w:date="2024-06-15T12:47:00Z" w:initials="SD">
    <w:p w14:paraId="677FFE3D" w14:textId="77777777" w:rsidR="00606F07" w:rsidRDefault="00606F07" w:rsidP="00606F07">
      <w:pPr>
        <w:pStyle w:val="CommentText"/>
        <w:jc w:val="left"/>
      </w:pPr>
      <w:r>
        <w:rPr>
          <w:rStyle w:val="CommentReference"/>
        </w:rPr>
        <w:annotationRef/>
      </w:r>
      <w:r>
        <w:t>Correct?</w:t>
      </w:r>
    </w:p>
  </w:comment>
  <w:comment w:id="1951" w:author="Susan Doron" w:date="2024-06-15T12:51:00Z" w:initials="SD">
    <w:p w14:paraId="12EE3445" w14:textId="77777777" w:rsidR="00606F07" w:rsidRDefault="00606F07" w:rsidP="00606F07">
      <w:pPr>
        <w:pStyle w:val="CommentText"/>
        <w:jc w:val="left"/>
      </w:pPr>
      <w:r>
        <w:rPr>
          <w:rStyle w:val="CommentReference"/>
        </w:rPr>
        <w:annotationRef/>
      </w:r>
      <w:r>
        <w:t>Citation?</w:t>
      </w:r>
    </w:p>
  </w:comment>
  <w:comment w:id="2015" w:author="Susan Doron" w:date="2024-06-15T12:54:00Z" w:initials="SD">
    <w:p w14:paraId="7F517884" w14:textId="77777777" w:rsidR="00606F07" w:rsidRDefault="00606F07" w:rsidP="00606F07">
      <w:pPr>
        <w:pStyle w:val="CommentText"/>
        <w:jc w:val="left"/>
      </w:pPr>
      <w:r>
        <w:rPr>
          <w:rStyle w:val="CommentReference"/>
        </w:rPr>
        <w:annotationRef/>
      </w:r>
      <w:r>
        <w:t>This is not in the TOC</w:t>
      </w:r>
    </w:p>
  </w:comment>
  <w:comment w:id="2067" w:author="Susan Doron" w:date="2024-06-15T13:37:00Z" w:initials="SD">
    <w:p w14:paraId="3E5BAA1D" w14:textId="77777777" w:rsidR="00B00A18" w:rsidRDefault="00B00A18" w:rsidP="00B00A18">
      <w:pPr>
        <w:pStyle w:val="CommentText"/>
        <w:jc w:val="left"/>
      </w:pPr>
      <w:r>
        <w:rPr>
          <w:rStyle w:val="CommentReference"/>
        </w:rPr>
        <w:annotationRef/>
      </w:r>
      <w:r>
        <w:t>Any citations?</w:t>
      </w:r>
    </w:p>
  </w:comment>
  <w:comment w:id="2076" w:author="Susan Doron" w:date="2024-06-15T13:38:00Z" w:initials="SD">
    <w:p w14:paraId="4C0D405A" w14:textId="77777777" w:rsidR="00B00A18" w:rsidRDefault="00B00A18" w:rsidP="00B00A18">
      <w:pPr>
        <w:pStyle w:val="CommentText"/>
        <w:jc w:val="left"/>
      </w:pPr>
      <w:r>
        <w:rPr>
          <w:rStyle w:val="CommentReference"/>
        </w:rPr>
        <w:annotationRef/>
      </w:r>
      <w:r>
        <w:t>Any citation?</w:t>
      </w:r>
    </w:p>
  </w:comment>
  <w:comment w:id="2087" w:author="Susan Doron" w:date="2024-06-15T19:03:00Z" w:initials="SD">
    <w:p w14:paraId="40EFAB09" w14:textId="77777777" w:rsidR="005121EC" w:rsidRDefault="005121EC" w:rsidP="005121EC">
      <w:pPr>
        <w:pStyle w:val="CommentText"/>
        <w:jc w:val="left"/>
      </w:pPr>
      <w:r>
        <w:rPr>
          <w:rStyle w:val="CommentReference"/>
        </w:rPr>
        <w:annotationRef/>
      </w:r>
      <w:r>
        <w:t>Citation? Findings?</w:t>
      </w:r>
    </w:p>
  </w:comment>
  <w:comment w:id="2104" w:author="Susan Doron" w:date="2024-06-15T13:41:00Z" w:initials="SD">
    <w:p w14:paraId="1E1772B0" w14:textId="6A58D714" w:rsidR="00B00A18" w:rsidRDefault="00B00A18" w:rsidP="00B00A18">
      <w:pPr>
        <w:pStyle w:val="CommentText"/>
        <w:jc w:val="left"/>
      </w:pPr>
      <w:r>
        <w:rPr>
          <w:rStyle w:val="CommentReference"/>
        </w:rPr>
        <w:annotationRef/>
      </w:r>
      <w:r>
        <w:t>Citation? What was the conclusion?</w:t>
      </w:r>
    </w:p>
  </w:comment>
  <w:comment w:id="2198" w:author="Susan Doron" w:date="2024-06-15T13:45:00Z" w:initials="SD">
    <w:p w14:paraId="6608E070" w14:textId="77777777" w:rsidR="00B00A18" w:rsidRDefault="00B00A18" w:rsidP="00B00A18">
      <w:pPr>
        <w:pStyle w:val="CommentText"/>
        <w:jc w:val="left"/>
      </w:pPr>
      <w:r>
        <w:rPr>
          <w:rStyle w:val="CommentReference"/>
        </w:rPr>
        <w:annotationRef/>
      </w:r>
      <w:r>
        <w:t>Which research ?</w:t>
      </w:r>
    </w:p>
  </w:comment>
  <w:comment w:id="2252" w:author="Susan Doron" w:date="2024-06-15T13:50:00Z" w:initials="SD">
    <w:p w14:paraId="239706F4" w14:textId="77777777" w:rsidR="00B00A18" w:rsidRDefault="00B00A18" w:rsidP="00B00A18">
      <w:pPr>
        <w:pStyle w:val="CommentText"/>
        <w:jc w:val="left"/>
      </w:pPr>
      <w:r>
        <w:rPr>
          <w:rStyle w:val="CommentReference"/>
        </w:rPr>
        <w:annotationRef/>
      </w:r>
      <w:r>
        <w:t>From this point, you seem to drop the subject of voluntarism</w:t>
      </w:r>
    </w:p>
  </w:comment>
  <w:comment w:id="2256" w:author="Susan Doron" w:date="2024-06-15T13:50:00Z" w:initials="SD">
    <w:p w14:paraId="0A3F4863" w14:textId="77777777" w:rsidR="00B00A18" w:rsidRDefault="00B00A18" w:rsidP="00B00A18">
      <w:pPr>
        <w:pStyle w:val="CommentText"/>
        <w:jc w:val="left"/>
      </w:pPr>
      <w:r>
        <w:rPr>
          <w:rStyle w:val="CommentReference"/>
        </w:rPr>
        <w:annotationRef/>
      </w:r>
      <w:r>
        <w:t>What study? Studies?  Also, this seems to repeat what has been said earlier</w:t>
      </w:r>
    </w:p>
  </w:comment>
  <w:comment w:id="2300" w:author="Susan Doron" w:date="2024-06-15T14:00:00Z" w:initials="SD">
    <w:p w14:paraId="60AAF55E" w14:textId="77777777" w:rsidR="00B00A18" w:rsidRDefault="00B00A18" w:rsidP="00B00A18">
      <w:pPr>
        <w:pStyle w:val="CommentText"/>
        <w:jc w:val="left"/>
      </w:pPr>
      <w:r>
        <w:rPr>
          <w:rStyle w:val="CommentReference"/>
        </w:rPr>
        <w:annotationRef/>
      </w:r>
      <w:r>
        <w:t>Again, all of this seems to belong earlier in the chapter</w:t>
      </w:r>
    </w:p>
  </w:comment>
  <w:comment w:id="2350" w:author="Susan Doron" w:date="2024-06-15T14:18:00Z" w:initials="SD">
    <w:p w14:paraId="7614A6E6" w14:textId="77777777" w:rsidR="00B00A18" w:rsidRDefault="00B00A18" w:rsidP="00B00A18">
      <w:pPr>
        <w:pStyle w:val="CommentText"/>
        <w:jc w:val="left"/>
      </w:pPr>
      <w:r>
        <w:rPr>
          <w:rStyle w:val="CommentReference"/>
        </w:rPr>
        <w:annotationRef/>
      </w:r>
      <w:r>
        <w:t>This needs a superscript footnote</w:t>
      </w:r>
    </w:p>
  </w:comment>
  <w:comment w:id="2351" w:author="Susan Doron" w:date="2024-06-15T19:07:00Z" w:initials="SD">
    <w:p w14:paraId="0FDD7BF0" w14:textId="77777777" w:rsidR="005121EC" w:rsidRDefault="005121EC" w:rsidP="005121EC">
      <w:pPr>
        <w:pStyle w:val="CommentText"/>
        <w:jc w:val="left"/>
      </w:pPr>
      <w:r>
        <w:rPr>
          <w:rStyle w:val="CommentReference"/>
        </w:rPr>
        <w:annotationRef/>
      </w:r>
      <w:r>
        <w:t>Title?</w:t>
      </w:r>
    </w:p>
  </w:comment>
  <w:comment w:id="2355" w:author="Susan Doron" w:date="2024-06-15T14:19:00Z" w:initials="SD">
    <w:p w14:paraId="1C820E43" w14:textId="0F702964" w:rsidR="00B00A18" w:rsidRDefault="00B00A18" w:rsidP="00B00A18">
      <w:pPr>
        <w:pStyle w:val="CommentText"/>
        <w:jc w:val="left"/>
      </w:pPr>
      <w:r>
        <w:rPr>
          <w:rStyle w:val="CommentReference"/>
        </w:rPr>
        <w:annotationRef/>
      </w:r>
      <w:r>
        <w:t>This paragraph and the following address civic engagement - isn’t this a new subject?</w:t>
      </w:r>
    </w:p>
  </w:comment>
  <w:comment w:id="2356" w:author="Ayala Sela" w:date="2024-05-26T10:44:00Z" w:initials="AS">
    <w:p w14:paraId="21FEB2D2" w14:textId="7D2C3CA5" w:rsidR="00DC2CAF" w:rsidRDefault="00DC2CAF" w:rsidP="00DC2CAF">
      <w:pPr>
        <w:pStyle w:val="CommentText"/>
      </w:pPr>
      <w:r>
        <w:rPr>
          <w:rStyle w:val="CommentReference"/>
        </w:rPr>
        <w:annotationRef/>
      </w:r>
      <w:r>
        <w:t>I think this section needs a conclusion</w:t>
      </w:r>
    </w:p>
  </w:comment>
  <w:comment w:id="2367" w:author="Susan Doron" w:date="2024-06-15T14:23:00Z" w:initials="SD">
    <w:p w14:paraId="76A4EA51" w14:textId="77777777" w:rsidR="005121EC" w:rsidRDefault="00B00A18" w:rsidP="005121EC">
      <w:pPr>
        <w:pStyle w:val="CommentText"/>
        <w:jc w:val="left"/>
      </w:pPr>
      <w:r>
        <w:rPr>
          <w:rStyle w:val="CommentReference"/>
        </w:rPr>
        <w:annotationRef/>
      </w:r>
      <w:r w:rsidR="005121EC">
        <w:t>Consider moving this paragraph at least  to earlier in the chapter - it will make many of  your comparisons much clearer and put them in context.</w:t>
      </w:r>
    </w:p>
  </w:comment>
  <w:comment w:id="2411" w:author="Ayala Sela" w:date="2024-05-26T10:44:00Z" w:initials="AS">
    <w:p w14:paraId="50575EA0" w14:textId="31601D6F" w:rsidR="00DC2CAF" w:rsidRDefault="00DC2CAF" w:rsidP="00DC2CAF">
      <w:pPr>
        <w:pStyle w:val="CommentText"/>
      </w:pPr>
      <w:r>
        <w:rPr>
          <w:rStyle w:val="CommentReference"/>
        </w:rPr>
        <w:annotationRef/>
      </w:r>
      <w:r>
        <w:t>?</w:t>
      </w:r>
    </w:p>
  </w:comment>
  <w:comment w:id="2409" w:author="Susan Doron" w:date="2024-06-15T14:27:00Z" w:initials="SD">
    <w:p w14:paraId="122EDF4B" w14:textId="77777777" w:rsidR="00B00A18" w:rsidRDefault="00B00A18" w:rsidP="00B00A18">
      <w:pPr>
        <w:pStyle w:val="CommentText"/>
        <w:jc w:val="left"/>
      </w:pPr>
      <w:r>
        <w:rPr>
          <w:rStyle w:val="CommentReference"/>
        </w:rPr>
        <w:annotationRef/>
      </w:r>
      <w:r>
        <w:t>This has jumped back to civic engagement. Why is it here in discussing comparative research?</w:t>
      </w:r>
    </w:p>
  </w:comment>
  <w:comment w:id="2462" w:author="Susan Doron" w:date="2024-06-15T14:33:00Z" w:initials="SD">
    <w:p w14:paraId="3B2CC4E9" w14:textId="77777777" w:rsidR="00B00A18" w:rsidRDefault="00B00A18" w:rsidP="00B00A18">
      <w:pPr>
        <w:pStyle w:val="CommentText"/>
        <w:jc w:val="left"/>
      </w:pPr>
      <w:r>
        <w:rPr>
          <w:rStyle w:val="CommentReference"/>
        </w:rPr>
        <w:annotationRef/>
      </w:r>
      <w:r>
        <w:t>Deleted - it doesn’t seem necessary nor is it clear to what it is referring in terms of the top six.</w:t>
      </w:r>
    </w:p>
  </w:comment>
  <w:comment w:id="2489" w:author="Susan Doron" w:date="2024-06-15T19:11:00Z" w:initials="SD">
    <w:p w14:paraId="7A01B967" w14:textId="77777777" w:rsidR="005121EC" w:rsidRDefault="005121EC" w:rsidP="005121EC">
      <w:pPr>
        <w:pStyle w:val="CommentText"/>
        <w:jc w:val="left"/>
      </w:pPr>
      <w:r>
        <w:rPr>
          <w:rStyle w:val="CommentReference"/>
        </w:rPr>
        <w:annotationRef/>
      </w:r>
      <w:r>
        <w:t>Earlier, you describe the different nature of Romance language and Germanic language countries. Do these differences apply here? To Anglophone countries as well (often considered Germanic-based)?</w:t>
      </w:r>
    </w:p>
  </w:comment>
  <w:comment w:id="2517" w:author="Susan Doron" w:date="2024-06-15T14:35:00Z" w:initials="SD">
    <w:p w14:paraId="7F9681EB" w14:textId="6BA9380B" w:rsidR="00B00A18" w:rsidRDefault="00B00A18" w:rsidP="00B00A18">
      <w:pPr>
        <w:pStyle w:val="CommentText"/>
        <w:jc w:val="left"/>
      </w:pPr>
      <w:r>
        <w:rPr>
          <w:rStyle w:val="CommentReference"/>
        </w:rPr>
        <w:annotationRef/>
      </w:r>
      <w:r>
        <w:t>It is not clear what the material in the parentheses is</w:t>
      </w:r>
    </w:p>
  </w:comment>
  <w:comment w:id="2569" w:author="Susan Doron" w:date="2024-06-15T14:40:00Z" w:initials="SD">
    <w:p w14:paraId="2749BF02" w14:textId="77777777" w:rsidR="00B00A18" w:rsidRDefault="00B00A18" w:rsidP="00B00A18">
      <w:pPr>
        <w:pStyle w:val="CommentText"/>
        <w:jc w:val="left"/>
      </w:pPr>
      <w:r>
        <w:rPr>
          <w:rStyle w:val="CommentReference"/>
        </w:rPr>
        <w:annotationRef/>
      </w:r>
      <w:r>
        <w:t>In what country/ies? This is a section on comparative studies</w:t>
      </w:r>
    </w:p>
  </w:comment>
  <w:comment w:id="2633" w:author="Susan Doron" w:date="2024-06-15T14:46:00Z" w:initials="SD">
    <w:p w14:paraId="6AF74FB4" w14:textId="77777777" w:rsidR="005660E8" w:rsidRDefault="005660E8" w:rsidP="005660E8">
      <w:pPr>
        <w:pStyle w:val="CommentText"/>
        <w:jc w:val="left"/>
      </w:pPr>
      <w:r>
        <w:rPr>
          <w:rStyle w:val="CommentReference"/>
        </w:rPr>
        <w:annotationRef/>
      </w:r>
      <w:r>
        <w:t>This has been said before.  - In summation added to place it in a different perspective</w:t>
      </w:r>
    </w:p>
  </w:comment>
  <w:comment w:id="2655" w:author="Susan Doron" w:date="2024-06-15T14:48:00Z" w:initials="SD">
    <w:p w14:paraId="4504F1BA" w14:textId="77777777" w:rsidR="005660E8" w:rsidRDefault="005660E8" w:rsidP="005660E8">
      <w:pPr>
        <w:pStyle w:val="CommentText"/>
        <w:jc w:val="left"/>
      </w:pPr>
      <w:r>
        <w:rPr>
          <w:rStyle w:val="CommentReference"/>
        </w:rPr>
        <w:annotationRef/>
      </w:r>
      <w:r>
        <w:t>Highlighting maintained</w:t>
      </w:r>
    </w:p>
  </w:comment>
  <w:comment w:id="2732" w:author="Susan Doron" w:date="2024-06-15T14:55:00Z" w:initials="SD">
    <w:p w14:paraId="0A156A8A" w14:textId="77777777" w:rsidR="005660E8" w:rsidRDefault="005660E8" w:rsidP="005660E8">
      <w:pPr>
        <w:pStyle w:val="CommentText"/>
        <w:jc w:val="left"/>
      </w:pPr>
      <w:r>
        <w:rPr>
          <w:rStyle w:val="CommentReference"/>
        </w:rPr>
        <w:annotationRef/>
      </w:r>
      <w:r>
        <w:t>This description of the Swedish study seems to belong below in the discussion of advertising job vacancies.</w:t>
      </w:r>
    </w:p>
  </w:comment>
  <w:comment w:id="2793" w:author="Ayala Sela" w:date="2024-05-26T10:45:00Z" w:initials="AS">
    <w:p w14:paraId="601CC521" w14:textId="50CF947E" w:rsidR="00DC2CAF" w:rsidRDefault="00DC2CAF" w:rsidP="00DC2CAF">
      <w:pPr>
        <w:pStyle w:val="CommentText"/>
      </w:pPr>
      <w:r>
        <w:rPr>
          <w:rStyle w:val="CommentReference"/>
        </w:rPr>
        <w:annotationRef/>
      </w:r>
      <w:r>
        <w:t>?</w:t>
      </w:r>
    </w:p>
  </w:comment>
  <w:comment w:id="2794" w:author="Yuval Feldman" w:date="2024-06-02T18:32:00Z" w:initials="YF">
    <w:p w14:paraId="46EC6078" w14:textId="77777777" w:rsidR="00302524" w:rsidRDefault="00302524" w:rsidP="00302524">
      <w:pPr>
        <w:pStyle w:val="CommentText"/>
        <w:jc w:val="left"/>
      </w:pPr>
      <w:r>
        <w:rPr>
          <w:rStyle w:val="CommentReference"/>
        </w:rPr>
        <w:annotationRef/>
      </w:r>
      <w:r>
        <w:t xml:space="preserve">We need to find which cite is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330938A" w15:done="0"/>
  <w15:commentEx w15:paraId="3DF67751" w15:done="0"/>
  <w15:commentEx w15:paraId="6CBEFEA8" w15:done="0"/>
  <w15:commentEx w15:paraId="0341798D" w15:done="0"/>
  <w15:commentEx w15:paraId="73204E3E" w15:done="0"/>
  <w15:commentEx w15:paraId="7E42CE9A" w15:done="0"/>
  <w15:commentEx w15:paraId="54545A91" w15:done="0"/>
  <w15:commentEx w15:paraId="2806F4DB" w15:done="0"/>
  <w15:commentEx w15:paraId="0385C4D6" w15:done="0"/>
  <w15:commentEx w15:paraId="28643443" w15:done="0"/>
  <w15:commentEx w15:paraId="5DDFD261" w15:done="0"/>
  <w15:commentEx w15:paraId="274DA55A" w15:done="0"/>
  <w15:commentEx w15:paraId="33D2ECAC" w15:done="0"/>
  <w15:commentEx w15:paraId="7EA87A94" w15:done="0"/>
  <w15:commentEx w15:paraId="2A776161" w15:done="0"/>
  <w15:commentEx w15:paraId="5D8DEC0E" w15:done="0"/>
  <w15:commentEx w15:paraId="32897E32" w15:done="0"/>
  <w15:commentEx w15:paraId="5A4662A2" w15:done="0"/>
  <w15:commentEx w15:paraId="49C23255" w15:done="0"/>
  <w15:commentEx w15:paraId="6F6BE31F" w15:done="0"/>
  <w15:commentEx w15:paraId="0A309C6F" w15:done="0"/>
  <w15:commentEx w15:paraId="17445670" w15:done="0"/>
  <w15:commentEx w15:paraId="33B88F85" w15:done="0"/>
  <w15:commentEx w15:paraId="1A2A3819" w15:done="0"/>
  <w15:commentEx w15:paraId="60C70541" w15:done="0"/>
  <w15:commentEx w15:paraId="1B84E948" w15:done="0"/>
  <w15:commentEx w15:paraId="388E7CE7" w15:done="0"/>
  <w15:commentEx w15:paraId="22239ED7" w15:done="0"/>
  <w15:commentEx w15:paraId="079D5054" w15:done="0"/>
  <w15:commentEx w15:paraId="19C59899" w15:done="0"/>
  <w15:commentEx w15:paraId="631CCE7C" w15:done="0"/>
  <w15:commentEx w15:paraId="3C09C0A6" w15:done="0"/>
  <w15:commentEx w15:paraId="7723FD51" w15:done="0"/>
  <w15:commentEx w15:paraId="5FF0F970" w15:done="0"/>
  <w15:commentEx w15:paraId="507F9A7D" w15:done="0"/>
  <w15:commentEx w15:paraId="7BC1D923" w15:done="0"/>
  <w15:commentEx w15:paraId="0A523DD5" w15:done="0"/>
  <w15:commentEx w15:paraId="1D1F4184" w15:done="0"/>
  <w15:commentEx w15:paraId="0D4D8C62" w15:done="0"/>
  <w15:commentEx w15:paraId="40018686" w15:done="1"/>
  <w15:commentEx w15:paraId="6312EAF4" w15:done="0"/>
  <w15:commentEx w15:paraId="6CF9914D" w15:done="0"/>
  <w15:commentEx w15:paraId="6DE9E49D" w15:done="0"/>
  <w15:commentEx w15:paraId="0FA48572" w15:done="0"/>
  <w15:commentEx w15:paraId="3DE4D42E" w15:done="0"/>
  <w15:commentEx w15:paraId="704655AD" w15:done="0"/>
  <w15:commentEx w15:paraId="677FFE3D" w15:done="0"/>
  <w15:commentEx w15:paraId="12EE3445" w15:done="0"/>
  <w15:commentEx w15:paraId="7F517884" w15:done="0"/>
  <w15:commentEx w15:paraId="3E5BAA1D" w15:done="0"/>
  <w15:commentEx w15:paraId="4C0D405A" w15:done="0"/>
  <w15:commentEx w15:paraId="40EFAB09" w15:done="0"/>
  <w15:commentEx w15:paraId="1E1772B0" w15:done="0"/>
  <w15:commentEx w15:paraId="6608E070" w15:done="0"/>
  <w15:commentEx w15:paraId="239706F4" w15:done="0"/>
  <w15:commentEx w15:paraId="0A3F4863" w15:done="0"/>
  <w15:commentEx w15:paraId="60AAF55E" w15:done="0"/>
  <w15:commentEx w15:paraId="7614A6E6" w15:done="0"/>
  <w15:commentEx w15:paraId="0FDD7BF0" w15:done="0"/>
  <w15:commentEx w15:paraId="1C820E43" w15:done="0"/>
  <w15:commentEx w15:paraId="21FEB2D2" w15:done="0"/>
  <w15:commentEx w15:paraId="76A4EA51" w15:done="0"/>
  <w15:commentEx w15:paraId="50575EA0" w15:done="0"/>
  <w15:commentEx w15:paraId="122EDF4B" w15:done="0"/>
  <w15:commentEx w15:paraId="3B2CC4E9" w15:done="0"/>
  <w15:commentEx w15:paraId="7A01B967" w15:done="0"/>
  <w15:commentEx w15:paraId="7F9681EB" w15:done="0"/>
  <w15:commentEx w15:paraId="2749BF02" w15:done="0"/>
  <w15:commentEx w15:paraId="6AF74FB4" w15:done="0"/>
  <w15:commentEx w15:paraId="4504F1BA" w15:done="0"/>
  <w15:commentEx w15:paraId="0A156A8A" w15:done="0"/>
  <w15:commentEx w15:paraId="601CC521" w15:done="0"/>
  <w15:commentEx w15:paraId="46EC6078" w15:paraIdParent="601CC5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D5C369" w16cex:dateUtc="2024-06-14T08:37:00Z"/>
  <w16cex:commentExtensible w16cex:durableId="36C9FF41" w16cex:dateUtc="2024-06-15T12:05:00Z"/>
  <w16cex:commentExtensible w16cex:durableId="128A1A20" w16cex:dateUtc="2024-06-14T08:38:00Z"/>
  <w16cex:commentExtensible w16cex:durableId="6F9A7543" w16cex:dateUtc="2024-06-14T10:01:00Z"/>
  <w16cex:commentExtensible w16cex:durableId="044AB167" w16cex:dateUtc="2024-06-14T10:07:00Z"/>
  <w16cex:commentExtensible w16cex:durableId="19D93DCE" w16cex:dateUtc="2024-06-14T10:50:00Z"/>
  <w16cex:commentExtensible w16cex:durableId="141AE68A" w16cex:dateUtc="2024-06-14T11:27:00Z"/>
  <w16cex:commentExtensible w16cex:durableId="3A2655BB" w16cex:dateUtc="2024-06-14T11:33:00Z"/>
  <w16cex:commentExtensible w16cex:durableId="21C5C74C" w16cex:dateUtc="2024-06-14T11:31:00Z"/>
  <w16cex:commentExtensible w16cex:durableId="3360BF67" w16cex:dateUtc="2024-06-15T07:56:00Z"/>
  <w16cex:commentExtensible w16cex:durableId="24444CF6" w16cex:dateUtc="2024-06-14T11:33:00Z"/>
  <w16cex:commentExtensible w16cex:durableId="2CF789CE" w16cex:dateUtc="2024-06-14T13:00:00Z"/>
  <w16cex:commentExtensible w16cex:durableId="547C20EF" w16cex:dateUtc="2024-06-14T13:36:00Z"/>
  <w16cex:commentExtensible w16cex:durableId="3BF713D6" w16cex:dateUtc="2024-06-14T13:33:00Z"/>
  <w16cex:commentExtensible w16cex:durableId="50E1E623" w16cex:dateUtc="2024-06-14T13:07:00Z"/>
  <w16cex:commentExtensible w16cex:durableId="0A955F3B" w16cex:dateUtc="2024-06-15T15:15:00Z"/>
  <w16cex:commentExtensible w16cex:durableId="7A3B814B" w16cex:dateUtc="2024-06-14T14:22:00Z"/>
  <w16cex:commentExtensible w16cex:durableId="10D5BFC1" w16cex:dateUtc="2024-06-14T18:50:00Z"/>
  <w16cex:commentExtensible w16cex:durableId="73E5025F" w16cex:dateUtc="2024-06-14T18:50:00Z"/>
  <w16cex:commentExtensible w16cex:durableId="7BAE1E69" w16cex:dateUtc="2024-06-14T18:52:00Z"/>
  <w16cex:commentExtensible w16cex:durableId="6C8F825D" w16cex:dateUtc="2024-06-14T19:12:00Z"/>
  <w16cex:commentExtensible w16cex:durableId="7EC7A4B5" w16cex:dateUtc="2024-06-14T19:15:00Z"/>
  <w16cex:commentExtensible w16cex:durableId="630B1A31" w16cex:dateUtc="2024-06-14T19:17:00Z"/>
  <w16cex:commentExtensible w16cex:durableId="108CEFC5" w16cex:dateUtc="2024-06-15T15:18:00Z"/>
  <w16cex:commentExtensible w16cex:durableId="029CF0A6" w16cex:dateUtc="2024-06-14T19:27:00Z"/>
  <w16cex:commentExtensible w16cex:durableId="093975FC" w16cex:dateUtc="2024-06-14T19:27:00Z"/>
  <w16cex:commentExtensible w16cex:durableId="26C0F55F" w16cex:dateUtc="2024-06-15T07:09:00Z"/>
  <w16cex:commentExtensible w16cex:durableId="75133862" w16cex:dateUtc="2024-06-15T06:52:00Z"/>
  <w16cex:commentExtensible w16cex:durableId="151452D4" w16cex:dateUtc="2024-06-15T06:53:00Z"/>
  <w16cex:commentExtensible w16cex:durableId="3D50BD29" w16cex:dateUtc="2024-06-15T07:30:00Z"/>
  <w16cex:commentExtensible w16cex:durableId="6EA90BF6" w16cex:dateUtc="2024-06-15T07:31:00Z"/>
  <w16cex:commentExtensible w16cex:durableId="3EBF9AD9" w16cex:dateUtc="2024-06-15T07:38:00Z"/>
  <w16cex:commentExtensible w16cex:durableId="473774A8" w16cex:dateUtc="2024-06-15T15:51:00Z"/>
  <w16cex:commentExtensible w16cex:durableId="452FFA2E" w16cex:dateUtc="2024-06-15T08:01:00Z"/>
  <w16cex:commentExtensible w16cex:durableId="35C4900F" w16cex:dateUtc="2024-06-15T08:05:00Z"/>
  <w16cex:commentExtensible w16cex:durableId="2CEE1152" w16cex:dateUtc="2024-06-15T08:04:00Z"/>
  <w16cex:commentExtensible w16cex:durableId="10E56C17" w16cex:dateUtc="2024-06-15T08:05:00Z"/>
  <w16cex:commentExtensible w16cex:durableId="4B1D3F65" w16cex:dateUtc="2024-06-15T08:26:00Z"/>
  <w16cex:commentExtensible w16cex:durableId="362237CC" w16cex:dateUtc="2024-06-15T08:25:00Z"/>
  <w16cex:commentExtensible w16cex:durableId="27E00443" w16cex:dateUtc="2023-04-11T13:07:00Z"/>
  <w16cex:commentExtensible w16cex:durableId="539FC9CA" w16cex:dateUtc="2024-06-15T09:24:00Z"/>
  <w16cex:commentExtensible w16cex:durableId="1E0B018F" w16cex:dateUtc="2024-06-15T09:24:00Z"/>
  <w16cex:commentExtensible w16cex:durableId="02F1D63A" w16cex:dateUtc="2024-06-15T09:25:00Z"/>
  <w16cex:commentExtensible w16cex:durableId="746FE4C9" w16cex:dateUtc="2024-06-15T09:30:00Z"/>
  <w16cex:commentExtensible w16cex:durableId="60599C27" w16cex:dateUtc="2024-06-15T09:32:00Z"/>
  <w16cex:commentExtensible w16cex:durableId="38CA9231" w16cex:dateUtc="2024-06-15T09:45:00Z"/>
  <w16cex:commentExtensible w16cex:durableId="7230CA66" w16cex:dateUtc="2024-06-15T09:47:00Z"/>
  <w16cex:commentExtensible w16cex:durableId="7A22F2E4" w16cex:dateUtc="2024-06-15T09:51:00Z"/>
  <w16cex:commentExtensible w16cex:durableId="76790557" w16cex:dateUtc="2024-06-15T09:54:00Z"/>
  <w16cex:commentExtensible w16cex:durableId="29E268CC" w16cex:dateUtc="2024-06-15T10:37:00Z"/>
  <w16cex:commentExtensible w16cex:durableId="592E76F1" w16cex:dateUtc="2024-06-15T10:38:00Z"/>
  <w16cex:commentExtensible w16cex:durableId="0D73864C" w16cex:dateUtc="2024-06-15T16:03:00Z"/>
  <w16cex:commentExtensible w16cex:durableId="5A325D31" w16cex:dateUtc="2024-06-15T10:41:00Z"/>
  <w16cex:commentExtensible w16cex:durableId="3C4501F2" w16cex:dateUtc="2024-06-15T10:45:00Z"/>
  <w16cex:commentExtensible w16cex:durableId="54E4ADDB" w16cex:dateUtc="2024-06-15T10:50:00Z"/>
  <w16cex:commentExtensible w16cex:durableId="2CF714D5" w16cex:dateUtc="2024-06-15T10:50:00Z"/>
  <w16cex:commentExtensible w16cex:durableId="36D876E5" w16cex:dateUtc="2024-06-15T11:00:00Z"/>
  <w16cex:commentExtensible w16cex:durableId="563CB359" w16cex:dateUtc="2024-06-15T11:18:00Z"/>
  <w16cex:commentExtensible w16cex:durableId="15DCF4A4" w16cex:dateUtc="2024-06-15T16:07:00Z"/>
  <w16cex:commentExtensible w16cex:durableId="12F10385" w16cex:dateUtc="2024-06-15T11:19:00Z"/>
  <w16cex:commentExtensible w16cex:durableId="29FD9119" w16cex:dateUtc="2024-05-26T07:44:00Z"/>
  <w16cex:commentExtensible w16cex:durableId="00825D36" w16cex:dateUtc="2024-06-15T11:23:00Z"/>
  <w16cex:commentExtensible w16cex:durableId="29FD9127" w16cex:dateUtc="2024-05-26T07:44:00Z"/>
  <w16cex:commentExtensible w16cex:durableId="30DBF277" w16cex:dateUtc="2024-06-15T11:27:00Z"/>
  <w16cex:commentExtensible w16cex:durableId="1E7AE8B9" w16cex:dateUtc="2024-06-15T11:33:00Z"/>
  <w16cex:commentExtensible w16cex:durableId="71E25DED" w16cex:dateUtc="2024-06-15T16:11:00Z"/>
  <w16cex:commentExtensible w16cex:durableId="1312FB83" w16cex:dateUtc="2024-06-15T11:35:00Z"/>
  <w16cex:commentExtensible w16cex:durableId="764FD0E2" w16cex:dateUtc="2024-06-15T11:40:00Z"/>
  <w16cex:commentExtensible w16cex:durableId="383BA2C4" w16cex:dateUtc="2024-06-15T11:46:00Z"/>
  <w16cex:commentExtensible w16cex:durableId="60D1292A" w16cex:dateUtc="2024-06-15T11:48:00Z"/>
  <w16cex:commentExtensible w16cex:durableId="48082739" w16cex:dateUtc="2024-06-15T11:55:00Z"/>
  <w16cex:commentExtensible w16cex:durableId="29FD9152" w16cex:dateUtc="2024-05-26T07:45:00Z"/>
  <w16cex:commentExtensible w16cex:durableId="28A4F012" w16cex:dateUtc="2024-06-02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330938A" w16cid:durableId="29D5C369"/>
  <w16cid:commentId w16cid:paraId="3DF67751" w16cid:durableId="36C9FF41"/>
  <w16cid:commentId w16cid:paraId="6CBEFEA8" w16cid:durableId="128A1A20"/>
  <w16cid:commentId w16cid:paraId="0341798D" w16cid:durableId="6F9A7543"/>
  <w16cid:commentId w16cid:paraId="73204E3E" w16cid:durableId="044AB167"/>
  <w16cid:commentId w16cid:paraId="7E42CE9A" w16cid:durableId="19D93DCE"/>
  <w16cid:commentId w16cid:paraId="54545A91" w16cid:durableId="141AE68A"/>
  <w16cid:commentId w16cid:paraId="2806F4DB" w16cid:durableId="3A2655BB"/>
  <w16cid:commentId w16cid:paraId="0385C4D6" w16cid:durableId="21C5C74C"/>
  <w16cid:commentId w16cid:paraId="28643443" w16cid:durableId="3360BF67"/>
  <w16cid:commentId w16cid:paraId="5DDFD261" w16cid:durableId="24444CF6"/>
  <w16cid:commentId w16cid:paraId="274DA55A" w16cid:durableId="2CF789CE"/>
  <w16cid:commentId w16cid:paraId="33D2ECAC" w16cid:durableId="547C20EF"/>
  <w16cid:commentId w16cid:paraId="7EA87A94" w16cid:durableId="3BF713D6"/>
  <w16cid:commentId w16cid:paraId="2A776161" w16cid:durableId="50E1E623"/>
  <w16cid:commentId w16cid:paraId="5D8DEC0E" w16cid:durableId="0A955F3B"/>
  <w16cid:commentId w16cid:paraId="32897E32" w16cid:durableId="7A3B814B"/>
  <w16cid:commentId w16cid:paraId="5A4662A2" w16cid:durableId="10D5BFC1"/>
  <w16cid:commentId w16cid:paraId="49C23255" w16cid:durableId="73E5025F"/>
  <w16cid:commentId w16cid:paraId="6F6BE31F" w16cid:durableId="7BAE1E69"/>
  <w16cid:commentId w16cid:paraId="0A309C6F" w16cid:durableId="6C8F825D"/>
  <w16cid:commentId w16cid:paraId="17445670" w16cid:durableId="7EC7A4B5"/>
  <w16cid:commentId w16cid:paraId="33B88F85" w16cid:durableId="630B1A31"/>
  <w16cid:commentId w16cid:paraId="1A2A3819" w16cid:durableId="108CEFC5"/>
  <w16cid:commentId w16cid:paraId="60C70541" w16cid:durableId="029CF0A6"/>
  <w16cid:commentId w16cid:paraId="1B84E948" w16cid:durableId="093975FC"/>
  <w16cid:commentId w16cid:paraId="388E7CE7" w16cid:durableId="26C0F55F"/>
  <w16cid:commentId w16cid:paraId="22239ED7" w16cid:durableId="75133862"/>
  <w16cid:commentId w16cid:paraId="079D5054" w16cid:durableId="151452D4"/>
  <w16cid:commentId w16cid:paraId="19C59899" w16cid:durableId="3D50BD29"/>
  <w16cid:commentId w16cid:paraId="631CCE7C" w16cid:durableId="6EA90BF6"/>
  <w16cid:commentId w16cid:paraId="3C09C0A6" w16cid:durableId="3EBF9AD9"/>
  <w16cid:commentId w16cid:paraId="7723FD51" w16cid:durableId="473774A8"/>
  <w16cid:commentId w16cid:paraId="5FF0F970" w16cid:durableId="452FFA2E"/>
  <w16cid:commentId w16cid:paraId="507F9A7D" w16cid:durableId="35C4900F"/>
  <w16cid:commentId w16cid:paraId="7BC1D923" w16cid:durableId="2CEE1152"/>
  <w16cid:commentId w16cid:paraId="0A523DD5" w16cid:durableId="10E56C17"/>
  <w16cid:commentId w16cid:paraId="1D1F4184" w16cid:durableId="4B1D3F65"/>
  <w16cid:commentId w16cid:paraId="0D4D8C62" w16cid:durableId="362237CC"/>
  <w16cid:commentId w16cid:paraId="40018686" w16cid:durableId="27E00443"/>
  <w16cid:commentId w16cid:paraId="6312EAF4" w16cid:durableId="539FC9CA"/>
  <w16cid:commentId w16cid:paraId="6CF9914D" w16cid:durableId="1E0B018F"/>
  <w16cid:commentId w16cid:paraId="6DE9E49D" w16cid:durableId="02F1D63A"/>
  <w16cid:commentId w16cid:paraId="0FA48572" w16cid:durableId="746FE4C9"/>
  <w16cid:commentId w16cid:paraId="3DE4D42E" w16cid:durableId="60599C27"/>
  <w16cid:commentId w16cid:paraId="704655AD" w16cid:durableId="38CA9231"/>
  <w16cid:commentId w16cid:paraId="677FFE3D" w16cid:durableId="7230CA66"/>
  <w16cid:commentId w16cid:paraId="12EE3445" w16cid:durableId="7A22F2E4"/>
  <w16cid:commentId w16cid:paraId="7F517884" w16cid:durableId="76790557"/>
  <w16cid:commentId w16cid:paraId="3E5BAA1D" w16cid:durableId="29E268CC"/>
  <w16cid:commentId w16cid:paraId="4C0D405A" w16cid:durableId="592E76F1"/>
  <w16cid:commentId w16cid:paraId="40EFAB09" w16cid:durableId="0D73864C"/>
  <w16cid:commentId w16cid:paraId="1E1772B0" w16cid:durableId="5A325D31"/>
  <w16cid:commentId w16cid:paraId="6608E070" w16cid:durableId="3C4501F2"/>
  <w16cid:commentId w16cid:paraId="239706F4" w16cid:durableId="54E4ADDB"/>
  <w16cid:commentId w16cid:paraId="0A3F4863" w16cid:durableId="2CF714D5"/>
  <w16cid:commentId w16cid:paraId="60AAF55E" w16cid:durableId="36D876E5"/>
  <w16cid:commentId w16cid:paraId="7614A6E6" w16cid:durableId="563CB359"/>
  <w16cid:commentId w16cid:paraId="0FDD7BF0" w16cid:durableId="15DCF4A4"/>
  <w16cid:commentId w16cid:paraId="1C820E43" w16cid:durableId="12F10385"/>
  <w16cid:commentId w16cid:paraId="21FEB2D2" w16cid:durableId="29FD9119"/>
  <w16cid:commentId w16cid:paraId="76A4EA51" w16cid:durableId="00825D36"/>
  <w16cid:commentId w16cid:paraId="50575EA0" w16cid:durableId="29FD9127"/>
  <w16cid:commentId w16cid:paraId="122EDF4B" w16cid:durableId="30DBF277"/>
  <w16cid:commentId w16cid:paraId="3B2CC4E9" w16cid:durableId="1E7AE8B9"/>
  <w16cid:commentId w16cid:paraId="7A01B967" w16cid:durableId="71E25DED"/>
  <w16cid:commentId w16cid:paraId="7F9681EB" w16cid:durableId="1312FB83"/>
  <w16cid:commentId w16cid:paraId="2749BF02" w16cid:durableId="764FD0E2"/>
  <w16cid:commentId w16cid:paraId="6AF74FB4" w16cid:durableId="383BA2C4"/>
  <w16cid:commentId w16cid:paraId="4504F1BA" w16cid:durableId="60D1292A"/>
  <w16cid:commentId w16cid:paraId="0A156A8A" w16cid:durableId="48082739"/>
  <w16cid:commentId w16cid:paraId="601CC521" w16cid:durableId="29FD9152"/>
  <w16cid:commentId w16cid:paraId="46EC6078" w16cid:durableId="28A4F0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9B39B" w14:textId="77777777" w:rsidR="002C25BF" w:rsidRDefault="002C25BF" w:rsidP="006F3504">
      <w:pPr>
        <w:spacing w:after="0" w:line="240" w:lineRule="auto"/>
      </w:pPr>
      <w:r>
        <w:separator/>
      </w:r>
    </w:p>
  </w:endnote>
  <w:endnote w:type="continuationSeparator" w:id="0">
    <w:p w14:paraId="3B82F217" w14:textId="77777777" w:rsidR="002C25BF" w:rsidRDefault="002C25BF" w:rsidP="006F3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0AE73" w14:textId="77777777" w:rsidR="002C25BF" w:rsidRDefault="002C25BF" w:rsidP="006F3504">
      <w:pPr>
        <w:spacing w:after="0" w:line="240" w:lineRule="auto"/>
      </w:pPr>
      <w:r>
        <w:separator/>
      </w:r>
    </w:p>
  </w:footnote>
  <w:footnote w:type="continuationSeparator" w:id="0">
    <w:p w14:paraId="6C7F1F7E" w14:textId="77777777" w:rsidR="002C25BF" w:rsidRDefault="002C25BF" w:rsidP="006F3504">
      <w:pPr>
        <w:spacing w:after="0" w:line="240" w:lineRule="auto"/>
      </w:pPr>
      <w:r>
        <w:continuationSeparator/>
      </w:r>
    </w:p>
  </w:footnote>
  <w:footnote w:id="1">
    <w:p w14:paraId="4C119FA8" w14:textId="2630B429" w:rsidR="001F2E20" w:rsidRPr="005A09F9" w:rsidRDefault="001F2E20" w:rsidP="00F967DA">
      <w:pPr>
        <w:pStyle w:val="FootnoteText"/>
        <w:spacing w:line="276" w:lineRule="auto"/>
        <w:rPr>
          <w:rStyle w:val="Hyperlink"/>
          <w:rFonts w:ascii="David" w:hAnsi="David" w:cs="David"/>
          <w:color w:val="auto"/>
        </w:rPr>
      </w:pPr>
      <w:r w:rsidRPr="005A09F9">
        <w:rPr>
          <w:rFonts w:ascii="David" w:hAnsi="David" w:cs="David"/>
          <w:vertAlign w:val="superscript"/>
        </w:rPr>
        <w:footnoteRef/>
      </w:r>
      <w:r w:rsidRPr="005A09F9">
        <w:rPr>
          <w:rStyle w:val="Hyperlink"/>
          <w:rFonts w:ascii="David" w:hAnsi="David" w:cs="David"/>
          <w:color w:val="auto"/>
        </w:rPr>
        <w:t>)</w:t>
      </w:r>
      <w:r w:rsidR="00F967DA" w:rsidRPr="005A09F9">
        <w:rPr>
          <w:rStyle w:val="Hyperlink"/>
          <w:rFonts w:ascii="David" w:hAnsi="David" w:cs="David"/>
          <w:color w:val="auto"/>
        </w:rPr>
        <w:t xml:space="preserve"> </w:t>
      </w:r>
      <w:r w:rsidR="00F967DA" w:rsidRPr="005A09F9">
        <w:rPr>
          <w:rFonts w:ascii="David" w:hAnsi="David" w:cs="David"/>
          <w:u w:val="single"/>
        </w:rPr>
        <w:t>Indicators, OECD Social. "Society at a Glance 2019." </w:t>
      </w:r>
      <w:r w:rsidR="00F967DA" w:rsidRPr="005A09F9">
        <w:rPr>
          <w:rFonts w:ascii="David" w:hAnsi="David" w:cs="David"/>
          <w:i/>
          <w:iCs/>
          <w:u w:val="single"/>
        </w:rPr>
        <w:t>Recuperado de http://www. oecd. org/social/society-at-a-glance-19991290. htm</w:t>
      </w:r>
      <w:r w:rsidR="00F967DA" w:rsidRPr="005A09F9">
        <w:rPr>
          <w:rFonts w:ascii="David" w:hAnsi="David" w:cs="David"/>
          <w:u w:val="single"/>
        </w:rPr>
        <w:t> (2019).</w:t>
      </w:r>
      <w:r w:rsidR="00F967DA" w:rsidRPr="005A09F9">
        <w:rPr>
          <w:rFonts w:ascii="David" w:hAnsi="David" w:cs="David"/>
          <w:u w:val="single"/>
          <w:rtl/>
        </w:rPr>
        <w:t>‏</w:t>
      </w:r>
    </w:p>
  </w:footnote>
  <w:footnote w:id="2">
    <w:p w14:paraId="5B26C42D" w14:textId="357C4E6E" w:rsidR="001F2E20" w:rsidRPr="005A09F9" w:rsidRDefault="001F2E20" w:rsidP="00A27CDB">
      <w:pPr>
        <w:spacing w:before="2" w:after="2" w:line="276" w:lineRule="auto"/>
        <w:rPr>
          <w:rFonts w:ascii="David" w:hAnsi="David" w:cs="David"/>
          <w:sz w:val="20"/>
          <w:szCs w:val="20"/>
          <w:shd w:val="clear" w:color="auto" w:fill="FFFFFF"/>
        </w:rPr>
      </w:pPr>
      <w:r w:rsidRPr="005A09F9">
        <w:rPr>
          <w:rStyle w:val="FootnoteReference"/>
          <w:rFonts w:ascii="David" w:hAnsi="David" w:cs="David"/>
          <w:sz w:val="20"/>
          <w:szCs w:val="20"/>
          <w:highlight w:val="yellow"/>
        </w:rPr>
        <w:footnoteRef/>
      </w:r>
      <w:r w:rsidR="00966E04" w:rsidRPr="00966E04" w:rsidDel="00966E04">
        <w:rPr>
          <w:rFonts w:ascii="David" w:hAnsi="David" w:cs="David"/>
          <w:sz w:val="20"/>
          <w:szCs w:val="20"/>
          <w:highlight w:val="yellow"/>
          <w:shd w:val="clear" w:color="auto" w:fill="FFFFFF"/>
        </w:rPr>
        <w:t xml:space="preserve"> </w:t>
      </w:r>
      <w:r w:rsidRPr="005A09F9">
        <w:rPr>
          <w:rFonts w:ascii="David" w:hAnsi="David" w:cs="David"/>
          <w:i/>
          <w:iCs/>
          <w:sz w:val="20"/>
          <w:szCs w:val="20"/>
          <w:highlight w:val="yellow"/>
          <w:shd w:val="clear" w:color="auto" w:fill="FFFFFF"/>
        </w:rPr>
        <w:t>The World Justice Project: rule of law index</w:t>
      </w:r>
      <w:r w:rsidRPr="005A09F9">
        <w:rPr>
          <w:rFonts w:ascii="David" w:hAnsi="David" w:cs="David"/>
          <w:sz w:val="20"/>
          <w:szCs w:val="20"/>
          <w:highlight w:val="yellow"/>
          <w:shd w:val="clear" w:color="auto" w:fill="FFFFFF"/>
        </w:rPr>
        <w:t>. Washington, D.C.: The World Justice Project; Weingast, Barry R. 2010. "Why developing countries prove so resistant to the rule of law". </w:t>
      </w:r>
      <w:r w:rsidRPr="005A09F9">
        <w:rPr>
          <w:rFonts w:ascii="David" w:hAnsi="David" w:cs="David"/>
          <w:i/>
          <w:iCs/>
          <w:sz w:val="20"/>
          <w:szCs w:val="20"/>
          <w:highlight w:val="yellow"/>
          <w:shd w:val="clear" w:color="auto" w:fill="FFFFFF"/>
        </w:rPr>
        <w:t>Global Perspectives on the Rule of Law. </w:t>
      </w:r>
      <w:r w:rsidRPr="005A09F9">
        <w:rPr>
          <w:rFonts w:ascii="David" w:hAnsi="David" w:cs="David"/>
          <w:sz w:val="20"/>
          <w:szCs w:val="20"/>
          <w:highlight w:val="yellow"/>
          <w:shd w:val="clear" w:color="auto" w:fill="FFFFFF"/>
        </w:rPr>
        <w:t>28-51.</w:t>
      </w:r>
    </w:p>
  </w:footnote>
  <w:footnote w:id="3">
    <w:p w14:paraId="7940CB82" w14:textId="41E92279" w:rsidR="001F2E20" w:rsidRPr="005A09F9" w:rsidRDefault="001F2E20" w:rsidP="00A27CDB">
      <w:pPr>
        <w:pStyle w:val="FootnoteText"/>
        <w:spacing w:line="276" w:lineRule="auto"/>
        <w:rPr>
          <w:rFonts w:ascii="David" w:hAnsi="David" w:cs="David"/>
        </w:rPr>
      </w:pPr>
      <w:r w:rsidRPr="005A09F9">
        <w:rPr>
          <w:rStyle w:val="FootnoteReference"/>
          <w:rFonts w:ascii="David" w:hAnsi="David" w:cs="David"/>
        </w:rPr>
        <w:footnoteRef/>
      </w:r>
      <w:r w:rsidRPr="005A09F9">
        <w:rPr>
          <w:rFonts w:ascii="David" w:hAnsi="David" w:cs="David"/>
        </w:rPr>
        <w:t xml:space="preserve"> </w:t>
      </w:r>
      <w:r w:rsidRPr="005A09F9">
        <w:rPr>
          <w:rFonts w:ascii="David" w:hAnsi="David" w:cs="David"/>
          <w:shd w:val="clear" w:color="auto" w:fill="FFFFFF"/>
        </w:rPr>
        <w:t>Moors, Guy, and Charlotte Wennekers.. "Comparing Moral Values in Western European Countries between 1981 and 1999. A Multiple Group Latent-Class Factor Approach". </w:t>
      </w:r>
      <w:r w:rsidRPr="005A09F9">
        <w:rPr>
          <w:rFonts w:ascii="David" w:hAnsi="David" w:cs="David"/>
          <w:i/>
          <w:iCs/>
          <w:shd w:val="clear" w:color="auto" w:fill="FFFFFF"/>
        </w:rPr>
        <w:t>International Journal of Comparative Sociology. </w:t>
      </w:r>
      <w:r w:rsidRPr="005A09F9">
        <w:rPr>
          <w:rFonts w:ascii="David" w:hAnsi="David" w:cs="David"/>
          <w:shd w:val="clear" w:color="auto" w:fill="FFFFFF"/>
        </w:rPr>
        <w:t xml:space="preserve">44 </w:t>
      </w:r>
      <w:r w:rsidR="00F967DA" w:rsidRPr="005A09F9">
        <w:rPr>
          <w:rFonts w:ascii="David" w:hAnsi="David" w:cs="David"/>
          <w:shd w:val="clear" w:color="auto" w:fill="FFFFFF"/>
        </w:rPr>
        <w:t>.</w:t>
      </w:r>
      <w:r w:rsidRPr="005A09F9">
        <w:rPr>
          <w:rFonts w:ascii="David" w:hAnsi="David" w:cs="David"/>
          <w:shd w:val="clear" w:color="auto" w:fill="FFFFFF"/>
        </w:rPr>
        <w:t>2</w:t>
      </w:r>
      <w:r w:rsidR="00F967DA" w:rsidRPr="005A09F9">
        <w:rPr>
          <w:rFonts w:ascii="David" w:hAnsi="David" w:cs="David"/>
          <w:shd w:val="clear" w:color="auto" w:fill="FFFFFF"/>
        </w:rPr>
        <w:t xml:space="preserve"> 2003</w:t>
      </w:r>
      <w:r w:rsidRPr="005A09F9">
        <w:rPr>
          <w:rFonts w:ascii="David" w:hAnsi="David" w:cs="David"/>
          <w:shd w:val="clear" w:color="auto" w:fill="FFFFFF"/>
        </w:rPr>
        <w:t>: 155-172.</w:t>
      </w:r>
    </w:p>
    <w:p w14:paraId="41DAC695" w14:textId="567B7118" w:rsidR="001F2E20" w:rsidRPr="005A09F9" w:rsidRDefault="00F967DA" w:rsidP="00F967DA">
      <w:pPr>
        <w:pStyle w:val="FootnoteText"/>
        <w:spacing w:line="276" w:lineRule="auto"/>
        <w:rPr>
          <w:rFonts w:ascii="David" w:hAnsi="David" w:cs="David"/>
          <w:highlight w:val="yellow"/>
        </w:rPr>
      </w:pPr>
      <w:r w:rsidRPr="005A09F9">
        <w:rPr>
          <w:rFonts w:ascii="David" w:hAnsi="David" w:cs="David"/>
          <w:color w:val="222222"/>
          <w:shd w:val="clear" w:color="auto" w:fill="FFFFFF"/>
        </w:rPr>
        <w:t xml:space="preserve"> </w:t>
      </w:r>
      <w:r w:rsidRPr="005A09F9">
        <w:rPr>
          <w:rFonts w:ascii="David" w:hAnsi="David" w:cs="David"/>
          <w:shd w:val="clear" w:color="auto" w:fill="FFFFFF"/>
        </w:rPr>
        <w:t>De Groot, Judith IM, and Linda Steg. "Value orientations and environmental beliefs in five countries: Validity of an instrument to measure egoistic, altruistic and biospheric value orientations." </w:t>
      </w:r>
      <w:r w:rsidRPr="005A09F9">
        <w:rPr>
          <w:rFonts w:ascii="David" w:hAnsi="David" w:cs="David"/>
          <w:i/>
          <w:iCs/>
          <w:shd w:val="clear" w:color="auto" w:fill="FFFFFF"/>
        </w:rPr>
        <w:t>Journal of cross-cultural psychology</w:t>
      </w:r>
      <w:r w:rsidRPr="005A09F9">
        <w:rPr>
          <w:rFonts w:ascii="David" w:hAnsi="David" w:cs="David"/>
          <w:shd w:val="clear" w:color="auto" w:fill="FFFFFF"/>
        </w:rPr>
        <w:t> 38.3 (2007): 318-332.</w:t>
      </w:r>
      <w:r w:rsidRPr="005A09F9">
        <w:rPr>
          <w:rFonts w:ascii="David" w:hAnsi="David" w:cs="David"/>
          <w:shd w:val="clear" w:color="auto" w:fill="FFFFFF"/>
          <w:rtl/>
        </w:rPr>
        <w:t>‏</w:t>
      </w:r>
      <w:r w:rsidRPr="005A09F9">
        <w:rPr>
          <w:rFonts w:ascii="David" w:hAnsi="David" w:cs="David"/>
          <w:color w:val="222222"/>
          <w:shd w:val="clear" w:color="auto" w:fill="FFFFFF"/>
        </w:rPr>
        <w:t xml:space="preserve"> </w:t>
      </w:r>
      <w:r w:rsidRPr="005A09F9">
        <w:rPr>
          <w:rFonts w:ascii="David" w:hAnsi="David" w:cs="David"/>
        </w:rPr>
        <w:t>Vauclair, Christin</w:t>
      </w:r>
      <w:r w:rsidRPr="005A09F9">
        <w:rPr>
          <w:rFonts w:ascii="Cambria Math" w:hAnsi="Cambria Math" w:cs="Cambria Math"/>
        </w:rPr>
        <w:t>‐</w:t>
      </w:r>
      <w:r w:rsidRPr="005A09F9">
        <w:rPr>
          <w:rFonts w:ascii="David" w:hAnsi="David" w:cs="David"/>
        </w:rPr>
        <w:t>Melanie, and Ronald Fischer. "Do cultural values predict individuals' moral attitudes? A cross</w:t>
      </w:r>
      <w:r w:rsidRPr="005A09F9">
        <w:rPr>
          <w:rFonts w:ascii="Cambria Math" w:hAnsi="Cambria Math" w:cs="Cambria Math"/>
        </w:rPr>
        <w:t>‐</w:t>
      </w:r>
      <w:r w:rsidRPr="005A09F9">
        <w:rPr>
          <w:rFonts w:ascii="David" w:hAnsi="David" w:cs="David"/>
        </w:rPr>
        <w:t>cultural multilevel approach." </w:t>
      </w:r>
      <w:r w:rsidRPr="005A09F9">
        <w:rPr>
          <w:rFonts w:ascii="David" w:hAnsi="David" w:cs="David"/>
          <w:i/>
          <w:iCs/>
        </w:rPr>
        <w:t>European Journal of Social Psychology</w:t>
      </w:r>
      <w:r w:rsidRPr="005A09F9">
        <w:rPr>
          <w:rFonts w:ascii="David" w:hAnsi="David" w:cs="David"/>
        </w:rPr>
        <w:t> 41.5 (2011): 645-657.</w:t>
      </w:r>
      <w:r w:rsidRPr="005A09F9">
        <w:rPr>
          <w:rFonts w:ascii="David" w:hAnsi="David" w:cs="David"/>
          <w:rtl/>
        </w:rPr>
        <w:t>‏</w:t>
      </w:r>
      <w:r w:rsidRPr="005A09F9">
        <w:rPr>
          <w:rFonts w:ascii="David" w:hAnsi="David" w:cs="David"/>
        </w:rPr>
        <w:t xml:space="preserve"> Álvarez, Gloria, Yasuhiro Kotera, and Juan Pina. </w:t>
      </w:r>
      <w:r w:rsidRPr="005A09F9">
        <w:rPr>
          <w:rFonts w:ascii="David" w:hAnsi="David" w:cs="David"/>
          <w:i/>
          <w:iCs/>
        </w:rPr>
        <w:t>World Index of Moral Freedom, WIMF 2022</w:t>
      </w:r>
      <w:r w:rsidRPr="005A09F9">
        <w:rPr>
          <w:rFonts w:ascii="David" w:hAnsi="David" w:cs="David"/>
        </w:rPr>
        <w:t>. Toledo, OH: Fundación para el Avance de la Libertad, 2020.</w:t>
      </w:r>
      <w:r w:rsidRPr="005A09F9">
        <w:rPr>
          <w:rFonts w:ascii="David" w:hAnsi="David" w:cs="David"/>
          <w:rtl/>
        </w:rPr>
        <w:t>‏</w:t>
      </w:r>
      <w:r w:rsidR="001F2E20" w:rsidRPr="005A09F9">
        <w:rPr>
          <w:rFonts w:ascii="David" w:hAnsi="David" w:cs="David"/>
        </w:rPr>
        <w:t>.</w:t>
      </w:r>
    </w:p>
  </w:footnote>
  <w:footnote w:id="4">
    <w:p w14:paraId="01012976" w14:textId="0D8527C1" w:rsidR="001F2E20" w:rsidRPr="005A09F9" w:rsidRDefault="001F2E20" w:rsidP="00F967DA">
      <w:pPr>
        <w:pStyle w:val="FootnoteText"/>
        <w:spacing w:line="276" w:lineRule="auto"/>
        <w:rPr>
          <w:rFonts w:ascii="David" w:hAnsi="David" w:cs="David"/>
        </w:rPr>
      </w:pPr>
      <w:r w:rsidRPr="005A09F9">
        <w:rPr>
          <w:rFonts w:ascii="David" w:hAnsi="David" w:cs="David"/>
          <w:shd w:val="clear" w:color="auto" w:fill="FFFFFF"/>
        </w:rPr>
        <w:t>.</w:t>
      </w:r>
      <w:r w:rsidR="00F967DA" w:rsidRPr="005A09F9">
        <w:rPr>
          <w:rFonts w:ascii="David" w:hAnsi="David" w:cs="David"/>
          <w:color w:val="222222"/>
          <w:shd w:val="clear" w:color="auto" w:fill="FFFFFF"/>
        </w:rPr>
        <w:t xml:space="preserve"> </w:t>
      </w:r>
      <w:r w:rsidR="00F967DA" w:rsidRPr="005A09F9">
        <w:rPr>
          <w:rFonts w:ascii="David" w:hAnsi="David" w:cs="David"/>
        </w:rPr>
        <w:t>Harrington, Jesse R., and Michele J. Gelfand. "Tightness–looseness across the 50 united states." </w:t>
      </w:r>
      <w:r w:rsidR="00F967DA" w:rsidRPr="005A09F9">
        <w:rPr>
          <w:rFonts w:ascii="David" w:hAnsi="David" w:cs="David"/>
          <w:i/>
          <w:iCs/>
        </w:rPr>
        <w:t>Proceedings of the National Academy of Sciences</w:t>
      </w:r>
      <w:r w:rsidR="00F967DA" w:rsidRPr="005A09F9">
        <w:rPr>
          <w:rFonts w:ascii="David" w:hAnsi="David" w:cs="David"/>
        </w:rPr>
        <w:t> 111.22 (2014): 7990-7995.</w:t>
      </w:r>
      <w:r w:rsidR="00F967DA" w:rsidRPr="005A09F9">
        <w:rPr>
          <w:rFonts w:ascii="David" w:hAnsi="David" w:cs="David"/>
          <w:rtl/>
        </w:rPr>
        <w:t>‏</w:t>
      </w:r>
    </w:p>
  </w:footnote>
  <w:footnote w:id="5">
    <w:p w14:paraId="0610468C" w14:textId="77777777" w:rsidR="00CD1529" w:rsidRDefault="00CD1529" w:rsidP="00CD1529"/>
  </w:footnote>
  <w:footnote w:id="6">
    <w:p w14:paraId="396F106C" w14:textId="77777777" w:rsidR="00CD1529" w:rsidRPr="005A09F9" w:rsidRDefault="00CD1529" w:rsidP="00CD1529">
      <w:pPr>
        <w:spacing w:before="2" w:after="2" w:line="276" w:lineRule="auto"/>
        <w:rPr>
          <w:rFonts w:ascii="David" w:hAnsi="David" w:cs="David"/>
          <w:sz w:val="20"/>
          <w:szCs w:val="20"/>
          <w:shd w:val="clear" w:color="auto" w:fill="FFFFFF"/>
          <w:rtl/>
        </w:rPr>
      </w:pPr>
      <w:r w:rsidRPr="005A09F9">
        <w:rPr>
          <w:rStyle w:val="FootnoteReference"/>
          <w:rFonts w:ascii="David" w:hAnsi="David" w:cs="David"/>
          <w:sz w:val="20"/>
          <w:szCs w:val="20"/>
        </w:rPr>
        <w:footnoteRef/>
      </w:r>
      <w:r w:rsidRPr="005A09F9">
        <w:rPr>
          <w:rFonts w:ascii="David" w:hAnsi="David" w:cs="David"/>
          <w:sz w:val="20"/>
          <w:szCs w:val="20"/>
        </w:rPr>
        <w:t xml:space="preserve"> </w:t>
      </w:r>
      <w:r w:rsidRPr="005A09F9">
        <w:rPr>
          <w:rFonts w:ascii="David" w:hAnsi="David" w:cs="David"/>
          <w:sz w:val="20"/>
          <w:szCs w:val="20"/>
          <w:shd w:val="clear" w:color="auto" w:fill="FFFFFF"/>
        </w:rPr>
        <w:t xml:space="preserve">According to the OECD, </w:t>
      </w:r>
      <w:r w:rsidRPr="005A09F9">
        <w:rPr>
          <w:rFonts w:ascii="David" w:hAnsi="David" w:cs="David"/>
          <w:sz w:val="20"/>
          <w:szCs w:val="20"/>
        </w:rPr>
        <w:t>high levels of pro-social behavior were found in five countries: The United States, Ireland, Australia, New Zealand, and the United Kingdom. Chile and Mexico stood out as having high levels of antisocial behavior. The Nordic countries, which are prominent at the top for many social indicators, were unusually ordinary performers. Mediterranean and Eastern European countries typically had low levels of pro-social behavior (Israel among them). However, it seems that there was no tendency for countries which had high levels of pro-social behavior to have low levels of antisocial behavior or vice versa. It was also found that higher income countries had higher levels of pro-social behavior. However, there was only a weak positive relationship found between income inequ</w:t>
      </w:r>
      <w:r w:rsidRPr="005A09F9">
        <w:rPr>
          <w:rFonts w:ascii="David" w:hAnsi="David" w:cs="David"/>
          <w:sz w:val="20"/>
          <w:szCs w:val="20"/>
          <w:shd w:val="clear" w:color="auto" w:fill="FFFFFF"/>
        </w:rPr>
        <w:t xml:space="preserve">ality and antisocial behavior. </w:t>
      </w:r>
      <w:r w:rsidRPr="005A09F9">
        <w:rPr>
          <w:rFonts w:ascii="David" w:hAnsi="David" w:cs="David"/>
          <w:sz w:val="20"/>
          <w:szCs w:val="20"/>
        </w:rPr>
        <w:t xml:space="preserve">See OECD(2011) </w:t>
      </w:r>
      <w:r w:rsidRPr="005A09F9">
        <w:rPr>
          <w:rFonts w:ascii="David" w:hAnsi="David" w:cs="David"/>
          <w:i/>
          <w:iCs/>
          <w:sz w:val="20"/>
          <w:szCs w:val="20"/>
        </w:rPr>
        <w:t>Society at a Glance, 2011 – OECD Social Indicators</w:t>
      </w:r>
      <w:r w:rsidRPr="005A09F9">
        <w:rPr>
          <w:rFonts w:ascii="David" w:hAnsi="David" w:cs="David"/>
          <w:sz w:val="20"/>
          <w:szCs w:val="20"/>
        </w:rPr>
        <w:t xml:space="preserve"> (</w:t>
      </w:r>
      <w:hyperlink r:id="rId1" w:history="1">
        <w:r w:rsidRPr="005A09F9">
          <w:rPr>
            <w:rStyle w:val="Hyperlink"/>
            <w:rFonts w:ascii="David" w:hAnsi="David" w:cs="David"/>
            <w:sz w:val="20"/>
            <w:szCs w:val="20"/>
          </w:rPr>
          <w:t>www.Oecd.org/social/societyataglance2011.html</w:t>
        </w:r>
      </w:hyperlink>
      <w:r w:rsidRPr="005A09F9">
        <w:rPr>
          <w:rFonts w:ascii="David" w:hAnsi="David" w:cs="David"/>
          <w:sz w:val="20"/>
          <w:szCs w:val="20"/>
        </w:rPr>
        <w:t>); Gallup World Poll (</w:t>
      </w:r>
      <w:hyperlink r:id="rId2" w:history="1">
        <w:r w:rsidRPr="005A09F9">
          <w:rPr>
            <w:rStyle w:val="Hyperlink"/>
            <w:rFonts w:ascii="David" w:hAnsi="David" w:cs="David"/>
            <w:sz w:val="20"/>
            <w:szCs w:val="20"/>
          </w:rPr>
          <w:t>www.gallup.com</w:t>
        </w:r>
      </w:hyperlink>
      <w:r w:rsidRPr="005A09F9">
        <w:rPr>
          <w:rFonts w:ascii="David" w:hAnsi="David" w:cs="David"/>
          <w:sz w:val="20"/>
          <w:szCs w:val="20"/>
        </w:rPr>
        <w:t xml:space="preserve">); OECD (2008), </w:t>
      </w:r>
      <w:r w:rsidRPr="005A09F9">
        <w:rPr>
          <w:rFonts w:ascii="David" w:hAnsi="David" w:cs="David"/>
          <w:i/>
          <w:iCs/>
          <w:sz w:val="20"/>
          <w:szCs w:val="20"/>
        </w:rPr>
        <w:t>Growing Unequal? Income Distribution and Poverty In OECD Countries.</w:t>
      </w:r>
      <w:r w:rsidRPr="005A09F9">
        <w:rPr>
          <w:rFonts w:ascii="David" w:hAnsi="David" w:cs="David"/>
          <w:sz w:val="20"/>
          <w:szCs w:val="20"/>
        </w:rPr>
        <w:t xml:space="preserve"> Paris: OECD. (</w:t>
      </w:r>
      <w:hyperlink r:id="rId3" w:history="1">
        <w:r w:rsidRPr="005A09F9">
          <w:rPr>
            <w:rStyle w:val="Hyperlink"/>
            <w:rFonts w:ascii="David" w:hAnsi="David" w:cs="David"/>
            <w:sz w:val="20"/>
            <w:szCs w:val="20"/>
          </w:rPr>
          <w:t>www.oecd.org/els/social/inequality</w:t>
        </w:r>
      </w:hyperlink>
      <w:r w:rsidRPr="005A09F9">
        <w:rPr>
          <w:rFonts w:ascii="David" w:hAnsi="David" w:cs="David"/>
          <w:sz w:val="20"/>
          <w:szCs w:val="20"/>
        </w:rPr>
        <w:t xml:space="preserve">). </w:t>
      </w:r>
      <w:r w:rsidRPr="005A09F9">
        <w:rPr>
          <w:rFonts w:ascii="David" w:eastAsia="Times New Roman" w:hAnsi="David" w:cs="David"/>
          <w:vanish/>
          <w:sz w:val="20"/>
          <w:szCs w:val="20"/>
          <w:rtl/>
        </w:rPr>
        <w:t>ס</w:t>
      </w:r>
    </w:p>
  </w:footnote>
  <w:footnote w:id="7">
    <w:p w14:paraId="74D5D579" w14:textId="77777777" w:rsidR="00CD1529" w:rsidRPr="005A09F9" w:rsidRDefault="00CD1529" w:rsidP="00CD1529">
      <w:pPr>
        <w:pStyle w:val="FootnoteText"/>
        <w:spacing w:before="2" w:after="2" w:line="276" w:lineRule="auto"/>
        <w:rPr>
          <w:rFonts w:ascii="David" w:hAnsi="David" w:cs="David"/>
          <w:shd w:val="clear" w:color="auto" w:fill="FFFFFF"/>
        </w:rPr>
      </w:pPr>
      <w:r w:rsidRPr="005A09F9">
        <w:rPr>
          <w:rFonts w:ascii="David" w:hAnsi="David" w:cs="David"/>
          <w:shd w:val="clear" w:color="auto" w:fill="FFFFFF"/>
          <w:vertAlign w:val="superscript"/>
        </w:rPr>
        <w:footnoteRef/>
      </w:r>
      <w:r w:rsidRPr="005A09F9">
        <w:rPr>
          <w:rFonts w:ascii="David" w:hAnsi="David" w:cs="David"/>
          <w:shd w:val="clear" w:color="auto" w:fill="FFFFFF"/>
        </w:rPr>
        <w:t xml:space="preserve"> Marien, Sofie, and Marc Hooghe. "Does political trust matter? An empirical investigation into the relation between political trust and support for law compliance." </w:t>
      </w:r>
      <w:r w:rsidRPr="005A09F9">
        <w:rPr>
          <w:rFonts w:ascii="David" w:hAnsi="David" w:cs="David"/>
          <w:i/>
          <w:iCs/>
          <w:shd w:val="clear" w:color="auto" w:fill="FFFFFF"/>
        </w:rPr>
        <w:t>European journal of political research</w:t>
      </w:r>
      <w:r w:rsidRPr="005A09F9">
        <w:rPr>
          <w:rFonts w:ascii="David" w:hAnsi="David" w:cs="David"/>
          <w:shd w:val="clear" w:color="auto" w:fill="FFFFFF"/>
        </w:rPr>
        <w:t> 50.2 (2011): 267-291.</w:t>
      </w:r>
      <w:r w:rsidRPr="005A09F9">
        <w:rPr>
          <w:rFonts w:ascii="David" w:hAnsi="David" w:cs="David"/>
          <w:shd w:val="clear" w:color="auto" w:fill="FFFFFF"/>
          <w:rtl/>
        </w:rPr>
        <w:t>‏</w:t>
      </w:r>
      <w:r w:rsidRPr="005A09F9">
        <w:rPr>
          <w:rFonts w:ascii="David" w:hAnsi="David" w:cs="David"/>
          <w:shd w:val="clear" w:color="auto" w:fill="FFFFFF"/>
        </w:rPr>
        <w:t xml:space="preserve"> Bjørnskov, Christian. "Determinants of generalized trust: A cross-country comparison." </w:t>
      </w:r>
      <w:r w:rsidRPr="005A09F9">
        <w:rPr>
          <w:rFonts w:ascii="David" w:hAnsi="David" w:cs="David"/>
          <w:i/>
          <w:iCs/>
          <w:shd w:val="clear" w:color="auto" w:fill="FFFFFF"/>
        </w:rPr>
        <w:t>Public choice</w:t>
      </w:r>
      <w:r w:rsidRPr="005A09F9">
        <w:rPr>
          <w:rFonts w:ascii="David" w:hAnsi="David" w:cs="David"/>
          <w:shd w:val="clear" w:color="auto" w:fill="FFFFFF"/>
        </w:rPr>
        <w:t> 130.1-2 (2007): 1-21.</w:t>
      </w:r>
      <w:r w:rsidRPr="005A09F9">
        <w:rPr>
          <w:rFonts w:ascii="David" w:hAnsi="David" w:cs="David"/>
          <w:shd w:val="clear" w:color="auto" w:fill="FFFFFF"/>
          <w:rtl/>
        </w:rPr>
        <w:t>‏</w:t>
      </w:r>
      <w:r w:rsidRPr="005A09F9">
        <w:rPr>
          <w:rFonts w:ascii="David" w:hAnsi="David" w:cs="David"/>
          <w:shd w:val="clear" w:color="auto" w:fill="FFFFFF"/>
        </w:rPr>
        <w:t>.</w:t>
      </w:r>
      <w:r w:rsidRPr="005A09F9">
        <w:rPr>
          <w:rFonts w:ascii="David" w:hAnsi="David" w:cs="David"/>
          <w:color w:val="222222"/>
          <w:shd w:val="clear" w:color="auto" w:fill="FFFFFF"/>
        </w:rPr>
        <w:t xml:space="preserve"> </w:t>
      </w:r>
      <w:r w:rsidRPr="005A09F9">
        <w:rPr>
          <w:rFonts w:ascii="David" w:hAnsi="David" w:cs="David"/>
          <w:shd w:val="clear" w:color="auto" w:fill="FFFFFF"/>
        </w:rPr>
        <w:t>Delhey, Jan, and Kenneth Newton. "Predicting cross-national levels of social trust: global pattern or Nordic exceptionalism?." </w:t>
      </w:r>
      <w:r w:rsidRPr="005A09F9">
        <w:rPr>
          <w:rFonts w:ascii="David" w:hAnsi="David" w:cs="David"/>
          <w:i/>
          <w:iCs/>
          <w:shd w:val="clear" w:color="auto" w:fill="FFFFFF"/>
        </w:rPr>
        <w:t>European sociological review</w:t>
      </w:r>
      <w:r w:rsidRPr="005A09F9">
        <w:rPr>
          <w:rFonts w:ascii="David" w:hAnsi="David" w:cs="David"/>
          <w:shd w:val="clear" w:color="auto" w:fill="FFFFFF"/>
        </w:rPr>
        <w:t> 21.4 (2005): 311-327.</w:t>
      </w:r>
      <w:r w:rsidRPr="005A09F9">
        <w:rPr>
          <w:rFonts w:ascii="David" w:hAnsi="David" w:cs="David"/>
          <w:shd w:val="clear" w:color="auto" w:fill="FFFFFF"/>
          <w:rtl/>
        </w:rPr>
        <w:t>‏</w:t>
      </w:r>
      <w:r w:rsidRPr="005A09F9">
        <w:rPr>
          <w:rFonts w:ascii="David" w:hAnsi="David" w:cs="David"/>
          <w:shd w:val="clear" w:color="auto" w:fill="FFFFFF"/>
        </w:rPr>
        <w:t xml:space="preserve"> </w:t>
      </w:r>
    </w:p>
  </w:footnote>
  <w:footnote w:id="8">
    <w:p w14:paraId="1644E5BF" w14:textId="03A61344" w:rsidR="004D1A73" w:rsidRPr="005A09F9" w:rsidRDefault="004D1A73" w:rsidP="00F967DA">
      <w:pPr>
        <w:pStyle w:val="FootnoteText"/>
        <w:rPr>
          <w:rFonts w:ascii="David" w:hAnsi="David" w:cs="David"/>
        </w:rPr>
      </w:pPr>
      <w:r w:rsidRPr="005A09F9">
        <w:rPr>
          <w:rFonts w:ascii="David" w:hAnsi="David" w:cs="David"/>
          <w:color w:val="222222"/>
          <w:shd w:val="clear" w:color="auto" w:fill="FFFFFF"/>
        </w:rPr>
        <w:t>.</w:t>
      </w:r>
      <w:r w:rsidR="00F967DA" w:rsidRPr="005A09F9">
        <w:rPr>
          <w:rFonts w:ascii="David" w:hAnsi="David" w:cs="David"/>
          <w:color w:val="222222"/>
          <w:shd w:val="clear" w:color="auto" w:fill="FFFFFF"/>
        </w:rPr>
        <w:t xml:space="preserve"> Herrmann, Benedikt, Christian Thoni, and Simon Gachter. "Antisocial punishment across societies." </w:t>
      </w:r>
      <w:r w:rsidR="00F967DA" w:rsidRPr="005A09F9">
        <w:rPr>
          <w:rFonts w:ascii="David" w:hAnsi="David" w:cs="David"/>
          <w:i/>
          <w:iCs/>
          <w:color w:val="222222"/>
          <w:shd w:val="clear" w:color="auto" w:fill="FFFFFF"/>
        </w:rPr>
        <w:t>Science</w:t>
      </w:r>
      <w:r w:rsidR="00F967DA" w:rsidRPr="005A09F9">
        <w:rPr>
          <w:rFonts w:ascii="David" w:hAnsi="David" w:cs="David"/>
          <w:color w:val="222222"/>
          <w:shd w:val="clear" w:color="auto" w:fill="FFFFFF"/>
        </w:rPr>
        <w:t> 319.5868 (2008): 1362-1367.</w:t>
      </w:r>
      <w:r w:rsidR="00F967DA" w:rsidRPr="005A09F9">
        <w:rPr>
          <w:rFonts w:ascii="David" w:hAnsi="David" w:cs="David"/>
          <w:color w:val="222222"/>
          <w:shd w:val="clear" w:color="auto" w:fill="FFFFFF"/>
          <w:rtl/>
        </w:rPr>
        <w:t>‏</w:t>
      </w:r>
    </w:p>
  </w:footnote>
  <w:footnote w:id="9">
    <w:p w14:paraId="6C2E7F84" w14:textId="325B9D0D" w:rsidR="004D1A73" w:rsidRPr="005A09F9" w:rsidRDefault="004D1A73" w:rsidP="006E53DE">
      <w:pPr>
        <w:pStyle w:val="FootnoteText"/>
        <w:spacing w:line="276" w:lineRule="auto"/>
        <w:rPr>
          <w:rFonts w:ascii="David" w:hAnsi="David" w:cs="David"/>
        </w:rPr>
      </w:pPr>
      <w:r w:rsidRPr="005A09F9">
        <w:rPr>
          <w:rFonts w:ascii="David" w:hAnsi="David" w:cs="David"/>
          <w:i/>
          <w:iCs/>
          <w:color w:val="222222"/>
          <w:shd w:val="clear" w:color="auto" w:fill="FFFFFF"/>
        </w:rPr>
        <w:t>.</w:t>
      </w:r>
      <w:r w:rsidR="006E53DE" w:rsidRPr="005A09F9">
        <w:rPr>
          <w:rFonts w:ascii="David" w:hAnsi="David" w:cs="David"/>
          <w:color w:val="222222"/>
          <w:shd w:val="clear" w:color="auto" w:fill="FFFFFF"/>
        </w:rPr>
        <w:t xml:space="preserve"> </w:t>
      </w:r>
      <w:r w:rsidR="006E53DE" w:rsidRPr="005A09F9">
        <w:rPr>
          <w:rFonts w:ascii="David" w:hAnsi="David" w:cs="David"/>
        </w:rPr>
        <w:t>Brown, Ted, et al. "Predictors of academic honesty and success in domestic and international occupational therapy students." </w:t>
      </w:r>
      <w:r w:rsidR="006E53DE" w:rsidRPr="005A09F9">
        <w:rPr>
          <w:rFonts w:ascii="David" w:hAnsi="David" w:cs="David"/>
          <w:i/>
          <w:iCs/>
        </w:rPr>
        <w:t>Irish Journal of Occupational Therapy</w:t>
      </w:r>
      <w:r w:rsidR="006E53DE" w:rsidRPr="005A09F9">
        <w:rPr>
          <w:rFonts w:ascii="David" w:hAnsi="David" w:cs="David"/>
        </w:rPr>
        <w:t> 47.1 (2019): 18-41.</w:t>
      </w:r>
      <w:r w:rsidR="006E53DE" w:rsidRPr="005A09F9">
        <w:rPr>
          <w:rFonts w:ascii="David" w:hAnsi="David" w:cs="David"/>
          <w:rtl/>
        </w:rPr>
        <w:t>‏</w:t>
      </w:r>
    </w:p>
  </w:footnote>
  <w:footnote w:id="10">
    <w:p w14:paraId="5D2912DD" w14:textId="715CCA16" w:rsidR="005A14AD" w:rsidRPr="005A09F9" w:rsidRDefault="006E53DE" w:rsidP="006E53DE">
      <w:pPr>
        <w:pStyle w:val="FootnoteText"/>
        <w:rPr>
          <w:rFonts w:ascii="David" w:hAnsi="David" w:cs="David"/>
        </w:rPr>
      </w:pPr>
      <w:r w:rsidRPr="005A09F9">
        <w:rPr>
          <w:rFonts w:ascii="David" w:hAnsi="David" w:cs="David"/>
        </w:rPr>
        <w:t>Varnum, Michael EW, and Igor Grossmann. "Cultural change: The how and the why." </w:t>
      </w:r>
      <w:r w:rsidRPr="005A09F9">
        <w:rPr>
          <w:rFonts w:ascii="David" w:hAnsi="David" w:cs="David"/>
          <w:i/>
          <w:iCs/>
        </w:rPr>
        <w:t>Perspectives on Psychological Science</w:t>
      </w:r>
      <w:r w:rsidRPr="005A09F9">
        <w:rPr>
          <w:rFonts w:ascii="David" w:hAnsi="David" w:cs="David"/>
        </w:rPr>
        <w:t> 12.6 (2017): 956-972.</w:t>
      </w:r>
      <w:r w:rsidRPr="005A09F9">
        <w:rPr>
          <w:rFonts w:ascii="David" w:hAnsi="David" w:cs="David"/>
          <w:rtl/>
        </w:rPr>
        <w:t>‏</w:t>
      </w:r>
    </w:p>
  </w:footnote>
  <w:footnote w:id="11">
    <w:p w14:paraId="699E6B63" w14:textId="1557EDC0" w:rsidR="003B1482" w:rsidDel="00585068" w:rsidRDefault="003B1482">
      <w:pPr>
        <w:pStyle w:val="FootnoteText"/>
        <w:rPr>
          <w:del w:id="397" w:author="Susan Doron" w:date="2024-06-14T14:09:00Z" w16du:dateUtc="2024-06-14T11:09:00Z"/>
        </w:rPr>
      </w:pPr>
      <w:del w:id="398" w:author="Susan Doron" w:date="2024-06-14T14:09:00Z" w16du:dateUtc="2024-06-14T11:09:00Z">
        <w:r w:rsidDel="00585068">
          <w:rPr>
            <w:rStyle w:val="FootnoteReference"/>
          </w:rPr>
          <w:footnoteRef/>
        </w:r>
        <w:r w:rsidDel="00585068">
          <w:delText xml:space="preserve"> </w:delText>
        </w:r>
        <w:r w:rsidDel="00585068">
          <w:rPr>
            <w:rFonts w:ascii="Arial" w:hAnsi="Arial" w:cs="Arial"/>
            <w:color w:val="222222"/>
            <w:shd w:val="clear" w:color="auto" w:fill="FFFFFF"/>
          </w:rPr>
          <w:delText>Kaasa, Anneli. "Religion and social capital: Evidence from European countries." </w:delText>
        </w:r>
        <w:r w:rsidDel="00585068">
          <w:rPr>
            <w:rFonts w:ascii="Arial" w:hAnsi="Arial" w:cs="Arial"/>
            <w:i/>
            <w:iCs/>
            <w:color w:val="222222"/>
            <w:shd w:val="clear" w:color="auto" w:fill="FFFFFF"/>
          </w:rPr>
          <w:delText>International Review of Sociology</w:delText>
        </w:r>
        <w:r w:rsidDel="00585068">
          <w:rPr>
            <w:rFonts w:ascii="Arial" w:hAnsi="Arial" w:cs="Arial"/>
            <w:color w:val="222222"/>
            <w:shd w:val="clear" w:color="auto" w:fill="FFFFFF"/>
          </w:rPr>
          <w:delText> 23.3 (2013): 578-596.</w:delText>
        </w:r>
      </w:del>
    </w:p>
  </w:footnote>
  <w:footnote w:id="12">
    <w:p w14:paraId="10255849" w14:textId="77777777" w:rsidR="00585068" w:rsidRDefault="00585068" w:rsidP="00585068">
      <w:pPr>
        <w:pStyle w:val="FootnoteText"/>
        <w:rPr>
          <w:ins w:id="404" w:author="Susan Doron" w:date="2024-06-14T14:09:00Z" w16du:dateUtc="2024-06-14T11:09:00Z"/>
        </w:rPr>
      </w:pPr>
      <w:ins w:id="405" w:author="Susan Doron" w:date="2024-06-14T14:09:00Z" w16du:dateUtc="2024-06-14T11:09:00Z">
        <w:r>
          <w:rPr>
            <w:rStyle w:val="FootnoteReference"/>
          </w:rPr>
          <w:footnoteRef/>
        </w:r>
        <w:r>
          <w:t xml:space="preserve"> </w:t>
        </w:r>
        <w:r>
          <w:rPr>
            <w:rFonts w:ascii="Arial" w:hAnsi="Arial" w:cs="Arial"/>
            <w:color w:val="222222"/>
            <w:shd w:val="clear" w:color="auto" w:fill="FFFFFF"/>
          </w:rPr>
          <w:t>Kaasa, Anneli. "Religion and social capital: Evidence from European countries." </w:t>
        </w:r>
        <w:r>
          <w:rPr>
            <w:rFonts w:ascii="Arial" w:hAnsi="Arial" w:cs="Arial"/>
            <w:i/>
            <w:iCs/>
            <w:color w:val="222222"/>
            <w:shd w:val="clear" w:color="auto" w:fill="FFFFFF"/>
          </w:rPr>
          <w:t>International Review of Sociology</w:t>
        </w:r>
        <w:r>
          <w:rPr>
            <w:rFonts w:ascii="Arial" w:hAnsi="Arial" w:cs="Arial"/>
            <w:color w:val="222222"/>
            <w:shd w:val="clear" w:color="auto" w:fill="FFFFFF"/>
          </w:rPr>
          <w:t> 23.3 (2013): 578-596.</w:t>
        </w:r>
      </w:ins>
    </w:p>
  </w:footnote>
  <w:footnote w:id="13">
    <w:p w14:paraId="2F370A05" w14:textId="692A2879" w:rsidR="003B1482" w:rsidRDefault="003B1482">
      <w:pPr>
        <w:pStyle w:val="FootnoteText"/>
      </w:pPr>
      <w:r>
        <w:rPr>
          <w:rStyle w:val="FootnoteReference"/>
        </w:rPr>
        <w:footnoteRef/>
      </w:r>
      <w:r>
        <w:t xml:space="preserve"> </w:t>
      </w:r>
      <w:r>
        <w:rPr>
          <w:rFonts w:ascii="Arial" w:hAnsi="Arial" w:cs="Arial"/>
          <w:color w:val="222222"/>
          <w:shd w:val="clear" w:color="auto" w:fill="FFFFFF"/>
        </w:rPr>
        <w:t>Inglehart, Ronald, and Wayne E. Baker. "Modernization, cultural change, and the persistence of traditional values." </w:t>
      </w:r>
      <w:r>
        <w:rPr>
          <w:rFonts w:ascii="Arial" w:hAnsi="Arial" w:cs="Arial"/>
          <w:i/>
          <w:iCs/>
          <w:color w:val="222222"/>
          <w:shd w:val="clear" w:color="auto" w:fill="FFFFFF"/>
        </w:rPr>
        <w:t>American sociological review</w:t>
      </w:r>
      <w:r>
        <w:rPr>
          <w:rFonts w:ascii="Arial" w:hAnsi="Arial" w:cs="Arial"/>
          <w:color w:val="222222"/>
          <w:shd w:val="clear" w:color="auto" w:fill="FFFFFF"/>
        </w:rPr>
        <w:t> 65.1 (2000): 19-51.</w:t>
      </w:r>
    </w:p>
  </w:footnote>
  <w:footnote w:id="14">
    <w:p w14:paraId="34B0ABC0" w14:textId="17DDA4DD" w:rsidR="002E18FE" w:rsidRPr="005A09F9" w:rsidRDefault="002E18FE">
      <w:pPr>
        <w:pStyle w:val="FootnoteText"/>
        <w:rPr>
          <w:rFonts w:ascii="David" w:hAnsi="David" w:cs="David"/>
        </w:rPr>
      </w:pPr>
      <w:r w:rsidRPr="005A09F9">
        <w:rPr>
          <w:rStyle w:val="FootnoteReference"/>
          <w:rFonts w:ascii="David" w:hAnsi="David" w:cs="David"/>
        </w:rPr>
        <w:footnoteRef/>
      </w:r>
      <w:r w:rsidRPr="005A09F9">
        <w:rPr>
          <w:rFonts w:ascii="David" w:hAnsi="David" w:cs="David"/>
        </w:rPr>
        <w:t xml:space="preserve"> </w:t>
      </w:r>
      <w:r w:rsidRPr="005A09F9">
        <w:rPr>
          <w:rFonts w:ascii="David" w:hAnsi="David" w:cs="David"/>
          <w:color w:val="222222"/>
          <w:shd w:val="clear" w:color="auto" w:fill="FFFFFF"/>
        </w:rPr>
        <w:t>Hofstede, Geert. "Geert Hofstede cultural dimensions." (2009).</w:t>
      </w:r>
    </w:p>
  </w:footnote>
  <w:footnote w:id="15">
    <w:p w14:paraId="5A9A9069" w14:textId="43699A01" w:rsidR="002E18FE" w:rsidRPr="005A09F9" w:rsidRDefault="002E18FE">
      <w:pPr>
        <w:pStyle w:val="FootnoteText"/>
        <w:rPr>
          <w:rFonts w:ascii="David" w:hAnsi="David" w:cs="David"/>
        </w:rPr>
      </w:pPr>
      <w:r w:rsidRPr="005A09F9">
        <w:rPr>
          <w:rStyle w:val="FootnoteReference"/>
          <w:rFonts w:ascii="David" w:hAnsi="David" w:cs="David"/>
        </w:rPr>
        <w:footnoteRef/>
      </w:r>
      <w:r w:rsidRPr="005A09F9">
        <w:rPr>
          <w:rFonts w:ascii="David" w:hAnsi="David" w:cs="David"/>
        </w:rPr>
        <w:t xml:space="preserve"> </w:t>
      </w:r>
      <w:r w:rsidRPr="005A09F9">
        <w:rPr>
          <w:rFonts w:ascii="David" w:hAnsi="David" w:cs="David"/>
          <w:color w:val="222222"/>
          <w:shd w:val="clear" w:color="auto" w:fill="FFFFFF"/>
        </w:rPr>
        <w:t>Minkov, Michael, and Geert Hofstede. "Nations versus religions: Which has a stronger effect on societal values?." </w:t>
      </w:r>
      <w:r w:rsidRPr="005A09F9">
        <w:rPr>
          <w:rFonts w:ascii="David" w:hAnsi="David" w:cs="David"/>
          <w:i/>
          <w:iCs/>
          <w:color w:val="222222"/>
          <w:shd w:val="clear" w:color="auto" w:fill="FFFFFF"/>
        </w:rPr>
        <w:t>Management International Review</w:t>
      </w:r>
      <w:r w:rsidRPr="005A09F9">
        <w:rPr>
          <w:rFonts w:ascii="David" w:hAnsi="David" w:cs="David"/>
          <w:color w:val="222222"/>
          <w:shd w:val="clear" w:color="auto" w:fill="FFFFFF"/>
        </w:rPr>
        <w:t> 54 (2014): 801-824.</w:t>
      </w:r>
    </w:p>
  </w:footnote>
  <w:footnote w:id="16">
    <w:p w14:paraId="404C91B1" w14:textId="0FC19DB7" w:rsidR="009E1445" w:rsidRPr="005A09F9" w:rsidRDefault="009E1445" w:rsidP="00A27CDB">
      <w:pPr>
        <w:pStyle w:val="FootnoteText"/>
        <w:spacing w:line="276" w:lineRule="auto"/>
        <w:rPr>
          <w:rFonts w:ascii="David" w:hAnsi="David" w:cs="David"/>
        </w:rPr>
      </w:pPr>
      <w:r w:rsidRPr="005A09F9">
        <w:rPr>
          <w:rStyle w:val="FootnoteReference"/>
          <w:rFonts w:ascii="David" w:hAnsi="David" w:cs="David"/>
        </w:rPr>
        <w:footnoteRef/>
      </w:r>
      <w:r w:rsidRPr="005A09F9">
        <w:rPr>
          <w:rFonts w:ascii="David" w:hAnsi="David" w:cs="David"/>
        </w:rPr>
        <w:t xml:space="preserve"> </w:t>
      </w:r>
      <w:r w:rsidRPr="005A09F9">
        <w:rPr>
          <w:rFonts w:ascii="David" w:hAnsi="David" w:cs="David"/>
          <w:color w:val="222222"/>
          <w:shd w:val="clear" w:color="auto" w:fill="FFFFFF"/>
        </w:rPr>
        <w:t>Delhey, Jan, and Kenneth Newton. "Predicting cross-national levels of social trust: global pattern or Nordic exceptionalism?." </w:t>
      </w:r>
      <w:r w:rsidRPr="005A09F9">
        <w:rPr>
          <w:rFonts w:ascii="David" w:hAnsi="David" w:cs="David"/>
          <w:i/>
          <w:iCs/>
          <w:color w:val="222222"/>
          <w:shd w:val="clear" w:color="auto" w:fill="FFFFFF"/>
        </w:rPr>
        <w:t>European sociological review</w:t>
      </w:r>
      <w:r w:rsidRPr="005A09F9">
        <w:rPr>
          <w:rFonts w:ascii="David" w:hAnsi="David" w:cs="David"/>
          <w:color w:val="222222"/>
          <w:shd w:val="clear" w:color="auto" w:fill="FFFFFF"/>
        </w:rPr>
        <w:t> 21. 4 (2005): 311-327.</w:t>
      </w:r>
    </w:p>
  </w:footnote>
  <w:footnote w:id="17">
    <w:p w14:paraId="2C42A307" w14:textId="7E310A93" w:rsidR="009623C3" w:rsidRPr="005A09F9" w:rsidRDefault="002B00B5" w:rsidP="002B00B5">
      <w:pPr>
        <w:pStyle w:val="FootnoteText"/>
        <w:spacing w:line="276" w:lineRule="auto"/>
        <w:rPr>
          <w:rFonts w:ascii="David" w:hAnsi="David" w:cs="David"/>
        </w:rPr>
      </w:pPr>
      <w:r w:rsidRPr="002B00B5">
        <w:rPr>
          <w:rFonts w:ascii="David" w:hAnsi="David" w:cs="David"/>
        </w:rPr>
        <w:t>Inglehart, Ronald, and Karlheinz Reif, eds. </w:t>
      </w:r>
      <w:r w:rsidRPr="002B00B5">
        <w:rPr>
          <w:rFonts w:ascii="David" w:hAnsi="David" w:cs="David"/>
          <w:i/>
          <w:iCs/>
        </w:rPr>
        <w:t>Eurobarometer: The Dynamics of European Public Opinion Essays in Honour of Jacques-rené Rabier</w:t>
      </w:r>
      <w:r w:rsidRPr="002B00B5">
        <w:rPr>
          <w:rFonts w:ascii="David" w:hAnsi="David" w:cs="David"/>
        </w:rPr>
        <w:t>. Springer, 2016.</w:t>
      </w:r>
      <w:r w:rsidRPr="002B00B5">
        <w:rPr>
          <w:rFonts w:ascii="David" w:hAnsi="David" w:cs="David"/>
          <w:rtl/>
        </w:rPr>
        <w:t>‏</w:t>
      </w:r>
    </w:p>
  </w:footnote>
  <w:footnote w:id="18">
    <w:p w14:paraId="547DFA2F" w14:textId="64329EB5" w:rsidR="009E1445" w:rsidRPr="005A09F9" w:rsidRDefault="009E1445" w:rsidP="002B00B5">
      <w:pPr>
        <w:pStyle w:val="FootnoteText"/>
        <w:spacing w:line="276" w:lineRule="auto"/>
        <w:rPr>
          <w:rFonts w:ascii="David" w:hAnsi="David" w:cs="David"/>
        </w:rPr>
      </w:pPr>
      <w:r w:rsidRPr="005A09F9">
        <w:rPr>
          <w:rFonts w:ascii="David" w:hAnsi="David" w:cs="David"/>
        </w:rPr>
        <w:t>.</w:t>
      </w:r>
      <w:r w:rsidR="002B00B5">
        <w:rPr>
          <w:rFonts w:ascii="David" w:hAnsi="David" w:cs="David"/>
        </w:rPr>
        <w:t xml:space="preserve"> </w:t>
      </w:r>
      <w:r w:rsidR="002B00B5" w:rsidRPr="002B00B5">
        <w:rPr>
          <w:rFonts w:ascii="David" w:hAnsi="David" w:cs="David"/>
        </w:rPr>
        <w:t>Martela, Frank, et al. "The Nordic exceptionalism: What explains why the Nordic countries are constantly among the happiest in the world." </w:t>
      </w:r>
      <w:r w:rsidR="002B00B5" w:rsidRPr="002B00B5">
        <w:rPr>
          <w:rFonts w:ascii="David" w:hAnsi="David" w:cs="David"/>
          <w:i/>
          <w:iCs/>
        </w:rPr>
        <w:t>World happiness report</w:t>
      </w:r>
      <w:r w:rsidR="002B00B5" w:rsidRPr="002B00B5">
        <w:rPr>
          <w:rFonts w:ascii="David" w:hAnsi="David" w:cs="David"/>
        </w:rPr>
        <w:t> (2020): 129-146.</w:t>
      </w:r>
      <w:r w:rsidR="002B00B5" w:rsidRPr="002B00B5">
        <w:rPr>
          <w:rFonts w:ascii="David" w:hAnsi="David" w:cs="David"/>
          <w:rtl/>
        </w:rPr>
        <w:t>‏</w:t>
      </w:r>
    </w:p>
  </w:footnote>
  <w:footnote w:id="19">
    <w:p w14:paraId="6E764CDA" w14:textId="40184C01" w:rsidR="00795070" w:rsidRPr="005A09F9" w:rsidRDefault="002B00B5" w:rsidP="002B00B5">
      <w:pPr>
        <w:pStyle w:val="FootnoteText"/>
        <w:spacing w:line="276" w:lineRule="auto"/>
        <w:rPr>
          <w:rFonts w:ascii="David" w:hAnsi="David" w:cs="David"/>
        </w:rPr>
      </w:pPr>
      <w:r>
        <w:rPr>
          <w:rFonts w:ascii="David" w:hAnsi="David" w:cs="David"/>
        </w:rPr>
        <w:t xml:space="preserve"> </w:t>
      </w:r>
      <w:r w:rsidRPr="002B00B5">
        <w:rPr>
          <w:rFonts w:ascii="David" w:hAnsi="David" w:cs="David"/>
        </w:rPr>
        <w:t>Martela, Frank, et al. "The Nordic exceptionalism: What explains why the Nordic countries are constantly among the happiest in the world." </w:t>
      </w:r>
      <w:r w:rsidRPr="002B00B5">
        <w:rPr>
          <w:rFonts w:ascii="David" w:hAnsi="David" w:cs="David"/>
          <w:i/>
          <w:iCs/>
        </w:rPr>
        <w:t>World happiness report</w:t>
      </w:r>
      <w:r w:rsidRPr="002B00B5">
        <w:rPr>
          <w:rFonts w:ascii="David" w:hAnsi="David" w:cs="David"/>
        </w:rPr>
        <w:t> (2020): 129-146.</w:t>
      </w:r>
      <w:r w:rsidRPr="002B00B5">
        <w:rPr>
          <w:rFonts w:ascii="David" w:hAnsi="David" w:cs="David"/>
          <w:rtl/>
        </w:rPr>
        <w:t>‏</w:t>
      </w:r>
    </w:p>
  </w:footnote>
  <w:footnote w:id="20">
    <w:p w14:paraId="5529499F" w14:textId="5433E61B" w:rsidR="00E83DDA" w:rsidRPr="005A09F9" w:rsidRDefault="002B00B5" w:rsidP="002B00B5">
      <w:pPr>
        <w:pStyle w:val="FootnoteText"/>
        <w:spacing w:line="276" w:lineRule="auto"/>
        <w:rPr>
          <w:rFonts w:ascii="David" w:hAnsi="David" w:cs="David"/>
        </w:rPr>
      </w:pPr>
      <w:r>
        <w:rPr>
          <w:rFonts w:ascii="David" w:hAnsi="David" w:cs="David"/>
        </w:rPr>
        <w:t xml:space="preserve"> </w:t>
      </w:r>
      <w:r w:rsidRPr="002B00B5">
        <w:rPr>
          <w:rFonts w:ascii="David" w:hAnsi="David" w:cs="David"/>
        </w:rPr>
        <w:t>Charron, Nicholas, and Bo Rothstein. "10. Regions of trust and distrust: how good institutions can foster social cohesion." </w:t>
      </w:r>
      <w:r w:rsidRPr="002B00B5">
        <w:rPr>
          <w:rFonts w:ascii="David" w:hAnsi="David" w:cs="David"/>
          <w:i/>
          <w:iCs/>
        </w:rPr>
        <w:t>Bridging the prosperity gap in the EU: The social challenge ahead</w:t>
      </w:r>
      <w:r w:rsidRPr="002B00B5">
        <w:rPr>
          <w:rFonts w:ascii="David" w:hAnsi="David" w:cs="David"/>
        </w:rPr>
        <w:t> (2018): 220.</w:t>
      </w:r>
      <w:r w:rsidRPr="002B00B5">
        <w:rPr>
          <w:rFonts w:ascii="David" w:hAnsi="David" w:cs="David"/>
          <w:rtl/>
        </w:rPr>
        <w:t>‏</w:t>
      </w:r>
    </w:p>
  </w:footnote>
  <w:footnote w:id="21">
    <w:p w14:paraId="39285A01" w14:textId="4DEE2B64" w:rsidR="009E1445" w:rsidRPr="005A09F9" w:rsidRDefault="00000000" w:rsidP="002B00B5">
      <w:pPr>
        <w:pStyle w:val="FootnoteText"/>
        <w:spacing w:line="276" w:lineRule="auto"/>
        <w:rPr>
          <w:rFonts w:ascii="David" w:hAnsi="David" w:cs="David"/>
        </w:rPr>
      </w:pPr>
      <w:hyperlink w:history="1"/>
      <w:r w:rsidR="002B00B5">
        <w:rPr>
          <w:rFonts w:ascii="David" w:hAnsi="David" w:cs="David"/>
        </w:rPr>
        <w:t xml:space="preserve"> </w:t>
      </w:r>
      <w:r w:rsidR="002B00B5" w:rsidRPr="002B00B5">
        <w:rPr>
          <w:rFonts w:ascii="David" w:hAnsi="David" w:cs="David"/>
        </w:rPr>
        <w:t>Sønderskov, Kim Mannemar, and Peter Thisted Dinesen. "Trusting the state, trusting each other? The effect of institutional trust on social trust." </w:t>
      </w:r>
      <w:r w:rsidR="002B00B5" w:rsidRPr="002B00B5">
        <w:rPr>
          <w:rFonts w:ascii="David" w:hAnsi="David" w:cs="David"/>
          <w:i/>
          <w:iCs/>
        </w:rPr>
        <w:t>Political Behavior</w:t>
      </w:r>
      <w:r w:rsidR="002B00B5" w:rsidRPr="002B00B5">
        <w:rPr>
          <w:rFonts w:ascii="David" w:hAnsi="David" w:cs="David"/>
        </w:rPr>
        <w:t> 38 (2016): 179-202.</w:t>
      </w:r>
      <w:r w:rsidR="002B00B5" w:rsidRPr="002B00B5">
        <w:rPr>
          <w:rFonts w:ascii="David" w:hAnsi="David" w:cs="David"/>
          <w:rtl/>
        </w:rPr>
        <w:t>‏</w:t>
      </w:r>
    </w:p>
  </w:footnote>
  <w:footnote w:id="22">
    <w:p w14:paraId="7907F1FD" w14:textId="1C13B794" w:rsidR="00342234" w:rsidRPr="005A09F9" w:rsidRDefault="002B00B5" w:rsidP="002B00B5">
      <w:pPr>
        <w:pStyle w:val="FootnoteText"/>
        <w:spacing w:line="276" w:lineRule="auto"/>
        <w:rPr>
          <w:rFonts w:ascii="David" w:hAnsi="David" w:cs="David"/>
          <w:rtl/>
        </w:rPr>
      </w:pPr>
      <w:r w:rsidRPr="002B00B5">
        <w:rPr>
          <w:rFonts w:ascii="Arial" w:hAnsi="Arial" w:cs="Arial"/>
          <w:color w:val="222222"/>
          <w:shd w:val="clear" w:color="auto" w:fill="FFFFFF"/>
        </w:rPr>
        <w:t xml:space="preserve"> </w:t>
      </w:r>
      <w:r w:rsidRPr="002B00B5">
        <w:rPr>
          <w:rFonts w:ascii="David" w:hAnsi="David" w:cs="David"/>
          <w:shd w:val="clear" w:color="auto" w:fill="FFFFFF"/>
        </w:rPr>
        <w:t>Bau, Natalie. "Can policy change culture? Government pension plans and traditional kinship practices." </w:t>
      </w:r>
      <w:r w:rsidRPr="002B00B5">
        <w:rPr>
          <w:rFonts w:ascii="David" w:hAnsi="David" w:cs="David"/>
          <w:i/>
          <w:iCs/>
          <w:shd w:val="clear" w:color="auto" w:fill="FFFFFF"/>
        </w:rPr>
        <w:t>American Economic Review</w:t>
      </w:r>
      <w:r w:rsidRPr="002B00B5">
        <w:rPr>
          <w:rFonts w:ascii="David" w:hAnsi="David" w:cs="David"/>
          <w:shd w:val="clear" w:color="auto" w:fill="FFFFFF"/>
        </w:rPr>
        <w:t> 111.6 (2021): 1880-1917.</w:t>
      </w:r>
      <w:r w:rsidRPr="002B00B5">
        <w:rPr>
          <w:rFonts w:ascii="David" w:hAnsi="David" w:cs="David"/>
          <w:shd w:val="clear" w:color="auto" w:fill="FFFFFF"/>
          <w:rtl/>
        </w:rPr>
        <w:t>‏</w:t>
      </w:r>
      <w:r>
        <w:rPr>
          <w:rFonts w:ascii="David" w:hAnsi="David" w:cs="David" w:hint="cs"/>
          <w:shd w:val="clear" w:color="auto" w:fill="FFFFFF"/>
          <w:rtl/>
        </w:rPr>
        <w:t xml:space="preserve"> </w:t>
      </w:r>
      <w:r w:rsidR="007B4B07" w:rsidRPr="005A09F9">
        <w:rPr>
          <w:rFonts w:ascii="David" w:hAnsi="David" w:cs="David"/>
          <w:shd w:val="clear" w:color="auto" w:fill="FFFFFF"/>
          <w:rtl/>
        </w:rPr>
        <w:t>‏</w:t>
      </w:r>
    </w:p>
  </w:footnote>
  <w:footnote w:id="23">
    <w:p w14:paraId="5C8F34A9" w14:textId="25BF1EA7" w:rsidR="007B4B07" w:rsidRPr="005A09F9" w:rsidRDefault="007B4B07" w:rsidP="002B00B5">
      <w:pPr>
        <w:pStyle w:val="FootnoteText"/>
        <w:spacing w:line="276" w:lineRule="auto"/>
        <w:rPr>
          <w:rFonts w:ascii="David" w:hAnsi="David" w:cs="David"/>
        </w:rPr>
      </w:pPr>
      <w:r w:rsidRPr="005A09F9">
        <w:rPr>
          <w:rFonts w:ascii="David" w:hAnsi="David" w:cs="David"/>
          <w:shd w:val="clear" w:color="auto" w:fill="FFFFFF"/>
        </w:rPr>
        <w:t>.</w:t>
      </w:r>
      <w:r w:rsidR="002B00B5" w:rsidRPr="002B00B5">
        <w:rPr>
          <w:rFonts w:ascii="Arial" w:hAnsi="Arial" w:cs="Arial"/>
          <w:color w:val="222222"/>
          <w:shd w:val="clear" w:color="auto" w:fill="FFFFFF"/>
        </w:rPr>
        <w:t xml:space="preserve"> </w:t>
      </w:r>
      <w:r w:rsidR="002B00B5" w:rsidRPr="002B00B5">
        <w:rPr>
          <w:rFonts w:ascii="David" w:hAnsi="David" w:cs="David"/>
        </w:rPr>
        <w:t>Varnum, Michael EW, and Igor Grossmann. "Cultural change: The how and the why." </w:t>
      </w:r>
      <w:r w:rsidR="002B00B5" w:rsidRPr="002B00B5">
        <w:rPr>
          <w:rFonts w:ascii="David" w:hAnsi="David" w:cs="David"/>
          <w:i/>
          <w:iCs/>
        </w:rPr>
        <w:t>Perspectives on Psychological Science</w:t>
      </w:r>
      <w:r w:rsidR="002B00B5" w:rsidRPr="002B00B5">
        <w:rPr>
          <w:rFonts w:ascii="David" w:hAnsi="David" w:cs="David"/>
        </w:rPr>
        <w:t> 12.6 (2017): 956-972.</w:t>
      </w:r>
      <w:r w:rsidR="002B00B5" w:rsidRPr="002B00B5">
        <w:rPr>
          <w:rFonts w:ascii="David" w:hAnsi="David" w:cs="David"/>
          <w:rtl/>
        </w:rPr>
        <w:t>‏</w:t>
      </w:r>
    </w:p>
  </w:footnote>
  <w:footnote w:id="24">
    <w:p w14:paraId="536EACE4" w14:textId="6BBE4ECD" w:rsidR="007B730F" w:rsidRPr="005A09F9" w:rsidRDefault="007B730F">
      <w:pPr>
        <w:pStyle w:val="FootnoteText"/>
        <w:rPr>
          <w:rFonts w:ascii="David" w:hAnsi="David" w:cs="David"/>
        </w:rPr>
      </w:pPr>
      <w:r w:rsidRPr="005A09F9">
        <w:rPr>
          <w:rStyle w:val="FootnoteReference"/>
          <w:rFonts w:ascii="David" w:hAnsi="David" w:cs="David"/>
        </w:rPr>
        <w:footnoteRef/>
      </w:r>
      <w:r w:rsidRPr="005A09F9">
        <w:rPr>
          <w:rFonts w:ascii="David" w:hAnsi="David" w:cs="David"/>
        </w:rPr>
        <w:t xml:space="preserve"> </w:t>
      </w:r>
      <w:r w:rsidRPr="005A09F9">
        <w:rPr>
          <w:rFonts w:ascii="David" w:hAnsi="David" w:cs="David"/>
          <w:color w:val="222222"/>
          <w:shd w:val="clear" w:color="auto" w:fill="FFFFFF"/>
        </w:rPr>
        <w:t>Brockner, Joel, et al. "Culture and procedural justice: The influence of power distance on reactions to voice." </w:t>
      </w:r>
      <w:r w:rsidRPr="005A09F9">
        <w:rPr>
          <w:rFonts w:ascii="David" w:hAnsi="David" w:cs="David"/>
          <w:i/>
          <w:iCs/>
          <w:color w:val="222222"/>
          <w:shd w:val="clear" w:color="auto" w:fill="FFFFFF"/>
        </w:rPr>
        <w:t>Journal of experimental social psychology</w:t>
      </w:r>
      <w:r w:rsidRPr="005A09F9">
        <w:rPr>
          <w:rFonts w:ascii="David" w:hAnsi="David" w:cs="David"/>
          <w:color w:val="222222"/>
          <w:shd w:val="clear" w:color="auto" w:fill="FFFFFF"/>
        </w:rPr>
        <w:t> 37.4 (2001): 300-315.</w:t>
      </w:r>
    </w:p>
  </w:footnote>
  <w:footnote w:id="25">
    <w:p w14:paraId="162669FF" w14:textId="7E9F5E13" w:rsidR="004572FD" w:rsidRPr="005A09F9" w:rsidRDefault="004572FD" w:rsidP="002B00B5">
      <w:pPr>
        <w:pStyle w:val="FootnoteText"/>
        <w:spacing w:line="276" w:lineRule="auto"/>
        <w:rPr>
          <w:rFonts w:ascii="David" w:hAnsi="David" w:cs="David"/>
          <w:rtl/>
        </w:rPr>
      </w:pPr>
      <w:r w:rsidRPr="005A09F9">
        <w:rPr>
          <w:rFonts w:ascii="David" w:hAnsi="David" w:cs="David"/>
          <w:shd w:val="clear" w:color="auto" w:fill="FFFFFF"/>
          <w:rtl/>
        </w:rPr>
        <w:t>‏</w:t>
      </w:r>
      <w:r w:rsidR="002B00B5" w:rsidRPr="002B00B5">
        <w:rPr>
          <w:rFonts w:ascii="Arial" w:hAnsi="Arial" w:cs="Arial"/>
          <w:color w:val="222222"/>
          <w:shd w:val="clear" w:color="auto" w:fill="FFFFFF"/>
        </w:rPr>
        <w:t xml:space="preserve"> </w:t>
      </w:r>
      <w:r w:rsidR="002B00B5" w:rsidRPr="002B00B5">
        <w:rPr>
          <w:rFonts w:ascii="David" w:hAnsi="David" w:cs="David"/>
        </w:rPr>
        <w:t>Fiala, Andrew. "The fragility of civility: Virtue, civil society, and tragic breakdowns of civility." </w:t>
      </w:r>
      <w:r w:rsidR="002B00B5" w:rsidRPr="002B00B5">
        <w:rPr>
          <w:rFonts w:ascii="David" w:hAnsi="David" w:cs="David"/>
          <w:i/>
          <w:iCs/>
        </w:rPr>
        <w:t>Dialogue and Universalism</w:t>
      </w:r>
      <w:r w:rsidR="002B00B5" w:rsidRPr="002B00B5">
        <w:rPr>
          <w:rFonts w:ascii="David" w:hAnsi="David" w:cs="David"/>
        </w:rPr>
        <w:t> 3 (2013): 109-122.</w:t>
      </w:r>
      <w:r w:rsidR="002B00B5" w:rsidRPr="002B00B5">
        <w:rPr>
          <w:rFonts w:ascii="David" w:hAnsi="David" w:cs="David"/>
          <w:rtl/>
        </w:rPr>
        <w:t>‏</w:t>
      </w:r>
    </w:p>
  </w:footnote>
  <w:footnote w:id="26">
    <w:p w14:paraId="111BCD22" w14:textId="4A0B0262" w:rsidR="003444BD" w:rsidRPr="005A09F9" w:rsidRDefault="002B00B5" w:rsidP="002B00B5">
      <w:pPr>
        <w:pStyle w:val="FootnoteText"/>
        <w:spacing w:line="276" w:lineRule="auto"/>
        <w:rPr>
          <w:rFonts w:ascii="David" w:hAnsi="David" w:cs="David"/>
        </w:rPr>
      </w:pPr>
      <w:r>
        <w:rPr>
          <w:rFonts w:ascii="David" w:hAnsi="David" w:cs="David"/>
        </w:rPr>
        <w:t xml:space="preserve"> </w:t>
      </w:r>
      <w:r w:rsidRPr="002B00B5">
        <w:rPr>
          <w:rFonts w:ascii="David" w:hAnsi="David" w:cs="David"/>
        </w:rPr>
        <w:t>Zhu, Nan, Skyler T. Hawk, and Judith G. Smetana. "The influence of power on US and Chinese individuals’ judgments and reasoning about intrasocietal conflicts." </w:t>
      </w:r>
      <w:r w:rsidRPr="002B00B5">
        <w:rPr>
          <w:rFonts w:ascii="David" w:hAnsi="David" w:cs="David"/>
          <w:i/>
          <w:iCs/>
        </w:rPr>
        <w:t>Journal of Cross-Cultural Psychology</w:t>
      </w:r>
      <w:r w:rsidRPr="002B00B5">
        <w:rPr>
          <w:rFonts w:ascii="David" w:hAnsi="David" w:cs="David"/>
        </w:rPr>
        <w:t> 51.1 (2020): 77-105.</w:t>
      </w:r>
      <w:r w:rsidRPr="002B00B5">
        <w:rPr>
          <w:rFonts w:ascii="David" w:hAnsi="David" w:cs="David"/>
          <w:rtl/>
        </w:rPr>
        <w:t>‏</w:t>
      </w:r>
    </w:p>
  </w:footnote>
  <w:footnote w:id="27">
    <w:p w14:paraId="65523245" w14:textId="4DB81F05" w:rsidR="003444BD" w:rsidRPr="005A09F9" w:rsidRDefault="002B00B5" w:rsidP="002B00B5">
      <w:pPr>
        <w:pStyle w:val="FootnoteText"/>
        <w:spacing w:line="276" w:lineRule="auto"/>
        <w:rPr>
          <w:rFonts w:ascii="David" w:hAnsi="David" w:cs="David"/>
        </w:rPr>
      </w:pPr>
      <w:r w:rsidRPr="002B00B5">
        <w:rPr>
          <w:rFonts w:ascii="David" w:hAnsi="David" w:cs="David"/>
          <w:vertAlign w:val="superscript"/>
        </w:rPr>
        <w:footnoteRef/>
      </w:r>
      <w:r w:rsidRPr="002B00B5">
        <w:rPr>
          <w:rFonts w:ascii="David" w:hAnsi="David" w:cs="David"/>
        </w:rPr>
        <w:t xml:space="preserve"> Lu, J. G., Jin, P., and English, A. S. (2021). Collectivism predicts mask use during COVID-19. Proc. Natl. Acad. Sci. 118. doi: 10.1073/pnas.2021793118</w:t>
      </w:r>
    </w:p>
  </w:footnote>
  <w:footnote w:id="28">
    <w:p w14:paraId="12B14E0D" w14:textId="2B8AEEB7" w:rsidR="00C84745" w:rsidRPr="005A09F9" w:rsidRDefault="00C84745" w:rsidP="002B00B5">
      <w:pPr>
        <w:spacing w:line="276" w:lineRule="auto"/>
        <w:rPr>
          <w:rFonts w:ascii="David" w:hAnsi="David" w:cs="David"/>
          <w:sz w:val="20"/>
          <w:szCs w:val="20"/>
        </w:rPr>
      </w:pPr>
      <w:r w:rsidRPr="005A09F9">
        <w:rPr>
          <w:rFonts w:ascii="David" w:hAnsi="David" w:cs="David"/>
          <w:sz w:val="20"/>
          <w:szCs w:val="20"/>
        </w:rPr>
        <w:footnoteRef/>
      </w:r>
      <w:r w:rsidR="002B00B5" w:rsidRPr="002B00B5">
        <w:rPr>
          <w:rFonts w:ascii="Arial" w:hAnsi="Arial" w:cs="Arial"/>
          <w:color w:val="222222"/>
          <w:sz w:val="20"/>
          <w:szCs w:val="20"/>
          <w:shd w:val="clear" w:color="auto" w:fill="FFFFFF"/>
        </w:rPr>
        <w:t xml:space="preserve"> </w:t>
      </w:r>
      <w:r w:rsidR="002B00B5" w:rsidRPr="002B00B5">
        <w:rPr>
          <w:rFonts w:ascii="David" w:hAnsi="David" w:cs="David"/>
          <w:sz w:val="20"/>
          <w:szCs w:val="20"/>
        </w:rPr>
        <w:t>Waterman, Alan S. "Individualism and interdependence." </w:t>
      </w:r>
      <w:r w:rsidR="002B00B5" w:rsidRPr="002B00B5">
        <w:rPr>
          <w:rFonts w:ascii="David" w:hAnsi="David" w:cs="David"/>
          <w:i/>
          <w:iCs/>
          <w:sz w:val="20"/>
          <w:szCs w:val="20"/>
        </w:rPr>
        <w:t>American Psychologist</w:t>
      </w:r>
      <w:r w:rsidR="002B00B5" w:rsidRPr="002B00B5">
        <w:rPr>
          <w:rFonts w:ascii="David" w:hAnsi="David" w:cs="David"/>
          <w:sz w:val="20"/>
          <w:szCs w:val="20"/>
        </w:rPr>
        <w:t> 36.7 (1981): 762.</w:t>
      </w:r>
      <w:r w:rsidR="002B00B5" w:rsidRPr="002B00B5">
        <w:rPr>
          <w:rFonts w:ascii="David" w:hAnsi="David" w:cs="David"/>
          <w:sz w:val="20"/>
          <w:szCs w:val="20"/>
          <w:rtl/>
        </w:rPr>
        <w:t>‏</w:t>
      </w:r>
      <w:r w:rsidR="009F3057" w:rsidRPr="005A09F9">
        <w:rPr>
          <w:rFonts w:ascii="David" w:hAnsi="David" w:cs="David"/>
          <w:sz w:val="20"/>
          <w:szCs w:val="20"/>
        </w:rPr>
        <w:t>; Waterman, A</w:t>
      </w:r>
      <w:r w:rsidR="002B00B5">
        <w:rPr>
          <w:rFonts w:ascii="David" w:hAnsi="David" w:cs="David"/>
          <w:sz w:val="20"/>
          <w:szCs w:val="20"/>
        </w:rPr>
        <w:t>lan</w:t>
      </w:r>
      <w:r w:rsidR="009F3057" w:rsidRPr="005A09F9">
        <w:rPr>
          <w:rFonts w:ascii="David" w:hAnsi="David" w:cs="David"/>
          <w:sz w:val="20"/>
          <w:szCs w:val="20"/>
        </w:rPr>
        <w:t>. S. (1984). The Psychology of Individualism. New York: Praeger.</w:t>
      </w:r>
    </w:p>
  </w:footnote>
  <w:footnote w:id="29">
    <w:p w14:paraId="567C8E1D" w14:textId="4465846E" w:rsidR="000B0CED" w:rsidRPr="005A09F9" w:rsidRDefault="00A2522D" w:rsidP="00A2522D">
      <w:pPr>
        <w:pStyle w:val="FootnoteText"/>
        <w:spacing w:line="276" w:lineRule="auto"/>
        <w:rPr>
          <w:rFonts w:ascii="David" w:hAnsi="David" w:cs="David"/>
        </w:rPr>
      </w:pPr>
      <w:r w:rsidRPr="00A2522D">
        <w:rPr>
          <w:rFonts w:ascii="David" w:hAnsi="David" w:cs="David"/>
        </w:rPr>
        <w:t>Kemmelmeier, Markus, Edina E. Jambor, and Joyce Letner. "Individualism and Good Works: Cultural Variation and Volunteering across the United States." (2006).</w:t>
      </w:r>
      <w:r w:rsidRPr="00A2522D">
        <w:rPr>
          <w:rFonts w:ascii="David" w:hAnsi="David" w:cs="David"/>
          <w:rtl/>
        </w:rPr>
        <w:t>‏</w:t>
      </w:r>
    </w:p>
  </w:footnote>
  <w:footnote w:id="30">
    <w:p w14:paraId="137D3FD2" w14:textId="71E4CBC8" w:rsidR="005F50E3" w:rsidRPr="005A09F9" w:rsidRDefault="00A2522D" w:rsidP="00A2522D">
      <w:pPr>
        <w:pStyle w:val="FootnoteText"/>
        <w:spacing w:line="276" w:lineRule="auto"/>
        <w:rPr>
          <w:rFonts w:ascii="David" w:hAnsi="David" w:cs="David"/>
        </w:rPr>
      </w:pPr>
      <w:r w:rsidRPr="00A2522D">
        <w:rPr>
          <w:rFonts w:ascii="David" w:hAnsi="David" w:cs="David"/>
        </w:rPr>
        <w:t>Kemmelmeier, Markus, and Waleed A. Jami. "Mask wearing as cultural behavior: An investigation across 45 US states during the COVID-19 pandemic." </w:t>
      </w:r>
      <w:r w:rsidRPr="00A2522D">
        <w:rPr>
          <w:rFonts w:ascii="David" w:hAnsi="David" w:cs="David"/>
          <w:i/>
          <w:iCs/>
        </w:rPr>
        <w:t>Frontiers in psychology</w:t>
      </w:r>
      <w:r w:rsidRPr="00A2522D">
        <w:rPr>
          <w:rFonts w:ascii="David" w:hAnsi="David" w:cs="David"/>
        </w:rPr>
        <w:t> 12 (2021): 648692.</w:t>
      </w:r>
      <w:r w:rsidRPr="00A2522D">
        <w:rPr>
          <w:rFonts w:ascii="David" w:hAnsi="David" w:cs="David"/>
          <w:rtl/>
        </w:rPr>
        <w:t>‏</w:t>
      </w:r>
    </w:p>
  </w:footnote>
  <w:footnote w:id="31">
    <w:p w14:paraId="2975364C" w14:textId="6668D0E9" w:rsidR="008B0D06" w:rsidRPr="005A09F9" w:rsidRDefault="008B0D06">
      <w:pPr>
        <w:pStyle w:val="FootnoteText"/>
        <w:rPr>
          <w:rFonts w:ascii="David" w:hAnsi="David" w:cs="David"/>
        </w:rPr>
      </w:pPr>
      <w:r w:rsidRPr="005A09F9">
        <w:rPr>
          <w:rStyle w:val="FootnoteReference"/>
          <w:rFonts w:ascii="David" w:hAnsi="David" w:cs="David"/>
        </w:rPr>
        <w:footnoteRef/>
      </w:r>
      <w:r w:rsidRPr="005A09F9">
        <w:rPr>
          <w:rFonts w:ascii="David" w:hAnsi="David" w:cs="David"/>
        </w:rPr>
        <w:t xml:space="preserve"> As discussed in chapter 8</w:t>
      </w:r>
    </w:p>
  </w:footnote>
  <w:footnote w:id="32">
    <w:p w14:paraId="442BFCFE" w14:textId="78A60B5F" w:rsidR="006C6F86" w:rsidRPr="005A09F9" w:rsidRDefault="00A2522D" w:rsidP="00A2522D">
      <w:pPr>
        <w:pStyle w:val="FootnoteText"/>
        <w:spacing w:line="276" w:lineRule="auto"/>
        <w:rPr>
          <w:rFonts w:ascii="David" w:hAnsi="David" w:cs="David"/>
        </w:rPr>
      </w:pPr>
      <w:r>
        <w:rPr>
          <w:rFonts w:ascii="David" w:hAnsi="David" w:cs="David"/>
        </w:rPr>
        <w:t xml:space="preserve"> </w:t>
      </w:r>
      <w:r w:rsidRPr="00A2522D">
        <w:rPr>
          <w:rFonts w:ascii="David" w:hAnsi="David" w:cs="David"/>
        </w:rPr>
        <w:t>Castle, Cassandra, Corrado Di Guilmi, and Olena Stavrunova. </w:t>
      </w:r>
      <w:r w:rsidRPr="00A2522D">
        <w:rPr>
          <w:rFonts w:ascii="David" w:hAnsi="David" w:cs="David"/>
          <w:i/>
          <w:iCs/>
        </w:rPr>
        <w:t>Individualism and Collectivism as predictors of compliance with COVID-19 public health safety expectations</w:t>
      </w:r>
      <w:r w:rsidRPr="00A2522D">
        <w:rPr>
          <w:rFonts w:ascii="David" w:hAnsi="David" w:cs="David"/>
        </w:rPr>
        <w:t>. No. 2021/03. 2021.</w:t>
      </w:r>
      <w:r w:rsidRPr="00A2522D">
        <w:rPr>
          <w:rFonts w:ascii="David" w:hAnsi="David" w:cs="David"/>
          <w:rtl/>
        </w:rPr>
        <w:t>‏</w:t>
      </w:r>
    </w:p>
  </w:footnote>
  <w:footnote w:id="33">
    <w:p w14:paraId="350ED5CC" w14:textId="038F9760" w:rsidR="0013676E" w:rsidRPr="005A09F9" w:rsidRDefault="00A2522D" w:rsidP="00A2522D">
      <w:pPr>
        <w:pStyle w:val="FootnoteText"/>
        <w:spacing w:line="276" w:lineRule="auto"/>
        <w:rPr>
          <w:rFonts w:ascii="David" w:hAnsi="David" w:cs="David"/>
        </w:rPr>
      </w:pPr>
      <w:r>
        <w:rPr>
          <w:rFonts w:ascii="David" w:hAnsi="David" w:cs="David"/>
        </w:rPr>
        <w:t xml:space="preserve"> </w:t>
      </w:r>
      <w:r w:rsidRPr="00A2522D">
        <w:rPr>
          <w:rFonts w:ascii="David" w:hAnsi="David" w:cs="David"/>
        </w:rPr>
        <w:t>Dheer, Ratan, Carolyn Egri, and Len J. Treviño. "COVID-19 a cultural analysis to understand variance in infection rate across nations." (2020).</w:t>
      </w:r>
      <w:r w:rsidRPr="00A2522D">
        <w:rPr>
          <w:rFonts w:ascii="David" w:hAnsi="David" w:cs="David"/>
          <w:rtl/>
        </w:rPr>
        <w:t>‏</w:t>
      </w:r>
    </w:p>
  </w:footnote>
  <w:footnote w:id="34">
    <w:p w14:paraId="241B98DE" w14:textId="6D689E27" w:rsidR="003F5E43" w:rsidRPr="005A09F9" w:rsidRDefault="003F5E43" w:rsidP="00A2522D">
      <w:pPr>
        <w:pStyle w:val="FootnoteText"/>
        <w:spacing w:line="276" w:lineRule="auto"/>
        <w:rPr>
          <w:rFonts w:ascii="David" w:hAnsi="David" w:cs="David"/>
        </w:rPr>
      </w:pPr>
      <w:r w:rsidRPr="005A09F9">
        <w:rPr>
          <w:rStyle w:val="FootnoteReference"/>
          <w:rFonts w:ascii="David" w:hAnsi="David" w:cs="David"/>
        </w:rPr>
        <w:footnoteRef/>
      </w:r>
      <w:r w:rsidR="00A2522D" w:rsidRPr="00A2522D">
        <w:rPr>
          <w:rFonts w:ascii="David" w:hAnsi="David" w:cs="David"/>
          <w:color w:val="2E2E2E"/>
        </w:rPr>
        <w:t>Gilligan, Carol. </w:t>
      </w:r>
      <w:r w:rsidR="00A2522D" w:rsidRPr="00A2522D">
        <w:rPr>
          <w:rFonts w:ascii="David" w:hAnsi="David" w:cs="David"/>
          <w:i/>
          <w:iCs/>
          <w:color w:val="2E2E2E"/>
        </w:rPr>
        <w:t>In a different voice: Psychological theory and women’s development</w:t>
      </w:r>
      <w:r w:rsidR="00A2522D" w:rsidRPr="00A2522D">
        <w:rPr>
          <w:rFonts w:ascii="David" w:hAnsi="David" w:cs="David"/>
          <w:color w:val="2E2E2E"/>
        </w:rPr>
        <w:t>. Harvard university press, 1993.</w:t>
      </w:r>
      <w:r w:rsidR="00A2522D" w:rsidRPr="00A2522D">
        <w:rPr>
          <w:rFonts w:ascii="David" w:hAnsi="David" w:cs="David"/>
          <w:color w:val="2E2E2E"/>
          <w:rtl/>
        </w:rPr>
        <w:t>‏</w:t>
      </w:r>
      <w:r w:rsidRPr="005A09F9">
        <w:rPr>
          <w:rFonts w:ascii="David" w:hAnsi="David" w:cs="David"/>
          <w:color w:val="2E2E2E"/>
        </w:rPr>
        <w:t xml:space="preserve">; Rosener J.B., 1990. Ways women lead. Harvard Business Review November–December 1990, pp. 119–125. [See also the ensuing debate in the January–February 1991 </w:t>
      </w:r>
      <w:r w:rsidRPr="005A09F9">
        <w:rPr>
          <w:rFonts w:ascii="David" w:hAnsi="David" w:cs="David"/>
        </w:rPr>
        <w:t>issue, pp. 150–160.]</w:t>
      </w:r>
    </w:p>
  </w:footnote>
  <w:footnote w:id="35">
    <w:p w14:paraId="4CA4BF05" w14:textId="4223FBD0" w:rsidR="002E01A3" w:rsidRPr="005A09F9" w:rsidRDefault="002E01A3" w:rsidP="002E01A3">
      <w:pPr>
        <w:pStyle w:val="FootnoteText"/>
        <w:spacing w:line="276" w:lineRule="auto"/>
        <w:rPr>
          <w:rFonts w:ascii="David" w:hAnsi="David" w:cs="David"/>
        </w:rPr>
      </w:pPr>
      <w:r w:rsidRPr="005A09F9">
        <w:rPr>
          <w:rStyle w:val="FootnoteReference"/>
          <w:rFonts w:ascii="David" w:hAnsi="David" w:cs="David"/>
        </w:rPr>
        <w:footnoteRef/>
      </w:r>
      <w:r w:rsidRPr="005A09F9">
        <w:rPr>
          <w:rFonts w:ascii="David" w:hAnsi="David" w:cs="David"/>
        </w:rPr>
        <w:t xml:space="preserve"> Hamel, Gary, Yve</w:t>
      </w:r>
      <w:r w:rsidR="007E0EC3">
        <w:rPr>
          <w:rFonts w:ascii="David" w:hAnsi="David" w:cs="David"/>
        </w:rPr>
        <w:t>s L.</w:t>
      </w:r>
      <w:r w:rsidRPr="005A09F9">
        <w:rPr>
          <w:rFonts w:ascii="David" w:hAnsi="David" w:cs="David"/>
        </w:rPr>
        <w:t xml:space="preserve"> Doz</w:t>
      </w:r>
      <w:r w:rsidR="007E0EC3">
        <w:rPr>
          <w:rFonts w:ascii="David" w:hAnsi="David" w:cs="David"/>
        </w:rPr>
        <w:t>,</w:t>
      </w:r>
      <w:r w:rsidRPr="005A09F9">
        <w:rPr>
          <w:rFonts w:ascii="David" w:hAnsi="David" w:cs="David"/>
        </w:rPr>
        <w:t xml:space="preserve"> </w:t>
      </w:r>
      <w:r w:rsidR="007E0EC3">
        <w:rPr>
          <w:rFonts w:ascii="David" w:hAnsi="David" w:cs="David"/>
        </w:rPr>
        <w:t>and</w:t>
      </w:r>
      <w:r w:rsidR="007E0EC3" w:rsidRPr="005A09F9">
        <w:rPr>
          <w:rFonts w:ascii="David" w:hAnsi="David" w:cs="David"/>
        </w:rPr>
        <w:t xml:space="preserve"> </w:t>
      </w:r>
      <w:r w:rsidRPr="005A09F9">
        <w:rPr>
          <w:rFonts w:ascii="David" w:hAnsi="David" w:cs="David"/>
        </w:rPr>
        <w:t>C</w:t>
      </w:r>
      <w:r w:rsidR="007E0EC3">
        <w:rPr>
          <w:rFonts w:ascii="David" w:hAnsi="David" w:cs="David"/>
        </w:rPr>
        <w:t>oimbatore</w:t>
      </w:r>
      <w:r w:rsidRPr="005A09F9">
        <w:rPr>
          <w:rFonts w:ascii="David" w:hAnsi="David" w:cs="David"/>
        </w:rPr>
        <w:t>. K. Prahalad.. Collaborate with your competitors-and win. Harvard Business Review, 67(1)</w:t>
      </w:r>
      <w:r w:rsidR="007E0EC3">
        <w:rPr>
          <w:rFonts w:ascii="David" w:hAnsi="David" w:cs="David"/>
        </w:rPr>
        <w:t xml:space="preserve"> (1989)</w:t>
      </w:r>
      <w:r w:rsidRPr="005A09F9">
        <w:rPr>
          <w:rFonts w:ascii="David" w:hAnsi="David" w:cs="David"/>
        </w:rPr>
        <w:t>:133-139.</w:t>
      </w:r>
    </w:p>
  </w:footnote>
  <w:footnote w:id="36">
    <w:p w14:paraId="6F6F76EF" w14:textId="53C053EC" w:rsidR="00756A51" w:rsidRPr="005A09F9" w:rsidRDefault="007E0EC3" w:rsidP="007E0EC3">
      <w:pPr>
        <w:pStyle w:val="FootnoteText"/>
        <w:spacing w:line="276" w:lineRule="auto"/>
        <w:rPr>
          <w:rFonts w:ascii="David" w:hAnsi="David" w:cs="David"/>
        </w:rPr>
      </w:pPr>
      <w:r>
        <w:rPr>
          <w:rFonts w:ascii="David" w:hAnsi="David" w:cs="David"/>
        </w:rPr>
        <w:t xml:space="preserve"> </w:t>
      </w:r>
      <w:r w:rsidRPr="007E0EC3">
        <w:rPr>
          <w:rFonts w:ascii="David" w:hAnsi="David" w:cs="David"/>
        </w:rPr>
        <w:t>Steensma, H. Kevin, Louis Marino, and K. Mark Weaver. "Attitudes toward cooperative strategies: A cross-cultural analysis of entrepreneurs." </w:t>
      </w:r>
      <w:r w:rsidRPr="007E0EC3">
        <w:rPr>
          <w:rFonts w:ascii="David" w:hAnsi="David" w:cs="David"/>
          <w:i/>
          <w:iCs/>
        </w:rPr>
        <w:t>Journal of International Business Studies</w:t>
      </w:r>
      <w:r w:rsidRPr="007E0EC3">
        <w:rPr>
          <w:rFonts w:ascii="David" w:hAnsi="David" w:cs="David"/>
        </w:rPr>
        <w:t> 31 (2000): 591-609.</w:t>
      </w:r>
      <w:r w:rsidRPr="007E0EC3">
        <w:rPr>
          <w:rFonts w:ascii="David" w:hAnsi="David" w:cs="David"/>
          <w:rtl/>
        </w:rPr>
        <w:t>‏</w:t>
      </w:r>
    </w:p>
  </w:footnote>
  <w:footnote w:id="37">
    <w:p w14:paraId="0C89B6FA" w14:textId="51BEE8B1" w:rsidR="00067EDF" w:rsidRDefault="00067EDF">
      <w:pPr>
        <w:pStyle w:val="FootnoteText"/>
      </w:pPr>
      <w:r>
        <w:rPr>
          <w:rStyle w:val="FootnoteReference"/>
        </w:rPr>
        <w:footnoteRef/>
      </w:r>
      <w:r>
        <w:t xml:space="preserve"> </w:t>
      </w:r>
      <w:r w:rsidRPr="00807679">
        <w:rPr>
          <w:highlight w:val="yellow"/>
        </w:rPr>
        <w:t>pro- and anti-social behavior,</w:t>
      </w:r>
      <w:r w:rsidR="0077024D">
        <w:rPr>
          <w:highlight w:val="yellow"/>
        </w:rPr>
        <w:t xml:space="preserve"> taken from </w:t>
      </w:r>
      <w:r w:rsidRPr="00807679">
        <w:rPr>
          <w:highlight w:val="yellow"/>
        </w:rPr>
        <w:t xml:space="preserve">The Gallup World Poll, </w:t>
      </w:r>
      <w:hyperlink r:id="rId4" w:history="1">
        <w:r w:rsidRPr="00807679">
          <w:rPr>
            <w:rStyle w:val="Hyperlink"/>
            <w:highlight w:val="yellow"/>
          </w:rPr>
          <w:t>https://www.oecd.org/berlin/47570337.pdf</w:t>
        </w:r>
      </w:hyperlink>
      <w:r>
        <w:t xml:space="preserve"> </w:t>
      </w:r>
    </w:p>
  </w:footnote>
  <w:footnote w:id="38">
    <w:p w14:paraId="0A3F32AA" w14:textId="27875C26" w:rsidR="00FF0BAE" w:rsidRPr="006B79E7" w:rsidRDefault="00FF0BAE">
      <w:pPr>
        <w:pStyle w:val="FootnoteText"/>
      </w:pPr>
      <w:r w:rsidRPr="006B79E7">
        <w:rPr>
          <w:rStyle w:val="FootnoteReference"/>
        </w:rPr>
        <w:footnoteRef/>
      </w:r>
      <w:r w:rsidRPr="006B79E7">
        <w:t xml:space="preserve"> </w:t>
      </w:r>
      <w:r w:rsidRPr="00807679">
        <w:t>https://ourworldindata.org/trust</w:t>
      </w:r>
      <w:r w:rsidRPr="00807679">
        <w:rPr>
          <w:rStyle w:val="CommentReference"/>
          <w:sz w:val="20"/>
          <w:szCs w:val="20"/>
          <w:rtl/>
        </w:rPr>
        <w:annotationRef/>
      </w:r>
      <w:r w:rsidRPr="00807679">
        <w:rPr>
          <w:rStyle w:val="CommentReference"/>
          <w:sz w:val="20"/>
          <w:szCs w:val="20"/>
          <w:rtl/>
        </w:rPr>
        <w:annotationRef/>
      </w:r>
    </w:p>
  </w:footnote>
  <w:footnote w:id="39">
    <w:p w14:paraId="2A151B5D" w14:textId="4504A893" w:rsidR="00FF0BAE" w:rsidRPr="006B79E7" w:rsidRDefault="00FF0BAE">
      <w:pPr>
        <w:pStyle w:val="FootnoteText"/>
      </w:pPr>
      <w:r w:rsidRPr="006B79E7">
        <w:rPr>
          <w:rStyle w:val="FootnoteReference"/>
        </w:rPr>
        <w:footnoteRef/>
      </w:r>
      <w:r w:rsidRPr="006B79E7">
        <w:t xml:space="preserve"> </w:t>
      </w:r>
      <w:r w:rsidRPr="00807679">
        <w:t>https://ourworldindata.org/trust</w:t>
      </w:r>
      <w:r w:rsidRPr="00807679">
        <w:rPr>
          <w:rStyle w:val="CommentReference"/>
          <w:sz w:val="20"/>
          <w:szCs w:val="20"/>
          <w:rtl/>
        </w:rPr>
        <w:annotationRef/>
      </w:r>
      <w:r w:rsidRPr="00807679">
        <w:rPr>
          <w:rStyle w:val="CommentReference"/>
          <w:sz w:val="20"/>
          <w:szCs w:val="20"/>
          <w:rtl/>
        </w:rPr>
        <w:annotationRef/>
      </w:r>
    </w:p>
  </w:footnote>
  <w:footnote w:id="40">
    <w:p w14:paraId="6B4F38FC" w14:textId="1CB0CFF2" w:rsidR="007A1CED" w:rsidRPr="00807679" w:rsidRDefault="007A1CED">
      <w:pPr>
        <w:pStyle w:val="FootnoteText"/>
        <w:rPr>
          <w:rFonts w:ascii="David" w:hAnsi="David" w:cs="David"/>
        </w:rPr>
      </w:pPr>
      <w:r w:rsidRPr="006B79E7">
        <w:rPr>
          <w:rStyle w:val="FootnoteReference"/>
        </w:rPr>
        <w:footnoteRef/>
      </w:r>
      <w:r w:rsidRPr="006B79E7">
        <w:t xml:space="preserve"> </w:t>
      </w:r>
      <w:r w:rsidRPr="00807679">
        <w:rPr>
          <w:rFonts w:ascii="David" w:hAnsi="David" w:cs="David"/>
          <w:color w:val="1D3D63"/>
          <w:shd w:val="clear" w:color="auto" w:fill="FFFFFF"/>
        </w:rPr>
        <w:t>where the General Social Survey (GSS) has been gathering information about trust attitudes since 1972</w:t>
      </w:r>
      <w:r w:rsidR="00CD4AA9" w:rsidRPr="006B79E7">
        <w:rPr>
          <w:rFonts w:ascii="David" w:hAnsi="David" w:cs="David"/>
          <w:color w:val="1D3D63"/>
          <w:shd w:val="clear" w:color="auto" w:fill="FFFFFF"/>
        </w:rPr>
        <w:t xml:space="preserve">. </w:t>
      </w:r>
    </w:p>
  </w:footnote>
  <w:footnote w:id="41">
    <w:p w14:paraId="53EE7B02" w14:textId="4C7BD7DD" w:rsidR="007A1CED" w:rsidRPr="00807679" w:rsidRDefault="007A1CED">
      <w:pPr>
        <w:pStyle w:val="FootnoteText"/>
        <w:rPr>
          <w:rFonts w:ascii="David" w:hAnsi="David" w:cs="David"/>
        </w:rPr>
      </w:pPr>
      <w:r w:rsidRPr="006B79E7">
        <w:rPr>
          <w:rStyle w:val="FootnoteReference"/>
        </w:rPr>
        <w:footnoteRef/>
      </w:r>
      <w:r w:rsidRPr="006B79E7">
        <w:t xml:space="preserve"> </w:t>
      </w:r>
      <w:r w:rsidRPr="00807679">
        <w:rPr>
          <w:rFonts w:ascii="David" w:hAnsi="David" w:cs="David"/>
          <w:color w:val="1D3D63"/>
          <w:shd w:val="clear" w:color="auto" w:fill="FFFFFF"/>
        </w:rPr>
        <w:t>according to estimates compiled by the Pew Research Center since 1958</w:t>
      </w:r>
      <w:r w:rsidR="00CD4AA9" w:rsidRPr="006B79E7">
        <w:rPr>
          <w:rFonts w:ascii="David" w:hAnsi="David" w:cs="David"/>
          <w:color w:val="1D3D63"/>
          <w:shd w:val="clear" w:color="auto" w:fill="FFFFFF"/>
        </w:rPr>
        <w:t xml:space="preserve">. </w:t>
      </w:r>
    </w:p>
  </w:footnote>
  <w:footnote w:id="42">
    <w:p w14:paraId="3E072DE4" w14:textId="0685D6FA" w:rsidR="005E76C6" w:rsidRDefault="005E76C6">
      <w:pPr>
        <w:pStyle w:val="FootnoteText"/>
      </w:pPr>
      <w:r w:rsidRPr="006B79E7">
        <w:rPr>
          <w:rStyle w:val="FootnoteReference"/>
        </w:rPr>
        <w:footnoteRef/>
      </w:r>
      <w:r w:rsidR="00666257" w:rsidRPr="00807679">
        <w:rPr>
          <w:highlight w:val="yellow"/>
        </w:rPr>
        <w:t xml:space="preserve">Roberto </w:t>
      </w:r>
      <w:proofErr w:type="spellStart"/>
      <w:r w:rsidRPr="00807679">
        <w:rPr>
          <w:highlight w:val="yellow"/>
        </w:rPr>
        <w:t>Foa</w:t>
      </w:r>
      <w:proofErr w:type="spellEnd"/>
      <w:r w:rsidRPr="00807679">
        <w:rPr>
          <w:highlight w:val="yellow"/>
        </w:rPr>
        <w:t xml:space="preserve">, The Economic Rationale for Social Cohesion- The Cross-County Evidence, </w:t>
      </w:r>
      <w:hyperlink r:id="rId5" w:history="1">
        <w:r w:rsidRPr="00807679">
          <w:rPr>
            <w:rStyle w:val="Hyperlink"/>
            <w:highlight w:val="yellow"/>
          </w:rPr>
          <w:t>https://www.oecd.org/development/pgd/46908575.pdf</w:t>
        </w:r>
      </w:hyperlink>
      <w:r>
        <w:t xml:space="preserve"> </w:t>
      </w:r>
    </w:p>
  </w:footnote>
  <w:footnote w:id="43">
    <w:p w14:paraId="7E9C65C6" w14:textId="0F9A547A" w:rsidR="00EB2DCF" w:rsidRPr="005A09F9" w:rsidRDefault="00EB2DCF">
      <w:pPr>
        <w:pStyle w:val="FootnoteText"/>
        <w:rPr>
          <w:rFonts w:ascii="David" w:hAnsi="David" w:cs="David"/>
        </w:rPr>
      </w:pPr>
      <w:r w:rsidRPr="005A09F9">
        <w:rPr>
          <w:rStyle w:val="FootnoteReference"/>
          <w:rFonts w:ascii="David" w:hAnsi="David" w:cs="David"/>
        </w:rPr>
        <w:footnoteRef/>
      </w:r>
      <w:r w:rsidRPr="005A09F9">
        <w:rPr>
          <w:rFonts w:ascii="David" w:hAnsi="David" w:cs="David"/>
        </w:rPr>
        <w:t xml:space="preserve"> </w:t>
      </w:r>
      <w:r w:rsidRPr="005A09F9">
        <w:rPr>
          <w:rFonts w:ascii="David" w:hAnsi="David" w:cs="David"/>
          <w:color w:val="222222"/>
          <w:shd w:val="clear" w:color="auto" w:fill="FFFFFF"/>
        </w:rPr>
        <w:t>Gärtner, Svenja, and Svante Prado. "Unlocking the social trap: Inequality, trust and the Scandinavian welfare state." </w:t>
      </w:r>
      <w:r w:rsidRPr="005A09F9">
        <w:rPr>
          <w:rFonts w:ascii="David" w:hAnsi="David" w:cs="David"/>
          <w:i/>
          <w:iCs/>
          <w:color w:val="222222"/>
          <w:shd w:val="clear" w:color="auto" w:fill="FFFFFF"/>
        </w:rPr>
        <w:t>Social Science History</w:t>
      </w:r>
      <w:r w:rsidRPr="005A09F9">
        <w:rPr>
          <w:rFonts w:ascii="David" w:hAnsi="David" w:cs="David"/>
          <w:color w:val="222222"/>
          <w:shd w:val="clear" w:color="auto" w:fill="FFFFFF"/>
        </w:rPr>
        <w:t> 40.1 (2016): 33-62.</w:t>
      </w:r>
    </w:p>
  </w:footnote>
  <w:footnote w:id="44">
    <w:p w14:paraId="5C6D36DA" w14:textId="0B6B8058" w:rsidR="003C75DC" w:rsidRPr="005A09F9" w:rsidRDefault="00000000" w:rsidP="007E0EC3">
      <w:pPr>
        <w:pStyle w:val="FootnoteText"/>
        <w:spacing w:line="276" w:lineRule="auto"/>
        <w:rPr>
          <w:rFonts w:ascii="David" w:hAnsi="David" w:cs="David"/>
        </w:rPr>
      </w:pPr>
      <w:hyperlink w:history="1"/>
      <w:r w:rsidR="007E0EC3">
        <w:rPr>
          <w:rFonts w:ascii="David" w:hAnsi="David" w:cs="David"/>
        </w:rPr>
        <w:t xml:space="preserve"> </w:t>
      </w:r>
      <w:r w:rsidR="007E0EC3" w:rsidRPr="007E0EC3">
        <w:rPr>
          <w:rFonts w:ascii="David" w:hAnsi="David" w:cs="David"/>
        </w:rPr>
        <w:t>Bourdage, Joshua S., Nicolas Roulin, and Rima Tarraf. "“I (might be) just that good”: Honest and deceptive impression management in employment interviews." </w:t>
      </w:r>
      <w:r w:rsidR="007E0EC3" w:rsidRPr="007E0EC3">
        <w:rPr>
          <w:rFonts w:ascii="David" w:hAnsi="David" w:cs="David"/>
          <w:i/>
          <w:iCs/>
        </w:rPr>
        <w:t>Personnel Psychology</w:t>
      </w:r>
      <w:r w:rsidR="007E0EC3" w:rsidRPr="007E0EC3">
        <w:rPr>
          <w:rFonts w:ascii="David" w:hAnsi="David" w:cs="David"/>
        </w:rPr>
        <w:t> 71.4 (2018): 597-632.</w:t>
      </w:r>
      <w:r w:rsidR="007E0EC3" w:rsidRPr="007E0EC3">
        <w:rPr>
          <w:rFonts w:ascii="David" w:hAnsi="David" w:cs="David"/>
          <w:rtl/>
        </w:rPr>
        <w:t>‏</w:t>
      </w:r>
    </w:p>
  </w:footnote>
  <w:footnote w:id="45">
    <w:p w14:paraId="0DEBC655" w14:textId="1FE560AD" w:rsidR="00673169" w:rsidRPr="005A09F9" w:rsidRDefault="007E0EC3" w:rsidP="007E0EC3">
      <w:pPr>
        <w:pStyle w:val="FootnoteText"/>
        <w:spacing w:line="276" w:lineRule="auto"/>
        <w:rPr>
          <w:rFonts w:ascii="David" w:hAnsi="David" w:cs="David"/>
        </w:rPr>
      </w:pPr>
      <w:r>
        <w:rPr>
          <w:rFonts w:ascii="David" w:hAnsi="David" w:cs="David"/>
        </w:rPr>
        <w:t xml:space="preserve"> </w:t>
      </w:r>
      <w:r w:rsidRPr="007E0EC3">
        <w:rPr>
          <w:rFonts w:ascii="David" w:hAnsi="David" w:cs="David"/>
        </w:rPr>
        <w:t>Huffcutt, Allen I., Chad H. Van Iddekinge, and Philip L. Roth. "Understanding applicant behavior in employment interviews: A theoretical model of interviewee performance." </w:t>
      </w:r>
      <w:r w:rsidRPr="007E0EC3">
        <w:rPr>
          <w:rFonts w:ascii="David" w:hAnsi="David" w:cs="David"/>
          <w:i/>
          <w:iCs/>
        </w:rPr>
        <w:t>Human Resource Management Review</w:t>
      </w:r>
      <w:r w:rsidRPr="007E0EC3">
        <w:rPr>
          <w:rFonts w:ascii="David" w:hAnsi="David" w:cs="David"/>
        </w:rPr>
        <w:t> 21.4 (2011): 353-367.</w:t>
      </w:r>
      <w:r w:rsidRPr="007E0EC3">
        <w:rPr>
          <w:rFonts w:ascii="David" w:hAnsi="David" w:cs="David"/>
          <w:rtl/>
        </w:rPr>
        <w:t>‏</w:t>
      </w:r>
    </w:p>
  </w:footnote>
  <w:footnote w:id="46">
    <w:p w14:paraId="35EE6176" w14:textId="358B0376" w:rsidR="0035329A" w:rsidRPr="005A09F9" w:rsidRDefault="007E0EC3" w:rsidP="007E0EC3">
      <w:pPr>
        <w:pStyle w:val="FootnoteText"/>
        <w:spacing w:line="276" w:lineRule="auto"/>
        <w:rPr>
          <w:rFonts w:ascii="David" w:hAnsi="David" w:cs="David"/>
        </w:rPr>
      </w:pPr>
      <w:r>
        <w:rPr>
          <w:rFonts w:ascii="David" w:hAnsi="David" w:cs="David"/>
        </w:rPr>
        <w:t xml:space="preserve"> </w:t>
      </w:r>
      <w:r w:rsidRPr="007E0EC3">
        <w:rPr>
          <w:rFonts w:ascii="David" w:hAnsi="David" w:cs="David"/>
        </w:rPr>
        <w:t>Ho, Jordan L., and Deborah Powell. "A test of expectancy theory and demographic characteristics as predictors of faking and honesty in employment interviews." </w:t>
      </w:r>
      <w:r w:rsidRPr="007E0EC3">
        <w:rPr>
          <w:rFonts w:ascii="David" w:hAnsi="David" w:cs="David"/>
          <w:i/>
          <w:iCs/>
        </w:rPr>
        <w:t>Personnel Assessment and Decisions</w:t>
      </w:r>
      <w:r w:rsidRPr="007E0EC3">
        <w:rPr>
          <w:rFonts w:ascii="David" w:hAnsi="David" w:cs="David"/>
        </w:rPr>
        <w:t> 7.2 (2021): 3.</w:t>
      </w:r>
      <w:r w:rsidRPr="007E0EC3">
        <w:rPr>
          <w:rFonts w:ascii="David" w:hAnsi="David" w:cs="David"/>
          <w:rtl/>
        </w:rPr>
        <w:t>‏</w:t>
      </w:r>
    </w:p>
  </w:footnote>
  <w:footnote w:id="47">
    <w:p w14:paraId="05C69D5B" w14:textId="19081D76" w:rsidR="00F666A7" w:rsidRPr="005A09F9" w:rsidRDefault="00175F16" w:rsidP="00175F16">
      <w:pPr>
        <w:pStyle w:val="FootnoteText"/>
        <w:spacing w:line="276" w:lineRule="auto"/>
        <w:rPr>
          <w:rFonts w:ascii="David" w:hAnsi="David" w:cs="David"/>
        </w:rPr>
      </w:pPr>
      <w:r>
        <w:rPr>
          <w:rFonts w:ascii="David" w:hAnsi="David" w:cs="David"/>
        </w:rPr>
        <w:t xml:space="preserve"> </w:t>
      </w:r>
      <w:r w:rsidRPr="00175F16">
        <w:rPr>
          <w:rFonts w:ascii="David" w:hAnsi="David" w:cs="David"/>
        </w:rPr>
        <w:t>Carpenter, Jeffrey P., Amrita G. Daniere, and Lois M. Takahashi. "Cooperation, trust, and social capital in Southeast Asian urban slums." </w:t>
      </w:r>
      <w:r w:rsidRPr="00175F16">
        <w:rPr>
          <w:rFonts w:ascii="David" w:hAnsi="David" w:cs="David"/>
          <w:i/>
          <w:iCs/>
        </w:rPr>
        <w:t>Journal of Economic Behavior &amp; Organization</w:t>
      </w:r>
      <w:r w:rsidRPr="00175F16">
        <w:rPr>
          <w:rFonts w:ascii="David" w:hAnsi="David" w:cs="David"/>
        </w:rPr>
        <w:t> 55.4 (2004): 533-551.</w:t>
      </w:r>
      <w:r w:rsidRPr="00175F16">
        <w:rPr>
          <w:rFonts w:ascii="David" w:hAnsi="David" w:cs="David"/>
          <w:rtl/>
        </w:rPr>
        <w:t>‏</w:t>
      </w:r>
    </w:p>
  </w:footnote>
  <w:footnote w:id="48">
    <w:p w14:paraId="7FE75D53" w14:textId="75CDFAAB" w:rsidR="00B948C4" w:rsidRPr="005A09F9" w:rsidRDefault="00B948C4" w:rsidP="00175F16">
      <w:pPr>
        <w:autoSpaceDE w:val="0"/>
        <w:autoSpaceDN w:val="0"/>
        <w:adjustRightInd w:val="0"/>
        <w:spacing w:after="0" w:line="276" w:lineRule="auto"/>
        <w:rPr>
          <w:rFonts w:ascii="David" w:hAnsi="David" w:cs="David"/>
          <w:sz w:val="20"/>
          <w:szCs w:val="20"/>
        </w:rPr>
      </w:pPr>
      <w:r w:rsidRPr="005A09F9">
        <w:rPr>
          <w:rStyle w:val="FootnoteReference"/>
          <w:rFonts w:ascii="David" w:hAnsi="David" w:cs="David"/>
          <w:sz w:val="20"/>
          <w:szCs w:val="20"/>
        </w:rPr>
        <w:footnoteRef/>
      </w:r>
      <w:r w:rsidR="00175F16">
        <w:rPr>
          <w:rFonts w:ascii="David" w:hAnsi="David" w:cs="David"/>
          <w:sz w:val="20"/>
          <w:szCs w:val="20"/>
        </w:rPr>
        <w:t xml:space="preserve"> </w:t>
      </w:r>
      <w:r w:rsidR="00175F16" w:rsidRPr="00175F16">
        <w:rPr>
          <w:rFonts w:ascii="David" w:hAnsi="David" w:cs="David"/>
          <w:sz w:val="20"/>
          <w:szCs w:val="20"/>
        </w:rPr>
        <w:t>Vranka, Marek, et al. "Cheating customers in grocery stores: A field study on dishonesty." </w:t>
      </w:r>
      <w:r w:rsidR="00175F16" w:rsidRPr="00175F16">
        <w:rPr>
          <w:rFonts w:ascii="David" w:hAnsi="David" w:cs="David"/>
          <w:i/>
          <w:iCs/>
          <w:sz w:val="20"/>
          <w:szCs w:val="20"/>
        </w:rPr>
        <w:t>Journal of Behavioral and Experimental Economics</w:t>
      </w:r>
      <w:r w:rsidR="00175F16" w:rsidRPr="00175F16">
        <w:rPr>
          <w:rFonts w:ascii="David" w:hAnsi="David" w:cs="David"/>
          <w:sz w:val="20"/>
          <w:szCs w:val="20"/>
        </w:rPr>
        <w:t> 83 (2019): 101484.</w:t>
      </w:r>
      <w:r w:rsidR="00175F16" w:rsidRPr="00175F16">
        <w:rPr>
          <w:rFonts w:ascii="David" w:hAnsi="David" w:cs="David"/>
          <w:sz w:val="20"/>
          <w:szCs w:val="20"/>
          <w:rtl/>
        </w:rPr>
        <w:t>‏</w:t>
      </w:r>
    </w:p>
  </w:footnote>
  <w:footnote w:id="49">
    <w:p w14:paraId="2B7480BA" w14:textId="4E5C8A61" w:rsidR="00C80618" w:rsidRPr="005A09F9" w:rsidRDefault="00D65BBF" w:rsidP="00D65BBF">
      <w:pPr>
        <w:pStyle w:val="FootnoteText"/>
        <w:spacing w:line="276" w:lineRule="auto"/>
        <w:rPr>
          <w:rFonts w:ascii="David" w:hAnsi="David" w:cs="David"/>
        </w:rPr>
      </w:pPr>
      <w:r w:rsidRPr="00807679">
        <w:rPr>
          <w:rFonts w:ascii="David" w:hAnsi="David" w:cs="David"/>
          <w:highlight w:val="yellow"/>
        </w:rPr>
        <w:t>Coleman, Cynthia, and Lynne Freeman. "Cultural foundations of taxpayer attitudes to voluntary compliance." </w:t>
      </w:r>
      <w:r w:rsidRPr="00807679">
        <w:rPr>
          <w:rFonts w:ascii="David" w:hAnsi="David" w:cs="David"/>
          <w:i/>
          <w:iCs/>
          <w:highlight w:val="yellow"/>
        </w:rPr>
        <w:t>Austl. Tax F.</w:t>
      </w:r>
      <w:r w:rsidRPr="00807679">
        <w:rPr>
          <w:rFonts w:ascii="David" w:hAnsi="David" w:cs="David"/>
          <w:highlight w:val="yellow"/>
        </w:rPr>
        <w:t> 13 (1997): 311</w:t>
      </w:r>
      <w:r w:rsidRPr="00D65BBF">
        <w:rPr>
          <w:rFonts w:ascii="David" w:hAnsi="David" w:cs="David"/>
        </w:rPr>
        <w:t>.</w:t>
      </w:r>
      <w:r w:rsidRPr="00D65BBF">
        <w:rPr>
          <w:rFonts w:ascii="David" w:hAnsi="David" w:cs="David"/>
          <w:rtl/>
        </w:rPr>
        <w:t>‏</w:t>
      </w:r>
    </w:p>
  </w:footnote>
  <w:footnote w:id="50">
    <w:p w14:paraId="669D4700" w14:textId="77777777" w:rsidR="00774943" w:rsidRDefault="00774943" w:rsidP="00774943">
      <w:pPr>
        <w:pStyle w:val="FootnoteText"/>
      </w:pPr>
      <w:r w:rsidRPr="003622E7">
        <w:rPr>
          <w:rStyle w:val="FootnoteReference"/>
        </w:rPr>
        <w:footnoteRef/>
      </w:r>
      <w:r w:rsidRPr="006153C6">
        <w:rPr>
          <w:rFonts w:ascii="David" w:hAnsi="David" w:cs="David"/>
        </w:rPr>
        <w:t>Coleman, Cynthia, and Lynne Freeman. "Cultural foundations of taxpayer attitudes to voluntary compliance." </w:t>
      </w:r>
      <w:r w:rsidRPr="006153C6">
        <w:rPr>
          <w:rFonts w:ascii="David" w:hAnsi="David" w:cs="David"/>
          <w:i/>
          <w:iCs/>
        </w:rPr>
        <w:t>Austl. Tax F.</w:t>
      </w:r>
      <w:r w:rsidRPr="006153C6">
        <w:rPr>
          <w:rFonts w:ascii="David" w:hAnsi="David" w:cs="David"/>
        </w:rPr>
        <w:t> 13 (1997): 311</w:t>
      </w:r>
      <w:r w:rsidRPr="003622E7">
        <w:rPr>
          <w:rFonts w:ascii="David" w:hAnsi="David" w:cs="David"/>
        </w:rPr>
        <w:t>.</w:t>
      </w:r>
    </w:p>
  </w:footnote>
  <w:footnote w:id="51">
    <w:p w14:paraId="772C0406" w14:textId="77777777" w:rsidR="00184FFB" w:rsidRPr="005A09F9" w:rsidRDefault="00184FFB" w:rsidP="00184FFB">
      <w:pPr>
        <w:pStyle w:val="FootnoteText"/>
        <w:spacing w:line="276" w:lineRule="auto"/>
        <w:rPr>
          <w:rFonts w:ascii="David" w:hAnsi="David" w:cs="David"/>
        </w:rPr>
      </w:pPr>
      <w:r>
        <w:rPr>
          <w:rFonts w:ascii="David" w:hAnsi="David" w:cs="David"/>
        </w:rPr>
        <w:t xml:space="preserve"> </w:t>
      </w:r>
      <w:r w:rsidRPr="00D65BBF">
        <w:rPr>
          <w:rFonts w:ascii="David" w:hAnsi="David" w:cs="David"/>
        </w:rPr>
        <w:t>Dinesen, Peter Thisted, and Rene Bekkers. "The foundations of individuals." </w:t>
      </w:r>
      <w:r w:rsidRPr="00D65BBF">
        <w:rPr>
          <w:rFonts w:ascii="David" w:hAnsi="David" w:cs="David"/>
          <w:i/>
          <w:iCs/>
        </w:rPr>
        <w:t>Trust in social dilemmas</w:t>
      </w:r>
      <w:r w:rsidRPr="00D65BBF">
        <w:rPr>
          <w:rFonts w:ascii="David" w:hAnsi="David" w:cs="David"/>
        </w:rPr>
        <w:t> (2017).</w:t>
      </w:r>
      <w:r w:rsidRPr="00D65BBF">
        <w:rPr>
          <w:rFonts w:ascii="David" w:hAnsi="David" w:cs="David"/>
          <w:rtl/>
        </w:rPr>
        <w:t>‏</w:t>
      </w:r>
    </w:p>
  </w:footnote>
  <w:footnote w:id="52">
    <w:p w14:paraId="7D7A163D" w14:textId="77777777" w:rsidR="000256BE" w:rsidRPr="005A09F9" w:rsidRDefault="000256BE" w:rsidP="000256BE">
      <w:pPr>
        <w:pStyle w:val="FootnoteText"/>
        <w:spacing w:line="276" w:lineRule="auto"/>
        <w:rPr>
          <w:rFonts w:ascii="David" w:hAnsi="David" w:cs="David"/>
        </w:rPr>
      </w:pPr>
      <w:r w:rsidRPr="00807679">
        <w:rPr>
          <w:rFonts w:ascii="David" w:hAnsi="David" w:cs="David"/>
        </w:rPr>
        <w:t xml:space="preserve">Yamagishi, Toshio, and Kaori Sato. </w:t>
      </w:r>
      <w:r w:rsidRPr="00BF66A1">
        <w:rPr>
          <w:rFonts w:ascii="David" w:hAnsi="David" w:cs="David"/>
        </w:rPr>
        <w:t>"Motivational bases of the public goods problem." </w:t>
      </w:r>
      <w:r w:rsidRPr="00BF66A1">
        <w:rPr>
          <w:rFonts w:ascii="David" w:hAnsi="David" w:cs="David"/>
          <w:i/>
          <w:iCs/>
        </w:rPr>
        <w:t>Journal of Personality and Social Psychology</w:t>
      </w:r>
      <w:r w:rsidRPr="00BF66A1">
        <w:rPr>
          <w:rFonts w:ascii="David" w:hAnsi="David" w:cs="David"/>
        </w:rPr>
        <w:t> 50.1 (1986): 67.</w:t>
      </w:r>
      <w:r w:rsidRPr="00BF66A1">
        <w:rPr>
          <w:rFonts w:ascii="David" w:hAnsi="David" w:cs="David"/>
          <w:rtl/>
        </w:rPr>
        <w:t>‏</w:t>
      </w:r>
    </w:p>
  </w:footnote>
  <w:footnote w:id="53">
    <w:p w14:paraId="4FB41852" w14:textId="77777777" w:rsidR="000256BE" w:rsidRPr="005A09F9" w:rsidRDefault="000256BE" w:rsidP="000256BE">
      <w:pPr>
        <w:pStyle w:val="FootnoteText"/>
        <w:spacing w:line="276" w:lineRule="auto"/>
        <w:rPr>
          <w:rFonts w:ascii="David" w:hAnsi="David" w:cs="David"/>
        </w:rPr>
      </w:pPr>
      <w:r w:rsidRPr="00BF66A1">
        <w:rPr>
          <w:rFonts w:ascii="David" w:hAnsi="David" w:cs="David"/>
        </w:rPr>
        <w:t>Yuan, Hang, et al. "Different roles of interpersonal trust and institutional trust in COVID-19 pandemic control." </w:t>
      </w:r>
      <w:r w:rsidRPr="00BF66A1">
        <w:rPr>
          <w:rFonts w:ascii="David" w:hAnsi="David" w:cs="David"/>
          <w:i/>
          <w:iCs/>
        </w:rPr>
        <w:t>Social Science &amp; Medicine</w:t>
      </w:r>
      <w:r w:rsidRPr="00BF66A1">
        <w:rPr>
          <w:rFonts w:ascii="David" w:hAnsi="David" w:cs="David"/>
        </w:rPr>
        <w:t> 293 (2022): 114677.</w:t>
      </w:r>
      <w:r w:rsidRPr="00BF66A1">
        <w:rPr>
          <w:rFonts w:ascii="David" w:hAnsi="David" w:cs="David"/>
          <w:rtl/>
        </w:rPr>
        <w:t>‏</w:t>
      </w:r>
      <w:r>
        <w:rPr>
          <w:rFonts w:ascii="David" w:hAnsi="David" w:cs="David"/>
        </w:rPr>
        <w:t xml:space="preserve"> </w:t>
      </w:r>
    </w:p>
  </w:footnote>
  <w:footnote w:id="54">
    <w:p w14:paraId="7BB35053" w14:textId="70755470" w:rsidR="00172E71" w:rsidRPr="005A09F9" w:rsidRDefault="00D65BBF" w:rsidP="00D65BBF">
      <w:pPr>
        <w:pStyle w:val="FootnoteText"/>
        <w:spacing w:line="276" w:lineRule="auto"/>
        <w:rPr>
          <w:rFonts w:ascii="David" w:hAnsi="David" w:cs="David"/>
        </w:rPr>
      </w:pPr>
      <w:r>
        <w:rPr>
          <w:rFonts w:ascii="David" w:hAnsi="David" w:cs="David"/>
        </w:rPr>
        <w:t xml:space="preserve"> </w:t>
      </w:r>
      <w:r w:rsidRPr="00D65BBF">
        <w:rPr>
          <w:rFonts w:ascii="David" w:hAnsi="David" w:cs="David"/>
        </w:rPr>
        <w:t>Diotaiuti, Pierluigi, et al. "Perception of risk, self-efficacy and social trust during the diffusion of Covid-19 in Italy." </w:t>
      </w:r>
      <w:r w:rsidRPr="00D65BBF">
        <w:rPr>
          <w:rFonts w:ascii="David" w:hAnsi="David" w:cs="David"/>
          <w:i/>
          <w:iCs/>
        </w:rPr>
        <w:t>International Journal of Environmental Research and Public Health</w:t>
      </w:r>
      <w:r w:rsidRPr="00D65BBF">
        <w:rPr>
          <w:rFonts w:ascii="David" w:hAnsi="David" w:cs="David"/>
        </w:rPr>
        <w:t> 18.7 (2021): 3427.</w:t>
      </w:r>
      <w:r w:rsidRPr="00D65BBF">
        <w:rPr>
          <w:rFonts w:ascii="David" w:hAnsi="David" w:cs="David"/>
          <w:rtl/>
        </w:rPr>
        <w:t>‏</w:t>
      </w:r>
    </w:p>
  </w:footnote>
  <w:footnote w:id="55">
    <w:p w14:paraId="69F39127" w14:textId="4D906E72" w:rsidR="00B32E31" w:rsidRPr="005A09F9" w:rsidRDefault="00D65BBF" w:rsidP="00D65BBF">
      <w:pPr>
        <w:pStyle w:val="FootnoteText"/>
        <w:rPr>
          <w:rFonts w:ascii="David" w:hAnsi="David" w:cs="David"/>
        </w:rPr>
      </w:pPr>
      <w:r w:rsidRPr="00D65BBF">
        <w:rPr>
          <w:rFonts w:ascii="Arial" w:hAnsi="Arial" w:cs="Arial"/>
          <w:color w:val="222222"/>
          <w:shd w:val="clear" w:color="auto" w:fill="FFFFFF"/>
        </w:rPr>
        <w:t xml:space="preserve"> </w:t>
      </w:r>
      <w:r w:rsidRPr="00D65BBF">
        <w:rPr>
          <w:rFonts w:ascii="David" w:hAnsi="David" w:cs="David"/>
        </w:rPr>
        <w:t>Gelfand, Michele J., et al. "The relationship between cultural tightness–looseness and COVID-19 cases and deaths: a global analysis." </w:t>
      </w:r>
      <w:r w:rsidRPr="00D65BBF">
        <w:rPr>
          <w:rFonts w:ascii="David" w:hAnsi="David" w:cs="David"/>
          <w:i/>
          <w:iCs/>
        </w:rPr>
        <w:t>The Lancet planetary health</w:t>
      </w:r>
      <w:r w:rsidRPr="00D65BBF">
        <w:rPr>
          <w:rFonts w:ascii="David" w:hAnsi="David" w:cs="David"/>
        </w:rPr>
        <w:t> 5.3 (2021): e135-e144.</w:t>
      </w:r>
      <w:r w:rsidRPr="00D65BBF">
        <w:rPr>
          <w:rFonts w:ascii="David" w:hAnsi="David" w:cs="David"/>
          <w:rtl/>
        </w:rPr>
        <w:t>‏</w:t>
      </w:r>
      <w:r>
        <w:rPr>
          <w:rFonts w:ascii="David" w:hAnsi="David" w:cs="David"/>
        </w:rPr>
        <w:t xml:space="preserve"> </w:t>
      </w:r>
    </w:p>
  </w:footnote>
  <w:footnote w:id="56">
    <w:p w14:paraId="1C49925E" w14:textId="18B7E0AD" w:rsidR="009A74E6" w:rsidRPr="005A09F9" w:rsidRDefault="009A74E6">
      <w:pPr>
        <w:pStyle w:val="FootnoteText"/>
        <w:rPr>
          <w:rFonts w:ascii="David" w:hAnsi="David" w:cs="David"/>
        </w:rPr>
      </w:pPr>
      <w:r w:rsidRPr="005A09F9">
        <w:rPr>
          <w:rStyle w:val="FootnoteReference"/>
          <w:rFonts w:ascii="David" w:hAnsi="David" w:cs="David"/>
        </w:rPr>
        <w:footnoteRef/>
      </w:r>
      <w:r w:rsidRPr="005A09F9">
        <w:rPr>
          <w:rFonts w:ascii="David" w:hAnsi="David" w:cs="David"/>
        </w:rPr>
        <w:t xml:space="preserve"> https://www.pubaffairsbruxelles.eu/opinion-analysis/why-political-trust-and-voluntary-compliance-have-been-key-to-government-pandemic-responsiveness-in-europe/</w:t>
      </w:r>
    </w:p>
  </w:footnote>
  <w:footnote w:id="57">
    <w:p w14:paraId="58DE1D4B" w14:textId="77777777" w:rsidR="000256BE" w:rsidRPr="005A09F9" w:rsidRDefault="000256BE" w:rsidP="000256BE">
      <w:pPr>
        <w:pStyle w:val="FootnoteText"/>
        <w:spacing w:line="276" w:lineRule="auto"/>
        <w:rPr>
          <w:rFonts w:ascii="David" w:hAnsi="David" w:cs="David"/>
        </w:rPr>
      </w:pPr>
      <w:r w:rsidRPr="005A09F9">
        <w:rPr>
          <w:rStyle w:val="FootnoteReference"/>
          <w:rFonts w:ascii="David" w:hAnsi="David" w:cs="David"/>
        </w:rPr>
        <w:footnoteRef/>
      </w:r>
      <w:r w:rsidRPr="005A09F9">
        <w:rPr>
          <w:rFonts w:ascii="David" w:hAnsi="David" w:cs="David"/>
        </w:rPr>
        <w:t xml:space="preserve"> Kirchler, Erich, and Ingrid Wahl. 2010. </w:t>
      </w:r>
      <w:r>
        <w:rPr>
          <w:rFonts w:ascii="David" w:hAnsi="David" w:cs="David"/>
        </w:rPr>
        <w:t>"</w:t>
      </w:r>
      <w:r w:rsidRPr="005A09F9">
        <w:rPr>
          <w:rFonts w:ascii="David" w:hAnsi="David" w:cs="David"/>
        </w:rPr>
        <w:t>Tax compliance inventory TAX-I: Designing an inventory for surveys of tax compliance.</w:t>
      </w:r>
      <w:r>
        <w:rPr>
          <w:rFonts w:ascii="David" w:hAnsi="David" w:cs="David"/>
        </w:rPr>
        <w:t>"</w:t>
      </w:r>
      <w:r w:rsidRPr="005A09F9">
        <w:rPr>
          <w:rFonts w:ascii="David" w:hAnsi="David" w:cs="David"/>
        </w:rPr>
        <w:t xml:space="preserve"> </w:t>
      </w:r>
      <w:r w:rsidRPr="005A09F9">
        <w:rPr>
          <w:rFonts w:ascii="David" w:hAnsi="David" w:cs="David"/>
          <w:i/>
          <w:iCs/>
        </w:rPr>
        <w:t>Journal of Economic Psychology</w:t>
      </w:r>
      <w:r w:rsidRPr="005A09F9">
        <w:rPr>
          <w:rFonts w:ascii="David" w:hAnsi="David" w:cs="David"/>
        </w:rPr>
        <w:t xml:space="preserve"> 31</w:t>
      </w:r>
      <w:r>
        <w:rPr>
          <w:rFonts w:ascii="David" w:hAnsi="David" w:cs="David"/>
        </w:rPr>
        <w:t>.3 (2010)</w:t>
      </w:r>
      <w:r w:rsidRPr="005A09F9">
        <w:rPr>
          <w:rFonts w:ascii="David" w:hAnsi="David" w:cs="David"/>
        </w:rPr>
        <w:t>: 331–46.</w:t>
      </w:r>
    </w:p>
  </w:footnote>
  <w:footnote w:id="58">
    <w:p w14:paraId="7CCE8C2A" w14:textId="08588EC7" w:rsidR="00AE4C5C" w:rsidRPr="005A09F9" w:rsidRDefault="00AE4C5C" w:rsidP="00302524">
      <w:r w:rsidRPr="005A09F9">
        <w:rPr>
          <w:rStyle w:val="FootnoteReference"/>
          <w:rFonts w:ascii="David" w:hAnsi="David" w:cs="David"/>
        </w:rPr>
        <w:footnoteRef/>
      </w:r>
      <w:r w:rsidRPr="005A09F9">
        <w:rPr>
          <w:rFonts w:ascii="David" w:hAnsi="David" w:cs="David"/>
        </w:rPr>
        <w:t xml:space="preserve"> </w:t>
      </w:r>
      <w:r w:rsidRPr="005A09F9">
        <w:rPr>
          <w:rFonts w:ascii="David" w:hAnsi="David" w:cs="David"/>
          <w:color w:val="222222"/>
          <w:sz w:val="20"/>
          <w:szCs w:val="20"/>
          <w:shd w:val="clear" w:color="auto" w:fill="FFFFFF"/>
        </w:rPr>
        <w:t>Balliet, Daniel, and Paul AM Van Lange. "Trust, punishment, and cooperation across 18 societies: A meta-analysis." </w:t>
      </w:r>
      <w:r w:rsidRPr="005A09F9">
        <w:rPr>
          <w:rFonts w:ascii="David" w:hAnsi="David" w:cs="David"/>
          <w:i/>
          <w:iCs/>
        </w:rPr>
        <w:t>Perspectives on Psychological Science</w:t>
      </w:r>
      <w:r w:rsidRPr="005A09F9">
        <w:rPr>
          <w:rFonts w:ascii="David" w:hAnsi="David" w:cs="David"/>
        </w:rPr>
        <w:t> 8, no. 4 (2013): 363-379.</w:t>
      </w:r>
    </w:p>
  </w:footnote>
  <w:footnote w:id="59">
    <w:p w14:paraId="41C1F878" w14:textId="08DE1164" w:rsidR="00F16223" w:rsidRPr="005A09F9" w:rsidRDefault="00BF66A1" w:rsidP="00BF66A1">
      <w:pPr>
        <w:pStyle w:val="FootnoteText"/>
        <w:spacing w:line="276" w:lineRule="auto"/>
        <w:rPr>
          <w:rFonts w:ascii="David" w:hAnsi="David" w:cs="David"/>
        </w:rPr>
      </w:pPr>
      <w:r>
        <w:rPr>
          <w:rFonts w:ascii="David" w:hAnsi="David" w:cs="David"/>
        </w:rPr>
        <w:t xml:space="preserve"> </w:t>
      </w:r>
      <w:r w:rsidRPr="00BF66A1">
        <w:rPr>
          <w:rFonts w:ascii="David" w:hAnsi="David" w:cs="David"/>
        </w:rPr>
        <w:t>Jones, Keely S. "Giving and volunteering as distinct forms of civic engagement: The role of community integration and personal resources in formal helping." </w:t>
      </w:r>
      <w:r w:rsidRPr="00BF66A1">
        <w:rPr>
          <w:rFonts w:ascii="David" w:hAnsi="David" w:cs="David"/>
          <w:i/>
          <w:iCs/>
        </w:rPr>
        <w:t>Nonprofit and Voluntary Sector Quarterly</w:t>
      </w:r>
      <w:r w:rsidRPr="00BF66A1">
        <w:rPr>
          <w:rFonts w:ascii="David" w:hAnsi="David" w:cs="David"/>
        </w:rPr>
        <w:t> 35.2 (2006): 249-266.</w:t>
      </w:r>
      <w:r w:rsidRPr="00BF66A1">
        <w:rPr>
          <w:rFonts w:ascii="David" w:hAnsi="David" w:cs="David"/>
          <w:rtl/>
        </w:rPr>
        <w:t>‏</w:t>
      </w:r>
    </w:p>
  </w:footnote>
  <w:footnote w:id="60">
    <w:p w14:paraId="5A789BB1" w14:textId="01FB18B3" w:rsidR="00F16223" w:rsidRPr="005A09F9" w:rsidRDefault="00F16223" w:rsidP="00E51A07">
      <w:pPr>
        <w:pStyle w:val="FootnoteText"/>
        <w:spacing w:line="276" w:lineRule="auto"/>
        <w:rPr>
          <w:rFonts w:ascii="David" w:hAnsi="David" w:cs="David"/>
        </w:rPr>
      </w:pPr>
      <w:r w:rsidRPr="005A09F9">
        <w:rPr>
          <w:rStyle w:val="FootnoteReference"/>
          <w:rFonts w:ascii="David" w:hAnsi="David" w:cs="David"/>
        </w:rPr>
        <w:footnoteRef/>
      </w:r>
      <w:r w:rsidR="00BF66A1" w:rsidRPr="00BF66A1">
        <w:rPr>
          <w:rFonts w:ascii="Arial" w:hAnsi="Arial" w:cs="Arial"/>
          <w:color w:val="222222"/>
          <w:shd w:val="clear" w:color="auto" w:fill="FFFFFF"/>
        </w:rPr>
        <w:t xml:space="preserve"> </w:t>
      </w:r>
      <w:r w:rsidR="00BF66A1" w:rsidRPr="00BF66A1">
        <w:rPr>
          <w:rFonts w:ascii="David" w:hAnsi="David" w:cs="David"/>
          <w:color w:val="222222"/>
          <w:shd w:val="clear" w:color="auto" w:fill="FFFFFF"/>
        </w:rPr>
        <w:t>Putnam, Robert D. </w:t>
      </w:r>
      <w:r w:rsidR="00BF66A1" w:rsidRPr="00BF66A1">
        <w:rPr>
          <w:rFonts w:ascii="David" w:hAnsi="David" w:cs="David"/>
          <w:i/>
          <w:iCs/>
          <w:color w:val="222222"/>
          <w:shd w:val="clear" w:color="auto" w:fill="FFFFFF"/>
        </w:rPr>
        <w:t>Bowling alone: The collapse and revival of American community</w:t>
      </w:r>
      <w:r w:rsidR="00BF66A1" w:rsidRPr="00BF66A1">
        <w:rPr>
          <w:rFonts w:ascii="David" w:hAnsi="David" w:cs="David"/>
          <w:color w:val="222222"/>
          <w:shd w:val="clear" w:color="auto" w:fill="FFFFFF"/>
        </w:rPr>
        <w:t>. Simon and schuster, 2000.</w:t>
      </w:r>
      <w:r w:rsidR="00BF66A1" w:rsidRPr="00BF66A1">
        <w:rPr>
          <w:rFonts w:ascii="David" w:hAnsi="David" w:cs="David"/>
          <w:color w:val="222222"/>
          <w:shd w:val="clear" w:color="auto" w:fill="FFFFFF"/>
          <w:rtl/>
        </w:rPr>
        <w:t>‏</w:t>
      </w:r>
      <w:r w:rsidR="00BF66A1">
        <w:rPr>
          <w:rFonts w:ascii="David" w:hAnsi="David" w:cs="David"/>
          <w:color w:val="222222"/>
          <w:shd w:val="clear" w:color="auto" w:fill="FFFFFF"/>
        </w:rPr>
        <w:t xml:space="preserve"> </w:t>
      </w:r>
      <w:r w:rsidRPr="005A09F9">
        <w:rPr>
          <w:rFonts w:ascii="David" w:hAnsi="David" w:cs="David"/>
          <w:color w:val="222222"/>
          <w:shd w:val="clear" w:color="auto" w:fill="FFFFFF"/>
        </w:rPr>
        <w:t xml:space="preserve">; </w:t>
      </w:r>
      <w:r w:rsidR="00E51A07">
        <w:rPr>
          <w:rFonts w:ascii="David" w:hAnsi="David" w:cs="David"/>
        </w:rPr>
        <w:t xml:space="preserve"> </w:t>
      </w:r>
      <w:r w:rsidR="00E51A07" w:rsidRPr="00E51A07">
        <w:rPr>
          <w:rFonts w:ascii="David" w:hAnsi="David" w:cs="David"/>
        </w:rPr>
        <w:t>Verba, Sidney, Kay Lehman Schlozman, and Henry E. Brady. </w:t>
      </w:r>
      <w:r w:rsidR="00E51A07" w:rsidRPr="00E51A07">
        <w:rPr>
          <w:rFonts w:ascii="David" w:hAnsi="David" w:cs="David"/>
          <w:i/>
          <w:iCs/>
        </w:rPr>
        <w:t>Voice and equality: Civic voluntarism in American politics</w:t>
      </w:r>
      <w:r w:rsidR="00E51A07" w:rsidRPr="00E51A07">
        <w:rPr>
          <w:rFonts w:ascii="David" w:hAnsi="David" w:cs="David"/>
        </w:rPr>
        <w:t>. Harvard University Press, 1995.</w:t>
      </w:r>
      <w:r w:rsidR="00E51A07" w:rsidRPr="00E51A07">
        <w:rPr>
          <w:rFonts w:ascii="David" w:hAnsi="David" w:cs="David"/>
          <w:rtl/>
        </w:rPr>
        <w:t>‏</w:t>
      </w:r>
    </w:p>
  </w:footnote>
  <w:footnote w:id="61">
    <w:p w14:paraId="2FF187D9" w14:textId="00C769D0" w:rsidR="00F16223" w:rsidRPr="005A09F9" w:rsidRDefault="00E51A07" w:rsidP="00E51A07">
      <w:pPr>
        <w:pStyle w:val="FootnoteText"/>
        <w:spacing w:line="276" w:lineRule="auto"/>
        <w:rPr>
          <w:rFonts w:ascii="David" w:hAnsi="David" w:cs="David"/>
        </w:rPr>
      </w:pPr>
      <w:r w:rsidRPr="00E51A07">
        <w:rPr>
          <w:rFonts w:ascii="David" w:hAnsi="David" w:cs="David"/>
        </w:rPr>
        <w:t>Wilson, John. "Volunteering." </w:t>
      </w:r>
      <w:r w:rsidRPr="00E51A07">
        <w:rPr>
          <w:rFonts w:ascii="David" w:hAnsi="David" w:cs="David"/>
          <w:i/>
          <w:iCs/>
        </w:rPr>
        <w:t>Annual review of sociology</w:t>
      </w:r>
      <w:r w:rsidRPr="00E51A07">
        <w:rPr>
          <w:rFonts w:ascii="David" w:hAnsi="David" w:cs="David"/>
        </w:rPr>
        <w:t> 26.1 (2000): 215-240.</w:t>
      </w:r>
      <w:r w:rsidRPr="00E51A07">
        <w:rPr>
          <w:rFonts w:ascii="David" w:hAnsi="David" w:cs="David"/>
          <w:rtl/>
        </w:rPr>
        <w:t>‏</w:t>
      </w:r>
      <w:r>
        <w:rPr>
          <w:rFonts w:ascii="David" w:hAnsi="David" w:cs="David"/>
        </w:rPr>
        <w:t xml:space="preserve"> </w:t>
      </w:r>
    </w:p>
  </w:footnote>
  <w:footnote w:id="62">
    <w:p w14:paraId="3614C477" w14:textId="0DA83617" w:rsidR="00ED2757" w:rsidRPr="005A09F9" w:rsidRDefault="00ED2757" w:rsidP="00A27CDB">
      <w:pPr>
        <w:pStyle w:val="FootnoteText"/>
        <w:spacing w:line="276" w:lineRule="auto"/>
        <w:rPr>
          <w:rFonts w:ascii="David" w:hAnsi="David" w:cs="David"/>
        </w:rPr>
      </w:pPr>
      <w:r w:rsidRPr="005A09F9">
        <w:rPr>
          <w:rStyle w:val="FootnoteReference"/>
          <w:rFonts w:ascii="David" w:hAnsi="David" w:cs="David"/>
        </w:rPr>
        <w:footnoteRef/>
      </w:r>
      <w:r w:rsidRPr="005A09F9">
        <w:rPr>
          <w:rFonts w:ascii="David" w:hAnsi="David" w:cs="David"/>
        </w:rPr>
        <w:t xml:space="preserve"> </w:t>
      </w:r>
      <w:r w:rsidRPr="005A09F9">
        <w:rPr>
          <w:rFonts w:ascii="David" w:hAnsi="David" w:cs="David"/>
          <w:color w:val="FF0000"/>
        </w:rPr>
        <w:t>B</w:t>
      </w:r>
      <w:r w:rsidRPr="005A09F9">
        <w:rPr>
          <w:rFonts w:ascii="David" w:hAnsi="David" w:cs="David"/>
          <w:color w:val="FF0000"/>
          <w:shd w:val="clear" w:color="auto" w:fill="FFFFFF"/>
        </w:rPr>
        <w:t>ekkers, R., &amp; Wiepking, P. (2011). Who gives? A literature review of predictors of charitable giving part one: Religion, education, age and socialisation. </w:t>
      </w:r>
      <w:r w:rsidRPr="005A09F9">
        <w:rPr>
          <w:rFonts w:ascii="David" w:hAnsi="David" w:cs="David"/>
          <w:i/>
          <w:iCs/>
          <w:color w:val="FF0000"/>
          <w:shd w:val="clear" w:color="auto" w:fill="FFFFFF"/>
        </w:rPr>
        <w:t>Voluntary Sector Review</w:t>
      </w:r>
      <w:r w:rsidRPr="005A09F9">
        <w:rPr>
          <w:rFonts w:ascii="David" w:hAnsi="David" w:cs="David"/>
          <w:color w:val="FF0000"/>
          <w:shd w:val="clear" w:color="auto" w:fill="FFFFFF"/>
        </w:rPr>
        <w:t>, </w:t>
      </w:r>
      <w:r w:rsidRPr="005A09F9">
        <w:rPr>
          <w:rFonts w:ascii="David" w:hAnsi="David" w:cs="David"/>
          <w:i/>
          <w:iCs/>
          <w:color w:val="FF0000"/>
          <w:shd w:val="clear" w:color="auto" w:fill="FFFFFF"/>
        </w:rPr>
        <w:t>2</w:t>
      </w:r>
      <w:r w:rsidRPr="005A09F9">
        <w:rPr>
          <w:rFonts w:ascii="David" w:hAnsi="David" w:cs="David"/>
          <w:color w:val="FF0000"/>
          <w:shd w:val="clear" w:color="auto" w:fill="FFFFFF"/>
        </w:rPr>
        <w:t>(3), 337-365</w:t>
      </w:r>
      <w:r w:rsidRPr="005A09F9">
        <w:rPr>
          <w:rFonts w:ascii="David" w:hAnsi="David" w:cs="David"/>
          <w:color w:val="222222"/>
          <w:shd w:val="clear" w:color="auto" w:fill="FFFFFF"/>
        </w:rPr>
        <w:t>; Musick, M. A., Wilson, J., &amp; Bynum Jr, W. B. (2000). Race and formal volunteering: The differential effects of class and religion. </w:t>
      </w:r>
      <w:r w:rsidRPr="005A09F9">
        <w:rPr>
          <w:rFonts w:ascii="David" w:hAnsi="David" w:cs="David"/>
          <w:i/>
          <w:iCs/>
          <w:color w:val="222222"/>
          <w:shd w:val="clear" w:color="auto" w:fill="FFFFFF"/>
        </w:rPr>
        <w:t>Social Forces</w:t>
      </w:r>
      <w:r w:rsidRPr="005A09F9">
        <w:rPr>
          <w:rFonts w:ascii="David" w:hAnsi="David" w:cs="David"/>
          <w:color w:val="222222"/>
          <w:shd w:val="clear" w:color="auto" w:fill="FFFFFF"/>
        </w:rPr>
        <w:t>, </w:t>
      </w:r>
      <w:r w:rsidRPr="005A09F9">
        <w:rPr>
          <w:rFonts w:ascii="David" w:hAnsi="David" w:cs="David"/>
          <w:i/>
          <w:iCs/>
          <w:color w:val="222222"/>
          <w:shd w:val="clear" w:color="auto" w:fill="FFFFFF"/>
        </w:rPr>
        <w:t>78</w:t>
      </w:r>
      <w:r w:rsidRPr="005A09F9">
        <w:rPr>
          <w:rFonts w:ascii="David" w:hAnsi="David" w:cs="David"/>
          <w:color w:val="222222"/>
          <w:shd w:val="clear" w:color="auto" w:fill="FFFFFF"/>
        </w:rPr>
        <w:t>(4), 1539-1570</w:t>
      </w:r>
      <w:r w:rsidR="003245F3" w:rsidRPr="005A09F9">
        <w:rPr>
          <w:rFonts w:ascii="David" w:hAnsi="David" w:cs="David"/>
          <w:color w:val="222222"/>
          <w:shd w:val="clear" w:color="auto" w:fill="FFFFFF"/>
        </w:rPr>
        <w:t>; Putnam, R. D., &amp; Campbell, D. E. (2012). </w:t>
      </w:r>
      <w:r w:rsidR="003245F3" w:rsidRPr="005A09F9">
        <w:rPr>
          <w:rFonts w:ascii="David" w:hAnsi="David" w:cs="David"/>
          <w:i/>
          <w:iCs/>
          <w:color w:val="222222"/>
          <w:shd w:val="clear" w:color="auto" w:fill="FFFFFF"/>
        </w:rPr>
        <w:t>American grace: How religion divides and unites us</w:t>
      </w:r>
      <w:r w:rsidR="003245F3" w:rsidRPr="005A09F9">
        <w:rPr>
          <w:rFonts w:ascii="David" w:hAnsi="David" w:cs="David"/>
          <w:color w:val="222222"/>
          <w:shd w:val="clear" w:color="auto" w:fill="FFFFFF"/>
        </w:rPr>
        <w:t>. Simon and Schuster.</w:t>
      </w:r>
    </w:p>
  </w:footnote>
  <w:footnote w:id="63">
    <w:p w14:paraId="66F64E09" w14:textId="67C26352" w:rsidR="00844F64" w:rsidRPr="005A09F9" w:rsidRDefault="00844F64" w:rsidP="00A27CDB">
      <w:pPr>
        <w:pStyle w:val="FootnoteText"/>
        <w:spacing w:line="276" w:lineRule="auto"/>
        <w:rPr>
          <w:rFonts w:ascii="David" w:hAnsi="David" w:cs="David"/>
        </w:rPr>
      </w:pPr>
      <w:r w:rsidRPr="005A09F9">
        <w:rPr>
          <w:rStyle w:val="FootnoteReference"/>
          <w:rFonts w:ascii="David" w:hAnsi="David" w:cs="David"/>
        </w:rPr>
        <w:footnoteRef/>
      </w:r>
      <w:r w:rsidRPr="005A09F9">
        <w:rPr>
          <w:rFonts w:ascii="David" w:hAnsi="David" w:cs="David"/>
        </w:rPr>
        <w:t xml:space="preserve"> B</w:t>
      </w:r>
      <w:r w:rsidRPr="005A09F9">
        <w:rPr>
          <w:rFonts w:ascii="David" w:hAnsi="David" w:cs="David"/>
          <w:color w:val="222222"/>
          <w:shd w:val="clear" w:color="auto" w:fill="FFFFFF"/>
        </w:rPr>
        <w:t>ekkers, R., &amp; Wiepking, P. (2011). A literature review of empirical studies of philanthropy: Eight mechanisms that drive charitable giving. </w:t>
      </w:r>
      <w:r w:rsidRPr="005A09F9">
        <w:rPr>
          <w:rFonts w:ascii="David" w:hAnsi="David" w:cs="David"/>
          <w:i/>
          <w:iCs/>
          <w:color w:val="222222"/>
          <w:shd w:val="clear" w:color="auto" w:fill="FFFFFF"/>
        </w:rPr>
        <w:t>Nonprofit and voluntary sector quarterly</w:t>
      </w:r>
      <w:r w:rsidRPr="005A09F9">
        <w:rPr>
          <w:rFonts w:ascii="David" w:hAnsi="David" w:cs="David"/>
          <w:color w:val="222222"/>
          <w:shd w:val="clear" w:color="auto" w:fill="FFFFFF"/>
        </w:rPr>
        <w:t>, </w:t>
      </w:r>
      <w:r w:rsidRPr="005A09F9">
        <w:rPr>
          <w:rFonts w:ascii="David" w:hAnsi="David" w:cs="David"/>
          <w:i/>
          <w:iCs/>
          <w:color w:val="222222"/>
          <w:shd w:val="clear" w:color="auto" w:fill="FFFFFF"/>
        </w:rPr>
        <w:t>40</w:t>
      </w:r>
      <w:r w:rsidRPr="005A09F9">
        <w:rPr>
          <w:rFonts w:ascii="David" w:hAnsi="David" w:cs="David"/>
          <w:color w:val="222222"/>
          <w:shd w:val="clear" w:color="auto" w:fill="FFFFFF"/>
        </w:rPr>
        <w:t>(5), 924-973; Wymer Jr, W. (2007). Individual giving behaviour: A multidisciplinary review. </w:t>
      </w:r>
      <w:r w:rsidRPr="005A09F9">
        <w:rPr>
          <w:rFonts w:ascii="David" w:hAnsi="David" w:cs="David"/>
          <w:i/>
          <w:iCs/>
          <w:color w:val="222222"/>
          <w:shd w:val="clear" w:color="auto" w:fill="FFFFFF"/>
        </w:rPr>
        <w:t>The Routledge Companion to Nonprofit Marketing</w:t>
      </w:r>
      <w:r w:rsidRPr="005A09F9">
        <w:rPr>
          <w:rFonts w:ascii="David" w:hAnsi="David" w:cs="David"/>
          <w:color w:val="222222"/>
          <w:shd w:val="clear" w:color="auto" w:fill="FFFFFF"/>
        </w:rPr>
        <w:t>, 134-168; Smith, J. R., &amp; McSweeney, A. (2007). Charitable giving: The effectiveness of a revised theory of planned behaviour model in predicting donating intentions and behaviour. </w:t>
      </w:r>
      <w:r w:rsidRPr="005A09F9">
        <w:rPr>
          <w:rFonts w:ascii="David" w:hAnsi="David" w:cs="David"/>
          <w:i/>
          <w:iCs/>
          <w:color w:val="222222"/>
          <w:shd w:val="clear" w:color="auto" w:fill="FFFFFF"/>
        </w:rPr>
        <w:t>Journal of Community &amp; Applied Social Psychology</w:t>
      </w:r>
      <w:r w:rsidRPr="005A09F9">
        <w:rPr>
          <w:rFonts w:ascii="David" w:hAnsi="David" w:cs="David"/>
          <w:color w:val="222222"/>
          <w:shd w:val="clear" w:color="auto" w:fill="FFFFFF"/>
        </w:rPr>
        <w:t>, </w:t>
      </w:r>
      <w:r w:rsidRPr="005A09F9">
        <w:rPr>
          <w:rFonts w:ascii="David" w:hAnsi="David" w:cs="David"/>
          <w:i/>
          <w:iCs/>
          <w:color w:val="222222"/>
          <w:shd w:val="clear" w:color="auto" w:fill="FFFFFF"/>
        </w:rPr>
        <w:t>17</w:t>
      </w:r>
      <w:r w:rsidRPr="005A09F9">
        <w:rPr>
          <w:rFonts w:ascii="David" w:hAnsi="David" w:cs="David"/>
          <w:color w:val="222222"/>
          <w:shd w:val="clear" w:color="auto" w:fill="FFFFFF"/>
        </w:rPr>
        <w:t>(5), 363-386</w:t>
      </w:r>
    </w:p>
  </w:footnote>
  <w:footnote w:id="64">
    <w:p w14:paraId="1D77754B" w14:textId="12C91D3B" w:rsidR="00D163BA" w:rsidRPr="005A09F9" w:rsidRDefault="00D163BA" w:rsidP="00A27CDB">
      <w:pPr>
        <w:pStyle w:val="FootnoteText"/>
        <w:spacing w:line="276" w:lineRule="auto"/>
        <w:rPr>
          <w:rFonts w:ascii="David" w:hAnsi="David" w:cs="David"/>
        </w:rPr>
      </w:pPr>
      <w:r w:rsidRPr="0062082E">
        <w:rPr>
          <w:rStyle w:val="FootnoteReference"/>
          <w:rFonts w:ascii="David" w:hAnsi="David" w:cs="David"/>
        </w:rPr>
        <w:footnoteRef/>
      </w:r>
      <w:r w:rsidRPr="0062082E">
        <w:rPr>
          <w:rFonts w:ascii="David" w:hAnsi="David" w:cs="David"/>
        </w:rPr>
        <w:t xml:space="preserve"> L</w:t>
      </w:r>
      <w:r w:rsidRPr="0062082E">
        <w:rPr>
          <w:rFonts w:ascii="David" w:hAnsi="David" w:cs="David"/>
          <w:color w:val="222222"/>
          <w:shd w:val="clear" w:color="auto" w:fill="FFFFFF"/>
        </w:rPr>
        <w:t>uria, G., Cnaan, R. A., &amp; Boehm, A. (2015). National culture and prosocial behaviors: Results from 66 countries. </w:t>
      </w:r>
      <w:r w:rsidRPr="0062082E">
        <w:rPr>
          <w:rFonts w:ascii="David" w:hAnsi="David" w:cs="David"/>
          <w:i/>
          <w:iCs/>
          <w:color w:val="222222"/>
          <w:shd w:val="clear" w:color="auto" w:fill="FFFFFF"/>
        </w:rPr>
        <w:t>Nonprofit and Voluntary Sector Quarterly</w:t>
      </w:r>
      <w:r w:rsidRPr="0062082E">
        <w:rPr>
          <w:rFonts w:ascii="David" w:hAnsi="David" w:cs="David"/>
          <w:color w:val="222222"/>
          <w:shd w:val="clear" w:color="auto" w:fill="FFFFFF"/>
        </w:rPr>
        <w:t>, </w:t>
      </w:r>
      <w:r w:rsidRPr="0062082E">
        <w:rPr>
          <w:rFonts w:ascii="David" w:hAnsi="David" w:cs="David"/>
          <w:i/>
          <w:iCs/>
          <w:color w:val="222222"/>
          <w:shd w:val="clear" w:color="auto" w:fill="FFFFFF"/>
        </w:rPr>
        <w:t>44</w:t>
      </w:r>
      <w:r w:rsidRPr="0062082E">
        <w:rPr>
          <w:rFonts w:ascii="David" w:hAnsi="David" w:cs="David"/>
          <w:color w:val="222222"/>
          <w:shd w:val="clear" w:color="auto" w:fill="FFFFFF"/>
        </w:rPr>
        <w:t>(5), 1041-1065</w:t>
      </w:r>
    </w:p>
  </w:footnote>
  <w:footnote w:id="65">
    <w:p w14:paraId="201C3B29" w14:textId="7F9B1B75" w:rsidR="00FB1253" w:rsidRPr="005A09F9" w:rsidRDefault="00FB1253" w:rsidP="00A27CDB">
      <w:pPr>
        <w:pStyle w:val="FootnoteText"/>
        <w:spacing w:line="276" w:lineRule="auto"/>
        <w:rPr>
          <w:rFonts w:ascii="David" w:hAnsi="David" w:cs="David"/>
        </w:rPr>
      </w:pPr>
      <w:r w:rsidRPr="005A09F9">
        <w:rPr>
          <w:rStyle w:val="FootnoteReference"/>
          <w:rFonts w:ascii="David" w:hAnsi="David" w:cs="David"/>
        </w:rPr>
        <w:footnoteRef/>
      </w:r>
      <w:r w:rsidRPr="005A09F9">
        <w:rPr>
          <w:rFonts w:ascii="David" w:hAnsi="David" w:cs="David"/>
        </w:rPr>
        <w:t xml:space="preserve"> There.</w:t>
      </w:r>
    </w:p>
  </w:footnote>
  <w:footnote w:id="66">
    <w:p w14:paraId="3EB6F4B3" w14:textId="77777777" w:rsidR="001E6345" w:rsidRPr="005A09F9" w:rsidRDefault="001E6345" w:rsidP="001E6345">
      <w:pPr>
        <w:pStyle w:val="Heading2"/>
        <w:shd w:val="clear" w:color="auto" w:fill="FFFFFF"/>
        <w:textAlignment w:val="baseline"/>
        <w:rPr>
          <w:rFonts w:ascii="David" w:hAnsi="David" w:cs="David"/>
          <w:sz w:val="20"/>
          <w:szCs w:val="20"/>
        </w:rPr>
      </w:pPr>
      <w:r w:rsidRPr="005A09F9">
        <w:rPr>
          <w:rStyle w:val="FootnoteReference"/>
          <w:rFonts w:ascii="David" w:hAnsi="David" w:cs="David"/>
          <w:sz w:val="20"/>
          <w:szCs w:val="20"/>
        </w:rPr>
        <w:footnoteRef/>
      </w:r>
      <w:r w:rsidRPr="005A09F9">
        <w:rPr>
          <w:rFonts w:ascii="David" w:hAnsi="David" w:cs="David"/>
          <w:sz w:val="20"/>
          <w:szCs w:val="20"/>
        </w:rPr>
        <w:t xml:space="preserve"> </w:t>
      </w:r>
      <w:hyperlink r:id="rId6" w:anchor="v=onepage&amp;q=Verba%2C%20Schlozman%2C%20%26%20Brady%2C%201995&amp;f=false" w:history="1">
        <w:r w:rsidRPr="005A09F9">
          <w:rPr>
            <w:rStyle w:val="Hyperlink"/>
            <w:rFonts w:ascii="David" w:hAnsi="David" w:cs="David"/>
            <w:sz w:val="20"/>
            <w:szCs w:val="20"/>
          </w:rPr>
          <w:t>Verba, S., Schlozman, K. L., &amp; Brady, H. E. (1995). Voice and equality: Civic voluntarism in American politics.</w:t>
        </w:r>
      </w:hyperlink>
      <w:r w:rsidRPr="005A09F9">
        <w:rPr>
          <w:rFonts w:ascii="David" w:hAnsi="David" w:cs="David"/>
          <w:sz w:val="20"/>
          <w:szCs w:val="20"/>
        </w:rPr>
        <w:t xml:space="preserve"> </w:t>
      </w:r>
    </w:p>
    <w:p w14:paraId="0BD657EA" w14:textId="77777777" w:rsidR="001E6345" w:rsidRPr="005A09F9" w:rsidRDefault="001E6345" w:rsidP="001E6345">
      <w:pPr>
        <w:pStyle w:val="FootnoteText"/>
        <w:rPr>
          <w:rFonts w:ascii="David" w:hAnsi="David" w:cs="David"/>
        </w:rPr>
      </w:pPr>
    </w:p>
  </w:footnote>
  <w:footnote w:id="67">
    <w:p w14:paraId="688A1ADE" w14:textId="7541B370" w:rsidR="007864EC" w:rsidRPr="005A09F9" w:rsidRDefault="007864EC" w:rsidP="00A27CDB">
      <w:pPr>
        <w:pStyle w:val="FootnoteText"/>
        <w:spacing w:line="276" w:lineRule="auto"/>
        <w:rPr>
          <w:rFonts w:ascii="David" w:hAnsi="David" w:cs="David"/>
        </w:rPr>
      </w:pPr>
      <w:r w:rsidRPr="005A09F9">
        <w:rPr>
          <w:rStyle w:val="FootnoteReference"/>
          <w:rFonts w:ascii="David" w:hAnsi="David" w:cs="David"/>
        </w:rPr>
        <w:footnoteRef/>
      </w:r>
      <w:r w:rsidRPr="005A09F9">
        <w:rPr>
          <w:rFonts w:ascii="David" w:hAnsi="David" w:cs="David"/>
        </w:rPr>
        <w:t xml:space="preserve"> H</w:t>
      </w:r>
      <w:r w:rsidRPr="005A09F9">
        <w:rPr>
          <w:rFonts w:ascii="David" w:hAnsi="David" w:cs="David"/>
          <w:color w:val="222222"/>
          <w:shd w:val="clear" w:color="auto" w:fill="FFFFFF"/>
        </w:rPr>
        <w:t>ouse, R. J., Hanges, P. J., Javidan, M., Dorfman, P. W., &amp; Gupta, V. (Eds.). (2004). </w:t>
      </w:r>
      <w:r w:rsidRPr="005A09F9">
        <w:rPr>
          <w:rFonts w:ascii="David" w:hAnsi="David" w:cs="David"/>
          <w:i/>
          <w:iCs/>
          <w:color w:val="222222"/>
          <w:shd w:val="clear" w:color="auto" w:fill="FFFFFF"/>
        </w:rPr>
        <w:t>Culture, leadership, and organizations: The GLOBE study of 62 societies</w:t>
      </w:r>
      <w:r w:rsidRPr="005A09F9">
        <w:rPr>
          <w:rFonts w:ascii="David" w:hAnsi="David" w:cs="David"/>
          <w:color w:val="222222"/>
          <w:shd w:val="clear" w:color="auto" w:fill="FFFFFF"/>
        </w:rPr>
        <w:t>. Sage publications; Ashkanasy, N. M., Wilderom, C. P., &amp; Peterson, M. F. (Eds.). (2000). </w:t>
      </w:r>
      <w:r w:rsidRPr="005A09F9">
        <w:rPr>
          <w:rFonts w:ascii="David" w:hAnsi="David" w:cs="David"/>
          <w:i/>
          <w:iCs/>
          <w:color w:val="222222"/>
          <w:shd w:val="clear" w:color="auto" w:fill="FFFFFF"/>
        </w:rPr>
        <w:t>Handbook of organizational culture and climate</w:t>
      </w:r>
      <w:r w:rsidRPr="005A09F9">
        <w:rPr>
          <w:rFonts w:ascii="David" w:hAnsi="David" w:cs="David"/>
          <w:color w:val="222222"/>
          <w:shd w:val="clear" w:color="auto" w:fill="FFFFFF"/>
        </w:rPr>
        <w:t>. Sage.</w:t>
      </w:r>
    </w:p>
  </w:footnote>
  <w:footnote w:id="68">
    <w:p w14:paraId="3ECA3E6B" w14:textId="44DE4F09" w:rsidR="007C1F83" w:rsidRPr="005A09F9" w:rsidRDefault="007C1F83" w:rsidP="00A27CDB">
      <w:pPr>
        <w:pStyle w:val="FootnoteText"/>
        <w:spacing w:line="276" w:lineRule="auto"/>
        <w:rPr>
          <w:rFonts w:ascii="David" w:hAnsi="David" w:cs="David"/>
        </w:rPr>
      </w:pPr>
      <w:r w:rsidRPr="005A09F9">
        <w:rPr>
          <w:rStyle w:val="FootnoteReference"/>
          <w:rFonts w:ascii="David" w:hAnsi="David" w:cs="David"/>
        </w:rPr>
        <w:footnoteRef/>
      </w:r>
      <w:r w:rsidRPr="005A09F9">
        <w:rPr>
          <w:rFonts w:ascii="David" w:hAnsi="David" w:cs="David"/>
        </w:rPr>
        <w:t xml:space="preserve"> G</w:t>
      </w:r>
      <w:r w:rsidRPr="005A09F9">
        <w:rPr>
          <w:rFonts w:ascii="David" w:hAnsi="David" w:cs="David"/>
          <w:color w:val="222222"/>
          <w:shd w:val="clear" w:color="auto" w:fill="FFFFFF"/>
        </w:rPr>
        <w:t>elfand, M. J., Erez, M., &amp; Aycan, Z. (2007). Cross-cultural organizational behavior. </w:t>
      </w:r>
      <w:r w:rsidRPr="005A09F9">
        <w:rPr>
          <w:rFonts w:ascii="David" w:hAnsi="David" w:cs="David"/>
          <w:i/>
          <w:iCs/>
          <w:color w:val="222222"/>
          <w:shd w:val="clear" w:color="auto" w:fill="FFFFFF"/>
        </w:rPr>
        <w:t>Annual review of psychology</w:t>
      </w:r>
      <w:r w:rsidRPr="005A09F9">
        <w:rPr>
          <w:rFonts w:ascii="David" w:hAnsi="David" w:cs="David"/>
          <w:color w:val="222222"/>
          <w:shd w:val="clear" w:color="auto" w:fill="FFFFFF"/>
        </w:rPr>
        <w:t>, </w:t>
      </w:r>
      <w:r w:rsidRPr="005A09F9">
        <w:rPr>
          <w:rFonts w:ascii="David" w:hAnsi="David" w:cs="David"/>
          <w:i/>
          <w:iCs/>
          <w:color w:val="222222"/>
          <w:shd w:val="clear" w:color="auto" w:fill="FFFFFF"/>
        </w:rPr>
        <w:t>58</w:t>
      </w:r>
      <w:r w:rsidRPr="005A09F9">
        <w:rPr>
          <w:rFonts w:ascii="David" w:hAnsi="David" w:cs="David"/>
          <w:color w:val="222222"/>
          <w:shd w:val="clear" w:color="auto" w:fill="FFFFFF"/>
        </w:rPr>
        <w:t>, 479</w:t>
      </w:r>
      <w:r w:rsidR="00A01710" w:rsidRPr="005A09F9">
        <w:rPr>
          <w:rFonts w:ascii="David" w:hAnsi="David" w:cs="David"/>
          <w:color w:val="222222"/>
          <w:shd w:val="clear" w:color="auto" w:fill="FFFFFF"/>
        </w:rPr>
        <w:t>; Ashkanasy, N. M., Wilderom, C. P., &amp; Peterson, M. F. (Eds.). (2000). </w:t>
      </w:r>
      <w:r w:rsidR="00A01710" w:rsidRPr="005A09F9">
        <w:rPr>
          <w:rFonts w:ascii="David" w:hAnsi="David" w:cs="David"/>
          <w:i/>
          <w:iCs/>
          <w:color w:val="222222"/>
          <w:shd w:val="clear" w:color="auto" w:fill="FFFFFF"/>
        </w:rPr>
        <w:t>Handbook of organizational culture and climate</w:t>
      </w:r>
      <w:r w:rsidR="00A01710" w:rsidRPr="005A09F9">
        <w:rPr>
          <w:rFonts w:ascii="David" w:hAnsi="David" w:cs="David"/>
          <w:color w:val="222222"/>
          <w:shd w:val="clear" w:color="auto" w:fill="FFFFFF"/>
        </w:rPr>
        <w:t>. Sage</w:t>
      </w:r>
    </w:p>
  </w:footnote>
  <w:footnote w:id="69">
    <w:p w14:paraId="6E33E67F" w14:textId="6EBEBA73" w:rsidR="00BB7B3B" w:rsidRPr="005A09F9" w:rsidRDefault="00BB7B3B" w:rsidP="00A27CDB">
      <w:pPr>
        <w:pStyle w:val="FootnoteText"/>
        <w:spacing w:line="276" w:lineRule="auto"/>
        <w:rPr>
          <w:rFonts w:ascii="David" w:hAnsi="David" w:cs="David"/>
        </w:rPr>
      </w:pPr>
      <w:r w:rsidRPr="005A09F9">
        <w:rPr>
          <w:rStyle w:val="FootnoteReference"/>
          <w:rFonts w:ascii="David" w:hAnsi="David" w:cs="David"/>
        </w:rPr>
        <w:footnoteRef/>
      </w:r>
      <w:r w:rsidRPr="005A09F9">
        <w:rPr>
          <w:rFonts w:ascii="David" w:hAnsi="David" w:cs="David"/>
        </w:rPr>
        <w:t xml:space="preserve"> H</w:t>
      </w:r>
      <w:r w:rsidRPr="005A09F9">
        <w:rPr>
          <w:rFonts w:ascii="David" w:hAnsi="David" w:cs="David"/>
          <w:color w:val="222222"/>
          <w:shd w:val="clear" w:color="auto" w:fill="FFFFFF"/>
        </w:rPr>
        <w:t>ofstede, G., Hofstede, G. J., &amp; Minkov, M. (2005). </w:t>
      </w:r>
      <w:r w:rsidRPr="005A09F9">
        <w:rPr>
          <w:rFonts w:ascii="David" w:hAnsi="David" w:cs="David"/>
          <w:i/>
          <w:iCs/>
          <w:color w:val="222222"/>
          <w:shd w:val="clear" w:color="auto" w:fill="FFFFFF"/>
        </w:rPr>
        <w:t>Cultures and organizations: Software of the mind</w:t>
      </w:r>
      <w:r w:rsidRPr="005A09F9">
        <w:rPr>
          <w:rFonts w:ascii="David" w:hAnsi="David" w:cs="David"/>
          <w:color w:val="222222"/>
          <w:shd w:val="clear" w:color="auto" w:fill="FFFFFF"/>
        </w:rPr>
        <w:t> (Vol. 2). New York: Mcgraw-hill</w:t>
      </w:r>
    </w:p>
  </w:footnote>
  <w:footnote w:id="70">
    <w:p w14:paraId="2477940F" w14:textId="43A49F4C" w:rsidR="00314E30" w:rsidRPr="007D5A91" w:rsidRDefault="00314E30" w:rsidP="00A27CDB">
      <w:pPr>
        <w:pStyle w:val="FootnoteText"/>
        <w:spacing w:line="276" w:lineRule="auto"/>
        <w:rPr>
          <w:rFonts w:ascii="David" w:hAnsi="David" w:cs="David"/>
          <w:rtl/>
        </w:rPr>
      </w:pPr>
      <w:r w:rsidRPr="007D5A91">
        <w:rPr>
          <w:rStyle w:val="FootnoteReference"/>
          <w:rFonts w:ascii="David" w:hAnsi="David" w:cs="David"/>
        </w:rPr>
        <w:footnoteRef/>
      </w:r>
      <w:r w:rsidRPr="007D5A91">
        <w:rPr>
          <w:rFonts w:ascii="David" w:hAnsi="David" w:cs="David"/>
        </w:rPr>
        <w:t xml:space="preserve"> P</w:t>
      </w:r>
      <w:r w:rsidRPr="007D5A91">
        <w:rPr>
          <w:rFonts w:ascii="David" w:hAnsi="David" w:cs="David"/>
          <w:color w:val="222222"/>
          <w:shd w:val="clear" w:color="auto" w:fill="FFFFFF"/>
        </w:rPr>
        <w:t>utnam, R. D. (2000). </w:t>
      </w:r>
      <w:r w:rsidRPr="007D5A91">
        <w:rPr>
          <w:rFonts w:ascii="David" w:hAnsi="David" w:cs="David"/>
          <w:i/>
          <w:iCs/>
          <w:color w:val="222222"/>
          <w:shd w:val="clear" w:color="auto" w:fill="FFFFFF"/>
        </w:rPr>
        <w:t>Bowling alone: The collapse and revival of American community</w:t>
      </w:r>
      <w:r w:rsidRPr="007D5A91">
        <w:rPr>
          <w:rFonts w:ascii="David" w:hAnsi="David" w:cs="David"/>
          <w:color w:val="222222"/>
          <w:shd w:val="clear" w:color="auto" w:fill="FFFFFF"/>
        </w:rPr>
        <w:t>. Simon and Schuster</w:t>
      </w:r>
      <w:r w:rsidRPr="007D5A91">
        <w:rPr>
          <w:rFonts w:ascii="David" w:hAnsi="David" w:cs="David"/>
          <w:color w:val="222222"/>
          <w:shd w:val="clear" w:color="auto" w:fill="FFFFFF"/>
          <w:rtl/>
        </w:rPr>
        <w:t>.</w:t>
      </w:r>
    </w:p>
  </w:footnote>
  <w:footnote w:id="71">
    <w:p w14:paraId="78153AF9" w14:textId="40842BF8" w:rsidR="00314E30" w:rsidRPr="005A09F9" w:rsidRDefault="00314E30" w:rsidP="00A27CDB">
      <w:pPr>
        <w:pStyle w:val="FootnoteText"/>
        <w:spacing w:line="276" w:lineRule="auto"/>
        <w:rPr>
          <w:rFonts w:ascii="David" w:hAnsi="David" w:cs="David"/>
          <w:rtl/>
        </w:rPr>
      </w:pPr>
      <w:r w:rsidRPr="007D5A91">
        <w:rPr>
          <w:rStyle w:val="FootnoteReference"/>
          <w:rFonts w:ascii="David" w:hAnsi="David" w:cs="David"/>
        </w:rPr>
        <w:footnoteRef/>
      </w:r>
      <w:r w:rsidRPr="007D5A91">
        <w:rPr>
          <w:rFonts w:ascii="David" w:hAnsi="David" w:cs="David"/>
        </w:rPr>
        <w:t xml:space="preserve"> H</w:t>
      </w:r>
      <w:r w:rsidRPr="007D5A91">
        <w:rPr>
          <w:rFonts w:ascii="David" w:hAnsi="David" w:cs="David"/>
          <w:color w:val="222222"/>
          <w:shd w:val="clear" w:color="auto" w:fill="FFFFFF"/>
        </w:rPr>
        <w:t>ooghe, M. (2003</w:t>
      </w:r>
      <w:r w:rsidRPr="005A09F9">
        <w:rPr>
          <w:rFonts w:ascii="David" w:hAnsi="David" w:cs="David"/>
          <w:color w:val="222222"/>
          <w:shd w:val="clear" w:color="auto" w:fill="FFFFFF"/>
        </w:rPr>
        <w:t>). Why should we be bowling alone? Results from a Belgian survey on civic participation. </w:t>
      </w:r>
      <w:r w:rsidRPr="005A09F9">
        <w:rPr>
          <w:rFonts w:ascii="David" w:hAnsi="David" w:cs="David"/>
          <w:i/>
          <w:iCs/>
          <w:color w:val="222222"/>
          <w:shd w:val="clear" w:color="auto" w:fill="FFFFFF"/>
        </w:rPr>
        <w:t>Voluntas: International Journal of Voluntary and Nonprofit Organizations</w:t>
      </w:r>
      <w:r w:rsidRPr="005A09F9">
        <w:rPr>
          <w:rFonts w:ascii="David" w:hAnsi="David" w:cs="David"/>
          <w:color w:val="222222"/>
          <w:shd w:val="clear" w:color="auto" w:fill="FFFFFF"/>
        </w:rPr>
        <w:t>, </w:t>
      </w:r>
      <w:r w:rsidRPr="005A09F9">
        <w:rPr>
          <w:rFonts w:ascii="David" w:hAnsi="David" w:cs="David"/>
          <w:i/>
          <w:iCs/>
          <w:color w:val="222222"/>
          <w:shd w:val="clear" w:color="auto" w:fill="FFFFFF"/>
        </w:rPr>
        <w:t>14</w:t>
      </w:r>
      <w:r w:rsidRPr="005A09F9">
        <w:rPr>
          <w:rFonts w:ascii="David" w:hAnsi="David" w:cs="David"/>
          <w:color w:val="222222"/>
          <w:shd w:val="clear" w:color="auto" w:fill="FFFFFF"/>
        </w:rPr>
        <w:t>(1), 41-59</w:t>
      </w:r>
      <w:r w:rsidRPr="005A09F9">
        <w:rPr>
          <w:rFonts w:ascii="David" w:hAnsi="David" w:cs="David"/>
          <w:color w:val="222222"/>
          <w:shd w:val="clear" w:color="auto" w:fill="FFFFFF"/>
          <w:rtl/>
        </w:rPr>
        <w:t>.</w:t>
      </w:r>
    </w:p>
  </w:footnote>
  <w:footnote w:id="72">
    <w:p w14:paraId="01AF1F5A" w14:textId="3784F1AD" w:rsidR="00166919" w:rsidRPr="005A09F9" w:rsidRDefault="00166919" w:rsidP="00A27CDB">
      <w:pPr>
        <w:pStyle w:val="FootnoteText"/>
        <w:spacing w:line="276" w:lineRule="auto"/>
        <w:rPr>
          <w:rFonts w:ascii="David" w:hAnsi="David" w:cs="David"/>
          <w:shd w:val="clear" w:color="auto" w:fill="FFFFFF"/>
        </w:rPr>
      </w:pPr>
      <w:r w:rsidRPr="005A09F9">
        <w:rPr>
          <w:rStyle w:val="FootnoteReference"/>
          <w:rFonts w:ascii="David" w:hAnsi="David" w:cs="David"/>
        </w:rPr>
        <w:footnoteRef/>
      </w:r>
      <w:r w:rsidRPr="005A09F9">
        <w:rPr>
          <w:rFonts w:ascii="David" w:hAnsi="David" w:cs="David"/>
        </w:rPr>
        <w:t xml:space="preserve"> </w:t>
      </w:r>
      <w:r w:rsidRPr="005A09F9">
        <w:rPr>
          <w:rFonts w:ascii="David" w:hAnsi="David" w:cs="David"/>
          <w:shd w:val="clear" w:color="auto" w:fill="FFFFFF"/>
        </w:rPr>
        <w:t>Hibbing, J., &amp; Theiss-Morse, E. (1995). Congress as Public Enemy: Public Attitudes toward American Political Institutions (Cambridge Studies in Public Opinion and Political Psychology). Cambridge: Cambridge University Press. doi:10.1017/CBO9781139174466</w:t>
      </w:r>
      <w:r w:rsidR="004E6826" w:rsidRPr="005A09F9">
        <w:rPr>
          <w:rFonts w:ascii="David" w:hAnsi="David" w:cs="David"/>
          <w:shd w:val="clear" w:color="auto" w:fill="FFFFFF"/>
        </w:rPr>
        <w:t>; P</w:t>
      </w:r>
      <w:r w:rsidR="004E6826" w:rsidRPr="005A09F9">
        <w:rPr>
          <w:rFonts w:ascii="David" w:hAnsi="David" w:cs="David"/>
          <w:color w:val="222222"/>
          <w:shd w:val="clear" w:color="auto" w:fill="FFFFFF"/>
        </w:rPr>
        <w:t>utnam, R. D. (2000). </w:t>
      </w:r>
      <w:r w:rsidR="004E6826" w:rsidRPr="005A09F9">
        <w:rPr>
          <w:rFonts w:ascii="David" w:hAnsi="David" w:cs="David"/>
          <w:i/>
          <w:iCs/>
          <w:color w:val="222222"/>
          <w:shd w:val="clear" w:color="auto" w:fill="FFFFFF"/>
        </w:rPr>
        <w:t>Bowling alone: The collapse and revival of American community</w:t>
      </w:r>
      <w:r w:rsidR="004E6826" w:rsidRPr="005A09F9">
        <w:rPr>
          <w:rFonts w:ascii="David" w:hAnsi="David" w:cs="David"/>
          <w:color w:val="222222"/>
          <w:shd w:val="clear" w:color="auto" w:fill="FFFFFF"/>
        </w:rPr>
        <w:t>. Simon and schuster</w:t>
      </w:r>
    </w:p>
  </w:footnote>
  <w:footnote w:id="73">
    <w:p w14:paraId="6FDAE93B" w14:textId="4C78333A" w:rsidR="00841BC7" w:rsidRPr="005A09F9" w:rsidRDefault="00841BC7" w:rsidP="00A27CDB">
      <w:pPr>
        <w:pStyle w:val="FootnoteText"/>
        <w:spacing w:line="276" w:lineRule="auto"/>
        <w:rPr>
          <w:rFonts w:ascii="David" w:hAnsi="David" w:cs="David"/>
        </w:rPr>
      </w:pPr>
      <w:r w:rsidRPr="005A09F9">
        <w:rPr>
          <w:rStyle w:val="FootnoteReference"/>
          <w:rFonts w:ascii="David" w:hAnsi="David" w:cs="David"/>
        </w:rPr>
        <w:footnoteRef/>
      </w:r>
      <w:r w:rsidRPr="005A09F9">
        <w:rPr>
          <w:rFonts w:ascii="David" w:hAnsi="David" w:cs="David"/>
        </w:rPr>
        <w:t xml:space="preserve"> C</w:t>
      </w:r>
      <w:r w:rsidRPr="005A09F9">
        <w:rPr>
          <w:rFonts w:ascii="David" w:hAnsi="David" w:cs="David"/>
          <w:color w:val="222222"/>
          <w:shd w:val="clear" w:color="auto" w:fill="FFFFFF"/>
        </w:rPr>
        <w:t>ook, T. E., &amp; Gronke, P. (2005). The skeptical American: Revisiting the meanings of trust in government and confidence in institutions. </w:t>
      </w:r>
      <w:r w:rsidRPr="005A09F9">
        <w:rPr>
          <w:rFonts w:ascii="David" w:hAnsi="David" w:cs="David"/>
          <w:i/>
          <w:iCs/>
          <w:color w:val="222222"/>
          <w:shd w:val="clear" w:color="auto" w:fill="FFFFFF"/>
        </w:rPr>
        <w:t>The Journal of Politics</w:t>
      </w:r>
      <w:r w:rsidRPr="005A09F9">
        <w:rPr>
          <w:rFonts w:ascii="David" w:hAnsi="David" w:cs="David"/>
          <w:color w:val="222222"/>
          <w:shd w:val="clear" w:color="auto" w:fill="FFFFFF"/>
        </w:rPr>
        <w:t>, </w:t>
      </w:r>
      <w:r w:rsidRPr="005A09F9">
        <w:rPr>
          <w:rFonts w:ascii="David" w:hAnsi="David" w:cs="David"/>
          <w:i/>
          <w:iCs/>
          <w:color w:val="222222"/>
          <w:shd w:val="clear" w:color="auto" w:fill="FFFFFF"/>
        </w:rPr>
        <w:t>67</w:t>
      </w:r>
      <w:r w:rsidRPr="005A09F9">
        <w:rPr>
          <w:rFonts w:ascii="David" w:hAnsi="David" w:cs="David"/>
          <w:color w:val="222222"/>
          <w:shd w:val="clear" w:color="auto" w:fill="FFFFFF"/>
        </w:rPr>
        <w:t>(3), 784-803</w:t>
      </w:r>
    </w:p>
  </w:footnote>
  <w:footnote w:id="74">
    <w:p w14:paraId="105BB351" w14:textId="71C992BE" w:rsidR="00C03DE2" w:rsidRDefault="00C03DE2">
      <w:pPr>
        <w:pStyle w:val="FootnoteText"/>
      </w:pPr>
      <w:r>
        <w:rPr>
          <w:rStyle w:val="FootnoteReference"/>
        </w:rPr>
        <w:footnoteRef/>
      </w:r>
      <w:r>
        <w:t xml:space="preserve"> </w:t>
      </w:r>
      <w:r w:rsidRPr="00C03DE2">
        <w:t>the Gallup World Poll</w:t>
      </w:r>
    </w:p>
  </w:footnote>
  <w:footnote w:id="75">
    <w:p w14:paraId="301FC877" w14:textId="72536623" w:rsidR="0056584E" w:rsidRPr="005A09F9" w:rsidRDefault="0056584E" w:rsidP="00A27CDB">
      <w:pPr>
        <w:pStyle w:val="FootnoteText"/>
        <w:spacing w:line="276" w:lineRule="auto"/>
        <w:rPr>
          <w:rFonts w:ascii="David" w:hAnsi="David" w:cs="David"/>
        </w:rPr>
      </w:pPr>
      <w:r w:rsidRPr="005A09F9">
        <w:rPr>
          <w:rStyle w:val="FootnoteReference"/>
          <w:rFonts w:ascii="David" w:hAnsi="David" w:cs="David"/>
        </w:rPr>
        <w:footnoteRef/>
      </w:r>
      <w:r w:rsidRPr="005A09F9">
        <w:rPr>
          <w:rFonts w:ascii="David" w:hAnsi="David" w:cs="David"/>
        </w:rPr>
        <w:t xml:space="preserve"> S</w:t>
      </w:r>
      <w:r w:rsidRPr="005A09F9">
        <w:rPr>
          <w:rFonts w:ascii="David" w:hAnsi="David" w:cs="David"/>
          <w:color w:val="222222"/>
          <w:shd w:val="clear" w:color="auto" w:fill="FFFFFF"/>
        </w:rPr>
        <w:t>tasson, M., &amp; Fishbein, M. (1990). The relation between perceived risk and preventive action: A within</w:t>
      </w:r>
      <w:r w:rsidRPr="005A09F9">
        <w:rPr>
          <w:rFonts w:ascii="Cambria Math" w:hAnsi="Cambria Math" w:cs="Cambria Math"/>
          <w:color w:val="222222"/>
          <w:shd w:val="clear" w:color="auto" w:fill="FFFFFF"/>
        </w:rPr>
        <w:t>‐</w:t>
      </w:r>
      <w:r w:rsidRPr="005A09F9">
        <w:rPr>
          <w:rFonts w:ascii="David" w:hAnsi="David" w:cs="David"/>
          <w:color w:val="222222"/>
          <w:shd w:val="clear" w:color="auto" w:fill="FFFFFF"/>
        </w:rPr>
        <w:t>subject analysis of perceived driving risk and intentions to wear seatbelts. </w:t>
      </w:r>
      <w:r w:rsidRPr="005A09F9">
        <w:rPr>
          <w:rFonts w:ascii="David" w:hAnsi="David" w:cs="David"/>
          <w:i/>
          <w:iCs/>
          <w:color w:val="222222"/>
          <w:shd w:val="clear" w:color="auto" w:fill="FFFFFF"/>
        </w:rPr>
        <w:t>Journal of Applied Social Psychology</w:t>
      </w:r>
      <w:r w:rsidRPr="005A09F9">
        <w:rPr>
          <w:rFonts w:ascii="David" w:hAnsi="David" w:cs="David"/>
          <w:color w:val="222222"/>
          <w:shd w:val="clear" w:color="auto" w:fill="FFFFFF"/>
        </w:rPr>
        <w:t>, </w:t>
      </w:r>
      <w:r w:rsidRPr="005A09F9">
        <w:rPr>
          <w:rFonts w:ascii="David" w:hAnsi="David" w:cs="David"/>
          <w:i/>
          <w:iCs/>
          <w:color w:val="222222"/>
          <w:shd w:val="clear" w:color="auto" w:fill="FFFFFF"/>
        </w:rPr>
        <w:t>20</w:t>
      </w:r>
      <w:r w:rsidRPr="005A09F9">
        <w:rPr>
          <w:rFonts w:ascii="David" w:hAnsi="David" w:cs="David"/>
          <w:color w:val="222222"/>
          <w:shd w:val="clear" w:color="auto" w:fill="FFFFFF"/>
        </w:rPr>
        <w:t>(19), 1541-1557.</w:t>
      </w:r>
    </w:p>
  </w:footnote>
  <w:footnote w:id="76">
    <w:p w14:paraId="34D51639" w14:textId="45AFF47D" w:rsidR="00853F96" w:rsidRPr="005A09F9" w:rsidRDefault="00853F96" w:rsidP="00A27CDB">
      <w:pPr>
        <w:pStyle w:val="FootnoteText"/>
        <w:spacing w:line="276" w:lineRule="auto"/>
        <w:rPr>
          <w:rFonts w:ascii="David" w:hAnsi="David" w:cs="David"/>
        </w:rPr>
      </w:pPr>
      <w:r w:rsidRPr="005A09F9">
        <w:rPr>
          <w:rStyle w:val="FootnoteReference"/>
          <w:rFonts w:ascii="David" w:hAnsi="David" w:cs="David"/>
        </w:rPr>
        <w:footnoteRef/>
      </w:r>
      <w:r w:rsidRPr="005A09F9">
        <w:rPr>
          <w:rFonts w:ascii="David" w:hAnsi="David" w:cs="David"/>
        </w:rPr>
        <w:t xml:space="preserve"> </w:t>
      </w:r>
      <w:r w:rsidRPr="005A09F9">
        <w:rPr>
          <w:rFonts w:ascii="David" w:hAnsi="David" w:cs="David"/>
          <w:color w:val="222222"/>
          <w:shd w:val="clear" w:color="auto" w:fill="FFFFFF"/>
        </w:rPr>
        <w:t>Sim</w:t>
      </w:r>
      <w:r w:rsidRPr="005A09F9">
        <w:rPr>
          <w:rFonts w:ascii="Calibri" w:hAnsi="Calibri" w:cs="Calibri"/>
          <w:color w:val="222222"/>
          <w:shd w:val="clear" w:color="auto" w:fill="FFFFFF"/>
        </w:rPr>
        <w:t>ş</w:t>
      </w:r>
      <w:r w:rsidRPr="005A09F9">
        <w:rPr>
          <w:rFonts w:ascii="David" w:hAnsi="David" w:cs="David"/>
          <w:color w:val="222222"/>
          <w:shd w:val="clear" w:color="auto" w:fill="FFFFFF"/>
        </w:rPr>
        <w:t>eko</w:t>
      </w:r>
      <w:r w:rsidRPr="005A09F9">
        <w:rPr>
          <w:rFonts w:ascii="Calibri" w:hAnsi="Calibri" w:cs="Calibri"/>
          <w:color w:val="222222"/>
          <w:shd w:val="clear" w:color="auto" w:fill="FFFFFF"/>
        </w:rPr>
        <w:t>ğ</w:t>
      </w:r>
      <w:r w:rsidRPr="005A09F9">
        <w:rPr>
          <w:rFonts w:ascii="David" w:hAnsi="David" w:cs="David"/>
          <w:color w:val="222222"/>
          <w:shd w:val="clear" w:color="auto" w:fill="FFFFFF"/>
        </w:rPr>
        <w:t>lu, Ö., &amp; Lajunen, T. (2008). Social psychology of seat belt use: A comparison of theory of planned behavior and health belief model. </w:t>
      </w:r>
      <w:r w:rsidRPr="005A09F9">
        <w:rPr>
          <w:rFonts w:ascii="David" w:hAnsi="David" w:cs="David"/>
          <w:i/>
          <w:iCs/>
          <w:color w:val="222222"/>
          <w:shd w:val="clear" w:color="auto" w:fill="FFFFFF"/>
        </w:rPr>
        <w:t>Transportation research part F: traffic psychology and behaviour</w:t>
      </w:r>
      <w:r w:rsidRPr="005A09F9">
        <w:rPr>
          <w:rFonts w:ascii="David" w:hAnsi="David" w:cs="David"/>
          <w:color w:val="222222"/>
          <w:shd w:val="clear" w:color="auto" w:fill="FFFFFF"/>
        </w:rPr>
        <w:t>, </w:t>
      </w:r>
      <w:r w:rsidRPr="005A09F9">
        <w:rPr>
          <w:rFonts w:ascii="David" w:hAnsi="David" w:cs="David"/>
          <w:i/>
          <w:iCs/>
          <w:color w:val="222222"/>
          <w:shd w:val="clear" w:color="auto" w:fill="FFFFFF"/>
        </w:rPr>
        <w:t>11</w:t>
      </w:r>
      <w:r w:rsidRPr="005A09F9">
        <w:rPr>
          <w:rFonts w:ascii="David" w:hAnsi="David" w:cs="David"/>
          <w:color w:val="222222"/>
          <w:shd w:val="clear" w:color="auto" w:fill="FFFFFF"/>
        </w:rPr>
        <w:t>(3), 181-191.</w:t>
      </w:r>
    </w:p>
  </w:footnote>
  <w:footnote w:id="77">
    <w:p w14:paraId="206E14F0" w14:textId="77777777" w:rsidR="00A27AA3" w:rsidRPr="005A09F9" w:rsidRDefault="00A27AA3" w:rsidP="00A27AA3">
      <w:pPr>
        <w:pStyle w:val="FootnoteText"/>
        <w:spacing w:line="276" w:lineRule="auto"/>
        <w:rPr>
          <w:rFonts w:ascii="David" w:hAnsi="David" w:cs="David"/>
        </w:rPr>
      </w:pPr>
      <w:r w:rsidRPr="005A09F9">
        <w:rPr>
          <w:rStyle w:val="FootnoteReference"/>
          <w:rFonts w:ascii="David" w:hAnsi="David" w:cs="David"/>
        </w:rPr>
        <w:footnoteRef/>
      </w:r>
      <w:r w:rsidRPr="005A09F9">
        <w:rPr>
          <w:rFonts w:ascii="David" w:hAnsi="David" w:cs="David"/>
        </w:rPr>
        <w:t xml:space="preserve"> N</w:t>
      </w:r>
      <w:r w:rsidRPr="005A09F9">
        <w:rPr>
          <w:rFonts w:ascii="David" w:hAnsi="David" w:cs="David"/>
          <w:color w:val="222222"/>
          <w:shd w:val="clear" w:color="auto" w:fill="FFFFFF"/>
        </w:rPr>
        <w:t>adler, J. (2017). Expressive law, social norms, and social groups. </w:t>
      </w:r>
      <w:r w:rsidRPr="005A09F9">
        <w:rPr>
          <w:rFonts w:ascii="David" w:hAnsi="David" w:cs="David"/>
          <w:i/>
          <w:iCs/>
          <w:color w:val="222222"/>
          <w:shd w:val="clear" w:color="auto" w:fill="FFFFFF"/>
        </w:rPr>
        <w:t>Law &amp; Social Inquiry</w:t>
      </w:r>
      <w:r w:rsidRPr="005A09F9">
        <w:rPr>
          <w:rFonts w:ascii="David" w:hAnsi="David" w:cs="David"/>
          <w:color w:val="222222"/>
          <w:shd w:val="clear" w:color="auto" w:fill="FFFFFF"/>
        </w:rPr>
        <w:t>, </w:t>
      </w:r>
      <w:r w:rsidRPr="005A09F9">
        <w:rPr>
          <w:rFonts w:ascii="David" w:hAnsi="David" w:cs="David"/>
          <w:i/>
          <w:iCs/>
          <w:color w:val="222222"/>
          <w:shd w:val="clear" w:color="auto" w:fill="FFFFFF"/>
        </w:rPr>
        <w:t>42</w:t>
      </w:r>
      <w:r w:rsidRPr="005A09F9">
        <w:rPr>
          <w:rFonts w:ascii="David" w:hAnsi="David" w:cs="David"/>
          <w:color w:val="222222"/>
          <w:shd w:val="clear" w:color="auto" w:fill="FFFFFF"/>
        </w:rPr>
        <w:t>(1), 60-75</w:t>
      </w:r>
    </w:p>
  </w:footnote>
  <w:footnote w:id="78">
    <w:p w14:paraId="149D3E51" w14:textId="77777777" w:rsidR="00F31489" w:rsidRPr="005A09F9" w:rsidRDefault="00F31489" w:rsidP="00F31489">
      <w:pPr>
        <w:pStyle w:val="FootnoteText"/>
        <w:spacing w:line="276" w:lineRule="auto"/>
        <w:rPr>
          <w:rFonts w:ascii="David" w:hAnsi="David" w:cs="David"/>
        </w:rPr>
      </w:pPr>
      <w:r w:rsidRPr="005A09F9">
        <w:rPr>
          <w:rStyle w:val="FootnoteReference"/>
          <w:rFonts w:ascii="David" w:hAnsi="David" w:cs="David"/>
        </w:rPr>
        <w:footnoteRef/>
      </w:r>
      <w:r w:rsidRPr="005A09F9">
        <w:rPr>
          <w:rFonts w:ascii="David" w:hAnsi="David" w:cs="David"/>
        </w:rPr>
        <w:t xml:space="preserve"> F</w:t>
      </w:r>
      <w:r w:rsidRPr="005A09F9">
        <w:rPr>
          <w:rFonts w:ascii="David" w:hAnsi="David" w:cs="David"/>
          <w:color w:val="222222"/>
          <w:shd w:val="clear" w:color="auto" w:fill="FFFFFF"/>
        </w:rPr>
        <w:t>letcher, D. (1996). Illegal parking in spaces reserved for people with disabilities: A review of the research. </w:t>
      </w:r>
      <w:r w:rsidRPr="005A09F9">
        <w:rPr>
          <w:rFonts w:ascii="David" w:hAnsi="David" w:cs="David"/>
          <w:i/>
          <w:iCs/>
          <w:color w:val="222222"/>
          <w:shd w:val="clear" w:color="auto" w:fill="FFFFFF"/>
        </w:rPr>
        <w:t>Journal of Developmental and Physical Disabilities</w:t>
      </w:r>
      <w:r w:rsidRPr="005A09F9">
        <w:rPr>
          <w:rFonts w:ascii="David" w:hAnsi="David" w:cs="David"/>
          <w:color w:val="222222"/>
          <w:shd w:val="clear" w:color="auto" w:fill="FFFFFF"/>
        </w:rPr>
        <w:t>, </w:t>
      </w:r>
      <w:r w:rsidRPr="005A09F9">
        <w:rPr>
          <w:rFonts w:ascii="David" w:hAnsi="David" w:cs="David"/>
          <w:i/>
          <w:iCs/>
          <w:color w:val="222222"/>
          <w:shd w:val="clear" w:color="auto" w:fill="FFFFFF"/>
        </w:rPr>
        <w:t>8</w:t>
      </w:r>
      <w:r w:rsidRPr="005A09F9">
        <w:rPr>
          <w:rFonts w:ascii="David" w:hAnsi="David" w:cs="David"/>
          <w:color w:val="222222"/>
          <w:shd w:val="clear" w:color="auto" w:fill="FFFFFF"/>
        </w:rPr>
        <w:t>(2), 151-165</w:t>
      </w:r>
    </w:p>
  </w:footnote>
  <w:footnote w:id="79">
    <w:p w14:paraId="6F6C6358" w14:textId="77777777" w:rsidR="00F31489" w:rsidRPr="005A09F9" w:rsidRDefault="00F31489" w:rsidP="00F31489">
      <w:pPr>
        <w:pStyle w:val="FootnoteText"/>
        <w:spacing w:line="276" w:lineRule="auto"/>
        <w:rPr>
          <w:rFonts w:ascii="David" w:hAnsi="David" w:cs="David"/>
        </w:rPr>
      </w:pPr>
      <w:r w:rsidRPr="005A09F9">
        <w:rPr>
          <w:rStyle w:val="FootnoteReference"/>
          <w:rFonts w:ascii="David" w:hAnsi="David" w:cs="David"/>
        </w:rPr>
        <w:footnoteRef/>
      </w:r>
      <w:r w:rsidRPr="005A09F9">
        <w:rPr>
          <w:rFonts w:ascii="David" w:hAnsi="David" w:cs="David"/>
        </w:rPr>
        <w:t xml:space="preserve"> F</w:t>
      </w:r>
      <w:r w:rsidRPr="005A09F9">
        <w:rPr>
          <w:rFonts w:ascii="David" w:hAnsi="David" w:cs="David"/>
          <w:color w:val="222222"/>
          <w:shd w:val="clear" w:color="auto" w:fill="FFFFFF"/>
        </w:rPr>
        <w:t>letcher, D. (1995). A five-year study of effects of fines, gender, race, and age on illegal parking in spaces reserved for people with disabilities. </w:t>
      </w:r>
      <w:r w:rsidRPr="005A09F9">
        <w:rPr>
          <w:rFonts w:ascii="David" w:hAnsi="David" w:cs="David"/>
          <w:i/>
          <w:iCs/>
          <w:color w:val="222222"/>
          <w:shd w:val="clear" w:color="auto" w:fill="FFFFFF"/>
        </w:rPr>
        <w:t>Rehabilitation Psychology</w:t>
      </w:r>
      <w:r w:rsidRPr="005A09F9">
        <w:rPr>
          <w:rFonts w:ascii="David" w:hAnsi="David" w:cs="David"/>
          <w:color w:val="222222"/>
          <w:shd w:val="clear" w:color="auto" w:fill="FFFFFF"/>
        </w:rPr>
        <w:t>, </w:t>
      </w:r>
      <w:r w:rsidRPr="005A09F9">
        <w:rPr>
          <w:rFonts w:ascii="David" w:hAnsi="David" w:cs="David"/>
          <w:i/>
          <w:iCs/>
          <w:color w:val="222222"/>
          <w:shd w:val="clear" w:color="auto" w:fill="FFFFFF"/>
        </w:rPr>
        <w:t>40</w:t>
      </w:r>
      <w:r w:rsidRPr="005A09F9">
        <w:rPr>
          <w:rFonts w:ascii="David" w:hAnsi="David" w:cs="David"/>
          <w:color w:val="222222"/>
          <w:shd w:val="clear" w:color="auto" w:fill="FFFFFF"/>
        </w:rPr>
        <w:t>(3), 203</w:t>
      </w:r>
    </w:p>
  </w:footnote>
  <w:footnote w:id="80">
    <w:p w14:paraId="5E9D6C79" w14:textId="77777777" w:rsidR="00E901E8" w:rsidRPr="005A09F9" w:rsidRDefault="00E901E8" w:rsidP="00E901E8">
      <w:pPr>
        <w:pStyle w:val="FootnoteText"/>
        <w:spacing w:line="276" w:lineRule="auto"/>
        <w:rPr>
          <w:rFonts w:ascii="David" w:hAnsi="David" w:cs="David"/>
        </w:rPr>
      </w:pPr>
      <w:r w:rsidRPr="005A09F9">
        <w:rPr>
          <w:rStyle w:val="FootnoteReference"/>
          <w:rFonts w:ascii="David" w:hAnsi="David" w:cs="David"/>
        </w:rPr>
        <w:footnoteRef/>
      </w:r>
      <w:r w:rsidRPr="005A09F9">
        <w:rPr>
          <w:rFonts w:ascii="David" w:hAnsi="David" w:cs="David"/>
        </w:rPr>
        <w:t xml:space="preserve"> </w:t>
      </w:r>
      <w:r w:rsidRPr="005A09F9">
        <w:rPr>
          <w:rFonts w:ascii="David" w:hAnsi="David" w:cs="David"/>
          <w:color w:val="222222"/>
          <w:shd w:val="clear" w:color="auto" w:fill="FFFFFF"/>
        </w:rPr>
        <w:t>Cronert, A. (2019). </w:t>
      </w:r>
      <w:r w:rsidRPr="005A09F9">
        <w:rPr>
          <w:rFonts w:ascii="David" w:hAnsi="David" w:cs="David"/>
          <w:i/>
          <w:iCs/>
          <w:color w:val="222222"/>
          <w:shd w:val="clear" w:color="auto" w:fill="FFFFFF"/>
        </w:rPr>
        <w:t>Is regulatory compliance by employers possible without enforcement? Evidence from the Swedish labor market</w:t>
      </w:r>
      <w:r w:rsidRPr="005A09F9">
        <w:rPr>
          <w:rFonts w:ascii="David" w:hAnsi="David" w:cs="David"/>
          <w:color w:val="222222"/>
          <w:shd w:val="clear" w:color="auto" w:fill="FFFFFF"/>
        </w:rPr>
        <w:t> (No. 2019: 23). Working Paper</w:t>
      </w:r>
    </w:p>
  </w:footnote>
  <w:footnote w:id="81">
    <w:p w14:paraId="2C864BE6" w14:textId="77777777" w:rsidR="00E86885" w:rsidRPr="005A09F9" w:rsidRDefault="00E86885" w:rsidP="00E86885">
      <w:pPr>
        <w:pStyle w:val="NormalWeb"/>
        <w:shd w:val="clear" w:color="auto" w:fill="FCFCFC"/>
        <w:spacing w:before="0" w:beforeAutospacing="0" w:after="360" w:afterAutospacing="0"/>
        <w:rPr>
          <w:rFonts w:ascii="David" w:hAnsi="David" w:cs="David"/>
          <w:color w:val="333333"/>
          <w:sz w:val="20"/>
          <w:szCs w:val="20"/>
        </w:rPr>
      </w:pPr>
      <w:r w:rsidRPr="005A09F9">
        <w:rPr>
          <w:rStyle w:val="FootnoteReference"/>
          <w:rFonts w:ascii="David" w:hAnsi="David" w:cs="David"/>
          <w:sz w:val="20"/>
          <w:szCs w:val="20"/>
        </w:rPr>
        <w:footnoteRef/>
      </w:r>
      <w:r w:rsidRPr="005A09F9">
        <w:rPr>
          <w:rFonts w:ascii="David" w:hAnsi="David" w:cs="David"/>
          <w:sz w:val="20"/>
          <w:szCs w:val="20"/>
        </w:rPr>
        <w:t xml:space="preserve"> </w:t>
      </w:r>
      <w:r w:rsidRPr="005A09F9">
        <w:rPr>
          <w:rFonts w:ascii="David" w:hAnsi="David" w:cs="David"/>
          <w:color w:val="333333"/>
          <w:sz w:val="20"/>
          <w:szCs w:val="20"/>
        </w:rPr>
        <w:t>Cronert, A. When the paper tiger bites: Evidence of compliance with unenforced regulation among employers in Sweden. Regulation &amp; Governance.</w:t>
      </w:r>
    </w:p>
    <w:p w14:paraId="6E59ECF0" w14:textId="371A80F6" w:rsidR="00E86885" w:rsidRPr="005A09F9" w:rsidRDefault="00E86885">
      <w:pPr>
        <w:pStyle w:val="FootnoteText"/>
        <w:rPr>
          <w:rFonts w:ascii="David" w:hAnsi="David" w:cs="David"/>
        </w:rPr>
      </w:pPr>
    </w:p>
  </w:footnote>
  <w:footnote w:id="82">
    <w:p w14:paraId="6382DCE4" w14:textId="77777777" w:rsidR="00055069" w:rsidRPr="005A09F9" w:rsidRDefault="00055069" w:rsidP="00055069">
      <w:pPr>
        <w:pStyle w:val="FootnoteText"/>
        <w:spacing w:line="276" w:lineRule="auto"/>
        <w:rPr>
          <w:rFonts w:ascii="David" w:hAnsi="David" w:cs="David"/>
        </w:rPr>
      </w:pPr>
      <w:r w:rsidRPr="005A09F9">
        <w:rPr>
          <w:rStyle w:val="FootnoteReference"/>
          <w:rFonts w:ascii="David" w:hAnsi="David" w:cs="David"/>
        </w:rPr>
        <w:footnoteRef/>
      </w:r>
      <w:r w:rsidRPr="005A09F9">
        <w:rPr>
          <w:rFonts w:ascii="David" w:hAnsi="David" w:cs="David"/>
        </w:rPr>
        <w:t xml:space="preserve"> C</w:t>
      </w:r>
      <w:r w:rsidRPr="005A09F9">
        <w:rPr>
          <w:rFonts w:ascii="David" w:hAnsi="David" w:cs="David"/>
          <w:color w:val="222222"/>
          <w:shd w:val="clear" w:color="auto" w:fill="FFFFFF"/>
        </w:rPr>
        <w:t>ronert, A. (2021). When the paper tiger bites: Evidence of compliance with unenforced regulation among employers in Sweden. </w:t>
      </w:r>
      <w:r w:rsidRPr="005A09F9">
        <w:rPr>
          <w:rFonts w:ascii="David" w:hAnsi="David" w:cs="David"/>
          <w:i/>
          <w:iCs/>
          <w:color w:val="222222"/>
          <w:shd w:val="clear" w:color="auto" w:fill="FFFFFF"/>
        </w:rPr>
        <w:t>Regulation &amp; Governance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832225"/>
      <w:docPartObj>
        <w:docPartGallery w:val="Page Numbers (Top of Page)"/>
        <w:docPartUnique/>
      </w:docPartObj>
    </w:sdtPr>
    <w:sdtEndPr>
      <w:rPr>
        <w:noProof/>
      </w:rPr>
    </w:sdtEndPr>
    <w:sdtContent>
      <w:p w14:paraId="04972A2A" w14:textId="5007805A" w:rsidR="005B56ED" w:rsidRDefault="005B56ED">
        <w:pPr>
          <w:pStyle w:val="Header"/>
        </w:pPr>
        <w:r>
          <w:fldChar w:fldCharType="begin"/>
        </w:r>
        <w:r>
          <w:instrText xml:space="preserve"> PAGE   \* MERGEFORMAT </w:instrText>
        </w:r>
        <w:r>
          <w:fldChar w:fldCharType="separate"/>
        </w:r>
        <w:r>
          <w:rPr>
            <w:noProof/>
          </w:rPr>
          <w:t>2</w:t>
        </w:r>
        <w:r>
          <w:rPr>
            <w:noProof/>
          </w:rPr>
          <w:fldChar w:fldCharType="end"/>
        </w:r>
      </w:p>
    </w:sdtContent>
  </w:sdt>
  <w:p w14:paraId="75AD96D2" w14:textId="77777777" w:rsidR="005B56ED" w:rsidRDefault="005B56E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Doron">
    <w15:presenceInfo w15:providerId="Windows Live" w15:userId="24c3da875b95a5e0"/>
  </w15:person>
  <w15:person w15:author="gaia">
    <w15:presenceInfo w15:providerId="Windows Live" w15:userId="56a87cdb051735c2"/>
  </w15:person>
  <w15:person w15:author="Ayala Sela">
    <w15:presenceInfo w15:providerId="AD" w15:userId="S::ayala.sela1@live.biu.ac.il::96256a5d-d186-4deb-a563-6b43d7a9a73f"/>
  </w15:person>
  <w15:person w15:author="Yuval Feldman">
    <w15:presenceInfo w15:providerId="AD" w15:userId="S::YFELDMAN@biu.ac.il::ec6ffb3d-3779-4d78-8f4b-f151e8ba5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QwNjQwN7GwNDQ3MTVT0lEKTi0uzszPAykwrgUAbYutDSwAAAA="/>
  </w:docVars>
  <w:rsids>
    <w:rsidRoot w:val="006F3504"/>
    <w:rsid w:val="00000947"/>
    <w:rsid w:val="000019CA"/>
    <w:rsid w:val="000025E3"/>
    <w:rsid w:val="000032D8"/>
    <w:rsid w:val="0000633D"/>
    <w:rsid w:val="00006436"/>
    <w:rsid w:val="000066A8"/>
    <w:rsid w:val="00006D78"/>
    <w:rsid w:val="00007B30"/>
    <w:rsid w:val="00010E17"/>
    <w:rsid w:val="00012A43"/>
    <w:rsid w:val="00014A54"/>
    <w:rsid w:val="00014E9D"/>
    <w:rsid w:val="00014EE2"/>
    <w:rsid w:val="00015652"/>
    <w:rsid w:val="00015FC5"/>
    <w:rsid w:val="00016ACF"/>
    <w:rsid w:val="00020760"/>
    <w:rsid w:val="000233E1"/>
    <w:rsid w:val="000256BE"/>
    <w:rsid w:val="00026165"/>
    <w:rsid w:val="000266AC"/>
    <w:rsid w:val="0003015F"/>
    <w:rsid w:val="00030D5A"/>
    <w:rsid w:val="00032AFC"/>
    <w:rsid w:val="00033B8F"/>
    <w:rsid w:val="00034A56"/>
    <w:rsid w:val="00034C94"/>
    <w:rsid w:val="00035E05"/>
    <w:rsid w:val="00041624"/>
    <w:rsid w:val="000416A7"/>
    <w:rsid w:val="00042FF3"/>
    <w:rsid w:val="00043C3A"/>
    <w:rsid w:val="00043E1B"/>
    <w:rsid w:val="00044036"/>
    <w:rsid w:val="00044899"/>
    <w:rsid w:val="00044CB0"/>
    <w:rsid w:val="00045151"/>
    <w:rsid w:val="00045857"/>
    <w:rsid w:val="00045C72"/>
    <w:rsid w:val="00047892"/>
    <w:rsid w:val="00050316"/>
    <w:rsid w:val="000521CC"/>
    <w:rsid w:val="00053B60"/>
    <w:rsid w:val="00054098"/>
    <w:rsid w:val="00054738"/>
    <w:rsid w:val="000549F2"/>
    <w:rsid w:val="00055069"/>
    <w:rsid w:val="000554EE"/>
    <w:rsid w:val="00055732"/>
    <w:rsid w:val="00056839"/>
    <w:rsid w:val="00061CEF"/>
    <w:rsid w:val="00063231"/>
    <w:rsid w:val="000638B2"/>
    <w:rsid w:val="00063BE6"/>
    <w:rsid w:val="000642FF"/>
    <w:rsid w:val="00064FCD"/>
    <w:rsid w:val="0006786B"/>
    <w:rsid w:val="00067AF8"/>
    <w:rsid w:val="00067EDF"/>
    <w:rsid w:val="000701F3"/>
    <w:rsid w:val="000710E5"/>
    <w:rsid w:val="000728CB"/>
    <w:rsid w:val="000732EE"/>
    <w:rsid w:val="00073607"/>
    <w:rsid w:val="00076F1E"/>
    <w:rsid w:val="000825B0"/>
    <w:rsid w:val="000836B5"/>
    <w:rsid w:val="00085A58"/>
    <w:rsid w:val="00087104"/>
    <w:rsid w:val="000902F9"/>
    <w:rsid w:val="000919D2"/>
    <w:rsid w:val="00093F13"/>
    <w:rsid w:val="000956B0"/>
    <w:rsid w:val="00097FFE"/>
    <w:rsid w:val="000A2239"/>
    <w:rsid w:val="000A33DE"/>
    <w:rsid w:val="000A38B6"/>
    <w:rsid w:val="000A5349"/>
    <w:rsid w:val="000A5674"/>
    <w:rsid w:val="000A66D4"/>
    <w:rsid w:val="000A7BB0"/>
    <w:rsid w:val="000B05C6"/>
    <w:rsid w:val="000B0CED"/>
    <w:rsid w:val="000B1F14"/>
    <w:rsid w:val="000B3683"/>
    <w:rsid w:val="000B369A"/>
    <w:rsid w:val="000B3CC6"/>
    <w:rsid w:val="000B3D90"/>
    <w:rsid w:val="000B3FD9"/>
    <w:rsid w:val="000B680A"/>
    <w:rsid w:val="000B6BC5"/>
    <w:rsid w:val="000B6DAD"/>
    <w:rsid w:val="000C0944"/>
    <w:rsid w:val="000C0ECD"/>
    <w:rsid w:val="000C0F19"/>
    <w:rsid w:val="000C2205"/>
    <w:rsid w:val="000C4B0B"/>
    <w:rsid w:val="000C4B5D"/>
    <w:rsid w:val="000C7ECD"/>
    <w:rsid w:val="000D0A87"/>
    <w:rsid w:val="000D1343"/>
    <w:rsid w:val="000D2E88"/>
    <w:rsid w:val="000D2F5A"/>
    <w:rsid w:val="000D448F"/>
    <w:rsid w:val="000D4AF0"/>
    <w:rsid w:val="000D609B"/>
    <w:rsid w:val="000E174E"/>
    <w:rsid w:val="000E49CD"/>
    <w:rsid w:val="000E6D34"/>
    <w:rsid w:val="000E778F"/>
    <w:rsid w:val="000F1013"/>
    <w:rsid w:val="000F24F7"/>
    <w:rsid w:val="000F42D5"/>
    <w:rsid w:val="000F4BA9"/>
    <w:rsid w:val="000F4FC6"/>
    <w:rsid w:val="000F60EE"/>
    <w:rsid w:val="000F689B"/>
    <w:rsid w:val="000F69A9"/>
    <w:rsid w:val="000F79EC"/>
    <w:rsid w:val="00102BC1"/>
    <w:rsid w:val="00103CDD"/>
    <w:rsid w:val="00105D0D"/>
    <w:rsid w:val="00110324"/>
    <w:rsid w:val="00111F9F"/>
    <w:rsid w:val="00115B38"/>
    <w:rsid w:val="0012050D"/>
    <w:rsid w:val="00121F49"/>
    <w:rsid w:val="00122BC5"/>
    <w:rsid w:val="00122CF0"/>
    <w:rsid w:val="00123180"/>
    <w:rsid w:val="00123F5F"/>
    <w:rsid w:val="00124B95"/>
    <w:rsid w:val="001253B8"/>
    <w:rsid w:val="00126A4A"/>
    <w:rsid w:val="0012770F"/>
    <w:rsid w:val="001278EF"/>
    <w:rsid w:val="0013047F"/>
    <w:rsid w:val="001318C7"/>
    <w:rsid w:val="001340EE"/>
    <w:rsid w:val="0013597D"/>
    <w:rsid w:val="0013676E"/>
    <w:rsid w:val="00137E61"/>
    <w:rsid w:val="0014257C"/>
    <w:rsid w:val="00146C88"/>
    <w:rsid w:val="00146DCD"/>
    <w:rsid w:val="00147820"/>
    <w:rsid w:val="00147BF0"/>
    <w:rsid w:val="00151409"/>
    <w:rsid w:val="00152444"/>
    <w:rsid w:val="00153DD5"/>
    <w:rsid w:val="00156DD8"/>
    <w:rsid w:val="00157935"/>
    <w:rsid w:val="00160AFF"/>
    <w:rsid w:val="00161310"/>
    <w:rsid w:val="00162F11"/>
    <w:rsid w:val="00166919"/>
    <w:rsid w:val="00166D59"/>
    <w:rsid w:val="00166F31"/>
    <w:rsid w:val="00167504"/>
    <w:rsid w:val="001713DC"/>
    <w:rsid w:val="00171938"/>
    <w:rsid w:val="00171989"/>
    <w:rsid w:val="00172E71"/>
    <w:rsid w:val="00173947"/>
    <w:rsid w:val="001740CC"/>
    <w:rsid w:val="001745CF"/>
    <w:rsid w:val="00175EB3"/>
    <w:rsid w:val="00175F16"/>
    <w:rsid w:val="00177F28"/>
    <w:rsid w:val="0018078C"/>
    <w:rsid w:val="0018169E"/>
    <w:rsid w:val="001830C4"/>
    <w:rsid w:val="00184FFB"/>
    <w:rsid w:val="001853F8"/>
    <w:rsid w:val="0018619F"/>
    <w:rsid w:val="00190634"/>
    <w:rsid w:val="0019189D"/>
    <w:rsid w:val="00196166"/>
    <w:rsid w:val="00196621"/>
    <w:rsid w:val="0019694D"/>
    <w:rsid w:val="00196962"/>
    <w:rsid w:val="00196A2B"/>
    <w:rsid w:val="0019779F"/>
    <w:rsid w:val="00197CEB"/>
    <w:rsid w:val="00197EE4"/>
    <w:rsid w:val="001A0880"/>
    <w:rsid w:val="001A0C72"/>
    <w:rsid w:val="001A3615"/>
    <w:rsid w:val="001A4FE2"/>
    <w:rsid w:val="001A6576"/>
    <w:rsid w:val="001B06D7"/>
    <w:rsid w:val="001B3D5E"/>
    <w:rsid w:val="001B4536"/>
    <w:rsid w:val="001B55F0"/>
    <w:rsid w:val="001B647B"/>
    <w:rsid w:val="001B6ABD"/>
    <w:rsid w:val="001C135F"/>
    <w:rsid w:val="001C25E5"/>
    <w:rsid w:val="001C29C1"/>
    <w:rsid w:val="001C3168"/>
    <w:rsid w:val="001C4C10"/>
    <w:rsid w:val="001C529C"/>
    <w:rsid w:val="001D382F"/>
    <w:rsid w:val="001D48F9"/>
    <w:rsid w:val="001D4E4A"/>
    <w:rsid w:val="001D5E73"/>
    <w:rsid w:val="001D6454"/>
    <w:rsid w:val="001D7BE3"/>
    <w:rsid w:val="001E07E3"/>
    <w:rsid w:val="001E0C2B"/>
    <w:rsid w:val="001E1CFB"/>
    <w:rsid w:val="001E1D38"/>
    <w:rsid w:val="001E3F02"/>
    <w:rsid w:val="001E4285"/>
    <w:rsid w:val="001E4E18"/>
    <w:rsid w:val="001E5642"/>
    <w:rsid w:val="001E5910"/>
    <w:rsid w:val="001E6252"/>
    <w:rsid w:val="001E6345"/>
    <w:rsid w:val="001E7D68"/>
    <w:rsid w:val="001F0AF1"/>
    <w:rsid w:val="001F1472"/>
    <w:rsid w:val="001F2E20"/>
    <w:rsid w:val="001F2E48"/>
    <w:rsid w:val="001F5668"/>
    <w:rsid w:val="001F7B0C"/>
    <w:rsid w:val="001F7C20"/>
    <w:rsid w:val="00200293"/>
    <w:rsid w:val="00200C07"/>
    <w:rsid w:val="00201979"/>
    <w:rsid w:val="0020425E"/>
    <w:rsid w:val="00205B2B"/>
    <w:rsid w:val="002112B9"/>
    <w:rsid w:val="00211692"/>
    <w:rsid w:val="00211A06"/>
    <w:rsid w:val="002130E8"/>
    <w:rsid w:val="002133B0"/>
    <w:rsid w:val="00213C66"/>
    <w:rsid w:val="002144D3"/>
    <w:rsid w:val="00215432"/>
    <w:rsid w:val="002159C6"/>
    <w:rsid w:val="00215CEB"/>
    <w:rsid w:val="00215DBE"/>
    <w:rsid w:val="002166D2"/>
    <w:rsid w:val="00216A3B"/>
    <w:rsid w:val="00216C27"/>
    <w:rsid w:val="00220A40"/>
    <w:rsid w:val="00222912"/>
    <w:rsid w:val="0022405B"/>
    <w:rsid w:val="0022463E"/>
    <w:rsid w:val="00225239"/>
    <w:rsid w:val="00227F98"/>
    <w:rsid w:val="002310CF"/>
    <w:rsid w:val="00232D9E"/>
    <w:rsid w:val="00232FD4"/>
    <w:rsid w:val="002361D5"/>
    <w:rsid w:val="00240E98"/>
    <w:rsid w:val="0024229D"/>
    <w:rsid w:val="002450EC"/>
    <w:rsid w:val="00247076"/>
    <w:rsid w:val="002470B7"/>
    <w:rsid w:val="00247E13"/>
    <w:rsid w:val="0025143F"/>
    <w:rsid w:val="00251FDF"/>
    <w:rsid w:val="00252DE6"/>
    <w:rsid w:val="0025352B"/>
    <w:rsid w:val="0025462B"/>
    <w:rsid w:val="002557A5"/>
    <w:rsid w:val="00256121"/>
    <w:rsid w:val="00256C48"/>
    <w:rsid w:val="00257A8A"/>
    <w:rsid w:val="00257CB4"/>
    <w:rsid w:val="0026005C"/>
    <w:rsid w:val="002602CD"/>
    <w:rsid w:val="00261313"/>
    <w:rsid w:val="00262E9E"/>
    <w:rsid w:val="002642C5"/>
    <w:rsid w:val="00265ED6"/>
    <w:rsid w:val="00265FCC"/>
    <w:rsid w:val="00267B03"/>
    <w:rsid w:val="00270BB8"/>
    <w:rsid w:val="00270CD5"/>
    <w:rsid w:val="00274F3A"/>
    <w:rsid w:val="00275B47"/>
    <w:rsid w:val="0027714C"/>
    <w:rsid w:val="00281A70"/>
    <w:rsid w:val="002822C9"/>
    <w:rsid w:val="0028232E"/>
    <w:rsid w:val="00283B96"/>
    <w:rsid w:val="00283F59"/>
    <w:rsid w:val="00284229"/>
    <w:rsid w:val="002846B8"/>
    <w:rsid w:val="00286AB4"/>
    <w:rsid w:val="00286B11"/>
    <w:rsid w:val="00287FA3"/>
    <w:rsid w:val="00292E0C"/>
    <w:rsid w:val="00293960"/>
    <w:rsid w:val="002A2887"/>
    <w:rsid w:val="002A2A8F"/>
    <w:rsid w:val="002A3F89"/>
    <w:rsid w:val="002A4B6B"/>
    <w:rsid w:val="002A6E52"/>
    <w:rsid w:val="002B00B5"/>
    <w:rsid w:val="002B5A9C"/>
    <w:rsid w:val="002B5E22"/>
    <w:rsid w:val="002C0C6B"/>
    <w:rsid w:val="002C0DB9"/>
    <w:rsid w:val="002C18C4"/>
    <w:rsid w:val="002C25BF"/>
    <w:rsid w:val="002C2E47"/>
    <w:rsid w:val="002C383A"/>
    <w:rsid w:val="002D1D67"/>
    <w:rsid w:val="002D52D1"/>
    <w:rsid w:val="002D6253"/>
    <w:rsid w:val="002E01A3"/>
    <w:rsid w:val="002E0B29"/>
    <w:rsid w:val="002E161F"/>
    <w:rsid w:val="002E18FE"/>
    <w:rsid w:val="002E20DE"/>
    <w:rsid w:val="002E21BE"/>
    <w:rsid w:val="002E230D"/>
    <w:rsid w:val="002E23D2"/>
    <w:rsid w:val="002E71FA"/>
    <w:rsid w:val="002E79F7"/>
    <w:rsid w:val="002F0295"/>
    <w:rsid w:val="002F0951"/>
    <w:rsid w:val="002F12F0"/>
    <w:rsid w:val="002F1532"/>
    <w:rsid w:val="002F5FA5"/>
    <w:rsid w:val="002F68C2"/>
    <w:rsid w:val="002F6C44"/>
    <w:rsid w:val="002F7972"/>
    <w:rsid w:val="00300329"/>
    <w:rsid w:val="00301396"/>
    <w:rsid w:val="00302524"/>
    <w:rsid w:val="003034ED"/>
    <w:rsid w:val="0030380D"/>
    <w:rsid w:val="00303867"/>
    <w:rsid w:val="0030393E"/>
    <w:rsid w:val="00306A2D"/>
    <w:rsid w:val="00307161"/>
    <w:rsid w:val="003104DA"/>
    <w:rsid w:val="003107D2"/>
    <w:rsid w:val="00311A95"/>
    <w:rsid w:val="00314BAE"/>
    <w:rsid w:val="00314E30"/>
    <w:rsid w:val="0031528E"/>
    <w:rsid w:val="0031670D"/>
    <w:rsid w:val="00320874"/>
    <w:rsid w:val="00321918"/>
    <w:rsid w:val="0032193E"/>
    <w:rsid w:val="00321CED"/>
    <w:rsid w:val="003245F3"/>
    <w:rsid w:val="003265AE"/>
    <w:rsid w:val="00333608"/>
    <w:rsid w:val="003337C3"/>
    <w:rsid w:val="003364DD"/>
    <w:rsid w:val="00336A1E"/>
    <w:rsid w:val="00336A73"/>
    <w:rsid w:val="0034054F"/>
    <w:rsid w:val="00341975"/>
    <w:rsid w:val="00342234"/>
    <w:rsid w:val="00342A2B"/>
    <w:rsid w:val="003444BD"/>
    <w:rsid w:val="00344E8B"/>
    <w:rsid w:val="003469B9"/>
    <w:rsid w:val="00347076"/>
    <w:rsid w:val="00350E70"/>
    <w:rsid w:val="00352997"/>
    <w:rsid w:val="0035329A"/>
    <w:rsid w:val="0035551A"/>
    <w:rsid w:val="003557B4"/>
    <w:rsid w:val="003622E7"/>
    <w:rsid w:val="0036360D"/>
    <w:rsid w:val="0036379D"/>
    <w:rsid w:val="00363C19"/>
    <w:rsid w:val="0036454E"/>
    <w:rsid w:val="003645FA"/>
    <w:rsid w:val="00365927"/>
    <w:rsid w:val="00366262"/>
    <w:rsid w:val="00366F80"/>
    <w:rsid w:val="003677E3"/>
    <w:rsid w:val="00371502"/>
    <w:rsid w:val="00372826"/>
    <w:rsid w:val="0037449A"/>
    <w:rsid w:val="00375579"/>
    <w:rsid w:val="00376507"/>
    <w:rsid w:val="00376784"/>
    <w:rsid w:val="00376FDD"/>
    <w:rsid w:val="0037730A"/>
    <w:rsid w:val="00380160"/>
    <w:rsid w:val="00384623"/>
    <w:rsid w:val="0039081B"/>
    <w:rsid w:val="00391B95"/>
    <w:rsid w:val="00392643"/>
    <w:rsid w:val="003933CF"/>
    <w:rsid w:val="00395D5F"/>
    <w:rsid w:val="0039609F"/>
    <w:rsid w:val="0039666F"/>
    <w:rsid w:val="003A04D8"/>
    <w:rsid w:val="003A14A8"/>
    <w:rsid w:val="003A1600"/>
    <w:rsid w:val="003A1663"/>
    <w:rsid w:val="003A1BEE"/>
    <w:rsid w:val="003A308E"/>
    <w:rsid w:val="003A5832"/>
    <w:rsid w:val="003A6D0D"/>
    <w:rsid w:val="003A783E"/>
    <w:rsid w:val="003B1298"/>
    <w:rsid w:val="003B1482"/>
    <w:rsid w:val="003B234F"/>
    <w:rsid w:val="003B3BE3"/>
    <w:rsid w:val="003C0839"/>
    <w:rsid w:val="003C0B54"/>
    <w:rsid w:val="003C1005"/>
    <w:rsid w:val="003C22B4"/>
    <w:rsid w:val="003C270A"/>
    <w:rsid w:val="003C3BD7"/>
    <w:rsid w:val="003C4430"/>
    <w:rsid w:val="003C6854"/>
    <w:rsid w:val="003C753B"/>
    <w:rsid w:val="003C75DC"/>
    <w:rsid w:val="003D14C7"/>
    <w:rsid w:val="003D16D7"/>
    <w:rsid w:val="003D2348"/>
    <w:rsid w:val="003D28BD"/>
    <w:rsid w:val="003D3892"/>
    <w:rsid w:val="003D4591"/>
    <w:rsid w:val="003D636F"/>
    <w:rsid w:val="003D6E01"/>
    <w:rsid w:val="003E3D4B"/>
    <w:rsid w:val="003E53A3"/>
    <w:rsid w:val="003E7AB9"/>
    <w:rsid w:val="003F0E5F"/>
    <w:rsid w:val="003F11DE"/>
    <w:rsid w:val="003F169A"/>
    <w:rsid w:val="003F1DE7"/>
    <w:rsid w:val="003F339E"/>
    <w:rsid w:val="003F37F4"/>
    <w:rsid w:val="003F5E43"/>
    <w:rsid w:val="003F6EC0"/>
    <w:rsid w:val="003F76F9"/>
    <w:rsid w:val="003F7998"/>
    <w:rsid w:val="00401D1D"/>
    <w:rsid w:val="0040201A"/>
    <w:rsid w:val="00403C84"/>
    <w:rsid w:val="004048FA"/>
    <w:rsid w:val="00405259"/>
    <w:rsid w:val="00407273"/>
    <w:rsid w:val="00410526"/>
    <w:rsid w:val="00410C89"/>
    <w:rsid w:val="00410F98"/>
    <w:rsid w:val="00411AB4"/>
    <w:rsid w:val="00411ABD"/>
    <w:rsid w:val="004122E6"/>
    <w:rsid w:val="00412721"/>
    <w:rsid w:val="00412F2D"/>
    <w:rsid w:val="0041501B"/>
    <w:rsid w:val="004155B6"/>
    <w:rsid w:val="004170F5"/>
    <w:rsid w:val="00421582"/>
    <w:rsid w:val="00423E8C"/>
    <w:rsid w:val="004301C5"/>
    <w:rsid w:val="004309D1"/>
    <w:rsid w:val="00431FD9"/>
    <w:rsid w:val="00432184"/>
    <w:rsid w:val="00432A2A"/>
    <w:rsid w:val="004344CA"/>
    <w:rsid w:val="004356B5"/>
    <w:rsid w:val="004358A0"/>
    <w:rsid w:val="004416A2"/>
    <w:rsid w:val="0044282B"/>
    <w:rsid w:val="00443B52"/>
    <w:rsid w:val="004450EA"/>
    <w:rsid w:val="00447BD3"/>
    <w:rsid w:val="00451980"/>
    <w:rsid w:val="00451ABC"/>
    <w:rsid w:val="0045205A"/>
    <w:rsid w:val="004533C5"/>
    <w:rsid w:val="004547FD"/>
    <w:rsid w:val="00454933"/>
    <w:rsid w:val="00456947"/>
    <w:rsid w:val="004572FD"/>
    <w:rsid w:val="00460A83"/>
    <w:rsid w:val="00460DDE"/>
    <w:rsid w:val="0046248D"/>
    <w:rsid w:val="0046333B"/>
    <w:rsid w:val="004639BF"/>
    <w:rsid w:val="00464523"/>
    <w:rsid w:val="00464659"/>
    <w:rsid w:val="00464A14"/>
    <w:rsid w:val="00464EBC"/>
    <w:rsid w:val="00471E74"/>
    <w:rsid w:val="0047301F"/>
    <w:rsid w:val="00473126"/>
    <w:rsid w:val="00473879"/>
    <w:rsid w:val="004739BA"/>
    <w:rsid w:val="00473D4D"/>
    <w:rsid w:val="004747B0"/>
    <w:rsid w:val="00474A56"/>
    <w:rsid w:val="00475651"/>
    <w:rsid w:val="00475AC4"/>
    <w:rsid w:val="00476CFF"/>
    <w:rsid w:val="00476D82"/>
    <w:rsid w:val="00477BF1"/>
    <w:rsid w:val="00477CC1"/>
    <w:rsid w:val="00477DDA"/>
    <w:rsid w:val="00480D97"/>
    <w:rsid w:val="004817C6"/>
    <w:rsid w:val="00483AA1"/>
    <w:rsid w:val="00485D12"/>
    <w:rsid w:val="0048755A"/>
    <w:rsid w:val="004876EA"/>
    <w:rsid w:val="004919CE"/>
    <w:rsid w:val="00491AF7"/>
    <w:rsid w:val="00491FE7"/>
    <w:rsid w:val="00494215"/>
    <w:rsid w:val="00494CAD"/>
    <w:rsid w:val="0049786B"/>
    <w:rsid w:val="004A33F4"/>
    <w:rsid w:val="004A36BE"/>
    <w:rsid w:val="004A46E1"/>
    <w:rsid w:val="004A6E02"/>
    <w:rsid w:val="004A729D"/>
    <w:rsid w:val="004A7327"/>
    <w:rsid w:val="004B06EF"/>
    <w:rsid w:val="004B09B1"/>
    <w:rsid w:val="004B0BDF"/>
    <w:rsid w:val="004B2DFC"/>
    <w:rsid w:val="004B2F76"/>
    <w:rsid w:val="004B37D4"/>
    <w:rsid w:val="004B466B"/>
    <w:rsid w:val="004B4F8F"/>
    <w:rsid w:val="004B52B6"/>
    <w:rsid w:val="004B57FA"/>
    <w:rsid w:val="004B5F7A"/>
    <w:rsid w:val="004B69C1"/>
    <w:rsid w:val="004C0C49"/>
    <w:rsid w:val="004C2E71"/>
    <w:rsid w:val="004C3E2E"/>
    <w:rsid w:val="004C46D9"/>
    <w:rsid w:val="004C5816"/>
    <w:rsid w:val="004C60DB"/>
    <w:rsid w:val="004D073B"/>
    <w:rsid w:val="004D1A73"/>
    <w:rsid w:val="004D36F2"/>
    <w:rsid w:val="004D4C31"/>
    <w:rsid w:val="004D55E6"/>
    <w:rsid w:val="004D6C5C"/>
    <w:rsid w:val="004D6E1D"/>
    <w:rsid w:val="004E01CD"/>
    <w:rsid w:val="004E05EF"/>
    <w:rsid w:val="004E0607"/>
    <w:rsid w:val="004E0DB9"/>
    <w:rsid w:val="004E136A"/>
    <w:rsid w:val="004E198C"/>
    <w:rsid w:val="004E1B90"/>
    <w:rsid w:val="004E58AE"/>
    <w:rsid w:val="004E621C"/>
    <w:rsid w:val="004E6826"/>
    <w:rsid w:val="004E6921"/>
    <w:rsid w:val="004E7055"/>
    <w:rsid w:val="004E792A"/>
    <w:rsid w:val="004E7F9B"/>
    <w:rsid w:val="004F0378"/>
    <w:rsid w:val="004F0886"/>
    <w:rsid w:val="004F14CD"/>
    <w:rsid w:val="004F19BB"/>
    <w:rsid w:val="004F2BF9"/>
    <w:rsid w:val="004F64BA"/>
    <w:rsid w:val="004F6C16"/>
    <w:rsid w:val="004F7859"/>
    <w:rsid w:val="00500051"/>
    <w:rsid w:val="0050081D"/>
    <w:rsid w:val="0050123C"/>
    <w:rsid w:val="00501A81"/>
    <w:rsid w:val="00506B4D"/>
    <w:rsid w:val="00511D02"/>
    <w:rsid w:val="00511FC9"/>
    <w:rsid w:val="005121EC"/>
    <w:rsid w:val="0051311F"/>
    <w:rsid w:val="00513F9E"/>
    <w:rsid w:val="00514526"/>
    <w:rsid w:val="00517391"/>
    <w:rsid w:val="005210EF"/>
    <w:rsid w:val="005218C6"/>
    <w:rsid w:val="00521A5A"/>
    <w:rsid w:val="00524229"/>
    <w:rsid w:val="005259DA"/>
    <w:rsid w:val="0052668F"/>
    <w:rsid w:val="00526901"/>
    <w:rsid w:val="00526C90"/>
    <w:rsid w:val="00527FF1"/>
    <w:rsid w:val="00530650"/>
    <w:rsid w:val="00530E81"/>
    <w:rsid w:val="0053219E"/>
    <w:rsid w:val="00532FE7"/>
    <w:rsid w:val="005344AF"/>
    <w:rsid w:val="005348A9"/>
    <w:rsid w:val="00534A7B"/>
    <w:rsid w:val="0053531D"/>
    <w:rsid w:val="00535613"/>
    <w:rsid w:val="005425E1"/>
    <w:rsid w:val="00544CB7"/>
    <w:rsid w:val="005456E9"/>
    <w:rsid w:val="00546377"/>
    <w:rsid w:val="00547CC6"/>
    <w:rsid w:val="005507EC"/>
    <w:rsid w:val="00551C7D"/>
    <w:rsid w:val="00553003"/>
    <w:rsid w:val="0055384E"/>
    <w:rsid w:val="00553FFF"/>
    <w:rsid w:val="00554D38"/>
    <w:rsid w:val="0055653E"/>
    <w:rsid w:val="005643D2"/>
    <w:rsid w:val="0056584E"/>
    <w:rsid w:val="00565F3E"/>
    <w:rsid w:val="005660E8"/>
    <w:rsid w:val="0056740A"/>
    <w:rsid w:val="005704A4"/>
    <w:rsid w:val="00574408"/>
    <w:rsid w:val="00574BDE"/>
    <w:rsid w:val="00574CFC"/>
    <w:rsid w:val="0057556A"/>
    <w:rsid w:val="00581BC5"/>
    <w:rsid w:val="00581DD3"/>
    <w:rsid w:val="0058394B"/>
    <w:rsid w:val="00585068"/>
    <w:rsid w:val="00587DD0"/>
    <w:rsid w:val="005905D1"/>
    <w:rsid w:val="005906BD"/>
    <w:rsid w:val="00591883"/>
    <w:rsid w:val="005919B6"/>
    <w:rsid w:val="00594811"/>
    <w:rsid w:val="005955B6"/>
    <w:rsid w:val="0059561D"/>
    <w:rsid w:val="00595F84"/>
    <w:rsid w:val="00596B12"/>
    <w:rsid w:val="00596E49"/>
    <w:rsid w:val="00597C87"/>
    <w:rsid w:val="005A023F"/>
    <w:rsid w:val="005A09F9"/>
    <w:rsid w:val="005A14AD"/>
    <w:rsid w:val="005A15AD"/>
    <w:rsid w:val="005A4AA5"/>
    <w:rsid w:val="005A6DB0"/>
    <w:rsid w:val="005B2044"/>
    <w:rsid w:val="005B2B62"/>
    <w:rsid w:val="005B32F1"/>
    <w:rsid w:val="005B4248"/>
    <w:rsid w:val="005B56ED"/>
    <w:rsid w:val="005B74E2"/>
    <w:rsid w:val="005B78DB"/>
    <w:rsid w:val="005C1697"/>
    <w:rsid w:val="005C16EB"/>
    <w:rsid w:val="005C17E1"/>
    <w:rsid w:val="005C38A8"/>
    <w:rsid w:val="005D0EE0"/>
    <w:rsid w:val="005D26F7"/>
    <w:rsid w:val="005D3542"/>
    <w:rsid w:val="005D4901"/>
    <w:rsid w:val="005D4CA1"/>
    <w:rsid w:val="005D5B9A"/>
    <w:rsid w:val="005D619F"/>
    <w:rsid w:val="005D7875"/>
    <w:rsid w:val="005E0AAD"/>
    <w:rsid w:val="005E0BF4"/>
    <w:rsid w:val="005E39E3"/>
    <w:rsid w:val="005E464F"/>
    <w:rsid w:val="005E46FE"/>
    <w:rsid w:val="005E5D33"/>
    <w:rsid w:val="005E7618"/>
    <w:rsid w:val="005E76C6"/>
    <w:rsid w:val="005F23E3"/>
    <w:rsid w:val="005F3DA4"/>
    <w:rsid w:val="005F50E3"/>
    <w:rsid w:val="005F64A7"/>
    <w:rsid w:val="005F65D7"/>
    <w:rsid w:val="005F6ED7"/>
    <w:rsid w:val="005F7CCA"/>
    <w:rsid w:val="00602EAA"/>
    <w:rsid w:val="006038C8"/>
    <w:rsid w:val="00603C66"/>
    <w:rsid w:val="00605817"/>
    <w:rsid w:val="00606DD5"/>
    <w:rsid w:val="00606F07"/>
    <w:rsid w:val="006074A8"/>
    <w:rsid w:val="00610EC7"/>
    <w:rsid w:val="006132F6"/>
    <w:rsid w:val="00613CBC"/>
    <w:rsid w:val="00613FA1"/>
    <w:rsid w:val="00616CB6"/>
    <w:rsid w:val="006176AC"/>
    <w:rsid w:val="0062082E"/>
    <w:rsid w:val="00622BF3"/>
    <w:rsid w:val="006236BF"/>
    <w:rsid w:val="00623A7A"/>
    <w:rsid w:val="00624C42"/>
    <w:rsid w:val="006262BA"/>
    <w:rsid w:val="0062655C"/>
    <w:rsid w:val="00632233"/>
    <w:rsid w:val="00633121"/>
    <w:rsid w:val="00633968"/>
    <w:rsid w:val="00634354"/>
    <w:rsid w:val="006344D2"/>
    <w:rsid w:val="0063645C"/>
    <w:rsid w:val="0063673C"/>
    <w:rsid w:val="00637517"/>
    <w:rsid w:val="00637BEB"/>
    <w:rsid w:val="00640A36"/>
    <w:rsid w:val="00641560"/>
    <w:rsid w:val="00651988"/>
    <w:rsid w:val="00653846"/>
    <w:rsid w:val="00655207"/>
    <w:rsid w:val="00656362"/>
    <w:rsid w:val="00657142"/>
    <w:rsid w:val="00661546"/>
    <w:rsid w:val="0066195E"/>
    <w:rsid w:val="00661FF5"/>
    <w:rsid w:val="006633F0"/>
    <w:rsid w:val="0066399F"/>
    <w:rsid w:val="00664109"/>
    <w:rsid w:val="00666257"/>
    <w:rsid w:val="0066748D"/>
    <w:rsid w:val="006707DE"/>
    <w:rsid w:val="00673169"/>
    <w:rsid w:val="00673243"/>
    <w:rsid w:val="00673521"/>
    <w:rsid w:val="006735C4"/>
    <w:rsid w:val="006778DB"/>
    <w:rsid w:val="00677DF4"/>
    <w:rsid w:val="00681034"/>
    <w:rsid w:val="00684A6E"/>
    <w:rsid w:val="00685058"/>
    <w:rsid w:val="0068606A"/>
    <w:rsid w:val="00687154"/>
    <w:rsid w:val="00687F2D"/>
    <w:rsid w:val="00692674"/>
    <w:rsid w:val="0069267A"/>
    <w:rsid w:val="006932EE"/>
    <w:rsid w:val="006941F0"/>
    <w:rsid w:val="00694791"/>
    <w:rsid w:val="0069532D"/>
    <w:rsid w:val="00697BDE"/>
    <w:rsid w:val="006A079E"/>
    <w:rsid w:val="006A2449"/>
    <w:rsid w:val="006A3488"/>
    <w:rsid w:val="006A5527"/>
    <w:rsid w:val="006A6079"/>
    <w:rsid w:val="006A6484"/>
    <w:rsid w:val="006A6CC3"/>
    <w:rsid w:val="006A735E"/>
    <w:rsid w:val="006A73AE"/>
    <w:rsid w:val="006B03E3"/>
    <w:rsid w:val="006B1199"/>
    <w:rsid w:val="006B1D05"/>
    <w:rsid w:val="006B1F9B"/>
    <w:rsid w:val="006B6D7D"/>
    <w:rsid w:val="006B79E7"/>
    <w:rsid w:val="006B7E0A"/>
    <w:rsid w:val="006C03A3"/>
    <w:rsid w:val="006C0D73"/>
    <w:rsid w:val="006C4602"/>
    <w:rsid w:val="006C4806"/>
    <w:rsid w:val="006C4A59"/>
    <w:rsid w:val="006C6F86"/>
    <w:rsid w:val="006C7439"/>
    <w:rsid w:val="006D2204"/>
    <w:rsid w:val="006D2562"/>
    <w:rsid w:val="006D3C9F"/>
    <w:rsid w:val="006D5C97"/>
    <w:rsid w:val="006D622D"/>
    <w:rsid w:val="006D75F6"/>
    <w:rsid w:val="006D793D"/>
    <w:rsid w:val="006D79D6"/>
    <w:rsid w:val="006D79EB"/>
    <w:rsid w:val="006E2730"/>
    <w:rsid w:val="006E41E2"/>
    <w:rsid w:val="006E4B39"/>
    <w:rsid w:val="006E53DE"/>
    <w:rsid w:val="006E57C8"/>
    <w:rsid w:val="006E5BA7"/>
    <w:rsid w:val="006E6AA1"/>
    <w:rsid w:val="006E6DC4"/>
    <w:rsid w:val="006F22AB"/>
    <w:rsid w:val="006F3504"/>
    <w:rsid w:val="006F3848"/>
    <w:rsid w:val="006F3B5F"/>
    <w:rsid w:val="006F5586"/>
    <w:rsid w:val="006F6F64"/>
    <w:rsid w:val="0070047C"/>
    <w:rsid w:val="00701B84"/>
    <w:rsid w:val="0070327E"/>
    <w:rsid w:val="0070421C"/>
    <w:rsid w:val="00704FFC"/>
    <w:rsid w:val="00713497"/>
    <w:rsid w:val="00713CEC"/>
    <w:rsid w:val="00714E36"/>
    <w:rsid w:val="007168DF"/>
    <w:rsid w:val="00720BB3"/>
    <w:rsid w:val="00720E92"/>
    <w:rsid w:val="00722F94"/>
    <w:rsid w:val="00723CB3"/>
    <w:rsid w:val="00724353"/>
    <w:rsid w:val="00724651"/>
    <w:rsid w:val="0072578B"/>
    <w:rsid w:val="00726763"/>
    <w:rsid w:val="00730FBB"/>
    <w:rsid w:val="0073244A"/>
    <w:rsid w:val="0073275C"/>
    <w:rsid w:val="00733AEB"/>
    <w:rsid w:val="00737725"/>
    <w:rsid w:val="007417F1"/>
    <w:rsid w:val="00743DB6"/>
    <w:rsid w:val="0074780C"/>
    <w:rsid w:val="007506D9"/>
    <w:rsid w:val="00750D25"/>
    <w:rsid w:val="00751CC7"/>
    <w:rsid w:val="00753969"/>
    <w:rsid w:val="00753F38"/>
    <w:rsid w:val="00754B08"/>
    <w:rsid w:val="007568F6"/>
    <w:rsid w:val="00756A51"/>
    <w:rsid w:val="0075761F"/>
    <w:rsid w:val="00757902"/>
    <w:rsid w:val="0076051A"/>
    <w:rsid w:val="00761AB1"/>
    <w:rsid w:val="00761FFE"/>
    <w:rsid w:val="00764545"/>
    <w:rsid w:val="00764567"/>
    <w:rsid w:val="00765628"/>
    <w:rsid w:val="00765F80"/>
    <w:rsid w:val="00766309"/>
    <w:rsid w:val="00766E8F"/>
    <w:rsid w:val="0077024D"/>
    <w:rsid w:val="00771FCA"/>
    <w:rsid w:val="0077217F"/>
    <w:rsid w:val="00772EF7"/>
    <w:rsid w:val="00774943"/>
    <w:rsid w:val="00776F72"/>
    <w:rsid w:val="00777BDF"/>
    <w:rsid w:val="00782EEE"/>
    <w:rsid w:val="007840A1"/>
    <w:rsid w:val="007840EF"/>
    <w:rsid w:val="007864EC"/>
    <w:rsid w:val="0078716B"/>
    <w:rsid w:val="00787D99"/>
    <w:rsid w:val="00791377"/>
    <w:rsid w:val="00791469"/>
    <w:rsid w:val="00792412"/>
    <w:rsid w:val="00792469"/>
    <w:rsid w:val="00793D0D"/>
    <w:rsid w:val="00794CD6"/>
    <w:rsid w:val="00794DEC"/>
    <w:rsid w:val="00795070"/>
    <w:rsid w:val="00796A28"/>
    <w:rsid w:val="007A080A"/>
    <w:rsid w:val="007A19D9"/>
    <w:rsid w:val="007A1CED"/>
    <w:rsid w:val="007A25B1"/>
    <w:rsid w:val="007A3F70"/>
    <w:rsid w:val="007A623D"/>
    <w:rsid w:val="007A6DC7"/>
    <w:rsid w:val="007A730A"/>
    <w:rsid w:val="007A7AC7"/>
    <w:rsid w:val="007A7FB5"/>
    <w:rsid w:val="007B04B3"/>
    <w:rsid w:val="007B0C40"/>
    <w:rsid w:val="007B173C"/>
    <w:rsid w:val="007B4B07"/>
    <w:rsid w:val="007B66ED"/>
    <w:rsid w:val="007B730F"/>
    <w:rsid w:val="007C0531"/>
    <w:rsid w:val="007C105F"/>
    <w:rsid w:val="007C1BCE"/>
    <w:rsid w:val="007C1D62"/>
    <w:rsid w:val="007C1F83"/>
    <w:rsid w:val="007C257E"/>
    <w:rsid w:val="007C350E"/>
    <w:rsid w:val="007C7230"/>
    <w:rsid w:val="007D1658"/>
    <w:rsid w:val="007D18C9"/>
    <w:rsid w:val="007D1ED8"/>
    <w:rsid w:val="007D202C"/>
    <w:rsid w:val="007D2889"/>
    <w:rsid w:val="007D36AF"/>
    <w:rsid w:val="007D43E3"/>
    <w:rsid w:val="007D4404"/>
    <w:rsid w:val="007D4AF7"/>
    <w:rsid w:val="007D5A91"/>
    <w:rsid w:val="007D685A"/>
    <w:rsid w:val="007D6B49"/>
    <w:rsid w:val="007D7466"/>
    <w:rsid w:val="007D78C9"/>
    <w:rsid w:val="007E0EC3"/>
    <w:rsid w:val="007F0D28"/>
    <w:rsid w:val="007F0D76"/>
    <w:rsid w:val="007F11E6"/>
    <w:rsid w:val="007F22DD"/>
    <w:rsid w:val="007F26AF"/>
    <w:rsid w:val="00801E3D"/>
    <w:rsid w:val="00801F3F"/>
    <w:rsid w:val="00802231"/>
    <w:rsid w:val="00807679"/>
    <w:rsid w:val="00807AF0"/>
    <w:rsid w:val="00811629"/>
    <w:rsid w:val="00811CB0"/>
    <w:rsid w:val="00811F57"/>
    <w:rsid w:val="008120B0"/>
    <w:rsid w:val="0081223B"/>
    <w:rsid w:val="008124AF"/>
    <w:rsid w:val="00817047"/>
    <w:rsid w:val="00817165"/>
    <w:rsid w:val="008171D2"/>
    <w:rsid w:val="00817E30"/>
    <w:rsid w:val="00820F5E"/>
    <w:rsid w:val="0082108C"/>
    <w:rsid w:val="00821C4D"/>
    <w:rsid w:val="008225F6"/>
    <w:rsid w:val="00822CCF"/>
    <w:rsid w:val="0082512D"/>
    <w:rsid w:val="008252DA"/>
    <w:rsid w:val="00826FB2"/>
    <w:rsid w:val="00827309"/>
    <w:rsid w:val="00831005"/>
    <w:rsid w:val="008315F1"/>
    <w:rsid w:val="00831CA9"/>
    <w:rsid w:val="00831E6F"/>
    <w:rsid w:val="00832746"/>
    <w:rsid w:val="00832906"/>
    <w:rsid w:val="00832F5F"/>
    <w:rsid w:val="00833A34"/>
    <w:rsid w:val="00833DF9"/>
    <w:rsid w:val="008353E2"/>
    <w:rsid w:val="0083767E"/>
    <w:rsid w:val="008406A1"/>
    <w:rsid w:val="008406AC"/>
    <w:rsid w:val="00841533"/>
    <w:rsid w:val="00841BC7"/>
    <w:rsid w:val="008422B0"/>
    <w:rsid w:val="00844605"/>
    <w:rsid w:val="00844F64"/>
    <w:rsid w:val="00845179"/>
    <w:rsid w:val="00845A9A"/>
    <w:rsid w:val="00845E65"/>
    <w:rsid w:val="00846569"/>
    <w:rsid w:val="0084701E"/>
    <w:rsid w:val="008500D5"/>
    <w:rsid w:val="008501BD"/>
    <w:rsid w:val="00850BB1"/>
    <w:rsid w:val="00853181"/>
    <w:rsid w:val="00853F96"/>
    <w:rsid w:val="00854111"/>
    <w:rsid w:val="008541B7"/>
    <w:rsid w:val="00855E3A"/>
    <w:rsid w:val="008566FA"/>
    <w:rsid w:val="00864899"/>
    <w:rsid w:val="00867894"/>
    <w:rsid w:val="00871CCD"/>
    <w:rsid w:val="00875815"/>
    <w:rsid w:val="00877959"/>
    <w:rsid w:val="00880C36"/>
    <w:rsid w:val="00883753"/>
    <w:rsid w:val="00885917"/>
    <w:rsid w:val="00886650"/>
    <w:rsid w:val="00886B8A"/>
    <w:rsid w:val="00890D0E"/>
    <w:rsid w:val="00893A66"/>
    <w:rsid w:val="008950B5"/>
    <w:rsid w:val="0089576F"/>
    <w:rsid w:val="00896B2A"/>
    <w:rsid w:val="008971ED"/>
    <w:rsid w:val="008A03A9"/>
    <w:rsid w:val="008A082D"/>
    <w:rsid w:val="008A08CE"/>
    <w:rsid w:val="008A21D0"/>
    <w:rsid w:val="008A42CE"/>
    <w:rsid w:val="008A57F7"/>
    <w:rsid w:val="008A616E"/>
    <w:rsid w:val="008B0D01"/>
    <w:rsid w:val="008B0D06"/>
    <w:rsid w:val="008B171E"/>
    <w:rsid w:val="008B2BC9"/>
    <w:rsid w:val="008B3EF7"/>
    <w:rsid w:val="008B417C"/>
    <w:rsid w:val="008B4C90"/>
    <w:rsid w:val="008B541B"/>
    <w:rsid w:val="008B572E"/>
    <w:rsid w:val="008B5CDB"/>
    <w:rsid w:val="008B703A"/>
    <w:rsid w:val="008C486F"/>
    <w:rsid w:val="008C4988"/>
    <w:rsid w:val="008C690C"/>
    <w:rsid w:val="008C7941"/>
    <w:rsid w:val="008C7DB7"/>
    <w:rsid w:val="008D12E8"/>
    <w:rsid w:val="008D1B71"/>
    <w:rsid w:val="008D2BCC"/>
    <w:rsid w:val="008D3C20"/>
    <w:rsid w:val="008D3CA2"/>
    <w:rsid w:val="008D4678"/>
    <w:rsid w:val="008D666B"/>
    <w:rsid w:val="008D768A"/>
    <w:rsid w:val="008D7CC0"/>
    <w:rsid w:val="008E3448"/>
    <w:rsid w:val="008E35C5"/>
    <w:rsid w:val="008E4C26"/>
    <w:rsid w:val="008E4DF7"/>
    <w:rsid w:val="008E7551"/>
    <w:rsid w:val="008E7D3B"/>
    <w:rsid w:val="008E7DC7"/>
    <w:rsid w:val="008F0341"/>
    <w:rsid w:val="008F2F47"/>
    <w:rsid w:val="008F3370"/>
    <w:rsid w:val="008F3BAC"/>
    <w:rsid w:val="008F51AA"/>
    <w:rsid w:val="00900685"/>
    <w:rsid w:val="00900932"/>
    <w:rsid w:val="00902C3E"/>
    <w:rsid w:val="00903A44"/>
    <w:rsid w:val="0090442F"/>
    <w:rsid w:val="00905EC2"/>
    <w:rsid w:val="00906BF1"/>
    <w:rsid w:val="00907305"/>
    <w:rsid w:val="00907EE1"/>
    <w:rsid w:val="009102E6"/>
    <w:rsid w:val="00911E8F"/>
    <w:rsid w:val="0091310A"/>
    <w:rsid w:val="00914E86"/>
    <w:rsid w:val="009155F2"/>
    <w:rsid w:val="00916EF6"/>
    <w:rsid w:val="009172B1"/>
    <w:rsid w:val="00922785"/>
    <w:rsid w:val="009229CC"/>
    <w:rsid w:val="0092704E"/>
    <w:rsid w:val="00927F3D"/>
    <w:rsid w:val="0093088A"/>
    <w:rsid w:val="009318EA"/>
    <w:rsid w:val="00932846"/>
    <w:rsid w:val="00932E81"/>
    <w:rsid w:val="00935C1E"/>
    <w:rsid w:val="00943EC9"/>
    <w:rsid w:val="00944A82"/>
    <w:rsid w:val="00945E43"/>
    <w:rsid w:val="0094608C"/>
    <w:rsid w:val="0094644C"/>
    <w:rsid w:val="00947AFE"/>
    <w:rsid w:val="00950657"/>
    <w:rsid w:val="009533C1"/>
    <w:rsid w:val="009541A8"/>
    <w:rsid w:val="00955262"/>
    <w:rsid w:val="009572AB"/>
    <w:rsid w:val="0096034C"/>
    <w:rsid w:val="00960719"/>
    <w:rsid w:val="00960779"/>
    <w:rsid w:val="00961C5E"/>
    <w:rsid w:val="009623C3"/>
    <w:rsid w:val="00962DA9"/>
    <w:rsid w:val="00964AAA"/>
    <w:rsid w:val="00965BC2"/>
    <w:rsid w:val="00966E04"/>
    <w:rsid w:val="00966EC3"/>
    <w:rsid w:val="00967FE2"/>
    <w:rsid w:val="00971416"/>
    <w:rsid w:val="009725A1"/>
    <w:rsid w:val="00972F93"/>
    <w:rsid w:val="00973AAE"/>
    <w:rsid w:val="009740D8"/>
    <w:rsid w:val="00976F50"/>
    <w:rsid w:val="0098190D"/>
    <w:rsid w:val="009840B5"/>
    <w:rsid w:val="00984AA4"/>
    <w:rsid w:val="00986A2A"/>
    <w:rsid w:val="00990430"/>
    <w:rsid w:val="0099404B"/>
    <w:rsid w:val="009965C5"/>
    <w:rsid w:val="009A0282"/>
    <w:rsid w:val="009A09BA"/>
    <w:rsid w:val="009A288C"/>
    <w:rsid w:val="009A337C"/>
    <w:rsid w:val="009A4768"/>
    <w:rsid w:val="009A4ECD"/>
    <w:rsid w:val="009A5439"/>
    <w:rsid w:val="009A54FE"/>
    <w:rsid w:val="009A74E6"/>
    <w:rsid w:val="009B1ED7"/>
    <w:rsid w:val="009B2192"/>
    <w:rsid w:val="009B29EC"/>
    <w:rsid w:val="009B3ED9"/>
    <w:rsid w:val="009B4C7A"/>
    <w:rsid w:val="009B58EE"/>
    <w:rsid w:val="009B5955"/>
    <w:rsid w:val="009B5A32"/>
    <w:rsid w:val="009B5E03"/>
    <w:rsid w:val="009C208E"/>
    <w:rsid w:val="009C4319"/>
    <w:rsid w:val="009C51E3"/>
    <w:rsid w:val="009D1014"/>
    <w:rsid w:val="009D265C"/>
    <w:rsid w:val="009D2703"/>
    <w:rsid w:val="009D4FB7"/>
    <w:rsid w:val="009D53B1"/>
    <w:rsid w:val="009D6C1D"/>
    <w:rsid w:val="009D71DF"/>
    <w:rsid w:val="009D72F1"/>
    <w:rsid w:val="009E1445"/>
    <w:rsid w:val="009E164B"/>
    <w:rsid w:val="009E1810"/>
    <w:rsid w:val="009E20F9"/>
    <w:rsid w:val="009F0607"/>
    <w:rsid w:val="009F11B8"/>
    <w:rsid w:val="009F2BA4"/>
    <w:rsid w:val="009F3057"/>
    <w:rsid w:val="009F3E73"/>
    <w:rsid w:val="009F52AB"/>
    <w:rsid w:val="009F58EE"/>
    <w:rsid w:val="009F593B"/>
    <w:rsid w:val="009F5FC0"/>
    <w:rsid w:val="009F6699"/>
    <w:rsid w:val="009F7414"/>
    <w:rsid w:val="00A01710"/>
    <w:rsid w:val="00A02A8E"/>
    <w:rsid w:val="00A0422A"/>
    <w:rsid w:val="00A04589"/>
    <w:rsid w:val="00A047C5"/>
    <w:rsid w:val="00A05E19"/>
    <w:rsid w:val="00A061D0"/>
    <w:rsid w:val="00A0628A"/>
    <w:rsid w:val="00A06588"/>
    <w:rsid w:val="00A06825"/>
    <w:rsid w:val="00A101A2"/>
    <w:rsid w:val="00A1412B"/>
    <w:rsid w:val="00A153AE"/>
    <w:rsid w:val="00A15DE2"/>
    <w:rsid w:val="00A1637B"/>
    <w:rsid w:val="00A20088"/>
    <w:rsid w:val="00A20E4F"/>
    <w:rsid w:val="00A22761"/>
    <w:rsid w:val="00A23B94"/>
    <w:rsid w:val="00A24857"/>
    <w:rsid w:val="00A2522D"/>
    <w:rsid w:val="00A25936"/>
    <w:rsid w:val="00A25FC4"/>
    <w:rsid w:val="00A26497"/>
    <w:rsid w:val="00A27AA3"/>
    <w:rsid w:val="00A27CDB"/>
    <w:rsid w:val="00A30921"/>
    <w:rsid w:val="00A30BEF"/>
    <w:rsid w:val="00A320C4"/>
    <w:rsid w:val="00A32391"/>
    <w:rsid w:val="00A32823"/>
    <w:rsid w:val="00A3308E"/>
    <w:rsid w:val="00A33610"/>
    <w:rsid w:val="00A33F46"/>
    <w:rsid w:val="00A3426B"/>
    <w:rsid w:val="00A3494D"/>
    <w:rsid w:val="00A34C42"/>
    <w:rsid w:val="00A3537F"/>
    <w:rsid w:val="00A3541B"/>
    <w:rsid w:val="00A35B8C"/>
    <w:rsid w:val="00A36ABB"/>
    <w:rsid w:val="00A42BD3"/>
    <w:rsid w:val="00A43D50"/>
    <w:rsid w:val="00A45DA6"/>
    <w:rsid w:val="00A46A02"/>
    <w:rsid w:val="00A46B08"/>
    <w:rsid w:val="00A4732A"/>
    <w:rsid w:val="00A5037D"/>
    <w:rsid w:val="00A50AE5"/>
    <w:rsid w:val="00A5151B"/>
    <w:rsid w:val="00A5265F"/>
    <w:rsid w:val="00A532CF"/>
    <w:rsid w:val="00A56D9D"/>
    <w:rsid w:val="00A63E24"/>
    <w:rsid w:val="00A65370"/>
    <w:rsid w:val="00A656CA"/>
    <w:rsid w:val="00A667FF"/>
    <w:rsid w:val="00A675B9"/>
    <w:rsid w:val="00A67E32"/>
    <w:rsid w:val="00A67FA2"/>
    <w:rsid w:val="00A700BC"/>
    <w:rsid w:val="00A70E91"/>
    <w:rsid w:val="00A741E6"/>
    <w:rsid w:val="00A749B5"/>
    <w:rsid w:val="00A76A70"/>
    <w:rsid w:val="00A76C63"/>
    <w:rsid w:val="00A77D40"/>
    <w:rsid w:val="00A80509"/>
    <w:rsid w:val="00A81386"/>
    <w:rsid w:val="00A847F9"/>
    <w:rsid w:val="00A84B2A"/>
    <w:rsid w:val="00A920F8"/>
    <w:rsid w:val="00A935AC"/>
    <w:rsid w:val="00A96B52"/>
    <w:rsid w:val="00A9724D"/>
    <w:rsid w:val="00AA1ABA"/>
    <w:rsid w:val="00AA613B"/>
    <w:rsid w:val="00AB001D"/>
    <w:rsid w:val="00AB1760"/>
    <w:rsid w:val="00AB208E"/>
    <w:rsid w:val="00AB2AC3"/>
    <w:rsid w:val="00AB3FBA"/>
    <w:rsid w:val="00AB416F"/>
    <w:rsid w:val="00AB4E2F"/>
    <w:rsid w:val="00AC18DB"/>
    <w:rsid w:val="00AC1C10"/>
    <w:rsid w:val="00AC2168"/>
    <w:rsid w:val="00AC24F4"/>
    <w:rsid w:val="00AC3A19"/>
    <w:rsid w:val="00AC5150"/>
    <w:rsid w:val="00AD0F2E"/>
    <w:rsid w:val="00AD1F1E"/>
    <w:rsid w:val="00AD3F0F"/>
    <w:rsid w:val="00AD4EA2"/>
    <w:rsid w:val="00AD518C"/>
    <w:rsid w:val="00AD53B9"/>
    <w:rsid w:val="00AD5D45"/>
    <w:rsid w:val="00AD5E64"/>
    <w:rsid w:val="00AD6452"/>
    <w:rsid w:val="00AD6673"/>
    <w:rsid w:val="00AD7BE7"/>
    <w:rsid w:val="00AE4168"/>
    <w:rsid w:val="00AE48A4"/>
    <w:rsid w:val="00AE4C5C"/>
    <w:rsid w:val="00AE72BE"/>
    <w:rsid w:val="00AE7A27"/>
    <w:rsid w:val="00AF1467"/>
    <w:rsid w:val="00AF32DC"/>
    <w:rsid w:val="00AF4C24"/>
    <w:rsid w:val="00AF4D20"/>
    <w:rsid w:val="00AF7FD1"/>
    <w:rsid w:val="00B00A18"/>
    <w:rsid w:val="00B03BDF"/>
    <w:rsid w:val="00B04A6C"/>
    <w:rsid w:val="00B0525A"/>
    <w:rsid w:val="00B05F5E"/>
    <w:rsid w:val="00B061F0"/>
    <w:rsid w:val="00B06EC5"/>
    <w:rsid w:val="00B07BF4"/>
    <w:rsid w:val="00B110A8"/>
    <w:rsid w:val="00B11908"/>
    <w:rsid w:val="00B12E6A"/>
    <w:rsid w:val="00B1383C"/>
    <w:rsid w:val="00B148B0"/>
    <w:rsid w:val="00B20A67"/>
    <w:rsid w:val="00B212DB"/>
    <w:rsid w:val="00B213FF"/>
    <w:rsid w:val="00B2331A"/>
    <w:rsid w:val="00B245E1"/>
    <w:rsid w:val="00B24A44"/>
    <w:rsid w:val="00B25EC9"/>
    <w:rsid w:val="00B26A78"/>
    <w:rsid w:val="00B26A82"/>
    <w:rsid w:val="00B305CA"/>
    <w:rsid w:val="00B32E31"/>
    <w:rsid w:val="00B33827"/>
    <w:rsid w:val="00B34E8C"/>
    <w:rsid w:val="00B3594E"/>
    <w:rsid w:val="00B35E37"/>
    <w:rsid w:val="00B4140C"/>
    <w:rsid w:val="00B41D70"/>
    <w:rsid w:val="00B43C52"/>
    <w:rsid w:val="00B45A13"/>
    <w:rsid w:val="00B46040"/>
    <w:rsid w:val="00B4641C"/>
    <w:rsid w:val="00B46DDD"/>
    <w:rsid w:val="00B52061"/>
    <w:rsid w:val="00B53A3F"/>
    <w:rsid w:val="00B53D3E"/>
    <w:rsid w:val="00B53E27"/>
    <w:rsid w:val="00B6095A"/>
    <w:rsid w:val="00B60C06"/>
    <w:rsid w:val="00B60CF4"/>
    <w:rsid w:val="00B61394"/>
    <w:rsid w:val="00B62837"/>
    <w:rsid w:val="00B63537"/>
    <w:rsid w:val="00B63920"/>
    <w:rsid w:val="00B63B46"/>
    <w:rsid w:val="00B642D9"/>
    <w:rsid w:val="00B67200"/>
    <w:rsid w:val="00B67630"/>
    <w:rsid w:val="00B72DAB"/>
    <w:rsid w:val="00B743AD"/>
    <w:rsid w:val="00B75CAD"/>
    <w:rsid w:val="00B76C7E"/>
    <w:rsid w:val="00B7739C"/>
    <w:rsid w:val="00B813F8"/>
    <w:rsid w:val="00B82706"/>
    <w:rsid w:val="00B83B48"/>
    <w:rsid w:val="00B84004"/>
    <w:rsid w:val="00B8556F"/>
    <w:rsid w:val="00B857A0"/>
    <w:rsid w:val="00B87246"/>
    <w:rsid w:val="00B90AB6"/>
    <w:rsid w:val="00B928F7"/>
    <w:rsid w:val="00B948C4"/>
    <w:rsid w:val="00B94E9D"/>
    <w:rsid w:val="00B97692"/>
    <w:rsid w:val="00BA0C84"/>
    <w:rsid w:val="00BA1D81"/>
    <w:rsid w:val="00BA222D"/>
    <w:rsid w:val="00BA36D2"/>
    <w:rsid w:val="00BA5AD6"/>
    <w:rsid w:val="00BA644B"/>
    <w:rsid w:val="00BA6875"/>
    <w:rsid w:val="00BA7FDC"/>
    <w:rsid w:val="00BB1533"/>
    <w:rsid w:val="00BB275B"/>
    <w:rsid w:val="00BB34DA"/>
    <w:rsid w:val="00BB41A0"/>
    <w:rsid w:val="00BB7B3B"/>
    <w:rsid w:val="00BB7E83"/>
    <w:rsid w:val="00BC06F3"/>
    <w:rsid w:val="00BC260B"/>
    <w:rsid w:val="00BC2F33"/>
    <w:rsid w:val="00BC4FFE"/>
    <w:rsid w:val="00BC5925"/>
    <w:rsid w:val="00BC5968"/>
    <w:rsid w:val="00BD07AD"/>
    <w:rsid w:val="00BD7394"/>
    <w:rsid w:val="00BE088E"/>
    <w:rsid w:val="00BE0D71"/>
    <w:rsid w:val="00BE124B"/>
    <w:rsid w:val="00BE296C"/>
    <w:rsid w:val="00BE514A"/>
    <w:rsid w:val="00BE7840"/>
    <w:rsid w:val="00BE7870"/>
    <w:rsid w:val="00BF1475"/>
    <w:rsid w:val="00BF2618"/>
    <w:rsid w:val="00BF2B0C"/>
    <w:rsid w:val="00BF33E8"/>
    <w:rsid w:val="00BF56DB"/>
    <w:rsid w:val="00BF6371"/>
    <w:rsid w:val="00BF66A1"/>
    <w:rsid w:val="00BF746A"/>
    <w:rsid w:val="00C007A5"/>
    <w:rsid w:val="00C03DE2"/>
    <w:rsid w:val="00C04D30"/>
    <w:rsid w:val="00C05E99"/>
    <w:rsid w:val="00C06434"/>
    <w:rsid w:val="00C07E86"/>
    <w:rsid w:val="00C104C2"/>
    <w:rsid w:val="00C12DBE"/>
    <w:rsid w:val="00C134EF"/>
    <w:rsid w:val="00C13FE7"/>
    <w:rsid w:val="00C14636"/>
    <w:rsid w:val="00C1493F"/>
    <w:rsid w:val="00C14AE0"/>
    <w:rsid w:val="00C17422"/>
    <w:rsid w:val="00C2093C"/>
    <w:rsid w:val="00C2277B"/>
    <w:rsid w:val="00C22DED"/>
    <w:rsid w:val="00C23733"/>
    <w:rsid w:val="00C23FA3"/>
    <w:rsid w:val="00C23FC8"/>
    <w:rsid w:val="00C27C03"/>
    <w:rsid w:val="00C31B5E"/>
    <w:rsid w:val="00C33031"/>
    <w:rsid w:val="00C3315F"/>
    <w:rsid w:val="00C3574C"/>
    <w:rsid w:val="00C36A46"/>
    <w:rsid w:val="00C36B08"/>
    <w:rsid w:val="00C41638"/>
    <w:rsid w:val="00C446AD"/>
    <w:rsid w:val="00C4794B"/>
    <w:rsid w:val="00C479C6"/>
    <w:rsid w:val="00C504CD"/>
    <w:rsid w:val="00C50AFF"/>
    <w:rsid w:val="00C51FE3"/>
    <w:rsid w:val="00C538B1"/>
    <w:rsid w:val="00C54471"/>
    <w:rsid w:val="00C54670"/>
    <w:rsid w:val="00C56CEB"/>
    <w:rsid w:val="00C5734D"/>
    <w:rsid w:val="00C60196"/>
    <w:rsid w:val="00C60E41"/>
    <w:rsid w:val="00C62C41"/>
    <w:rsid w:val="00C66326"/>
    <w:rsid w:val="00C66C01"/>
    <w:rsid w:val="00C74CBD"/>
    <w:rsid w:val="00C75FA1"/>
    <w:rsid w:val="00C76627"/>
    <w:rsid w:val="00C77722"/>
    <w:rsid w:val="00C80618"/>
    <w:rsid w:val="00C81477"/>
    <w:rsid w:val="00C83619"/>
    <w:rsid w:val="00C84745"/>
    <w:rsid w:val="00C94DA4"/>
    <w:rsid w:val="00CA0313"/>
    <w:rsid w:val="00CA0AC3"/>
    <w:rsid w:val="00CA0ADD"/>
    <w:rsid w:val="00CA0F68"/>
    <w:rsid w:val="00CA30B7"/>
    <w:rsid w:val="00CA4713"/>
    <w:rsid w:val="00CA4755"/>
    <w:rsid w:val="00CA4F3F"/>
    <w:rsid w:val="00CA5ED8"/>
    <w:rsid w:val="00CA659A"/>
    <w:rsid w:val="00CA716D"/>
    <w:rsid w:val="00CA79D3"/>
    <w:rsid w:val="00CB1B62"/>
    <w:rsid w:val="00CB294A"/>
    <w:rsid w:val="00CB5D2A"/>
    <w:rsid w:val="00CC14D3"/>
    <w:rsid w:val="00CC1A60"/>
    <w:rsid w:val="00CC1AB5"/>
    <w:rsid w:val="00CC23E6"/>
    <w:rsid w:val="00CC2494"/>
    <w:rsid w:val="00CC28EB"/>
    <w:rsid w:val="00CC2E55"/>
    <w:rsid w:val="00CC33E0"/>
    <w:rsid w:val="00CC445D"/>
    <w:rsid w:val="00CC6059"/>
    <w:rsid w:val="00CC7404"/>
    <w:rsid w:val="00CD12BC"/>
    <w:rsid w:val="00CD1529"/>
    <w:rsid w:val="00CD1999"/>
    <w:rsid w:val="00CD1A4A"/>
    <w:rsid w:val="00CD1CEB"/>
    <w:rsid w:val="00CD2738"/>
    <w:rsid w:val="00CD43EB"/>
    <w:rsid w:val="00CD4603"/>
    <w:rsid w:val="00CD4AA9"/>
    <w:rsid w:val="00CD533F"/>
    <w:rsid w:val="00CD65CF"/>
    <w:rsid w:val="00CD7FA9"/>
    <w:rsid w:val="00CE455D"/>
    <w:rsid w:val="00CE4990"/>
    <w:rsid w:val="00CE54D4"/>
    <w:rsid w:val="00CE5A9F"/>
    <w:rsid w:val="00CE7B98"/>
    <w:rsid w:val="00CF2149"/>
    <w:rsid w:val="00CF2174"/>
    <w:rsid w:val="00CF247D"/>
    <w:rsid w:val="00CF45DB"/>
    <w:rsid w:val="00CF6197"/>
    <w:rsid w:val="00D010B5"/>
    <w:rsid w:val="00D052A0"/>
    <w:rsid w:val="00D05F07"/>
    <w:rsid w:val="00D079DA"/>
    <w:rsid w:val="00D11185"/>
    <w:rsid w:val="00D163BA"/>
    <w:rsid w:val="00D16714"/>
    <w:rsid w:val="00D16EBD"/>
    <w:rsid w:val="00D1735B"/>
    <w:rsid w:val="00D17C91"/>
    <w:rsid w:val="00D208ED"/>
    <w:rsid w:val="00D20D3A"/>
    <w:rsid w:val="00D21229"/>
    <w:rsid w:val="00D22CE3"/>
    <w:rsid w:val="00D2792E"/>
    <w:rsid w:val="00D27EAE"/>
    <w:rsid w:val="00D30746"/>
    <w:rsid w:val="00D30DF3"/>
    <w:rsid w:val="00D32D26"/>
    <w:rsid w:val="00D35A3C"/>
    <w:rsid w:val="00D36A35"/>
    <w:rsid w:val="00D36A54"/>
    <w:rsid w:val="00D40F7A"/>
    <w:rsid w:val="00D410A6"/>
    <w:rsid w:val="00D413B9"/>
    <w:rsid w:val="00D4405B"/>
    <w:rsid w:val="00D45535"/>
    <w:rsid w:val="00D46673"/>
    <w:rsid w:val="00D475AA"/>
    <w:rsid w:val="00D50F46"/>
    <w:rsid w:val="00D51763"/>
    <w:rsid w:val="00D52747"/>
    <w:rsid w:val="00D533E9"/>
    <w:rsid w:val="00D549A4"/>
    <w:rsid w:val="00D54B19"/>
    <w:rsid w:val="00D54E85"/>
    <w:rsid w:val="00D5524C"/>
    <w:rsid w:val="00D568AB"/>
    <w:rsid w:val="00D56D59"/>
    <w:rsid w:val="00D57B23"/>
    <w:rsid w:val="00D60DD0"/>
    <w:rsid w:val="00D62938"/>
    <w:rsid w:val="00D63A54"/>
    <w:rsid w:val="00D65BBF"/>
    <w:rsid w:val="00D66BA9"/>
    <w:rsid w:val="00D671B6"/>
    <w:rsid w:val="00D70276"/>
    <w:rsid w:val="00D730C1"/>
    <w:rsid w:val="00D73A57"/>
    <w:rsid w:val="00D75B68"/>
    <w:rsid w:val="00D76222"/>
    <w:rsid w:val="00D76ED7"/>
    <w:rsid w:val="00D77673"/>
    <w:rsid w:val="00D80EB3"/>
    <w:rsid w:val="00D818E9"/>
    <w:rsid w:val="00D827EA"/>
    <w:rsid w:val="00D83074"/>
    <w:rsid w:val="00D8438D"/>
    <w:rsid w:val="00D84FC4"/>
    <w:rsid w:val="00D85409"/>
    <w:rsid w:val="00D86008"/>
    <w:rsid w:val="00D87826"/>
    <w:rsid w:val="00D87A71"/>
    <w:rsid w:val="00D9262A"/>
    <w:rsid w:val="00D94C95"/>
    <w:rsid w:val="00D95246"/>
    <w:rsid w:val="00D96E70"/>
    <w:rsid w:val="00D97FCC"/>
    <w:rsid w:val="00DA0939"/>
    <w:rsid w:val="00DA3749"/>
    <w:rsid w:val="00DA41DB"/>
    <w:rsid w:val="00DA4326"/>
    <w:rsid w:val="00DA5012"/>
    <w:rsid w:val="00DA51E9"/>
    <w:rsid w:val="00DA5DEB"/>
    <w:rsid w:val="00DA602A"/>
    <w:rsid w:val="00DA6EED"/>
    <w:rsid w:val="00DA7C32"/>
    <w:rsid w:val="00DB0491"/>
    <w:rsid w:val="00DB27E6"/>
    <w:rsid w:val="00DB2872"/>
    <w:rsid w:val="00DB3745"/>
    <w:rsid w:val="00DB4147"/>
    <w:rsid w:val="00DB5D12"/>
    <w:rsid w:val="00DB6904"/>
    <w:rsid w:val="00DC0B26"/>
    <w:rsid w:val="00DC21BA"/>
    <w:rsid w:val="00DC2CAF"/>
    <w:rsid w:val="00DC34FA"/>
    <w:rsid w:val="00DC399F"/>
    <w:rsid w:val="00DC5673"/>
    <w:rsid w:val="00DC6463"/>
    <w:rsid w:val="00DC69AB"/>
    <w:rsid w:val="00DC7F64"/>
    <w:rsid w:val="00DD0F69"/>
    <w:rsid w:val="00DD3B22"/>
    <w:rsid w:val="00DD6B24"/>
    <w:rsid w:val="00DD7DE0"/>
    <w:rsid w:val="00DE0346"/>
    <w:rsid w:val="00DE048A"/>
    <w:rsid w:val="00DE05EC"/>
    <w:rsid w:val="00DE0F01"/>
    <w:rsid w:val="00DE14BA"/>
    <w:rsid w:val="00DE48F6"/>
    <w:rsid w:val="00DE4DCB"/>
    <w:rsid w:val="00DE545E"/>
    <w:rsid w:val="00DE5AE1"/>
    <w:rsid w:val="00DE6A16"/>
    <w:rsid w:val="00DE6F5E"/>
    <w:rsid w:val="00DF0DD7"/>
    <w:rsid w:val="00DF3530"/>
    <w:rsid w:val="00DF3ED3"/>
    <w:rsid w:val="00DF485F"/>
    <w:rsid w:val="00DF6CBD"/>
    <w:rsid w:val="00DF7B6E"/>
    <w:rsid w:val="00DF7BF6"/>
    <w:rsid w:val="00E0028F"/>
    <w:rsid w:val="00E00AC2"/>
    <w:rsid w:val="00E00C71"/>
    <w:rsid w:val="00E01E66"/>
    <w:rsid w:val="00E022CA"/>
    <w:rsid w:val="00E0277A"/>
    <w:rsid w:val="00E03A29"/>
    <w:rsid w:val="00E05793"/>
    <w:rsid w:val="00E0719E"/>
    <w:rsid w:val="00E07ACF"/>
    <w:rsid w:val="00E122BB"/>
    <w:rsid w:val="00E13687"/>
    <w:rsid w:val="00E16EC3"/>
    <w:rsid w:val="00E17929"/>
    <w:rsid w:val="00E214DE"/>
    <w:rsid w:val="00E220A2"/>
    <w:rsid w:val="00E227B8"/>
    <w:rsid w:val="00E2387D"/>
    <w:rsid w:val="00E2464B"/>
    <w:rsid w:val="00E251A3"/>
    <w:rsid w:val="00E26004"/>
    <w:rsid w:val="00E26645"/>
    <w:rsid w:val="00E27010"/>
    <w:rsid w:val="00E279FB"/>
    <w:rsid w:val="00E32E96"/>
    <w:rsid w:val="00E34272"/>
    <w:rsid w:val="00E3471D"/>
    <w:rsid w:val="00E34D67"/>
    <w:rsid w:val="00E37386"/>
    <w:rsid w:val="00E41537"/>
    <w:rsid w:val="00E4222F"/>
    <w:rsid w:val="00E43442"/>
    <w:rsid w:val="00E447B9"/>
    <w:rsid w:val="00E47553"/>
    <w:rsid w:val="00E51A07"/>
    <w:rsid w:val="00E51BD0"/>
    <w:rsid w:val="00E5234F"/>
    <w:rsid w:val="00E52912"/>
    <w:rsid w:val="00E54417"/>
    <w:rsid w:val="00E56EB6"/>
    <w:rsid w:val="00E57149"/>
    <w:rsid w:val="00E63046"/>
    <w:rsid w:val="00E6392D"/>
    <w:rsid w:val="00E63A9B"/>
    <w:rsid w:val="00E66C6D"/>
    <w:rsid w:val="00E70174"/>
    <w:rsid w:val="00E72561"/>
    <w:rsid w:val="00E7258A"/>
    <w:rsid w:val="00E73497"/>
    <w:rsid w:val="00E76105"/>
    <w:rsid w:val="00E81D20"/>
    <w:rsid w:val="00E82F4B"/>
    <w:rsid w:val="00E83DDA"/>
    <w:rsid w:val="00E83F1E"/>
    <w:rsid w:val="00E85CC6"/>
    <w:rsid w:val="00E86885"/>
    <w:rsid w:val="00E87682"/>
    <w:rsid w:val="00E8786D"/>
    <w:rsid w:val="00E901E8"/>
    <w:rsid w:val="00E90B96"/>
    <w:rsid w:val="00E915B2"/>
    <w:rsid w:val="00E919FB"/>
    <w:rsid w:val="00E94B13"/>
    <w:rsid w:val="00E95446"/>
    <w:rsid w:val="00E95D7D"/>
    <w:rsid w:val="00EA0C03"/>
    <w:rsid w:val="00EA2235"/>
    <w:rsid w:val="00EA33F3"/>
    <w:rsid w:val="00EA3ADC"/>
    <w:rsid w:val="00EA3D81"/>
    <w:rsid w:val="00EA424B"/>
    <w:rsid w:val="00EA5DBE"/>
    <w:rsid w:val="00EA5F67"/>
    <w:rsid w:val="00EA72C3"/>
    <w:rsid w:val="00EA74E4"/>
    <w:rsid w:val="00EB079C"/>
    <w:rsid w:val="00EB1529"/>
    <w:rsid w:val="00EB1693"/>
    <w:rsid w:val="00EB2CDE"/>
    <w:rsid w:val="00EB2DCF"/>
    <w:rsid w:val="00EB3F33"/>
    <w:rsid w:val="00EB59EE"/>
    <w:rsid w:val="00EB60BE"/>
    <w:rsid w:val="00EC251C"/>
    <w:rsid w:val="00EC3B69"/>
    <w:rsid w:val="00EC4BD2"/>
    <w:rsid w:val="00EC6B08"/>
    <w:rsid w:val="00EC6DEB"/>
    <w:rsid w:val="00EC755D"/>
    <w:rsid w:val="00ED10C3"/>
    <w:rsid w:val="00ED10D6"/>
    <w:rsid w:val="00ED134A"/>
    <w:rsid w:val="00ED15CF"/>
    <w:rsid w:val="00ED2757"/>
    <w:rsid w:val="00ED32CC"/>
    <w:rsid w:val="00ED3964"/>
    <w:rsid w:val="00ED4608"/>
    <w:rsid w:val="00ED4777"/>
    <w:rsid w:val="00ED6E7D"/>
    <w:rsid w:val="00ED7633"/>
    <w:rsid w:val="00EE2D81"/>
    <w:rsid w:val="00EE4073"/>
    <w:rsid w:val="00EE76BA"/>
    <w:rsid w:val="00EF050E"/>
    <w:rsid w:val="00EF2656"/>
    <w:rsid w:val="00EF2C23"/>
    <w:rsid w:val="00EF4520"/>
    <w:rsid w:val="00EF707F"/>
    <w:rsid w:val="00EF75F1"/>
    <w:rsid w:val="00EF7B6D"/>
    <w:rsid w:val="00EF7F97"/>
    <w:rsid w:val="00F01B2A"/>
    <w:rsid w:val="00F02BED"/>
    <w:rsid w:val="00F04C57"/>
    <w:rsid w:val="00F0717B"/>
    <w:rsid w:val="00F1130D"/>
    <w:rsid w:val="00F12DA2"/>
    <w:rsid w:val="00F130C3"/>
    <w:rsid w:val="00F1483D"/>
    <w:rsid w:val="00F15076"/>
    <w:rsid w:val="00F16223"/>
    <w:rsid w:val="00F176C1"/>
    <w:rsid w:val="00F20FE2"/>
    <w:rsid w:val="00F21B4D"/>
    <w:rsid w:val="00F23B55"/>
    <w:rsid w:val="00F24006"/>
    <w:rsid w:val="00F25237"/>
    <w:rsid w:val="00F27105"/>
    <w:rsid w:val="00F31489"/>
    <w:rsid w:val="00F325B6"/>
    <w:rsid w:val="00F327A5"/>
    <w:rsid w:val="00F33602"/>
    <w:rsid w:val="00F351FF"/>
    <w:rsid w:val="00F35890"/>
    <w:rsid w:val="00F361BB"/>
    <w:rsid w:val="00F3621F"/>
    <w:rsid w:val="00F362FD"/>
    <w:rsid w:val="00F37C45"/>
    <w:rsid w:val="00F417C1"/>
    <w:rsid w:val="00F42334"/>
    <w:rsid w:val="00F42EED"/>
    <w:rsid w:val="00F44774"/>
    <w:rsid w:val="00F4512A"/>
    <w:rsid w:val="00F46569"/>
    <w:rsid w:val="00F468E4"/>
    <w:rsid w:val="00F50199"/>
    <w:rsid w:val="00F52B17"/>
    <w:rsid w:val="00F52E08"/>
    <w:rsid w:val="00F53B47"/>
    <w:rsid w:val="00F53FE9"/>
    <w:rsid w:val="00F546D1"/>
    <w:rsid w:val="00F54ED7"/>
    <w:rsid w:val="00F54F5F"/>
    <w:rsid w:val="00F55199"/>
    <w:rsid w:val="00F56D2D"/>
    <w:rsid w:val="00F61332"/>
    <w:rsid w:val="00F63F6B"/>
    <w:rsid w:val="00F666A7"/>
    <w:rsid w:val="00F6714D"/>
    <w:rsid w:val="00F704B1"/>
    <w:rsid w:val="00F70E27"/>
    <w:rsid w:val="00F740EC"/>
    <w:rsid w:val="00F7445A"/>
    <w:rsid w:val="00F769FB"/>
    <w:rsid w:val="00F76C0B"/>
    <w:rsid w:val="00F818C8"/>
    <w:rsid w:val="00F8289B"/>
    <w:rsid w:val="00F8292D"/>
    <w:rsid w:val="00F845EE"/>
    <w:rsid w:val="00F8573E"/>
    <w:rsid w:val="00F86180"/>
    <w:rsid w:val="00F90E87"/>
    <w:rsid w:val="00F91DC7"/>
    <w:rsid w:val="00F93041"/>
    <w:rsid w:val="00F951F5"/>
    <w:rsid w:val="00F95A34"/>
    <w:rsid w:val="00F967DA"/>
    <w:rsid w:val="00FA02D4"/>
    <w:rsid w:val="00FA1500"/>
    <w:rsid w:val="00FA5474"/>
    <w:rsid w:val="00FA5DA2"/>
    <w:rsid w:val="00FA69B5"/>
    <w:rsid w:val="00FB1253"/>
    <w:rsid w:val="00FB36CD"/>
    <w:rsid w:val="00FB5E59"/>
    <w:rsid w:val="00FB5E85"/>
    <w:rsid w:val="00FB5F66"/>
    <w:rsid w:val="00FB6EE4"/>
    <w:rsid w:val="00FC02D0"/>
    <w:rsid w:val="00FC1D7F"/>
    <w:rsid w:val="00FC267A"/>
    <w:rsid w:val="00FC3262"/>
    <w:rsid w:val="00FC64BC"/>
    <w:rsid w:val="00FC787B"/>
    <w:rsid w:val="00FC7F8D"/>
    <w:rsid w:val="00FD00E8"/>
    <w:rsid w:val="00FD123F"/>
    <w:rsid w:val="00FD365F"/>
    <w:rsid w:val="00FD36F2"/>
    <w:rsid w:val="00FD60EF"/>
    <w:rsid w:val="00FE0BDE"/>
    <w:rsid w:val="00FE1C39"/>
    <w:rsid w:val="00FE3400"/>
    <w:rsid w:val="00FE41C1"/>
    <w:rsid w:val="00FE5F94"/>
    <w:rsid w:val="00FF0BAE"/>
    <w:rsid w:val="00FF745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6FCC9"/>
  <w15:docId w15:val="{E9757669-342C-4EBF-A5C2-3B18B5B1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DDA"/>
    <w:pPr>
      <w:jc w:val="both"/>
    </w:pPr>
    <w:rPr>
      <w:rFonts w:asciiTheme="majorBidi" w:hAnsiTheme="majorBidi"/>
    </w:rPr>
  </w:style>
  <w:style w:type="paragraph" w:styleId="Heading1">
    <w:name w:val="heading 1"/>
    <w:basedOn w:val="Normal"/>
    <w:next w:val="Normal"/>
    <w:link w:val="Heading1Char"/>
    <w:uiPriority w:val="9"/>
    <w:qFormat/>
    <w:rsid w:val="002F7972"/>
    <w:pPr>
      <w:keepNext/>
      <w:keepLines/>
      <w:spacing w:before="240" w:after="0" w:line="256" w:lineRule="auto"/>
      <w:outlineLvl w:val="0"/>
    </w:pPr>
    <w:rPr>
      <w:rFonts w:asciiTheme="majorHAnsi" w:eastAsiaTheme="majorEastAsia" w:hAnsiTheme="majorHAnsi" w:cstheme="majorBidi"/>
      <w:color w:val="881631" w:themeColor="accent1" w:themeShade="BF"/>
      <w:sz w:val="32"/>
      <w:szCs w:val="32"/>
    </w:rPr>
  </w:style>
  <w:style w:type="paragraph" w:styleId="Heading2">
    <w:name w:val="heading 2"/>
    <w:basedOn w:val="Normal"/>
    <w:next w:val="Normal"/>
    <w:link w:val="Heading2Char"/>
    <w:uiPriority w:val="9"/>
    <w:unhideWhenUsed/>
    <w:qFormat/>
    <w:rsid w:val="006F3504"/>
    <w:pPr>
      <w:keepNext/>
      <w:keepLines/>
      <w:spacing w:before="40" w:after="0"/>
      <w:outlineLvl w:val="1"/>
    </w:pPr>
    <w:rPr>
      <w:rFonts w:asciiTheme="majorHAnsi" w:eastAsiaTheme="majorEastAsia" w:hAnsiTheme="majorHAnsi" w:cstheme="majorBidi"/>
      <w:color w:val="881631" w:themeColor="accent1" w:themeShade="BF"/>
      <w:sz w:val="26"/>
      <w:szCs w:val="26"/>
    </w:rPr>
  </w:style>
  <w:style w:type="paragraph" w:styleId="Heading3">
    <w:name w:val="heading 3"/>
    <w:basedOn w:val="Normal"/>
    <w:next w:val="Normal"/>
    <w:link w:val="Heading3Char"/>
    <w:uiPriority w:val="9"/>
    <w:unhideWhenUsed/>
    <w:qFormat/>
    <w:rsid w:val="00E27010"/>
    <w:pPr>
      <w:keepNext/>
      <w:keepLines/>
      <w:spacing w:before="40" w:after="0"/>
      <w:outlineLvl w:val="2"/>
    </w:pPr>
    <w:rPr>
      <w:rFonts w:asciiTheme="majorHAnsi" w:eastAsiaTheme="majorEastAsia" w:hAnsiTheme="majorHAnsi" w:cstheme="majorBidi"/>
      <w:color w:val="5B0F2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504"/>
    <w:rPr>
      <w:rFonts w:asciiTheme="majorHAnsi" w:eastAsiaTheme="majorEastAsia" w:hAnsiTheme="majorHAnsi" w:cstheme="majorBidi"/>
      <w:color w:val="881631" w:themeColor="accent1" w:themeShade="BF"/>
      <w:sz w:val="26"/>
      <w:szCs w:val="26"/>
    </w:rPr>
  </w:style>
  <w:style w:type="paragraph" w:styleId="FootnoteText">
    <w:name w:val="footnote text"/>
    <w:basedOn w:val="Normal"/>
    <w:link w:val="FootnoteTextChar"/>
    <w:uiPriority w:val="99"/>
    <w:unhideWhenUsed/>
    <w:rsid w:val="006F3504"/>
    <w:pPr>
      <w:spacing w:after="0" w:line="240" w:lineRule="auto"/>
    </w:pPr>
    <w:rPr>
      <w:sz w:val="20"/>
      <w:szCs w:val="20"/>
    </w:rPr>
  </w:style>
  <w:style w:type="character" w:customStyle="1" w:styleId="FootnoteTextChar">
    <w:name w:val="Footnote Text Char"/>
    <w:basedOn w:val="DefaultParagraphFont"/>
    <w:link w:val="FootnoteText"/>
    <w:uiPriority w:val="99"/>
    <w:rsid w:val="006F3504"/>
    <w:rPr>
      <w:sz w:val="20"/>
      <w:szCs w:val="20"/>
    </w:rPr>
  </w:style>
  <w:style w:type="character" w:styleId="FootnoteReference">
    <w:name w:val="footnote reference"/>
    <w:basedOn w:val="DefaultParagraphFont"/>
    <w:uiPriority w:val="99"/>
    <w:semiHidden/>
    <w:unhideWhenUsed/>
    <w:rsid w:val="006F3504"/>
    <w:rPr>
      <w:vertAlign w:val="superscript"/>
    </w:rPr>
  </w:style>
  <w:style w:type="character" w:styleId="Hyperlink">
    <w:name w:val="Hyperlink"/>
    <w:basedOn w:val="DefaultParagraphFont"/>
    <w:uiPriority w:val="99"/>
    <w:unhideWhenUsed/>
    <w:rsid w:val="006F3504"/>
    <w:rPr>
      <w:color w:val="FA2B5C" w:themeColor="hyperlink"/>
      <w:u w:val="single"/>
    </w:rPr>
  </w:style>
  <w:style w:type="character" w:customStyle="1" w:styleId="Heading3Char">
    <w:name w:val="Heading 3 Char"/>
    <w:basedOn w:val="DefaultParagraphFont"/>
    <w:link w:val="Heading3"/>
    <w:uiPriority w:val="9"/>
    <w:rsid w:val="00E27010"/>
    <w:rPr>
      <w:rFonts w:asciiTheme="majorHAnsi" w:eastAsiaTheme="majorEastAsia" w:hAnsiTheme="majorHAnsi" w:cstheme="majorBidi"/>
      <w:color w:val="5B0F20" w:themeColor="accent1" w:themeShade="7F"/>
      <w:sz w:val="24"/>
      <w:szCs w:val="24"/>
    </w:rPr>
  </w:style>
  <w:style w:type="paragraph" w:customStyle="1" w:styleId="Default">
    <w:name w:val="Default"/>
    <w:rsid w:val="00BF56DB"/>
    <w:pPr>
      <w:autoSpaceDE w:val="0"/>
      <w:autoSpaceDN w:val="0"/>
      <w:adjustRightInd w:val="0"/>
      <w:spacing w:after="0" w:line="240" w:lineRule="auto"/>
    </w:pPr>
    <w:rPr>
      <w:rFonts w:ascii="Myriad Pro" w:hAnsi="Myriad Pro" w:cs="Myriad Pro"/>
      <w:color w:val="000000"/>
      <w:sz w:val="24"/>
      <w:szCs w:val="24"/>
    </w:rPr>
  </w:style>
  <w:style w:type="character" w:customStyle="1" w:styleId="Heading1Char">
    <w:name w:val="Heading 1 Char"/>
    <w:basedOn w:val="DefaultParagraphFont"/>
    <w:link w:val="Heading1"/>
    <w:uiPriority w:val="9"/>
    <w:rsid w:val="002F7972"/>
    <w:rPr>
      <w:rFonts w:asciiTheme="majorHAnsi" w:eastAsiaTheme="majorEastAsia" w:hAnsiTheme="majorHAnsi" w:cstheme="majorBidi"/>
      <w:color w:val="881631" w:themeColor="accent1" w:themeShade="BF"/>
      <w:sz w:val="32"/>
      <w:szCs w:val="32"/>
    </w:rPr>
  </w:style>
  <w:style w:type="paragraph" w:styleId="NormalWeb">
    <w:name w:val="Normal (Web)"/>
    <w:basedOn w:val="Normal"/>
    <w:uiPriority w:val="99"/>
    <w:unhideWhenUsed/>
    <w:rsid w:val="002F79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2F7972"/>
  </w:style>
  <w:style w:type="character" w:customStyle="1" w:styleId="surname">
    <w:name w:val="surname"/>
    <w:basedOn w:val="DefaultParagraphFont"/>
    <w:rsid w:val="002F7972"/>
  </w:style>
  <w:style w:type="character" w:customStyle="1" w:styleId="given-names">
    <w:name w:val="given-names"/>
    <w:basedOn w:val="DefaultParagraphFont"/>
    <w:rsid w:val="002F7972"/>
  </w:style>
  <w:style w:type="character" w:customStyle="1" w:styleId="year">
    <w:name w:val="year"/>
    <w:basedOn w:val="DefaultParagraphFont"/>
    <w:rsid w:val="002F7972"/>
  </w:style>
  <w:style w:type="character" w:customStyle="1" w:styleId="article-title">
    <w:name w:val="article-title"/>
    <w:basedOn w:val="DefaultParagraphFont"/>
    <w:rsid w:val="002F7972"/>
  </w:style>
  <w:style w:type="character" w:customStyle="1" w:styleId="source">
    <w:name w:val="source"/>
    <w:basedOn w:val="DefaultParagraphFont"/>
    <w:rsid w:val="002F7972"/>
  </w:style>
  <w:style w:type="character" w:customStyle="1" w:styleId="volume">
    <w:name w:val="volume"/>
    <w:basedOn w:val="DefaultParagraphFont"/>
    <w:rsid w:val="002F7972"/>
  </w:style>
  <w:style w:type="character" w:customStyle="1" w:styleId="issue">
    <w:name w:val="issue"/>
    <w:basedOn w:val="DefaultParagraphFont"/>
    <w:rsid w:val="002F7972"/>
  </w:style>
  <w:style w:type="character" w:styleId="Emphasis">
    <w:name w:val="Emphasis"/>
    <w:basedOn w:val="DefaultParagraphFont"/>
    <w:uiPriority w:val="20"/>
    <w:qFormat/>
    <w:rsid w:val="002F7972"/>
    <w:rPr>
      <w:i/>
      <w:iCs/>
    </w:rPr>
  </w:style>
  <w:style w:type="paragraph" w:styleId="Header">
    <w:name w:val="header"/>
    <w:basedOn w:val="Normal"/>
    <w:link w:val="HeaderChar"/>
    <w:uiPriority w:val="99"/>
    <w:unhideWhenUsed/>
    <w:rsid w:val="005B56ED"/>
    <w:pPr>
      <w:tabs>
        <w:tab w:val="center" w:pos="4320"/>
        <w:tab w:val="right" w:pos="8640"/>
      </w:tabs>
      <w:spacing w:after="0" w:line="240" w:lineRule="auto"/>
    </w:pPr>
  </w:style>
  <w:style w:type="character" w:customStyle="1" w:styleId="HeaderChar">
    <w:name w:val="Header Char"/>
    <w:basedOn w:val="DefaultParagraphFont"/>
    <w:link w:val="Header"/>
    <w:uiPriority w:val="99"/>
    <w:rsid w:val="005B56ED"/>
  </w:style>
  <w:style w:type="paragraph" w:styleId="Footer">
    <w:name w:val="footer"/>
    <w:basedOn w:val="Normal"/>
    <w:link w:val="FooterChar"/>
    <w:uiPriority w:val="99"/>
    <w:unhideWhenUsed/>
    <w:rsid w:val="005B56E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B56ED"/>
  </w:style>
  <w:style w:type="character" w:styleId="CommentReference">
    <w:name w:val="annotation reference"/>
    <w:basedOn w:val="DefaultParagraphFont"/>
    <w:uiPriority w:val="99"/>
    <w:semiHidden/>
    <w:unhideWhenUsed/>
    <w:rsid w:val="00AB1760"/>
    <w:rPr>
      <w:sz w:val="16"/>
      <w:szCs w:val="16"/>
    </w:rPr>
  </w:style>
  <w:style w:type="paragraph" w:styleId="CommentText">
    <w:name w:val="annotation text"/>
    <w:basedOn w:val="Normal"/>
    <w:link w:val="CommentTextChar"/>
    <w:uiPriority w:val="99"/>
    <w:unhideWhenUsed/>
    <w:rsid w:val="00AB1760"/>
    <w:pPr>
      <w:spacing w:line="240" w:lineRule="auto"/>
    </w:pPr>
    <w:rPr>
      <w:sz w:val="20"/>
      <w:szCs w:val="20"/>
    </w:rPr>
  </w:style>
  <w:style w:type="character" w:customStyle="1" w:styleId="CommentTextChar">
    <w:name w:val="Comment Text Char"/>
    <w:basedOn w:val="DefaultParagraphFont"/>
    <w:link w:val="CommentText"/>
    <w:uiPriority w:val="99"/>
    <w:rsid w:val="00AB1760"/>
    <w:rPr>
      <w:sz w:val="20"/>
      <w:szCs w:val="20"/>
    </w:rPr>
  </w:style>
  <w:style w:type="paragraph" w:styleId="CommentSubject">
    <w:name w:val="annotation subject"/>
    <w:basedOn w:val="CommentText"/>
    <w:next w:val="CommentText"/>
    <w:link w:val="CommentSubjectChar"/>
    <w:uiPriority w:val="99"/>
    <w:semiHidden/>
    <w:unhideWhenUsed/>
    <w:rsid w:val="00AB1760"/>
    <w:rPr>
      <w:b/>
      <w:bCs/>
    </w:rPr>
  </w:style>
  <w:style w:type="character" w:customStyle="1" w:styleId="CommentSubjectChar">
    <w:name w:val="Comment Subject Char"/>
    <w:basedOn w:val="CommentTextChar"/>
    <w:link w:val="CommentSubject"/>
    <w:uiPriority w:val="99"/>
    <w:semiHidden/>
    <w:rsid w:val="00AB1760"/>
    <w:rPr>
      <w:b/>
      <w:bCs/>
      <w:sz w:val="20"/>
      <w:szCs w:val="20"/>
    </w:rPr>
  </w:style>
  <w:style w:type="paragraph" w:styleId="Revision">
    <w:name w:val="Revision"/>
    <w:hidden/>
    <w:uiPriority w:val="99"/>
    <w:semiHidden/>
    <w:rsid w:val="0041501B"/>
    <w:pPr>
      <w:spacing w:after="0" w:line="240" w:lineRule="auto"/>
    </w:pPr>
  </w:style>
  <w:style w:type="character" w:customStyle="1" w:styleId="ref-lnk">
    <w:name w:val="ref-lnk"/>
    <w:basedOn w:val="DefaultParagraphFont"/>
    <w:rsid w:val="007A7FB5"/>
  </w:style>
  <w:style w:type="character" w:styleId="FollowedHyperlink">
    <w:name w:val="FollowedHyperlink"/>
    <w:basedOn w:val="DefaultParagraphFont"/>
    <w:uiPriority w:val="99"/>
    <w:semiHidden/>
    <w:unhideWhenUsed/>
    <w:rsid w:val="00845E65"/>
    <w:rPr>
      <w:color w:val="BC658E" w:themeColor="followedHyperlink"/>
      <w:u w:val="single"/>
    </w:rPr>
  </w:style>
  <w:style w:type="paragraph" w:customStyle="1" w:styleId="referencescopy1">
    <w:name w:val="referencescopy1"/>
    <w:basedOn w:val="Normal"/>
    <w:rsid w:val="009F30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4098"/>
    <w:rPr>
      <w:b/>
      <w:bCs/>
    </w:rPr>
  </w:style>
  <w:style w:type="paragraph" w:customStyle="1" w:styleId="c-author-listitem">
    <w:name w:val="c-author-list__item"/>
    <w:basedOn w:val="Normal"/>
    <w:rsid w:val="00B34E8C"/>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6735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B4B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4B07"/>
    <w:rPr>
      <w:sz w:val="20"/>
      <w:szCs w:val="20"/>
    </w:rPr>
  </w:style>
  <w:style w:type="character" w:styleId="EndnoteReference">
    <w:name w:val="endnote reference"/>
    <w:basedOn w:val="DefaultParagraphFont"/>
    <w:uiPriority w:val="99"/>
    <w:semiHidden/>
    <w:unhideWhenUsed/>
    <w:rsid w:val="007B4B07"/>
    <w:rPr>
      <w:vertAlign w:val="superscript"/>
    </w:rPr>
  </w:style>
  <w:style w:type="character" w:styleId="UnresolvedMention">
    <w:name w:val="Unresolved Mention"/>
    <w:basedOn w:val="DefaultParagraphFont"/>
    <w:uiPriority w:val="99"/>
    <w:semiHidden/>
    <w:unhideWhenUsed/>
    <w:rsid w:val="00704FFC"/>
    <w:rPr>
      <w:color w:val="605E5C"/>
      <w:shd w:val="clear" w:color="auto" w:fill="E1DFDD"/>
    </w:rPr>
  </w:style>
  <w:style w:type="paragraph" w:styleId="TOCHeading">
    <w:name w:val="TOC Heading"/>
    <w:basedOn w:val="Heading1"/>
    <w:next w:val="Normal"/>
    <w:uiPriority w:val="39"/>
    <w:unhideWhenUsed/>
    <w:qFormat/>
    <w:rsid w:val="002E18FE"/>
    <w:pPr>
      <w:spacing w:line="259" w:lineRule="auto"/>
      <w:jc w:val="left"/>
      <w:outlineLvl w:val="9"/>
    </w:pPr>
    <w:rPr>
      <w:lang w:bidi="ar-SA"/>
    </w:rPr>
  </w:style>
  <w:style w:type="paragraph" w:styleId="TOC2">
    <w:name w:val="toc 2"/>
    <w:basedOn w:val="Normal"/>
    <w:next w:val="Normal"/>
    <w:autoRedefine/>
    <w:uiPriority w:val="39"/>
    <w:unhideWhenUsed/>
    <w:rsid w:val="00807679"/>
    <w:pPr>
      <w:tabs>
        <w:tab w:val="right" w:leader="dot" w:pos="8296"/>
      </w:tabs>
      <w:spacing w:after="100"/>
      <w:ind w:left="220"/>
    </w:pPr>
  </w:style>
  <w:style w:type="paragraph" w:styleId="TOC3">
    <w:name w:val="toc 3"/>
    <w:basedOn w:val="Normal"/>
    <w:next w:val="Normal"/>
    <w:autoRedefine/>
    <w:uiPriority w:val="39"/>
    <w:unhideWhenUsed/>
    <w:rsid w:val="002E18FE"/>
    <w:pPr>
      <w:spacing w:after="100"/>
      <w:ind w:left="440"/>
    </w:pPr>
  </w:style>
  <w:style w:type="character" w:customStyle="1" w:styleId="cf01">
    <w:name w:val="cf01"/>
    <w:basedOn w:val="DefaultParagraphFont"/>
    <w:rsid w:val="0030252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00428">
      <w:bodyDiv w:val="1"/>
      <w:marLeft w:val="0"/>
      <w:marRight w:val="0"/>
      <w:marTop w:val="0"/>
      <w:marBottom w:val="0"/>
      <w:divBdr>
        <w:top w:val="none" w:sz="0" w:space="0" w:color="auto"/>
        <w:left w:val="none" w:sz="0" w:space="0" w:color="auto"/>
        <w:bottom w:val="none" w:sz="0" w:space="0" w:color="auto"/>
        <w:right w:val="none" w:sz="0" w:space="0" w:color="auto"/>
      </w:divBdr>
    </w:div>
    <w:div w:id="249003924">
      <w:bodyDiv w:val="1"/>
      <w:marLeft w:val="0"/>
      <w:marRight w:val="0"/>
      <w:marTop w:val="0"/>
      <w:marBottom w:val="0"/>
      <w:divBdr>
        <w:top w:val="none" w:sz="0" w:space="0" w:color="auto"/>
        <w:left w:val="none" w:sz="0" w:space="0" w:color="auto"/>
        <w:bottom w:val="none" w:sz="0" w:space="0" w:color="auto"/>
        <w:right w:val="none" w:sz="0" w:space="0" w:color="auto"/>
      </w:divBdr>
      <w:divsChild>
        <w:div w:id="828715013">
          <w:marLeft w:val="0"/>
          <w:marRight w:val="0"/>
          <w:marTop w:val="0"/>
          <w:marBottom w:val="0"/>
          <w:divBdr>
            <w:top w:val="none" w:sz="0" w:space="0" w:color="auto"/>
            <w:left w:val="none" w:sz="0" w:space="0" w:color="auto"/>
            <w:bottom w:val="none" w:sz="0" w:space="0" w:color="auto"/>
            <w:right w:val="none" w:sz="0" w:space="0" w:color="auto"/>
          </w:divBdr>
          <w:divsChild>
            <w:div w:id="1286035373">
              <w:marLeft w:val="0"/>
              <w:marRight w:val="0"/>
              <w:marTop w:val="0"/>
              <w:marBottom w:val="0"/>
              <w:divBdr>
                <w:top w:val="none" w:sz="0" w:space="0" w:color="auto"/>
                <w:left w:val="none" w:sz="0" w:space="0" w:color="auto"/>
                <w:bottom w:val="none" w:sz="0" w:space="0" w:color="auto"/>
                <w:right w:val="none" w:sz="0" w:space="0" w:color="auto"/>
              </w:divBdr>
            </w:div>
          </w:divsChild>
        </w:div>
        <w:div w:id="1025715026">
          <w:marLeft w:val="0"/>
          <w:marRight w:val="0"/>
          <w:marTop w:val="0"/>
          <w:marBottom w:val="0"/>
          <w:divBdr>
            <w:top w:val="none" w:sz="0" w:space="0" w:color="auto"/>
            <w:left w:val="none" w:sz="0" w:space="0" w:color="auto"/>
            <w:bottom w:val="none" w:sz="0" w:space="0" w:color="auto"/>
            <w:right w:val="none" w:sz="0" w:space="0" w:color="auto"/>
          </w:divBdr>
        </w:div>
      </w:divsChild>
    </w:div>
    <w:div w:id="324865013">
      <w:bodyDiv w:val="1"/>
      <w:marLeft w:val="0"/>
      <w:marRight w:val="0"/>
      <w:marTop w:val="0"/>
      <w:marBottom w:val="0"/>
      <w:divBdr>
        <w:top w:val="none" w:sz="0" w:space="0" w:color="auto"/>
        <w:left w:val="none" w:sz="0" w:space="0" w:color="auto"/>
        <w:bottom w:val="none" w:sz="0" w:space="0" w:color="auto"/>
        <w:right w:val="none" w:sz="0" w:space="0" w:color="auto"/>
      </w:divBdr>
    </w:div>
    <w:div w:id="590698212">
      <w:bodyDiv w:val="1"/>
      <w:marLeft w:val="0"/>
      <w:marRight w:val="0"/>
      <w:marTop w:val="0"/>
      <w:marBottom w:val="0"/>
      <w:divBdr>
        <w:top w:val="none" w:sz="0" w:space="0" w:color="auto"/>
        <w:left w:val="none" w:sz="0" w:space="0" w:color="auto"/>
        <w:bottom w:val="none" w:sz="0" w:space="0" w:color="auto"/>
        <w:right w:val="none" w:sz="0" w:space="0" w:color="auto"/>
      </w:divBdr>
      <w:divsChild>
        <w:div w:id="504200552">
          <w:marLeft w:val="0"/>
          <w:marRight w:val="0"/>
          <w:marTop w:val="0"/>
          <w:marBottom w:val="0"/>
          <w:divBdr>
            <w:top w:val="none" w:sz="0" w:space="0" w:color="auto"/>
            <w:left w:val="none" w:sz="0" w:space="0" w:color="auto"/>
            <w:bottom w:val="single" w:sz="6" w:space="0" w:color="CCCCCC"/>
            <w:right w:val="none" w:sz="0" w:space="0" w:color="auto"/>
          </w:divBdr>
          <w:divsChild>
            <w:div w:id="214034192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7841859">
      <w:bodyDiv w:val="1"/>
      <w:marLeft w:val="0"/>
      <w:marRight w:val="0"/>
      <w:marTop w:val="0"/>
      <w:marBottom w:val="0"/>
      <w:divBdr>
        <w:top w:val="none" w:sz="0" w:space="0" w:color="auto"/>
        <w:left w:val="none" w:sz="0" w:space="0" w:color="auto"/>
        <w:bottom w:val="none" w:sz="0" w:space="0" w:color="auto"/>
        <w:right w:val="none" w:sz="0" w:space="0" w:color="auto"/>
      </w:divBdr>
      <w:divsChild>
        <w:div w:id="469830247">
          <w:marLeft w:val="0"/>
          <w:marRight w:val="0"/>
          <w:marTop w:val="0"/>
          <w:marBottom w:val="0"/>
          <w:divBdr>
            <w:top w:val="single" w:sz="2" w:space="0" w:color="E3E3E3"/>
            <w:left w:val="single" w:sz="2" w:space="0" w:color="E3E3E3"/>
            <w:bottom w:val="single" w:sz="2" w:space="0" w:color="E3E3E3"/>
            <w:right w:val="single" w:sz="2" w:space="0" w:color="E3E3E3"/>
          </w:divBdr>
          <w:divsChild>
            <w:div w:id="860703583">
              <w:marLeft w:val="0"/>
              <w:marRight w:val="0"/>
              <w:marTop w:val="100"/>
              <w:marBottom w:val="100"/>
              <w:divBdr>
                <w:top w:val="single" w:sz="2" w:space="0" w:color="E3E3E3"/>
                <w:left w:val="single" w:sz="2" w:space="0" w:color="E3E3E3"/>
                <w:bottom w:val="single" w:sz="2" w:space="0" w:color="E3E3E3"/>
                <w:right w:val="single" w:sz="2" w:space="0" w:color="E3E3E3"/>
              </w:divBdr>
              <w:divsChild>
                <w:div w:id="1650018590">
                  <w:marLeft w:val="0"/>
                  <w:marRight w:val="0"/>
                  <w:marTop w:val="0"/>
                  <w:marBottom w:val="0"/>
                  <w:divBdr>
                    <w:top w:val="single" w:sz="2" w:space="0" w:color="E3E3E3"/>
                    <w:left w:val="single" w:sz="2" w:space="0" w:color="E3E3E3"/>
                    <w:bottom w:val="single" w:sz="2" w:space="0" w:color="E3E3E3"/>
                    <w:right w:val="single" w:sz="2" w:space="0" w:color="E3E3E3"/>
                  </w:divBdr>
                  <w:divsChild>
                    <w:div w:id="539393886">
                      <w:marLeft w:val="0"/>
                      <w:marRight w:val="0"/>
                      <w:marTop w:val="0"/>
                      <w:marBottom w:val="0"/>
                      <w:divBdr>
                        <w:top w:val="single" w:sz="2" w:space="0" w:color="E3E3E3"/>
                        <w:left w:val="single" w:sz="2" w:space="0" w:color="E3E3E3"/>
                        <w:bottom w:val="single" w:sz="2" w:space="0" w:color="E3E3E3"/>
                        <w:right w:val="single" w:sz="2" w:space="0" w:color="E3E3E3"/>
                      </w:divBdr>
                      <w:divsChild>
                        <w:div w:id="87623077">
                          <w:marLeft w:val="0"/>
                          <w:marRight w:val="0"/>
                          <w:marTop w:val="0"/>
                          <w:marBottom w:val="0"/>
                          <w:divBdr>
                            <w:top w:val="single" w:sz="2" w:space="0" w:color="E3E3E3"/>
                            <w:left w:val="single" w:sz="2" w:space="0" w:color="E3E3E3"/>
                            <w:bottom w:val="single" w:sz="2" w:space="0" w:color="E3E3E3"/>
                            <w:right w:val="single" w:sz="2" w:space="0" w:color="E3E3E3"/>
                          </w:divBdr>
                          <w:divsChild>
                            <w:div w:id="1999455634">
                              <w:marLeft w:val="0"/>
                              <w:marRight w:val="0"/>
                              <w:marTop w:val="0"/>
                              <w:marBottom w:val="0"/>
                              <w:divBdr>
                                <w:top w:val="single" w:sz="2" w:space="0" w:color="E3E3E3"/>
                                <w:left w:val="single" w:sz="2" w:space="0" w:color="E3E3E3"/>
                                <w:bottom w:val="single" w:sz="2" w:space="0" w:color="E3E3E3"/>
                                <w:right w:val="single" w:sz="2" w:space="0" w:color="E3E3E3"/>
                              </w:divBdr>
                              <w:divsChild>
                                <w:div w:id="179439606">
                                  <w:marLeft w:val="0"/>
                                  <w:marRight w:val="0"/>
                                  <w:marTop w:val="0"/>
                                  <w:marBottom w:val="0"/>
                                  <w:divBdr>
                                    <w:top w:val="single" w:sz="2" w:space="0" w:color="E3E3E3"/>
                                    <w:left w:val="single" w:sz="2" w:space="0" w:color="E3E3E3"/>
                                    <w:bottom w:val="single" w:sz="2" w:space="0" w:color="E3E3E3"/>
                                    <w:right w:val="single" w:sz="2" w:space="0" w:color="E3E3E3"/>
                                  </w:divBdr>
                                  <w:divsChild>
                                    <w:div w:id="14215583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58589814">
      <w:bodyDiv w:val="1"/>
      <w:marLeft w:val="0"/>
      <w:marRight w:val="0"/>
      <w:marTop w:val="0"/>
      <w:marBottom w:val="0"/>
      <w:divBdr>
        <w:top w:val="none" w:sz="0" w:space="0" w:color="auto"/>
        <w:left w:val="none" w:sz="0" w:space="0" w:color="auto"/>
        <w:bottom w:val="none" w:sz="0" w:space="0" w:color="auto"/>
        <w:right w:val="none" w:sz="0" w:space="0" w:color="auto"/>
      </w:divBdr>
    </w:div>
    <w:div w:id="916473796">
      <w:bodyDiv w:val="1"/>
      <w:marLeft w:val="0"/>
      <w:marRight w:val="0"/>
      <w:marTop w:val="0"/>
      <w:marBottom w:val="0"/>
      <w:divBdr>
        <w:top w:val="none" w:sz="0" w:space="0" w:color="auto"/>
        <w:left w:val="none" w:sz="0" w:space="0" w:color="auto"/>
        <w:bottom w:val="none" w:sz="0" w:space="0" w:color="auto"/>
        <w:right w:val="none" w:sz="0" w:space="0" w:color="auto"/>
      </w:divBdr>
    </w:div>
    <w:div w:id="1010445274">
      <w:bodyDiv w:val="1"/>
      <w:marLeft w:val="0"/>
      <w:marRight w:val="0"/>
      <w:marTop w:val="0"/>
      <w:marBottom w:val="0"/>
      <w:divBdr>
        <w:top w:val="none" w:sz="0" w:space="0" w:color="auto"/>
        <w:left w:val="none" w:sz="0" w:space="0" w:color="auto"/>
        <w:bottom w:val="none" w:sz="0" w:space="0" w:color="auto"/>
        <w:right w:val="none" w:sz="0" w:space="0" w:color="auto"/>
      </w:divBdr>
      <w:divsChild>
        <w:div w:id="1160459720">
          <w:marLeft w:val="0"/>
          <w:marRight w:val="0"/>
          <w:marTop w:val="0"/>
          <w:marBottom w:val="0"/>
          <w:divBdr>
            <w:top w:val="none" w:sz="0" w:space="0" w:color="auto"/>
            <w:left w:val="none" w:sz="0" w:space="0" w:color="auto"/>
            <w:bottom w:val="none" w:sz="0" w:space="0" w:color="auto"/>
            <w:right w:val="none" w:sz="0" w:space="0" w:color="auto"/>
          </w:divBdr>
        </w:div>
      </w:divsChild>
    </w:div>
    <w:div w:id="1089422518">
      <w:bodyDiv w:val="1"/>
      <w:marLeft w:val="0"/>
      <w:marRight w:val="0"/>
      <w:marTop w:val="0"/>
      <w:marBottom w:val="0"/>
      <w:divBdr>
        <w:top w:val="none" w:sz="0" w:space="0" w:color="auto"/>
        <w:left w:val="none" w:sz="0" w:space="0" w:color="auto"/>
        <w:bottom w:val="none" w:sz="0" w:space="0" w:color="auto"/>
        <w:right w:val="none" w:sz="0" w:space="0" w:color="auto"/>
      </w:divBdr>
    </w:div>
    <w:div w:id="1106728873">
      <w:bodyDiv w:val="1"/>
      <w:marLeft w:val="0"/>
      <w:marRight w:val="0"/>
      <w:marTop w:val="0"/>
      <w:marBottom w:val="0"/>
      <w:divBdr>
        <w:top w:val="none" w:sz="0" w:space="0" w:color="auto"/>
        <w:left w:val="none" w:sz="0" w:space="0" w:color="auto"/>
        <w:bottom w:val="none" w:sz="0" w:space="0" w:color="auto"/>
        <w:right w:val="none" w:sz="0" w:space="0" w:color="auto"/>
      </w:divBdr>
      <w:divsChild>
        <w:div w:id="1106191667">
          <w:marLeft w:val="0"/>
          <w:marRight w:val="0"/>
          <w:marTop w:val="0"/>
          <w:marBottom w:val="0"/>
          <w:divBdr>
            <w:top w:val="single" w:sz="2" w:space="0" w:color="E3E3E3"/>
            <w:left w:val="single" w:sz="2" w:space="0" w:color="E3E3E3"/>
            <w:bottom w:val="single" w:sz="2" w:space="0" w:color="E3E3E3"/>
            <w:right w:val="single" w:sz="2" w:space="0" w:color="E3E3E3"/>
          </w:divBdr>
          <w:divsChild>
            <w:div w:id="1588542713">
              <w:marLeft w:val="0"/>
              <w:marRight w:val="0"/>
              <w:marTop w:val="100"/>
              <w:marBottom w:val="100"/>
              <w:divBdr>
                <w:top w:val="single" w:sz="2" w:space="0" w:color="E3E3E3"/>
                <w:left w:val="single" w:sz="2" w:space="0" w:color="E3E3E3"/>
                <w:bottom w:val="single" w:sz="2" w:space="0" w:color="E3E3E3"/>
                <w:right w:val="single" w:sz="2" w:space="0" w:color="E3E3E3"/>
              </w:divBdr>
              <w:divsChild>
                <w:div w:id="657920611">
                  <w:marLeft w:val="0"/>
                  <w:marRight w:val="0"/>
                  <w:marTop w:val="0"/>
                  <w:marBottom w:val="0"/>
                  <w:divBdr>
                    <w:top w:val="single" w:sz="2" w:space="0" w:color="E3E3E3"/>
                    <w:left w:val="single" w:sz="2" w:space="0" w:color="E3E3E3"/>
                    <w:bottom w:val="single" w:sz="2" w:space="0" w:color="E3E3E3"/>
                    <w:right w:val="single" w:sz="2" w:space="0" w:color="E3E3E3"/>
                  </w:divBdr>
                  <w:divsChild>
                    <w:div w:id="300695944">
                      <w:marLeft w:val="0"/>
                      <w:marRight w:val="0"/>
                      <w:marTop w:val="0"/>
                      <w:marBottom w:val="0"/>
                      <w:divBdr>
                        <w:top w:val="single" w:sz="2" w:space="0" w:color="E3E3E3"/>
                        <w:left w:val="single" w:sz="2" w:space="0" w:color="E3E3E3"/>
                        <w:bottom w:val="single" w:sz="2" w:space="0" w:color="E3E3E3"/>
                        <w:right w:val="single" w:sz="2" w:space="0" w:color="E3E3E3"/>
                      </w:divBdr>
                      <w:divsChild>
                        <w:div w:id="721246878">
                          <w:marLeft w:val="0"/>
                          <w:marRight w:val="0"/>
                          <w:marTop w:val="0"/>
                          <w:marBottom w:val="0"/>
                          <w:divBdr>
                            <w:top w:val="single" w:sz="2" w:space="0" w:color="E3E3E3"/>
                            <w:left w:val="single" w:sz="2" w:space="0" w:color="E3E3E3"/>
                            <w:bottom w:val="single" w:sz="2" w:space="0" w:color="E3E3E3"/>
                            <w:right w:val="single" w:sz="2" w:space="0" w:color="E3E3E3"/>
                          </w:divBdr>
                          <w:divsChild>
                            <w:div w:id="1453941071">
                              <w:marLeft w:val="0"/>
                              <w:marRight w:val="0"/>
                              <w:marTop w:val="0"/>
                              <w:marBottom w:val="0"/>
                              <w:divBdr>
                                <w:top w:val="single" w:sz="2" w:space="0" w:color="E3E3E3"/>
                                <w:left w:val="single" w:sz="2" w:space="0" w:color="E3E3E3"/>
                                <w:bottom w:val="single" w:sz="2" w:space="0" w:color="E3E3E3"/>
                                <w:right w:val="single" w:sz="2" w:space="0" w:color="E3E3E3"/>
                              </w:divBdr>
                              <w:divsChild>
                                <w:div w:id="1303121099">
                                  <w:marLeft w:val="0"/>
                                  <w:marRight w:val="0"/>
                                  <w:marTop w:val="0"/>
                                  <w:marBottom w:val="0"/>
                                  <w:divBdr>
                                    <w:top w:val="single" w:sz="2" w:space="0" w:color="E3E3E3"/>
                                    <w:left w:val="single" w:sz="2" w:space="0" w:color="E3E3E3"/>
                                    <w:bottom w:val="single" w:sz="2" w:space="0" w:color="E3E3E3"/>
                                    <w:right w:val="single" w:sz="2" w:space="0" w:color="E3E3E3"/>
                                  </w:divBdr>
                                  <w:divsChild>
                                    <w:div w:id="11816222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32497889">
      <w:bodyDiv w:val="1"/>
      <w:marLeft w:val="0"/>
      <w:marRight w:val="0"/>
      <w:marTop w:val="0"/>
      <w:marBottom w:val="0"/>
      <w:divBdr>
        <w:top w:val="none" w:sz="0" w:space="0" w:color="auto"/>
        <w:left w:val="none" w:sz="0" w:space="0" w:color="auto"/>
        <w:bottom w:val="none" w:sz="0" w:space="0" w:color="auto"/>
        <w:right w:val="none" w:sz="0" w:space="0" w:color="auto"/>
      </w:divBdr>
      <w:divsChild>
        <w:div w:id="445849938">
          <w:marLeft w:val="0"/>
          <w:marRight w:val="0"/>
          <w:marTop w:val="0"/>
          <w:marBottom w:val="0"/>
          <w:divBdr>
            <w:top w:val="none" w:sz="0" w:space="0" w:color="auto"/>
            <w:left w:val="none" w:sz="0" w:space="0" w:color="auto"/>
            <w:bottom w:val="none" w:sz="0" w:space="0" w:color="auto"/>
            <w:right w:val="none" w:sz="0" w:space="0" w:color="auto"/>
          </w:divBdr>
          <w:divsChild>
            <w:div w:id="1442915905">
              <w:marLeft w:val="0"/>
              <w:marRight w:val="0"/>
              <w:marTop w:val="0"/>
              <w:marBottom w:val="0"/>
              <w:divBdr>
                <w:top w:val="none" w:sz="0" w:space="0" w:color="auto"/>
                <w:left w:val="none" w:sz="0" w:space="0" w:color="auto"/>
                <w:bottom w:val="none" w:sz="0" w:space="0" w:color="auto"/>
                <w:right w:val="none" w:sz="0" w:space="0" w:color="auto"/>
              </w:divBdr>
              <w:divsChild>
                <w:div w:id="138274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85568">
      <w:bodyDiv w:val="1"/>
      <w:marLeft w:val="0"/>
      <w:marRight w:val="0"/>
      <w:marTop w:val="0"/>
      <w:marBottom w:val="0"/>
      <w:divBdr>
        <w:top w:val="none" w:sz="0" w:space="0" w:color="auto"/>
        <w:left w:val="none" w:sz="0" w:space="0" w:color="auto"/>
        <w:bottom w:val="none" w:sz="0" w:space="0" w:color="auto"/>
        <w:right w:val="none" w:sz="0" w:space="0" w:color="auto"/>
      </w:divBdr>
      <w:divsChild>
        <w:div w:id="1930111638">
          <w:marLeft w:val="0"/>
          <w:marRight w:val="0"/>
          <w:marTop w:val="0"/>
          <w:marBottom w:val="0"/>
          <w:divBdr>
            <w:top w:val="single" w:sz="2" w:space="0" w:color="E3E3E3"/>
            <w:left w:val="single" w:sz="2" w:space="0" w:color="E3E3E3"/>
            <w:bottom w:val="single" w:sz="2" w:space="0" w:color="E3E3E3"/>
            <w:right w:val="single" w:sz="2" w:space="0" w:color="E3E3E3"/>
          </w:divBdr>
          <w:divsChild>
            <w:div w:id="1409107916">
              <w:marLeft w:val="0"/>
              <w:marRight w:val="0"/>
              <w:marTop w:val="0"/>
              <w:marBottom w:val="0"/>
              <w:divBdr>
                <w:top w:val="single" w:sz="2" w:space="0" w:color="E3E3E3"/>
                <w:left w:val="single" w:sz="2" w:space="0" w:color="E3E3E3"/>
                <w:bottom w:val="single" w:sz="2" w:space="0" w:color="E3E3E3"/>
                <w:right w:val="single" w:sz="2" w:space="0" w:color="E3E3E3"/>
              </w:divBdr>
              <w:divsChild>
                <w:div w:id="38631761">
                  <w:marLeft w:val="0"/>
                  <w:marRight w:val="0"/>
                  <w:marTop w:val="0"/>
                  <w:marBottom w:val="0"/>
                  <w:divBdr>
                    <w:top w:val="single" w:sz="2" w:space="0" w:color="E3E3E3"/>
                    <w:left w:val="single" w:sz="2" w:space="0" w:color="E3E3E3"/>
                    <w:bottom w:val="single" w:sz="2" w:space="0" w:color="E3E3E3"/>
                    <w:right w:val="single" w:sz="2" w:space="0" w:color="E3E3E3"/>
                  </w:divBdr>
                  <w:divsChild>
                    <w:div w:id="955451369">
                      <w:marLeft w:val="0"/>
                      <w:marRight w:val="0"/>
                      <w:marTop w:val="0"/>
                      <w:marBottom w:val="0"/>
                      <w:divBdr>
                        <w:top w:val="single" w:sz="2" w:space="0" w:color="E3E3E3"/>
                        <w:left w:val="single" w:sz="2" w:space="0" w:color="E3E3E3"/>
                        <w:bottom w:val="single" w:sz="2" w:space="0" w:color="E3E3E3"/>
                        <w:right w:val="single" w:sz="2" w:space="0" w:color="E3E3E3"/>
                      </w:divBdr>
                      <w:divsChild>
                        <w:div w:id="1639412162">
                          <w:marLeft w:val="0"/>
                          <w:marRight w:val="0"/>
                          <w:marTop w:val="0"/>
                          <w:marBottom w:val="0"/>
                          <w:divBdr>
                            <w:top w:val="single" w:sz="2" w:space="0" w:color="E3E3E3"/>
                            <w:left w:val="single" w:sz="2" w:space="0" w:color="E3E3E3"/>
                            <w:bottom w:val="single" w:sz="2" w:space="0" w:color="E3E3E3"/>
                            <w:right w:val="single" w:sz="2" w:space="0" w:color="E3E3E3"/>
                          </w:divBdr>
                          <w:divsChild>
                            <w:div w:id="1126972876">
                              <w:marLeft w:val="0"/>
                              <w:marRight w:val="0"/>
                              <w:marTop w:val="100"/>
                              <w:marBottom w:val="100"/>
                              <w:divBdr>
                                <w:top w:val="single" w:sz="2" w:space="0" w:color="E3E3E3"/>
                                <w:left w:val="single" w:sz="2" w:space="0" w:color="E3E3E3"/>
                                <w:bottom w:val="single" w:sz="2" w:space="0" w:color="E3E3E3"/>
                                <w:right w:val="single" w:sz="2" w:space="0" w:color="E3E3E3"/>
                              </w:divBdr>
                              <w:divsChild>
                                <w:div w:id="1646547975">
                                  <w:marLeft w:val="0"/>
                                  <w:marRight w:val="0"/>
                                  <w:marTop w:val="0"/>
                                  <w:marBottom w:val="0"/>
                                  <w:divBdr>
                                    <w:top w:val="single" w:sz="2" w:space="0" w:color="E3E3E3"/>
                                    <w:left w:val="single" w:sz="2" w:space="0" w:color="E3E3E3"/>
                                    <w:bottom w:val="single" w:sz="2" w:space="0" w:color="E3E3E3"/>
                                    <w:right w:val="single" w:sz="2" w:space="0" w:color="E3E3E3"/>
                                  </w:divBdr>
                                  <w:divsChild>
                                    <w:div w:id="1350908134">
                                      <w:marLeft w:val="0"/>
                                      <w:marRight w:val="0"/>
                                      <w:marTop w:val="0"/>
                                      <w:marBottom w:val="0"/>
                                      <w:divBdr>
                                        <w:top w:val="single" w:sz="2" w:space="0" w:color="E3E3E3"/>
                                        <w:left w:val="single" w:sz="2" w:space="0" w:color="E3E3E3"/>
                                        <w:bottom w:val="single" w:sz="2" w:space="0" w:color="E3E3E3"/>
                                        <w:right w:val="single" w:sz="2" w:space="0" w:color="E3E3E3"/>
                                      </w:divBdr>
                                      <w:divsChild>
                                        <w:div w:id="776870689">
                                          <w:marLeft w:val="0"/>
                                          <w:marRight w:val="0"/>
                                          <w:marTop w:val="0"/>
                                          <w:marBottom w:val="0"/>
                                          <w:divBdr>
                                            <w:top w:val="single" w:sz="2" w:space="0" w:color="E3E3E3"/>
                                            <w:left w:val="single" w:sz="2" w:space="0" w:color="E3E3E3"/>
                                            <w:bottom w:val="single" w:sz="2" w:space="0" w:color="E3E3E3"/>
                                            <w:right w:val="single" w:sz="2" w:space="0" w:color="E3E3E3"/>
                                          </w:divBdr>
                                          <w:divsChild>
                                            <w:div w:id="1652562073">
                                              <w:marLeft w:val="0"/>
                                              <w:marRight w:val="0"/>
                                              <w:marTop w:val="0"/>
                                              <w:marBottom w:val="0"/>
                                              <w:divBdr>
                                                <w:top w:val="single" w:sz="2" w:space="0" w:color="E3E3E3"/>
                                                <w:left w:val="single" w:sz="2" w:space="0" w:color="E3E3E3"/>
                                                <w:bottom w:val="single" w:sz="2" w:space="0" w:color="E3E3E3"/>
                                                <w:right w:val="single" w:sz="2" w:space="0" w:color="E3E3E3"/>
                                              </w:divBdr>
                                              <w:divsChild>
                                                <w:div w:id="1473668429">
                                                  <w:marLeft w:val="0"/>
                                                  <w:marRight w:val="0"/>
                                                  <w:marTop w:val="0"/>
                                                  <w:marBottom w:val="0"/>
                                                  <w:divBdr>
                                                    <w:top w:val="single" w:sz="2" w:space="0" w:color="E3E3E3"/>
                                                    <w:left w:val="single" w:sz="2" w:space="0" w:color="E3E3E3"/>
                                                    <w:bottom w:val="single" w:sz="2" w:space="0" w:color="E3E3E3"/>
                                                    <w:right w:val="single" w:sz="2" w:space="0" w:color="E3E3E3"/>
                                                  </w:divBdr>
                                                  <w:divsChild>
                                                    <w:div w:id="1781948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6640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02567039">
      <w:bodyDiv w:val="1"/>
      <w:marLeft w:val="0"/>
      <w:marRight w:val="0"/>
      <w:marTop w:val="0"/>
      <w:marBottom w:val="0"/>
      <w:divBdr>
        <w:top w:val="none" w:sz="0" w:space="0" w:color="auto"/>
        <w:left w:val="none" w:sz="0" w:space="0" w:color="auto"/>
        <w:bottom w:val="none" w:sz="0" w:space="0" w:color="auto"/>
        <w:right w:val="none" w:sz="0" w:space="0" w:color="auto"/>
      </w:divBdr>
      <w:divsChild>
        <w:div w:id="460225274">
          <w:marLeft w:val="0"/>
          <w:marRight w:val="0"/>
          <w:marTop w:val="0"/>
          <w:marBottom w:val="0"/>
          <w:divBdr>
            <w:top w:val="single" w:sz="2" w:space="0" w:color="E3E3E3"/>
            <w:left w:val="single" w:sz="2" w:space="0" w:color="E3E3E3"/>
            <w:bottom w:val="single" w:sz="2" w:space="0" w:color="E3E3E3"/>
            <w:right w:val="single" w:sz="2" w:space="0" w:color="E3E3E3"/>
          </w:divBdr>
          <w:divsChild>
            <w:div w:id="409273014">
              <w:marLeft w:val="0"/>
              <w:marRight w:val="0"/>
              <w:marTop w:val="100"/>
              <w:marBottom w:val="100"/>
              <w:divBdr>
                <w:top w:val="single" w:sz="2" w:space="0" w:color="E3E3E3"/>
                <w:left w:val="single" w:sz="2" w:space="0" w:color="E3E3E3"/>
                <w:bottom w:val="single" w:sz="2" w:space="0" w:color="E3E3E3"/>
                <w:right w:val="single" w:sz="2" w:space="0" w:color="E3E3E3"/>
              </w:divBdr>
              <w:divsChild>
                <w:div w:id="1546916162">
                  <w:marLeft w:val="0"/>
                  <w:marRight w:val="0"/>
                  <w:marTop w:val="0"/>
                  <w:marBottom w:val="0"/>
                  <w:divBdr>
                    <w:top w:val="single" w:sz="2" w:space="0" w:color="E3E3E3"/>
                    <w:left w:val="single" w:sz="2" w:space="0" w:color="E3E3E3"/>
                    <w:bottom w:val="single" w:sz="2" w:space="0" w:color="E3E3E3"/>
                    <w:right w:val="single" w:sz="2" w:space="0" w:color="E3E3E3"/>
                  </w:divBdr>
                  <w:divsChild>
                    <w:div w:id="1448113790">
                      <w:marLeft w:val="0"/>
                      <w:marRight w:val="0"/>
                      <w:marTop w:val="0"/>
                      <w:marBottom w:val="0"/>
                      <w:divBdr>
                        <w:top w:val="single" w:sz="2" w:space="0" w:color="E3E3E3"/>
                        <w:left w:val="single" w:sz="2" w:space="0" w:color="E3E3E3"/>
                        <w:bottom w:val="single" w:sz="2" w:space="0" w:color="E3E3E3"/>
                        <w:right w:val="single" w:sz="2" w:space="0" w:color="E3E3E3"/>
                      </w:divBdr>
                      <w:divsChild>
                        <w:div w:id="1186096104">
                          <w:marLeft w:val="0"/>
                          <w:marRight w:val="0"/>
                          <w:marTop w:val="0"/>
                          <w:marBottom w:val="0"/>
                          <w:divBdr>
                            <w:top w:val="single" w:sz="2" w:space="0" w:color="E3E3E3"/>
                            <w:left w:val="single" w:sz="2" w:space="0" w:color="E3E3E3"/>
                            <w:bottom w:val="single" w:sz="2" w:space="0" w:color="E3E3E3"/>
                            <w:right w:val="single" w:sz="2" w:space="0" w:color="E3E3E3"/>
                          </w:divBdr>
                          <w:divsChild>
                            <w:div w:id="761802527">
                              <w:marLeft w:val="0"/>
                              <w:marRight w:val="0"/>
                              <w:marTop w:val="0"/>
                              <w:marBottom w:val="0"/>
                              <w:divBdr>
                                <w:top w:val="single" w:sz="2" w:space="0" w:color="E3E3E3"/>
                                <w:left w:val="single" w:sz="2" w:space="0" w:color="E3E3E3"/>
                                <w:bottom w:val="single" w:sz="2" w:space="0" w:color="E3E3E3"/>
                                <w:right w:val="single" w:sz="2" w:space="0" w:color="E3E3E3"/>
                              </w:divBdr>
                              <w:divsChild>
                                <w:div w:id="512762894">
                                  <w:marLeft w:val="0"/>
                                  <w:marRight w:val="0"/>
                                  <w:marTop w:val="0"/>
                                  <w:marBottom w:val="0"/>
                                  <w:divBdr>
                                    <w:top w:val="single" w:sz="2" w:space="0" w:color="E3E3E3"/>
                                    <w:left w:val="single" w:sz="2" w:space="0" w:color="E3E3E3"/>
                                    <w:bottom w:val="single" w:sz="2" w:space="0" w:color="E3E3E3"/>
                                    <w:right w:val="single" w:sz="2" w:space="0" w:color="E3E3E3"/>
                                  </w:divBdr>
                                  <w:divsChild>
                                    <w:div w:id="21292745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05842574">
      <w:bodyDiv w:val="1"/>
      <w:marLeft w:val="0"/>
      <w:marRight w:val="0"/>
      <w:marTop w:val="0"/>
      <w:marBottom w:val="0"/>
      <w:divBdr>
        <w:top w:val="none" w:sz="0" w:space="0" w:color="auto"/>
        <w:left w:val="none" w:sz="0" w:space="0" w:color="auto"/>
        <w:bottom w:val="none" w:sz="0" w:space="0" w:color="auto"/>
        <w:right w:val="none" w:sz="0" w:space="0" w:color="auto"/>
      </w:divBdr>
      <w:divsChild>
        <w:div w:id="217790573">
          <w:marLeft w:val="0"/>
          <w:marRight w:val="0"/>
          <w:marTop w:val="0"/>
          <w:marBottom w:val="0"/>
          <w:divBdr>
            <w:top w:val="none" w:sz="0" w:space="0" w:color="auto"/>
            <w:left w:val="none" w:sz="0" w:space="0" w:color="auto"/>
            <w:bottom w:val="none" w:sz="0" w:space="0" w:color="auto"/>
            <w:right w:val="none" w:sz="0" w:space="0" w:color="auto"/>
          </w:divBdr>
        </w:div>
      </w:divsChild>
    </w:div>
    <w:div w:id="1741170616">
      <w:bodyDiv w:val="1"/>
      <w:marLeft w:val="0"/>
      <w:marRight w:val="0"/>
      <w:marTop w:val="0"/>
      <w:marBottom w:val="0"/>
      <w:divBdr>
        <w:top w:val="none" w:sz="0" w:space="0" w:color="auto"/>
        <w:left w:val="none" w:sz="0" w:space="0" w:color="auto"/>
        <w:bottom w:val="none" w:sz="0" w:space="0" w:color="auto"/>
        <w:right w:val="none" w:sz="0" w:space="0" w:color="auto"/>
      </w:divBdr>
    </w:div>
    <w:div w:id="2028024662">
      <w:bodyDiv w:val="1"/>
      <w:marLeft w:val="0"/>
      <w:marRight w:val="0"/>
      <w:marTop w:val="0"/>
      <w:marBottom w:val="0"/>
      <w:divBdr>
        <w:top w:val="none" w:sz="0" w:space="0" w:color="auto"/>
        <w:left w:val="none" w:sz="0" w:space="0" w:color="auto"/>
        <w:bottom w:val="none" w:sz="0" w:space="0" w:color="auto"/>
        <w:right w:val="none" w:sz="0" w:space="0" w:color="auto"/>
      </w:divBdr>
      <w:divsChild>
        <w:div w:id="1471896756">
          <w:marLeft w:val="0"/>
          <w:marRight w:val="0"/>
          <w:marTop w:val="0"/>
          <w:marBottom w:val="0"/>
          <w:divBdr>
            <w:top w:val="none" w:sz="0" w:space="0" w:color="auto"/>
            <w:left w:val="none" w:sz="0" w:space="0" w:color="auto"/>
            <w:bottom w:val="none" w:sz="0" w:space="0" w:color="auto"/>
            <w:right w:val="none" w:sz="0" w:space="0" w:color="auto"/>
          </w:divBdr>
        </w:div>
      </w:divsChild>
    </w:div>
    <w:div w:id="2047676152">
      <w:bodyDiv w:val="1"/>
      <w:marLeft w:val="0"/>
      <w:marRight w:val="0"/>
      <w:marTop w:val="0"/>
      <w:marBottom w:val="0"/>
      <w:divBdr>
        <w:top w:val="none" w:sz="0" w:space="0" w:color="auto"/>
        <w:left w:val="none" w:sz="0" w:space="0" w:color="auto"/>
        <w:bottom w:val="none" w:sz="0" w:space="0" w:color="auto"/>
        <w:right w:val="none" w:sz="0" w:space="0" w:color="auto"/>
      </w:divBdr>
    </w:div>
    <w:div w:id="2139452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oecd.org/berlin/47570337.pdf"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oecd.org/els/social/inequality" TargetMode="External"/><Relationship Id="rId2" Type="http://schemas.openxmlformats.org/officeDocument/2006/relationships/hyperlink" Target="http://www.gallup.com" TargetMode="External"/><Relationship Id="rId1" Type="http://schemas.openxmlformats.org/officeDocument/2006/relationships/hyperlink" Target="http://www.Oecd.org/social/societyataglance2011.html" TargetMode="External"/><Relationship Id="rId6" Type="http://schemas.openxmlformats.org/officeDocument/2006/relationships/hyperlink" Target="https://books.google.co.il/books?hl=iw&amp;lr=&amp;id=YFiCO5f0BKAC&amp;oi=fnd&amp;pg=PA1&amp;dq=Verba,+Schlozman,+%26+Brady,+1995&amp;ots=MgI3MWOjO9&amp;sig=CupIPpv7r8b3OTzdAKy5dj_SSBQ&amp;redir_esc=y" TargetMode="External"/><Relationship Id="rId5" Type="http://schemas.openxmlformats.org/officeDocument/2006/relationships/hyperlink" Target="https://www.oecd.org/development/pgd/46908575.pdf" TargetMode="External"/><Relationship Id="rId4" Type="http://schemas.openxmlformats.org/officeDocument/2006/relationships/hyperlink" Target="https://www.oecd.org/berlin/47570337.pdf" TargetMode="External"/></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C14DE6-FBB9-42ED-AA5B-28A13A5457F8}">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A7EA1-C1BB-444C-9DC8-F09410DE37EE}">
  <ds:schemaRefs>
    <ds:schemaRef ds:uri="http://schemas.openxmlformats.org/officeDocument/2006/bibliography"/>
  </ds:schemaRefs>
</ds:datastoreItem>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Template>
  <TotalTime>1738</TotalTime>
  <Pages>19</Pages>
  <Words>8606</Words>
  <Characters>42691</Characters>
  <Application>Microsoft Office Word</Application>
  <DocSecurity>0</DocSecurity>
  <Lines>1016</Lines>
  <Paragraphs>603</Paragraphs>
  <ScaleCrop>false</ScaleCrop>
  <HeadingPairs>
    <vt:vector size="6" baseType="variant">
      <vt:variant>
        <vt:lpstr>Title</vt:lpstr>
      </vt:variant>
      <vt:variant>
        <vt:i4>1</vt:i4>
      </vt:variant>
      <vt:variant>
        <vt:lpstr>שם</vt:lpstr>
      </vt:variant>
      <vt:variant>
        <vt:i4>1</vt:i4>
      </vt:variant>
      <vt:variant>
        <vt:lpstr>כותרות</vt:lpstr>
      </vt:variant>
      <vt:variant>
        <vt:i4>17</vt:i4>
      </vt:variant>
    </vt:vector>
  </HeadingPairs>
  <TitlesOfParts>
    <vt:vector size="19" baseType="lpstr">
      <vt:lpstr/>
      <vt:lpstr/>
      <vt:lpstr>    Chapter 6. Cross-Cultural Level</vt:lpstr>
      <vt:lpstr>    Can We Change Culture? </vt:lpstr>
      <vt:lpstr>    How likely it is that we can change culture through trust enhancing mechanisms?</vt:lpstr>
      <vt:lpstr>    Creation of Trust in the Nordic Countries</vt:lpstr>
      <vt:lpstr>    Other studies show that cultural traditions evolve in response to new laws and p</vt:lpstr>
      <vt:lpstr>    </vt:lpstr>
      <vt:lpstr>    High Power vs. Small Power Countries </vt:lpstr>
      <vt:lpstr>    individualist / collectivist cultures and the likelihood of voluntary compliance</vt:lpstr>
      <vt:lpstr>    Masculine vs. Feminine cultures and voluntary compliance</vt:lpstr>
      <vt:lpstr>    Culture dynamics</vt:lpstr>
      <vt:lpstr>    Other Demographic predictors of  Honesty and Cooperation</vt:lpstr>
      <vt:lpstr>    What Makes People Act Pro-Socially? </vt:lpstr>
      <vt:lpstr>    Comparing Different Countries Prosocial Behavior:</vt:lpstr>
      <vt:lpstr>    Cross  Cultural Heterogeneity in Compliance</vt:lpstr>
      <vt:lpstr>    </vt:lpstr>
      <vt:lpstr>    Voluntarism vs. Compliance</vt:lpstr>
      <vt:lpstr>    Interaction between trust and punishment</vt:lpstr>
    </vt:vector>
  </TitlesOfParts>
  <Company>BIU Office 365 Pro Plus</Company>
  <LinksUpToDate>false</LinksUpToDate>
  <CharactersWithSpaces>50694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Yuval Feldman</dc:creator>
  <cp:keywords/>
  <dc:description/>
  <cp:lastModifiedBy>Susan Doron</cp:lastModifiedBy>
  <cp:revision>7</cp:revision>
  <cp:lastPrinted>2022-09-14T11:39:00Z</cp:lastPrinted>
  <dcterms:created xsi:type="dcterms:W3CDTF">2024-06-02T19:44:00Z</dcterms:created>
  <dcterms:modified xsi:type="dcterms:W3CDTF">2024-06-15T16:14:00Z</dcterms:modified>
</cp:coreProperties>
</file>