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D7832" w14:textId="77777777" w:rsidR="00861942" w:rsidRPr="00EA6A26" w:rsidRDefault="00861942" w:rsidP="00861942">
      <w:pPr>
        <w:jc w:val="both"/>
        <w:rPr>
          <w:rFonts w:asciiTheme="majorBidi" w:hAnsiTheme="majorBidi" w:cstheme="majorBidi"/>
          <w:u w:val="single"/>
        </w:rPr>
      </w:pPr>
      <w:r w:rsidRPr="000B17EC">
        <w:rPr>
          <w:rFonts w:asciiTheme="majorBidi" w:hAnsiTheme="majorBidi" w:cstheme="majorBidi"/>
          <w:b/>
          <w:bCs/>
          <w:sz w:val="32"/>
          <w:szCs w:val="32"/>
        </w:rPr>
        <w:t xml:space="preserve">Chapter </w:t>
      </w:r>
      <w:r>
        <w:rPr>
          <w:rFonts w:asciiTheme="majorBidi" w:hAnsiTheme="majorBidi" w:cstheme="majorBidi"/>
          <w:b/>
          <w:bCs/>
          <w:sz w:val="32"/>
          <w:szCs w:val="32"/>
        </w:rPr>
        <w:t>8</w:t>
      </w:r>
    </w:p>
    <w:p w14:paraId="60F8F266" w14:textId="677F1C1E" w:rsidR="00861942" w:rsidRPr="00695E01" w:rsidRDefault="00695E01" w:rsidP="005A54D6">
      <w:pPr>
        <w:spacing w:after="200" w:line="360" w:lineRule="auto"/>
        <w:jc w:val="both"/>
        <w:rPr>
          <w:rFonts w:asciiTheme="majorBidi" w:hAnsiTheme="majorBidi" w:cstheme="majorBidi"/>
          <w:b/>
          <w:bCs/>
          <w:sz w:val="32"/>
          <w:szCs w:val="32"/>
          <w:rtl/>
        </w:rPr>
      </w:pPr>
      <w:r>
        <w:rPr>
          <w:rFonts w:asciiTheme="majorBidi" w:hAnsiTheme="majorBidi" w:cstheme="majorBidi"/>
          <w:b/>
          <w:bCs/>
          <w:sz w:val="32"/>
          <w:szCs w:val="32"/>
        </w:rPr>
        <w:t xml:space="preserve">Challenging Paradigms: A </w:t>
      </w:r>
      <w:r w:rsidR="002719EC">
        <w:rPr>
          <w:rFonts w:asciiTheme="majorBidi" w:hAnsiTheme="majorBidi" w:cstheme="majorBidi"/>
          <w:b/>
          <w:bCs/>
          <w:sz w:val="32"/>
          <w:szCs w:val="32"/>
        </w:rPr>
        <w:t xml:space="preserve">New </w:t>
      </w:r>
      <w:del w:id="0" w:author="Ira" w:date="2021-10-09T14:49:00Z">
        <w:r w:rsidDel="005A54D6">
          <w:rPr>
            <w:rFonts w:asciiTheme="majorBidi" w:hAnsiTheme="majorBidi" w:cstheme="majorBidi"/>
            <w:b/>
            <w:bCs/>
            <w:sz w:val="32"/>
            <w:szCs w:val="32"/>
          </w:rPr>
          <w:delText xml:space="preserve">New </w:delText>
        </w:r>
      </w:del>
      <w:r>
        <w:rPr>
          <w:rFonts w:asciiTheme="majorBidi" w:hAnsiTheme="majorBidi" w:cstheme="majorBidi"/>
          <w:b/>
          <w:bCs/>
          <w:sz w:val="32"/>
          <w:szCs w:val="32"/>
        </w:rPr>
        <w:t>Middle</w:t>
      </w:r>
      <w:ins w:id="1" w:author="Ira" w:date="2021-10-09T14:50:00Z">
        <w:r w:rsidR="005A54D6">
          <w:rPr>
            <w:rFonts w:asciiTheme="majorBidi" w:hAnsiTheme="majorBidi" w:cstheme="majorBidi"/>
            <w:b/>
            <w:bCs/>
            <w:sz w:val="32"/>
            <w:szCs w:val="32"/>
          </w:rPr>
          <w:t xml:space="preserve"> </w:t>
        </w:r>
      </w:ins>
      <w:del w:id="2" w:author="Ira" w:date="2021-10-09T14:50:00Z">
        <w:r w:rsidDel="005A54D6">
          <w:rPr>
            <w:rFonts w:asciiTheme="majorBidi" w:hAnsiTheme="majorBidi" w:cstheme="majorBidi"/>
            <w:b/>
            <w:bCs/>
            <w:sz w:val="32"/>
            <w:szCs w:val="32"/>
          </w:rPr>
          <w:delText>-</w:delText>
        </w:r>
      </w:del>
      <w:r>
        <w:rPr>
          <w:rFonts w:asciiTheme="majorBidi" w:hAnsiTheme="majorBidi" w:cstheme="majorBidi"/>
          <w:b/>
          <w:bCs/>
          <w:sz w:val="32"/>
          <w:szCs w:val="32"/>
        </w:rPr>
        <w:t>East</w:t>
      </w:r>
      <w:r w:rsidR="00861942">
        <w:rPr>
          <w:rFonts w:asciiTheme="majorBidi" w:hAnsiTheme="majorBidi" w:cstheme="majorBidi"/>
          <w:b/>
          <w:bCs/>
          <w:sz w:val="32"/>
          <w:szCs w:val="32"/>
        </w:rPr>
        <w:t xml:space="preserve">, </w:t>
      </w:r>
      <w:r w:rsidR="00631719">
        <w:rPr>
          <w:rFonts w:asciiTheme="majorBidi" w:hAnsiTheme="majorBidi" w:cstheme="majorBidi"/>
          <w:b/>
          <w:bCs/>
          <w:sz w:val="32"/>
          <w:szCs w:val="32"/>
        </w:rPr>
        <w:t>Palestinians</w:t>
      </w:r>
      <w:r w:rsidR="00766C8C">
        <w:rPr>
          <w:rFonts w:asciiTheme="majorBidi" w:hAnsiTheme="majorBidi" w:cstheme="majorBidi"/>
          <w:b/>
          <w:bCs/>
          <w:sz w:val="32"/>
          <w:szCs w:val="32"/>
        </w:rPr>
        <w:t xml:space="preserve"> </w:t>
      </w:r>
      <w:del w:id="3" w:author="Ira" w:date="2021-10-09T14:50:00Z">
        <w:r w:rsidR="00766C8C" w:rsidDel="005A54D6">
          <w:rPr>
            <w:rFonts w:asciiTheme="majorBidi" w:hAnsiTheme="majorBidi" w:cstheme="majorBidi"/>
            <w:b/>
            <w:bCs/>
            <w:sz w:val="32"/>
            <w:szCs w:val="32"/>
          </w:rPr>
          <w:delText>notwithstanding</w:delText>
        </w:r>
      </w:del>
      <w:ins w:id="4" w:author="Ira" w:date="2021-10-09T14:50:00Z">
        <w:r w:rsidR="005A54D6">
          <w:rPr>
            <w:rFonts w:asciiTheme="majorBidi" w:hAnsiTheme="majorBidi" w:cstheme="majorBidi"/>
            <w:b/>
            <w:bCs/>
            <w:sz w:val="32"/>
            <w:szCs w:val="32"/>
          </w:rPr>
          <w:t>Notwithstanding</w:t>
        </w:r>
      </w:ins>
      <w:r>
        <w:rPr>
          <w:rFonts w:asciiTheme="majorBidi" w:hAnsiTheme="majorBidi" w:cstheme="majorBidi"/>
          <w:b/>
          <w:bCs/>
          <w:sz w:val="32"/>
          <w:szCs w:val="32"/>
        </w:rPr>
        <w:t xml:space="preserve">, and </w:t>
      </w:r>
      <w:del w:id="5" w:author="Ira" w:date="2021-10-09T14:50:00Z">
        <w:r w:rsidDel="005A54D6">
          <w:rPr>
            <w:rFonts w:asciiTheme="majorBidi" w:hAnsiTheme="majorBidi" w:cstheme="majorBidi"/>
            <w:b/>
            <w:bCs/>
            <w:sz w:val="32"/>
            <w:szCs w:val="32"/>
          </w:rPr>
          <w:delText>beyond</w:delText>
        </w:r>
      </w:del>
      <w:ins w:id="6" w:author="Ira" w:date="2021-10-09T14:50:00Z">
        <w:r w:rsidR="005A54D6">
          <w:rPr>
            <w:rFonts w:asciiTheme="majorBidi" w:hAnsiTheme="majorBidi" w:cstheme="majorBidi"/>
            <w:b/>
            <w:bCs/>
            <w:sz w:val="32"/>
            <w:szCs w:val="32"/>
          </w:rPr>
          <w:t>Beyond</w:t>
        </w:r>
      </w:ins>
    </w:p>
    <w:p w14:paraId="497823E5" w14:textId="29C3F914" w:rsidR="00E929EE" w:rsidRPr="00536A9E" w:rsidRDefault="00F93347" w:rsidP="00174DA2">
      <w:pPr>
        <w:pStyle w:val="ListParagraph"/>
        <w:numPr>
          <w:ilvl w:val="0"/>
          <w:numId w:val="6"/>
        </w:numPr>
        <w:spacing w:line="360" w:lineRule="auto"/>
        <w:jc w:val="both"/>
        <w:rPr>
          <w:rFonts w:ascii="Times New Roman" w:hAnsi="Times New Roman" w:cs="Times New Roman"/>
          <w:b/>
          <w:bCs/>
          <w:spacing w:val="5"/>
          <w:sz w:val="24"/>
          <w:szCs w:val="24"/>
          <w:rPrChange w:id="7" w:author="Susan" w:date="2021-10-27T01:15:00Z">
            <w:rPr>
              <w:rFonts w:ascii="Times New Roman" w:hAnsi="Times New Roman" w:cs="Times New Roman"/>
              <w:spacing w:val="5"/>
              <w:sz w:val="24"/>
              <w:szCs w:val="24"/>
              <w:u w:val="single"/>
            </w:rPr>
          </w:rPrChange>
        </w:rPr>
      </w:pPr>
      <w:r w:rsidRPr="00536A9E">
        <w:rPr>
          <w:rFonts w:ascii="Times New Roman" w:hAnsi="Times New Roman" w:cs="Times New Roman"/>
          <w:b/>
          <w:bCs/>
          <w:spacing w:val="5"/>
          <w:sz w:val="24"/>
          <w:szCs w:val="24"/>
          <w:rPrChange w:id="8" w:author="Susan" w:date="2021-10-27T01:15:00Z">
            <w:rPr>
              <w:rFonts w:ascii="Times New Roman" w:hAnsi="Times New Roman" w:cs="Times New Roman"/>
              <w:spacing w:val="5"/>
              <w:sz w:val="24"/>
              <w:szCs w:val="24"/>
              <w:u w:val="single"/>
            </w:rPr>
          </w:rPrChange>
        </w:rPr>
        <w:t xml:space="preserve">Peace </w:t>
      </w:r>
      <w:del w:id="9" w:author="Ira" w:date="2021-10-13T11:09:00Z">
        <w:r w:rsidRPr="00536A9E" w:rsidDel="009D175D">
          <w:rPr>
            <w:rFonts w:ascii="Times New Roman" w:hAnsi="Times New Roman" w:cs="Times New Roman"/>
            <w:b/>
            <w:bCs/>
            <w:spacing w:val="5"/>
            <w:sz w:val="24"/>
            <w:szCs w:val="24"/>
            <w:rPrChange w:id="10" w:author="Susan" w:date="2021-10-27T01:15:00Z">
              <w:rPr>
                <w:rFonts w:ascii="Times New Roman" w:hAnsi="Times New Roman" w:cs="Times New Roman"/>
                <w:spacing w:val="5"/>
                <w:sz w:val="24"/>
                <w:szCs w:val="24"/>
                <w:u w:val="single"/>
              </w:rPr>
            </w:rPrChange>
          </w:rPr>
          <w:delText xml:space="preserve">for </w:delText>
        </w:r>
      </w:del>
      <w:ins w:id="11" w:author="Ira" w:date="2021-10-13T11:09:00Z">
        <w:r w:rsidR="009D175D" w:rsidRPr="00536A9E">
          <w:rPr>
            <w:rFonts w:ascii="Times New Roman" w:hAnsi="Times New Roman" w:cs="Times New Roman"/>
            <w:b/>
            <w:bCs/>
            <w:spacing w:val="5"/>
            <w:sz w:val="24"/>
            <w:szCs w:val="24"/>
            <w:rPrChange w:id="12" w:author="Susan" w:date="2021-10-27T01:15:00Z">
              <w:rPr>
                <w:rFonts w:ascii="Times New Roman" w:hAnsi="Times New Roman" w:cs="Times New Roman"/>
                <w:spacing w:val="5"/>
                <w:sz w:val="24"/>
                <w:szCs w:val="24"/>
                <w:u w:val="single"/>
              </w:rPr>
            </w:rPrChange>
          </w:rPr>
          <w:t xml:space="preserve">to </w:t>
        </w:r>
      </w:ins>
      <w:r w:rsidRPr="00536A9E">
        <w:rPr>
          <w:rFonts w:ascii="Times New Roman" w:hAnsi="Times New Roman" w:cs="Times New Roman"/>
          <w:b/>
          <w:bCs/>
          <w:spacing w:val="5"/>
          <w:sz w:val="24"/>
          <w:szCs w:val="24"/>
          <w:rPrChange w:id="13" w:author="Susan" w:date="2021-10-27T01:15:00Z">
            <w:rPr>
              <w:rFonts w:ascii="Times New Roman" w:hAnsi="Times New Roman" w:cs="Times New Roman"/>
              <w:spacing w:val="5"/>
              <w:sz w:val="24"/>
              <w:szCs w:val="24"/>
              <w:u w:val="single"/>
            </w:rPr>
          </w:rPrChange>
        </w:rPr>
        <w:t>Prosperity: Economic G</w:t>
      </w:r>
      <w:r w:rsidR="00E929EE" w:rsidRPr="00536A9E">
        <w:rPr>
          <w:rFonts w:ascii="Times New Roman" w:hAnsi="Times New Roman" w:cs="Times New Roman"/>
          <w:b/>
          <w:bCs/>
          <w:spacing w:val="5"/>
          <w:sz w:val="24"/>
          <w:szCs w:val="24"/>
          <w:rPrChange w:id="14" w:author="Susan" w:date="2021-10-27T01:15:00Z">
            <w:rPr>
              <w:rFonts w:ascii="Times New Roman" w:hAnsi="Times New Roman" w:cs="Times New Roman"/>
              <w:spacing w:val="5"/>
              <w:sz w:val="24"/>
              <w:szCs w:val="24"/>
              <w:u w:val="single"/>
            </w:rPr>
          </w:rPrChange>
        </w:rPr>
        <w:t xml:space="preserve">ains, Political Concessions </w:t>
      </w:r>
    </w:p>
    <w:p w14:paraId="2105F72A" w14:textId="59AB2D72" w:rsidR="00766C8C" w:rsidRPr="00E929EE" w:rsidRDefault="00D51DE4" w:rsidP="000F6316">
      <w:pPr>
        <w:spacing w:line="360" w:lineRule="auto"/>
        <w:jc w:val="both"/>
        <w:rPr>
          <w:rFonts w:ascii="Times New Roman" w:hAnsi="Times New Roman" w:cs="Times New Roman"/>
          <w:spacing w:val="5"/>
          <w:sz w:val="24"/>
          <w:szCs w:val="24"/>
        </w:rPr>
      </w:pPr>
      <w:ins w:id="15" w:author="Susan" w:date="2021-10-26T09:55:00Z">
        <w:r>
          <w:rPr>
            <w:rFonts w:ascii="Times New Roman" w:hAnsi="Times New Roman" w:cs="Times New Roman"/>
            <w:spacing w:val="5"/>
            <w:sz w:val="24"/>
            <w:szCs w:val="24"/>
          </w:rPr>
          <w:t xml:space="preserve">In the last year of his presidential term, </w:t>
        </w:r>
      </w:ins>
      <w:r w:rsidR="00861942" w:rsidRPr="00E929EE">
        <w:rPr>
          <w:rFonts w:ascii="Times New Roman" w:hAnsi="Times New Roman" w:cs="Times New Roman"/>
          <w:spacing w:val="5"/>
          <w:sz w:val="24"/>
          <w:szCs w:val="24"/>
        </w:rPr>
        <w:t xml:space="preserve">Donald Trump, in Netanyahu’s words </w:t>
      </w:r>
      <w:ins w:id="16" w:author="Ira" w:date="2021-10-09T15:01:00Z">
        <w:r w:rsidR="00470C49">
          <w:rPr>
            <w:rFonts w:ascii="Times New Roman" w:hAnsi="Times New Roman" w:cs="Times New Roman"/>
            <w:spacing w:val="5"/>
            <w:sz w:val="24"/>
            <w:szCs w:val="24"/>
          </w:rPr>
          <w:t>“</w:t>
        </w:r>
      </w:ins>
      <w:del w:id="17" w:author="Ira" w:date="2021-10-09T15:01:00Z">
        <w:r w:rsidR="00861942" w:rsidRPr="00E929EE" w:rsidDel="00470C49">
          <w:rPr>
            <w:rFonts w:ascii="Times New Roman" w:hAnsi="Times New Roman" w:cs="Times New Roman"/>
            <w:spacing w:val="5"/>
            <w:sz w:val="24"/>
            <w:szCs w:val="24"/>
          </w:rPr>
          <w:delText>‘</w:delText>
        </w:r>
      </w:del>
      <w:r w:rsidR="00861942" w:rsidRPr="00E929EE">
        <w:rPr>
          <w:rFonts w:ascii="Times New Roman" w:hAnsi="Times New Roman" w:cs="Times New Roman"/>
          <w:spacing w:val="5"/>
          <w:sz w:val="24"/>
          <w:szCs w:val="24"/>
        </w:rPr>
        <w:t>the greatest friend Israel has ever had in the White House</w:t>
      </w:r>
      <w:ins w:id="18" w:author="Ira" w:date="2021-10-14T07:49:00Z">
        <w:r w:rsidR="007455BE">
          <w:rPr>
            <w:rFonts w:ascii="Times New Roman" w:hAnsi="Times New Roman" w:cs="Times New Roman"/>
            <w:spacing w:val="5"/>
            <w:sz w:val="24"/>
            <w:szCs w:val="24"/>
          </w:rPr>
          <w:t>,</w:t>
        </w:r>
      </w:ins>
      <w:ins w:id="19" w:author="Ira" w:date="2021-10-09T15:01:00Z">
        <w:r w:rsidR="00470C49">
          <w:rPr>
            <w:rFonts w:ascii="Times New Roman" w:hAnsi="Times New Roman" w:cs="Times New Roman"/>
            <w:spacing w:val="5"/>
            <w:sz w:val="24"/>
            <w:szCs w:val="24"/>
          </w:rPr>
          <w:t>”</w:t>
        </w:r>
      </w:ins>
      <w:del w:id="20" w:author="Ira" w:date="2021-10-09T15:01:00Z">
        <w:r w:rsidR="00861942" w:rsidRPr="00E929EE" w:rsidDel="00470C49">
          <w:rPr>
            <w:rFonts w:ascii="Times New Roman" w:hAnsi="Times New Roman" w:cs="Times New Roman"/>
            <w:spacing w:val="5"/>
            <w:sz w:val="24"/>
            <w:szCs w:val="24"/>
          </w:rPr>
          <w:delText>’ has</w:delText>
        </w:r>
      </w:del>
      <w:r w:rsidR="00861942" w:rsidRPr="00E929EE">
        <w:rPr>
          <w:rFonts w:ascii="Times New Roman" w:hAnsi="Times New Roman" w:cs="Times New Roman"/>
          <w:spacing w:val="5"/>
          <w:sz w:val="24"/>
          <w:szCs w:val="24"/>
        </w:rPr>
        <w:t xml:space="preserve"> </w:t>
      </w:r>
      <w:del w:id="21" w:author="Ira" w:date="2021-10-14T07:52:00Z">
        <w:r w:rsidR="00861942" w:rsidRPr="00E929EE" w:rsidDel="007455BE">
          <w:rPr>
            <w:rFonts w:ascii="Times New Roman" w:hAnsi="Times New Roman" w:cs="Times New Roman"/>
            <w:spacing w:val="5"/>
            <w:sz w:val="24"/>
            <w:szCs w:val="24"/>
          </w:rPr>
          <w:delText>put forward</w:delText>
        </w:r>
      </w:del>
      <w:ins w:id="22" w:author="Ira" w:date="2021-10-14T07:52:00Z">
        <w:r w:rsidR="007455BE">
          <w:rPr>
            <w:rFonts w:ascii="Times New Roman" w:hAnsi="Times New Roman" w:cs="Times New Roman"/>
            <w:spacing w:val="5"/>
            <w:sz w:val="24"/>
            <w:szCs w:val="24"/>
          </w:rPr>
          <w:t>introduced</w:t>
        </w:r>
      </w:ins>
      <w:r w:rsidR="00861942" w:rsidRPr="00E929EE">
        <w:rPr>
          <w:rFonts w:ascii="Times New Roman" w:hAnsi="Times New Roman" w:cs="Times New Roman"/>
          <w:spacing w:val="5"/>
          <w:sz w:val="24"/>
          <w:szCs w:val="24"/>
        </w:rPr>
        <w:t xml:space="preserve"> a </w:t>
      </w:r>
      <w:ins w:id="23" w:author="Ira" w:date="2021-10-09T15:04:00Z">
        <w:r w:rsidR="00470C49">
          <w:rPr>
            <w:rFonts w:ascii="Times New Roman" w:hAnsi="Times New Roman" w:cs="Times New Roman"/>
            <w:spacing w:val="5"/>
            <w:sz w:val="24"/>
            <w:szCs w:val="24"/>
          </w:rPr>
          <w:t xml:space="preserve">comprehensive </w:t>
        </w:r>
      </w:ins>
      <w:ins w:id="24" w:author="Ira" w:date="2021-10-09T15:07:00Z">
        <w:r w:rsidR="00470C49">
          <w:rPr>
            <w:rFonts w:ascii="Times New Roman" w:hAnsi="Times New Roman" w:cs="Times New Roman"/>
            <w:spacing w:val="5"/>
            <w:sz w:val="24"/>
            <w:szCs w:val="24"/>
          </w:rPr>
          <w:t>plan</w:t>
        </w:r>
      </w:ins>
      <w:ins w:id="25" w:author="Susan" w:date="2021-10-27T00:39:00Z">
        <w:r w:rsidR="00C02582">
          <w:rPr>
            <w:rFonts w:ascii="Times New Roman" w:hAnsi="Times New Roman" w:cs="Times New Roman"/>
            <w:spacing w:val="5"/>
            <w:sz w:val="24"/>
            <w:szCs w:val="24"/>
          </w:rPr>
          <w:t>,</w:t>
        </w:r>
      </w:ins>
      <w:ins w:id="26" w:author="Ira" w:date="2021-10-09T15:07:00Z">
        <w:del w:id="27" w:author="Susan" w:date="2021-10-27T00:39:00Z">
          <w:r w:rsidR="00470C49" w:rsidDel="00C02582">
            <w:rPr>
              <w:rFonts w:ascii="Times New Roman" w:hAnsi="Times New Roman" w:cs="Times New Roman"/>
              <w:spacing w:val="5"/>
              <w:sz w:val="24"/>
              <w:szCs w:val="24"/>
            </w:rPr>
            <w:delText xml:space="preserve"> entitled</w:delText>
          </w:r>
        </w:del>
        <w:r w:rsidR="00470C49">
          <w:rPr>
            <w:rFonts w:ascii="Times New Roman" w:hAnsi="Times New Roman" w:cs="Times New Roman"/>
            <w:spacing w:val="5"/>
            <w:sz w:val="24"/>
            <w:szCs w:val="24"/>
          </w:rPr>
          <w:t xml:space="preserve"> </w:t>
        </w:r>
      </w:ins>
      <w:del w:id="28" w:author="Ira" w:date="2021-10-09T15:04:00Z">
        <w:r w:rsidR="00861942" w:rsidRPr="00E929EE" w:rsidDel="00470C49">
          <w:rPr>
            <w:rFonts w:ascii="Times New Roman" w:hAnsi="Times New Roman" w:cs="Times New Roman"/>
            <w:spacing w:val="5"/>
            <w:sz w:val="24"/>
            <w:szCs w:val="24"/>
          </w:rPr>
          <w:delText xml:space="preserve">plan called </w:delText>
        </w:r>
      </w:del>
      <w:ins w:id="29" w:author="Ira" w:date="2021-10-09T15:04:00Z">
        <w:r w:rsidR="00470C49">
          <w:rPr>
            <w:rFonts w:ascii="Times New Roman" w:hAnsi="Times New Roman" w:cs="Times New Roman"/>
            <w:spacing w:val="5"/>
            <w:sz w:val="24"/>
            <w:szCs w:val="24"/>
          </w:rPr>
          <w:t>“</w:t>
        </w:r>
      </w:ins>
      <w:r w:rsidR="00861942" w:rsidRPr="00470C49">
        <w:rPr>
          <w:rFonts w:ascii="Times New Roman" w:hAnsi="Times New Roman" w:cs="Times New Roman"/>
          <w:spacing w:val="5"/>
          <w:sz w:val="24"/>
          <w:szCs w:val="24"/>
          <w:rPrChange w:id="30" w:author="Ira" w:date="2021-10-09T15:04:00Z">
            <w:rPr>
              <w:rFonts w:ascii="Times New Roman" w:hAnsi="Times New Roman" w:cs="Times New Roman"/>
              <w:i/>
              <w:iCs/>
              <w:spacing w:val="5"/>
              <w:sz w:val="24"/>
              <w:szCs w:val="24"/>
            </w:rPr>
          </w:rPrChange>
        </w:rPr>
        <w:t xml:space="preserve">Peace </w:t>
      </w:r>
      <w:r w:rsidR="00C534F8" w:rsidRPr="00470C49">
        <w:rPr>
          <w:rFonts w:ascii="Times New Roman" w:hAnsi="Times New Roman" w:cs="Times New Roman"/>
          <w:spacing w:val="5"/>
          <w:sz w:val="24"/>
          <w:szCs w:val="24"/>
          <w:rPrChange w:id="31" w:author="Ira" w:date="2021-10-09T15:04:00Z">
            <w:rPr>
              <w:rFonts w:ascii="Times New Roman" w:hAnsi="Times New Roman" w:cs="Times New Roman"/>
              <w:i/>
              <w:iCs/>
              <w:spacing w:val="5"/>
              <w:sz w:val="24"/>
              <w:szCs w:val="24"/>
            </w:rPr>
          </w:rPrChange>
        </w:rPr>
        <w:t>to</w:t>
      </w:r>
      <w:r w:rsidR="00861942" w:rsidRPr="00470C49">
        <w:rPr>
          <w:rFonts w:ascii="Times New Roman" w:hAnsi="Times New Roman" w:cs="Times New Roman"/>
          <w:spacing w:val="5"/>
          <w:sz w:val="24"/>
          <w:szCs w:val="24"/>
          <w:rPrChange w:id="32" w:author="Ira" w:date="2021-10-09T15:04:00Z">
            <w:rPr>
              <w:rFonts w:ascii="Times New Roman" w:hAnsi="Times New Roman" w:cs="Times New Roman"/>
              <w:i/>
              <w:iCs/>
              <w:spacing w:val="5"/>
              <w:sz w:val="24"/>
              <w:szCs w:val="24"/>
            </w:rPr>
          </w:rPrChange>
        </w:rPr>
        <w:t xml:space="preserve"> Prosperity</w:t>
      </w:r>
      <w:ins w:id="33" w:author="Ira" w:date="2021-10-09T15:05:00Z">
        <w:r w:rsidR="00470C49">
          <w:rPr>
            <w:rFonts w:ascii="Times New Roman" w:hAnsi="Times New Roman" w:cs="Times New Roman"/>
            <w:spacing w:val="5"/>
            <w:sz w:val="24"/>
            <w:szCs w:val="24"/>
          </w:rPr>
          <w:t xml:space="preserve">: A </w:t>
        </w:r>
      </w:ins>
      <w:ins w:id="34" w:author="Ira" w:date="2021-10-09T15:06:00Z">
        <w:r w:rsidR="00470C49">
          <w:rPr>
            <w:rFonts w:ascii="Times New Roman" w:hAnsi="Times New Roman" w:cs="Times New Roman"/>
            <w:spacing w:val="5"/>
            <w:sz w:val="24"/>
            <w:szCs w:val="24"/>
          </w:rPr>
          <w:t>Vision to Improve the Lives of the Palestinian and Israeli People.</w:t>
        </w:r>
      </w:ins>
      <w:ins w:id="35" w:author="Ira" w:date="2021-10-09T15:04:00Z">
        <w:r w:rsidR="00470C49">
          <w:rPr>
            <w:rFonts w:ascii="Times New Roman" w:hAnsi="Times New Roman" w:cs="Times New Roman"/>
            <w:spacing w:val="5"/>
            <w:sz w:val="24"/>
            <w:szCs w:val="24"/>
          </w:rPr>
          <w:t>”</w:t>
        </w:r>
      </w:ins>
      <w:del w:id="36" w:author="Ira" w:date="2021-10-09T15:06:00Z">
        <w:r w:rsidR="00861942" w:rsidRPr="00E929EE" w:rsidDel="00470C49">
          <w:rPr>
            <w:rFonts w:ascii="Times New Roman" w:hAnsi="Times New Roman" w:cs="Times New Roman"/>
            <w:spacing w:val="5"/>
            <w:sz w:val="24"/>
            <w:szCs w:val="24"/>
          </w:rPr>
          <w:delText xml:space="preserve"> betwee</w:delText>
        </w:r>
        <w:r w:rsidR="00845534" w:rsidRPr="00E929EE" w:rsidDel="00470C49">
          <w:rPr>
            <w:rFonts w:ascii="Times New Roman" w:hAnsi="Times New Roman" w:cs="Times New Roman"/>
            <w:spacing w:val="5"/>
            <w:sz w:val="24"/>
            <w:szCs w:val="24"/>
          </w:rPr>
          <w:delText xml:space="preserve">n the Israelis and Palestinians. </w:delText>
        </w:r>
      </w:del>
      <w:ins w:id="37" w:author="Ira" w:date="2021-10-09T15:06:00Z">
        <w:r w:rsidR="00470C49">
          <w:rPr>
            <w:rFonts w:ascii="Times New Roman" w:hAnsi="Times New Roman" w:cs="Times New Roman"/>
            <w:spacing w:val="5"/>
            <w:sz w:val="24"/>
            <w:szCs w:val="24"/>
          </w:rPr>
          <w:t xml:space="preserve"> </w:t>
        </w:r>
      </w:ins>
      <w:r w:rsidR="00845534" w:rsidRPr="00E929EE">
        <w:rPr>
          <w:rFonts w:ascii="Times New Roman" w:hAnsi="Times New Roman" w:cs="Times New Roman"/>
          <w:spacing w:val="5"/>
          <w:sz w:val="24"/>
          <w:szCs w:val="24"/>
        </w:rPr>
        <w:t xml:space="preserve">Strangely enough, </w:t>
      </w:r>
      <w:r w:rsidR="00861942" w:rsidRPr="00E929EE">
        <w:rPr>
          <w:rFonts w:ascii="Times New Roman" w:hAnsi="Times New Roman" w:cs="Times New Roman"/>
          <w:spacing w:val="5"/>
          <w:sz w:val="24"/>
          <w:szCs w:val="24"/>
        </w:rPr>
        <w:t xml:space="preserve">there were no Palestinians present </w:t>
      </w:r>
      <w:del w:id="38" w:author="Ira" w:date="2021-10-14T07:53:00Z">
        <w:r w:rsidR="00861942" w:rsidRPr="00E929EE" w:rsidDel="007455BE">
          <w:rPr>
            <w:rFonts w:ascii="Times New Roman" w:hAnsi="Times New Roman" w:cs="Times New Roman"/>
            <w:spacing w:val="5"/>
            <w:sz w:val="24"/>
            <w:szCs w:val="24"/>
          </w:rPr>
          <w:delText>i</w:delText>
        </w:r>
        <w:r w:rsidR="00845534" w:rsidRPr="00E929EE" w:rsidDel="007455BE">
          <w:rPr>
            <w:rFonts w:ascii="Times New Roman" w:hAnsi="Times New Roman" w:cs="Times New Roman"/>
            <w:spacing w:val="5"/>
            <w:sz w:val="24"/>
            <w:szCs w:val="24"/>
          </w:rPr>
          <w:delText xml:space="preserve">n </w:delText>
        </w:r>
      </w:del>
      <w:ins w:id="39" w:author="Ira" w:date="2021-10-14T07:53:00Z">
        <w:r w:rsidR="007455BE">
          <w:rPr>
            <w:rFonts w:ascii="Times New Roman" w:hAnsi="Times New Roman" w:cs="Times New Roman"/>
            <w:spacing w:val="5"/>
            <w:sz w:val="24"/>
            <w:szCs w:val="24"/>
          </w:rPr>
          <w:t>when he</w:t>
        </w:r>
      </w:ins>
      <w:del w:id="40" w:author="Ira" w:date="2021-10-14T07:53:00Z">
        <w:r w:rsidR="00845534" w:rsidRPr="00E929EE" w:rsidDel="007455BE">
          <w:rPr>
            <w:rFonts w:ascii="Times New Roman" w:hAnsi="Times New Roman" w:cs="Times New Roman"/>
            <w:spacing w:val="5"/>
            <w:sz w:val="24"/>
            <w:szCs w:val="24"/>
          </w:rPr>
          <w:delText>his</w:delText>
        </w:r>
      </w:del>
      <w:r w:rsidR="00845534" w:rsidRPr="00E929EE">
        <w:rPr>
          <w:rFonts w:ascii="Times New Roman" w:hAnsi="Times New Roman" w:cs="Times New Roman"/>
          <w:spacing w:val="5"/>
          <w:sz w:val="24"/>
          <w:szCs w:val="24"/>
        </w:rPr>
        <w:t xml:space="preserve"> </w:t>
      </w:r>
      <w:del w:id="41" w:author="Ira" w:date="2021-10-14T07:53:00Z">
        <w:r w:rsidR="00845534" w:rsidRPr="00E929EE" w:rsidDel="007455BE">
          <w:rPr>
            <w:rFonts w:ascii="Times New Roman" w:hAnsi="Times New Roman" w:cs="Times New Roman"/>
            <w:spacing w:val="5"/>
            <w:sz w:val="24"/>
            <w:szCs w:val="24"/>
          </w:rPr>
          <w:delText>presentation of</w:delText>
        </w:r>
      </w:del>
      <w:ins w:id="42" w:author="Ira" w:date="2021-10-14T07:53:00Z">
        <w:r w:rsidR="007455BE">
          <w:rPr>
            <w:rFonts w:ascii="Times New Roman" w:hAnsi="Times New Roman" w:cs="Times New Roman"/>
            <w:spacing w:val="5"/>
            <w:sz w:val="24"/>
            <w:szCs w:val="24"/>
          </w:rPr>
          <w:t>unveiled</w:t>
        </w:r>
      </w:ins>
      <w:r w:rsidR="00845534" w:rsidRPr="00E929EE">
        <w:rPr>
          <w:rFonts w:ascii="Times New Roman" w:hAnsi="Times New Roman" w:cs="Times New Roman"/>
          <w:spacing w:val="5"/>
          <w:sz w:val="24"/>
          <w:szCs w:val="24"/>
        </w:rPr>
        <w:t xml:space="preserve"> the </w:t>
      </w:r>
      <w:del w:id="43" w:author="Ira" w:date="2021-10-09T15:07:00Z">
        <w:r w:rsidR="00845534" w:rsidRPr="00E929EE" w:rsidDel="00470C49">
          <w:rPr>
            <w:rFonts w:ascii="Times New Roman" w:hAnsi="Times New Roman" w:cs="Times New Roman"/>
            <w:spacing w:val="5"/>
            <w:sz w:val="24"/>
            <w:szCs w:val="24"/>
          </w:rPr>
          <w:delText xml:space="preserve">deal </w:delText>
        </w:r>
      </w:del>
      <w:ins w:id="44" w:author="Ira" w:date="2021-10-09T15:07:00Z">
        <w:r w:rsidR="00470C49">
          <w:rPr>
            <w:rFonts w:ascii="Times New Roman" w:hAnsi="Times New Roman" w:cs="Times New Roman"/>
            <w:spacing w:val="5"/>
            <w:sz w:val="24"/>
            <w:szCs w:val="24"/>
          </w:rPr>
          <w:t>plan</w:t>
        </w:r>
        <w:r w:rsidR="00470C49" w:rsidRPr="00E929EE">
          <w:rPr>
            <w:rFonts w:ascii="Times New Roman" w:hAnsi="Times New Roman" w:cs="Times New Roman"/>
            <w:spacing w:val="5"/>
            <w:sz w:val="24"/>
            <w:szCs w:val="24"/>
          </w:rPr>
          <w:t xml:space="preserve"> </w:t>
        </w:r>
      </w:ins>
      <w:del w:id="45" w:author="Ira" w:date="2021-10-09T15:08:00Z">
        <w:r w:rsidR="00A17438" w:rsidRPr="00E929EE" w:rsidDel="00470C49">
          <w:rPr>
            <w:rFonts w:ascii="Times New Roman" w:hAnsi="Times New Roman" w:cs="Times New Roman"/>
            <w:spacing w:val="5"/>
            <w:sz w:val="24"/>
            <w:szCs w:val="24"/>
          </w:rPr>
          <w:delText xml:space="preserve">on </w:delText>
        </w:r>
      </w:del>
      <w:del w:id="46" w:author="Ira" w:date="2021-10-09T15:07:00Z">
        <w:r w:rsidR="00A17438" w:rsidRPr="00E929EE" w:rsidDel="00470C49">
          <w:rPr>
            <w:rFonts w:ascii="Times New Roman" w:hAnsi="Times New Roman" w:cs="Times New Roman"/>
            <w:spacing w:val="5"/>
            <w:sz w:val="24"/>
            <w:szCs w:val="24"/>
          </w:rPr>
          <w:delText>28</w:delText>
        </w:r>
        <w:r w:rsidR="00A17438" w:rsidRPr="00E929EE" w:rsidDel="00470C49">
          <w:rPr>
            <w:rFonts w:ascii="Times New Roman" w:hAnsi="Times New Roman" w:cs="Times New Roman"/>
            <w:spacing w:val="5"/>
            <w:sz w:val="24"/>
            <w:szCs w:val="24"/>
            <w:vertAlign w:val="superscript"/>
          </w:rPr>
          <w:delText>th</w:delText>
        </w:r>
        <w:r w:rsidR="00A17438" w:rsidRPr="00E929EE" w:rsidDel="00470C49">
          <w:rPr>
            <w:rFonts w:ascii="Times New Roman" w:hAnsi="Times New Roman" w:cs="Times New Roman"/>
            <w:spacing w:val="5"/>
            <w:sz w:val="24"/>
            <w:szCs w:val="24"/>
          </w:rPr>
          <w:delText xml:space="preserve"> </w:delText>
        </w:r>
      </w:del>
      <w:del w:id="47" w:author="Ira" w:date="2021-10-09T15:08:00Z">
        <w:r w:rsidR="00A17438" w:rsidRPr="00E929EE" w:rsidDel="00470C49">
          <w:rPr>
            <w:rFonts w:ascii="Times New Roman" w:hAnsi="Times New Roman" w:cs="Times New Roman"/>
            <w:spacing w:val="5"/>
            <w:sz w:val="24"/>
            <w:szCs w:val="24"/>
          </w:rPr>
          <w:delText>January 2020</w:delText>
        </w:r>
        <w:r w:rsidR="00EA3401" w:rsidRPr="00E929EE" w:rsidDel="00470C49">
          <w:rPr>
            <w:rFonts w:ascii="Times New Roman" w:hAnsi="Times New Roman" w:cs="Times New Roman"/>
            <w:spacing w:val="5"/>
            <w:sz w:val="24"/>
            <w:szCs w:val="24"/>
          </w:rPr>
          <w:delText xml:space="preserve"> </w:delText>
        </w:r>
      </w:del>
      <w:r w:rsidR="00EA3401" w:rsidRPr="00E929EE">
        <w:rPr>
          <w:rFonts w:ascii="Times New Roman" w:hAnsi="Times New Roman" w:cs="Times New Roman"/>
          <w:spacing w:val="5"/>
          <w:sz w:val="24"/>
          <w:szCs w:val="24"/>
        </w:rPr>
        <w:t>at the White House</w:t>
      </w:r>
      <w:ins w:id="48" w:author="Ira" w:date="2021-10-09T15:16:00Z">
        <w:r w:rsidR="009C6CF2">
          <w:rPr>
            <w:rFonts w:ascii="Times New Roman" w:hAnsi="Times New Roman" w:cs="Times New Roman"/>
            <w:spacing w:val="5"/>
            <w:sz w:val="24"/>
            <w:szCs w:val="24"/>
          </w:rPr>
          <w:t xml:space="preserve"> on January 28, 2020,</w:t>
        </w:r>
      </w:ins>
      <w:ins w:id="49" w:author="Ira" w:date="2021-10-09T15:08:00Z">
        <w:r w:rsidR="00470C49">
          <w:rPr>
            <w:rFonts w:ascii="Times New Roman" w:hAnsi="Times New Roman" w:cs="Times New Roman"/>
            <w:spacing w:val="5"/>
            <w:sz w:val="24"/>
            <w:szCs w:val="24"/>
          </w:rPr>
          <w:t xml:space="preserve"> </w:t>
        </w:r>
      </w:ins>
      <w:del w:id="50" w:author="Ira" w:date="2021-10-09T15:08:00Z">
        <w:r w:rsidR="00A17438" w:rsidRPr="00E929EE" w:rsidDel="00470C49">
          <w:rPr>
            <w:rFonts w:ascii="Times New Roman" w:hAnsi="Times New Roman" w:cs="Times New Roman"/>
            <w:spacing w:val="5"/>
            <w:sz w:val="24"/>
            <w:szCs w:val="24"/>
          </w:rPr>
          <w:delText xml:space="preserve">, </w:delText>
        </w:r>
      </w:del>
      <w:ins w:id="51" w:author="Ira" w:date="2021-10-09T15:08:00Z">
        <w:r w:rsidR="00470C49">
          <w:rPr>
            <w:rFonts w:ascii="Times New Roman" w:hAnsi="Times New Roman" w:cs="Times New Roman"/>
            <w:spacing w:val="5"/>
            <w:sz w:val="24"/>
            <w:szCs w:val="24"/>
          </w:rPr>
          <w:t xml:space="preserve">just </w:t>
        </w:r>
      </w:ins>
      <w:r w:rsidR="00A17438" w:rsidRPr="00E929EE">
        <w:rPr>
          <w:rFonts w:ascii="Times New Roman" w:hAnsi="Times New Roman" w:cs="Times New Roman"/>
          <w:spacing w:val="5"/>
          <w:sz w:val="24"/>
          <w:szCs w:val="24"/>
        </w:rPr>
        <w:t xml:space="preserve">a </w:t>
      </w:r>
      <w:del w:id="52" w:author="Ira" w:date="2021-10-09T15:08:00Z">
        <w:r w:rsidR="00A17438" w:rsidRPr="00E929EE" w:rsidDel="00470C49">
          <w:rPr>
            <w:rFonts w:ascii="Times New Roman" w:hAnsi="Times New Roman" w:cs="Times New Roman"/>
            <w:spacing w:val="5"/>
            <w:sz w:val="24"/>
            <w:szCs w:val="24"/>
          </w:rPr>
          <w:delText xml:space="preserve">mere </w:delText>
        </w:r>
      </w:del>
      <w:r w:rsidR="00A17438" w:rsidRPr="00E929EE">
        <w:rPr>
          <w:rFonts w:ascii="Times New Roman" w:hAnsi="Times New Roman" w:cs="Times New Roman"/>
          <w:spacing w:val="5"/>
          <w:sz w:val="24"/>
          <w:szCs w:val="24"/>
        </w:rPr>
        <w:t xml:space="preserve">few weeks </w:t>
      </w:r>
      <w:ins w:id="53" w:author="Ira" w:date="2021-10-09T15:08:00Z">
        <w:r w:rsidR="00470C49">
          <w:rPr>
            <w:rFonts w:ascii="Times New Roman" w:hAnsi="Times New Roman" w:cs="Times New Roman"/>
            <w:spacing w:val="5"/>
            <w:sz w:val="24"/>
            <w:szCs w:val="24"/>
          </w:rPr>
          <w:t>before</w:t>
        </w:r>
      </w:ins>
      <w:del w:id="54" w:author="Ira" w:date="2021-10-09T15:08:00Z">
        <w:r w:rsidR="00A17438" w:rsidRPr="00E929EE" w:rsidDel="00470C49">
          <w:rPr>
            <w:rFonts w:ascii="Times New Roman" w:hAnsi="Times New Roman" w:cs="Times New Roman"/>
            <w:spacing w:val="5"/>
            <w:sz w:val="24"/>
            <w:szCs w:val="24"/>
          </w:rPr>
          <w:delText>away from</w:delText>
        </w:r>
      </w:del>
      <w:r w:rsidR="00A17438" w:rsidRPr="00E929EE">
        <w:rPr>
          <w:rFonts w:ascii="Times New Roman" w:hAnsi="Times New Roman" w:cs="Times New Roman"/>
          <w:spacing w:val="5"/>
          <w:sz w:val="24"/>
          <w:szCs w:val="24"/>
        </w:rPr>
        <w:t xml:space="preserve"> </w:t>
      </w:r>
      <w:del w:id="55" w:author="Ira" w:date="2021-10-09T15:08:00Z">
        <w:r w:rsidR="00A17438" w:rsidRPr="00E929EE" w:rsidDel="00470C49">
          <w:rPr>
            <w:rFonts w:ascii="Times New Roman" w:hAnsi="Times New Roman" w:cs="Times New Roman"/>
            <w:spacing w:val="5"/>
            <w:sz w:val="24"/>
            <w:szCs w:val="24"/>
          </w:rPr>
          <w:delText xml:space="preserve">Israel’s next round of </w:delText>
        </w:r>
      </w:del>
      <w:r w:rsidR="00A17438" w:rsidRPr="00E929EE">
        <w:rPr>
          <w:rFonts w:ascii="Times New Roman" w:hAnsi="Times New Roman" w:cs="Times New Roman"/>
          <w:spacing w:val="5"/>
          <w:sz w:val="24"/>
          <w:szCs w:val="24"/>
        </w:rPr>
        <w:t>election</w:t>
      </w:r>
      <w:ins w:id="56" w:author="Ira" w:date="2021-10-09T15:08:00Z">
        <w:r w:rsidR="00470C49">
          <w:rPr>
            <w:rFonts w:ascii="Times New Roman" w:hAnsi="Times New Roman" w:cs="Times New Roman"/>
            <w:spacing w:val="5"/>
            <w:sz w:val="24"/>
            <w:szCs w:val="24"/>
          </w:rPr>
          <w:t>s in Israel</w:t>
        </w:r>
      </w:ins>
      <w:ins w:id="57" w:author="Ira" w:date="2021-10-14T07:54:00Z">
        <w:r w:rsidR="007455BE">
          <w:rPr>
            <w:rFonts w:ascii="Times New Roman" w:hAnsi="Times New Roman" w:cs="Times New Roman"/>
            <w:spacing w:val="5"/>
            <w:sz w:val="24"/>
            <w:szCs w:val="24"/>
          </w:rPr>
          <w:t>. It</w:t>
        </w:r>
      </w:ins>
      <w:ins w:id="58" w:author="Ira" w:date="2021-10-09T15:17:00Z">
        <w:r w:rsidR="009C6CF2">
          <w:rPr>
            <w:rFonts w:ascii="Times New Roman" w:hAnsi="Times New Roman" w:cs="Times New Roman"/>
            <w:spacing w:val="5"/>
            <w:sz w:val="24"/>
            <w:szCs w:val="24"/>
          </w:rPr>
          <w:t xml:space="preserve"> was clearly</w:t>
        </w:r>
      </w:ins>
      <w:ins w:id="59" w:author="Ira" w:date="2021-10-09T15:09:00Z">
        <w:r w:rsidR="00470C49">
          <w:rPr>
            <w:rFonts w:ascii="Times New Roman" w:hAnsi="Times New Roman" w:cs="Times New Roman"/>
            <w:spacing w:val="5"/>
            <w:sz w:val="24"/>
            <w:szCs w:val="24"/>
          </w:rPr>
          <w:t xml:space="preserve"> </w:t>
        </w:r>
      </w:ins>
      <w:del w:id="60" w:author="Ira" w:date="2021-10-09T15:09:00Z">
        <w:r w:rsidR="00A17438" w:rsidRPr="00E929EE" w:rsidDel="00470C49">
          <w:rPr>
            <w:rFonts w:ascii="Times New Roman" w:hAnsi="Times New Roman" w:cs="Times New Roman"/>
            <w:spacing w:val="5"/>
            <w:sz w:val="24"/>
            <w:szCs w:val="24"/>
          </w:rPr>
          <w:delText xml:space="preserve">, </w:delText>
        </w:r>
      </w:del>
      <w:r w:rsidR="00A17438" w:rsidRPr="00E929EE">
        <w:rPr>
          <w:rFonts w:ascii="Times New Roman" w:hAnsi="Times New Roman" w:cs="Times New Roman"/>
          <w:spacing w:val="5"/>
          <w:sz w:val="24"/>
          <w:szCs w:val="24"/>
        </w:rPr>
        <w:t>tim</w:t>
      </w:r>
      <w:ins w:id="61" w:author="Ira" w:date="2021-10-09T15:09:00Z">
        <w:r w:rsidR="00470C49">
          <w:rPr>
            <w:rFonts w:ascii="Times New Roman" w:hAnsi="Times New Roman" w:cs="Times New Roman"/>
            <w:spacing w:val="5"/>
            <w:sz w:val="24"/>
            <w:szCs w:val="24"/>
          </w:rPr>
          <w:t>ed</w:t>
        </w:r>
      </w:ins>
      <w:del w:id="62" w:author="Ira" w:date="2021-10-09T15:09:00Z">
        <w:r w:rsidR="00A17438" w:rsidRPr="00E929EE" w:rsidDel="00470C49">
          <w:rPr>
            <w:rFonts w:ascii="Times New Roman" w:hAnsi="Times New Roman" w:cs="Times New Roman"/>
            <w:spacing w:val="5"/>
            <w:sz w:val="24"/>
            <w:szCs w:val="24"/>
          </w:rPr>
          <w:delText>ing</w:delText>
        </w:r>
        <w:r w:rsidR="00766C8C" w:rsidRPr="00E929EE" w:rsidDel="00470C49">
          <w:rPr>
            <w:rFonts w:ascii="Times New Roman" w:hAnsi="Times New Roman" w:cs="Times New Roman"/>
            <w:spacing w:val="5"/>
            <w:sz w:val="24"/>
            <w:szCs w:val="24"/>
          </w:rPr>
          <w:delText xml:space="preserve"> which</w:delText>
        </w:r>
      </w:del>
      <w:ins w:id="63" w:author="Ira" w:date="2021-10-09T15:09:00Z">
        <w:r w:rsidR="00470C49">
          <w:rPr>
            <w:rFonts w:ascii="Times New Roman" w:hAnsi="Times New Roman" w:cs="Times New Roman"/>
            <w:spacing w:val="5"/>
            <w:sz w:val="24"/>
            <w:szCs w:val="24"/>
          </w:rPr>
          <w:t xml:space="preserve"> to</w:t>
        </w:r>
      </w:ins>
      <w:r w:rsidR="00766C8C" w:rsidRPr="00E929EE">
        <w:rPr>
          <w:rFonts w:ascii="Times New Roman" w:hAnsi="Times New Roman" w:cs="Times New Roman"/>
          <w:spacing w:val="5"/>
          <w:sz w:val="24"/>
          <w:szCs w:val="24"/>
        </w:rPr>
        <w:t xml:space="preserve"> </w:t>
      </w:r>
      <w:ins w:id="64" w:author="Ira" w:date="2021-10-09T15:09:00Z">
        <w:r w:rsidR="00470C49">
          <w:rPr>
            <w:rFonts w:ascii="Times New Roman" w:hAnsi="Times New Roman" w:cs="Times New Roman"/>
            <w:spacing w:val="5"/>
            <w:sz w:val="24"/>
            <w:szCs w:val="24"/>
          </w:rPr>
          <w:t>boost</w:t>
        </w:r>
      </w:ins>
      <w:del w:id="65" w:author="Ira" w:date="2021-10-09T15:09:00Z">
        <w:r w:rsidR="00766C8C" w:rsidRPr="00E929EE" w:rsidDel="00470C49">
          <w:rPr>
            <w:rFonts w:ascii="Times New Roman" w:hAnsi="Times New Roman" w:cs="Times New Roman"/>
            <w:spacing w:val="5"/>
            <w:sz w:val="24"/>
            <w:szCs w:val="24"/>
          </w:rPr>
          <w:delText xml:space="preserve">coincides with </w:delText>
        </w:r>
        <w:r w:rsidR="00A17438" w:rsidRPr="00E929EE" w:rsidDel="00470C49">
          <w:rPr>
            <w:rFonts w:ascii="Times New Roman" w:hAnsi="Times New Roman" w:cs="Times New Roman"/>
            <w:spacing w:val="5"/>
            <w:sz w:val="24"/>
            <w:szCs w:val="24"/>
          </w:rPr>
          <w:delText>the</w:delText>
        </w:r>
      </w:del>
      <w:r w:rsidR="00A17438" w:rsidRPr="00E929EE">
        <w:rPr>
          <w:rFonts w:ascii="Times New Roman" w:hAnsi="Times New Roman" w:cs="Times New Roman"/>
          <w:spacing w:val="5"/>
          <w:sz w:val="24"/>
          <w:szCs w:val="24"/>
        </w:rPr>
        <w:t xml:space="preserve"> Netanyahu’s campaign</w:t>
      </w:r>
      <w:ins w:id="66" w:author="Ira" w:date="2021-10-09T15:09:00Z">
        <w:r w:rsidR="00470C49">
          <w:rPr>
            <w:rFonts w:ascii="Times New Roman" w:hAnsi="Times New Roman" w:cs="Times New Roman"/>
            <w:spacing w:val="5"/>
            <w:sz w:val="24"/>
            <w:szCs w:val="24"/>
          </w:rPr>
          <w:t xml:space="preserve">, which portrayed </w:t>
        </w:r>
      </w:ins>
      <w:del w:id="67" w:author="Ira" w:date="2021-10-09T15:10:00Z">
        <w:r w:rsidR="00A17438" w:rsidRPr="00E929EE" w:rsidDel="00470C49">
          <w:rPr>
            <w:rFonts w:ascii="Times New Roman" w:hAnsi="Times New Roman" w:cs="Times New Roman"/>
            <w:spacing w:val="5"/>
            <w:sz w:val="24"/>
            <w:szCs w:val="24"/>
          </w:rPr>
          <w:delText xml:space="preserve"> based on </w:delText>
        </w:r>
      </w:del>
      <w:r w:rsidR="00A17438" w:rsidRPr="00E929EE">
        <w:rPr>
          <w:rFonts w:ascii="Times New Roman" w:hAnsi="Times New Roman" w:cs="Times New Roman"/>
          <w:spacing w:val="5"/>
          <w:sz w:val="24"/>
          <w:szCs w:val="24"/>
        </w:rPr>
        <w:t xml:space="preserve">him </w:t>
      </w:r>
      <w:ins w:id="68" w:author="Ira" w:date="2021-10-09T15:10:00Z">
        <w:r w:rsidR="00470C49">
          <w:rPr>
            <w:rFonts w:ascii="Times New Roman" w:hAnsi="Times New Roman" w:cs="Times New Roman"/>
            <w:spacing w:val="5"/>
            <w:sz w:val="24"/>
            <w:szCs w:val="24"/>
          </w:rPr>
          <w:t>as</w:t>
        </w:r>
      </w:ins>
      <w:del w:id="69" w:author="Ira" w:date="2021-10-09T15:10:00Z">
        <w:r w:rsidR="00A17438" w:rsidRPr="00E929EE" w:rsidDel="00470C49">
          <w:rPr>
            <w:rFonts w:ascii="Times New Roman" w:hAnsi="Times New Roman" w:cs="Times New Roman"/>
            <w:spacing w:val="5"/>
            <w:sz w:val="24"/>
            <w:szCs w:val="24"/>
          </w:rPr>
          <w:delText>being</w:delText>
        </w:r>
      </w:del>
      <w:r w:rsidR="00A17438" w:rsidRPr="00E929EE">
        <w:rPr>
          <w:rFonts w:ascii="Times New Roman" w:hAnsi="Times New Roman" w:cs="Times New Roman"/>
          <w:spacing w:val="5"/>
          <w:sz w:val="24"/>
          <w:szCs w:val="24"/>
        </w:rPr>
        <w:t xml:space="preserve"> the only</w:t>
      </w:r>
      <w:r w:rsidR="00766C8C" w:rsidRPr="00E929EE">
        <w:rPr>
          <w:rFonts w:ascii="Times New Roman" w:hAnsi="Times New Roman" w:cs="Times New Roman"/>
          <w:spacing w:val="5"/>
          <w:sz w:val="24"/>
          <w:szCs w:val="24"/>
        </w:rPr>
        <w:t xml:space="preserve"> statesman in Israeli politics</w:t>
      </w:r>
      <w:ins w:id="70" w:author="Ira" w:date="2021-10-09T15:10:00Z">
        <w:r w:rsidR="00470C49">
          <w:rPr>
            <w:rFonts w:ascii="Times New Roman" w:hAnsi="Times New Roman" w:cs="Times New Roman"/>
            <w:spacing w:val="5"/>
            <w:sz w:val="24"/>
            <w:szCs w:val="24"/>
          </w:rPr>
          <w:t>. He was in</w:t>
        </w:r>
      </w:ins>
      <w:del w:id="71" w:author="Ira" w:date="2021-10-09T15:10:00Z">
        <w:r w:rsidR="00766C8C" w:rsidRPr="00E929EE" w:rsidDel="00470C49">
          <w:rPr>
            <w:rFonts w:ascii="Times New Roman" w:hAnsi="Times New Roman" w:cs="Times New Roman"/>
            <w:spacing w:val="5"/>
            <w:sz w:val="24"/>
            <w:szCs w:val="24"/>
          </w:rPr>
          <w:delText>:</w:delText>
        </w:r>
        <w:r w:rsidR="00A17438" w:rsidRPr="00E929EE" w:rsidDel="00470C49">
          <w:rPr>
            <w:rFonts w:ascii="Times New Roman" w:hAnsi="Times New Roman" w:cs="Times New Roman"/>
            <w:spacing w:val="5"/>
            <w:sz w:val="24"/>
            <w:szCs w:val="24"/>
          </w:rPr>
          <w:delText xml:space="preserve"> </w:delText>
        </w:r>
      </w:del>
      <w:ins w:id="72" w:author="Ira" w:date="2021-10-09T15:10:00Z">
        <w:r w:rsidR="00470C49">
          <w:rPr>
            <w:rFonts w:ascii="Times New Roman" w:hAnsi="Times New Roman" w:cs="Times New Roman"/>
            <w:spacing w:val="5"/>
            <w:sz w:val="24"/>
            <w:szCs w:val="24"/>
          </w:rPr>
          <w:t xml:space="preserve"> “</w:t>
        </w:r>
      </w:ins>
      <w:del w:id="73" w:author="Ira" w:date="2021-10-09T15:10:00Z">
        <w:r w:rsidR="00581731" w:rsidRPr="00E929EE" w:rsidDel="00470C49">
          <w:rPr>
            <w:rFonts w:ascii="Times New Roman" w:hAnsi="Times New Roman" w:cs="Times New Roman"/>
            <w:spacing w:val="5"/>
            <w:sz w:val="24"/>
            <w:szCs w:val="24"/>
          </w:rPr>
          <w:delText>‘A</w:delText>
        </w:r>
      </w:del>
      <w:ins w:id="74" w:author="Ira" w:date="2021-10-14T07:55:00Z">
        <w:r w:rsidR="007455BE">
          <w:rPr>
            <w:rFonts w:ascii="Times New Roman" w:hAnsi="Times New Roman" w:cs="Times New Roman"/>
            <w:spacing w:val="5"/>
            <w:sz w:val="24"/>
            <w:szCs w:val="24"/>
          </w:rPr>
          <w:t>a</w:t>
        </w:r>
      </w:ins>
      <w:r w:rsidR="00581731" w:rsidRPr="00E929EE">
        <w:rPr>
          <w:rFonts w:ascii="Times New Roman" w:hAnsi="Times New Roman" w:cs="Times New Roman"/>
          <w:spacing w:val="5"/>
          <w:sz w:val="24"/>
          <w:szCs w:val="24"/>
        </w:rPr>
        <w:t xml:space="preserve"> </w:t>
      </w:r>
      <w:ins w:id="75" w:author="Ira" w:date="2021-10-14T07:55:00Z">
        <w:r w:rsidR="007455BE">
          <w:rPr>
            <w:rFonts w:ascii="Times New Roman" w:hAnsi="Times New Roman" w:cs="Times New Roman"/>
            <w:spacing w:val="5"/>
            <w:sz w:val="24"/>
            <w:szCs w:val="24"/>
          </w:rPr>
          <w:t>l</w:t>
        </w:r>
      </w:ins>
      <w:del w:id="76" w:author="Ira" w:date="2021-10-14T07:55:00Z">
        <w:r w:rsidR="00581731" w:rsidRPr="00E929EE" w:rsidDel="007455BE">
          <w:rPr>
            <w:rFonts w:ascii="Times New Roman" w:hAnsi="Times New Roman" w:cs="Times New Roman"/>
            <w:spacing w:val="5"/>
            <w:sz w:val="24"/>
            <w:szCs w:val="24"/>
          </w:rPr>
          <w:delText>L</w:delText>
        </w:r>
      </w:del>
      <w:r w:rsidR="00581731" w:rsidRPr="00E929EE">
        <w:rPr>
          <w:rFonts w:ascii="Times New Roman" w:hAnsi="Times New Roman" w:cs="Times New Roman"/>
          <w:spacing w:val="5"/>
          <w:sz w:val="24"/>
          <w:szCs w:val="24"/>
        </w:rPr>
        <w:t xml:space="preserve">eague of his </w:t>
      </w:r>
      <w:ins w:id="77" w:author="Ira" w:date="2021-10-14T07:55:00Z">
        <w:r w:rsidR="007455BE">
          <w:rPr>
            <w:rFonts w:ascii="Times New Roman" w:hAnsi="Times New Roman" w:cs="Times New Roman"/>
            <w:spacing w:val="5"/>
            <w:sz w:val="24"/>
            <w:szCs w:val="24"/>
          </w:rPr>
          <w:t>o</w:t>
        </w:r>
      </w:ins>
      <w:del w:id="78" w:author="Ira" w:date="2021-10-14T07:55:00Z">
        <w:r w:rsidR="00581731" w:rsidRPr="00E929EE" w:rsidDel="007455BE">
          <w:rPr>
            <w:rFonts w:ascii="Times New Roman" w:hAnsi="Times New Roman" w:cs="Times New Roman"/>
            <w:spacing w:val="5"/>
            <w:sz w:val="24"/>
            <w:szCs w:val="24"/>
          </w:rPr>
          <w:delText>O</w:delText>
        </w:r>
      </w:del>
      <w:r w:rsidR="00581731" w:rsidRPr="00E929EE">
        <w:rPr>
          <w:rFonts w:ascii="Times New Roman" w:hAnsi="Times New Roman" w:cs="Times New Roman"/>
          <w:spacing w:val="5"/>
          <w:sz w:val="24"/>
          <w:szCs w:val="24"/>
        </w:rPr>
        <w:t>wn</w:t>
      </w:r>
      <w:ins w:id="79" w:author="Ira" w:date="2021-10-09T15:10:00Z">
        <w:r w:rsidR="00470C49">
          <w:rPr>
            <w:rFonts w:ascii="Times New Roman" w:hAnsi="Times New Roman" w:cs="Times New Roman"/>
            <w:spacing w:val="5"/>
            <w:sz w:val="24"/>
            <w:szCs w:val="24"/>
          </w:rPr>
          <w:t>”</w:t>
        </w:r>
      </w:ins>
      <w:del w:id="80" w:author="Ira" w:date="2021-10-09T15:10:00Z">
        <w:r w:rsidR="00581731" w:rsidRPr="00E929EE" w:rsidDel="00470C49">
          <w:rPr>
            <w:rFonts w:ascii="Times New Roman" w:hAnsi="Times New Roman" w:cs="Times New Roman"/>
            <w:spacing w:val="5"/>
            <w:sz w:val="24"/>
            <w:szCs w:val="24"/>
          </w:rPr>
          <w:delText>’</w:delText>
        </w:r>
      </w:del>
      <w:r w:rsidR="00581731" w:rsidRPr="00E929EE">
        <w:rPr>
          <w:rFonts w:ascii="Times New Roman" w:hAnsi="Times New Roman" w:cs="Times New Roman"/>
          <w:spacing w:val="5"/>
          <w:sz w:val="24"/>
          <w:szCs w:val="24"/>
        </w:rPr>
        <w:t xml:space="preserve"> </w:t>
      </w:r>
      <w:ins w:id="81" w:author="Ira" w:date="2021-10-09T15:11:00Z">
        <w:r w:rsidR="00470C49">
          <w:rPr>
            <w:rFonts w:ascii="Times New Roman" w:hAnsi="Times New Roman" w:cs="Times New Roman"/>
            <w:spacing w:val="5"/>
            <w:sz w:val="24"/>
            <w:szCs w:val="24"/>
          </w:rPr>
          <w:t xml:space="preserve">the </w:t>
        </w:r>
      </w:ins>
      <w:ins w:id="82" w:author="Ira" w:date="2021-10-09T15:10:00Z">
        <w:r w:rsidR="00470C49">
          <w:rPr>
            <w:rFonts w:ascii="Times New Roman" w:hAnsi="Times New Roman" w:cs="Times New Roman"/>
            <w:spacing w:val="5"/>
            <w:sz w:val="24"/>
            <w:szCs w:val="24"/>
          </w:rPr>
          <w:t xml:space="preserve">billboards declared, </w:t>
        </w:r>
      </w:ins>
      <w:ins w:id="83" w:author="Ira" w:date="2021-10-09T15:11:00Z">
        <w:r w:rsidR="009C6CF2">
          <w:rPr>
            <w:rFonts w:ascii="Times New Roman" w:hAnsi="Times New Roman" w:cs="Times New Roman"/>
            <w:spacing w:val="5"/>
            <w:sz w:val="24"/>
            <w:szCs w:val="24"/>
          </w:rPr>
          <w:t>together with</w:t>
        </w:r>
        <w:r w:rsidR="00470C49">
          <w:rPr>
            <w:rFonts w:ascii="Times New Roman" w:hAnsi="Times New Roman" w:cs="Times New Roman"/>
            <w:spacing w:val="5"/>
            <w:sz w:val="24"/>
            <w:szCs w:val="24"/>
          </w:rPr>
          <w:t xml:space="preserve"> a picture </w:t>
        </w:r>
      </w:ins>
      <w:ins w:id="84" w:author="Susan" w:date="2021-10-26T09:56:00Z">
        <w:r>
          <w:rPr>
            <w:rFonts w:ascii="Times New Roman" w:hAnsi="Times New Roman" w:cs="Times New Roman"/>
            <w:spacing w:val="5"/>
            <w:sz w:val="24"/>
            <w:szCs w:val="24"/>
          </w:rPr>
          <w:t xml:space="preserve">featuring </w:t>
        </w:r>
      </w:ins>
      <w:ins w:id="85" w:author="Ira" w:date="2021-10-09T15:11:00Z">
        <w:del w:id="86" w:author="Susan" w:date="2021-10-26T09:56:00Z">
          <w:r w:rsidR="00470C49" w:rsidDel="00D51DE4">
            <w:rPr>
              <w:rFonts w:ascii="Times New Roman" w:hAnsi="Times New Roman" w:cs="Times New Roman"/>
              <w:spacing w:val="5"/>
              <w:sz w:val="24"/>
              <w:szCs w:val="24"/>
            </w:rPr>
            <w:delText xml:space="preserve">of </w:delText>
          </w:r>
        </w:del>
      </w:ins>
      <w:del w:id="87" w:author="Susan" w:date="2021-10-26T09:56:00Z">
        <w:r w:rsidR="00581731" w:rsidRPr="00E929EE" w:rsidDel="00D51DE4">
          <w:rPr>
            <w:rFonts w:ascii="Times New Roman" w:hAnsi="Times New Roman" w:cs="Times New Roman"/>
            <w:spacing w:val="5"/>
            <w:sz w:val="24"/>
            <w:szCs w:val="24"/>
          </w:rPr>
          <w:delText>r</w:delText>
        </w:r>
      </w:del>
      <w:del w:id="88" w:author="Ira" w:date="2021-10-09T15:11:00Z">
        <w:r w:rsidR="00581731" w:rsidRPr="00E929EE" w:rsidDel="00470C49">
          <w:rPr>
            <w:rFonts w:ascii="Times New Roman" w:hAnsi="Times New Roman" w:cs="Times New Roman"/>
            <w:spacing w:val="5"/>
            <w:sz w:val="24"/>
            <w:szCs w:val="24"/>
          </w:rPr>
          <w:delText xml:space="preserve">ead the campaign signs featuring </w:delText>
        </w:r>
      </w:del>
      <w:r w:rsidR="00581731" w:rsidRPr="00E929EE">
        <w:rPr>
          <w:rFonts w:ascii="Times New Roman" w:hAnsi="Times New Roman" w:cs="Times New Roman"/>
          <w:spacing w:val="5"/>
          <w:sz w:val="24"/>
          <w:szCs w:val="24"/>
        </w:rPr>
        <w:t xml:space="preserve">Trump and Netanyahu shaking hands. </w:t>
      </w:r>
      <w:r w:rsidR="00766C8C" w:rsidRPr="00E929EE">
        <w:rPr>
          <w:rFonts w:ascii="Times New Roman" w:hAnsi="Times New Roman" w:cs="Times New Roman"/>
          <w:spacing w:val="5"/>
          <w:sz w:val="24"/>
          <w:szCs w:val="24"/>
        </w:rPr>
        <w:t xml:space="preserve">Was </w:t>
      </w:r>
      <w:del w:id="89" w:author="Ira" w:date="2021-10-09T15:12:00Z">
        <w:r w:rsidR="00766C8C" w:rsidRPr="00E929EE" w:rsidDel="009C6CF2">
          <w:rPr>
            <w:rFonts w:ascii="Times New Roman" w:hAnsi="Times New Roman" w:cs="Times New Roman"/>
            <w:spacing w:val="5"/>
            <w:sz w:val="24"/>
            <w:szCs w:val="24"/>
          </w:rPr>
          <w:delText>i</w:delText>
        </w:r>
        <w:r w:rsidR="00626B8C" w:rsidRPr="00E929EE" w:rsidDel="009C6CF2">
          <w:rPr>
            <w:rFonts w:ascii="Times New Roman" w:hAnsi="Times New Roman" w:cs="Times New Roman"/>
            <w:spacing w:val="5"/>
            <w:sz w:val="24"/>
            <w:szCs w:val="24"/>
          </w:rPr>
          <w:delText>t</w:delText>
        </w:r>
        <w:r w:rsidR="00766C8C" w:rsidRPr="00E929EE" w:rsidDel="009C6CF2">
          <w:rPr>
            <w:rFonts w:ascii="Times New Roman" w:hAnsi="Times New Roman" w:cs="Times New Roman"/>
            <w:spacing w:val="5"/>
            <w:sz w:val="24"/>
            <w:szCs w:val="24"/>
          </w:rPr>
          <w:delText xml:space="preserve"> </w:delText>
        </w:r>
      </w:del>
      <w:ins w:id="90" w:author="Ira" w:date="2021-10-09T15:12:00Z">
        <w:r w:rsidR="009C6CF2">
          <w:rPr>
            <w:rFonts w:ascii="Times New Roman" w:hAnsi="Times New Roman" w:cs="Times New Roman"/>
            <w:spacing w:val="5"/>
            <w:sz w:val="24"/>
            <w:szCs w:val="24"/>
          </w:rPr>
          <w:t>this simply a matter of</w:t>
        </w:r>
      </w:ins>
      <w:del w:id="91" w:author="Ira" w:date="2021-10-09T15:12:00Z">
        <w:r w:rsidR="00766C8C" w:rsidRPr="00E929EE" w:rsidDel="009C6CF2">
          <w:rPr>
            <w:rFonts w:ascii="Times New Roman" w:hAnsi="Times New Roman" w:cs="Times New Roman"/>
            <w:spacing w:val="5"/>
            <w:sz w:val="24"/>
            <w:szCs w:val="24"/>
          </w:rPr>
          <w:delText>just the</w:delText>
        </w:r>
      </w:del>
      <w:r w:rsidR="00766C8C" w:rsidRPr="00E929EE">
        <w:rPr>
          <w:rFonts w:ascii="Times New Roman" w:hAnsi="Times New Roman" w:cs="Times New Roman"/>
          <w:spacing w:val="5"/>
          <w:sz w:val="24"/>
          <w:szCs w:val="24"/>
        </w:rPr>
        <w:t xml:space="preserve"> personal and ideological affinity between the two leaders? How did Netanyahu </w:t>
      </w:r>
      <w:r w:rsidR="00626B8C" w:rsidRPr="00E929EE">
        <w:rPr>
          <w:rFonts w:ascii="Times New Roman" w:hAnsi="Times New Roman" w:cs="Times New Roman"/>
          <w:spacing w:val="5"/>
          <w:sz w:val="24"/>
          <w:szCs w:val="24"/>
        </w:rPr>
        <w:t xml:space="preserve">change the </w:t>
      </w:r>
      <w:del w:id="92" w:author="Ira" w:date="2021-10-09T15:12:00Z">
        <w:r w:rsidR="00626B8C" w:rsidRPr="00E929EE" w:rsidDel="009C6CF2">
          <w:rPr>
            <w:rFonts w:ascii="Times New Roman" w:hAnsi="Times New Roman" w:cs="Times New Roman"/>
            <w:spacing w:val="5"/>
            <w:sz w:val="24"/>
            <w:szCs w:val="24"/>
          </w:rPr>
          <w:delText>concept</w:delText>
        </w:r>
      </w:del>
      <w:ins w:id="93" w:author="Ira" w:date="2021-10-09T15:12:00Z">
        <w:r w:rsidR="009C6CF2">
          <w:rPr>
            <w:rFonts w:ascii="Times New Roman" w:hAnsi="Times New Roman" w:cs="Times New Roman"/>
            <w:spacing w:val="5"/>
            <w:sz w:val="24"/>
            <w:szCs w:val="24"/>
          </w:rPr>
          <w:t>conceptualization</w:t>
        </w:r>
      </w:ins>
      <w:r w:rsidR="00626B8C" w:rsidRPr="00E929EE">
        <w:rPr>
          <w:rFonts w:ascii="Times New Roman" w:hAnsi="Times New Roman" w:cs="Times New Roman"/>
          <w:spacing w:val="5"/>
          <w:sz w:val="24"/>
          <w:szCs w:val="24"/>
        </w:rPr>
        <w:t xml:space="preserve"> of the M</w:t>
      </w:r>
      <w:r w:rsidR="00766C8C" w:rsidRPr="00E929EE">
        <w:rPr>
          <w:rFonts w:ascii="Times New Roman" w:hAnsi="Times New Roman" w:cs="Times New Roman"/>
          <w:spacing w:val="5"/>
          <w:sz w:val="24"/>
          <w:szCs w:val="24"/>
        </w:rPr>
        <w:t>iddle</w:t>
      </w:r>
      <w:ins w:id="94" w:author="Ira" w:date="2021-10-09T15:12:00Z">
        <w:r w:rsidR="009C6CF2">
          <w:rPr>
            <w:rFonts w:ascii="Times New Roman" w:hAnsi="Times New Roman" w:cs="Times New Roman"/>
            <w:spacing w:val="5"/>
            <w:sz w:val="24"/>
            <w:szCs w:val="24"/>
          </w:rPr>
          <w:t xml:space="preserve"> E</w:t>
        </w:r>
      </w:ins>
      <w:del w:id="95" w:author="Ira" w:date="2021-10-09T15:12:00Z">
        <w:r w:rsidR="00766C8C" w:rsidRPr="00E929EE" w:rsidDel="009C6CF2">
          <w:rPr>
            <w:rFonts w:ascii="Times New Roman" w:hAnsi="Times New Roman" w:cs="Times New Roman"/>
            <w:spacing w:val="5"/>
            <w:sz w:val="24"/>
            <w:szCs w:val="24"/>
          </w:rPr>
          <w:delText>-e</w:delText>
        </w:r>
      </w:del>
      <w:r w:rsidR="00766C8C" w:rsidRPr="00E929EE">
        <w:rPr>
          <w:rFonts w:ascii="Times New Roman" w:hAnsi="Times New Roman" w:cs="Times New Roman"/>
          <w:spacing w:val="5"/>
          <w:sz w:val="24"/>
          <w:szCs w:val="24"/>
        </w:rPr>
        <w:t xml:space="preserve">ast and what was his greater vision </w:t>
      </w:r>
      <w:del w:id="96" w:author="Ira" w:date="2021-10-14T07:55:00Z">
        <w:r w:rsidR="00766C8C" w:rsidRPr="00E929EE" w:rsidDel="007455BE">
          <w:rPr>
            <w:rFonts w:ascii="Times New Roman" w:hAnsi="Times New Roman" w:cs="Times New Roman"/>
            <w:spacing w:val="5"/>
            <w:sz w:val="24"/>
            <w:szCs w:val="24"/>
          </w:rPr>
          <w:delText xml:space="preserve">– </w:delText>
        </w:r>
      </w:del>
      <w:r w:rsidR="00766C8C" w:rsidRPr="00E929EE">
        <w:rPr>
          <w:rFonts w:ascii="Times New Roman" w:hAnsi="Times New Roman" w:cs="Times New Roman"/>
          <w:spacing w:val="5"/>
          <w:sz w:val="24"/>
          <w:szCs w:val="24"/>
        </w:rPr>
        <w:t>and plan</w:t>
      </w:r>
      <w:del w:id="97" w:author="Ira" w:date="2021-10-14T07:55:00Z">
        <w:r w:rsidR="00766C8C" w:rsidRPr="00E929EE" w:rsidDel="007455BE">
          <w:rPr>
            <w:rFonts w:ascii="Times New Roman" w:hAnsi="Times New Roman" w:cs="Times New Roman"/>
            <w:spacing w:val="5"/>
            <w:sz w:val="24"/>
            <w:szCs w:val="24"/>
          </w:rPr>
          <w:delText xml:space="preserve"> –</w:delText>
        </w:r>
      </w:del>
      <w:r w:rsidR="00766C8C" w:rsidRPr="00E929EE">
        <w:rPr>
          <w:rFonts w:ascii="Times New Roman" w:hAnsi="Times New Roman" w:cs="Times New Roman"/>
          <w:spacing w:val="5"/>
          <w:sz w:val="24"/>
          <w:szCs w:val="24"/>
        </w:rPr>
        <w:t xml:space="preserve"> for the international arena?</w:t>
      </w:r>
    </w:p>
    <w:p w14:paraId="7CE7BA1B" w14:textId="5851EF66" w:rsidR="00861942" w:rsidRDefault="00A17438">
      <w:pPr>
        <w:spacing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The </w:t>
      </w:r>
      <w:ins w:id="98" w:author="Ira" w:date="2021-10-14T07:55:00Z">
        <w:r w:rsidR="007455BE">
          <w:rPr>
            <w:rFonts w:ascii="Times New Roman" w:hAnsi="Times New Roman" w:cs="Times New Roman"/>
            <w:spacing w:val="5"/>
            <w:sz w:val="24"/>
            <w:szCs w:val="24"/>
          </w:rPr>
          <w:t>“</w:t>
        </w:r>
      </w:ins>
      <w:r w:rsidR="00766C8C" w:rsidRPr="007455BE">
        <w:rPr>
          <w:rFonts w:ascii="Times New Roman" w:hAnsi="Times New Roman" w:cs="Times New Roman"/>
          <w:spacing w:val="5"/>
          <w:sz w:val="24"/>
          <w:szCs w:val="24"/>
          <w:rPrChange w:id="99" w:author="Ira" w:date="2021-10-14T07:55:00Z">
            <w:rPr>
              <w:rFonts w:ascii="Times New Roman" w:hAnsi="Times New Roman" w:cs="Times New Roman"/>
              <w:i/>
              <w:iCs/>
              <w:spacing w:val="5"/>
              <w:sz w:val="24"/>
              <w:szCs w:val="24"/>
            </w:rPr>
          </w:rPrChange>
        </w:rPr>
        <w:t>Peace to Prosperity</w:t>
      </w:r>
      <w:ins w:id="100" w:author="Ira" w:date="2021-10-14T07:55:00Z">
        <w:r w:rsidR="007455BE">
          <w:rPr>
            <w:rFonts w:ascii="Times New Roman" w:hAnsi="Times New Roman" w:cs="Times New Roman"/>
            <w:spacing w:val="5"/>
            <w:sz w:val="24"/>
            <w:szCs w:val="24"/>
          </w:rPr>
          <w:t>”</w:t>
        </w:r>
      </w:ins>
      <w:r w:rsidR="00766C8C">
        <w:rPr>
          <w:rFonts w:ascii="Times New Roman" w:hAnsi="Times New Roman" w:cs="Times New Roman"/>
          <w:spacing w:val="5"/>
          <w:sz w:val="24"/>
          <w:szCs w:val="24"/>
        </w:rPr>
        <w:t xml:space="preserve"> </w:t>
      </w:r>
      <w:r>
        <w:rPr>
          <w:rFonts w:ascii="Times New Roman" w:hAnsi="Times New Roman" w:cs="Times New Roman"/>
          <w:spacing w:val="5"/>
          <w:sz w:val="24"/>
          <w:szCs w:val="24"/>
        </w:rPr>
        <w:t>plan</w:t>
      </w:r>
      <w:r w:rsidR="00845534">
        <w:rPr>
          <w:rFonts w:ascii="Times New Roman" w:hAnsi="Times New Roman" w:cs="Times New Roman"/>
          <w:spacing w:val="5"/>
          <w:sz w:val="24"/>
          <w:szCs w:val="24"/>
        </w:rPr>
        <w:t xml:space="preserve"> encompassed</w:t>
      </w:r>
      <w:r w:rsidR="00861942">
        <w:rPr>
          <w:rFonts w:ascii="Times New Roman" w:hAnsi="Times New Roman" w:cs="Times New Roman"/>
          <w:spacing w:val="5"/>
          <w:sz w:val="24"/>
          <w:szCs w:val="24"/>
        </w:rPr>
        <w:t xml:space="preserve"> two parts: </w:t>
      </w:r>
      <w:r w:rsidR="001B18EF">
        <w:rPr>
          <w:rFonts w:ascii="Times New Roman" w:hAnsi="Times New Roman" w:cs="Times New Roman"/>
          <w:spacing w:val="5"/>
          <w:sz w:val="24"/>
          <w:szCs w:val="24"/>
        </w:rPr>
        <w:t xml:space="preserve">a </w:t>
      </w:r>
      <w:r w:rsidR="00861942">
        <w:rPr>
          <w:rFonts w:ascii="Times New Roman" w:hAnsi="Times New Roman" w:cs="Times New Roman"/>
          <w:spacing w:val="5"/>
          <w:sz w:val="24"/>
          <w:szCs w:val="24"/>
        </w:rPr>
        <w:t xml:space="preserve">political framework and </w:t>
      </w:r>
      <w:r w:rsidR="001B18EF">
        <w:rPr>
          <w:rFonts w:ascii="Times New Roman" w:hAnsi="Times New Roman" w:cs="Times New Roman"/>
          <w:spacing w:val="5"/>
          <w:sz w:val="24"/>
          <w:szCs w:val="24"/>
        </w:rPr>
        <w:t xml:space="preserve">an </w:t>
      </w:r>
      <w:r w:rsidR="00861942">
        <w:rPr>
          <w:rFonts w:ascii="Times New Roman" w:hAnsi="Times New Roman" w:cs="Times New Roman"/>
          <w:spacing w:val="5"/>
          <w:sz w:val="24"/>
          <w:szCs w:val="24"/>
        </w:rPr>
        <w:t xml:space="preserve">economic framework. </w:t>
      </w:r>
      <w:del w:id="101" w:author="Ira" w:date="2021-10-09T15:19:00Z">
        <w:r w:rsidR="00861942" w:rsidDel="009C6CF2">
          <w:rPr>
            <w:rFonts w:ascii="Times New Roman" w:hAnsi="Times New Roman" w:cs="Times New Roman"/>
            <w:spacing w:val="5"/>
            <w:sz w:val="24"/>
            <w:szCs w:val="24"/>
          </w:rPr>
          <w:delText xml:space="preserve">In </w:delText>
        </w:r>
      </w:del>
      <w:del w:id="102" w:author="Ira" w:date="2021-10-09T15:13:00Z">
        <w:r w:rsidR="00861942" w:rsidDel="009C6CF2">
          <w:rPr>
            <w:rFonts w:ascii="Times New Roman" w:hAnsi="Times New Roman" w:cs="Times New Roman"/>
            <w:spacing w:val="5"/>
            <w:sz w:val="24"/>
            <w:szCs w:val="24"/>
          </w:rPr>
          <w:delText>the</w:delText>
        </w:r>
        <w:r w:rsidR="00BE64F4" w:rsidDel="009C6CF2">
          <w:rPr>
            <w:rFonts w:ascii="Times New Roman" w:hAnsi="Times New Roman" w:cs="Times New Roman"/>
            <w:spacing w:val="5"/>
            <w:sz w:val="24"/>
            <w:szCs w:val="24"/>
          </w:rPr>
          <w:delText xml:space="preserve"> </w:delText>
        </w:r>
      </w:del>
      <w:ins w:id="103" w:author="Ira" w:date="2021-10-09T15:19:00Z">
        <w:r w:rsidR="009C6CF2">
          <w:rPr>
            <w:rFonts w:ascii="Times New Roman" w:hAnsi="Times New Roman" w:cs="Times New Roman"/>
            <w:spacing w:val="5"/>
            <w:sz w:val="24"/>
            <w:szCs w:val="24"/>
          </w:rPr>
          <w:t>W</w:t>
        </w:r>
      </w:ins>
      <w:ins w:id="104" w:author="Ira" w:date="2021-10-09T15:17:00Z">
        <w:r w:rsidR="009C6CF2">
          <w:rPr>
            <w:rFonts w:ascii="Times New Roman" w:hAnsi="Times New Roman" w:cs="Times New Roman"/>
            <w:spacing w:val="5"/>
            <w:sz w:val="24"/>
            <w:szCs w:val="24"/>
          </w:rPr>
          <w:t>hen launching the plan,</w:t>
        </w:r>
        <w:r w:rsidR="009C6CF2" w:rsidDel="009C6CF2">
          <w:rPr>
            <w:rFonts w:ascii="Times New Roman" w:hAnsi="Times New Roman" w:cs="Times New Roman"/>
            <w:spacing w:val="5"/>
            <w:sz w:val="24"/>
            <w:szCs w:val="24"/>
          </w:rPr>
          <w:t xml:space="preserve"> </w:t>
        </w:r>
      </w:ins>
      <w:del w:id="105" w:author="Ira" w:date="2021-10-09T15:17:00Z">
        <w:r w:rsidR="00BE64F4" w:rsidDel="009C6CF2">
          <w:rPr>
            <w:rFonts w:ascii="Times New Roman" w:hAnsi="Times New Roman" w:cs="Times New Roman"/>
            <w:spacing w:val="5"/>
            <w:sz w:val="24"/>
            <w:szCs w:val="24"/>
          </w:rPr>
          <w:delText>political</w:delText>
        </w:r>
        <w:r w:rsidR="00861942" w:rsidDel="009C6CF2">
          <w:rPr>
            <w:rFonts w:ascii="Times New Roman" w:hAnsi="Times New Roman" w:cs="Times New Roman"/>
            <w:spacing w:val="5"/>
            <w:sz w:val="24"/>
            <w:szCs w:val="24"/>
          </w:rPr>
          <w:delText xml:space="preserve"> plan’s inauguration speech</w:delText>
        </w:r>
      </w:del>
      <w:del w:id="106" w:author="Ira" w:date="2021-10-09T15:19:00Z">
        <w:r w:rsidR="00861942" w:rsidDel="009C6CF2">
          <w:rPr>
            <w:rFonts w:ascii="Times New Roman" w:hAnsi="Times New Roman" w:cs="Times New Roman"/>
            <w:spacing w:val="5"/>
            <w:sz w:val="24"/>
            <w:szCs w:val="24"/>
          </w:rPr>
          <w:delText xml:space="preserve">, </w:delText>
        </w:r>
      </w:del>
      <w:r w:rsidR="00861942">
        <w:rPr>
          <w:rFonts w:ascii="Times New Roman" w:hAnsi="Times New Roman" w:cs="Times New Roman"/>
          <w:spacing w:val="5"/>
          <w:sz w:val="24"/>
          <w:szCs w:val="24"/>
        </w:rPr>
        <w:t xml:space="preserve">Trump </w:t>
      </w:r>
      <w:ins w:id="107" w:author="Ira" w:date="2021-10-09T15:19:00Z">
        <w:r w:rsidR="009C6CF2">
          <w:rPr>
            <w:rFonts w:ascii="Times New Roman" w:hAnsi="Times New Roman" w:cs="Times New Roman"/>
            <w:spacing w:val="5"/>
            <w:sz w:val="24"/>
            <w:szCs w:val="24"/>
          </w:rPr>
          <w:t>remarked:</w:t>
        </w:r>
      </w:ins>
      <w:del w:id="108" w:author="Ira" w:date="2021-10-09T15:19:00Z">
        <w:r w:rsidR="00861942" w:rsidDel="009C6CF2">
          <w:rPr>
            <w:rFonts w:ascii="Times New Roman" w:hAnsi="Times New Roman" w:cs="Times New Roman"/>
            <w:spacing w:val="5"/>
            <w:sz w:val="24"/>
            <w:szCs w:val="24"/>
          </w:rPr>
          <w:delText>describes:</w:delText>
        </w:r>
      </w:del>
    </w:p>
    <w:p w14:paraId="31A959EB" w14:textId="29AF995E" w:rsidR="009C6CF2" w:rsidRPr="009C6CF2" w:rsidRDefault="009C6CF2">
      <w:pPr>
        <w:spacing w:line="240" w:lineRule="auto"/>
        <w:ind w:left="360"/>
        <w:jc w:val="both"/>
        <w:rPr>
          <w:ins w:id="109" w:author="Ira" w:date="2021-10-09T15:20:00Z"/>
          <w:rFonts w:ascii="Times New Roman" w:hAnsi="Times New Roman" w:cs="Times New Roman"/>
          <w:spacing w:val="5"/>
          <w:sz w:val="24"/>
          <w:szCs w:val="24"/>
          <w:rPrChange w:id="110" w:author="Ira" w:date="2021-10-09T15:20:00Z">
            <w:rPr>
              <w:ins w:id="111" w:author="Ira" w:date="2021-10-09T15:20:00Z"/>
              <w:rFonts w:ascii="Segoe UI" w:hAnsi="Segoe UI" w:cs="Segoe UI"/>
              <w:color w:val="293340"/>
              <w:sz w:val="27"/>
              <w:szCs w:val="27"/>
            </w:rPr>
          </w:rPrChange>
        </w:rPr>
        <w:pPrChange w:id="112" w:author="Ira" w:date="2021-10-14T07:56:00Z">
          <w:pPr>
            <w:pStyle w:val="NormalWeb"/>
            <w:shd w:val="clear" w:color="auto" w:fill="FFFFFF"/>
            <w:spacing w:before="420" w:beforeAutospacing="0" w:after="420" w:afterAutospacing="0"/>
          </w:pPr>
        </w:pPrChange>
      </w:pPr>
      <w:ins w:id="113" w:author="Ira" w:date="2021-10-09T15:20:00Z">
        <w:r w:rsidRPr="009C6CF2">
          <w:rPr>
            <w:rFonts w:ascii="Times New Roman" w:hAnsi="Times New Roman" w:cs="Times New Roman"/>
            <w:spacing w:val="5"/>
            <w:sz w:val="24"/>
            <w:szCs w:val="24"/>
            <w:rPrChange w:id="114" w:author="Ira" w:date="2021-10-09T15:20:00Z">
              <w:rPr>
                <w:rFonts w:ascii="Segoe UI" w:hAnsi="Segoe UI" w:cs="Segoe UI"/>
                <w:color w:val="293340"/>
                <w:sz w:val="27"/>
                <w:szCs w:val="27"/>
              </w:rPr>
            </w:rPrChange>
          </w:rPr>
          <w:t>On my first trip overseas as President, I visited the Holy Land of Israel. </w:t>
        </w:r>
        <w:del w:id="115" w:author="Susan" w:date="2021-10-27T00:37:00Z">
          <w:r w:rsidRPr="009C6CF2" w:rsidDel="00C02582">
            <w:rPr>
              <w:rFonts w:ascii="Times New Roman" w:hAnsi="Times New Roman" w:cs="Times New Roman"/>
              <w:spacing w:val="5"/>
              <w:sz w:val="24"/>
              <w:szCs w:val="24"/>
              <w:rPrChange w:id="116" w:author="Ira" w:date="2021-10-09T15:20:00Z">
                <w:rPr>
                  <w:rFonts w:ascii="Segoe UI" w:hAnsi="Segoe UI" w:cs="Segoe UI"/>
                  <w:color w:val="293340"/>
                  <w:sz w:val="27"/>
                  <w:szCs w:val="27"/>
                </w:rPr>
              </w:rPrChange>
            </w:rPr>
            <w:delText xml:space="preserve"> </w:delText>
          </w:r>
        </w:del>
        <w:r w:rsidRPr="009C6CF2">
          <w:rPr>
            <w:rFonts w:ascii="Times New Roman" w:hAnsi="Times New Roman" w:cs="Times New Roman"/>
            <w:spacing w:val="5"/>
            <w:sz w:val="24"/>
            <w:szCs w:val="24"/>
            <w:rPrChange w:id="117" w:author="Ira" w:date="2021-10-09T15:20:00Z">
              <w:rPr>
                <w:rFonts w:ascii="Segoe UI" w:hAnsi="Segoe UI" w:cs="Segoe UI"/>
                <w:color w:val="293340"/>
                <w:sz w:val="27"/>
                <w:szCs w:val="27"/>
              </w:rPr>
            </w:rPrChange>
          </w:rPr>
          <w:t>I was deeply moved and amazed by what this small country had achieved in the face of overwhelming odds and never-ending threats. The State of Israel comprises only a miniscule amount of land in the Middle East and yet it has become a thriving center of democracy, innovation, culture, and commerce.</w:t>
        </w:r>
      </w:ins>
    </w:p>
    <w:p w14:paraId="48EB6430" w14:textId="0D74A431" w:rsidR="009C6CF2" w:rsidRPr="009C6CF2" w:rsidRDefault="009C6CF2">
      <w:pPr>
        <w:spacing w:line="240" w:lineRule="auto"/>
        <w:ind w:left="360"/>
        <w:jc w:val="both"/>
        <w:rPr>
          <w:ins w:id="118" w:author="Ira" w:date="2021-10-09T15:20:00Z"/>
          <w:rFonts w:ascii="Times New Roman" w:hAnsi="Times New Roman" w:cs="Times New Roman"/>
          <w:spacing w:val="5"/>
          <w:sz w:val="24"/>
          <w:szCs w:val="24"/>
          <w:rPrChange w:id="119" w:author="Ira" w:date="2021-10-09T15:20:00Z">
            <w:rPr>
              <w:ins w:id="120" w:author="Ira" w:date="2021-10-09T15:20:00Z"/>
              <w:rFonts w:ascii="Segoe UI" w:hAnsi="Segoe UI" w:cs="Segoe UI"/>
              <w:color w:val="293340"/>
              <w:sz w:val="27"/>
              <w:szCs w:val="27"/>
            </w:rPr>
          </w:rPrChange>
        </w:rPr>
        <w:pPrChange w:id="121" w:author="Ira" w:date="2021-10-14T07:56:00Z">
          <w:pPr>
            <w:pStyle w:val="NormalWeb"/>
            <w:shd w:val="clear" w:color="auto" w:fill="FFFFFF"/>
            <w:spacing w:before="420" w:beforeAutospacing="0" w:after="420" w:afterAutospacing="0"/>
          </w:pPr>
        </w:pPrChange>
      </w:pPr>
      <w:ins w:id="122" w:author="Ira" w:date="2021-10-09T15:20:00Z">
        <w:r w:rsidRPr="009C6CF2">
          <w:rPr>
            <w:rFonts w:ascii="Times New Roman" w:hAnsi="Times New Roman" w:cs="Times New Roman"/>
            <w:spacing w:val="5"/>
            <w:sz w:val="24"/>
            <w:szCs w:val="24"/>
            <w:rPrChange w:id="123" w:author="Ira" w:date="2021-10-09T15:20:00Z">
              <w:rPr>
                <w:rFonts w:ascii="Segoe UI" w:hAnsi="Segoe UI" w:cs="Segoe UI"/>
                <w:color w:val="293340"/>
                <w:sz w:val="27"/>
                <w:szCs w:val="27"/>
              </w:rPr>
            </w:rPrChange>
          </w:rPr>
          <w:t>Israel is a light unto the world. The hearts and history of our people are woven together. The Land of Israel is an ancient home, a sacred place of worship, and a solemn promise to the Jewish people that we will never again repeat history’s darkest hour</w:t>
        </w:r>
      </w:ins>
      <w:ins w:id="124" w:author="Ira" w:date="2021-10-14T07:56:00Z">
        <w:r w:rsidR="007455BE">
          <w:rPr>
            <w:rFonts w:ascii="Times New Roman" w:hAnsi="Times New Roman" w:cs="Times New Roman"/>
            <w:spacing w:val="5"/>
            <w:sz w:val="24"/>
            <w:szCs w:val="24"/>
          </w:rPr>
          <w:t>.</w:t>
        </w:r>
      </w:ins>
    </w:p>
    <w:p w14:paraId="60DB9252" w14:textId="49A7EF62" w:rsidR="00861942" w:rsidRPr="00BF2CC4" w:rsidRDefault="00861942" w:rsidP="00861942">
      <w:pPr>
        <w:spacing w:line="240" w:lineRule="auto"/>
        <w:ind w:left="720"/>
        <w:jc w:val="both"/>
        <w:rPr>
          <w:rFonts w:ascii="Times New Roman" w:hAnsi="Times New Roman" w:cs="Times New Roman"/>
          <w:spacing w:val="5"/>
          <w:sz w:val="20"/>
          <w:szCs w:val="20"/>
        </w:rPr>
      </w:pPr>
      <w:del w:id="125" w:author="Ira" w:date="2021-10-09T15:20:00Z">
        <w:r w:rsidRPr="00BF2CC4" w:rsidDel="009C6CF2">
          <w:rPr>
            <w:rFonts w:ascii="Times New Roman" w:hAnsi="Times New Roman" w:cs="Times New Roman"/>
            <w:spacing w:val="5"/>
            <w:sz w:val="20"/>
            <w:szCs w:val="20"/>
          </w:rPr>
          <w:delText>On my first trip overseas as president, I visited the Holy Land of Israel. I was deeply moved an amazed by what this small country had achieved in the face of overwhelming odds and never-ending threats. The state of Israel comprises only a minuscule amount of land in the Middle East, and yet it has become a thriving center of democracy and of ancient culture and commerce. Israel is a light unto the world, the hearts and history of our people are woven together. The land of Israel is an ancient home, a sacred place of worship, and a solemn promise to the Jewish people that we will never again repeat history’s darkest hour</w:delText>
        </w:r>
      </w:del>
      <w:del w:id="126" w:author="Susan" w:date="2021-10-26T10:00:00Z">
        <w:r w:rsidRPr="00BF2CC4" w:rsidDel="00D51DE4">
          <w:rPr>
            <w:rFonts w:ascii="Times New Roman" w:hAnsi="Times New Roman" w:cs="Times New Roman"/>
            <w:spacing w:val="5"/>
            <w:sz w:val="20"/>
            <w:szCs w:val="20"/>
          </w:rPr>
          <w:delText>.</w:delText>
        </w:r>
      </w:del>
      <w:r w:rsidR="00B35919">
        <w:rPr>
          <w:rStyle w:val="FootnoteReference"/>
          <w:rFonts w:ascii="Times New Roman" w:hAnsi="Times New Roman" w:cs="Times New Roman"/>
          <w:spacing w:val="5"/>
          <w:sz w:val="20"/>
          <w:szCs w:val="20"/>
        </w:rPr>
        <w:footnoteReference w:id="1"/>
      </w:r>
    </w:p>
    <w:p w14:paraId="62893F02" w14:textId="7F21005C" w:rsidR="00861942" w:rsidDel="009C6CF2" w:rsidRDefault="00861942" w:rsidP="00861942">
      <w:pPr>
        <w:spacing w:line="360" w:lineRule="auto"/>
        <w:jc w:val="both"/>
        <w:rPr>
          <w:del w:id="128" w:author="Ira" w:date="2021-10-09T15:20:00Z"/>
          <w:rFonts w:ascii="Times New Roman" w:hAnsi="Times New Roman" w:cs="Times New Roman"/>
          <w:spacing w:val="5"/>
          <w:sz w:val="24"/>
          <w:szCs w:val="24"/>
          <w:rtl/>
        </w:rPr>
      </w:pPr>
    </w:p>
    <w:p w14:paraId="77C0B0B0" w14:textId="1C85CDC6" w:rsidR="00246608" w:rsidRDefault="00861942" w:rsidP="00B76DBB">
      <w:pPr>
        <w:spacing w:line="360" w:lineRule="auto"/>
        <w:jc w:val="both"/>
        <w:rPr>
          <w:ins w:id="129" w:author="Ira" w:date="2021-10-09T15:29:00Z"/>
          <w:rFonts w:ascii="Times New Roman" w:hAnsi="Times New Roman" w:cs="Times New Roman"/>
          <w:spacing w:val="5"/>
          <w:sz w:val="24"/>
          <w:szCs w:val="24"/>
        </w:rPr>
      </w:pPr>
      <w:r>
        <w:rPr>
          <w:rFonts w:ascii="Times New Roman" w:hAnsi="Times New Roman" w:cs="Times New Roman"/>
          <w:spacing w:val="5"/>
          <w:sz w:val="24"/>
          <w:szCs w:val="24"/>
        </w:rPr>
        <w:t xml:space="preserve">The </w:t>
      </w:r>
      <w:ins w:id="130" w:author="Ira" w:date="2021-10-09T15:21:00Z">
        <w:r w:rsidR="009C6CF2">
          <w:rPr>
            <w:rFonts w:ascii="Times New Roman" w:hAnsi="Times New Roman" w:cs="Times New Roman"/>
            <w:spacing w:val="5"/>
            <w:sz w:val="24"/>
            <w:szCs w:val="24"/>
          </w:rPr>
          <w:t>S</w:t>
        </w:r>
      </w:ins>
      <w:del w:id="131" w:author="Ira" w:date="2021-10-09T15:21:00Z">
        <w:r w:rsidDel="009C6CF2">
          <w:rPr>
            <w:rFonts w:ascii="Times New Roman" w:hAnsi="Times New Roman" w:cs="Times New Roman"/>
            <w:spacing w:val="5"/>
            <w:sz w:val="24"/>
            <w:szCs w:val="24"/>
          </w:rPr>
          <w:delText>s</w:delText>
        </w:r>
      </w:del>
      <w:r>
        <w:rPr>
          <w:rFonts w:ascii="Times New Roman" w:hAnsi="Times New Roman" w:cs="Times New Roman"/>
          <w:spacing w:val="5"/>
          <w:sz w:val="24"/>
          <w:szCs w:val="24"/>
        </w:rPr>
        <w:t xml:space="preserve">tate of Israel, in Trump’s discourse, is the Holy Land. </w:t>
      </w:r>
      <w:del w:id="132" w:author="Ira" w:date="2021-10-09T15:21:00Z">
        <w:r w:rsidDel="009C6CF2">
          <w:rPr>
            <w:rFonts w:ascii="Times New Roman" w:hAnsi="Times New Roman" w:cs="Times New Roman"/>
            <w:spacing w:val="5"/>
            <w:sz w:val="24"/>
            <w:szCs w:val="24"/>
          </w:rPr>
          <w:delText>This land which for</w:delText>
        </w:r>
      </w:del>
      <w:ins w:id="133" w:author="Ira" w:date="2021-10-09T15:21:00Z">
        <w:r w:rsidR="009C6CF2">
          <w:rPr>
            <w:rFonts w:ascii="Times New Roman" w:hAnsi="Times New Roman" w:cs="Times New Roman"/>
            <w:spacing w:val="5"/>
            <w:sz w:val="24"/>
            <w:szCs w:val="24"/>
          </w:rPr>
          <w:t>For</w:t>
        </w:r>
      </w:ins>
      <w:r>
        <w:rPr>
          <w:rFonts w:ascii="Times New Roman" w:hAnsi="Times New Roman" w:cs="Times New Roman"/>
          <w:spacing w:val="5"/>
          <w:sz w:val="24"/>
          <w:szCs w:val="24"/>
        </w:rPr>
        <w:t xml:space="preserve"> Trump</w:t>
      </w:r>
      <w:ins w:id="134" w:author="Ira" w:date="2021-10-09T15:22:00Z">
        <w:r w:rsidR="00246608">
          <w:rPr>
            <w:rFonts w:ascii="Times New Roman" w:hAnsi="Times New Roman" w:cs="Times New Roman"/>
            <w:spacing w:val="5"/>
            <w:sz w:val="24"/>
            <w:szCs w:val="24"/>
          </w:rPr>
          <w:t>,</w:t>
        </w:r>
      </w:ins>
      <w:del w:id="135" w:author="Ira" w:date="2021-10-09T15:21:00Z">
        <w:r w:rsidDel="009C6CF2">
          <w:rPr>
            <w:rFonts w:ascii="Times New Roman" w:hAnsi="Times New Roman" w:cs="Times New Roman"/>
            <w:spacing w:val="5"/>
            <w:sz w:val="24"/>
            <w:szCs w:val="24"/>
          </w:rPr>
          <w:delText>,</w:delText>
        </w:r>
      </w:del>
      <w:del w:id="136" w:author="Ira" w:date="2021-10-09T15:22:00Z">
        <w:r w:rsidDel="00246608">
          <w:rPr>
            <w:rFonts w:ascii="Times New Roman" w:hAnsi="Times New Roman" w:cs="Times New Roman"/>
            <w:spacing w:val="5"/>
            <w:sz w:val="24"/>
            <w:szCs w:val="24"/>
          </w:rPr>
          <w:delText xml:space="preserve"> and</w:delText>
        </w:r>
      </w:del>
      <w:r>
        <w:rPr>
          <w:rFonts w:ascii="Times New Roman" w:hAnsi="Times New Roman" w:cs="Times New Roman"/>
          <w:spacing w:val="5"/>
          <w:sz w:val="24"/>
          <w:szCs w:val="24"/>
        </w:rPr>
        <w:t xml:space="preserve"> </w:t>
      </w:r>
      <w:ins w:id="137" w:author="Ira" w:date="2021-10-09T15:23:00Z">
        <w:r w:rsidR="00246608">
          <w:rPr>
            <w:rFonts w:ascii="Times New Roman" w:hAnsi="Times New Roman" w:cs="Times New Roman"/>
            <w:spacing w:val="5"/>
            <w:sz w:val="24"/>
            <w:szCs w:val="24"/>
          </w:rPr>
          <w:t xml:space="preserve">for </w:t>
        </w:r>
      </w:ins>
      <w:r>
        <w:rPr>
          <w:rFonts w:ascii="Times New Roman" w:hAnsi="Times New Roman" w:cs="Times New Roman"/>
          <w:spacing w:val="5"/>
          <w:sz w:val="24"/>
          <w:szCs w:val="24"/>
        </w:rPr>
        <w:t xml:space="preserve">his evangelical </w:t>
      </w:r>
      <w:r w:rsidR="00804249">
        <w:rPr>
          <w:rFonts w:ascii="Times New Roman" w:hAnsi="Times New Roman" w:cs="Times New Roman"/>
          <w:spacing w:val="5"/>
          <w:sz w:val="24"/>
          <w:szCs w:val="24"/>
        </w:rPr>
        <w:t>base</w:t>
      </w:r>
      <w:ins w:id="138" w:author="Ira" w:date="2021-10-09T15:22:00Z">
        <w:r w:rsidR="00246608">
          <w:rPr>
            <w:rFonts w:ascii="Times New Roman" w:hAnsi="Times New Roman" w:cs="Times New Roman"/>
            <w:spacing w:val="5"/>
            <w:sz w:val="24"/>
            <w:szCs w:val="24"/>
          </w:rPr>
          <w:t>,</w:t>
        </w:r>
      </w:ins>
      <w:r w:rsidR="00804249">
        <w:rPr>
          <w:rFonts w:ascii="Times New Roman" w:hAnsi="Times New Roman" w:cs="Times New Roman"/>
          <w:spacing w:val="5"/>
          <w:sz w:val="24"/>
          <w:szCs w:val="24"/>
        </w:rPr>
        <w:t xml:space="preserve"> </w:t>
      </w:r>
      <w:ins w:id="139" w:author="Ira" w:date="2021-10-09T15:23:00Z">
        <w:r w:rsidR="00246608">
          <w:rPr>
            <w:rFonts w:ascii="Times New Roman" w:hAnsi="Times New Roman" w:cs="Times New Roman"/>
            <w:spacing w:val="5"/>
            <w:sz w:val="24"/>
            <w:szCs w:val="24"/>
          </w:rPr>
          <w:t>and</w:t>
        </w:r>
      </w:ins>
      <w:del w:id="140" w:author="Ira" w:date="2021-10-09T15:21:00Z">
        <w:r w:rsidR="00804249" w:rsidDel="00246608">
          <w:rPr>
            <w:rFonts w:ascii="Times New Roman" w:hAnsi="Times New Roman" w:cs="Times New Roman"/>
            <w:spacing w:val="5"/>
            <w:sz w:val="24"/>
            <w:szCs w:val="24"/>
          </w:rPr>
          <w:delText xml:space="preserve">in </w:delText>
        </w:r>
      </w:del>
      <w:del w:id="141" w:author="Ira" w:date="2021-10-09T15:23:00Z">
        <w:r w:rsidR="00804249" w:rsidDel="00246608">
          <w:rPr>
            <w:rFonts w:ascii="Times New Roman" w:hAnsi="Times New Roman" w:cs="Times New Roman"/>
            <w:spacing w:val="5"/>
            <w:sz w:val="24"/>
            <w:szCs w:val="24"/>
          </w:rPr>
          <w:delText>the ceremony and</w:delText>
        </w:r>
        <w:r w:rsidDel="00246608">
          <w:rPr>
            <w:rFonts w:ascii="Times New Roman" w:hAnsi="Times New Roman" w:cs="Times New Roman"/>
            <w:spacing w:val="5"/>
            <w:sz w:val="24"/>
            <w:szCs w:val="24"/>
          </w:rPr>
          <w:delText xml:space="preserve"> at home, as well as</w:delText>
        </w:r>
      </w:del>
      <w:r>
        <w:rPr>
          <w:rFonts w:ascii="Times New Roman" w:hAnsi="Times New Roman" w:cs="Times New Roman"/>
          <w:spacing w:val="5"/>
          <w:sz w:val="24"/>
          <w:szCs w:val="24"/>
        </w:rPr>
        <w:t xml:space="preserve"> </w:t>
      </w:r>
      <w:ins w:id="142" w:author="Ira" w:date="2021-10-09T15:23:00Z">
        <w:r w:rsidR="00246608">
          <w:rPr>
            <w:rFonts w:ascii="Times New Roman" w:hAnsi="Times New Roman" w:cs="Times New Roman"/>
            <w:spacing w:val="5"/>
            <w:sz w:val="24"/>
            <w:szCs w:val="24"/>
          </w:rPr>
          <w:t xml:space="preserve">for </w:t>
        </w:r>
      </w:ins>
      <w:r>
        <w:rPr>
          <w:rFonts w:ascii="Times New Roman" w:hAnsi="Times New Roman" w:cs="Times New Roman"/>
          <w:spacing w:val="5"/>
          <w:sz w:val="24"/>
          <w:szCs w:val="24"/>
        </w:rPr>
        <w:t>Orthodox Jews</w:t>
      </w:r>
      <w:ins w:id="143" w:author="Ira" w:date="2021-10-09T15:24:00Z">
        <w:r w:rsidR="00246608">
          <w:rPr>
            <w:rFonts w:ascii="Times New Roman" w:hAnsi="Times New Roman" w:cs="Times New Roman"/>
            <w:spacing w:val="5"/>
            <w:sz w:val="24"/>
            <w:szCs w:val="24"/>
          </w:rPr>
          <w:t>, t</w:t>
        </w:r>
      </w:ins>
      <w:del w:id="144" w:author="Ira" w:date="2021-10-09T15:24:00Z">
        <w:r w:rsidDel="00246608">
          <w:rPr>
            <w:rFonts w:ascii="Times New Roman" w:hAnsi="Times New Roman" w:cs="Times New Roman"/>
            <w:spacing w:val="5"/>
            <w:sz w:val="24"/>
            <w:szCs w:val="24"/>
          </w:rPr>
          <w:delText xml:space="preserve"> in the hall, is ‘an ancient home, a sacred place of worship, a solemn promise to the Jewish people’. T</w:delText>
        </w:r>
      </w:del>
      <w:r>
        <w:rPr>
          <w:rFonts w:ascii="Times New Roman" w:hAnsi="Times New Roman" w:cs="Times New Roman"/>
          <w:spacing w:val="5"/>
          <w:sz w:val="24"/>
          <w:szCs w:val="24"/>
        </w:rPr>
        <w:t xml:space="preserve">he </w:t>
      </w:r>
      <w:ins w:id="145" w:author="Ira" w:date="2021-10-09T15:24:00Z">
        <w:r w:rsidR="00246608">
          <w:rPr>
            <w:rFonts w:ascii="Times New Roman" w:hAnsi="Times New Roman" w:cs="Times New Roman"/>
            <w:spacing w:val="5"/>
            <w:sz w:val="24"/>
            <w:szCs w:val="24"/>
          </w:rPr>
          <w:t>L</w:t>
        </w:r>
      </w:ins>
      <w:del w:id="146" w:author="Ira" w:date="2021-10-09T15:24:00Z">
        <w:r w:rsidDel="00246608">
          <w:rPr>
            <w:rFonts w:ascii="Times New Roman" w:hAnsi="Times New Roman" w:cs="Times New Roman"/>
            <w:spacing w:val="5"/>
            <w:sz w:val="24"/>
            <w:szCs w:val="24"/>
          </w:rPr>
          <w:delText>l</w:delText>
        </w:r>
      </w:del>
      <w:r>
        <w:rPr>
          <w:rFonts w:ascii="Times New Roman" w:hAnsi="Times New Roman" w:cs="Times New Roman"/>
          <w:spacing w:val="5"/>
          <w:sz w:val="24"/>
          <w:szCs w:val="24"/>
        </w:rPr>
        <w:t>and of Israel is a sacred promise to the Jews</w:t>
      </w:r>
      <w:ins w:id="147" w:author="Ira" w:date="2021-10-09T15:25:00Z">
        <w:r w:rsidR="00246608">
          <w:rPr>
            <w:rFonts w:ascii="Times New Roman" w:hAnsi="Times New Roman" w:cs="Times New Roman"/>
            <w:spacing w:val="5"/>
            <w:sz w:val="24"/>
            <w:szCs w:val="24"/>
          </w:rPr>
          <w:t>. T</w:t>
        </w:r>
      </w:ins>
      <w:del w:id="148" w:author="Ira" w:date="2021-10-09T15:25:00Z">
        <w:r w:rsidDel="00246608">
          <w:rPr>
            <w:rFonts w:ascii="Times New Roman" w:hAnsi="Times New Roman" w:cs="Times New Roman"/>
            <w:spacing w:val="5"/>
            <w:sz w:val="24"/>
            <w:szCs w:val="24"/>
          </w:rPr>
          <w:delText>; T</w:delText>
        </w:r>
      </w:del>
      <w:r>
        <w:rPr>
          <w:rFonts w:ascii="Times New Roman" w:hAnsi="Times New Roman" w:cs="Times New Roman"/>
          <w:spacing w:val="5"/>
          <w:sz w:val="24"/>
          <w:szCs w:val="24"/>
        </w:rPr>
        <w:t xml:space="preserve">he Palestinians have no part in this narrative, nor do they </w:t>
      </w:r>
      <w:ins w:id="149" w:author="Susan" w:date="2021-10-26T09:58:00Z">
        <w:r w:rsidR="00D51DE4">
          <w:rPr>
            <w:rFonts w:ascii="Times New Roman" w:hAnsi="Times New Roman" w:cs="Times New Roman"/>
            <w:spacing w:val="5"/>
            <w:sz w:val="24"/>
            <w:szCs w:val="24"/>
          </w:rPr>
          <w:t>have much chance of having their position included in</w:t>
        </w:r>
      </w:ins>
      <w:del w:id="150" w:author="Susan" w:date="2021-10-26T09:58:00Z">
        <w:r w:rsidDel="00D51DE4">
          <w:rPr>
            <w:rFonts w:ascii="Times New Roman" w:hAnsi="Times New Roman" w:cs="Times New Roman"/>
            <w:spacing w:val="5"/>
            <w:sz w:val="24"/>
            <w:szCs w:val="24"/>
          </w:rPr>
          <w:delText>stand a chance against</w:delText>
        </w:r>
      </w:del>
      <w:r>
        <w:rPr>
          <w:rFonts w:ascii="Times New Roman" w:hAnsi="Times New Roman" w:cs="Times New Roman"/>
          <w:spacing w:val="5"/>
          <w:sz w:val="24"/>
          <w:szCs w:val="24"/>
        </w:rPr>
        <w:t xml:space="preserve"> the history of </w:t>
      </w:r>
      <w:ins w:id="151" w:author="Ira" w:date="2021-10-09T15:25:00Z">
        <w:r w:rsidR="00246608">
          <w:rPr>
            <w:rFonts w:ascii="Times New Roman" w:hAnsi="Times New Roman" w:cs="Times New Roman"/>
            <w:spacing w:val="5"/>
            <w:sz w:val="24"/>
            <w:szCs w:val="24"/>
          </w:rPr>
          <w:t>“</w:t>
        </w:r>
      </w:ins>
      <w:del w:id="152" w:author="Ira" w:date="2021-10-09T15:25:00Z">
        <w:r w:rsidR="00226FE0" w:rsidDel="00246608">
          <w:rPr>
            <w:rFonts w:ascii="Times New Roman" w:hAnsi="Times New Roman" w:cs="Times New Roman"/>
            <w:spacing w:val="5"/>
            <w:sz w:val="24"/>
            <w:szCs w:val="24"/>
          </w:rPr>
          <w:delText>‘</w:delText>
        </w:r>
      </w:del>
      <w:r>
        <w:rPr>
          <w:rFonts w:ascii="Times New Roman" w:hAnsi="Times New Roman" w:cs="Times New Roman"/>
          <w:spacing w:val="5"/>
          <w:sz w:val="24"/>
          <w:szCs w:val="24"/>
        </w:rPr>
        <w:t>our people</w:t>
      </w:r>
      <w:ins w:id="153" w:author="Ira" w:date="2021-10-09T15:25:00Z">
        <w:r w:rsidR="00246608">
          <w:rPr>
            <w:rFonts w:ascii="Times New Roman" w:hAnsi="Times New Roman" w:cs="Times New Roman"/>
            <w:spacing w:val="5"/>
            <w:sz w:val="24"/>
            <w:szCs w:val="24"/>
          </w:rPr>
          <w:t>”</w:t>
        </w:r>
      </w:ins>
      <w:del w:id="154" w:author="Ira" w:date="2021-10-09T15:25:00Z">
        <w:r w:rsidR="00226FE0" w:rsidDel="00246608">
          <w:rPr>
            <w:rFonts w:ascii="Times New Roman" w:hAnsi="Times New Roman" w:cs="Times New Roman"/>
            <w:spacing w:val="5"/>
            <w:sz w:val="24"/>
            <w:szCs w:val="24"/>
          </w:rPr>
          <w:delText>’</w:delText>
        </w:r>
        <w:r w:rsidDel="00246608">
          <w:rPr>
            <w:rFonts w:ascii="Times New Roman" w:hAnsi="Times New Roman" w:cs="Times New Roman"/>
            <w:spacing w:val="5"/>
            <w:sz w:val="24"/>
            <w:szCs w:val="24"/>
          </w:rPr>
          <w:delText xml:space="preserve"> </w:delText>
        </w:r>
      </w:del>
      <w:ins w:id="155" w:author="Ira" w:date="2021-10-09T15:25:00Z">
        <w:r w:rsidR="00246608">
          <w:rPr>
            <w:rFonts w:ascii="Times New Roman" w:hAnsi="Times New Roman" w:cs="Times New Roman"/>
            <w:spacing w:val="5"/>
            <w:sz w:val="24"/>
            <w:szCs w:val="24"/>
          </w:rPr>
          <w:t xml:space="preserve"> </w:t>
        </w:r>
      </w:ins>
      <w:r>
        <w:rPr>
          <w:rFonts w:ascii="Times New Roman" w:hAnsi="Times New Roman" w:cs="Times New Roman"/>
          <w:spacing w:val="5"/>
          <w:sz w:val="24"/>
          <w:szCs w:val="24"/>
        </w:rPr>
        <w:t>– Americans and Israelis</w:t>
      </w:r>
      <w:ins w:id="156" w:author="Ira" w:date="2021-10-09T15:25:00Z">
        <w:r w:rsidR="00246608">
          <w:rPr>
            <w:rFonts w:ascii="Times New Roman" w:hAnsi="Times New Roman" w:cs="Times New Roman"/>
            <w:spacing w:val="5"/>
            <w:sz w:val="24"/>
            <w:szCs w:val="24"/>
          </w:rPr>
          <w:t>,</w:t>
        </w:r>
      </w:ins>
      <w:r>
        <w:rPr>
          <w:rFonts w:ascii="Times New Roman" w:hAnsi="Times New Roman" w:cs="Times New Roman"/>
          <w:spacing w:val="5"/>
          <w:sz w:val="24"/>
          <w:szCs w:val="24"/>
        </w:rPr>
        <w:t xml:space="preserve"> or Christians and Jews – wh</w:t>
      </w:r>
      <w:ins w:id="157" w:author="Ira" w:date="2021-10-09T15:26:00Z">
        <w:r w:rsidR="00246608">
          <w:rPr>
            <w:rFonts w:ascii="Times New Roman" w:hAnsi="Times New Roman" w:cs="Times New Roman"/>
            <w:spacing w:val="5"/>
            <w:sz w:val="24"/>
            <w:szCs w:val="24"/>
          </w:rPr>
          <w:t>ose</w:t>
        </w:r>
      </w:ins>
      <w:del w:id="158" w:author="Ira" w:date="2021-10-09T15:26:00Z">
        <w:r w:rsidDel="00246608">
          <w:rPr>
            <w:rFonts w:ascii="Times New Roman" w:hAnsi="Times New Roman" w:cs="Times New Roman"/>
            <w:spacing w:val="5"/>
            <w:sz w:val="24"/>
            <w:szCs w:val="24"/>
          </w:rPr>
          <w:delText>ich</w:delText>
        </w:r>
      </w:del>
      <w:r>
        <w:rPr>
          <w:rFonts w:ascii="Times New Roman" w:hAnsi="Times New Roman" w:cs="Times New Roman"/>
          <w:spacing w:val="5"/>
          <w:sz w:val="24"/>
          <w:szCs w:val="24"/>
        </w:rPr>
        <w:t xml:space="preserve"> </w:t>
      </w:r>
      <w:del w:id="159" w:author="Ira" w:date="2021-10-09T15:26:00Z">
        <w:r w:rsidDel="00246608">
          <w:rPr>
            <w:rFonts w:ascii="Times New Roman" w:hAnsi="Times New Roman" w:cs="Times New Roman"/>
            <w:spacing w:val="5"/>
            <w:sz w:val="24"/>
            <w:szCs w:val="24"/>
          </w:rPr>
          <w:delText xml:space="preserve">their </w:delText>
        </w:r>
      </w:del>
      <w:r>
        <w:rPr>
          <w:rFonts w:ascii="Times New Roman" w:hAnsi="Times New Roman" w:cs="Times New Roman"/>
          <w:spacing w:val="5"/>
          <w:sz w:val="24"/>
          <w:szCs w:val="24"/>
        </w:rPr>
        <w:t xml:space="preserve">histories are </w:t>
      </w:r>
      <w:r w:rsidR="005C305E">
        <w:rPr>
          <w:rFonts w:ascii="Times New Roman" w:hAnsi="Times New Roman" w:cs="Times New Roman"/>
          <w:spacing w:val="5"/>
          <w:sz w:val="24"/>
          <w:szCs w:val="24"/>
        </w:rPr>
        <w:t>inter</w:t>
      </w:r>
      <w:r>
        <w:rPr>
          <w:rFonts w:ascii="Times New Roman" w:hAnsi="Times New Roman" w:cs="Times New Roman"/>
          <w:spacing w:val="5"/>
          <w:sz w:val="24"/>
          <w:szCs w:val="24"/>
        </w:rPr>
        <w:t>woven</w:t>
      </w:r>
      <w:del w:id="160" w:author="Ira" w:date="2021-10-09T15:26:00Z">
        <w:r w:rsidDel="00246608">
          <w:rPr>
            <w:rFonts w:ascii="Times New Roman" w:hAnsi="Times New Roman" w:cs="Times New Roman"/>
            <w:spacing w:val="5"/>
            <w:sz w:val="24"/>
            <w:szCs w:val="24"/>
          </w:rPr>
          <w:delText xml:space="preserve"> together</w:delText>
        </w:r>
      </w:del>
      <w:r>
        <w:rPr>
          <w:rFonts w:ascii="Times New Roman" w:hAnsi="Times New Roman" w:cs="Times New Roman"/>
          <w:spacing w:val="5"/>
          <w:sz w:val="24"/>
          <w:szCs w:val="24"/>
        </w:rPr>
        <w:t xml:space="preserve">. </w:t>
      </w:r>
    </w:p>
    <w:p w14:paraId="481F7F9B" w14:textId="2BC7FE74" w:rsidR="00AF7240" w:rsidRDefault="00861942" w:rsidP="00174DA2">
      <w:pPr>
        <w:spacing w:line="360" w:lineRule="auto"/>
        <w:jc w:val="both"/>
        <w:rPr>
          <w:ins w:id="161" w:author="Ira" w:date="2021-10-09T15:43:00Z"/>
          <w:rFonts w:ascii="Times New Roman" w:hAnsi="Times New Roman" w:cs="Times New Roman"/>
          <w:spacing w:val="5"/>
          <w:sz w:val="24"/>
          <w:szCs w:val="24"/>
        </w:rPr>
      </w:pPr>
      <w:r>
        <w:rPr>
          <w:rFonts w:ascii="Times New Roman" w:hAnsi="Times New Roman" w:cs="Times New Roman"/>
          <w:spacing w:val="5"/>
          <w:sz w:val="24"/>
          <w:szCs w:val="24"/>
        </w:rPr>
        <w:t xml:space="preserve">The </w:t>
      </w:r>
      <w:ins w:id="162" w:author="Ira" w:date="2021-10-09T15:30:00Z">
        <w:r w:rsidR="00246608">
          <w:rPr>
            <w:rFonts w:ascii="Times New Roman" w:hAnsi="Times New Roman" w:cs="Times New Roman"/>
            <w:spacing w:val="5"/>
            <w:sz w:val="24"/>
            <w:szCs w:val="24"/>
          </w:rPr>
          <w:t xml:space="preserve">story of the </w:t>
        </w:r>
      </w:ins>
      <w:r>
        <w:rPr>
          <w:rFonts w:ascii="Times New Roman" w:hAnsi="Times New Roman" w:cs="Times New Roman"/>
          <w:spacing w:val="5"/>
          <w:sz w:val="24"/>
          <w:szCs w:val="24"/>
        </w:rPr>
        <w:t xml:space="preserve">Arabs </w:t>
      </w:r>
      <w:r w:rsidR="007F1F3A">
        <w:rPr>
          <w:rFonts w:ascii="Times New Roman" w:hAnsi="Times New Roman" w:cs="Times New Roman"/>
          <w:spacing w:val="5"/>
          <w:sz w:val="24"/>
          <w:szCs w:val="24"/>
        </w:rPr>
        <w:t xml:space="preserve">(and Muslims) </w:t>
      </w:r>
      <w:ins w:id="163" w:author="Ira" w:date="2021-10-09T15:30:00Z">
        <w:r w:rsidR="00246608">
          <w:rPr>
            <w:rFonts w:ascii="Times New Roman" w:hAnsi="Times New Roman" w:cs="Times New Roman"/>
            <w:spacing w:val="5"/>
            <w:sz w:val="24"/>
            <w:szCs w:val="24"/>
          </w:rPr>
          <w:t xml:space="preserve">is less compelling to </w:t>
        </w:r>
      </w:ins>
      <w:del w:id="164" w:author="Ira" w:date="2021-10-09T15:30:00Z">
        <w:r w:rsidDel="00246608">
          <w:rPr>
            <w:rFonts w:ascii="Times New Roman" w:hAnsi="Times New Roman" w:cs="Times New Roman"/>
            <w:spacing w:val="5"/>
            <w:sz w:val="24"/>
            <w:szCs w:val="24"/>
          </w:rPr>
          <w:delText xml:space="preserve">are </w:delText>
        </w:r>
      </w:del>
      <w:del w:id="165" w:author="Ira" w:date="2021-10-09T15:28:00Z">
        <w:r w:rsidDel="00246608">
          <w:rPr>
            <w:rFonts w:ascii="Times New Roman" w:hAnsi="Times New Roman" w:cs="Times New Roman"/>
            <w:spacing w:val="5"/>
            <w:sz w:val="24"/>
            <w:szCs w:val="24"/>
          </w:rPr>
          <w:delText xml:space="preserve">present in </w:delText>
        </w:r>
        <w:r w:rsidR="007F1F3A" w:rsidDel="00246608">
          <w:rPr>
            <w:rFonts w:ascii="Times New Roman" w:hAnsi="Times New Roman" w:cs="Times New Roman"/>
            <w:spacing w:val="5"/>
            <w:sz w:val="24"/>
            <w:szCs w:val="24"/>
          </w:rPr>
          <w:delText>absence</w:delText>
        </w:r>
        <w:r w:rsidDel="00246608">
          <w:rPr>
            <w:rFonts w:ascii="Times New Roman" w:hAnsi="Times New Roman" w:cs="Times New Roman"/>
            <w:spacing w:val="5"/>
            <w:sz w:val="24"/>
            <w:szCs w:val="24"/>
          </w:rPr>
          <w:delText xml:space="preserve"> </w:delText>
        </w:r>
        <w:r w:rsidR="007F1F3A" w:rsidDel="00246608">
          <w:rPr>
            <w:rFonts w:ascii="Times New Roman" w:hAnsi="Times New Roman" w:cs="Times New Roman"/>
            <w:spacing w:val="5"/>
            <w:sz w:val="24"/>
            <w:szCs w:val="24"/>
          </w:rPr>
          <w:delText>in</w:delText>
        </w:r>
        <w:r w:rsidDel="00246608">
          <w:rPr>
            <w:rFonts w:ascii="Times New Roman" w:hAnsi="Times New Roman" w:cs="Times New Roman"/>
            <w:spacing w:val="5"/>
            <w:sz w:val="24"/>
            <w:szCs w:val="24"/>
          </w:rPr>
          <w:delText xml:space="preserve"> </w:delText>
        </w:r>
      </w:del>
      <w:del w:id="166" w:author="Ira" w:date="2021-10-09T15:30:00Z">
        <w:r w:rsidDel="00246608">
          <w:rPr>
            <w:rFonts w:ascii="Times New Roman" w:hAnsi="Times New Roman" w:cs="Times New Roman"/>
            <w:spacing w:val="5"/>
            <w:sz w:val="24"/>
            <w:szCs w:val="24"/>
          </w:rPr>
          <w:delText xml:space="preserve">what </w:delText>
        </w:r>
      </w:del>
      <w:r>
        <w:rPr>
          <w:rFonts w:ascii="Times New Roman" w:hAnsi="Times New Roman" w:cs="Times New Roman"/>
          <w:spacing w:val="5"/>
          <w:sz w:val="24"/>
          <w:szCs w:val="24"/>
        </w:rPr>
        <w:t>Trump</w:t>
      </w:r>
      <w:ins w:id="167" w:author="Ira" w:date="2021-10-09T15:30:00Z">
        <w:r w:rsidR="00246608">
          <w:rPr>
            <w:rFonts w:ascii="Times New Roman" w:hAnsi="Times New Roman" w:cs="Times New Roman"/>
            <w:spacing w:val="5"/>
            <w:sz w:val="24"/>
            <w:szCs w:val="24"/>
          </w:rPr>
          <w:t xml:space="preserve">. He </w:t>
        </w:r>
      </w:ins>
      <w:ins w:id="168" w:author="Ira" w:date="2021-10-09T15:31:00Z">
        <w:r w:rsidR="00246608">
          <w:rPr>
            <w:rFonts w:ascii="Times New Roman" w:hAnsi="Times New Roman" w:cs="Times New Roman"/>
            <w:spacing w:val="5"/>
            <w:sz w:val="24"/>
            <w:szCs w:val="24"/>
          </w:rPr>
          <w:t>noted</w:t>
        </w:r>
      </w:ins>
      <w:ins w:id="169" w:author="Ira" w:date="2021-10-09T15:30:00Z">
        <w:r w:rsidR="00246608">
          <w:rPr>
            <w:rFonts w:ascii="Times New Roman" w:hAnsi="Times New Roman" w:cs="Times New Roman"/>
            <w:spacing w:val="5"/>
            <w:sz w:val="24"/>
            <w:szCs w:val="24"/>
          </w:rPr>
          <w:t xml:space="preserve">, however, </w:t>
        </w:r>
      </w:ins>
      <w:ins w:id="170" w:author="Ira" w:date="2021-10-09T15:31:00Z">
        <w:r w:rsidR="00246608">
          <w:rPr>
            <w:rFonts w:ascii="Times New Roman" w:hAnsi="Times New Roman" w:cs="Times New Roman"/>
            <w:spacing w:val="5"/>
            <w:sz w:val="24"/>
            <w:szCs w:val="24"/>
          </w:rPr>
          <w:t>that he had also met with Palestinian President Mahmoud Abbas</w:t>
        </w:r>
      </w:ins>
      <w:ins w:id="171" w:author="Ira" w:date="2021-10-09T15:32:00Z">
        <w:r w:rsidR="00246608">
          <w:rPr>
            <w:rFonts w:ascii="Times New Roman" w:hAnsi="Times New Roman" w:cs="Times New Roman"/>
            <w:spacing w:val="5"/>
            <w:sz w:val="24"/>
            <w:szCs w:val="24"/>
          </w:rPr>
          <w:t xml:space="preserve"> in Bethlehem</w:t>
        </w:r>
        <w:r w:rsidR="00946FBE">
          <w:rPr>
            <w:rFonts w:ascii="Times New Roman" w:hAnsi="Times New Roman" w:cs="Times New Roman"/>
            <w:spacing w:val="5"/>
            <w:sz w:val="24"/>
            <w:szCs w:val="24"/>
          </w:rPr>
          <w:t xml:space="preserve"> </w:t>
        </w:r>
      </w:ins>
      <w:ins w:id="172" w:author="Ira" w:date="2021-10-09T15:33:00Z">
        <w:r w:rsidR="00946FBE">
          <w:rPr>
            <w:rFonts w:ascii="Times New Roman" w:hAnsi="Times New Roman" w:cs="Times New Roman"/>
            <w:spacing w:val="5"/>
            <w:sz w:val="24"/>
            <w:szCs w:val="24"/>
          </w:rPr>
          <w:t>and</w:t>
        </w:r>
      </w:ins>
      <w:ins w:id="173" w:author="Ira" w:date="2021-10-09T15:30:00Z">
        <w:r w:rsidR="00246608">
          <w:rPr>
            <w:rFonts w:ascii="Times New Roman" w:hAnsi="Times New Roman" w:cs="Times New Roman"/>
            <w:spacing w:val="5"/>
            <w:sz w:val="24"/>
            <w:szCs w:val="24"/>
          </w:rPr>
          <w:t xml:space="preserve"> </w:t>
        </w:r>
      </w:ins>
      <w:del w:id="174" w:author="Ira" w:date="2021-10-09T15:33:00Z">
        <w:r w:rsidDel="00946FBE">
          <w:rPr>
            <w:rFonts w:ascii="Times New Roman" w:hAnsi="Times New Roman" w:cs="Times New Roman"/>
            <w:spacing w:val="5"/>
            <w:sz w:val="24"/>
            <w:szCs w:val="24"/>
          </w:rPr>
          <w:delText xml:space="preserve"> cares about. The other reason why the Palestinians do not play a major role is </w:delText>
        </w:r>
        <w:r w:rsidRPr="009C6863" w:rsidDel="00946FBE">
          <w:rPr>
            <w:rFonts w:ascii="Times New Roman" w:hAnsi="Times New Roman" w:cs="Times New Roman"/>
            <w:spacing w:val="5"/>
            <w:sz w:val="24"/>
            <w:szCs w:val="24"/>
          </w:rPr>
          <w:delText xml:space="preserve">that </w:delText>
        </w:r>
        <w:r w:rsidDel="00946FBE">
          <w:rPr>
            <w:rFonts w:ascii="Times New Roman" w:hAnsi="Times New Roman" w:cs="Times New Roman"/>
            <w:spacing w:val="5"/>
            <w:sz w:val="24"/>
            <w:szCs w:val="24"/>
          </w:rPr>
          <w:delText>from Trump’s perspective, he</w:delText>
        </w:r>
        <w:r w:rsidRPr="009C6863" w:rsidDel="00946FBE">
          <w:rPr>
            <w:rFonts w:ascii="Times New Roman" w:hAnsi="Times New Roman" w:cs="Times New Roman"/>
            <w:spacing w:val="5"/>
            <w:sz w:val="24"/>
            <w:szCs w:val="24"/>
          </w:rPr>
          <w:delText xml:space="preserve"> </w:delText>
        </w:r>
      </w:del>
      <w:r>
        <w:rPr>
          <w:rFonts w:ascii="Times New Roman" w:hAnsi="Times New Roman" w:cs="Times New Roman"/>
          <w:spacing w:val="5"/>
          <w:sz w:val="24"/>
          <w:szCs w:val="24"/>
        </w:rPr>
        <w:t>“</w:t>
      </w:r>
      <w:r w:rsidRPr="009C6863">
        <w:rPr>
          <w:rFonts w:ascii="Times New Roman" w:hAnsi="Times New Roman" w:cs="Times New Roman"/>
          <w:spacing w:val="5"/>
          <w:sz w:val="24"/>
          <w:szCs w:val="24"/>
        </w:rPr>
        <w:t>was saddened by the fate of the Palestinian people.</w:t>
      </w:r>
      <w:ins w:id="175" w:author="Ira" w:date="2021-10-09T15:33:00Z">
        <w:r w:rsidR="00946FBE">
          <w:rPr>
            <w:rFonts w:ascii="Times New Roman" w:hAnsi="Times New Roman" w:cs="Times New Roman"/>
            <w:spacing w:val="5"/>
            <w:sz w:val="24"/>
            <w:szCs w:val="24"/>
          </w:rPr>
          <w:t xml:space="preserve">” Trump continued: </w:t>
        </w:r>
      </w:ins>
      <w:ins w:id="176" w:author="Ira" w:date="2021-10-09T15:36:00Z">
        <w:r w:rsidR="00946FBE">
          <w:rPr>
            <w:rFonts w:ascii="Times New Roman" w:hAnsi="Times New Roman" w:cs="Times New Roman"/>
            <w:spacing w:val="5"/>
            <w:sz w:val="24"/>
            <w:szCs w:val="24"/>
          </w:rPr>
          <w:t>“</w:t>
        </w:r>
      </w:ins>
      <w:del w:id="177" w:author="Ira" w:date="2021-10-09T15:36:00Z">
        <w:r w:rsidRPr="009C6863" w:rsidDel="00946FBE">
          <w:rPr>
            <w:rFonts w:ascii="Times New Roman" w:hAnsi="Times New Roman" w:cs="Times New Roman"/>
            <w:spacing w:val="5"/>
            <w:sz w:val="24"/>
            <w:szCs w:val="24"/>
          </w:rPr>
          <w:delText xml:space="preserve"> </w:delText>
        </w:r>
      </w:del>
      <w:r w:rsidRPr="009C6863">
        <w:rPr>
          <w:rFonts w:ascii="Times New Roman" w:hAnsi="Times New Roman" w:cs="Times New Roman"/>
          <w:spacing w:val="5"/>
          <w:sz w:val="24"/>
          <w:szCs w:val="24"/>
        </w:rPr>
        <w:t xml:space="preserve">They deserve a far better </w:t>
      </w:r>
      <w:r w:rsidR="005C305E" w:rsidRPr="009C6863">
        <w:rPr>
          <w:rFonts w:ascii="Times New Roman" w:hAnsi="Times New Roman" w:cs="Times New Roman"/>
          <w:spacing w:val="5"/>
          <w:sz w:val="24"/>
          <w:szCs w:val="24"/>
        </w:rPr>
        <w:t>life</w:t>
      </w:r>
      <w:ins w:id="178" w:author="Ira" w:date="2021-10-09T15:35:00Z">
        <w:r w:rsidR="00946FBE">
          <w:rPr>
            <w:rFonts w:ascii="Times New Roman" w:hAnsi="Times New Roman" w:cs="Times New Roman"/>
            <w:spacing w:val="5"/>
            <w:sz w:val="24"/>
            <w:szCs w:val="24"/>
          </w:rPr>
          <w:t>. T</w:t>
        </w:r>
      </w:ins>
      <w:del w:id="179" w:author="Ira" w:date="2021-10-09T15:35:00Z">
        <w:r w:rsidR="005C305E" w:rsidRPr="009C6863" w:rsidDel="00946FBE">
          <w:rPr>
            <w:rFonts w:ascii="Times New Roman" w:hAnsi="Times New Roman" w:cs="Times New Roman"/>
            <w:spacing w:val="5"/>
            <w:sz w:val="24"/>
            <w:szCs w:val="24"/>
          </w:rPr>
          <w:delText>;</w:delText>
        </w:r>
        <w:r w:rsidRPr="009C6863" w:rsidDel="00946FBE">
          <w:rPr>
            <w:rFonts w:ascii="Times New Roman" w:hAnsi="Times New Roman" w:cs="Times New Roman"/>
            <w:spacing w:val="5"/>
            <w:sz w:val="24"/>
            <w:szCs w:val="24"/>
          </w:rPr>
          <w:delText xml:space="preserve"> t</w:delText>
        </w:r>
      </w:del>
      <w:r w:rsidRPr="009C6863">
        <w:rPr>
          <w:rFonts w:ascii="Times New Roman" w:hAnsi="Times New Roman" w:cs="Times New Roman"/>
          <w:spacing w:val="5"/>
          <w:sz w:val="24"/>
          <w:szCs w:val="24"/>
        </w:rPr>
        <w:t>hey deserve the chance to achieve their extraordinary potential.</w:t>
      </w:r>
      <w:r>
        <w:rPr>
          <w:rFonts w:ascii="Times New Roman" w:hAnsi="Times New Roman" w:cs="Times New Roman"/>
          <w:spacing w:val="5"/>
          <w:sz w:val="24"/>
          <w:szCs w:val="24"/>
        </w:rPr>
        <w:t xml:space="preserve">” A better life, from his perspective, is </w:t>
      </w:r>
      <w:ins w:id="180" w:author="Ira" w:date="2021-10-14T07:57:00Z">
        <w:r w:rsidR="007455BE">
          <w:rPr>
            <w:rFonts w:ascii="Times New Roman" w:hAnsi="Times New Roman" w:cs="Times New Roman"/>
            <w:spacing w:val="5"/>
            <w:sz w:val="24"/>
            <w:szCs w:val="24"/>
          </w:rPr>
          <w:t xml:space="preserve">to be </w:t>
        </w:r>
      </w:ins>
      <w:r>
        <w:rPr>
          <w:rFonts w:ascii="Times New Roman" w:hAnsi="Times New Roman" w:cs="Times New Roman"/>
          <w:spacing w:val="5"/>
          <w:sz w:val="24"/>
          <w:szCs w:val="24"/>
        </w:rPr>
        <w:t xml:space="preserve">achieved </w:t>
      </w:r>
      <w:ins w:id="181" w:author="Ira" w:date="2021-10-14T07:57:00Z">
        <w:r w:rsidR="007455BE">
          <w:rPr>
            <w:rFonts w:ascii="Times New Roman" w:hAnsi="Times New Roman" w:cs="Times New Roman"/>
            <w:spacing w:val="5"/>
            <w:sz w:val="24"/>
            <w:szCs w:val="24"/>
          </w:rPr>
          <w:t>through</w:t>
        </w:r>
      </w:ins>
      <w:del w:id="182" w:author="Ira" w:date="2021-10-14T07:57:00Z">
        <w:r w:rsidDel="007455BE">
          <w:rPr>
            <w:rFonts w:ascii="Times New Roman" w:hAnsi="Times New Roman" w:cs="Times New Roman"/>
            <w:spacing w:val="5"/>
            <w:sz w:val="24"/>
            <w:szCs w:val="24"/>
          </w:rPr>
          <w:delText>by</w:delText>
        </w:r>
      </w:del>
      <w:r>
        <w:rPr>
          <w:rFonts w:ascii="Times New Roman" w:hAnsi="Times New Roman" w:cs="Times New Roman"/>
          <w:spacing w:val="5"/>
          <w:sz w:val="24"/>
          <w:szCs w:val="24"/>
        </w:rPr>
        <w:t xml:space="preserve"> economic means. </w:t>
      </w:r>
      <w:del w:id="183" w:author="Ira" w:date="2021-10-09T15:36:00Z">
        <w:r w:rsidDel="00946FBE">
          <w:rPr>
            <w:rFonts w:ascii="Times New Roman" w:hAnsi="Times New Roman" w:cs="Times New Roman"/>
            <w:spacing w:val="5"/>
            <w:sz w:val="24"/>
            <w:szCs w:val="24"/>
          </w:rPr>
          <w:delText>For, i</w:delText>
        </w:r>
      </w:del>
      <w:ins w:id="184" w:author="Ira" w:date="2021-10-09T15:36:00Z">
        <w:r w:rsidR="00946FBE">
          <w:rPr>
            <w:rFonts w:ascii="Times New Roman" w:hAnsi="Times New Roman" w:cs="Times New Roman"/>
            <w:spacing w:val="5"/>
            <w:sz w:val="24"/>
            <w:szCs w:val="24"/>
          </w:rPr>
          <w:t>I</w:t>
        </w:r>
      </w:ins>
      <w:r>
        <w:rPr>
          <w:rFonts w:ascii="Times New Roman" w:hAnsi="Times New Roman" w:cs="Times New Roman"/>
          <w:spacing w:val="5"/>
          <w:sz w:val="24"/>
          <w:szCs w:val="24"/>
        </w:rPr>
        <w:t>n his analysis</w:t>
      </w:r>
      <w:ins w:id="185" w:author="Ira" w:date="2021-10-09T15:36:00Z">
        <w:r w:rsidR="00946FBE">
          <w:rPr>
            <w:rFonts w:ascii="Times New Roman" w:hAnsi="Times New Roman" w:cs="Times New Roman"/>
            <w:spacing w:val="5"/>
            <w:sz w:val="24"/>
            <w:szCs w:val="24"/>
          </w:rPr>
          <w:t>,</w:t>
        </w:r>
      </w:ins>
      <w:r w:rsidRPr="009C6863">
        <w:rPr>
          <w:rFonts w:ascii="Times New Roman" w:hAnsi="Times New Roman" w:cs="Times New Roman"/>
          <w:spacing w:val="5"/>
          <w:sz w:val="24"/>
          <w:szCs w:val="24"/>
        </w:rPr>
        <w:t xml:space="preserve"> </w:t>
      </w:r>
      <w:r>
        <w:rPr>
          <w:rFonts w:ascii="Times New Roman" w:hAnsi="Times New Roman" w:cs="Times New Roman"/>
          <w:spacing w:val="5"/>
          <w:sz w:val="24"/>
          <w:szCs w:val="24"/>
        </w:rPr>
        <w:t>“</w:t>
      </w:r>
      <w:r w:rsidRPr="009C6863">
        <w:rPr>
          <w:rFonts w:ascii="Times New Roman" w:hAnsi="Times New Roman" w:cs="Times New Roman"/>
          <w:spacing w:val="5"/>
          <w:sz w:val="24"/>
          <w:szCs w:val="24"/>
        </w:rPr>
        <w:t>Palestinians have been trapped in a cycle of terrorism, poverty, and violence exploited by those seeking to use them as pawns to advance terrorism and extremism.</w:t>
      </w:r>
      <w:r>
        <w:rPr>
          <w:rFonts w:ascii="Times New Roman" w:hAnsi="Times New Roman" w:cs="Times New Roman"/>
          <w:spacing w:val="5"/>
          <w:sz w:val="24"/>
          <w:szCs w:val="24"/>
        </w:rPr>
        <w:t xml:space="preserve">” Indeed, terrorism and Islamic extremism </w:t>
      </w:r>
      <w:del w:id="186" w:author="Ira" w:date="2021-10-09T15:37:00Z">
        <w:r w:rsidDel="00946FBE">
          <w:rPr>
            <w:rFonts w:ascii="Times New Roman" w:hAnsi="Times New Roman" w:cs="Times New Roman"/>
            <w:spacing w:val="5"/>
            <w:sz w:val="24"/>
            <w:szCs w:val="24"/>
          </w:rPr>
          <w:delText>is</w:delText>
        </w:r>
        <w:r w:rsidR="00767111" w:rsidDel="00946FBE">
          <w:rPr>
            <w:rFonts w:ascii="Times New Roman" w:hAnsi="Times New Roman" w:cs="Times New Roman"/>
            <w:spacing w:val="5"/>
            <w:sz w:val="24"/>
            <w:szCs w:val="24"/>
          </w:rPr>
          <w:delText xml:space="preserve"> </w:delText>
        </w:r>
      </w:del>
      <w:ins w:id="187" w:author="Ira" w:date="2021-10-09T15:43:00Z">
        <w:r w:rsidR="00AF7240">
          <w:rPr>
            <w:rFonts w:ascii="Times New Roman" w:hAnsi="Times New Roman" w:cs="Times New Roman"/>
            <w:spacing w:val="5"/>
            <w:sz w:val="24"/>
            <w:szCs w:val="24"/>
          </w:rPr>
          <w:t>were</w:t>
        </w:r>
      </w:ins>
      <w:ins w:id="188" w:author="Ira" w:date="2021-10-09T15:37:00Z">
        <w:r w:rsidR="00946FBE">
          <w:rPr>
            <w:rFonts w:ascii="Times New Roman" w:hAnsi="Times New Roman" w:cs="Times New Roman"/>
            <w:spacing w:val="5"/>
            <w:sz w:val="24"/>
            <w:szCs w:val="24"/>
          </w:rPr>
          <w:t xml:space="preserve"> the main concerns of </w:t>
        </w:r>
      </w:ins>
      <w:del w:id="189" w:author="Ira" w:date="2021-10-09T15:37:00Z">
        <w:r w:rsidR="00767111" w:rsidDel="00946FBE">
          <w:rPr>
            <w:rFonts w:ascii="Times New Roman" w:hAnsi="Times New Roman" w:cs="Times New Roman"/>
            <w:spacing w:val="5"/>
            <w:sz w:val="24"/>
            <w:szCs w:val="24"/>
          </w:rPr>
          <w:delText xml:space="preserve">what is unacceptable on </w:delText>
        </w:r>
      </w:del>
      <w:r w:rsidR="00767111">
        <w:rPr>
          <w:rFonts w:ascii="Times New Roman" w:hAnsi="Times New Roman" w:cs="Times New Roman"/>
          <w:spacing w:val="5"/>
          <w:sz w:val="24"/>
          <w:szCs w:val="24"/>
        </w:rPr>
        <w:t>the Trump</w:t>
      </w:r>
      <w:r>
        <w:rPr>
          <w:rFonts w:ascii="Times New Roman" w:hAnsi="Times New Roman" w:cs="Times New Roman"/>
          <w:spacing w:val="5"/>
          <w:sz w:val="24"/>
          <w:szCs w:val="24"/>
        </w:rPr>
        <w:t xml:space="preserve"> administration</w:t>
      </w:r>
      <w:ins w:id="190" w:author="Ira" w:date="2021-10-09T15:44:00Z">
        <w:r w:rsidR="00AF7240">
          <w:rPr>
            <w:rFonts w:ascii="Times New Roman" w:hAnsi="Times New Roman" w:cs="Times New Roman"/>
            <w:spacing w:val="5"/>
            <w:sz w:val="24"/>
            <w:szCs w:val="24"/>
          </w:rPr>
          <w:t xml:space="preserve"> </w:t>
        </w:r>
      </w:ins>
      <w:ins w:id="191" w:author="Susan" w:date="2021-10-26T09:59:00Z">
        <w:r w:rsidR="00D51DE4">
          <w:rPr>
            <w:rFonts w:ascii="Times New Roman" w:hAnsi="Times New Roman" w:cs="Times New Roman"/>
            <w:spacing w:val="5"/>
            <w:sz w:val="24"/>
            <w:szCs w:val="24"/>
          </w:rPr>
          <w:t>with regard to</w:t>
        </w:r>
      </w:ins>
      <w:ins w:id="192" w:author="Ira" w:date="2021-10-09T15:44:00Z">
        <w:del w:id="193" w:author="Susan" w:date="2021-10-26T09:59:00Z">
          <w:r w:rsidR="00AF7240" w:rsidDel="00D51DE4">
            <w:rPr>
              <w:rFonts w:ascii="Times New Roman" w:hAnsi="Times New Roman" w:cs="Times New Roman"/>
              <w:spacing w:val="5"/>
              <w:sz w:val="24"/>
              <w:szCs w:val="24"/>
            </w:rPr>
            <w:delText>vis-à-vis</w:delText>
          </w:r>
        </w:del>
        <w:r w:rsidR="00AF7240">
          <w:rPr>
            <w:rFonts w:ascii="Times New Roman" w:hAnsi="Times New Roman" w:cs="Times New Roman"/>
            <w:spacing w:val="5"/>
            <w:sz w:val="24"/>
            <w:szCs w:val="24"/>
          </w:rPr>
          <w:t xml:space="preserve"> the </w:t>
        </w:r>
      </w:ins>
      <w:ins w:id="194" w:author="Ira" w:date="2021-10-09T15:45:00Z">
        <w:r w:rsidR="00AF7240">
          <w:rPr>
            <w:rFonts w:ascii="Times New Roman" w:hAnsi="Times New Roman" w:cs="Times New Roman"/>
            <w:spacing w:val="5"/>
            <w:sz w:val="24"/>
            <w:szCs w:val="24"/>
          </w:rPr>
          <w:t>Palestinians</w:t>
        </w:r>
      </w:ins>
      <w:del w:id="195" w:author="Ira" w:date="2021-10-09T15:38:00Z">
        <w:r w:rsidDel="00946FBE">
          <w:rPr>
            <w:rFonts w:ascii="Times New Roman" w:hAnsi="Times New Roman" w:cs="Times New Roman"/>
            <w:spacing w:val="5"/>
            <w:sz w:val="24"/>
            <w:szCs w:val="24"/>
          </w:rPr>
          <w:delText>’s</w:delText>
        </w:r>
      </w:del>
      <w:del w:id="196" w:author="Ira" w:date="2021-10-09T15:43:00Z">
        <w:r w:rsidDel="00AF7240">
          <w:rPr>
            <w:rFonts w:ascii="Times New Roman" w:hAnsi="Times New Roman" w:cs="Times New Roman"/>
            <w:spacing w:val="5"/>
            <w:sz w:val="24"/>
            <w:szCs w:val="24"/>
          </w:rPr>
          <w:delText xml:space="preserve"> </w:delText>
        </w:r>
        <w:r w:rsidR="007F1F3A" w:rsidDel="00AF7240">
          <w:rPr>
            <w:rFonts w:ascii="Times New Roman" w:hAnsi="Times New Roman" w:cs="Times New Roman"/>
            <w:spacing w:val="5"/>
            <w:sz w:val="24"/>
            <w:szCs w:val="24"/>
          </w:rPr>
          <w:delText>narrative</w:delText>
        </w:r>
      </w:del>
      <w:r w:rsidR="007F1F3A">
        <w:rPr>
          <w:rFonts w:ascii="Times New Roman" w:hAnsi="Times New Roman" w:cs="Times New Roman"/>
          <w:spacing w:val="5"/>
          <w:sz w:val="24"/>
          <w:szCs w:val="24"/>
        </w:rPr>
        <w:t xml:space="preserve">. </w:t>
      </w:r>
    </w:p>
    <w:p w14:paraId="3CABCDC2" w14:textId="55547E5E" w:rsidR="00C77722" w:rsidRDefault="00006D80" w:rsidP="000F6316">
      <w:pPr>
        <w:spacing w:line="360" w:lineRule="auto"/>
        <w:jc w:val="both"/>
        <w:rPr>
          <w:ins w:id="197" w:author="Ira" w:date="2021-10-09T16:48:00Z"/>
          <w:rFonts w:ascii="Times New Roman" w:hAnsi="Times New Roman" w:cs="Times New Roman"/>
          <w:spacing w:val="5"/>
          <w:sz w:val="24"/>
          <w:szCs w:val="24"/>
        </w:rPr>
      </w:pPr>
      <w:del w:id="198" w:author="Ira" w:date="2021-10-09T16:24:00Z">
        <w:r w:rsidDel="00DF042A">
          <w:rPr>
            <w:rFonts w:ascii="Times New Roman" w:hAnsi="Times New Roman" w:cs="Times New Roman"/>
            <w:spacing w:val="5"/>
            <w:sz w:val="24"/>
            <w:szCs w:val="24"/>
          </w:rPr>
          <w:delText xml:space="preserve">It would be reiterated in what </w:delText>
        </w:r>
      </w:del>
      <w:r>
        <w:rPr>
          <w:rFonts w:ascii="Times New Roman" w:hAnsi="Times New Roman" w:cs="Times New Roman"/>
          <w:spacing w:val="5"/>
          <w:sz w:val="24"/>
          <w:szCs w:val="24"/>
        </w:rPr>
        <w:t xml:space="preserve">Trump </w:t>
      </w:r>
      <w:ins w:id="199" w:author="Ira" w:date="2021-10-09T16:24:00Z">
        <w:r w:rsidR="00DF042A">
          <w:rPr>
            <w:rFonts w:ascii="Times New Roman" w:hAnsi="Times New Roman" w:cs="Times New Roman"/>
            <w:spacing w:val="5"/>
            <w:sz w:val="24"/>
            <w:szCs w:val="24"/>
          </w:rPr>
          <w:t>returned to this theme eight months later</w:t>
        </w:r>
      </w:ins>
      <w:ins w:id="200" w:author="Ira" w:date="2021-10-09T16:26:00Z">
        <w:r w:rsidR="00DF042A">
          <w:rPr>
            <w:rFonts w:ascii="Times New Roman" w:hAnsi="Times New Roman" w:cs="Times New Roman"/>
            <w:spacing w:val="5"/>
            <w:sz w:val="24"/>
            <w:szCs w:val="24"/>
          </w:rPr>
          <w:t>, on September 15, 2020,</w:t>
        </w:r>
      </w:ins>
      <w:ins w:id="201" w:author="Ira" w:date="2021-10-09T16:24:00Z">
        <w:r w:rsidR="00DF042A">
          <w:rPr>
            <w:rFonts w:ascii="Times New Roman" w:hAnsi="Times New Roman" w:cs="Times New Roman"/>
            <w:spacing w:val="5"/>
            <w:sz w:val="24"/>
            <w:szCs w:val="24"/>
          </w:rPr>
          <w:t xml:space="preserve"> at the </w:t>
        </w:r>
      </w:ins>
      <w:ins w:id="202" w:author="Ira" w:date="2021-10-09T16:25:00Z">
        <w:r w:rsidR="00DF042A">
          <w:rPr>
            <w:rFonts w:ascii="Times New Roman" w:hAnsi="Times New Roman" w:cs="Times New Roman"/>
            <w:spacing w:val="5"/>
            <w:sz w:val="24"/>
            <w:szCs w:val="24"/>
          </w:rPr>
          <w:t>Abraham Accords signing ceremony</w:t>
        </w:r>
      </w:ins>
      <w:ins w:id="203" w:author="Ira" w:date="2021-10-09T16:26:00Z">
        <w:r w:rsidR="00DF042A">
          <w:rPr>
            <w:rFonts w:ascii="Times New Roman" w:hAnsi="Times New Roman" w:cs="Times New Roman"/>
            <w:spacing w:val="5"/>
            <w:sz w:val="24"/>
            <w:szCs w:val="24"/>
          </w:rPr>
          <w:t xml:space="preserve">. </w:t>
        </w:r>
      </w:ins>
      <w:ins w:id="204" w:author="Ira" w:date="2021-10-09T16:30:00Z">
        <w:r w:rsidR="00DF042A">
          <w:rPr>
            <w:rFonts w:ascii="Times New Roman" w:hAnsi="Times New Roman" w:cs="Times New Roman"/>
            <w:spacing w:val="5"/>
            <w:sz w:val="24"/>
            <w:szCs w:val="24"/>
          </w:rPr>
          <w:t>“A</w:t>
        </w:r>
        <w:r w:rsidR="00DF042A" w:rsidRPr="00DF042A">
          <w:rPr>
            <w:rFonts w:ascii="Times New Roman" w:hAnsi="Times New Roman" w:cs="Times New Roman"/>
            <w:spacing w:val="5"/>
            <w:sz w:val="24"/>
            <w:szCs w:val="24"/>
            <w:rPrChange w:id="205" w:author="Ira" w:date="2021-10-09T16:30:00Z">
              <w:rPr>
                <w:color w:val="121212"/>
                <w:sz w:val="27"/>
                <w:szCs w:val="27"/>
                <w:shd w:val="clear" w:color="auto" w:fill="FFFFFF"/>
              </w:rPr>
            </w:rPrChange>
          </w:rPr>
          <w:t xml:space="preserve"> vicious cycle of terror and violence</w:t>
        </w:r>
      </w:ins>
      <w:ins w:id="206" w:author="Ira" w:date="2021-10-09T16:33:00Z">
        <w:r w:rsidR="00DF042A">
          <w:rPr>
            <w:rFonts w:ascii="Times New Roman" w:hAnsi="Times New Roman" w:cs="Times New Roman"/>
            <w:spacing w:val="5"/>
            <w:sz w:val="24"/>
            <w:szCs w:val="24"/>
          </w:rPr>
          <w:t>,</w:t>
        </w:r>
      </w:ins>
      <w:ins w:id="207" w:author="Ira" w:date="2021-10-09T16:30:00Z">
        <w:r w:rsidR="00DF042A">
          <w:rPr>
            <w:rFonts w:ascii="Times New Roman" w:hAnsi="Times New Roman" w:cs="Times New Roman"/>
            <w:spacing w:val="5"/>
            <w:sz w:val="24"/>
            <w:szCs w:val="24"/>
          </w:rPr>
          <w:t xml:space="preserve">” fueled by </w:t>
        </w:r>
      </w:ins>
      <w:ins w:id="208" w:author="Ira" w:date="2021-10-09T16:31:00Z">
        <w:r w:rsidR="00DF042A">
          <w:rPr>
            <w:rFonts w:ascii="Times New Roman" w:hAnsi="Times New Roman" w:cs="Times New Roman"/>
            <w:spacing w:val="5"/>
            <w:sz w:val="24"/>
            <w:szCs w:val="24"/>
          </w:rPr>
          <w:t>“lies passed down from generation to generation</w:t>
        </w:r>
      </w:ins>
      <w:ins w:id="209" w:author="Ira" w:date="2021-10-09T16:33:00Z">
        <w:r w:rsidR="00DF042A">
          <w:rPr>
            <w:rFonts w:ascii="Times New Roman" w:hAnsi="Times New Roman" w:cs="Times New Roman"/>
            <w:spacing w:val="5"/>
            <w:sz w:val="24"/>
            <w:szCs w:val="24"/>
          </w:rPr>
          <w:t>,</w:t>
        </w:r>
      </w:ins>
      <w:ins w:id="210" w:author="Ira" w:date="2021-10-09T16:31:00Z">
        <w:r w:rsidR="00DF042A">
          <w:rPr>
            <w:rFonts w:ascii="Times New Roman" w:hAnsi="Times New Roman" w:cs="Times New Roman"/>
            <w:spacing w:val="5"/>
            <w:sz w:val="24"/>
            <w:szCs w:val="24"/>
          </w:rPr>
          <w:t xml:space="preserve">” had held the region back, according </w:t>
        </w:r>
      </w:ins>
      <w:ins w:id="211" w:author="Ira" w:date="2021-10-09T16:32:00Z">
        <w:r w:rsidR="00DF042A">
          <w:rPr>
            <w:rFonts w:ascii="Times New Roman" w:hAnsi="Times New Roman" w:cs="Times New Roman"/>
            <w:spacing w:val="5"/>
            <w:sz w:val="24"/>
            <w:szCs w:val="24"/>
          </w:rPr>
          <w:t xml:space="preserve">to Trump. In particular, he cited </w:t>
        </w:r>
      </w:ins>
      <w:ins w:id="212" w:author="Ira" w:date="2021-10-09T16:33:00Z">
        <w:r w:rsidR="00DF042A">
          <w:rPr>
            <w:rFonts w:ascii="Times New Roman" w:hAnsi="Times New Roman" w:cs="Times New Roman"/>
            <w:spacing w:val="5"/>
            <w:sz w:val="24"/>
            <w:szCs w:val="24"/>
          </w:rPr>
          <w:t>“</w:t>
        </w:r>
      </w:ins>
      <w:ins w:id="213" w:author="Ira" w:date="2021-10-09T16:32:00Z">
        <w:r w:rsidR="00DF042A">
          <w:rPr>
            <w:rFonts w:ascii="Times New Roman" w:hAnsi="Times New Roman" w:cs="Times New Roman"/>
            <w:spacing w:val="5"/>
            <w:sz w:val="24"/>
            <w:szCs w:val="24"/>
          </w:rPr>
          <w:t>the</w:t>
        </w:r>
        <w:r w:rsidR="00DF042A" w:rsidRPr="00DF042A">
          <w:rPr>
            <w:rFonts w:ascii="Times New Roman" w:hAnsi="Times New Roman" w:cs="Times New Roman"/>
            <w:spacing w:val="5"/>
            <w:sz w:val="24"/>
            <w:szCs w:val="24"/>
            <w:rPrChange w:id="214" w:author="Ira" w:date="2021-10-09T16:32:00Z">
              <w:rPr>
                <w:color w:val="121212"/>
                <w:sz w:val="27"/>
                <w:szCs w:val="27"/>
                <w:shd w:val="clear" w:color="auto" w:fill="FFFFFF"/>
              </w:rPr>
            </w:rPrChange>
          </w:rPr>
          <w:t> lies that the Jews and Arabs were enemies and that Al-Aqsa Mosque was under attack</w:t>
        </w:r>
      </w:ins>
      <w:ins w:id="215" w:author="Ira" w:date="2021-10-09T16:34:00Z">
        <w:r w:rsidR="00DF042A">
          <w:rPr>
            <w:rFonts w:ascii="Times New Roman" w:hAnsi="Times New Roman" w:cs="Times New Roman"/>
            <w:spacing w:val="5"/>
            <w:sz w:val="24"/>
            <w:szCs w:val="24"/>
          </w:rPr>
          <w:t>.</w:t>
        </w:r>
        <w:r w:rsidR="00AE48A5">
          <w:rPr>
            <w:rFonts w:ascii="Times New Roman" w:hAnsi="Times New Roman" w:cs="Times New Roman"/>
            <w:spacing w:val="5"/>
            <w:sz w:val="24"/>
            <w:szCs w:val="24"/>
          </w:rPr>
          <w:t xml:space="preserve">” </w:t>
        </w:r>
      </w:ins>
      <w:ins w:id="216" w:author="Ira" w:date="2021-10-09T16:35:00Z">
        <w:r w:rsidR="00AE48A5">
          <w:rPr>
            <w:rFonts w:ascii="Times New Roman" w:hAnsi="Times New Roman" w:cs="Times New Roman"/>
            <w:spacing w:val="5"/>
            <w:sz w:val="24"/>
            <w:szCs w:val="24"/>
          </w:rPr>
          <w:t xml:space="preserve">But the new accords would </w:t>
        </w:r>
      </w:ins>
      <w:ins w:id="217" w:author="Ira" w:date="2021-10-09T16:36:00Z">
        <w:r w:rsidR="00AE48A5">
          <w:rPr>
            <w:rFonts w:ascii="Times New Roman" w:hAnsi="Times New Roman" w:cs="Times New Roman"/>
            <w:spacing w:val="5"/>
            <w:sz w:val="24"/>
            <w:szCs w:val="24"/>
          </w:rPr>
          <w:t xml:space="preserve">set history on a “new course,” Trump promised. </w:t>
        </w:r>
      </w:ins>
      <w:ins w:id="218" w:author="Ira" w:date="2021-10-09T16:42:00Z">
        <w:r w:rsidR="00AE48A5">
          <w:rPr>
            <w:rFonts w:ascii="Times New Roman" w:hAnsi="Times New Roman" w:cs="Times New Roman"/>
            <w:spacing w:val="5"/>
            <w:sz w:val="24"/>
            <w:szCs w:val="24"/>
          </w:rPr>
          <w:t>“</w:t>
        </w:r>
      </w:ins>
      <w:ins w:id="219" w:author="Ira" w:date="2021-10-09T16:41:00Z">
        <w:r w:rsidR="00AE48A5" w:rsidRPr="00AE48A5">
          <w:rPr>
            <w:rFonts w:asciiTheme="majorBidi" w:hAnsiTheme="majorBidi" w:cstheme="majorBidi"/>
            <w:color w:val="121212"/>
            <w:sz w:val="24"/>
            <w:szCs w:val="24"/>
            <w:shd w:val="clear" w:color="auto" w:fill="FFFFFF"/>
            <w:rPrChange w:id="220" w:author="Ira" w:date="2021-10-09T16:42:00Z">
              <w:rPr>
                <w:color w:val="121212"/>
                <w:sz w:val="27"/>
                <w:szCs w:val="27"/>
                <w:shd w:val="clear" w:color="auto" w:fill="FFFFFF"/>
              </w:rPr>
            </w:rPrChange>
          </w:rPr>
          <w:t>The people of the Middle East will no longer allow hatred of Israel to be fomented as an excuse for radicalism or extremism</w:t>
        </w:r>
      </w:ins>
      <w:del w:id="221" w:author="Ira" w:date="2021-10-09T16:40:00Z">
        <w:r w:rsidRPr="00AE48A5" w:rsidDel="00AE48A5">
          <w:rPr>
            <w:rFonts w:asciiTheme="majorBidi" w:hAnsiTheme="majorBidi" w:cstheme="majorBidi"/>
            <w:spacing w:val="5"/>
            <w:sz w:val="24"/>
            <w:szCs w:val="24"/>
            <w:rPrChange w:id="222" w:author="Ira" w:date="2021-10-09T16:42:00Z">
              <w:rPr>
                <w:rFonts w:ascii="Times New Roman" w:hAnsi="Times New Roman" w:cs="Times New Roman"/>
                <w:spacing w:val="5"/>
                <w:sz w:val="24"/>
                <w:szCs w:val="24"/>
              </w:rPr>
            </w:rPrChange>
          </w:rPr>
          <w:delText xml:space="preserve">would call ‘the big lie’ in signing the Abraham Accord: </w:delText>
        </w:r>
        <w:r w:rsidRPr="00B76DBB" w:rsidDel="00AE48A5">
          <w:rPr>
            <w:rFonts w:asciiTheme="majorBidi" w:hAnsiTheme="majorBidi" w:cstheme="majorBidi"/>
            <w:sz w:val="24"/>
            <w:szCs w:val="24"/>
          </w:rPr>
          <w:delText xml:space="preserve">Trump analyses ‘the lies that Jews and Arabs are enemies and that Al Aksa is in danger. </w:delText>
        </w:r>
      </w:del>
      <w:del w:id="223" w:author="Ira" w:date="2021-10-09T16:42:00Z">
        <w:r w:rsidRPr="00AE48A5" w:rsidDel="00AE48A5">
          <w:rPr>
            <w:rFonts w:asciiTheme="majorBidi" w:hAnsiTheme="majorBidi" w:cstheme="majorBidi"/>
            <w:sz w:val="24"/>
            <w:szCs w:val="24"/>
          </w:rPr>
          <w:delText>The nations of the region would no longer allow the hatred to Israel be fomented as an excuse for radicalism or extremisms</w:delText>
        </w:r>
      </w:del>
      <w:ins w:id="224" w:author="Ira" w:date="2021-10-09T16:42:00Z">
        <w:r w:rsidR="00AE48A5" w:rsidRPr="00AE48A5">
          <w:rPr>
            <w:rFonts w:asciiTheme="majorBidi" w:hAnsiTheme="majorBidi" w:cstheme="majorBidi"/>
            <w:sz w:val="24"/>
            <w:szCs w:val="24"/>
          </w:rPr>
          <w:t>.</w:t>
        </w:r>
      </w:ins>
      <w:r w:rsidR="00661342">
        <w:rPr>
          <w:rFonts w:asciiTheme="majorBidi" w:hAnsiTheme="majorBidi" w:cstheme="majorBidi"/>
          <w:sz w:val="24"/>
          <w:szCs w:val="24"/>
        </w:rPr>
        <w:t>”</w:t>
      </w:r>
      <w:del w:id="225" w:author="Ira" w:date="2021-10-09T16:42:00Z">
        <w:r w:rsidDel="00AE48A5">
          <w:rPr>
            <w:rFonts w:asciiTheme="majorBidi" w:hAnsiTheme="majorBidi" w:cstheme="majorBidi"/>
            <w:sz w:val="24"/>
            <w:szCs w:val="24"/>
          </w:rPr>
          <w:delText>.</w:delText>
        </w:r>
      </w:del>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The </w:t>
      </w:r>
      <w:del w:id="228" w:author="Ira" w:date="2021-10-09T16:42:00Z">
        <w:r w:rsidDel="00AE48A5">
          <w:rPr>
            <w:rFonts w:asciiTheme="majorBidi" w:hAnsiTheme="majorBidi" w:cstheme="majorBidi"/>
            <w:sz w:val="24"/>
            <w:szCs w:val="24"/>
          </w:rPr>
          <w:delText>reg</w:delText>
        </w:r>
      </w:del>
      <w:del w:id="229" w:author="Ira" w:date="2021-10-09T16:43:00Z">
        <w:r w:rsidDel="00AE48A5">
          <w:rPr>
            <w:rFonts w:asciiTheme="majorBidi" w:hAnsiTheme="majorBidi" w:cstheme="majorBidi"/>
            <w:sz w:val="24"/>
            <w:szCs w:val="24"/>
          </w:rPr>
          <w:delText>ion, t</w:delText>
        </w:r>
        <w:r w:rsidR="00EF50CF" w:rsidDel="00AE48A5">
          <w:rPr>
            <w:rFonts w:asciiTheme="majorBidi" w:hAnsiTheme="majorBidi" w:cstheme="majorBidi"/>
            <w:sz w:val="24"/>
            <w:szCs w:val="24"/>
          </w:rPr>
          <w:delText xml:space="preserve">he </w:delText>
        </w:r>
      </w:del>
      <w:r w:rsidR="00EF50CF">
        <w:rPr>
          <w:rFonts w:asciiTheme="majorBidi" w:hAnsiTheme="majorBidi" w:cstheme="majorBidi"/>
          <w:sz w:val="24"/>
          <w:szCs w:val="24"/>
        </w:rPr>
        <w:t>Middle</w:t>
      </w:r>
      <w:del w:id="230" w:author="Ira" w:date="2021-10-09T16:43:00Z">
        <w:r w:rsidR="00EF50CF" w:rsidDel="00AE48A5">
          <w:rPr>
            <w:rFonts w:asciiTheme="majorBidi" w:hAnsiTheme="majorBidi" w:cstheme="majorBidi"/>
            <w:sz w:val="24"/>
            <w:szCs w:val="24"/>
          </w:rPr>
          <w:delText>-</w:delText>
        </w:r>
      </w:del>
      <w:ins w:id="231" w:author="Ira" w:date="2021-10-09T16:43:00Z">
        <w:r w:rsidR="00AE48A5">
          <w:rPr>
            <w:rFonts w:asciiTheme="majorBidi" w:hAnsiTheme="majorBidi" w:cstheme="majorBidi"/>
            <w:sz w:val="24"/>
            <w:szCs w:val="24"/>
          </w:rPr>
          <w:t xml:space="preserve"> </w:t>
        </w:r>
      </w:ins>
      <w:r w:rsidR="00EF50CF">
        <w:rPr>
          <w:rFonts w:asciiTheme="majorBidi" w:hAnsiTheme="majorBidi" w:cstheme="majorBidi"/>
          <w:sz w:val="24"/>
          <w:szCs w:val="24"/>
        </w:rPr>
        <w:t>East</w:t>
      </w:r>
      <w:del w:id="232" w:author="Ira" w:date="2021-10-09T16:43:00Z">
        <w:r w:rsidR="00EF50CF" w:rsidDel="00AE48A5">
          <w:rPr>
            <w:rFonts w:asciiTheme="majorBidi" w:hAnsiTheme="majorBidi" w:cstheme="majorBidi"/>
            <w:sz w:val="24"/>
            <w:szCs w:val="24"/>
          </w:rPr>
          <w:delText>,</w:delText>
        </w:r>
      </w:del>
      <w:r w:rsidR="00EF50CF">
        <w:rPr>
          <w:rFonts w:asciiTheme="majorBidi" w:hAnsiTheme="majorBidi" w:cstheme="majorBidi"/>
          <w:sz w:val="24"/>
          <w:szCs w:val="24"/>
        </w:rPr>
        <w:t xml:space="preserve"> is </w:t>
      </w:r>
      <w:del w:id="233" w:author="Ira" w:date="2021-10-09T16:44:00Z">
        <w:r w:rsidR="00EF50CF" w:rsidDel="00C77722">
          <w:rPr>
            <w:rFonts w:asciiTheme="majorBidi" w:hAnsiTheme="majorBidi" w:cstheme="majorBidi"/>
            <w:sz w:val="24"/>
            <w:szCs w:val="24"/>
          </w:rPr>
          <w:delText>perceived</w:delText>
        </w:r>
        <w:r w:rsidDel="00C77722">
          <w:rPr>
            <w:rFonts w:asciiTheme="majorBidi" w:hAnsiTheme="majorBidi" w:cstheme="majorBidi"/>
            <w:sz w:val="24"/>
            <w:szCs w:val="24"/>
          </w:rPr>
          <w:delText xml:space="preserve"> </w:delText>
        </w:r>
      </w:del>
      <w:ins w:id="234" w:author="Ira" w:date="2021-10-09T16:44:00Z">
        <w:r w:rsidR="00C77722">
          <w:rPr>
            <w:rFonts w:asciiTheme="majorBidi" w:hAnsiTheme="majorBidi" w:cstheme="majorBidi"/>
            <w:sz w:val="24"/>
            <w:szCs w:val="24"/>
          </w:rPr>
          <w:t xml:space="preserve">described </w:t>
        </w:r>
      </w:ins>
      <w:r>
        <w:rPr>
          <w:rFonts w:asciiTheme="majorBidi" w:hAnsiTheme="majorBidi" w:cstheme="majorBidi"/>
          <w:sz w:val="24"/>
          <w:szCs w:val="24"/>
        </w:rPr>
        <w:t>as imbued with radicalism, extremism</w:t>
      </w:r>
      <w:ins w:id="235" w:author="Ira" w:date="2021-10-09T16:43:00Z">
        <w:r w:rsidR="00AE48A5">
          <w:rPr>
            <w:rFonts w:asciiTheme="majorBidi" w:hAnsiTheme="majorBidi" w:cstheme="majorBidi"/>
            <w:sz w:val="24"/>
            <w:szCs w:val="24"/>
          </w:rPr>
          <w:t>,</w:t>
        </w:r>
      </w:ins>
      <w:r>
        <w:rPr>
          <w:rFonts w:asciiTheme="majorBidi" w:hAnsiTheme="majorBidi" w:cstheme="majorBidi"/>
          <w:sz w:val="24"/>
          <w:szCs w:val="24"/>
        </w:rPr>
        <w:t xml:space="preserve"> and terrorism</w:t>
      </w:r>
      <w:ins w:id="236" w:author="Ira" w:date="2021-10-09T16:43:00Z">
        <w:r w:rsidR="00AE48A5">
          <w:rPr>
            <w:rFonts w:asciiTheme="majorBidi" w:hAnsiTheme="majorBidi" w:cstheme="majorBidi"/>
            <w:sz w:val="24"/>
            <w:szCs w:val="24"/>
          </w:rPr>
          <w:t>, and Trump viewed t</w:t>
        </w:r>
      </w:ins>
      <w:del w:id="237" w:author="Ira" w:date="2021-10-09T16:43:00Z">
        <w:r w:rsidDel="00AE48A5">
          <w:rPr>
            <w:rFonts w:asciiTheme="majorBidi" w:hAnsiTheme="majorBidi" w:cstheme="majorBidi"/>
            <w:sz w:val="24"/>
            <w:szCs w:val="24"/>
          </w:rPr>
          <w:delText xml:space="preserve">. </w:delText>
        </w:r>
        <w:r w:rsidDel="00AE48A5">
          <w:rPr>
            <w:rFonts w:ascii="Times New Roman" w:hAnsi="Times New Roman" w:cs="Times New Roman"/>
            <w:spacing w:val="5"/>
            <w:sz w:val="24"/>
            <w:szCs w:val="24"/>
          </w:rPr>
          <w:delText>T</w:delText>
        </w:r>
      </w:del>
      <w:r>
        <w:rPr>
          <w:rFonts w:ascii="Times New Roman" w:hAnsi="Times New Roman" w:cs="Times New Roman"/>
          <w:spacing w:val="5"/>
          <w:sz w:val="24"/>
          <w:szCs w:val="24"/>
        </w:rPr>
        <w:t xml:space="preserve">he Palestinians </w:t>
      </w:r>
      <w:ins w:id="238" w:author="Ira" w:date="2021-10-09T16:43:00Z">
        <w:r w:rsidR="00AE48A5">
          <w:rPr>
            <w:rFonts w:ascii="Times New Roman" w:hAnsi="Times New Roman" w:cs="Times New Roman"/>
            <w:spacing w:val="5"/>
            <w:sz w:val="24"/>
            <w:szCs w:val="24"/>
          </w:rPr>
          <w:t>as part of the problem</w:t>
        </w:r>
      </w:ins>
      <w:ins w:id="239" w:author="Ira" w:date="2021-10-09T16:45:00Z">
        <w:r w:rsidR="00C77722">
          <w:rPr>
            <w:rFonts w:ascii="Times New Roman" w:hAnsi="Times New Roman" w:cs="Times New Roman"/>
            <w:spacing w:val="5"/>
            <w:sz w:val="24"/>
            <w:szCs w:val="24"/>
          </w:rPr>
          <w:t xml:space="preserve">. </w:t>
        </w:r>
      </w:ins>
      <w:ins w:id="240" w:author="Ira" w:date="2021-10-09T16:46:00Z">
        <w:r w:rsidR="00C77722">
          <w:rPr>
            <w:rFonts w:ascii="Times New Roman" w:hAnsi="Times New Roman" w:cs="Times New Roman"/>
            <w:spacing w:val="5"/>
            <w:sz w:val="24"/>
            <w:szCs w:val="24"/>
          </w:rPr>
          <w:t>The U</w:t>
        </w:r>
      </w:ins>
      <w:ins w:id="241" w:author="Susan" w:date="2021-10-27T00:38:00Z">
        <w:r w:rsidR="00C02582">
          <w:rPr>
            <w:rFonts w:ascii="Times New Roman" w:hAnsi="Times New Roman" w:cs="Times New Roman"/>
            <w:spacing w:val="5"/>
            <w:sz w:val="24"/>
            <w:szCs w:val="24"/>
          </w:rPr>
          <w:t>nited States,</w:t>
        </w:r>
      </w:ins>
      <w:ins w:id="242" w:author="Ira" w:date="2021-10-09T16:46:00Z">
        <w:del w:id="243" w:author="Susan" w:date="2021-10-27T00:38:00Z">
          <w:r w:rsidR="00C77722" w:rsidDel="00C02582">
            <w:rPr>
              <w:rFonts w:ascii="Times New Roman" w:hAnsi="Times New Roman" w:cs="Times New Roman"/>
              <w:spacing w:val="5"/>
              <w:sz w:val="24"/>
              <w:szCs w:val="24"/>
            </w:rPr>
            <w:delText>.S.,</w:delText>
          </w:r>
        </w:del>
        <w:r w:rsidR="00C77722">
          <w:rPr>
            <w:rFonts w:ascii="Times New Roman" w:hAnsi="Times New Roman" w:cs="Times New Roman"/>
            <w:spacing w:val="5"/>
            <w:sz w:val="24"/>
            <w:szCs w:val="24"/>
          </w:rPr>
          <w:t xml:space="preserve"> the most powerful force for democracy in the world, </w:t>
        </w:r>
      </w:ins>
      <w:ins w:id="244" w:author="Ira" w:date="2021-10-09T16:47:00Z">
        <w:r w:rsidR="00C77722">
          <w:rPr>
            <w:rFonts w:ascii="Times New Roman" w:hAnsi="Times New Roman" w:cs="Times New Roman"/>
            <w:spacing w:val="5"/>
            <w:sz w:val="24"/>
            <w:szCs w:val="24"/>
          </w:rPr>
          <w:t>could hardly be a</w:t>
        </w:r>
      </w:ins>
      <w:ins w:id="245" w:author="Ira" w:date="2021-10-14T07:59:00Z">
        <w:r w:rsidR="007455BE">
          <w:rPr>
            <w:rFonts w:ascii="Times New Roman" w:hAnsi="Times New Roman" w:cs="Times New Roman"/>
            <w:spacing w:val="5"/>
            <w:sz w:val="24"/>
            <w:szCs w:val="24"/>
          </w:rPr>
          <w:t>n</w:t>
        </w:r>
      </w:ins>
      <w:ins w:id="246" w:author="Ira" w:date="2021-10-09T16:47:00Z">
        <w:r w:rsidR="00C77722">
          <w:rPr>
            <w:rFonts w:ascii="Times New Roman" w:hAnsi="Times New Roman" w:cs="Times New Roman"/>
            <w:spacing w:val="5"/>
            <w:sz w:val="24"/>
            <w:szCs w:val="24"/>
          </w:rPr>
          <w:t xml:space="preserve"> “</w:t>
        </w:r>
      </w:ins>
      <w:ins w:id="247" w:author="Ira" w:date="2021-10-14T07:59:00Z">
        <w:r w:rsidR="007455BE">
          <w:rPr>
            <w:rFonts w:ascii="Times New Roman" w:hAnsi="Times New Roman" w:cs="Times New Roman"/>
            <w:spacing w:val="5"/>
            <w:sz w:val="24"/>
            <w:szCs w:val="24"/>
          </w:rPr>
          <w:t>honest</w:t>
        </w:r>
      </w:ins>
      <w:ins w:id="248" w:author="Ira" w:date="2021-10-09T16:47:00Z">
        <w:r w:rsidR="00C77722">
          <w:rPr>
            <w:rFonts w:ascii="Times New Roman" w:hAnsi="Times New Roman" w:cs="Times New Roman"/>
            <w:spacing w:val="5"/>
            <w:sz w:val="24"/>
            <w:szCs w:val="24"/>
          </w:rPr>
          <w:t xml:space="preserve"> broker” between Israel and the Palestinians when it </w:t>
        </w:r>
      </w:ins>
      <w:ins w:id="249" w:author="Ira" w:date="2021-10-09T16:48:00Z">
        <w:r w:rsidR="00C77722">
          <w:rPr>
            <w:rFonts w:ascii="Times New Roman" w:hAnsi="Times New Roman" w:cs="Times New Roman"/>
            <w:spacing w:val="5"/>
            <w:sz w:val="24"/>
            <w:szCs w:val="24"/>
          </w:rPr>
          <w:t>saw the latter</w:t>
        </w:r>
      </w:ins>
      <w:ins w:id="250" w:author="Ira" w:date="2021-10-09T16:45:00Z">
        <w:r w:rsidR="00C77722">
          <w:rPr>
            <w:rFonts w:ascii="Times New Roman" w:hAnsi="Times New Roman" w:cs="Times New Roman"/>
            <w:spacing w:val="5"/>
            <w:sz w:val="24"/>
            <w:szCs w:val="24"/>
          </w:rPr>
          <w:t xml:space="preserve"> a</w:t>
        </w:r>
      </w:ins>
      <w:del w:id="251" w:author="Ira" w:date="2021-10-09T16:43:00Z">
        <w:r w:rsidDel="00AE48A5">
          <w:rPr>
            <w:rFonts w:ascii="Times New Roman" w:hAnsi="Times New Roman" w:cs="Times New Roman"/>
            <w:spacing w:val="5"/>
            <w:sz w:val="24"/>
            <w:szCs w:val="24"/>
          </w:rPr>
          <w:delText xml:space="preserve">in </w:delText>
        </w:r>
      </w:del>
      <w:ins w:id="252" w:author="Ira" w:date="2021-10-09T16:43:00Z">
        <w:r w:rsidR="00AE48A5">
          <w:rPr>
            <w:rFonts w:ascii="Times New Roman" w:hAnsi="Times New Roman" w:cs="Times New Roman"/>
            <w:spacing w:val="5"/>
            <w:sz w:val="24"/>
            <w:szCs w:val="24"/>
          </w:rPr>
          <w:t>s</w:t>
        </w:r>
      </w:ins>
      <w:ins w:id="253" w:author="Ira" w:date="2021-10-09T16:44:00Z">
        <w:r w:rsidR="00AE48A5">
          <w:rPr>
            <w:rFonts w:ascii="Times New Roman" w:hAnsi="Times New Roman" w:cs="Times New Roman"/>
            <w:spacing w:val="5"/>
            <w:sz w:val="24"/>
            <w:szCs w:val="24"/>
          </w:rPr>
          <w:t xml:space="preserve"> disseminators of “lies”</w:t>
        </w:r>
      </w:ins>
      <w:ins w:id="254" w:author="Ira" w:date="2021-10-09T16:45:00Z">
        <w:r w:rsidR="00C77722">
          <w:rPr>
            <w:rFonts w:ascii="Times New Roman" w:hAnsi="Times New Roman" w:cs="Times New Roman"/>
            <w:spacing w:val="5"/>
            <w:sz w:val="24"/>
            <w:szCs w:val="24"/>
          </w:rPr>
          <w:t xml:space="preserve"> and </w:t>
        </w:r>
      </w:ins>
      <w:ins w:id="255" w:author="Ira" w:date="2021-10-09T16:48:00Z">
        <w:r w:rsidR="00C77722">
          <w:rPr>
            <w:rFonts w:ascii="Times New Roman" w:hAnsi="Times New Roman" w:cs="Times New Roman"/>
            <w:spacing w:val="5"/>
            <w:sz w:val="24"/>
            <w:szCs w:val="24"/>
          </w:rPr>
          <w:t xml:space="preserve">associated them with </w:t>
        </w:r>
      </w:ins>
      <w:del w:id="256" w:author="Ira" w:date="2021-10-09T16:48:00Z">
        <w:r w:rsidDel="00C77722">
          <w:rPr>
            <w:rFonts w:ascii="Times New Roman" w:hAnsi="Times New Roman" w:cs="Times New Roman"/>
            <w:spacing w:val="5"/>
            <w:sz w:val="24"/>
            <w:szCs w:val="24"/>
          </w:rPr>
          <w:delText>Trump’s eyes are part of this equation, based on ‘the lies’: B</w:delText>
        </w:r>
        <w:r w:rsidR="007F1F3A" w:rsidDel="00C77722">
          <w:rPr>
            <w:rFonts w:ascii="Times New Roman" w:hAnsi="Times New Roman" w:cs="Times New Roman"/>
            <w:spacing w:val="5"/>
            <w:sz w:val="24"/>
            <w:szCs w:val="24"/>
          </w:rPr>
          <w:delText xml:space="preserve">eing identified with Fatach and Hamas </w:delText>
        </w:r>
        <w:r w:rsidR="00861942" w:rsidDel="00C77722">
          <w:rPr>
            <w:rFonts w:ascii="Times New Roman" w:hAnsi="Times New Roman" w:cs="Times New Roman"/>
            <w:spacing w:val="5"/>
            <w:sz w:val="24"/>
            <w:szCs w:val="24"/>
          </w:rPr>
          <w:delText xml:space="preserve">– </w:delText>
        </w:r>
        <w:r w:rsidR="007F1F3A" w:rsidDel="00C77722">
          <w:rPr>
            <w:rFonts w:ascii="Times New Roman" w:hAnsi="Times New Roman" w:cs="Times New Roman"/>
            <w:spacing w:val="5"/>
            <w:sz w:val="24"/>
            <w:szCs w:val="24"/>
          </w:rPr>
          <w:delText>and being casted as a pro-</w:delText>
        </w:r>
      </w:del>
      <w:r w:rsidR="007F1F3A">
        <w:rPr>
          <w:rFonts w:ascii="Times New Roman" w:hAnsi="Times New Roman" w:cs="Times New Roman"/>
          <w:spacing w:val="5"/>
          <w:sz w:val="24"/>
          <w:szCs w:val="24"/>
        </w:rPr>
        <w:t>Islamic terrorism</w:t>
      </w:r>
      <w:ins w:id="257" w:author="Ira" w:date="2021-10-09T16:48:00Z">
        <w:r w:rsidR="00C77722">
          <w:rPr>
            <w:rFonts w:ascii="Times New Roman" w:hAnsi="Times New Roman" w:cs="Times New Roman"/>
            <w:spacing w:val="5"/>
            <w:sz w:val="24"/>
            <w:szCs w:val="24"/>
          </w:rPr>
          <w:t>.</w:t>
        </w:r>
      </w:ins>
    </w:p>
    <w:p w14:paraId="46432D28" w14:textId="4E9DC9A2" w:rsidR="00861942" w:rsidRPr="00006D80" w:rsidRDefault="007F1F3A" w:rsidP="000F6316">
      <w:pPr>
        <w:spacing w:line="360" w:lineRule="auto"/>
        <w:jc w:val="both"/>
        <w:rPr>
          <w:rFonts w:asciiTheme="majorBidi" w:hAnsiTheme="majorBidi" w:cstheme="majorBidi"/>
          <w:sz w:val="24"/>
          <w:szCs w:val="24"/>
        </w:rPr>
      </w:pPr>
      <w:del w:id="258" w:author="Ira" w:date="2021-10-09T16:48:00Z">
        <w:r w:rsidDel="00C77722">
          <w:rPr>
            <w:rFonts w:ascii="Times New Roman" w:hAnsi="Times New Roman" w:cs="Times New Roman"/>
            <w:spacing w:val="5"/>
            <w:sz w:val="24"/>
            <w:szCs w:val="24"/>
          </w:rPr>
          <w:delText xml:space="preserve"> inasmuch as Israel is concerned – gives them a little chance to gain ‘fair </w:delText>
        </w:r>
        <w:r w:rsidR="00767111" w:rsidDel="00C77722">
          <w:rPr>
            <w:rFonts w:ascii="Times New Roman" w:hAnsi="Times New Roman" w:cs="Times New Roman"/>
            <w:spacing w:val="5"/>
            <w:sz w:val="24"/>
            <w:szCs w:val="24"/>
          </w:rPr>
          <w:delText>brokery</w:delText>
        </w:r>
        <w:r w:rsidDel="00C77722">
          <w:rPr>
            <w:rFonts w:ascii="Times New Roman" w:hAnsi="Times New Roman" w:cs="Times New Roman"/>
            <w:spacing w:val="5"/>
            <w:sz w:val="24"/>
            <w:szCs w:val="24"/>
          </w:rPr>
          <w:delText xml:space="preserve">’ from the number one force for democracy in the world. </w:delText>
        </w:r>
      </w:del>
      <w:r>
        <w:rPr>
          <w:rFonts w:ascii="Times New Roman" w:hAnsi="Times New Roman" w:cs="Times New Roman"/>
          <w:spacing w:val="5"/>
          <w:sz w:val="24"/>
          <w:szCs w:val="24"/>
        </w:rPr>
        <w:t xml:space="preserve">The </w:t>
      </w:r>
      <w:r w:rsidR="00767111">
        <w:rPr>
          <w:rFonts w:ascii="Times New Roman" w:hAnsi="Times New Roman" w:cs="Times New Roman"/>
          <w:spacing w:val="5"/>
          <w:sz w:val="24"/>
          <w:szCs w:val="24"/>
        </w:rPr>
        <w:t>Palestinians</w:t>
      </w:r>
      <w:r>
        <w:rPr>
          <w:rFonts w:ascii="Times New Roman" w:hAnsi="Times New Roman" w:cs="Times New Roman"/>
          <w:spacing w:val="5"/>
          <w:sz w:val="24"/>
          <w:szCs w:val="24"/>
        </w:rPr>
        <w:t xml:space="preserve">’ national narrative, contrary to </w:t>
      </w:r>
      <w:del w:id="259" w:author="Ira" w:date="2021-10-09T16:51:00Z">
        <w:r w:rsidDel="00663FEA">
          <w:rPr>
            <w:rFonts w:ascii="Times New Roman" w:hAnsi="Times New Roman" w:cs="Times New Roman"/>
            <w:spacing w:val="5"/>
            <w:sz w:val="24"/>
            <w:szCs w:val="24"/>
          </w:rPr>
          <w:delText>that told by</w:delText>
        </w:r>
      </w:del>
      <w:ins w:id="260" w:author="Ira" w:date="2021-10-09T16:51:00Z">
        <w:r w:rsidR="00663FEA">
          <w:rPr>
            <w:rFonts w:ascii="Times New Roman" w:hAnsi="Times New Roman" w:cs="Times New Roman"/>
            <w:spacing w:val="5"/>
            <w:sz w:val="24"/>
            <w:szCs w:val="24"/>
          </w:rPr>
          <w:t>the narrative embraced by</w:t>
        </w:r>
      </w:ins>
      <w:r>
        <w:rPr>
          <w:rFonts w:ascii="Times New Roman" w:hAnsi="Times New Roman" w:cs="Times New Roman"/>
          <w:spacing w:val="5"/>
          <w:sz w:val="24"/>
          <w:szCs w:val="24"/>
        </w:rPr>
        <w:t xml:space="preserve"> Trump and Netanyahu, is built on </w:t>
      </w:r>
      <w:r w:rsidR="00767111">
        <w:rPr>
          <w:rFonts w:ascii="Times New Roman" w:hAnsi="Times New Roman" w:cs="Times New Roman"/>
          <w:spacing w:val="5"/>
          <w:sz w:val="24"/>
          <w:szCs w:val="24"/>
        </w:rPr>
        <w:t>ideas of native Arabism in the M</w:t>
      </w:r>
      <w:r>
        <w:rPr>
          <w:rFonts w:ascii="Times New Roman" w:hAnsi="Times New Roman" w:cs="Times New Roman"/>
          <w:spacing w:val="5"/>
          <w:sz w:val="24"/>
          <w:szCs w:val="24"/>
        </w:rPr>
        <w:t>iddle</w:t>
      </w:r>
      <w:ins w:id="261" w:author="Ira" w:date="2021-10-09T16:49:00Z">
        <w:r w:rsidR="00663FEA">
          <w:rPr>
            <w:rFonts w:ascii="Times New Roman" w:hAnsi="Times New Roman" w:cs="Times New Roman"/>
            <w:spacing w:val="5"/>
            <w:sz w:val="24"/>
            <w:szCs w:val="24"/>
          </w:rPr>
          <w:t xml:space="preserve"> E</w:t>
        </w:r>
      </w:ins>
      <w:del w:id="262" w:author="Ira" w:date="2021-10-09T16:49:00Z">
        <w:r w:rsidDel="00663FEA">
          <w:rPr>
            <w:rFonts w:ascii="Times New Roman" w:hAnsi="Times New Roman" w:cs="Times New Roman"/>
            <w:spacing w:val="5"/>
            <w:sz w:val="24"/>
            <w:szCs w:val="24"/>
          </w:rPr>
          <w:delText>-e</w:delText>
        </w:r>
      </w:del>
      <w:r>
        <w:rPr>
          <w:rFonts w:ascii="Times New Roman" w:hAnsi="Times New Roman" w:cs="Times New Roman"/>
          <w:spacing w:val="5"/>
          <w:sz w:val="24"/>
          <w:szCs w:val="24"/>
        </w:rPr>
        <w:t xml:space="preserve">ast, </w:t>
      </w:r>
      <w:r w:rsidR="00767111">
        <w:rPr>
          <w:rFonts w:ascii="Times New Roman" w:hAnsi="Times New Roman" w:cs="Times New Roman"/>
          <w:spacing w:val="5"/>
          <w:sz w:val="24"/>
          <w:szCs w:val="24"/>
        </w:rPr>
        <w:t xml:space="preserve">centuries-old </w:t>
      </w:r>
      <w:r w:rsidR="00861942">
        <w:rPr>
          <w:rFonts w:ascii="Times New Roman" w:hAnsi="Times New Roman" w:cs="Times New Roman"/>
          <w:spacing w:val="5"/>
          <w:sz w:val="24"/>
          <w:szCs w:val="24"/>
        </w:rPr>
        <w:t>Islam</w:t>
      </w:r>
      <w:ins w:id="263" w:author="Ira" w:date="2021-10-09T16:52:00Z">
        <w:r w:rsidR="00663FEA">
          <w:rPr>
            <w:rFonts w:ascii="Times New Roman" w:hAnsi="Times New Roman" w:cs="Times New Roman"/>
            <w:spacing w:val="5"/>
            <w:sz w:val="24"/>
            <w:szCs w:val="24"/>
          </w:rPr>
          <w:t>,</w:t>
        </w:r>
      </w:ins>
      <w:r w:rsidR="00861942">
        <w:rPr>
          <w:rFonts w:ascii="Times New Roman" w:hAnsi="Times New Roman" w:cs="Times New Roman"/>
          <w:spacing w:val="5"/>
          <w:sz w:val="24"/>
          <w:szCs w:val="24"/>
        </w:rPr>
        <w:t xml:space="preserve"> </w:t>
      </w:r>
      <w:r w:rsidR="00861942">
        <w:rPr>
          <w:rFonts w:ascii="Times New Roman" w:hAnsi="Times New Roman" w:cs="Times New Roman"/>
          <w:spacing w:val="5"/>
          <w:sz w:val="24"/>
          <w:szCs w:val="24"/>
        </w:rPr>
        <w:lastRenderedPageBreak/>
        <w:t xml:space="preserve">and defiance </w:t>
      </w:r>
      <w:ins w:id="264" w:author="Ira" w:date="2021-10-09T16:49:00Z">
        <w:r w:rsidR="00663FEA">
          <w:rPr>
            <w:rFonts w:ascii="Times New Roman" w:hAnsi="Times New Roman" w:cs="Times New Roman"/>
            <w:spacing w:val="5"/>
            <w:sz w:val="24"/>
            <w:szCs w:val="24"/>
          </w:rPr>
          <w:t>of</w:t>
        </w:r>
      </w:ins>
      <w:del w:id="265" w:author="Ira" w:date="2021-10-09T16:49:00Z">
        <w:r w:rsidR="00861942" w:rsidDel="00663FEA">
          <w:rPr>
            <w:rFonts w:ascii="Times New Roman" w:hAnsi="Times New Roman" w:cs="Times New Roman"/>
            <w:spacing w:val="5"/>
            <w:sz w:val="24"/>
            <w:szCs w:val="24"/>
          </w:rPr>
          <w:delText>against</w:delText>
        </w:r>
      </w:del>
      <w:r w:rsidR="00861942">
        <w:rPr>
          <w:rFonts w:ascii="Times New Roman" w:hAnsi="Times New Roman" w:cs="Times New Roman"/>
          <w:spacing w:val="5"/>
          <w:sz w:val="24"/>
          <w:szCs w:val="24"/>
        </w:rPr>
        <w:t xml:space="preserve"> occupation</w:t>
      </w:r>
      <w:ins w:id="266" w:author="Ira" w:date="2021-10-09T16:52:00Z">
        <w:r w:rsidR="00663FEA">
          <w:rPr>
            <w:rFonts w:ascii="Times New Roman" w:hAnsi="Times New Roman" w:cs="Times New Roman"/>
            <w:spacing w:val="5"/>
            <w:sz w:val="24"/>
            <w:szCs w:val="24"/>
          </w:rPr>
          <w:t>.</w:t>
        </w:r>
      </w:ins>
      <w:del w:id="267" w:author="Ira" w:date="2021-10-09T16:52:00Z">
        <w:r w:rsidR="00861942" w:rsidDel="00663FEA">
          <w:rPr>
            <w:rFonts w:ascii="Times New Roman" w:hAnsi="Times New Roman" w:cs="Times New Roman"/>
            <w:spacing w:val="5"/>
            <w:sz w:val="24"/>
            <w:szCs w:val="24"/>
          </w:rPr>
          <w:delText xml:space="preserve"> – h</w:delText>
        </w:r>
      </w:del>
      <w:ins w:id="268" w:author="Ira" w:date="2021-10-09T16:52:00Z">
        <w:r w:rsidR="00663FEA">
          <w:rPr>
            <w:rFonts w:ascii="Times New Roman" w:hAnsi="Times New Roman" w:cs="Times New Roman"/>
            <w:spacing w:val="5"/>
            <w:sz w:val="24"/>
            <w:szCs w:val="24"/>
          </w:rPr>
          <w:t xml:space="preserve"> </w:t>
        </w:r>
      </w:ins>
      <w:del w:id="269" w:author="Ira" w:date="2021-10-09T16:52:00Z">
        <w:r w:rsidR="00861942" w:rsidDel="00663FEA">
          <w:rPr>
            <w:rFonts w:ascii="Times New Roman" w:hAnsi="Times New Roman" w:cs="Times New Roman"/>
            <w:spacing w:val="5"/>
            <w:sz w:val="24"/>
            <w:szCs w:val="24"/>
          </w:rPr>
          <w:delText>ence Palestinians are present in their absence in the event</w:delText>
        </w:r>
        <w:r w:rsidR="00661342" w:rsidDel="00663FEA">
          <w:rPr>
            <w:rFonts w:ascii="Times New Roman" w:hAnsi="Times New Roman" w:cs="Times New Roman"/>
            <w:spacing w:val="5"/>
            <w:sz w:val="24"/>
            <w:szCs w:val="24"/>
          </w:rPr>
          <w:delText xml:space="preserve">s, from the </w:delText>
        </w:r>
        <w:r w:rsidR="00661342" w:rsidRPr="00EF50CF" w:rsidDel="00663FEA">
          <w:rPr>
            <w:rFonts w:ascii="Times New Roman" w:hAnsi="Times New Roman" w:cs="Times New Roman"/>
            <w:i/>
            <w:iCs/>
            <w:spacing w:val="5"/>
            <w:sz w:val="24"/>
            <w:szCs w:val="24"/>
          </w:rPr>
          <w:delText>Peace to Prosperity</w:delText>
        </w:r>
        <w:r w:rsidR="00661342" w:rsidDel="00663FEA">
          <w:rPr>
            <w:rFonts w:ascii="Times New Roman" w:hAnsi="Times New Roman" w:cs="Times New Roman"/>
            <w:spacing w:val="5"/>
            <w:sz w:val="24"/>
            <w:szCs w:val="24"/>
          </w:rPr>
          <w:delText xml:space="preserve"> to the </w:delText>
        </w:r>
        <w:r w:rsidR="00661342" w:rsidRPr="00EF50CF" w:rsidDel="00663FEA">
          <w:rPr>
            <w:rFonts w:ascii="Times New Roman" w:hAnsi="Times New Roman" w:cs="Times New Roman"/>
            <w:i/>
            <w:iCs/>
            <w:spacing w:val="5"/>
            <w:sz w:val="24"/>
            <w:szCs w:val="24"/>
          </w:rPr>
          <w:delText>Abrahamic Accord</w:delText>
        </w:r>
        <w:r w:rsidR="00861942" w:rsidDel="00663FEA">
          <w:rPr>
            <w:rFonts w:ascii="Times New Roman" w:hAnsi="Times New Roman" w:cs="Times New Roman"/>
            <w:spacing w:val="5"/>
            <w:sz w:val="24"/>
            <w:szCs w:val="24"/>
          </w:rPr>
          <w:delText xml:space="preserve">. </w:delText>
        </w:r>
      </w:del>
      <w:r w:rsidR="00D468C5">
        <w:rPr>
          <w:rFonts w:ascii="Times New Roman" w:hAnsi="Times New Roman" w:cs="Times New Roman"/>
          <w:spacing w:val="5"/>
          <w:sz w:val="24"/>
          <w:szCs w:val="24"/>
        </w:rPr>
        <w:t xml:space="preserve">The </w:t>
      </w:r>
      <w:del w:id="270" w:author="Ira" w:date="2021-10-09T16:52:00Z">
        <w:r w:rsidR="00D468C5" w:rsidDel="00663FEA">
          <w:rPr>
            <w:rFonts w:ascii="Times New Roman" w:hAnsi="Times New Roman" w:cs="Times New Roman"/>
            <w:spacing w:val="5"/>
            <w:sz w:val="24"/>
            <w:szCs w:val="24"/>
          </w:rPr>
          <w:delText xml:space="preserve">narratives clash and under Trump, the </w:delText>
        </w:r>
      </w:del>
      <w:r w:rsidR="00D468C5">
        <w:rPr>
          <w:rFonts w:ascii="Times New Roman" w:hAnsi="Times New Roman" w:cs="Times New Roman"/>
          <w:spacing w:val="5"/>
          <w:sz w:val="24"/>
          <w:szCs w:val="24"/>
        </w:rPr>
        <w:t xml:space="preserve">national story of the Jews </w:t>
      </w:r>
      <w:ins w:id="271" w:author="Ira" w:date="2021-10-09T16:53:00Z">
        <w:r w:rsidR="00663FEA">
          <w:rPr>
            <w:rFonts w:ascii="Times New Roman" w:hAnsi="Times New Roman" w:cs="Times New Roman"/>
            <w:spacing w:val="5"/>
            <w:sz w:val="24"/>
            <w:szCs w:val="24"/>
          </w:rPr>
          <w:t xml:space="preserve">triumphed under Trump and </w:t>
        </w:r>
      </w:ins>
      <w:del w:id="272" w:author="Ira" w:date="2021-10-09T16:53:00Z">
        <w:r w:rsidR="00D468C5" w:rsidDel="00663FEA">
          <w:rPr>
            <w:rFonts w:ascii="Times New Roman" w:hAnsi="Times New Roman" w:cs="Times New Roman"/>
            <w:spacing w:val="5"/>
            <w:sz w:val="24"/>
            <w:szCs w:val="24"/>
          </w:rPr>
          <w:delText xml:space="preserve">has won; </w:delText>
        </w:r>
      </w:del>
      <w:r w:rsidR="00D468C5">
        <w:rPr>
          <w:rFonts w:ascii="Times New Roman" w:hAnsi="Times New Roman" w:cs="Times New Roman"/>
          <w:spacing w:val="5"/>
          <w:sz w:val="24"/>
          <w:szCs w:val="24"/>
        </w:rPr>
        <w:t xml:space="preserve">the Israeli-Palestinian conflict </w:t>
      </w:r>
      <w:del w:id="273" w:author="Ira" w:date="2021-10-09T16:53:00Z">
        <w:r w:rsidR="00D468C5" w:rsidDel="00663FEA">
          <w:rPr>
            <w:rFonts w:ascii="Times New Roman" w:hAnsi="Times New Roman" w:cs="Times New Roman"/>
            <w:spacing w:val="5"/>
            <w:sz w:val="24"/>
            <w:szCs w:val="24"/>
          </w:rPr>
          <w:delText xml:space="preserve">is </w:delText>
        </w:r>
      </w:del>
      <w:ins w:id="274" w:author="Ira" w:date="2021-10-09T16:53:00Z">
        <w:r w:rsidR="00663FEA">
          <w:rPr>
            <w:rFonts w:ascii="Times New Roman" w:hAnsi="Times New Roman" w:cs="Times New Roman"/>
            <w:spacing w:val="5"/>
            <w:sz w:val="24"/>
            <w:szCs w:val="24"/>
          </w:rPr>
          <w:t xml:space="preserve">was </w:t>
        </w:r>
      </w:ins>
      <w:r w:rsidR="00D468C5">
        <w:rPr>
          <w:rFonts w:ascii="Times New Roman" w:hAnsi="Times New Roman" w:cs="Times New Roman"/>
          <w:spacing w:val="5"/>
          <w:sz w:val="24"/>
          <w:szCs w:val="24"/>
        </w:rPr>
        <w:t>therefore presented from within a Christian-Judaic tradition</w:t>
      </w:r>
      <w:ins w:id="275" w:author="Ira" w:date="2021-10-09T16:53:00Z">
        <w:r w:rsidR="00663FEA">
          <w:rPr>
            <w:rFonts w:ascii="Times New Roman" w:hAnsi="Times New Roman" w:cs="Times New Roman"/>
            <w:spacing w:val="5"/>
            <w:sz w:val="24"/>
            <w:szCs w:val="24"/>
          </w:rPr>
          <w:t xml:space="preserve"> that </w:t>
        </w:r>
      </w:ins>
      <w:ins w:id="276" w:author="Ira" w:date="2021-10-09T16:54:00Z">
        <w:r w:rsidR="00663FEA">
          <w:rPr>
            <w:rFonts w:ascii="Times New Roman" w:hAnsi="Times New Roman" w:cs="Times New Roman"/>
            <w:spacing w:val="5"/>
            <w:sz w:val="24"/>
            <w:szCs w:val="24"/>
          </w:rPr>
          <w:t>relegated</w:t>
        </w:r>
      </w:ins>
      <w:ins w:id="277" w:author="Ira" w:date="2021-10-09T16:53:00Z">
        <w:r w:rsidR="00663FEA">
          <w:rPr>
            <w:rFonts w:ascii="Times New Roman" w:hAnsi="Times New Roman" w:cs="Times New Roman"/>
            <w:spacing w:val="5"/>
            <w:sz w:val="24"/>
            <w:szCs w:val="24"/>
          </w:rPr>
          <w:t xml:space="preserve"> the </w:t>
        </w:r>
      </w:ins>
      <w:del w:id="278" w:author="Ira" w:date="2021-10-09T16:54:00Z">
        <w:r w:rsidR="00D468C5" w:rsidDel="00663FEA">
          <w:rPr>
            <w:rFonts w:ascii="Times New Roman" w:hAnsi="Times New Roman" w:cs="Times New Roman"/>
            <w:spacing w:val="5"/>
            <w:sz w:val="24"/>
            <w:szCs w:val="24"/>
          </w:rPr>
          <w:delText xml:space="preserve"> in the light of which the </w:delText>
        </w:r>
      </w:del>
      <w:r w:rsidR="00D468C5">
        <w:rPr>
          <w:rFonts w:ascii="Times New Roman" w:hAnsi="Times New Roman" w:cs="Times New Roman"/>
          <w:spacing w:val="5"/>
          <w:sz w:val="24"/>
          <w:szCs w:val="24"/>
        </w:rPr>
        <w:t xml:space="preserve">Palestinians </w:t>
      </w:r>
      <w:ins w:id="279" w:author="Ira" w:date="2021-10-09T16:54:00Z">
        <w:r w:rsidR="00663FEA">
          <w:rPr>
            <w:rFonts w:ascii="Times New Roman" w:hAnsi="Times New Roman" w:cs="Times New Roman"/>
            <w:spacing w:val="5"/>
            <w:sz w:val="24"/>
            <w:szCs w:val="24"/>
          </w:rPr>
          <w:t>to the sidelines</w:t>
        </w:r>
      </w:ins>
      <w:del w:id="280" w:author="Ira" w:date="2021-10-09T16:54:00Z">
        <w:r w:rsidR="00D468C5" w:rsidDel="00663FEA">
          <w:rPr>
            <w:rFonts w:ascii="Times New Roman" w:hAnsi="Times New Roman" w:cs="Times New Roman"/>
            <w:spacing w:val="5"/>
            <w:sz w:val="24"/>
            <w:szCs w:val="24"/>
          </w:rPr>
          <w:delText>stand no chance</w:delText>
        </w:r>
      </w:del>
      <w:r w:rsidR="00D468C5">
        <w:rPr>
          <w:rFonts w:ascii="Times New Roman" w:hAnsi="Times New Roman" w:cs="Times New Roman"/>
          <w:spacing w:val="5"/>
          <w:sz w:val="24"/>
          <w:szCs w:val="24"/>
        </w:rPr>
        <w:t xml:space="preserve">. </w:t>
      </w:r>
      <w:r w:rsidR="00861942">
        <w:rPr>
          <w:rFonts w:ascii="Times New Roman" w:hAnsi="Times New Roman" w:cs="Times New Roman"/>
          <w:spacing w:val="5"/>
          <w:sz w:val="24"/>
          <w:szCs w:val="24"/>
        </w:rPr>
        <w:t>In this</w:t>
      </w:r>
      <w:del w:id="281" w:author="Ira" w:date="2021-10-09T16:54:00Z">
        <w:r w:rsidR="00861942" w:rsidDel="00663FEA">
          <w:rPr>
            <w:rFonts w:ascii="Times New Roman" w:hAnsi="Times New Roman" w:cs="Times New Roman"/>
            <w:spacing w:val="5"/>
            <w:sz w:val="24"/>
            <w:szCs w:val="24"/>
          </w:rPr>
          <w:delText xml:space="preserve"> essentialist,</w:delText>
        </w:r>
      </w:del>
      <w:r w:rsidR="00861942">
        <w:rPr>
          <w:rFonts w:ascii="Times New Roman" w:hAnsi="Times New Roman" w:cs="Times New Roman"/>
          <w:spacing w:val="5"/>
          <w:sz w:val="24"/>
          <w:szCs w:val="24"/>
        </w:rPr>
        <w:t xml:space="preserve"> religious, ethno-cultural narrative</w:t>
      </w:r>
      <w:ins w:id="282" w:author="Ira" w:date="2021-10-09T16:54:00Z">
        <w:r w:rsidR="00663FEA">
          <w:rPr>
            <w:rFonts w:ascii="Times New Roman" w:hAnsi="Times New Roman" w:cs="Times New Roman"/>
            <w:spacing w:val="5"/>
            <w:sz w:val="24"/>
            <w:szCs w:val="24"/>
          </w:rPr>
          <w:t>,</w:t>
        </w:r>
      </w:ins>
      <w:r w:rsidR="00861942">
        <w:rPr>
          <w:rFonts w:ascii="Times New Roman" w:hAnsi="Times New Roman" w:cs="Times New Roman"/>
          <w:spacing w:val="5"/>
          <w:sz w:val="24"/>
          <w:szCs w:val="24"/>
        </w:rPr>
        <w:t xml:space="preserve"> a </w:t>
      </w:r>
      <w:del w:id="283" w:author="Ira" w:date="2021-10-09T16:54:00Z">
        <w:r w:rsidR="00861942" w:rsidDel="00663FEA">
          <w:rPr>
            <w:rFonts w:ascii="Times New Roman" w:hAnsi="Times New Roman" w:cs="Times New Roman"/>
            <w:spacing w:val="5"/>
            <w:sz w:val="24"/>
            <w:szCs w:val="24"/>
          </w:rPr>
          <w:delText xml:space="preserve">sacred </w:delText>
        </w:r>
      </w:del>
      <w:r w:rsidR="00861942">
        <w:rPr>
          <w:rFonts w:ascii="Times New Roman" w:hAnsi="Times New Roman" w:cs="Times New Roman"/>
          <w:spacing w:val="5"/>
          <w:sz w:val="24"/>
          <w:szCs w:val="24"/>
        </w:rPr>
        <w:t xml:space="preserve">solemn promise </w:t>
      </w:r>
      <w:del w:id="284" w:author="Ira" w:date="2021-10-14T08:00:00Z">
        <w:r w:rsidR="00861942" w:rsidDel="000D508E">
          <w:rPr>
            <w:rFonts w:ascii="Times New Roman" w:hAnsi="Times New Roman" w:cs="Times New Roman"/>
            <w:spacing w:val="5"/>
            <w:sz w:val="24"/>
            <w:szCs w:val="24"/>
          </w:rPr>
          <w:delText xml:space="preserve">is </w:delText>
        </w:r>
      </w:del>
      <w:ins w:id="285" w:author="Ira" w:date="2021-10-14T08:00:00Z">
        <w:r w:rsidR="000D508E">
          <w:rPr>
            <w:rFonts w:ascii="Times New Roman" w:hAnsi="Times New Roman" w:cs="Times New Roman"/>
            <w:spacing w:val="5"/>
            <w:sz w:val="24"/>
            <w:szCs w:val="24"/>
          </w:rPr>
          <w:t xml:space="preserve">was </w:t>
        </w:r>
      </w:ins>
      <w:r w:rsidR="00861942">
        <w:rPr>
          <w:rFonts w:ascii="Times New Roman" w:hAnsi="Times New Roman" w:cs="Times New Roman"/>
          <w:spacing w:val="5"/>
          <w:sz w:val="24"/>
          <w:szCs w:val="24"/>
        </w:rPr>
        <w:t xml:space="preserve">made to one side only; </w:t>
      </w:r>
      <w:ins w:id="286" w:author="Ira" w:date="2021-10-09T16:54:00Z">
        <w:r w:rsidR="00B76DBB">
          <w:rPr>
            <w:rFonts w:ascii="Times New Roman" w:hAnsi="Times New Roman" w:cs="Times New Roman"/>
            <w:spacing w:val="5"/>
            <w:sz w:val="24"/>
            <w:szCs w:val="24"/>
          </w:rPr>
          <w:t xml:space="preserve">the other side </w:t>
        </w:r>
      </w:ins>
      <w:ins w:id="287" w:author="Ira" w:date="2021-10-14T08:00:00Z">
        <w:r w:rsidR="000D508E">
          <w:rPr>
            <w:rFonts w:ascii="Times New Roman" w:hAnsi="Times New Roman" w:cs="Times New Roman"/>
            <w:spacing w:val="5"/>
            <w:sz w:val="24"/>
            <w:szCs w:val="24"/>
          </w:rPr>
          <w:t>was</w:t>
        </w:r>
      </w:ins>
      <w:ins w:id="288" w:author="Ira" w:date="2021-10-09T16:54:00Z">
        <w:r w:rsidR="00B76DBB">
          <w:rPr>
            <w:rFonts w:ascii="Times New Roman" w:hAnsi="Times New Roman" w:cs="Times New Roman"/>
            <w:spacing w:val="5"/>
            <w:sz w:val="24"/>
            <w:szCs w:val="24"/>
          </w:rPr>
          <w:t xml:space="preserve"> offered </w:t>
        </w:r>
      </w:ins>
      <w:r w:rsidR="00861942">
        <w:rPr>
          <w:rFonts w:ascii="Times New Roman" w:hAnsi="Times New Roman" w:cs="Times New Roman"/>
          <w:spacing w:val="5"/>
          <w:sz w:val="24"/>
          <w:szCs w:val="24"/>
        </w:rPr>
        <w:t>an economic deal</w:t>
      </w:r>
      <w:del w:id="289" w:author="Ira" w:date="2021-10-09T16:55:00Z">
        <w:r w:rsidR="00861942" w:rsidDel="00B76DBB">
          <w:rPr>
            <w:rFonts w:ascii="Times New Roman" w:hAnsi="Times New Roman" w:cs="Times New Roman"/>
            <w:spacing w:val="5"/>
            <w:sz w:val="24"/>
            <w:szCs w:val="24"/>
          </w:rPr>
          <w:delText xml:space="preserve"> is what’s on offer </w:delText>
        </w:r>
        <w:r w:rsidR="00D87CB3" w:rsidDel="00B76DBB">
          <w:rPr>
            <w:rFonts w:ascii="Times New Roman" w:hAnsi="Times New Roman" w:cs="Times New Roman"/>
            <w:spacing w:val="5"/>
            <w:sz w:val="24"/>
            <w:szCs w:val="24"/>
          </w:rPr>
          <w:delText>to</w:delText>
        </w:r>
        <w:r w:rsidR="00861942" w:rsidDel="00B76DBB">
          <w:rPr>
            <w:rFonts w:ascii="Times New Roman" w:hAnsi="Times New Roman" w:cs="Times New Roman"/>
            <w:spacing w:val="5"/>
            <w:sz w:val="24"/>
            <w:szCs w:val="24"/>
          </w:rPr>
          <w:delText xml:space="preserve"> the other side</w:delText>
        </w:r>
      </w:del>
      <w:r w:rsidR="00861942">
        <w:rPr>
          <w:rFonts w:ascii="Times New Roman" w:hAnsi="Times New Roman" w:cs="Times New Roman"/>
          <w:spacing w:val="5"/>
          <w:sz w:val="24"/>
          <w:szCs w:val="24"/>
        </w:rPr>
        <w:t>.</w:t>
      </w:r>
    </w:p>
    <w:p w14:paraId="1A2833EC" w14:textId="6DF05F04" w:rsidR="00861942" w:rsidRDefault="00861942">
      <w:pPr>
        <w:spacing w:line="360" w:lineRule="auto"/>
        <w:jc w:val="both"/>
        <w:rPr>
          <w:rFonts w:ascii="Times New Roman" w:hAnsi="Times New Roman" w:cs="Times New Roman"/>
          <w:spacing w:val="5"/>
          <w:sz w:val="24"/>
          <w:szCs w:val="24"/>
        </w:rPr>
      </w:pPr>
      <w:r>
        <w:rPr>
          <w:rFonts w:ascii="Times New Roman" w:hAnsi="Times New Roman" w:cs="Times New Roman"/>
          <w:spacing w:val="5"/>
          <w:sz w:val="24"/>
          <w:szCs w:val="24"/>
        </w:rPr>
        <w:t>Thus, the neo</w:t>
      </w:r>
      <w:ins w:id="290" w:author="Ira" w:date="2021-10-09T16:55:00Z">
        <w:r w:rsidR="00B76DBB">
          <w:rPr>
            <w:rFonts w:ascii="Times New Roman" w:hAnsi="Times New Roman" w:cs="Times New Roman"/>
            <w:spacing w:val="5"/>
            <w:sz w:val="24"/>
            <w:szCs w:val="24"/>
          </w:rPr>
          <w:t>-</w:t>
        </w:r>
      </w:ins>
      <w:r>
        <w:rPr>
          <w:rFonts w:ascii="Times New Roman" w:hAnsi="Times New Roman" w:cs="Times New Roman"/>
          <w:spacing w:val="5"/>
          <w:sz w:val="24"/>
          <w:szCs w:val="24"/>
        </w:rPr>
        <w:t>liberal and the neo</w:t>
      </w:r>
      <w:ins w:id="291" w:author="Ira" w:date="2021-10-09T16:55:00Z">
        <w:r w:rsidR="00B76DBB">
          <w:rPr>
            <w:rFonts w:ascii="Times New Roman" w:hAnsi="Times New Roman" w:cs="Times New Roman"/>
            <w:spacing w:val="5"/>
            <w:sz w:val="24"/>
            <w:szCs w:val="24"/>
          </w:rPr>
          <w:t>-</w:t>
        </w:r>
      </w:ins>
      <w:r>
        <w:rPr>
          <w:rFonts w:ascii="Times New Roman" w:hAnsi="Times New Roman" w:cs="Times New Roman"/>
          <w:spacing w:val="5"/>
          <w:sz w:val="24"/>
          <w:szCs w:val="24"/>
        </w:rPr>
        <w:t xml:space="preserve">conservative ethos </w:t>
      </w:r>
      <w:del w:id="292" w:author="Ira" w:date="2021-10-09T16:56:00Z">
        <w:r w:rsidDel="00B76DBB">
          <w:rPr>
            <w:rFonts w:ascii="Times New Roman" w:hAnsi="Times New Roman" w:cs="Times New Roman"/>
            <w:spacing w:val="5"/>
            <w:sz w:val="24"/>
            <w:szCs w:val="24"/>
          </w:rPr>
          <w:delText xml:space="preserve">are </w:delText>
        </w:r>
      </w:del>
      <w:ins w:id="293" w:author="Ira" w:date="2021-10-09T16:56:00Z">
        <w:r w:rsidR="00B76DBB">
          <w:rPr>
            <w:rFonts w:ascii="Times New Roman" w:hAnsi="Times New Roman" w:cs="Times New Roman"/>
            <w:spacing w:val="5"/>
            <w:sz w:val="24"/>
            <w:szCs w:val="24"/>
          </w:rPr>
          <w:t xml:space="preserve">was </w:t>
        </w:r>
      </w:ins>
      <w:r>
        <w:rPr>
          <w:rFonts w:ascii="Times New Roman" w:hAnsi="Times New Roman" w:cs="Times New Roman"/>
          <w:spacing w:val="5"/>
          <w:sz w:val="24"/>
          <w:szCs w:val="24"/>
        </w:rPr>
        <w:t xml:space="preserve">fundamental in Trump’s </w:t>
      </w:r>
      <w:ins w:id="294" w:author="Ira" w:date="2021-10-09T16:55:00Z">
        <w:r w:rsidR="00B76DBB">
          <w:rPr>
            <w:rFonts w:ascii="Times New Roman" w:hAnsi="Times New Roman" w:cs="Times New Roman"/>
            <w:spacing w:val="5"/>
            <w:sz w:val="24"/>
            <w:szCs w:val="24"/>
          </w:rPr>
          <w:t>Middle East policy</w:t>
        </w:r>
      </w:ins>
      <w:del w:id="295" w:author="Ira" w:date="2021-10-09T16:55:00Z">
        <w:r w:rsidDel="00B76DBB">
          <w:rPr>
            <w:rFonts w:ascii="Times New Roman" w:hAnsi="Times New Roman" w:cs="Times New Roman"/>
            <w:spacing w:val="5"/>
            <w:sz w:val="24"/>
            <w:szCs w:val="24"/>
          </w:rPr>
          <w:delText>plan</w:delText>
        </w:r>
      </w:del>
      <w:ins w:id="296" w:author="Ira" w:date="2021-10-09T16:56:00Z">
        <w:r w:rsidR="00B76DBB">
          <w:rPr>
            <w:rFonts w:ascii="Times New Roman" w:hAnsi="Times New Roman" w:cs="Times New Roman"/>
            <w:spacing w:val="5"/>
            <w:sz w:val="24"/>
            <w:szCs w:val="24"/>
          </w:rPr>
          <w:t xml:space="preserve">. In both </w:t>
        </w:r>
      </w:ins>
      <w:del w:id="297" w:author="Ira" w:date="2021-10-09T16:56:00Z">
        <w:r w:rsidDel="00B76DBB">
          <w:rPr>
            <w:rFonts w:ascii="Times New Roman" w:hAnsi="Times New Roman" w:cs="Times New Roman"/>
            <w:spacing w:val="5"/>
            <w:sz w:val="24"/>
            <w:szCs w:val="24"/>
          </w:rPr>
          <w:delText xml:space="preserve">, reiterating the internal struggle within populist </w:delText>
        </w:r>
        <w:r w:rsidR="00C026DA" w:rsidDel="00B76DBB">
          <w:rPr>
            <w:rFonts w:ascii="Times New Roman" w:hAnsi="Times New Roman" w:cs="Times New Roman"/>
            <w:spacing w:val="5"/>
            <w:sz w:val="24"/>
            <w:szCs w:val="24"/>
          </w:rPr>
          <w:delText>neo-conservatism</w:delText>
        </w:r>
        <w:r w:rsidDel="00B76DBB">
          <w:rPr>
            <w:rFonts w:ascii="Times New Roman" w:hAnsi="Times New Roman" w:cs="Times New Roman"/>
            <w:spacing w:val="5"/>
            <w:sz w:val="24"/>
            <w:szCs w:val="24"/>
          </w:rPr>
          <w:delText xml:space="preserve"> in </w:delText>
        </w:r>
      </w:del>
      <w:r>
        <w:rPr>
          <w:rFonts w:ascii="Times New Roman" w:hAnsi="Times New Roman" w:cs="Times New Roman"/>
          <w:spacing w:val="5"/>
          <w:sz w:val="24"/>
          <w:szCs w:val="24"/>
        </w:rPr>
        <w:t>the U</w:t>
      </w:r>
      <w:ins w:id="298" w:author="Susan" w:date="2021-10-26T10:02:00Z">
        <w:r w:rsidR="00D51DE4">
          <w:rPr>
            <w:rFonts w:ascii="Times New Roman" w:hAnsi="Times New Roman" w:cs="Times New Roman"/>
            <w:spacing w:val="5"/>
            <w:sz w:val="24"/>
            <w:szCs w:val="24"/>
          </w:rPr>
          <w:t>nited States</w:t>
        </w:r>
      </w:ins>
      <w:ins w:id="299" w:author="Ira" w:date="2021-10-09T16:56:00Z">
        <w:del w:id="300" w:author="Susan" w:date="2021-10-26T10:02:00Z">
          <w:r w:rsidR="00B76DBB" w:rsidDel="00D51DE4">
            <w:rPr>
              <w:rFonts w:ascii="Times New Roman" w:hAnsi="Times New Roman" w:cs="Times New Roman"/>
              <w:spacing w:val="5"/>
              <w:sz w:val="24"/>
              <w:szCs w:val="24"/>
            </w:rPr>
            <w:delText>.</w:delText>
          </w:r>
        </w:del>
      </w:ins>
      <w:del w:id="301" w:author="Susan" w:date="2021-10-26T10:02:00Z">
        <w:r w:rsidDel="00D51DE4">
          <w:rPr>
            <w:rFonts w:ascii="Times New Roman" w:hAnsi="Times New Roman" w:cs="Times New Roman"/>
            <w:spacing w:val="5"/>
            <w:sz w:val="24"/>
            <w:szCs w:val="24"/>
          </w:rPr>
          <w:delText>S</w:delText>
        </w:r>
      </w:del>
      <w:ins w:id="302" w:author="Ira" w:date="2021-10-09T16:56:00Z">
        <w:del w:id="303" w:author="Susan" w:date="2021-10-26T10:02:00Z">
          <w:r w:rsidR="00B76DBB" w:rsidDel="00D51DE4">
            <w:rPr>
              <w:rFonts w:ascii="Times New Roman" w:hAnsi="Times New Roman" w:cs="Times New Roman"/>
              <w:spacing w:val="5"/>
              <w:sz w:val="24"/>
              <w:szCs w:val="24"/>
            </w:rPr>
            <w:delText>.</w:delText>
          </w:r>
        </w:del>
      </w:ins>
      <w:del w:id="304" w:author="Susan" w:date="2021-10-26T10:02:00Z">
        <w:r w:rsidDel="00D51DE4">
          <w:rPr>
            <w:rFonts w:ascii="Times New Roman" w:hAnsi="Times New Roman" w:cs="Times New Roman"/>
            <w:spacing w:val="5"/>
            <w:sz w:val="24"/>
            <w:szCs w:val="24"/>
          </w:rPr>
          <w:delText xml:space="preserve">A </w:delText>
        </w:r>
      </w:del>
      <w:ins w:id="305" w:author="Susan" w:date="2021-10-26T10:02:00Z">
        <w:r w:rsidR="00D51DE4">
          <w:rPr>
            <w:rFonts w:ascii="Times New Roman" w:hAnsi="Times New Roman" w:cs="Times New Roman"/>
            <w:spacing w:val="5"/>
            <w:sz w:val="24"/>
            <w:szCs w:val="24"/>
          </w:rPr>
          <w:t xml:space="preserve"> </w:t>
        </w:r>
      </w:ins>
      <w:r>
        <w:rPr>
          <w:rFonts w:ascii="Times New Roman" w:hAnsi="Times New Roman" w:cs="Times New Roman"/>
          <w:spacing w:val="5"/>
          <w:sz w:val="24"/>
          <w:szCs w:val="24"/>
        </w:rPr>
        <w:t>and Israel</w:t>
      </w:r>
      <w:ins w:id="306" w:author="Ira" w:date="2021-10-09T16:56:00Z">
        <w:r w:rsidR="00B76DBB">
          <w:rPr>
            <w:rFonts w:ascii="Times New Roman" w:hAnsi="Times New Roman" w:cs="Times New Roman"/>
            <w:spacing w:val="5"/>
            <w:sz w:val="24"/>
            <w:szCs w:val="24"/>
          </w:rPr>
          <w:t>,</w:t>
        </w:r>
      </w:ins>
      <w:del w:id="307" w:author="Ira" w:date="2021-10-09T16:56:00Z">
        <w:r w:rsidDel="00B76DBB">
          <w:rPr>
            <w:rFonts w:ascii="Times New Roman" w:hAnsi="Times New Roman" w:cs="Times New Roman"/>
            <w:spacing w:val="5"/>
            <w:sz w:val="24"/>
            <w:szCs w:val="24"/>
          </w:rPr>
          <w:delText xml:space="preserve"> alike:</w:delText>
        </w:r>
      </w:del>
      <w:r>
        <w:rPr>
          <w:rFonts w:ascii="Times New Roman" w:hAnsi="Times New Roman" w:cs="Times New Roman"/>
          <w:spacing w:val="5"/>
          <w:sz w:val="24"/>
          <w:szCs w:val="24"/>
        </w:rPr>
        <w:t xml:space="preserve"> neo</w:t>
      </w:r>
      <w:ins w:id="308" w:author="Ira" w:date="2021-10-09T16:56:00Z">
        <w:r w:rsidR="00B76DBB">
          <w:rPr>
            <w:rFonts w:ascii="Times New Roman" w:hAnsi="Times New Roman" w:cs="Times New Roman"/>
            <w:spacing w:val="5"/>
            <w:sz w:val="24"/>
            <w:szCs w:val="24"/>
          </w:rPr>
          <w:t>-</w:t>
        </w:r>
      </w:ins>
      <w:r>
        <w:rPr>
          <w:rFonts w:ascii="Times New Roman" w:hAnsi="Times New Roman" w:cs="Times New Roman"/>
          <w:spacing w:val="5"/>
          <w:sz w:val="24"/>
          <w:szCs w:val="24"/>
        </w:rPr>
        <w:t>liberalism replace</w:t>
      </w:r>
      <w:ins w:id="309" w:author="Ira" w:date="2021-10-09T16:56:00Z">
        <w:r w:rsidR="00B76DBB">
          <w:rPr>
            <w:rFonts w:ascii="Times New Roman" w:hAnsi="Times New Roman" w:cs="Times New Roman"/>
            <w:spacing w:val="5"/>
            <w:sz w:val="24"/>
            <w:szCs w:val="24"/>
          </w:rPr>
          <w:t>d</w:t>
        </w:r>
      </w:ins>
      <w:del w:id="310" w:author="Ira" w:date="2021-10-09T16:56:00Z">
        <w:r w:rsidDel="00B76DBB">
          <w:rPr>
            <w:rFonts w:ascii="Times New Roman" w:hAnsi="Times New Roman" w:cs="Times New Roman"/>
            <w:spacing w:val="5"/>
            <w:sz w:val="24"/>
            <w:szCs w:val="24"/>
          </w:rPr>
          <w:delText>s</w:delText>
        </w:r>
      </w:del>
      <w:r>
        <w:rPr>
          <w:rFonts w:ascii="Times New Roman" w:hAnsi="Times New Roman" w:cs="Times New Roman"/>
          <w:spacing w:val="5"/>
          <w:sz w:val="24"/>
          <w:szCs w:val="24"/>
        </w:rPr>
        <w:t xml:space="preserve"> liberalism, and ethno</w:t>
      </w:r>
      <w:ins w:id="311" w:author="Ira" w:date="2021-10-09T16:56:00Z">
        <w:r w:rsidR="00B76DBB">
          <w:rPr>
            <w:rFonts w:ascii="Times New Roman" w:hAnsi="Times New Roman" w:cs="Times New Roman"/>
            <w:spacing w:val="5"/>
            <w:sz w:val="24"/>
            <w:szCs w:val="24"/>
          </w:rPr>
          <w:t>-</w:t>
        </w:r>
      </w:ins>
      <w:r>
        <w:rPr>
          <w:rFonts w:ascii="Times New Roman" w:hAnsi="Times New Roman" w:cs="Times New Roman"/>
          <w:spacing w:val="5"/>
          <w:sz w:val="24"/>
          <w:szCs w:val="24"/>
        </w:rPr>
        <w:t>religious culture replace</w:t>
      </w:r>
      <w:ins w:id="312" w:author="Ira" w:date="2021-10-09T16:56:00Z">
        <w:r w:rsidR="00B76DBB">
          <w:rPr>
            <w:rFonts w:ascii="Times New Roman" w:hAnsi="Times New Roman" w:cs="Times New Roman"/>
            <w:spacing w:val="5"/>
            <w:sz w:val="24"/>
            <w:szCs w:val="24"/>
          </w:rPr>
          <w:t>d</w:t>
        </w:r>
      </w:ins>
      <w:del w:id="313" w:author="Ira" w:date="2021-10-09T16:56:00Z">
        <w:r w:rsidDel="00B76DBB">
          <w:rPr>
            <w:rFonts w:ascii="Times New Roman" w:hAnsi="Times New Roman" w:cs="Times New Roman"/>
            <w:spacing w:val="5"/>
            <w:sz w:val="24"/>
            <w:szCs w:val="24"/>
          </w:rPr>
          <w:delText>s</w:delText>
        </w:r>
      </w:del>
      <w:r>
        <w:rPr>
          <w:rFonts w:ascii="Times New Roman" w:hAnsi="Times New Roman" w:cs="Times New Roman"/>
          <w:spacing w:val="5"/>
          <w:sz w:val="24"/>
          <w:szCs w:val="24"/>
        </w:rPr>
        <w:t xml:space="preserve"> universal rights. What is the </w:t>
      </w:r>
      <w:del w:id="314" w:author="Ira" w:date="2021-10-09T16:57:00Z">
        <w:r w:rsidDel="00B76DBB">
          <w:rPr>
            <w:rFonts w:ascii="Times New Roman" w:hAnsi="Times New Roman" w:cs="Times New Roman"/>
            <w:spacing w:val="5"/>
            <w:sz w:val="24"/>
            <w:szCs w:val="24"/>
          </w:rPr>
          <w:delText xml:space="preserve">relation </w:delText>
        </w:r>
      </w:del>
      <w:ins w:id="315" w:author="Ira" w:date="2021-10-09T16:57:00Z">
        <w:r w:rsidR="00B76DBB">
          <w:rPr>
            <w:rFonts w:ascii="Times New Roman" w:hAnsi="Times New Roman" w:cs="Times New Roman"/>
            <w:spacing w:val="5"/>
            <w:sz w:val="24"/>
            <w:szCs w:val="24"/>
          </w:rPr>
          <w:t xml:space="preserve">connection </w:t>
        </w:r>
      </w:ins>
      <w:r>
        <w:rPr>
          <w:rFonts w:ascii="Times New Roman" w:hAnsi="Times New Roman" w:cs="Times New Roman"/>
          <w:spacing w:val="5"/>
          <w:sz w:val="24"/>
          <w:szCs w:val="24"/>
        </w:rPr>
        <w:t xml:space="preserve">between the political and economic frameworks in </w:t>
      </w:r>
      <w:del w:id="316" w:author="Ira" w:date="2021-10-09T16:57:00Z">
        <w:r w:rsidR="004E3B94" w:rsidDel="00B76DBB">
          <w:rPr>
            <w:rFonts w:ascii="Times New Roman" w:hAnsi="Times New Roman" w:cs="Times New Roman"/>
            <w:spacing w:val="5"/>
            <w:sz w:val="24"/>
            <w:szCs w:val="24"/>
          </w:rPr>
          <w:delText xml:space="preserve">the </w:delText>
        </w:r>
      </w:del>
      <w:r w:rsidR="004E3B94">
        <w:rPr>
          <w:rFonts w:ascii="Times New Roman" w:hAnsi="Times New Roman" w:cs="Times New Roman"/>
          <w:spacing w:val="5"/>
          <w:sz w:val="24"/>
          <w:szCs w:val="24"/>
        </w:rPr>
        <w:t>Trump</w:t>
      </w:r>
      <w:r w:rsidR="00D31C6B">
        <w:rPr>
          <w:rFonts w:ascii="Times New Roman" w:hAnsi="Times New Roman" w:cs="Times New Roman"/>
          <w:spacing w:val="5"/>
          <w:sz w:val="24"/>
          <w:szCs w:val="24"/>
        </w:rPr>
        <w:t>’s</w:t>
      </w:r>
      <w:r>
        <w:rPr>
          <w:rFonts w:ascii="Times New Roman" w:hAnsi="Times New Roman" w:cs="Times New Roman"/>
          <w:spacing w:val="5"/>
          <w:sz w:val="24"/>
          <w:szCs w:val="24"/>
        </w:rPr>
        <w:t xml:space="preserve"> </w:t>
      </w:r>
      <w:ins w:id="317" w:author="Ira" w:date="2021-10-09T16:57:00Z">
        <w:r w:rsidR="00B76DBB">
          <w:rPr>
            <w:rFonts w:ascii="Times New Roman" w:hAnsi="Times New Roman" w:cs="Times New Roman"/>
            <w:spacing w:val="5"/>
            <w:sz w:val="24"/>
            <w:szCs w:val="24"/>
          </w:rPr>
          <w:t xml:space="preserve">“Peace to Prosperity” </w:t>
        </w:r>
      </w:ins>
      <w:r>
        <w:rPr>
          <w:rFonts w:ascii="Times New Roman" w:hAnsi="Times New Roman" w:cs="Times New Roman"/>
          <w:spacing w:val="5"/>
          <w:sz w:val="24"/>
          <w:szCs w:val="24"/>
        </w:rPr>
        <w:t>plan</w:t>
      </w:r>
      <w:r w:rsidR="005603D8">
        <w:rPr>
          <w:rFonts w:ascii="Times New Roman" w:hAnsi="Times New Roman" w:cs="Times New Roman"/>
          <w:spacing w:val="5"/>
          <w:sz w:val="24"/>
          <w:szCs w:val="24"/>
        </w:rPr>
        <w:t xml:space="preserve">, </w:t>
      </w:r>
      <w:ins w:id="318" w:author="Ira" w:date="2021-10-09T16:58:00Z">
        <w:r w:rsidR="00B76DBB">
          <w:rPr>
            <w:rFonts w:ascii="Times New Roman" w:hAnsi="Times New Roman" w:cs="Times New Roman"/>
            <w:spacing w:val="5"/>
            <w:sz w:val="24"/>
            <w:szCs w:val="24"/>
          </w:rPr>
          <w:t xml:space="preserve">which was </w:t>
        </w:r>
      </w:ins>
      <w:ins w:id="319" w:author="Ira" w:date="2021-10-09T17:00:00Z">
        <w:r w:rsidR="00B76DBB">
          <w:rPr>
            <w:rFonts w:ascii="Times New Roman" w:hAnsi="Times New Roman" w:cs="Times New Roman"/>
            <w:spacing w:val="5"/>
            <w:sz w:val="24"/>
            <w:szCs w:val="24"/>
          </w:rPr>
          <w:t>inspired by N</w:t>
        </w:r>
      </w:ins>
      <w:ins w:id="320" w:author="Ira" w:date="2021-10-09T17:01:00Z">
        <w:r w:rsidR="00B76DBB">
          <w:rPr>
            <w:rFonts w:ascii="Times New Roman" w:hAnsi="Times New Roman" w:cs="Times New Roman"/>
            <w:spacing w:val="5"/>
            <w:sz w:val="24"/>
            <w:szCs w:val="24"/>
          </w:rPr>
          <w:t xml:space="preserve">etanyahu and </w:t>
        </w:r>
      </w:ins>
      <w:r w:rsidR="005603D8">
        <w:rPr>
          <w:rFonts w:ascii="Times New Roman" w:hAnsi="Times New Roman" w:cs="Times New Roman"/>
          <w:spacing w:val="5"/>
          <w:sz w:val="24"/>
          <w:szCs w:val="24"/>
        </w:rPr>
        <w:t xml:space="preserve">carefully </w:t>
      </w:r>
      <w:ins w:id="321" w:author="Ira" w:date="2021-10-09T16:58:00Z">
        <w:r w:rsidR="00B76DBB">
          <w:rPr>
            <w:rFonts w:ascii="Times New Roman" w:hAnsi="Times New Roman" w:cs="Times New Roman"/>
            <w:spacing w:val="5"/>
            <w:sz w:val="24"/>
            <w:szCs w:val="24"/>
          </w:rPr>
          <w:t xml:space="preserve">formulated by the president’s </w:t>
        </w:r>
      </w:ins>
      <w:del w:id="322" w:author="Ira" w:date="2021-10-09T16:58:00Z">
        <w:r w:rsidR="005603D8" w:rsidDel="00B76DBB">
          <w:rPr>
            <w:rFonts w:ascii="Times New Roman" w:hAnsi="Times New Roman" w:cs="Times New Roman"/>
            <w:spacing w:val="5"/>
            <w:sz w:val="24"/>
            <w:szCs w:val="24"/>
          </w:rPr>
          <w:delText>curved under the kn</w:delText>
        </w:r>
        <w:r w:rsidR="00AA629C" w:rsidDel="00B76DBB">
          <w:rPr>
            <w:rFonts w:ascii="Times New Roman" w:hAnsi="Times New Roman" w:cs="Times New Roman"/>
            <w:spacing w:val="5"/>
            <w:sz w:val="24"/>
            <w:szCs w:val="24"/>
          </w:rPr>
          <w:delText xml:space="preserve">ifes of Kushner his </w:delText>
        </w:r>
      </w:del>
      <w:r w:rsidR="00AA629C">
        <w:rPr>
          <w:rFonts w:ascii="Times New Roman" w:hAnsi="Times New Roman" w:cs="Times New Roman"/>
          <w:spacing w:val="5"/>
          <w:sz w:val="24"/>
          <w:szCs w:val="24"/>
        </w:rPr>
        <w:t>son</w:t>
      </w:r>
      <w:ins w:id="323" w:author="Ira" w:date="2021-10-09T16:58:00Z">
        <w:r w:rsidR="00B76DBB">
          <w:rPr>
            <w:rFonts w:ascii="Times New Roman" w:hAnsi="Times New Roman" w:cs="Times New Roman"/>
            <w:spacing w:val="5"/>
            <w:sz w:val="24"/>
            <w:szCs w:val="24"/>
          </w:rPr>
          <w:t>-</w:t>
        </w:r>
      </w:ins>
      <w:del w:id="324" w:author="Ira" w:date="2021-10-09T16:58:00Z">
        <w:r w:rsidR="00AA629C" w:rsidDel="00B76DBB">
          <w:rPr>
            <w:rFonts w:ascii="Times New Roman" w:hAnsi="Times New Roman" w:cs="Times New Roman"/>
            <w:spacing w:val="5"/>
            <w:sz w:val="24"/>
            <w:szCs w:val="24"/>
          </w:rPr>
          <w:delText xml:space="preserve"> </w:delText>
        </w:r>
      </w:del>
      <w:r w:rsidR="00AA629C">
        <w:rPr>
          <w:rFonts w:ascii="Times New Roman" w:hAnsi="Times New Roman" w:cs="Times New Roman"/>
          <w:spacing w:val="5"/>
          <w:sz w:val="24"/>
          <w:szCs w:val="24"/>
        </w:rPr>
        <w:t>in</w:t>
      </w:r>
      <w:ins w:id="325" w:author="Ira" w:date="2021-10-09T16:58:00Z">
        <w:r w:rsidR="00B76DBB">
          <w:rPr>
            <w:rFonts w:ascii="Times New Roman" w:hAnsi="Times New Roman" w:cs="Times New Roman"/>
            <w:spacing w:val="5"/>
            <w:sz w:val="24"/>
            <w:szCs w:val="24"/>
          </w:rPr>
          <w:t>-</w:t>
        </w:r>
      </w:ins>
      <w:del w:id="326" w:author="Ira" w:date="2021-10-09T16:58:00Z">
        <w:r w:rsidR="00AA629C" w:rsidDel="00B76DBB">
          <w:rPr>
            <w:rFonts w:ascii="Times New Roman" w:hAnsi="Times New Roman" w:cs="Times New Roman"/>
            <w:spacing w:val="5"/>
            <w:sz w:val="24"/>
            <w:szCs w:val="24"/>
          </w:rPr>
          <w:delText xml:space="preserve"> </w:delText>
        </w:r>
      </w:del>
      <w:r w:rsidR="00AA629C">
        <w:rPr>
          <w:rFonts w:ascii="Times New Roman" w:hAnsi="Times New Roman" w:cs="Times New Roman"/>
          <w:spacing w:val="5"/>
          <w:sz w:val="24"/>
          <w:szCs w:val="24"/>
        </w:rPr>
        <w:t>law</w:t>
      </w:r>
      <w:r w:rsidR="005603D8">
        <w:rPr>
          <w:rFonts w:ascii="Times New Roman" w:hAnsi="Times New Roman" w:cs="Times New Roman"/>
          <w:spacing w:val="5"/>
          <w:sz w:val="24"/>
          <w:szCs w:val="24"/>
        </w:rPr>
        <w:t xml:space="preserve">, </w:t>
      </w:r>
      <w:ins w:id="327" w:author="Ira" w:date="2021-10-09T16:59:00Z">
        <w:r w:rsidR="00B76DBB">
          <w:rPr>
            <w:rFonts w:ascii="Times New Roman" w:hAnsi="Times New Roman" w:cs="Times New Roman"/>
            <w:spacing w:val="5"/>
            <w:sz w:val="24"/>
            <w:szCs w:val="24"/>
          </w:rPr>
          <w:t xml:space="preserve">Jared Kushner, Secretary of State </w:t>
        </w:r>
      </w:ins>
      <w:r w:rsidR="000E3B31">
        <w:rPr>
          <w:rFonts w:ascii="Times New Roman" w:hAnsi="Times New Roman" w:cs="Times New Roman"/>
          <w:spacing w:val="5"/>
          <w:sz w:val="24"/>
          <w:szCs w:val="24"/>
        </w:rPr>
        <w:t>Mike Pompeo</w:t>
      </w:r>
      <w:ins w:id="328" w:author="Ira" w:date="2021-10-09T16:59:00Z">
        <w:r w:rsidR="00B76DBB">
          <w:rPr>
            <w:rFonts w:ascii="Times New Roman" w:hAnsi="Times New Roman" w:cs="Times New Roman"/>
            <w:spacing w:val="5"/>
            <w:sz w:val="24"/>
            <w:szCs w:val="24"/>
          </w:rPr>
          <w:t xml:space="preserve"> (</w:t>
        </w:r>
      </w:ins>
      <w:del w:id="329" w:author="Ira" w:date="2021-10-09T16:59:00Z">
        <w:r w:rsidR="000E3B31" w:rsidDel="00B76DBB">
          <w:rPr>
            <w:rFonts w:ascii="Times New Roman" w:hAnsi="Times New Roman" w:cs="Times New Roman"/>
            <w:spacing w:val="5"/>
            <w:sz w:val="24"/>
            <w:szCs w:val="24"/>
          </w:rPr>
          <w:delText>, a</w:delText>
        </w:r>
      </w:del>
      <w:ins w:id="330" w:author="Ira" w:date="2021-10-09T16:59:00Z">
        <w:r w:rsidR="00B76DBB">
          <w:rPr>
            <w:rFonts w:ascii="Times New Roman" w:hAnsi="Times New Roman" w:cs="Times New Roman"/>
            <w:spacing w:val="5"/>
            <w:sz w:val="24"/>
            <w:szCs w:val="24"/>
          </w:rPr>
          <w:t>a</w:t>
        </w:r>
      </w:ins>
      <w:r w:rsidR="00EF50CF">
        <w:rPr>
          <w:rFonts w:ascii="Times New Roman" w:hAnsi="Times New Roman" w:cs="Times New Roman"/>
          <w:spacing w:val="5"/>
          <w:sz w:val="24"/>
          <w:szCs w:val="24"/>
        </w:rPr>
        <w:t>n evangeli</w:t>
      </w:r>
      <w:ins w:id="331" w:author="Ira" w:date="2021-10-09T16:59:00Z">
        <w:r w:rsidR="00B76DBB">
          <w:rPr>
            <w:rFonts w:ascii="Times New Roman" w:hAnsi="Times New Roman" w:cs="Times New Roman"/>
            <w:spacing w:val="5"/>
            <w:sz w:val="24"/>
            <w:szCs w:val="24"/>
          </w:rPr>
          <w:t>cal Christ</w:t>
        </w:r>
      </w:ins>
      <w:ins w:id="332" w:author="Ira" w:date="2021-10-09T17:00:00Z">
        <w:r w:rsidR="00B76DBB">
          <w:rPr>
            <w:rFonts w:ascii="Times New Roman" w:hAnsi="Times New Roman" w:cs="Times New Roman"/>
            <w:spacing w:val="5"/>
            <w:sz w:val="24"/>
            <w:szCs w:val="24"/>
          </w:rPr>
          <w:t>i</w:t>
        </w:r>
      </w:ins>
      <w:ins w:id="333" w:author="Ira" w:date="2021-10-09T16:59:00Z">
        <w:r w:rsidR="00B76DBB">
          <w:rPr>
            <w:rFonts w:ascii="Times New Roman" w:hAnsi="Times New Roman" w:cs="Times New Roman"/>
            <w:spacing w:val="5"/>
            <w:sz w:val="24"/>
            <w:szCs w:val="24"/>
          </w:rPr>
          <w:t xml:space="preserve">an and </w:t>
        </w:r>
      </w:ins>
      <w:del w:id="334" w:author="Ira" w:date="2021-10-09T17:00:00Z">
        <w:r w:rsidR="00EF50CF" w:rsidDel="00B76DBB">
          <w:rPr>
            <w:rFonts w:ascii="Times New Roman" w:hAnsi="Times New Roman" w:cs="Times New Roman"/>
            <w:spacing w:val="5"/>
            <w:sz w:val="24"/>
            <w:szCs w:val="24"/>
          </w:rPr>
          <w:delText>st,</w:delText>
        </w:r>
        <w:r w:rsidR="000E3B31" w:rsidDel="00B76DBB">
          <w:rPr>
            <w:rFonts w:ascii="Times New Roman" w:hAnsi="Times New Roman" w:cs="Times New Roman"/>
            <w:spacing w:val="5"/>
            <w:sz w:val="24"/>
            <w:szCs w:val="24"/>
          </w:rPr>
          <w:delText xml:space="preserve"> </w:delText>
        </w:r>
      </w:del>
      <w:r w:rsidR="000E3B31">
        <w:rPr>
          <w:rFonts w:ascii="Times New Roman" w:hAnsi="Times New Roman" w:cs="Times New Roman"/>
          <w:spacing w:val="5"/>
          <w:sz w:val="24"/>
          <w:szCs w:val="24"/>
        </w:rPr>
        <w:t>Tea Party Republican</w:t>
      </w:r>
      <w:ins w:id="335" w:author="Ira" w:date="2021-10-09T17:00:00Z">
        <w:r w:rsidR="00B76DBB">
          <w:rPr>
            <w:rFonts w:ascii="Times New Roman" w:hAnsi="Times New Roman" w:cs="Times New Roman"/>
            <w:spacing w:val="5"/>
            <w:sz w:val="24"/>
            <w:szCs w:val="24"/>
          </w:rPr>
          <w:t xml:space="preserve">), </w:t>
        </w:r>
      </w:ins>
      <w:ins w:id="336" w:author="Ira" w:date="2021-10-14T08:00:00Z">
        <w:r w:rsidR="000D508E">
          <w:rPr>
            <w:rFonts w:ascii="Times New Roman" w:hAnsi="Times New Roman" w:cs="Times New Roman"/>
            <w:spacing w:val="5"/>
            <w:sz w:val="24"/>
            <w:szCs w:val="24"/>
          </w:rPr>
          <w:t xml:space="preserve">and </w:t>
        </w:r>
      </w:ins>
      <w:ins w:id="337" w:author="Ira" w:date="2021-10-09T17:00:00Z">
        <w:r w:rsidR="00B76DBB">
          <w:rPr>
            <w:rFonts w:ascii="Times New Roman" w:hAnsi="Times New Roman" w:cs="Times New Roman"/>
            <w:spacing w:val="5"/>
            <w:sz w:val="24"/>
            <w:szCs w:val="24"/>
          </w:rPr>
          <w:t>Ambassador David Friedman</w:t>
        </w:r>
      </w:ins>
      <w:del w:id="338" w:author="Ira" w:date="2021-10-09T17:00:00Z">
        <w:r w:rsidR="000E3B31" w:rsidDel="00B76DBB">
          <w:rPr>
            <w:rFonts w:ascii="Times New Roman" w:hAnsi="Times New Roman" w:cs="Times New Roman"/>
            <w:spacing w:val="5"/>
            <w:sz w:val="24"/>
            <w:szCs w:val="24"/>
          </w:rPr>
          <w:delText xml:space="preserve"> and Secretary of State, </w:delText>
        </w:r>
        <w:r w:rsidR="005603D8" w:rsidDel="00B76DBB">
          <w:rPr>
            <w:rFonts w:ascii="Times New Roman" w:hAnsi="Times New Roman" w:cs="Times New Roman"/>
            <w:spacing w:val="5"/>
            <w:sz w:val="24"/>
            <w:szCs w:val="24"/>
          </w:rPr>
          <w:delText xml:space="preserve">ambassador Friedman and Netanyahu’s </w:delText>
        </w:r>
        <w:r w:rsidR="009A69EE" w:rsidDel="00B76DBB">
          <w:rPr>
            <w:rFonts w:ascii="Times New Roman" w:hAnsi="Times New Roman" w:cs="Times New Roman"/>
            <w:spacing w:val="5"/>
            <w:sz w:val="24"/>
            <w:szCs w:val="24"/>
          </w:rPr>
          <w:delText>inspiration</w:delText>
        </w:r>
      </w:del>
      <w:r>
        <w:rPr>
          <w:rFonts w:ascii="Times New Roman" w:hAnsi="Times New Roman" w:cs="Times New Roman"/>
          <w:spacing w:val="5"/>
          <w:sz w:val="24"/>
          <w:szCs w:val="24"/>
        </w:rPr>
        <w:t xml:space="preserve">? </w:t>
      </w:r>
    </w:p>
    <w:p w14:paraId="600C5366" w14:textId="2887353B" w:rsidR="00A72013" w:rsidRDefault="00861942">
      <w:pPr>
        <w:spacing w:line="360" w:lineRule="auto"/>
        <w:jc w:val="both"/>
        <w:rPr>
          <w:ins w:id="339" w:author="Ira" w:date="2021-10-09T17:08:00Z"/>
          <w:rFonts w:asciiTheme="majorBidi" w:hAnsiTheme="majorBidi" w:cstheme="majorBidi"/>
          <w:sz w:val="24"/>
          <w:szCs w:val="24"/>
        </w:rPr>
      </w:pPr>
      <w:r>
        <w:rPr>
          <w:rFonts w:ascii="Times New Roman" w:hAnsi="Times New Roman" w:cs="Times New Roman"/>
          <w:spacing w:val="5"/>
          <w:sz w:val="24"/>
          <w:szCs w:val="24"/>
        </w:rPr>
        <w:t>The economic plan</w:t>
      </w:r>
      <w:ins w:id="340" w:author="Ira" w:date="2021-10-09T17:05:00Z">
        <w:r w:rsidR="00A72013">
          <w:rPr>
            <w:rFonts w:ascii="Times New Roman" w:hAnsi="Times New Roman" w:cs="Times New Roman"/>
            <w:spacing w:val="5"/>
            <w:sz w:val="24"/>
            <w:szCs w:val="24"/>
          </w:rPr>
          <w:t>, touted as the “d</w:t>
        </w:r>
        <w:r w:rsidR="00A72013" w:rsidRPr="00BA4500">
          <w:rPr>
            <w:rFonts w:ascii="Times New Roman" w:hAnsi="Times New Roman" w:cs="Times New Roman"/>
            <w:spacing w:val="5"/>
            <w:sz w:val="24"/>
            <w:szCs w:val="24"/>
          </w:rPr>
          <w:t>eal of the century</w:t>
        </w:r>
        <w:r w:rsidR="00A72013">
          <w:rPr>
            <w:rFonts w:ascii="Times New Roman" w:hAnsi="Times New Roman" w:cs="Times New Roman"/>
            <w:spacing w:val="5"/>
            <w:sz w:val="24"/>
            <w:szCs w:val="24"/>
          </w:rPr>
          <w:t>,”</w:t>
        </w:r>
      </w:ins>
      <w:r w:rsidR="00747335">
        <w:rPr>
          <w:rFonts w:ascii="Times New Roman" w:hAnsi="Times New Roman" w:cs="Times New Roman"/>
          <w:spacing w:val="5"/>
          <w:sz w:val="24"/>
          <w:szCs w:val="24"/>
        </w:rPr>
        <w:t xml:space="preserve"> was </w:t>
      </w:r>
      <w:del w:id="341" w:author="Ira" w:date="2021-10-09T17:10:00Z">
        <w:r w:rsidR="00747335" w:rsidDel="00A72013">
          <w:rPr>
            <w:rFonts w:ascii="Times New Roman" w:hAnsi="Times New Roman" w:cs="Times New Roman"/>
            <w:spacing w:val="5"/>
            <w:sz w:val="24"/>
            <w:szCs w:val="24"/>
          </w:rPr>
          <w:delText xml:space="preserve">actually </w:delText>
        </w:r>
      </w:del>
      <w:r w:rsidR="00747335">
        <w:rPr>
          <w:rFonts w:ascii="Times New Roman" w:hAnsi="Times New Roman" w:cs="Times New Roman"/>
          <w:spacing w:val="5"/>
          <w:sz w:val="24"/>
          <w:szCs w:val="24"/>
        </w:rPr>
        <w:t xml:space="preserve">introduced </w:t>
      </w:r>
      <w:del w:id="342" w:author="Ira" w:date="2021-10-09T17:01:00Z">
        <w:r w:rsidR="00747335" w:rsidDel="00B76DBB">
          <w:rPr>
            <w:rFonts w:ascii="Times New Roman" w:hAnsi="Times New Roman" w:cs="Times New Roman"/>
            <w:spacing w:val="5"/>
            <w:sz w:val="24"/>
            <w:szCs w:val="24"/>
          </w:rPr>
          <w:delText xml:space="preserve">in </w:delText>
        </w:r>
      </w:del>
      <w:ins w:id="343" w:author="Ira" w:date="2021-10-09T17:01:00Z">
        <w:r w:rsidR="00B76DBB">
          <w:rPr>
            <w:rFonts w:ascii="Times New Roman" w:hAnsi="Times New Roman" w:cs="Times New Roman"/>
            <w:spacing w:val="5"/>
            <w:sz w:val="24"/>
            <w:szCs w:val="24"/>
          </w:rPr>
          <w:t xml:space="preserve">at the </w:t>
        </w:r>
      </w:ins>
      <w:r w:rsidR="00747335">
        <w:rPr>
          <w:rFonts w:ascii="Times New Roman" w:hAnsi="Times New Roman" w:cs="Times New Roman"/>
          <w:spacing w:val="5"/>
          <w:sz w:val="24"/>
          <w:szCs w:val="24"/>
        </w:rPr>
        <w:t xml:space="preserve">Manama </w:t>
      </w:r>
      <w:ins w:id="344" w:author="Susan" w:date="2021-10-26T12:31:00Z">
        <w:r w:rsidR="00350BCC">
          <w:rPr>
            <w:rFonts w:ascii="Times New Roman" w:hAnsi="Times New Roman" w:cs="Times New Roman"/>
            <w:spacing w:val="5"/>
            <w:sz w:val="24"/>
            <w:szCs w:val="24"/>
          </w:rPr>
          <w:t>C</w:t>
        </w:r>
      </w:ins>
      <w:ins w:id="345" w:author="Ira" w:date="2021-10-09T17:03:00Z">
        <w:del w:id="346" w:author="Susan" w:date="2021-10-26T12:31:00Z">
          <w:r w:rsidR="00B76DBB" w:rsidDel="00350BCC">
            <w:rPr>
              <w:rFonts w:ascii="Times New Roman" w:hAnsi="Times New Roman" w:cs="Times New Roman"/>
              <w:spacing w:val="5"/>
              <w:sz w:val="24"/>
              <w:szCs w:val="24"/>
            </w:rPr>
            <w:delText>c</w:delText>
          </w:r>
        </w:del>
      </w:ins>
      <w:del w:id="347" w:author="Ira" w:date="2021-10-09T17:01:00Z">
        <w:r w:rsidR="00747335" w:rsidDel="00B76DBB">
          <w:rPr>
            <w:rFonts w:ascii="Times New Roman" w:hAnsi="Times New Roman" w:cs="Times New Roman"/>
            <w:spacing w:val="5"/>
            <w:sz w:val="24"/>
            <w:szCs w:val="24"/>
          </w:rPr>
          <w:delText>c</w:delText>
        </w:r>
      </w:del>
      <w:r w:rsidR="00747335">
        <w:rPr>
          <w:rFonts w:ascii="Times New Roman" w:hAnsi="Times New Roman" w:cs="Times New Roman"/>
          <w:spacing w:val="5"/>
          <w:sz w:val="24"/>
          <w:szCs w:val="24"/>
        </w:rPr>
        <w:t>onference</w:t>
      </w:r>
      <w:del w:id="348" w:author="Ira" w:date="2021-10-09T17:03:00Z">
        <w:r w:rsidR="00747335" w:rsidDel="00B76DBB">
          <w:rPr>
            <w:rFonts w:ascii="Times New Roman" w:hAnsi="Times New Roman" w:cs="Times New Roman"/>
            <w:spacing w:val="5"/>
            <w:sz w:val="24"/>
            <w:szCs w:val="24"/>
          </w:rPr>
          <w:delText>,</w:delText>
        </w:r>
      </w:del>
      <w:r w:rsidR="00747335">
        <w:rPr>
          <w:rFonts w:ascii="Times New Roman" w:hAnsi="Times New Roman" w:cs="Times New Roman"/>
          <w:spacing w:val="5"/>
          <w:sz w:val="24"/>
          <w:szCs w:val="24"/>
        </w:rPr>
        <w:t xml:space="preserve"> </w:t>
      </w:r>
      <w:r w:rsidR="00C534F8">
        <w:rPr>
          <w:rFonts w:ascii="Times New Roman" w:hAnsi="Times New Roman" w:cs="Times New Roman"/>
          <w:spacing w:val="5"/>
          <w:sz w:val="24"/>
          <w:szCs w:val="24"/>
        </w:rPr>
        <w:t xml:space="preserve">in </w:t>
      </w:r>
      <w:ins w:id="349" w:author="Ira" w:date="2021-10-09T17:04:00Z">
        <w:r w:rsidR="00B76DBB">
          <w:rPr>
            <w:rFonts w:ascii="Times New Roman" w:hAnsi="Times New Roman" w:cs="Times New Roman"/>
            <w:spacing w:val="5"/>
            <w:sz w:val="24"/>
            <w:szCs w:val="24"/>
          </w:rPr>
          <w:t xml:space="preserve">June </w:t>
        </w:r>
      </w:ins>
      <w:r w:rsidR="00C534F8">
        <w:rPr>
          <w:rFonts w:ascii="Times New Roman" w:hAnsi="Times New Roman" w:cs="Times New Roman"/>
          <w:spacing w:val="5"/>
          <w:sz w:val="24"/>
          <w:szCs w:val="24"/>
        </w:rPr>
        <w:t>2019</w:t>
      </w:r>
      <w:ins w:id="350" w:author="Ira" w:date="2021-10-09T17:05:00Z">
        <w:r w:rsidR="00A72013">
          <w:rPr>
            <w:rFonts w:ascii="Times New Roman" w:hAnsi="Times New Roman" w:cs="Times New Roman"/>
            <w:spacing w:val="5"/>
            <w:sz w:val="24"/>
            <w:szCs w:val="24"/>
          </w:rPr>
          <w:t xml:space="preserve">. The plan called </w:t>
        </w:r>
      </w:ins>
      <w:ins w:id="351" w:author="Ira" w:date="2021-10-09T17:06:00Z">
        <w:r w:rsidR="00A72013">
          <w:rPr>
            <w:rFonts w:ascii="Times New Roman" w:hAnsi="Times New Roman" w:cs="Times New Roman"/>
            <w:spacing w:val="5"/>
            <w:sz w:val="24"/>
            <w:szCs w:val="24"/>
          </w:rPr>
          <w:t xml:space="preserve">upon the Gulf states and other donors to </w:t>
        </w:r>
      </w:ins>
      <w:ins w:id="352" w:author="Ira" w:date="2021-10-09T17:05:00Z">
        <w:r w:rsidR="00A72013">
          <w:rPr>
            <w:rFonts w:ascii="Times New Roman" w:hAnsi="Times New Roman" w:cs="Times New Roman"/>
            <w:spacing w:val="5"/>
            <w:sz w:val="24"/>
            <w:szCs w:val="24"/>
          </w:rPr>
          <w:t>invest</w:t>
        </w:r>
      </w:ins>
      <w:ins w:id="353" w:author="Ira" w:date="2021-10-09T17:06:00Z">
        <w:r w:rsidR="00A72013">
          <w:rPr>
            <w:rFonts w:ascii="Times New Roman" w:hAnsi="Times New Roman" w:cs="Times New Roman"/>
            <w:spacing w:val="5"/>
            <w:sz w:val="24"/>
            <w:szCs w:val="24"/>
          </w:rPr>
          <w:t xml:space="preserve"> over $50 billion </w:t>
        </w:r>
      </w:ins>
      <w:del w:id="354" w:author="Ira" w:date="2021-10-09T17:06:00Z">
        <w:r w:rsidR="00C534F8" w:rsidDel="00A72013">
          <w:rPr>
            <w:rFonts w:ascii="Times New Roman" w:hAnsi="Times New Roman" w:cs="Times New Roman"/>
            <w:spacing w:val="5"/>
            <w:sz w:val="24"/>
            <w:szCs w:val="24"/>
          </w:rPr>
          <w:delText xml:space="preserve">, </w:delText>
        </w:r>
      </w:del>
      <w:del w:id="355" w:author="Ira" w:date="2021-10-09T17:04:00Z">
        <w:r w:rsidR="00747335" w:rsidDel="00A72013">
          <w:rPr>
            <w:rFonts w:ascii="Times New Roman" w:hAnsi="Times New Roman" w:cs="Times New Roman"/>
            <w:spacing w:val="5"/>
            <w:sz w:val="24"/>
            <w:szCs w:val="24"/>
          </w:rPr>
          <w:delText xml:space="preserve">where </w:delText>
        </w:r>
      </w:del>
      <w:del w:id="356" w:author="Ira" w:date="2021-10-09T17:05:00Z">
        <w:r w:rsidR="00747335" w:rsidDel="00A72013">
          <w:rPr>
            <w:rFonts w:ascii="Times New Roman" w:hAnsi="Times New Roman" w:cs="Times New Roman"/>
            <w:spacing w:val="5"/>
            <w:sz w:val="24"/>
            <w:szCs w:val="24"/>
          </w:rPr>
          <w:delText xml:space="preserve">the </w:delText>
        </w:r>
      </w:del>
      <w:del w:id="357" w:author="Ira" w:date="2021-10-09T17:04:00Z">
        <w:r w:rsidR="00747335" w:rsidRPr="00B76DBB" w:rsidDel="00B76DBB">
          <w:rPr>
            <w:rFonts w:ascii="Times New Roman" w:hAnsi="Times New Roman" w:cs="Times New Roman"/>
            <w:spacing w:val="5"/>
            <w:sz w:val="24"/>
            <w:szCs w:val="24"/>
            <w:rPrChange w:id="358" w:author="Ira" w:date="2021-10-09T17:04:00Z">
              <w:rPr>
                <w:rFonts w:ascii="Times New Roman" w:hAnsi="Times New Roman" w:cs="Times New Roman"/>
                <w:i/>
                <w:iCs/>
                <w:spacing w:val="5"/>
                <w:sz w:val="24"/>
                <w:szCs w:val="24"/>
              </w:rPr>
            </w:rPrChange>
          </w:rPr>
          <w:delText>D</w:delText>
        </w:r>
      </w:del>
      <w:del w:id="359" w:author="Ira" w:date="2021-10-09T17:05:00Z">
        <w:r w:rsidR="00747335" w:rsidRPr="00B76DBB" w:rsidDel="00A72013">
          <w:rPr>
            <w:rFonts w:ascii="Times New Roman" w:hAnsi="Times New Roman" w:cs="Times New Roman"/>
            <w:spacing w:val="5"/>
            <w:sz w:val="24"/>
            <w:szCs w:val="24"/>
            <w:rPrChange w:id="360" w:author="Ira" w:date="2021-10-09T17:04:00Z">
              <w:rPr>
                <w:rFonts w:ascii="Times New Roman" w:hAnsi="Times New Roman" w:cs="Times New Roman"/>
                <w:i/>
                <w:iCs/>
                <w:spacing w:val="5"/>
                <w:sz w:val="24"/>
                <w:szCs w:val="24"/>
              </w:rPr>
            </w:rPrChange>
          </w:rPr>
          <w:delText xml:space="preserve">eal of the </w:delText>
        </w:r>
      </w:del>
      <w:del w:id="361" w:author="Ira" w:date="2021-10-09T17:04:00Z">
        <w:r w:rsidR="00747335" w:rsidRPr="00B76DBB" w:rsidDel="00B76DBB">
          <w:rPr>
            <w:rFonts w:ascii="Times New Roman" w:hAnsi="Times New Roman" w:cs="Times New Roman"/>
            <w:spacing w:val="5"/>
            <w:sz w:val="24"/>
            <w:szCs w:val="24"/>
            <w:rPrChange w:id="362" w:author="Ira" w:date="2021-10-09T17:04:00Z">
              <w:rPr>
                <w:rFonts w:ascii="Times New Roman" w:hAnsi="Times New Roman" w:cs="Times New Roman"/>
                <w:i/>
                <w:iCs/>
                <w:spacing w:val="5"/>
                <w:sz w:val="24"/>
                <w:szCs w:val="24"/>
              </w:rPr>
            </w:rPrChange>
          </w:rPr>
          <w:delText>C</w:delText>
        </w:r>
      </w:del>
      <w:del w:id="363" w:author="Ira" w:date="2021-10-09T17:05:00Z">
        <w:r w:rsidR="00747335" w:rsidRPr="00B76DBB" w:rsidDel="00A72013">
          <w:rPr>
            <w:rFonts w:ascii="Times New Roman" w:hAnsi="Times New Roman" w:cs="Times New Roman"/>
            <w:spacing w:val="5"/>
            <w:sz w:val="24"/>
            <w:szCs w:val="24"/>
            <w:rPrChange w:id="364" w:author="Ira" w:date="2021-10-09T17:04:00Z">
              <w:rPr>
                <w:rFonts w:ascii="Times New Roman" w:hAnsi="Times New Roman" w:cs="Times New Roman"/>
                <w:i/>
                <w:iCs/>
                <w:spacing w:val="5"/>
                <w:sz w:val="24"/>
                <w:szCs w:val="24"/>
              </w:rPr>
            </w:rPrChange>
          </w:rPr>
          <w:delText>entury</w:delText>
        </w:r>
        <w:r w:rsidR="00747335" w:rsidDel="00A72013">
          <w:rPr>
            <w:rFonts w:ascii="Times New Roman" w:hAnsi="Times New Roman" w:cs="Times New Roman"/>
            <w:spacing w:val="5"/>
            <w:sz w:val="24"/>
            <w:szCs w:val="24"/>
          </w:rPr>
          <w:delText xml:space="preserve"> </w:delText>
        </w:r>
      </w:del>
      <w:del w:id="365" w:author="Ira" w:date="2021-10-09T17:06:00Z">
        <w:r w:rsidR="00747335" w:rsidDel="00A72013">
          <w:rPr>
            <w:rFonts w:ascii="Times New Roman" w:hAnsi="Times New Roman" w:cs="Times New Roman"/>
            <w:spacing w:val="5"/>
            <w:sz w:val="24"/>
            <w:szCs w:val="24"/>
          </w:rPr>
          <w:delText xml:space="preserve">was presented: first the economic deal, with over 50 Billion dollars’ investment </w:delText>
        </w:r>
      </w:del>
      <w:r w:rsidR="00747335">
        <w:rPr>
          <w:rFonts w:ascii="Times New Roman" w:hAnsi="Times New Roman" w:cs="Times New Roman"/>
          <w:spacing w:val="5"/>
          <w:sz w:val="24"/>
          <w:szCs w:val="24"/>
        </w:rPr>
        <w:t>in the Palestinian territories</w:t>
      </w:r>
      <w:ins w:id="366" w:author="Ira" w:date="2021-10-09T17:07:00Z">
        <w:r w:rsidR="00A72013">
          <w:rPr>
            <w:rFonts w:ascii="Times New Roman" w:hAnsi="Times New Roman" w:cs="Times New Roman"/>
            <w:spacing w:val="5"/>
            <w:sz w:val="24"/>
            <w:szCs w:val="24"/>
          </w:rPr>
          <w:t>.</w:t>
        </w:r>
      </w:ins>
      <w:del w:id="367" w:author="Ira" w:date="2021-10-09T17:07:00Z">
        <w:r w:rsidR="00747335" w:rsidDel="00A72013">
          <w:rPr>
            <w:rFonts w:ascii="Times New Roman" w:hAnsi="Times New Roman" w:cs="Times New Roman"/>
            <w:spacing w:val="5"/>
            <w:sz w:val="24"/>
            <w:szCs w:val="24"/>
          </w:rPr>
          <w:delText xml:space="preserve"> </w:delText>
        </w:r>
      </w:del>
      <w:del w:id="368" w:author="Ira" w:date="2021-10-09T17:06:00Z">
        <w:r w:rsidR="00747335" w:rsidDel="00A72013">
          <w:rPr>
            <w:rFonts w:ascii="Times New Roman" w:hAnsi="Times New Roman" w:cs="Times New Roman"/>
            <w:spacing w:val="5"/>
            <w:sz w:val="24"/>
            <w:szCs w:val="24"/>
          </w:rPr>
          <w:delText>coming from</w:delText>
        </w:r>
      </w:del>
      <w:del w:id="369" w:author="Ira" w:date="2021-10-09T17:07:00Z">
        <w:r w:rsidR="00747335" w:rsidDel="00A72013">
          <w:rPr>
            <w:rFonts w:ascii="Times New Roman" w:hAnsi="Times New Roman" w:cs="Times New Roman"/>
            <w:spacing w:val="5"/>
            <w:sz w:val="24"/>
            <w:szCs w:val="24"/>
          </w:rPr>
          <w:delText xml:space="preserve"> the Gulf states and other donors.</w:delText>
        </w:r>
      </w:del>
      <w:r w:rsidR="00747335">
        <w:rPr>
          <w:rFonts w:ascii="Times New Roman" w:hAnsi="Times New Roman" w:cs="Times New Roman"/>
          <w:spacing w:val="5"/>
          <w:sz w:val="24"/>
          <w:szCs w:val="24"/>
        </w:rPr>
        <w:t xml:space="preserve"> </w:t>
      </w:r>
      <w:r w:rsidR="00143181">
        <w:rPr>
          <w:rFonts w:ascii="Times New Roman" w:hAnsi="Times New Roman" w:cs="Times New Roman"/>
          <w:spacing w:val="5"/>
          <w:sz w:val="24"/>
          <w:szCs w:val="24"/>
        </w:rPr>
        <w:t xml:space="preserve">It was </w:t>
      </w:r>
      <w:del w:id="370" w:author="Ira" w:date="2021-10-09T17:07:00Z">
        <w:r w:rsidR="00143181" w:rsidDel="00A72013">
          <w:rPr>
            <w:rFonts w:ascii="Times New Roman" w:hAnsi="Times New Roman" w:cs="Times New Roman"/>
            <w:spacing w:val="5"/>
            <w:sz w:val="24"/>
            <w:szCs w:val="24"/>
          </w:rPr>
          <w:delText xml:space="preserve">outright </w:delText>
        </w:r>
      </w:del>
      <w:r w:rsidR="00143181">
        <w:rPr>
          <w:rFonts w:ascii="Times New Roman" w:hAnsi="Times New Roman" w:cs="Times New Roman"/>
          <w:spacing w:val="5"/>
          <w:sz w:val="24"/>
          <w:szCs w:val="24"/>
        </w:rPr>
        <w:t xml:space="preserve">rejected </w:t>
      </w:r>
      <w:ins w:id="371" w:author="Ira" w:date="2021-10-09T17:07:00Z">
        <w:r w:rsidR="00A72013">
          <w:rPr>
            <w:rFonts w:ascii="Times New Roman" w:hAnsi="Times New Roman" w:cs="Times New Roman"/>
            <w:spacing w:val="5"/>
            <w:sz w:val="24"/>
            <w:szCs w:val="24"/>
          </w:rPr>
          <w:t xml:space="preserve">outright </w:t>
        </w:r>
      </w:ins>
      <w:r w:rsidR="00143181">
        <w:rPr>
          <w:rFonts w:ascii="Times New Roman" w:hAnsi="Times New Roman" w:cs="Times New Roman"/>
          <w:spacing w:val="5"/>
          <w:sz w:val="24"/>
          <w:szCs w:val="24"/>
        </w:rPr>
        <w:t>by the Palestinians</w:t>
      </w:r>
      <w:ins w:id="372" w:author="Ira" w:date="2021-10-09T17:07:00Z">
        <w:r w:rsidR="00A72013">
          <w:rPr>
            <w:rFonts w:ascii="Times New Roman" w:hAnsi="Times New Roman" w:cs="Times New Roman"/>
            <w:spacing w:val="5"/>
            <w:sz w:val="24"/>
            <w:szCs w:val="24"/>
          </w:rPr>
          <w:t>,</w:t>
        </w:r>
      </w:ins>
      <w:r w:rsidR="00C534F8">
        <w:rPr>
          <w:rFonts w:ascii="Times New Roman" w:hAnsi="Times New Roman" w:cs="Times New Roman"/>
          <w:spacing w:val="5"/>
          <w:sz w:val="24"/>
          <w:szCs w:val="24"/>
        </w:rPr>
        <w:t xml:space="preserve"> who did not even send </w:t>
      </w:r>
      <w:ins w:id="373" w:author="Ira" w:date="2021-10-09T17:07:00Z">
        <w:r w:rsidR="00A72013">
          <w:rPr>
            <w:rFonts w:ascii="Times New Roman" w:hAnsi="Times New Roman" w:cs="Times New Roman"/>
            <w:spacing w:val="5"/>
            <w:sz w:val="24"/>
            <w:szCs w:val="24"/>
          </w:rPr>
          <w:t xml:space="preserve">an </w:t>
        </w:r>
      </w:ins>
      <w:r w:rsidR="00C534F8">
        <w:rPr>
          <w:rFonts w:ascii="Times New Roman" w:hAnsi="Times New Roman" w:cs="Times New Roman"/>
          <w:spacing w:val="5"/>
          <w:sz w:val="24"/>
          <w:szCs w:val="24"/>
        </w:rPr>
        <w:t xml:space="preserve">official representative to the </w:t>
      </w:r>
      <w:del w:id="374" w:author="Ira" w:date="2021-10-09T17:07:00Z">
        <w:r w:rsidR="00C534F8" w:rsidDel="00A72013">
          <w:rPr>
            <w:rFonts w:ascii="Times New Roman" w:hAnsi="Times New Roman" w:cs="Times New Roman"/>
            <w:spacing w:val="5"/>
            <w:sz w:val="24"/>
            <w:szCs w:val="24"/>
          </w:rPr>
          <w:delText>American</w:delText>
        </w:r>
      </w:del>
      <w:ins w:id="375" w:author="Ira" w:date="2021-10-09T17:07:00Z">
        <w:r w:rsidR="00A72013">
          <w:rPr>
            <w:rFonts w:ascii="Times New Roman" w:hAnsi="Times New Roman" w:cs="Times New Roman"/>
            <w:spacing w:val="5"/>
            <w:sz w:val="24"/>
            <w:szCs w:val="24"/>
          </w:rPr>
          <w:t>U.S.</w:t>
        </w:r>
      </w:ins>
      <w:r w:rsidR="00C534F8">
        <w:rPr>
          <w:rFonts w:ascii="Times New Roman" w:hAnsi="Times New Roman" w:cs="Times New Roman"/>
          <w:spacing w:val="5"/>
          <w:sz w:val="24"/>
          <w:szCs w:val="24"/>
        </w:rPr>
        <w:t>-Arab gathering</w:t>
      </w:r>
      <w:r w:rsidR="00143181">
        <w:rPr>
          <w:rFonts w:ascii="Times New Roman" w:hAnsi="Times New Roman" w:cs="Times New Roman"/>
          <w:spacing w:val="5"/>
          <w:sz w:val="24"/>
          <w:szCs w:val="24"/>
        </w:rPr>
        <w:t xml:space="preserve">. President Abbas </w:t>
      </w:r>
      <w:del w:id="376" w:author="Ira" w:date="2021-10-09T17:07:00Z">
        <w:r w:rsidR="00143181" w:rsidDel="00A72013">
          <w:rPr>
            <w:rFonts w:ascii="Times New Roman" w:hAnsi="Times New Roman" w:cs="Times New Roman"/>
            <w:spacing w:val="5"/>
            <w:sz w:val="24"/>
            <w:szCs w:val="24"/>
          </w:rPr>
          <w:delText xml:space="preserve">has rejected the plan </w:delText>
        </w:r>
      </w:del>
      <w:r w:rsidR="00143181">
        <w:rPr>
          <w:rFonts w:ascii="Times New Roman" w:hAnsi="Times New Roman" w:cs="Times New Roman"/>
          <w:spacing w:val="5"/>
          <w:sz w:val="24"/>
          <w:szCs w:val="24"/>
        </w:rPr>
        <w:t>explain</w:t>
      </w:r>
      <w:ins w:id="377" w:author="Ira" w:date="2021-10-09T17:07:00Z">
        <w:r w:rsidR="00A72013">
          <w:rPr>
            <w:rFonts w:ascii="Times New Roman" w:hAnsi="Times New Roman" w:cs="Times New Roman"/>
            <w:spacing w:val="5"/>
            <w:sz w:val="24"/>
            <w:szCs w:val="24"/>
          </w:rPr>
          <w:t>ed</w:t>
        </w:r>
      </w:ins>
      <w:del w:id="378" w:author="Ira" w:date="2021-10-09T17:07:00Z">
        <w:r w:rsidR="00143181" w:rsidDel="00A72013">
          <w:rPr>
            <w:rFonts w:ascii="Times New Roman" w:hAnsi="Times New Roman" w:cs="Times New Roman"/>
            <w:spacing w:val="5"/>
            <w:sz w:val="24"/>
            <w:szCs w:val="24"/>
          </w:rPr>
          <w:delText>ing</w:delText>
        </w:r>
      </w:del>
      <w:r w:rsidR="00143181">
        <w:rPr>
          <w:rFonts w:ascii="Times New Roman" w:hAnsi="Times New Roman" w:cs="Times New Roman"/>
          <w:spacing w:val="5"/>
          <w:sz w:val="24"/>
          <w:szCs w:val="24"/>
        </w:rPr>
        <w:t>:</w:t>
      </w:r>
      <w:r w:rsidR="00143181" w:rsidRPr="00143181">
        <w:rPr>
          <w:rFonts w:ascii="Times New Roman" w:hAnsi="Times New Roman" w:cs="Times New Roman"/>
          <w:spacing w:val="5"/>
          <w:sz w:val="24"/>
          <w:szCs w:val="24"/>
        </w:rPr>
        <w:t xml:space="preserve"> </w:t>
      </w:r>
      <w:r w:rsidR="00143181" w:rsidRPr="00143181">
        <w:rPr>
          <w:rFonts w:asciiTheme="majorBidi" w:hAnsiTheme="majorBidi" w:cstheme="majorBidi"/>
          <w:sz w:val="24"/>
          <w:szCs w:val="24"/>
        </w:rPr>
        <w:t xml:space="preserve">“Only when there is a political solution </w:t>
      </w:r>
      <w:ins w:id="379" w:author="Ira" w:date="2021-10-14T08:02:00Z">
        <w:r w:rsidR="000D508E">
          <w:rPr>
            <w:rFonts w:asciiTheme="majorBidi" w:hAnsiTheme="majorBidi" w:cstheme="majorBidi"/>
            <w:sz w:val="24"/>
            <w:szCs w:val="24"/>
          </w:rPr>
          <w:t xml:space="preserve">based </w:t>
        </w:r>
      </w:ins>
      <w:r w:rsidR="00143181" w:rsidRPr="00143181">
        <w:rPr>
          <w:rFonts w:asciiTheme="majorBidi" w:hAnsiTheme="majorBidi" w:cstheme="majorBidi"/>
          <w:sz w:val="24"/>
          <w:szCs w:val="24"/>
        </w:rPr>
        <w:t xml:space="preserve">on </w:t>
      </w:r>
      <w:del w:id="380" w:author="Ira" w:date="2021-10-14T08:02:00Z">
        <w:r w:rsidR="00143181" w:rsidRPr="00143181" w:rsidDel="000D508E">
          <w:rPr>
            <w:rFonts w:asciiTheme="majorBidi" w:hAnsiTheme="majorBidi" w:cstheme="majorBidi"/>
            <w:sz w:val="24"/>
            <w:szCs w:val="24"/>
          </w:rPr>
          <w:delText xml:space="preserve">the basis of </w:delText>
        </w:r>
      </w:del>
      <w:r w:rsidR="00143181" w:rsidRPr="00143181">
        <w:rPr>
          <w:rFonts w:asciiTheme="majorBidi" w:hAnsiTheme="majorBidi" w:cstheme="majorBidi"/>
          <w:sz w:val="24"/>
          <w:szCs w:val="24"/>
        </w:rPr>
        <w:t>international law and the two-state</w:t>
      </w:r>
      <w:del w:id="381" w:author="Ira" w:date="2021-10-14T08:02:00Z">
        <w:r w:rsidR="00C534F8" w:rsidDel="000D508E">
          <w:rPr>
            <w:rFonts w:asciiTheme="majorBidi" w:hAnsiTheme="majorBidi" w:cstheme="majorBidi"/>
            <w:sz w:val="24"/>
            <w:szCs w:val="24"/>
          </w:rPr>
          <w:delText>s</w:delText>
        </w:r>
      </w:del>
      <w:r w:rsidR="00143181" w:rsidRPr="00143181">
        <w:rPr>
          <w:rFonts w:asciiTheme="majorBidi" w:hAnsiTheme="majorBidi" w:cstheme="majorBidi"/>
          <w:sz w:val="24"/>
          <w:szCs w:val="24"/>
        </w:rPr>
        <w:t xml:space="preserve"> vision will we welcome all those who wish to help us, whether i</w:t>
      </w:r>
      <w:r w:rsidR="00143181">
        <w:rPr>
          <w:rFonts w:asciiTheme="majorBidi" w:hAnsiTheme="majorBidi" w:cstheme="majorBidi"/>
          <w:sz w:val="24"/>
          <w:szCs w:val="24"/>
        </w:rPr>
        <w:t>t be in Manama or anywhere else</w:t>
      </w:r>
      <w:ins w:id="382" w:author="Susan" w:date="2021-10-27T00:36:00Z">
        <w:r w:rsidR="0056674D">
          <w:rPr>
            <w:rFonts w:asciiTheme="majorBidi" w:hAnsiTheme="majorBidi" w:cstheme="majorBidi"/>
            <w:sz w:val="24"/>
            <w:szCs w:val="24"/>
          </w:rPr>
          <w:t>.</w:t>
        </w:r>
      </w:ins>
      <w:del w:id="383" w:author="Ira" w:date="2021-10-14T08:01:00Z">
        <w:r w:rsidR="00143181" w:rsidDel="000D508E">
          <w:rPr>
            <w:rFonts w:asciiTheme="majorBidi" w:hAnsiTheme="majorBidi" w:cstheme="majorBidi"/>
            <w:sz w:val="24"/>
            <w:szCs w:val="24"/>
          </w:rPr>
          <w:delText>.</w:delText>
        </w:r>
        <w:r w:rsidR="00143181" w:rsidRPr="00143181" w:rsidDel="000D508E">
          <w:rPr>
            <w:rFonts w:asciiTheme="majorBidi" w:hAnsiTheme="majorBidi" w:cstheme="majorBidi"/>
            <w:sz w:val="24"/>
            <w:szCs w:val="24"/>
          </w:rPr>
          <w:delText>“</w:delText>
        </w:r>
      </w:del>
      <w:r w:rsidR="00143181">
        <w:rPr>
          <w:rStyle w:val="FootnoteReference"/>
          <w:rFonts w:asciiTheme="majorBidi" w:hAnsiTheme="majorBidi" w:cstheme="majorBidi"/>
          <w:sz w:val="24"/>
          <w:szCs w:val="24"/>
        </w:rPr>
        <w:footnoteReference w:id="3"/>
      </w:r>
      <w:del w:id="385" w:author="Susan" w:date="2021-10-27T00:36:00Z">
        <w:r w:rsidR="00143181" w:rsidRPr="00143181" w:rsidDel="0056674D">
          <w:rPr>
            <w:rFonts w:asciiTheme="majorBidi" w:hAnsiTheme="majorBidi" w:cstheme="majorBidi"/>
            <w:sz w:val="24"/>
            <w:szCs w:val="24"/>
          </w:rPr>
          <w:delText xml:space="preserve"> </w:delText>
        </w:r>
      </w:del>
      <w:ins w:id="386" w:author="Ira" w:date="2021-10-14T08:01:00Z">
        <w:del w:id="387" w:author="Susan" w:date="2021-10-27T00:36:00Z">
          <w:r w:rsidR="000D508E" w:rsidDel="0056674D">
            <w:rPr>
              <w:rFonts w:asciiTheme="majorBidi" w:hAnsiTheme="majorBidi" w:cstheme="majorBidi"/>
              <w:sz w:val="24"/>
              <w:szCs w:val="24"/>
            </w:rPr>
            <w:delText>.</w:delText>
          </w:r>
        </w:del>
        <w:del w:id="388" w:author="Susan" w:date="2021-10-26T10:03:00Z">
          <w:r w:rsidR="000D508E" w:rsidDel="00684F74">
            <w:rPr>
              <w:rFonts w:asciiTheme="majorBidi" w:hAnsiTheme="majorBidi" w:cstheme="majorBidi"/>
              <w:sz w:val="24"/>
              <w:szCs w:val="24"/>
            </w:rPr>
            <w:delText>”</w:delText>
          </w:r>
          <w:r w:rsidR="000D508E" w:rsidDel="00684F74">
            <w:rPr>
              <w:rStyle w:val="FootnoteReference"/>
              <w:rFonts w:asciiTheme="majorBidi" w:hAnsiTheme="majorBidi" w:cstheme="majorBidi"/>
              <w:sz w:val="24"/>
              <w:szCs w:val="24"/>
            </w:rPr>
            <w:footnoteReference w:id="4"/>
          </w:r>
        </w:del>
        <w:r w:rsidR="000D508E" w:rsidRPr="00143181">
          <w:rPr>
            <w:rFonts w:asciiTheme="majorBidi" w:hAnsiTheme="majorBidi" w:cstheme="majorBidi"/>
            <w:sz w:val="24"/>
            <w:szCs w:val="24"/>
          </w:rPr>
          <w:t xml:space="preserve"> </w:t>
        </w:r>
      </w:ins>
    </w:p>
    <w:p w14:paraId="135C96CA" w14:textId="7576372F" w:rsidR="00861942" w:rsidRDefault="00747335">
      <w:pPr>
        <w:spacing w:line="360" w:lineRule="auto"/>
        <w:jc w:val="both"/>
        <w:rPr>
          <w:rFonts w:ascii="Times New Roman" w:hAnsi="Times New Roman" w:cs="Times New Roman"/>
          <w:sz w:val="24"/>
          <w:szCs w:val="24"/>
          <w:shd w:val="clear" w:color="auto" w:fill="FFFFFF"/>
        </w:rPr>
      </w:pPr>
      <w:r w:rsidRPr="00143181">
        <w:rPr>
          <w:rFonts w:ascii="Times New Roman" w:hAnsi="Times New Roman" w:cs="Times New Roman"/>
          <w:spacing w:val="5"/>
          <w:sz w:val="24"/>
          <w:szCs w:val="24"/>
        </w:rPr>
        <w:t>The second</w:t>
      </w:r>
      <w:r w:rsidR="00321D7B">
        <w:rPr>
          <w:rFonts w:ascii="Times New Roman" w:hAnsi="Times New Roman" w:cs="Times New Roman"/>
          <w:spacing w:val="5"/>
          <w:sz w:val="24"/>
          <w:szCs w:val="24"/>
        </w:rPr>
        <w:t>, political</w:t>
      </w:r>
      <w:r w:rsidRPr="00143181">
        <w:rPr>
          <w:rFonts w:ascii="Times New Roman" w:hAnsi="Times New Roman" w:cs="Times New Roman"/>
          <w:spacing w:val="5"/>
          <w:sz w:val="24"/>
          <w:szCs w:val="24"/>
        </w:rPr>
        <w:t xml:space="preserve"> part </w:t>
      </w:r>
      <w:ins w:id="393" w:author="Ira" w:date="2021-10-09T17:08:00Z">
        <w:r w:rsidR="00A72013">
          <w:rPr>
            <w:rFonts w:ascii="Times New Roman" w:hAnsi="Times New Roman" w:cs="Times New Roman"/>
            <w:spacing w:val="5"/>
            <w:sz w:val="24"/>
            <w:szCs w:val="24"/>
          </w:rPr>
          <w:t xml:space="preserve">of the </w:t>
        </w:r>
      </w:ins>
      <w:ins w:id="394" w:author="Ira" w:date="2021-10-09T17:12:00Z">
        <w:r w:rsidR="00A72013">
          <w:rPr>
            <w:rFonts w:ascii="Times New Roman" w:hAnsi="Times New Roman" w:cs="Times New Roman"/>
            <w:spacing w:val="5"/>
            <w:sz w:val="24"/>
            <w:szCs w:val="24"/>
          </w:rPr>
          <w:t>“Peace to Prosperity”</w:t>
        </w:r>
      </w:ins>
      <w:ins w:id="395" w:author="Ira" w:date="2021-10-09T17:19:00Z">
        <w:r w:rsidR="00653752">
          <w:rPr>
            <w:rFonts w:ascii="Times New Roman" w:hAnsi="Times New Roman" w:cs="Times New Roman"/>
            <w:spacing w:val="5"/>
            <w:sz w:val="24"/>
            <w:szCs w:val="24"/>
          </w:rPr>
          <w:t xml:space="preserve"> </w:t>
        </w:r>
      </w:ins>
      <w:ins w:id="396" w:author="Ira" w:date="2021-10-09T17:08:00Z">
        <w:r w:rsidR="00A72013">
          <w:rPr>
            <w:rFonts w:ascii="Times New Roman" w:hAnsi="Times New Roman" w:cs="Times New Roman"/>
            <w:spacing w:val="5"/>
            <w:sz w:val="24"/>
            <w:szCs w:val="24"/>
          </w:rPr>
          <w:t>plan</w:t>
        </w:r>
        <w:r w:rsidR="00A72013" w:rsidRPr="00143181">
          <w:rPr>
            <w:rFonts w:ascii="Times New Roman" w:hAnsi="Times New Roman" w:cs="Times New Roman"/>
            <w:spacing w:val="5"/>
            <w:sz w:val="24"/>
            <w:szCs w:val="24"/>
          </w:rPr>
          <w:t xml:space="preserve"> </w:t>
        </w:r>
      </w:ins>
      <w:r w:rsidRPr="00143181">
        <w:rPr>
          <w:rFonts w:ascii="Times New Roman" w:hAnsi="Times New Roman" w:cs="Times New Roman"/>
          <w:spacing w:val="5"/>
          <w:sz w:val="24"/>
          <w:szCs w:val="24"/>
        </w:rPr>
        <w:t>was celebrated in Washington</w:t>
      </w:r>
      <w:ins w:id="397" w:author="Ira" w:date="2021-10-09T17:09:00Z">
        <w:r w:rsidR="00A72013">
          <w:rPr>
            <w:rFonts w:ascii="Times New Roman" w:hAnsi="Times New Roman" w:cs="Times New Roman"/>
            <w:spacing w:val="5"/>
            <w:sz w:val="24"/>
            <w:szCs w:val="24"/>
          </w:rPr>
          <w:t xml:space="preserve"> </w:t>
        </w:r>
      </w:ins>
      <w:ins w:id="398" w:author="Ira" w:date="2021-10-09T17:11:00Z">
        <w:r w:rsidR="00A72013">
          <w:rPr>
            <w:rFonts w:ascii="Times New Roman" w:hAnsi="Times New Roman" w:cs="Times New Roman"/>
            <w:spacing w:val="5"/>
            <w:sz w:val="24"/>
            <w:szCs w:val="24"/>
          </w:rPr>
          <w:t xml:space="preserve">seven months later </w:t>
        </w:r>
      </w:ins>
      <w:ins w:id="399" w:author="Ira" w:date="2021-10-09T17:09:00Z">
        <w:r w:rsidR="00A72013">
          <w:rPr>
            <w:rFonts w:ascii="Times New Roman" w:hAnsi="Times New Roman" w:cs="Times New Roman"/>
            <w:spacing w:val="5"/>
            <w:sz w:val="24"/>
            <w:szCs w:val="24"/>
          </w:rPr>
          <w:t xml:space="preserve">at </w:t>
        </w:r>
      </w:ins>
      <w:ins w:id="400" w:author="Ira" w:date="2021-10-09T17:12:00Z">
        <w:r w:rsidR="00A72013">
          <w:rPr>
            <w:rFonts w:ascii="Times New Roman" w:hAnsi="Times New Roman" w:cs="Times New Roman"/>
            <w:spacing w:val="5"/>
            <w:sz w:val="24"/>
            <w:szCs w:val="24"/>
          </w:rPr>
          <w:t>its</w:t>
        </w:r>
      </w:ins>
      <w:ins w:id="401" w:author="Ira" w:date="2021-10-09T17:09:00Z">
        <w:r w:rsidR="00A72013">
          <w:rPr>
            <w:rFonts w:ascii="Times New Roman" w:hAnsi="Times New Roman" w:cs="Times New Roman"/>
            <w:spacing w:val="5"/>
            <w:sz w:val="24"/>
            <w:szCs w:val="24"/>
          </w:rPr>
          <w:t xml:space="preserve"> official rollout</w:t>
        </w:r>
      </w:ins>
      <w:ins w:id="402" w:author="Susan" w:date="2021-10-26T12:25:00Z">
        <w:r w:rsidR="00350BCC">
          <w:rPr>
            <w:rFonts w:ascii="Times New Roman" w:hAnsi="Times New Roman" w:cs="Times New Roman"/>
            <w:spacing w:val="5"/>
            <w:sz w:val="24"/>
            <w:szCs w:val="24"/>
          </w:rPr>
          <w:t xml:space="preserve">, without </w:t>
        </w:r>
      </w:ins>
      <w:ins w:id="403" w:author="Susan" w:date="2021-10-26T13:08:00Z">
        <w:r w:rsidR="001336E7">
          <w:rPr>
            <w:rFonts w:ascii="Times New Roman" w:hAnsi="Times New Roman" w:cs="Times New Roman"/>
            <w:spacing w:val="5"/>
            <w:sz w:val="24"/>
            <w:szCs w:val="24"/>
          </w:rPr>
          <w:t>the</w:t>
        </w:r>
      </w:ins>
      <w:ins w:id="404" w:author="Susan" w:date="2021-10-26T12:25:00Z">
        <w:r w:rsidR="00350BCC">
          <w:rPr>
            <w:rFonts w:ascii="Times New Roman" w:hAnsi="Times New Roman" w:cs="Times New Roman"/>
            <w:spacing w:val="5"/>
            <w:sz w:val="24"/>
            <w:szCs w:val="24"/>
          </w:rPr>
          <w:t xml:space="preserve"> Palestinians </w:t>
        </w:r>
      </w:ins>
      <w:ins w:id="405" w:author="Susan" w:date="2021-10-26T12:26:00Z">
        <w:r w:rsidR="00350BCC">
          <w:rPr>
            <w:rFonts w:ascii="Times New Roman" w:hAnsi="Times New Roman" w:cs="Times New Roman"/>
            <w:spacing w:val="5"/>
            <w:sz w:val="24"/>
            <w:szCs w:val="24"/>
          </w:rPr>
          <w:t>present, as noted.</w:t>
        </w:r>
      </w:ins>
      <w:ins w:id="406" w:author="Ira" w:date="2021-10-09T17:12:00Z">
        <w:del w:id="407" w:author="Susan" w:date="2021-10-26T12:26:00Z">
          <w:r w:rsidR="00A72013" w:rsidDel="00350BCC">
            <w:rPr>
              <w:rFonts w:ascii="Times New Roman" w:hAnsi="Times New Roman" w:cs="Times New Roman"/>
              <w:spacing w:val="5"/>
              <w:sz w:val="24"/>
              <w:szCs w:val="24"/>
            </w:rPr>
            <w:delText xml:space="preserve">. </w:delText>
          </w:r>
        </w:del>
      </w:ins>
      <w:ins w:id="408" w:author="Ira" w:date="2021-10-09T17:13:00Z">
        <w:del w:id="409" w:author="Susan" w:date="2021-10-26T12:26:00Z">
          <w:r w:rsidR="00A72013" w:rsidDel="00350BCC">
            <w:rPr>
              <w:rFonts w:ascii="Times New Roman" w:hAnsi="Times New Roman" w:cs="Times New Roman"/>
              <w:spacing w:val="5"/>
              <w:sz w:val="24"/>
              <w:szCs w:val="24"/>
            </w:rPr>
            <w:delText xml:space="preserve">As noted, the </w:delText>
          </w:r>
        </w:del>
      </w:ins>
      <w:del w:id="410" w:author="Susan" w:date="2021-10-26T12:26:00Z">
        <w:r w:rsidRPr="00143181" w:rsidDel="00350BCC">
          <w:rPr>
            <w:rFonts w:ascii="Times New Roman" w:hAnsi="Times New Roman" w:cs="Times New Roman"/>
            <w:spacing w:val="5"/>
            <w:sz w:val="24"/>
            <w:szCs w:val="24"/>
          </w:rPr>
          <w:delText xml:space="preserve">, </w:delText>
        </w:r>
        <w:r w:rsidR="00C534F8" w:rsidDel="00350BCC">
          <w:rPr>
            <w:rFonts w:ascii="Times New Roman" w:hAnsi="Times New Roman" w:cs="Times New Roman"/>
            <w:spacing w:val="5"/>
            <w:sz w:val="24"/>
            <w:szCs w:val="24"/>
          </w:rPr>
          <w:delText xml:space="preserve">half a year later, </w:delText>
        </w:r>
        <w:r w:rsidRPr="00143181" w:rsidDel="00350BCC">
          <w:rPr>
            <w:rFonts w:ascii="Times New Roman" w:hAnsi="Times New Roman" w:cs="Times New Roman"/>
            <w:spacing w:val="5"/>
            <w:sz w:val="24"/>
            <w:szCs w:val="24"/>
          </w:rPr>
          <w:delText xml:space="preserve">without the </w:delText>
        </w:r>
        <w:r w:rsidDel="00350BCC">
          <w:rPr>
            <w:rFonts w:ascii="Times New Roman" w:hAnsi="Times New Roman" w:cs="Times New Roman"/>
            <w:spacing w:val="5"/>
            <w:sz w:val="24"/>
            <w:szCs w:val="24"/>
          </w:rPr>
          <w:delText>Palestinians’ presence</w:delText>
        </w:r>
      </w:del>
      <w:ins w:id="411" w:author="Ira" w:date="2021-10-09T17:13:00Z">
        <w:del w:id="412" w:author="Susan" w:date="2021-10-26T12:26:00Z">
          <w:r w:rsidR="00A72013" w:rsidDel="00350BCC">
            <w:rPr>
              <w:rFonts w:ascii="Times New Roman" w:hAnsi="Times New Roman" w:cs="Times New Roman"/>
              <w:spacing w:val="5"/>
              <w:sz w:val="24"/>
              <w:szCs w:val="24"/>
            </w:rPr>
            <w:delText>were absent</w:delText>
          </w:r>
        </w:del>
      </w:ins>
      <w:del w:id="413" w:author="Susan" w:date="2021-10-26T12:26:00Z">
        <w:r w:rsidDel="00350BCC">
          <w:rPr>
            <w:rFonts w:ascii="Times New Roman" w:hAnsi="Times New Roman" w:cs="Times New Roman"/>
            <w:spacing w:val="5"/>
            <w:sz w:val="24"/>
            <w:szCs w:val="24"/>
          </w:rPr>
          <w:delText>.</w:delText>
        </w:r>
      </w:del>
      <w:del w:id="414" w:author="Ira" w:date="2021-10-09T17:13:00Z">
        <w:r w:rsidDel="00A72013">
          <w:rPr>
            <w:rFonts w:ascii="Times New Roman" w:hAnsi="Times New Roman" w:cs="Times New Roman"/>
            <w:spacing w:val="5"/>
            <w:sz w:val="24"/>
            <w:szCs w:val="24"/>
          </w:rPr>
          <w:delText xml:space="preserve"> </w:delText>
        </w:r>
      </w:del>
      <w:r w:rsidR="00861942">
        <w:rPr>
          <w:rFonts w:ascii="Times New Roman" w:hAnsi="Times New Roman" w:cs="Times New Roman"/>
          <w:spacing w:val="5"/>
          <w:sz w:val="24"/>
          <w:szCs w:val="24"/>
        </w:rPr>
        <w:t xml:space="preserve"> </w:t>
      </w:r>
      <w:r w:rsidR="00321D7B">
        <w:rPr>
          <w:rFonts w:ascii="Times New Roman" w:hAnsi="Times New Roman" w:cs="Times New Roman"/>
          <w:spacing w:val="5"/>
          <w:sz w:val="24"/>
          <w:szCs w:val="24"/>
        </w:rPr>
        <w:t xml:space="preserve">The first part </w:t>
      </w:r>
      <w:ins w:id="415" w:author="Ira" w:date="2021-10-09T17:13:00Z">
        <w:r w:rsidR="00A72013">
          <w:rPr>
            <w:rFonts w:ascii="Times New Roman" w:hAnsi="Times New Roman" w:cs="Times New Roman"/>
            <w:spacing w:val="5"/>
            <w:sz w:val="24"/>
            <w:szCs w:val="24"/>
          </w:rPr>
          <w:t xml:space="preserve">of the plan </w:t>
        </w:r>
      </w:ins>
      <w:r w:rsidR="00861942">
        <w:rPr>
          <w:rFonts w:ascii="Times New Roman" w:hAnsi="Times New Roman" w:cs="Times New Roman"/>
          <w:spacing w:val="5"/>
          <w:sz w:val="24"/>
          <w:szCs w:val="24"/>
        </w:rPr>
        <w:t>promise</w:t>
      </w:r>
      <w:r w:rsidR="00321D7B">
        <w:rPr>
          <w:rFonts w:ascii="Times New Roman" w:hAnsi="Times New Roman" w:cs="Times New Roman"/>
          <w:spacing w:val="5"/>
          <w:sz w:val="24"/>
          <w:szCs w:val="24"/>
        </w:rPr>
        <w:t>d</w:t>
      </w:r>
      <w:r w:rsidR="00861942">
        <w:rPr>
          <w:rFonts w:ascii="Times New Roman" w:hAnsi="Times New Roman" w:cs="Times New Roman"/>
          <w:spacing w:val="5"/>
          <w:sz w:val="24"/>
          <w:szCs w:val="24"/>
        </w:rPr>
        <w:t xml:space="preserve"> </w:t>
      </w:r>
      <w:del w:id="416" w:author="Ira" w:date="2021-10-09T17:13:00Z">
        <w:r w:rsidR="00861942" w:rsidDel="00A72013">
          <w:rPr>
            <w:rFonts w:ascii="Times New Roman" w:hAnsi="Times New Roman" w:cs="Times New Roman"/>
            <w:spacing w:val="5"/>
            <w:sz w:val="24"/>
            <w:szCs w:val="24"/>
          </w:rPr>
          <w:delText xml:space="preserve">to the Palestinians </w:delText>
        </w:r>
      </w:del>
      <w:r w:rsidR="00861942">
        <w:rPr>
          <w:rFonts w:ascii="Times New Roman" w:hAnsi="Times New Roman" w:cs="Times New Roman"/>
          <w:spacing w:val="5"/>
          <w:sz w:val="24"/>
          <w:szCs w:val="24"/>
        </w:rPr>
        <w:t xml:space="preserve">rapid economic growth and job creation </w:t>
      </w:r>
      <w:ins w:id="417" w:author="Susan" w:date="2021-10-26T12:25:00Z">
        <w:r w:rsidR="00DA2821">
          <w:rPr>
            <w:rFonts w:ascii="Times New Roman" w:hAnsi="Times New Roman" w:cs="Times New Roman"/>
            <w:spacing w:val="5"/>
            <w:sz w:val="24"/>
            <w:szCs w:val="24"/>
          </w:rPr>
          <w:t xml:space="preserve">for the Palestinians </w:t>
        </w:r>
      </w:ins>
      <w:r w:rsidR="00861942">
        <w:rPr>
          <w:rFonts w:ascii="Times New Roman" w:hAnsi="Times New Roman" w:cs="Times New Roman"/>
          <w:spacing w:val="5"/>
          <w:sz w:val="24"/>
          <w:szCs w:val="24"/>
        </w:rPr>
        <w:t xml:space="preserve">by creating </w:t>
      </w:r>
      <w:ins w:id="418" w:author="Ira" w:date="2021-10-09T17:14:00Z">
        <w:r w:rsidR="00A72013">
          <w:rPr>
            <w:rFonts w:ascii="Times New Roman" w:hAnsi="Times New Roman" w:cs="Times New Roman"/>
            <w:spacing w:val="5"/>
            <w:sz w:val="24"/>
            <w:szCs w:val="24"/>
          </w:rPr>
          <w:t xml:space="preserve">a </w:t>
        </w:r>
      </w:ins>
      <w:r w:rsidR="00861942">
        <w:rPr>
          <w:rFonts w:ascii="Times New Roman" w:hAnsi="Times New Roman" w:cs="Times New Roman"/>
          <w:spacing w:val="5"/>
          <w:sz w:val="24"/>
          <w:szCs w:val="24"/>
        </w:rPr>
        <w:t>business environment</w:t>
      </w:r>
      <w:ins w:id="419" w:author="Ira" w:date="2021-10-09T17:14:00Z">
        <w:r w:rsidR="00A72013">
          <w:rPr>
            <w:rFonts w:ascii="Times New Roman" w:hAnsi="Times New Roman" w:cs="Times New Roman"/>
            <w:spacing w:val="5"/>
            <w:sz w:val="24"/>
            <w:szCs w:val="24"/>
          </w:rPr>
          <w:t xml:space="preserve"> in Palestine</w:t>
        </w:r>
      </w:ins>
      <w:r w:rsidR="00861942">
        <w:rPr>
          <w:rFonts w:ascii="Times New Roman" w:hAnsi="Times New Roman" w:cs="Times New Roman"/>
          <w:spacing w:val="5"/>
          <w:sz w:val="24"/>
          <w:szCs w:val="24"/>
        </w:rPr>
        <w:t xml:space="preserve"> </w:t>
      </w:r>
      <w:r w:rsidR="00861942" w:rsidRPr="00DA5EF0">
        <w:rPr>
          <w:rFonts w:ascii="Times New Roman" w:hAnsi="Times New Roman" w:cs="Times New Roman"/>
          <w:spacing w:val="5"/>
          <w:sz w:val="24"/>
          <w:szCs w:val="24"/>
        </w:rPr>
        <w:t>“</w:t>
      </w:r>
      <w:r w:rsidR="00861942" w:rsidRPr="00DA5EF0">
        <w:rPr>
          <w:rFonts w:ascii="Times New Roman" w:hAnsi="Times New Roman" w:cs="Times New Roman"/>
          <w:sz w:val="24"/>
          <w:szCs w:val="24"/>
          <w:shd w:val="clear" w:color="auto" w:fill="FFFFFF"/>
        </w:rPr>
        <w:t>that provides investors with confidence that their assets will be secure by improving property rights, the rule of law, fiscal sustainability, capital markets, and anti-corruption policies.”</w:t>
      </w:r>
      <w:r w:rsidR="00861942">
        <w:rPr>
          <w:rStyle w:val="FootnoteReference"/>
          <w:rFonts w:ascii="Times New Roman" w:hAnsi="Times New Roman" w:cs="Times New Roman"/>
          <w:spacing w:val="5"/>
          <w:sz w:val="24"/>
          <w:szCs w:val="24"/>
        </w:rPr>
        <w:footnoteReference w:id="5"/>
      </w:r>
      <w:r w:rsidR="00861942">
        <w:rPr>
          <w:rFonts w:ascii="Times New Roman" w:hAnsi="Times New Roman" w:cs="Times New Roman"/>
          <w:sz w:val="24"/>
          <w:szCs w:val="24"/>
          <w:shd w:val="clear" w:color="auto" w:fill="FFFFFF"/>
        </w:rPr>
        <w:t xml:space="preserve"> These classic neo</w:t>
      </w:r>
      <w:ins w:id="420" w:author="Ira" w:date="2021-10-09T17:17:00Z">
        <w:r w:rsidR="00653752">
          <w:rPr>
            <w:rFonts w:ascii="Times New Roman" w:hAnsi="Times New Roman" w:cs="Times New Roman"/>
            <w:sz w:val="24"/>
            <w:szCs w:val="24"/>
            <w:shd w:val="clear" w:color="auto" w:fill="FFFFFF"/>
          </w:rPr>
          <w:t>-</w:t>
        </w:r>
      </w:ins>
      <w:r w:rsidR="00861942">
        <w:rPr>
          <w:rFonts w:ascii="Times New Roman" w:hAnsi="Times New Roman" w:cs="Times New Roman"/>
          <w:sz w:val="24"/>
          <w:szCs w:val="24"/>
          <w:shd w:val="clear" w:color="auto" w:fill="FFFFFF"/>
        </w:rPr>
        <w:t xml:space="preserve">liberal goals </w:t>
      </w:r>
      <w:del w:id="421" w:author="Ira" w:date="2021-10-09T17:17:00Z">
        <w:r w:rsidR="00861942" w:rsidDel="00653752">
          <w:rPr>
            <w:rFonts w:ascii="Times New Roman" w:hAnsi="Times New Roman" w:cs="Times New Roman"/>
            <w:sz w:val="24"/>
            <w:szCs w:val="24"/>
            <w:shd w:val="clear" w:color="auto" w:fill="FFFFFF"/>
          </w:rPr>
          <w:delText xml:space="preserve">would </w:delText>
        </w:r>
      </w:del>
      <w:ins w:id="422" w:author="Ira" w:date="2021-10-09T17:17:00Z">
        <w:r w:rsidR="00653752">
          <w:rPr>
            <w:rFonts w:ascii="Times New Roman" w:hAnsi="Times New Roman" w:cs="Times New Roman"/>
            <w:sz w:val="24"/>
            <w:szCs w:val="24"/>
            <w:shd w:val="clear" w:color="auto" w:fill="FFFFFF"/>
          </w:rPr>
          <w:t xml:space="preserve">were to </w:t>
        </w:r>
      </w:ins>
      <w:r w:rsidR="00861942">
        <w:rPr>
          <w:rFonts w:ascii="Times New Roman" w:hAnsi="Times New Roman" w:cs="Times New Roman"/>
          <w:sz w:val="24"/>
          <w:szCs w:val="24"/>
          <w:shd w:val="clear" w:color="auto" w:fill="FFFFFF"/>
        </w:rPr>
        <w:t xml:space="preserve">be achieved </w:t>
      </w:r>
      <w:ins w:id="423" w:author="Ira" w:date="2021-10-09T17:19:00Z">
        <w:r w:rsidR="00653752">
          <w:rPr>
            <w:rFonts w:ascii="Times New Roman" w:hAnsi="Times New Roman" w:cs="Times New Roman"/>
            <w:sz w:val="24"/>
            <w:szCs w:val="24"/>
            <w:shd w:val="clear" w:color="auto" w:fill="FFFFFF"/>
          </w:rPr>
          <w:t>by</w:t>
        </w:r>
      </w:ins>
      <w:ins w:id="424" w:author="Ira" w:date="2021-10-09T17:17:00Z">
        <w:r w:rsidR="00653752">
          <w:rPr>
            <w:rFonts w:ascii="Times New Roman" w:hAnsi="Times New Roman" w:cs="Times New Roman"/>
            <w:sz w:val="24"/>
            <w:szCs w:val="24"/>
            <w:shd w:val="clear" w:color="auto" w:fill="FFFFFF"/>
          </w:rPr>
          <w:t xml:space="preserve"> injecti</w:t>
        </w:r>
      </w:ins>
      <w:ins w:id="425" w:author="Ira" w:date="2021-10-09T17:19:00Z">
        <w:r w:rsidR="00653752">
          <w:rPr>
            <w:rFonts w:ascii="Times New Roman" w:hAnsi="Times New Roman" w:cs="Times New Roman"/>
            <w:sz w:val="24"/>
            <w:szCs w:val="24"/>
            <w:shd w:val="clear" w:color="auto" w:fill="FFFFFF"/>
          </w:rPr>
          <w:t>ng</w:t>
        </w:r>
      </w:ins>
      <w:ins w:id="426" w:author="Ira" w:date="2021-10-09T17:17:00Z">
        <w:r w:rsidR="00653752">
          <w:rPr>
            <w:rFonts w:ascii="Times New Roman" w:hAnsi="Times New Roman" w:cs="Times New Roman"/>
            <w:sz w:val="24"/>
            <w:szCs w:val="24"/>
            <w:shd w:val="clear" w:color="auto" w:fill="FFFFFF"/>
          </w:rPr>
          <w:t xml:space="preserve"> </w:t>
        </w:r>
      </w:ins>
      <w:del w:id="427" w:author="Ira" w:date="2021-10-09T17:17:00Z">
        <w:r w:rsidR="00861942" w:rsidDel="00653752">
          <w:rPr>
            <w:rFonts w:ascii="Times New Roman" w:hAnsi="Times New Roman" w:cs="Times New Roman"/>
            <w:sz w:val="24"/>
            <w:szCs w:val="24"/>
            <w:shd w:val="clear" w:color="auto" w:fill="FFFFFF"/>
          </w:rPr>
          <w:delText xml:space="preserve">by the </w:delText>
        </w:r>
      </w:del>
      <w:ins w:id="428" w:author="Ira" w:date="2021-10-09T17:17:00Z">
        <w:r w:rsidR="00653752">
          <w:rPr>
            <w:rFonts w:ascii="Times New Roman" w:hAnsi="Times New Roman" w:cs="Times New Roman"/>
            <w:sz w:val="24"/>
            <w:szCs w:val="24"/>
            <w:shd w:val="clear" w:color="auto" w:fill="FFFFFF"/>
          </w:rPr>
          <w:t>$</w:t>
        </w:r>
      </w:ins>
      <w:r w:rsidR="00861942">
        <w:rPr>
          <w:rFonts w:ascii="Times New Roman" w:hAnsi="Times New Roman" w:cs="Times New Roman"/>
          <w:sz w:val="24"/>
          <w:szCs w:val="24"/>
          <w:shd w:val="clear" w:color="auto" w:fill="FFFFFF"/>
        </w:rPr>
        <w:t xml:space="preserve">50 billion </w:t>
      </w:r>
      <w:del w:id="429" w:author="Ira" w:date="2021-10-09T17:19:00Z">
        <w:r w:rsidR="00861942" w:rsidDel="00653752">
          <w:rPr>
            <w:rFonts w:ascii="Times New Roman" w:hAnsi="Times New Roman" w:cs="Times New Roman"/>
            <w:sz w:val="24"/>
            <w:szCs w:val="24"/>
            <w:shd w:val="clear" w:color="auto" w:fill="FFFFFF"/>
          </w:rPr>
          <w:delText>dollars</w:delText>
        </w:r>
      </w:del>
      <w:ins w:id="430" w:author="Ira" w:date="2021-10-09T17:19:00Z">
        <w:r w:rsidR="00653752">
          <w:rPr>
            <w:rFonts w:ascii="Times New Roman" w:hAnsi="Times New Roman" w:cs="Times New Roman"/>
            <w:sz w:val="24"/>
            <w:szCs w:val="24"/>
            <w:shd w:val="clear" w:color="auto" w:fill="FFFFFF"/>
          </w:rPr>
          <w:t>into the Palestinian economy</w:t>
        </w:r>
      </w:ins>
      <w:ins w:id="431" w:author="Ira" w:date="2021-10-09T17:18:00Z">
        <w:r w:rsidR="00653752">
          <w:rPr>
            <w:rFonts w:ascii="Times New Roman" w:hAnsi="Times New Roman" w:cs="Times New Roman"/>
            <w:sz w:val="24"/>
            <w:szCs w:val="24"/>
            <w:shd w:val="clear" w:color="auto" w:fill="FFFFFF"/>
          </w:rPr>
          <w:t xml:space="preserve"> – t</w:t>
        </w:r>
      </w:ins>
      <w:del w:id="432" w:author="Ira" w:date="2021-10-09T17:18:00Z">
        <w:r w:rsidR="00861942" w:rsidDel="00653752">
          <w:rPr>
            <w:rFonts w:ascii="Times New Roman" w:hAnsi="Times New Roman" w:cs="Times New Roman"/>
            <w:sz w:val="24"/>
            <w:szCs w:val="24"/>
            <w:shd w:val="clear" w:color="auto" w:fill="FFFFFF"/>
          </w:rPr>
          <w:delText xml:space="preserve"> that the plan aspires to bring into the region. T</w:delText>
        </w:r>
      </w:del>
      <w:r w:rsidR="00861942">
        <w:rPr>
          <w:rFonts w:ascii="Times New Roman" w:hAnsi="Times New Roman" w:cs="Times New Roman"/>
          <w:sz w:val="24"/>
          <w:szCs w:val="24"/>
          <w:shd w:val="clear" w:color="auto" w:fill="FFFFFF"/>
        </w:rPr>
        <w:t xml:space="preserve">ransformation </w:t>
      </w:r>
      <w:ins w:id="433" w:author="Ira" w:date="2021-10-09T17:18:00Z">
        <w:r w:rsidR="00653752">
          <w:rPr>
            <w:rFonts w:ascii="Times New Roman" w:hAnsi="Times New Roman" w:cs="Times New Roman"/>
            <w:sz w:val="24"/>
            <w:szCs w:val="24"/>
            <w:shd w:val="clear" w:color="auto" w:fill="FFFFFF"/>
          </w:rPr>
          <w:t>through</w:t>
        </w:r>
      </w:ins>
      <w:del w:id="434" w:author="Ira" w:date="2021-10-09T17:18:00Z">
        <w:r w:rsidR="00861942" w:rsidDel="00653752">
          <w:rPr>
            <w:rFonts w:ascii="Times New Roman" w:hAnsi="Times New Roman" w:cs="Times New Roman"/>
            <w:sz w:val="24"/>
            <w:szCs w:val="24"/>
            <w:shd w:val="clear" w:color="auto" w:fill="FFFFFF"/>
          </w:rPr>
          <w:delText>by</w:delText>
        </w:r>
      </w:del>
      <w:r w:rsidR="00861942">
        <w:rPr>
          <w:rFonts w:ascii="Times New Roman" w:hAnsi="Times New Roman" w:cs="Times New Roman"/>
          <w:sz w:val="24"/>
          <w:szCs w:val="24"/>
          <w:shd w:val="clear" w:color="auto" w:fill="FFFFFF"/>
        </w:rPr>
        <w:t xml:space="preserve"> economic measures.</w:t>
      </w:r>
      <w:r w:rsidR="00705E32">
        <w:rPr>
          <w:rFonts w:ascii="Times New Roman" w:hAnsi="Times New Roman" w:cs="Times New Roman"/>
          <w:sz w:val="24"/>
          <w:szCs w:val="24"/>
          <w:shd w:val="clear" w:color="auto" w:fill="FFFFFF"/>
        </w:rPr>
        <w:t xml:space="preserve"> The Palestinian market</w:t>
      </w:r>
      <w:r w:rsidR="00861942">
        <w:rPr>
          <w:rFonts w:ascii="Times New Roman" w:hAnsi="Times New Roman" w:cs="Times New Roman"/>
          <w:sz w:val="24"/>
          <w:szCs w:val="24"/>
          <w:shd w:val="clear" w:color="auto" w:fill="FFFFFF"/>
        </w:rPr>
        <w:t xml:space="preserve"> would </w:t>
      </w:r>
      <w:del w:id="435" w:author="Ira" w:date="2021-10-14T08:03:00Z">
        <w:r w:rsidR="00861942" w:rsidDel="000D508E">
          <w:rPr>
            <w:rFonts w:ascii="Times New Roman" w:hAnsi="Times New Roman" w:cs="Times New Roman"/>
            <w:sz w:val="24"/>
            <w:szCs w:val="24"/>
            <w:shd w:val="clear" w:color="auto" w:fill="FFFFFF"/>
          </w:rPr>
          <w:delText xml:space="preserve">thereby </w:delText>
        </w:r>
      </w:del>
      <w:r w:rsidR="00861942">
        <w:rPr>
          <w:rFonts w:ascii="Times New Roman" w:hAnsi="Times New Roman" w:cs="Times New Roman"/>
          <w:sz w:val="24"/>
          <w:szCs w:val="24"/>
          <w:shd w:val="clear" w:color="auto" w:fill="FFFFFF"/>
        </w:rPr>
        <w:t xml:space="preserve">be </w:t>
      </w:r>
      <w:r w:rsidR="00861942">
        <w:rPr>
          <w:rFonts w:ascii="Times New Roman" w:hAnsi="Times New Roman" w:cs="Times New Roman"/>
          <w:sz w:val="24"/>
          <w:szCs w:val="24"/>
          <w:shd w:val="clear" w:color="auto" w:fill="FFFFFF"/>
        </w:rPr>
        <w:lastRenderedPageBreak/>
        <w:t xml:space="preserve">integrated into </w:t>
      </w:r>
      <w:del w:id="436" w:author="Ira" w:date="2021-10-09T17:20:00Z">
        <w:r w:rsidR="00861942" w:rsidDel="00653752">
          <w:rPr>
            <w:rFonts w:ascii="Times New Roman" w:hAnsi="Times New Roman" w:cs="Times New Roman"/>
            <w:sz w:val="24"/>
            <w:szCs w:val="24"/>
            <w:shd w:val="clear" w:color="auto" w:fill="FFFFFF"/>
          </w:rPr>
          <w:delText xml:space="preserve">the </w:delText>
        </w:r>
      </w:del>
      <w:r w:rsidR="00861942">
        <w:rPr>
          <w:rFonts w:ascii="Times New Roman" w:hAnsi="Times New Roman" w:cs="Times New Roman"/>
          <w:sz w:val="24"/>
          <w:szCs w:val="24"/>
          <w:shd w:val="clear" w:color="auto" w:fill="FFFFFF"/>
        </w:rPr>
        <w:t>global markets</w:t>
      </w:r>
      <w:ins w:id="437" w:author="Ira" w:date="2021-10-09T17:20:00Z">
        <w:r w:rsidR="00653752">
          <w:rPr>
            <w:rFonts w:ascii="Times New Roman" w:hAnsi="Times New Roman" w:cs="Times New Roman"/>
            <w:sz w:val="24"/>
            <w:szCs w:val="24"/>
            <w:shd w:val="clear" w:color="auto" w:fill="FFFFFF"/>
          </w:rPr>
          <w:t>,</w:t>
        </w:r>
      </w:ins>
      <w:r w:rsidR="00861942">
        <w:rPr>
          <w:rFonts w:ascii="Times New Roman" w:hAnsi="Times New Roman" w:cs="Times New Roman"/>
          <w:sz w:val="24"/>
          <w:szCs w:val="24"/>
          <w:shd w:val="clear" w:color="auto" w:fill="FFFFFF"/>
        </w:rPr>
        <w:t xml:space="preserve"> thus increasing its competitiveness by reducing regulatory barriers and </w:t>
      </w:r>
      <w:del w:id="438" w:author="Ira" w:date="2021-10-14T08:03:00Z">
        <w:r w:rsidR="00861942" w:rsidDel="000D508E">
          <w:rPr>
            <w:rFonts w:ascii="Times New Roman" w:hAnsi="Times New Roman" w:cs="Times New Roman"/>
            <w:sz w:val="24"/>
            <w:szCs w:val="24"/>
            <w:shd w:val="clear" w:color="auto" w:fill="FFFFFF"/>
          </w:rPr>
          <w:delText xml:space="preserve">vast </w:delText>
        </w:r>
      </w:del>
      <w:r w:rsidR="00861942">
        <w:rPr>
          <w:rFonts w:ascii="Times New Roman" w:hAnsi="Times New Roman" w:cs="Times New Roman"/>
          <w:sz w:val="24"/>
          <w:szCs w:val="24"/>
          <w:shd w:val="clear" w:color="auto" w:fill="FFFFFF"/>
        </w:rPr>
        <w:t>invest</w:t>
      </w:r>
      <w:ins w:id="439" w:author="Ira" w:date="2021-10-14T08:04:00Z">
        <w:r w:rsidR="000D508E">
          <w:rPr>
            <w:rFonts w:ascii="Times New Roman" w:hAnsi="Times New Roman" w:cs="Times New Roman"/>
            <w:sz w:val="24"/>
            <w:szCs w:val="24"/>
            <w:shd w:val="clear" w:color="auto" w:fill="FFFFFF"/>
          </w:rPr>
          <w:t>ing</w:t>
        </w:r>
      </w:ins>
      <w:del w:id="440" w:author="Ira" w:date="2021-10-14T08:04:00Z">
        <w:r w:rsidR="00861942" w:rsidDel="000D508E">
          <w:rPr>
            <w:rFonts w:ascii="Times New Roman" w:hAnsi="Times New Roman" w:cs="Times New Roman"/>
            <w:sz w:val="24"/>
            <w:szCs w:val="24"/>
            <w:shd w:val="clear" w:color="auto" w:fill="FFFFFF"/>
          </w:rPr>
          <w:delText>ment</w:delText>
        </w:r>
      </w:del>
      <w:r w:rsidR="00861942">
        <w:rPr>
          <w:rFonts w:ascii="Times New Roman" w:hAnsi="Times New Roman" w:cs="Times New Roman"/>
          <w:sz w:val="24"/>
          <w:szCs w:val="24"/>
          <w:shd w:val="clear" w:color="auto" w:fill="FFFFFF"/>
        </w:rPr>
        <w:t xml:space="preserve"> in infrastructure</w:t>
      </w:r>
      <w:del w:id="441" w:author="Ira" w:date="2021-10-09T17:20:00Z">
        <w:r w:rsidR="00861942" w:rsidDel="00653752">
          <w:rPr>
            <w:rFonts w:ascii="Times New Roman" w:hAnsi="Times New Roman" w:cs="Times New Roman"/>
            <w:sz w:val="24"/>
            <w:szCs w:val="24"/>
            <w:shd w:val="clear" w:color="auto" w:fill="FFFFFF"/>
          </w:rPr>
          <w:delText>s</w:delText>
        </w:r>
      </w:del>
      <w:r w:rsidR="00861942">
        <w:rPr>
          <w:rFonts w:ascii="Times New Roman" w:hAnsi="Times New Roman" w:cs="Times New Roman"/>
          <w:sz w:val="24"/>
          <w:szCs w:val="24"/>
          <w:shd w:val="clear" w:color="auto" w:fill="FFFFFF"/>
        </w:rPr>
        <w:t>. Th</w:t>
      </w:r>
      <w:ins w:id="442" w:author="Ira" w:date="2021-10-09T17:20:00Z">
        <w:r w:rsidR="00653752">
          <w:rPr>
            <w:rFonts w:ascii="Times New Roman" w:hAnsi="Times New Roman" w:cs="Times New Roman"/>
            <w:sz w:val="24"/>
            <w:szCs w:val="24"/>
            <w:shd w:val="clear" w:color="auto" w:fill="FFFFFF"/>
          </w:rPr>
          <w:t xml:space="preserve">e </w:t>
        </w:r>
      </w:ins>
      <w:ins w:id="443" w:author="Susan" w:date="2021-10-26T13:09:00Z">
        <w:r w:rsidR="00357DD6">
          <w:rPr>
            <w:rFonts w:ascii="Times New Roman" w:hAnsi="Times New Roman" w:cs="Times New Roman"/>
            <w:sz w:val="24"/>
            <w:szCs w:val="24"/>
            <w:shd w:val="clear" w:color="auto" w:fill="FFFFFF"/>
          </w:rPr>
          <w:t>strategy</w:t>
        </w:r>
      </w:ins>
      <w:ins w:id="444" w:author="Ira" w:date="2021-10-09T17:20:00Z">
        <w:del w:id="445" w:author="Susan" w:date="2021-10-26T13:09:00Z">
          <w:r w:rsidR="00653752" w:rsidDel="00357DD6">
            <w:rPr>
              <w:rFonts w:ascii="Times New Roman" w:hAnsi="Times New Roman" w:cs="Times New Roman"/>
              <w:sz w:val="24"/>
              <w:szCs w:val="24"/>
              <w:shd w:val="clear" w:color="auto" w:fill="FFFFFF"/>
            </w:rPr>
            <w:delText>idea</w:delText>
          </w:r>
        </w:del>
        <w:r w:rsidR="00653752">
          <w:rPr>
            <w:rFonts w:ascii="Times New Roman" w:hAnsi="Times New Roman" w:cs="Times New Roman"/>
            <w:sz w:val="24"/>
            <w:szCs w:val="24"/>
            <w:shd w:val="clear" w:color="auto" w:fill="FFFFFF"/>
          </w:rPr>
          <w:t xml:space="preserve"> was </w:t>
        </w:r>
      </w:ins>
      <w:ins w:id="446" w:author="Ira" w:date="2021-10-09T17:21:00Z">
        <w:r w:rsidR="00653752">
          <w:rPr>
            <w:rFonts w:ascii="Times New Roman" w:hAnsi="Times New Roman" w:cs="Times New Roman"/>
            <w:sz w:val="24"/>
            <w:szCs w:val="24"/>
            <w:shd w:val="clear" w:color="auto" w:fill="FFFFFF"/>
          </w:rPr>
          <w:t>to build support in the Gulf Arab countries by introducing the</w:t>
        </w:r>
      </w:ins>
      <w:del w:id="447" w:author="Ira" w:date="2021-10-09T17:21:00Z">
        <w:r w:rsidR="00861942" w:rsidDel="00653752">
          <w:rPr>
            <w:rFonts w:ascii="Times New Roman" w:hAnsi="Times New Roman" w:cs="Times New Roman"/>
            <w:sz w:val="24"/>
            <w:szCs w:val="24"/>
            <w:shd w:val="clear" w:color="auto" w:fill="FFFFFF"/>
          </w:rPr>
          <w:delText>is</w:delText>
        </w:r>
      </w:del>
      <w:r w:rsidR="00861942">
        <w:rPr>
          <w:rFonts w:ascii="Times New Roman" w:hAnsi="Times New Roman" w:cs="Times New Roman"/>
          <w:sz w:val="24"/>
          <w:szCs w:val="24"/>
          <w:shd w:val="clear" w:color="auto" w:fill="FFFFFF"/>
        </w:rPr>
        <w:t xml:space="preserve"> econom</w:t>
      </w:r>
      <w:ins w:id="448" w:author="Ira" w:date="2021-10-09T17:21:00Z">
        <w:r w:rsidR="00653752">
          <w:rPr>
            <w:rFonts w:ascii="Times New Roman" w:hAnsi="Times New Roman" w:cs="Times New Roman"/>
            <w:sz w:val="24"/>
            <w:szCs w:val="24"/>
            <w:shd w:val="clear" w:color="auto" w:fill="FFFFFF"/>
          </w:rPr>
          <w:t>ic part of the</w:t>
        </w:r>
      </w:ins>
      <w:del w:id="449" w:author="Ira" w:date="2021-10-09T17:21:00Z">
        <w:r w:rsidR="00861942" w:rsidDel="00653752">
          <w:rPr>
            <w:rFonts w:ascii="Times New Roman" w:hAnsi="Times New Roman" w:cs="Times New Roman"/>
            <w:sz w:val="24"/>
            <w:szCs w:val="24"/>
            <w:shd w:val="clear" w:color="auto" w:fill="FFFFFF"/>
          </w:rPr>
          <w:delText>y-first</w:delText>
        </w:r>
      </w:del>
      <w:r w:rsidR="00861942">
        <w:rPr>
          <w:rFonts w:ascii="Times New Roman" w:hAnsi="Times New Roman" w:cs="Times New Roman"/>
          <w:sz w:val="24"/>
          <w:szCs w:val="24"/>
          <w:shd w:val="clear" w:color="auto" w:fill="FFFFFF"/>
        </w:rPr>
        <w:t xml:space="preserve"> plan </w:t>
      </w:r>
      <w:ins w:id="450" w:author="Ira" w:date="2021-10-09T17:21:00Z">
        <w:r w:rsidR="00653752">
          <w:rPr>
            <w:rFonts w:ascii="Times New Roman" w:hAnsi="Times New Roman" w:cs="Times New Roman"/>
            <w:sz w:val="24"/>
            <w:szCs w:val="24"/>
            <w:shd w:val="clear" w:color="auto" w:fill="FFFFFF"/>
          </w:rPr>
          <w:t xml:space="preserve">first. </w:t>
        </w:r>
      </w:ins>
      <w:del w:id="451" w:author="Ira" w:date="2021-10-09T17:22:00Z">
        <w:r w:rsidR="00861942" w:rsidDel="00653752">
          <w:rPr>
            <w:rFonts w:ascii="Times New Roman" w:hAnsi="Times New Roman" w:cs="Times New Roman"/>
            <w:sz w:val="24"/>
            <w:szCs w:val="24"/>
            <w:shd w:val="clear" w:color="auto" w:fill="FFFFFF"/>
          </w:rPr>
          <w:delText xml:space="preserve">was </w:delText>
        </w:r>
        <w:r w:rsidR="00C534F8" w:rsidDel="00653752">
          <w:rPr>
            <w:rFonts w:ascii="Times New Roman" w:hAnsi="Times New Roman" w:cs="Times New Roman"/>
            <w:sz w:val="24"/>
            <w:szCs w:val="24"/>
            <w:shd w:val="clear" w:color="auto" w:fill="FFFFFF"/>
          </w:rPr>
          <w:delText xml:space="preserve">thus </w:delText>
        </w:r>
        <w:r w:rsidR="00861942" w:rsidDel="00653752">
          <w:rPr>
            <w:rFonts w:ascii="Times New Roman" w:hAnsi="Times New Roman" w:cs="Times New Roman"/>
            <w:sz w:val="24"/>
            <w:szCs w:val="24"/>
            <w:shd w:val="clear" w:color="auto" w:fill="FFFFFF"/>
          </w:rPr>
          <w:delText xml:space="preserve">introduced in Bahrein by the end of June 2019, </w:delText>
        </w:r>
        <w:r w:rsidR="00C534F8" w:rsidDel="00653752">
          <w:rPr>
            <w:rFonts w:ascii="Times New Roman" w:hAnsi="Times New Roman" w:cs="Times New Roman"/>
            <w:sz w:val="24"/>
            <w:szCs w:val="24"/>
            <w:shd w:val="clear" w:color="auto" w:fill="FFFFFF"/>
          </w:rPr>
          <w:delText xml:space="preserve">seven </w:delText>
        </w:r>
        <w:r w:rsidR="00861942" w:rsidDel="00653752">
          <w:rPr>
            <w:rFonts w:ascii="Times New Roman" w:hAnsi="Times New Roman" w:cs="Times New Roman"/>
            <w:sz w:val="24"/>
            <w:szCs w:val="24"/>
            <w:shd w:val="clear" w:color="auto" w:fill="FFFFFF"/>
          </w:rPr>
          <w:delText>good months</w:delText>
        </w:r>
        <w:r w:rsidR="00705E32" w:rsidDel="00653752">
          <w:rPr>
            <w:rFonts w:ascii="Times New Roman" w:hAnsi="Times New Roman" w:cs="Times New Roman"/>
            <w:sz w:val="24"/>
            <w:szCs w:val="24"/>
            <w:shd w:val="clear" w:color="auto" w:fill="FFFFFF"/>
          </w:rPr>
          <w:delText xml:space="preserve"> before</w:delText>
        </w:r>
        <w:r w:rsidR="00584EAA" w:rsidDel="00653752">
          <w:rPr>
            <w:rFonts w:ascii="Times New Roman" w:hAnsi="Times New Roman" w:cs="Times New Roman"/>
            <w:sz w:val="24"/>
            <w:szCs w:val="24"/>
            <w:shd w:val="clear" w:color="auto" w:fill="FFFFFF"/>
          </w:rPr>
          <w:delText xml:space="preserve"> the </w:delText>
        </w:r>
        <w:r w:rsidR="00584EAA" w:rsidRPr="00584EAA" w:rsidDel="00653752">
          <w:rPr>
            <w:rFonts w:ascii="Times New Roman" w:hAnsi="Times New Roman" w:cs="Times New Roman"/>
            <w:i/>
            <w:iCs/>
            <w:sz w:val="24"/>
            <w:szCs w:val="24"/>
            <w:shd w:val="clear" w:color="auto" w:fill="FFFFFF"/>
          </w:rPr>
          <w:delText>Deal of the C</w:delText>
        </w:r>
        <w:r w:rsidR="00705E32" w:rsidRPr="00584EAA" w:rsidDel="00653752">
          <w:rPr>
            <w:rFonts w:ascii="Times New Roman" w:hAnsi="Times New Roman" w:cs="Times New Roman"/>
            <w:i/>
            <w:iCs/>
            <w:sz w:val="24"/>
            <w:szCs w:val="24"/>
            <w:shd w:val="clear" w:color="auto" w:fill="FFFFFF"/>
          </w:rPr>
          <w:delText>entury</w:delText>
        </w:r>
        <w:r w:rsidR="00705E32" w:rsidDel="00653752">
          <w:rPr>
            <w:rFonts w:ascii="Times New Roman" w:hAnsi="Times New Roman" w:cs="Times New Roman"/>
            <w:sz w:val="24"/>
            <w:szCs w:val="24"/>
            <w:shd w:val="clear" w:color="auto" w:fill="FFFFFF"/>
          </w:rPr>
          <w:delText>’</w:delText>
        </w:r>
        <w:r w:rsidR="00861942" w:rsidDel="00653752">
          <w:rPr>
            <w:rFonts w:ascii="Times New Roman" w:hAnsi="Times New Roman" w:cs="Times New Roman"/>
            <w:sz w:val="24"/>
            <w:szCs w:val="24"/>
            <w:shd w:val="clear" w:color="auto" w:fill="FFFFFF"/>
          </w:rPr>
          <w:delText xml:space="preserve">s political part was </w:delText>
        </w:r>
        <w:r w:rsidR="00C534F8" w:rsidDel="00653752">
          <w:rPr>
            <w:rFonts w:ascii="Times New Roman" w:hAnsi="Times New Roman" w:cs="Times New Roman"/>
            <w:sz w:val="24"/>
            <w:szCs w:val="24"/>
            <w:shd w:val="clear" w:color="auto" w:fill="FFFFFF"/>
          </w:rPr>
          <w:delText>to follow</w:delText>
        </w:r>
        <w:r w:rsidR="00861942" w:rsidDel="00653752">
          <w:rPr>
            <w:rFonts w:ascii="Times New Roman" w:hAnsi="Times New Roman" w:cs="Times New Roman"/>
            <w:sz w:val="24"/>
            <w:szCs w:val="24"/>
            <w:shd w:val="clear" w:color="auto" w:fill="FFFFFF"/>
          </w:rPr>
          <w:delText xml:space="preserve">. The idea was to build support in the Gulf Arab countries and </w:delText>
        </w:r>
      </w:del>
      <w:ins w:id="452" w:author="Ira" w:date="2021-10-09T17:22:00Z">
        <w:r w:rsidR="00653752">
          <w:rPr>
            <w:rFonts w:ascii="Times New Roman" w:hAnsi="Times New Roman" w:cs="Times New Roman"/>
            <w:sz w:val="24"/>
            <w:szCs w:val="24"/>
            <w:shd w:val="clear" w:color="auto" w:fill="FFFFFF"/>
          </w:rPr>
          <w:t>This also aligned with</w:t>
        </w:r>
      </w:ins>
      <w:del w:id="453" w:author="Ira" w:date="2021-10-09T17:22:00Z">
        <w:r w:rsidR="00861942" w:rsidDel="00653752">
          <w:rPr>
            <w:rFonts w:ascii="Times New Roman" w:hAnsi="Times New Roman" w:cs="Times New Roman"/>
            <w:sz w:val="24"/>
            <w:szCs w:val="24"/>
            <w:shd w:val="clear" w:color="auto" w:fill="FFFFFF"/>
          </w:rPr>
          <w:delText>to do it</w:delText>
        </w:r>
      </w:del>
      <w:r w:rsidR="00861942">
        <w:rPr>
          <w:rFonts w:ascii="Times New Roman" w:hAnsi="Times New Roman" w:cs="Times New Roman"/>
          <w:sz w:val="24"/>
          <w:szCs w:val="24"/>
          <w:shd w:val="clear" w:color="auto" w:fill="FFFFFF"/>
        </w:rPr>
        <w:t xml:space="preserve"> Trump’s </w:t>
      </w:r>
      <w:ins w:id="454" w:author="Ira" w:date="2021-10-09T17:22:00Z">
        <w:r w:rsidR="00653752">
          <w:rPr>
            <w:rFonts w:ascii="Times New Roman" w:hAnsi="Times New Roman" w:cs="Times New Roman"/>
            <w:sz w:val="24"/>
            <w:szCs w:val="24"/>
            <w:shd w:val="clear" w:color="auto" w:fill="FFFFFF"/>
          </w:rPr>
          <w:t>inclinat</w:t>
        </w:r>
      </w:ins>
      <w:ins w:id="455" w:author="Ira" w:date="2021-10-09T17:23:00Z">
        <w:r w:rsidR="00653752">
          <w:rPr>
            <w:rFonts w:ascii="Times New Roman" w:hAnsi="Times New Roman" w:cs="Times New Roman"/>
            <w:sz w:val="24"/>
            <w:szCs w:val="24"/>
            <w:shd w:val="clear" w:color="auto" w:fill="FFFFFF"/>
          </w:rPr>
          <w:t xml:space="preserve">ion to solve problems </w:t>
        </w:r>
      </w:ins>
      <w:del w:id="456" w:author="Ira" w:date="2021-10-09T17:23:00Z">
        <w:r w:rsidR="00861942" w:rsidDel="00653752">
          <w:rPr>
            <w:rFonts w:ascii="Times New Roman" w:hAnsi="Times New Roman" w:cs="Times New Roman"/>
            <w:sz w:val="24"/>
            <w:szCs w:val="24"/>
            <w:shd w:val="clear" w:color="auto" w:fill="FFFFFF"/>
          </w:rPr>
          <w:delText xml:space="preserve">way: </w:delText>
        </w:r>
      </w:del>
      <w:ins w:id="457" w:author="Ira" w:date="2021-10-09T17:23:00Z">
        <w:r w:rsidR="00653752">
          <w:rPr>
            <w:rFonts w:ascii="Times New Roman" w:hAnsi="Times New Roman" w:cs="Times New Roman"/>
            <w:sz w:val="24"/>
            <w:szCs w:val="24"/>
            <w:shd w:val="clear" w:color="auto" w:fill="FFFFFF"/>
          </w:rPr>
          <w:t xml:space="preserve">by offering irresistible </w:t>
        </w:r>
      </w:ins>
      <w:del w:id="458" w:author="Ira" w:date="2021-10-09T17:23:00Z">
        <w:r w:rsidR="00861942" w:rsidDel="00653752">
          <w:rPr>
            <w:rFonts w:ascii="Times New Roman" w:hAnsi="Times New Roman" w:cs="Times New Roman"/>
            <w:sz w:val="24"/>
            <w:szCs w:val="24"/>
            <w:shd w:val="clear" w:color="auto" w:fill="FFFFFF"/>
          </w:rPr>
          <w:delText xml:space="preserve">through an </w:delText>
        </w:r>
      </w:del>
      <w:r w:rsidR="00861942">
        <w:rPr>
          <w:rFonts w:ascii="Times New Roman" w:hAnsi="Times New Roman" w:cs="Times New Roman"/>
          <w:sz w:val="24"/>
          <w:szCs w:val="24"/>
          <w:shd w:val="clear" w:color="auto" w:fill="FFFFFF"/>
        </w:rPr>
        <w:t>economic incentive</w:t>
      </w:r>
      <w:ins w:id="459" w:author="Ira" w:date="2021-10-09T17:23:00Z">
        <w:r w:rsidR="00653752">
          <w:rPr>
            <w:rFonts w:ascii="Times New Roman" w:hAnsi="Times New Roman" w:cs="Times New Roman"/>
            <w:sz w:val="24"/>
            <w:szCs w:val="24"/>
            <w:shd w:val="clear" w:color="auto" w:fill="FFFFFF"/>
          </w:rPr>
          <w:t>s.</w:t>
        </w:r>
      </w:ins>
      <w:del w:id="460" w:author="Ira" w:date="2021-10-09T17:23:00Z">
        <w:r w:rsidR="00861942" w:rsidDel="00653752">
          <w:rPr>
            <w:rFonts w:ascii="Times New Roman" w:hAnsi="Times New Roman" w:cs="Times New Roman"/>
            <w:sz w:val="24"/>
            <w:szCs w:val="24"/>
            <w:shd w:val="clear" w:color="auto" w:fill="FFFFFF"/>
          </w:rPr>
          <w:delText xml:space="preserve">, an </w:delText>
        </w:r>
        <w:r w:rsidR="00705E32" w:rsidDel="00653752">
          <w:rPr>
            <w:rFonts w:ascii="Times New Roman" w:hAnsi="Times New Roman" w:cs="Times New Roman"/>
            <w:sz w:val="24"/>
            <w:szCs w:val="24"/>
            <w:shd w:val="clear" w:color="auto" w:fill="FFFFFF"/>
          </w:rPr>
          <w:delText>irresistible</w:delText>
        </w:r>
        <w:r w:rsidR="00861942" w:rsidDel="00653752">
          <w:rPr>
            <w:rFonts w:ascii="Times New Roman" w:hAnsi="Times New Roman" w:cs="Times New Roman"/>
            <w:sz w:val="24"/>
            <w:szCs w:val="24"/>
            <w:shd w:val="clear" w:color="auto" w:fill="FFFFFF"/>
          </w:rPr>
          <w:delText xml:space="preserve"> temptation.</w:delText>
        </w:r>
      </w:del>
      <w:r w:rsidR="00861942">
        <w:rPr>
          <w:rFonts w:ascii="Times New Roman" w:hAnsi="Times New Roman" w:cs="Times New Roman"/>
          <w:sz w:val="24"/>
          <w:szCs w:val="24"/>
          <w:shd w:val="clear" w:color="auto" w:fill="FFFFFF"/>
        </w:rPr>
        <w:t xml:space="preserve"> </w:t>
      </w:r>
      <w:ins w:id="461" w:author="Ira" w:date="2021-10-09T17:23:00Z">
        <w:r w:rsidR="00653752">
          <w:rPr>
            <w:rFonts w:ascii="Times New Roman" w:hAnsi="Times New Roman" w:cs="Times New Roman"/>
            <w:sz w:val="24"/>
            <w:szCs w:val="24"/>
            <w:shd w:val="clear" w:color="auto" w:fill="FFFFFF"/>
          </w:rPr>
          <w:t xml:space="preserve">Former </w:t>
        </w:r>
      </w:ins>
      <w:ins w:id="462" w:author="Ira" w:date="2021-10-09T17:24:00Z">
        <w:r w:rsidR="00653752">
          <w:rPr>
            <w:rFonts w:ascii="Times New Roman" w:hAnsi="Times New Roman" w:cs="Times New Roman"/>
            <w:sz w:val="24"/>
            <w:szCs w:val="24"/>
            <w:shd w:val="clear" w:color="auto" w:fill="FFFFFF"/>
          </w:rPr>
          <w:t xml:space="preserve">Prime Minister </w:t>
        </w:r>
      </w:ins>
      <w:r w:rsidR="00A40B4A">
        <w:rPr>
          <w:rFonts w:ascii="Times New Roman" w:hAnsi="Times New Roman" w:cs="Times New Roman"/>
          <w:sz w:val="24"/>
          <w:szCs w:val="24"/>
          <w:shd w:val="clear" w:color="auto" w:fill="FFFFFF"/>
        </w:rPr>
        <w:t xml:space="preserve">Tony Blair, </w:t>
      </w:r>
      <w:ins w:id="463" w:author="Ira" w:date="2021-10-09T17:24:00Z">
        <w:r w:rsidR="00653752">
          <w:rPr>
            <w:rFonts w:ascii="Times New Roman" w:hAnsi="Times New Roman" w:cs="Times New Roman"/>
            <w:sz w:val="24"/>
            <w:szCs w:val="24"/>
            <w:shd w:val="clear" w:color="auto" w:fill="FFFFFF"/>
          </w:rPr>
          <w:t xml:space="preserve">who had led </w:t>
        </w:r>
      </w:ins>
      <w:del w:id="464" w:author="Ira" w:date="2021-10-09T17:24:00Z">
        <w:r w:rsidR="00A40B4A" w:rsidDel="00653752">
          <w:rPr>
            <w:rFonts w:ascii="Times New Roman" w:hAnsi="Times New Roman" w:cs="Times New Roman"/>
            <w:sz w:val="24"/>
            <w:szCs w:val="24"/>
            <w:shd w:val="clear" w:color="auto" w:fill="FFFFFF"/>
          </w:rPr>
          <w:delText>former UK Prime minister and head of t</w:delText>
        </w:r>
      </w:del>
      <w:ins w:id="465" w:author="Ira" w:date="2021-10-09T17:24:00Z">
        <w:r w:rsidR="00653752">
          <w:rPr>
            <w:rFonts w:ascii="Times New Roman" w:hAnsi="Times New Roman" w:cs="Times New Roman"/>
            <w:sz w:val="24"/>
            <w:szCs w:val="24"/>
            <w:shd w:val="clear" w:color="auto" w:fill="FFFFFF"/>
          </w:rPr>
          <w:t>t</w:t>
        </w:r>
      </w:ins>
      <w:r w:rsidR="00A40B4A">
        <w:rPr>
          <w:rFonts w:ascii="Times New Roman" w:hAnsi="Times New Roman" w:cs="Times New Roman"/>
          <w:sz w:val="24"/>
          <w:szCs w:val="24"/>
          <w:shd w:val="clear" w:color="auto" w:fill="FFFFFF"/>
        </w:rPr>
        <w:t xml:space="preserve">he </w:t>
      </w:r>
      <w:ins w:id="466" w:author="Susan" w:date="2021-10-26T12:29:00Z">
        <w:r w:rsidR="00350BCC">
          <w:rPr>
            <w:rFonts w:ascii="Times New Roman" w:hAnsi="Times New Roman" w:cs="Times New Roman"/>
            <w:sz w:val="24"/>
            <w:szCs w:val="24"/>
            <w:shd w:val="clear" w:color="auto" w:fill="FFFFFF"/>
          </w:rPr>
          <w:t xml:space="preserve">Middle East </w:t>
        </w:r>
      </w:ins>
      <w:commentRangeStart w:id="467"/>
      <w:ins w:id="468" w:author="Ira" w:date="2021-10-09T17:24:00Z">
        <w:r w:rsidR="00653752">
          <w:rPr>
            <w:rFonts w:ascii="Times New Roman" w:hAnsi="Times New Roman" w:cs="Times New Roman"/>
            <w:sz w:val="24"/>
            <w:szCs w:val="24"/>
            <w:shd w:val="clear" w:color="auto" w:fill="FFFFFF"/>
          </w:rPr>
          <w:t>Q</w:t>
        </w:r>
      </w:ins>
      <w:del w:id="469" w:author="Ira" w:date="2021-10-09T17:24:00Z">
        <w:r w:rsidR="00A40B4A" w:rsidDel="00653752">
          <w:rPr>
            <w:rFonts w:ascii="Times New Roman" w:hAnsi="Times New Roman" w:cs="Times New Roman"/>
            <w:sz w:val="24"/>
            <w:szCs w:val="24"/>
            <w:shd w:val="clear" w:color="auto" w:fill="FFFFFF"/>
          </w:rPr>
          <w:delText>q</w:delText>
        </w:r>
      </w:del>
      <w:r w:rsidR="00A40B4A">
        <w:rPr>
          <w:rFonts w:ascii="Times New Roman" w:hAnsi="Times New Roman" w:cs="Times New Roman"/>
          <w:sz w:val="24"/>
          <w:szCs w:val="24"/>
          <w:shd w:val="clear" w:color="auto" w:fill="FFFFFF"/>
        </w:rPr>
        <w:t>uartet</w:t>
      </w:r>
      <w:commentRangeEnd w:id="467"/>
      <w:r w:rsidR="00350BCC">
        <w:rPr>
          <w:rStyle w:val="CommentReference"/>
        </w:rPr>
        <w:commentReference w:id="467"/>
      </w:r>
      <w:r w:rsidR="00A40B4A">
        <w:rPr>
          <w:rFonts w:ascii="Times New Roman" w:hAnsi="Times New Roman" w:cs="Times New Roman"/>
          <w:sz w:val="24"/>
          <w:szCs w:val="24"/>
          <w:shd w:val="clear" w:color="auto" w:fill="FFFFFF"/>
        </w:rPr>
        <w:t xml:space="preserve"> a decade </w:t>
      </w:r>
      <w:ins w:id="470" w:author="Ira" w:date="2021-10-09T17:24:00Z">
        <w:r w:rsidR="00653752">
          <w:rPr>
            <w:rFonts w:ascii="Times New Roman" w:hAnsi="Times New Roman" w:cs="Times New Roman"/>
            <w:sz w:val="24"/>
            <w:szCs w:val="24"/>
            <w:shd w:val="clear" w:color="auto" w:fill="FFFFFF"/>
          </w:rPr>
          <w:t xml:space="preserve">earlier, </w:t>
        </w:r>
      </w:ins>
      <w:del w:id="471" w:author="Ira" w:date="2021-10-09T17:24:00Z">
        <w:r w:rsidR="00F31F98" w:rsidDel="00653752">
          <w:rPr>
            <w:rFonts w:ascii="Times New Roman" w:hAnsi="Times New Roman" w:cs="Times New Roman"/>
            <w:sz w:val="24"/>
            <w:szCs w:val="24"/>
            <w:shd w:val="clear" w:color="auto" w:fill="FFFFFF"/>
          </w:rPr>
          <w:delText>before</w:delText>
        </w:r>
        <w:r w:rsidR="00A40B4A" w:rsidDel="00653752">
          <w:rPr>
            <w:rFonts w:ascii="Times New Roman" w:hAnsi="Times New Roman" w:cs="Times New Roman"/>
            <w:sz w:val="24"/>
            <w:szCs w:val="24"/>
            <w:shd w:val="clear" w:color="auto" w:fill="FFFFFF"/>
          </w:rPr>
          <w:delText xml:space="preserve">, </w:delText>
        </w:r>
      </w:del>
      <w:r w:rsidR="00A40B4A">
        <w:rPr>
          <w:rFonts w:ascii="Times New Roman" w:hAnsi="Times New Roman" w:cs="Times New Roman"/>
          <w:sz w:val="24"/>
          <w:szCs w:val="24"/>
          <w:shd w:val="clear" w:color="auto" w:fill="FFFFFF"/>
        </w:rPr>
        <w:t xml:space="preserve">started his speech at the </w:t>
      </w:r>
      <w:r w:rsidR="00C534F8">
        <w:rPr>
          <w:rFonts w:ascii="Times New Roman" w:hAnsi="Times New Roman" w:cs="Times New Roman"/>
          <w:sz w:val="24"/>
          <w:szCs w:val="24"/>
          <w:shd w:val="clear" w:color="auto" w:fill="FFFFFF"/>
        </w:rPr>
        <w:t xml:space="preserve">Manama </w:t>
      </w:r>
      <w:r w:rsidR="00A40B4A">
        <w:rPr>
          <w:rFonts w:ascii="Times New Roman" w:hAnsi="Times New Roman" w:cs="Times New Roman"/>
          <w:sz w:val="24"/>
          <w:szCs w:val="24"/>
          <w:shd w:val="clear" w:color="auto" w:fill="FFFFFF"/>
        </w:rPr>
        <w:t xml:space="preserve">conference </w:t>
      </w:r>
      <w:ins w:id="472" w:author="Ira" w:date="2021-10-09T17:24:00Z">
        <w:r w:rsidR="00653752">
          <w:rPr>
            <w:rFonts w:ascii="Times New Roman" w:hAnsi="Times New Roman" w:cs="Times New Roman"/>
            <w:sz w:val="24"/>
            <w:szCs w:val="24"/>
            <w:shd w:val="clear" w:color="auto" w:fill="FFFFFF"/>
          </w:rPr>
          <w:t>by reiterating his belief</w:t>
        </w:r>
      </w:ins>
      <w:del w:id="473" w:author="Ira" w:date="2021-10-09T17:24:00Z">
        <w:r w:rsidR="00A40B4A" w:rsidDel="00653752">
          <w:rPr>
            <w:rFonts w:ascii="Times New Roman" w:hAnsi="Times New Roman" w:cs="Times New Roman"/>
            <w:sz w:val="24"/>
            <w:szCs w:val="24"/>
            <w:shd w:val="clear" w:color="auto" w:fill="FFFFFF"/>
          </w:rPr>
          <w:delText>s</w:delText>
        </w:r>
      </w:del>
      <w:del w:id="474" w:author="Ira" w:date="2021-10-09T17:25:00Z">
        <w:r w:rsidR="00A40B4A" w:rsidDel="00653752">
          <w:rPr>
            <w:rFonts w:ascii="Times New Roman" w:hAnsi="Times New Roman" w:cs="Times New Roman"/>
            <w:sz w:val="24"/>
            <w:szCs w:val="24"/>
            <w:shd w:val="clear" w:color="auto" w:fill="FFFFFF"/>
          </w:rPr>
          <w:delText xml:space="preserve">aying he </w:delText>
        </w:r>
        <w:r w:rsidR="00970E6A" w:rsidDel="00653752">
          <w:rPr>
            <w:rFonts w:ascii="Times New Roman" w:hAnsi="Times New Roman" w:cs="Times New Roman"/>
            <w:sz w:val="24"/>
            <w:szCs w:val="24"/>
            <w:shd w:val="clear" w:color="auto" w:fill="FFFFFF"/>
          </w:rPr>
          <w:delText>believes</w:delText>
        </w:r>
      </w:del>
      <w:r w:rsidR="00970E6A">
        <w:rPr>
          <w:rFonts w:ascii="Times New Roman" w:hAnsi="Times New Roman" w:cs="Times New Roman"/>
          <w:sz w:val="24"/>
          <w:szCs w:val="24"/>
          <w:shd w:val="clear" w:color="auto" w:fill="FFFFFF"/>
        </w:rPr>
        <w:t xml:space="preserve"> in the two-s</w:t>
      </w:r>
      <w:r w:rsidR="00A40B4A">
        <w:rPr>
          <w:rFonts w:ascii="Times New Roman" w:hAnsi="Times New Roman" w:cs="Times New Roman"/>
          <w:sz w:val="24"/>
          <w:szCs w:val="24"/>
          <w:shd w:val="clear" w:color="auto" w:fill="FFFFFF"/>
        </w:rPr>
        <w:t>tate</w:t>
      </w:r>
      <w:del w:id="475" w:author="Ira" w:date="2021-10-09T17:25:00Z">
        <w:r w:rsidR="00A40B4A" w:rsidDel="00653752">
          <w:rPr>
            <w:rFonts w:ascii="Times New Roman" w:hAnsi="Times New Roman" w:cs="Times New Roman"/>
            <w:sz w:val="24"/>
            <w:szCs w:val="24"/>
            <w:shd w:val="clear" w:color="auto" w:fill="FFFFFF"/>
          </w:rPr>
          <w:delText>s</w:delText>
        </w:r>
      </w:del>
      <w:r w:rsidR="00A40B4A">
        <w:rPr>
          <w:rFonts w:ascii="Times New Roman" w:hAnsi="Times New Roman" w:cs="Times New Roman"/>
          <w:sz w:val="24"/>
          <w:szCs w:val="24"/>
          <w:shd w:val="clear" w:color="auto" w:fill="FFFFFF"/>
        </w:rPr>
        <w:t xml:space="preserve"> solution. He told Kushner</w:t>
      </w:r>
      <w:ins w:id="476" w:author="Ira" w:date="2021-10-09T17:25:00Z">
        <w:r w:rsidR="00156019">
          <w:rPr>
            <w:rFonts w:ascii="Times New Roman" w:hAnsi="Times New Roman" w:cs="Times New Roman"/>
            <w:sz w:val="24"/>
            <w:szCs w:val="24"/>
            <w:shd w:val="clear" w:color="auto" w:fill="FFFFFF"/>
          </w:rPr>
          <w:t>:</w:t>
        </w:r>
      </w:ins>
      <w:r w:rsidR="00A40B4A">
        <w:rPr>
          <w:rFonts w:ascii="Times New Roman" w:hAnsi="Times New Roman" w:cs="Times New Roman"/>
          <w:sz w:val="24"/>
          <w:szCs w:val="24"/>
          <w:shd w:val="clear" w:color="auto" w:fill="FFFFFF"/>
        </w:rPr>
        <w:t xml:space="preserve"> “</w:t>
      </w:r>
      <w:ins w:id="477" w:author="Ira" w:date="2021-10-09T17:25:00Z">
        <w:r w:rsidR="00156019">
          <w:rPr>
            <w:rFonts w:ascii="Times New Roman" w:hAnsi="Times New Roman" w:cs="Times New Roman"/>
            <w:sz w:val="24"/>
            <w:szCs w:val="24"/>
            <w:shd w:val="clear" w:color="auto" w:fill="FFFFFF"/>
          </w:rPr>
          <w:t>I</w:t>
        </w:r>
      </w:ins>
      <w:del w:id="478" w:author="Ira" w:date="2021-10-09T17:25:00Z">
        <w:r w:rsidR="00A40B4A" w:rsidDel="00156019">
          <w:rPr>
            <w:rFonts w:ascii="Times New Roman" w:hAnsi="Times New Roman" w:cs="Times New Roman"/>
            <w:sz w:val="24"/>
            <w:szCs w:val="24"/>
            <w:shd w:val="clear" w:color="auto" w:fill="FFFFFF"/>
          </w:rPr>
          <w:delText>i</w:delText>
        </w:r>
      </w:del>
      <w:r w:rsidR="00A40B4A">
        <w:rPr>
          <w:rFonts w:ascii="Times New Roman" w:hAnsi="Times New Roman" w:cs="Times New Roman"/>
          <w:sz w:val="24"/>
          <w:szCs w:val="24"/>
          <w:shd w:val="clear" w:color="auto" w:fill="FFFFFF"/>
        </w:rPr>
        <w:t>t is absolutely foolish to believe you can have economics without politics</w:t>
      </w:r>
      <w:ins w:id="479" w:author="Ira" w:date="2021-10-09T17:25:00Z">
        <w:r w:rsidR="00156019">
          <w:rPr>
            <w:rFonts w:ascii="Times New Roman" w:hAnsi="Times New Roman" w:cs="Times New Roman"/>
            <w:sz w:val="24"/>
            <w:szCs w:val="24"/>
            <w:shd w:val="clear" w:color="auto" w:fill="FFFFFF"/>
          </w:rPr>
          <w:t>.</w:t>
        </w:r>
      </w:ins>
      <w:r w:rsidR="00A40B4A">
        <w:rPr>
          <w:rFonts w:ascii="Times New Roman" w:hAnsi="Times New Roman" w:cs="Times New Roman"/>
          <w:sz w:val="24"/>
          <w:szCs w:val="24"/>
          <w:shd w:val="clear" w:color="auto" w:fill="FFFFFF"/>
        </w:rPr>
        <w:t>”</w:t>
      </w:r>
      <w:del w:id="480" w:author="Ira" w:date="2021-10-09T17:25:00Z">
        <w:r w:rsidR="00A40B4A" w:rsidDel="00156019">
          <w:rPr>
            <w:rFonts w:ascii="Times New Roman" w:hAnsi="Times New Roman" w:cs="Times New Roman"/>
            <w:sz w:val="24"/>
            <w:szCs w:val="24"/>
            <w:shd w:val="clear" w:color="auto" w:fill="FFFFFF"/>
          </w:rPr>
          <w:delText>.</w:delText>
        </w:r>
      </w:del>
      <w:r w:rsidR="00A40B4A">
        <w:rPr>
          <w:rStyle w:val="FootnoteReference"/>
          <w:rFonts w:ascii="Times New Roman" w:hAnsi="Times New Roman" w:cs="Times New Roman"/>
          <w:sz w:val="24"/>
          <w:szCs w:val="24"/>
          <w:shd w:val="clear" w:color="auto" w:fill="FFFFFF"/>
        </w:rPr>
        <w:footnoteReference w:id="6"/>
      </w:r>
      <w:r w:rsidR="00ED6F8A">
        <w:rPr>
          <w:rFonts w:ascii="Times New Roman" w:hAnsi="Times New Roman" w:cs="Times New Roman"/>
          <w:sz w:val="24"/>
          <w:szCs w:val="24"/>
          <w:shd w:val="clear" w:color="auto" w:fill="FFFFFF"/>
        </w:rPr>
        <w:t xml:space="preserve"> </w:t>
      </w:r>
      <w:del w:id="481" w:author="Ira" w:date="2021-10-09T17:26:00Z">
        <w:r w:rsidR="00ED6F8A" w:rsidDel="00156019">
          <w:rPr>
            <w:rFonts w:ascii="Times New Roman" w:hAnsi="Times New Roman" w:cs="Times New Roman"/>
            <w:sz w:val="24"/>
            <w:szCs w:val="24"/>
            <w:shd w:val="clear" w:color="auto" w:fill="FFFFFF"/>
          </w:rPr>
          <w:delText xml:space="preserve">No </w:delText>
        </w:r>
      </w:del>
      <w:del w:id="482" w:author="Ira" w:date="2021-10-09T17:27:00Z">
        <w:r w:rsidR="00C534F8" w:rsidDel="00156019">
          <w:rPr>
            <w:rFonts w:ascii="Times New Roman" w:hAnsi="Times New Roman" w:cs="Times New Roman"/>
            <w:sz w:val="24"/>
            <w:szCs w:val="24"/>
            <w:shd w:val="clear" w:color="auto" w:fill="FFFFFF"/>
          </w:rPr>
          <w:delText>Palestinian</w:delText>
        </w:r>
        <w:r w:rsidR="00ED6F8A" w:rsidDel="00156019">
          <w:rPr>
            <w:rFonts w:ascii="Times New Roman" w:hAnsi="Times New Roman" w:cs="Times New Roman"/>
            <w:sz w:val="24"/>
            <w:szCs w:val="24"/>
            <w:shd w:val="clear" w:color="auto" w:fill="FFFFFF"/>
          </w:rPr>
          <w:delText xml:space="preserve"> </w:delText>
        </w:r>
      </w:del>
      <w:del w:id="483" w:author="Ira" w:date="2021-10-09T17:28:00Z">
        <w:r w:rsidR="00ED6F8A" w:rsidDel="00156019">
          <w:rPr>
            <w:rFonts w:ascii="Times New Roman" w:hAnsi="Times New Roman" w:cs="Times New Roman"/>
            <w:sz w:val="24"/>
            <w:szCs w:val="24"/>
            <w:shd w:val="clear" w:color="auto" w:fill="FFFFFF"/>
          </w:rPr>
          <w:delText xml:space="preserve">officials came to the Manama conference, and </w:delText>
        </w:r>
        <w:r w:rsidR="00861942" w:rsidDel="00156019">
          <w:rPr>
            <w:rFonts w:ascii="Times New Roman" w:hAnsi="Times New Roman" w:cs="Times New Roman"/>
            <w:sz w:val="24"/>
            <w:szCs w:val="24"/>
            <w:shd w:val="clear" w:color="auto" w:fill="FFFFFF"/>
          </w:rPr>
          <w:delText xml:space="preserve">no official representative of the </w:delText>
        </w:r>
      </w:del>
      <w:r w:rsidR="00861942">
        <w:rPr>
          <w:rFonts w:ascii="Times New Roman" w:hAnsi="Times New Roman" w:cs="Times New Roman"/>
          <w:sz w:val="24"/>
          <w:szCs w:val="24"/>
          <w:shd w:val="clear" w:color="auto" w:fill="FFFFFF"/>
        </w:rPr>
        <w:t>Palestinian</w:t>
      </w:r>
      <w:ins w:id="484" w:author="Ira" w:date="2021-10-09T17:28:00Z">
        <w:r w:rsidR="00156019">
          <w:rPr>
            <w:rFonts w:ascii="Times New Roman" w:hAnsi="Times New Roman" w:cs="Times New Roman"/>
            <w:sz w:val="24"/>
            <w:szCs w:val="24"/>
            <w:shd w:val="clear" w:color="auto" w:fill="FFFFFF"/>
          </w:rPr>
          <w:t xml:space="preserve"> officials spurned </w:t>
        </w:r>
      </w:ins>
      <w:del w:id="485" w:author="Ira" w:date="2021-10-09T17:28:00Z">
        <w:r w:rsidR="00861942" w:rsidDel="00156019">
          <w:rPr>
            <w:rFonts w:ascii="Times New Roman" w:hAnsi="Times New Roman" w:cs="Times New Roman"/>
            <w:sz w:val="24"/>
            <w:szCs w:val="24"/>
            <w:shd w:val="clear" w:color="auto" w:fill="FFFFFF"/>
          </w:rPr>
          <w:delText xml:space="preserve">s talked in favor of </w:delText>
        </w:r>
      </w:del>
      <w:r w:rsidR="00861942">
        <w:rPr>
          <w:rFonts w:ascii="Times New Roman" w:hAnsi="Times New Roman" w:cs="Times New Roman"/>
          <w:sz w:val="24"/>
          <w:szCs w:val="24"/>
          <w:shd w:val="clear" w:color="auto" w:fill="FFFFFF"/>
        </w:rPr>
        <w:t>the plan</w:t>
      </w:r>
      <w:ins w:id="486" w:author="Ira" w:date="2021-10-09T17:28:00Z">
        <w:r w:rsidR="00156019">
          <w:rPr>
            <w:rFonts w:ascii="Times New Roman" w:hAnsi="Times New Roman" w:cs="Times New Roman"/>
            <w:sz w:val="24"/>
            <w:szCs w:val="24"/>
            <w:shd w:val="clear" w:color="auto" w:fill="FFFFFF"/>
          </w:rPr>
          <w:t xml:space="preserve"> for this very reason:</w:t>
        </w:r>
      </w:ins>
      <w:del w:id="487" w:author="Ira" w:date="2021-10-09T17:28:00Z">
        <w:r w:rsidR="00861942" w:rsidDel="00156019">
          <w:rPr>
            <w:rFonts w:ascii="Times New Roman" w:hAnsi="Times New Roman" w:cs="Times New Roman"/>
            <w:sz w:val="24"/>
            <w:szCs w:val="24"/>
            <w:shd w:val="clear" w:color="auto" w:fill="FFFFFF"/>
          </w:rPr>
          <w:delText xml:space="preserve"> – as</w:delText>
        </w:r>
      </w:del>
      <w:r w:rsidR="00861942">
        <w:rPr>
          <w:rFonts w:ascii="Times New Roman" w:hAnsi="Times New Roman" w:cs="Times New Roman"/>
          <w:sz w:val="24"/>
          <w:szCs w:val="24"/>
          <w:shd w:val="clear" w:color="auto" w:fill="FFFFFF"/>
        </w:rPr>
        <w:t xml:space="preserve"> </w:t>
      </w:r>
      <w:ins w:id="488" w:author="Ira" w:date="2021-10-09T17:28:00Z">
        <w:r w:rsidR="00156019">
          <w:rPr>
            <w:rFonts w:ascii="Times New Roman" w:hAnsi="Times New Roman" w:cs="Times New Roman"/>
            <w:sz w:val="24"/>
            <w:szCs w:val="24"/>
            <w:shd w:val="clear" w:color="auto" w:fill="FFFFFF"/>
          </w:rPr>
          <w:t>I</w:t>
        </w:r>
      </w:ins>
      <w:del w:id="489" w:author="Ira" w:date="2021-10-09T17:28:00Z">
        <w:r w:rsidR="00861942" w:rsidDel="00156019">
          <w:rPr>
            <w:rFonts w:ascii="Times New Roman" w:hAnsi="Times New Roman" w:cs="Times New Roman"/>
            <w:sz w:val="24"/>
            <w:szCs w:val="24"/>
            <w:shd w:val="clear" w:color="auto" w:fill="FFFFFF"/>
          </w:rPr>
          <w:delText>i</w:delText>
        </w:r>
      </w:del>
      <w:r w:rsidR="00861942">
        <w:rPr>
          <w:rFonts w:ascii="Times New Roman" w:hAnsi="Times New Roman" w:cs="Times New Roman"/>
          <w:sz w:val="24"/>
          <w:szCs w:val="24"/>
          <w:shd w:val="clear" w:color="auto" w:fill="FFFFFF"/>
        </w:rPr>
        <w:t>t lacked a</w:t>
      </w:r>
      <w:ins w:id="490" w:author="Ira" w:date="2021-10-09T17:29:00Z">
        <w:r w:rsidR="00156019">
          <w:rPr>
            <w:rFonts w:ascii="Times New Roman" w:hAnsi="Times New Roman" w:cs="Times New Roman"/>
            <w:sz w:val="24"/>
            <w:szCs w:val="24"/>
            <w:shd w:val="clear" w:color="auto" w:fill="FFFFFF"/>
          </w:rPr>
          <w:t>n acceptable</w:t>
        </w:r>
      </w:ins>
      <w:del w:id="491" w:author="Ira" w:date="2021-10-09T17:29:00Z">
        <w:r w:rsidR="00861942" w:rsidDel="00156019">
          <w:rPr>
            <w:rFonts w:ascii="Times New Roman" w:hAnsi="Times New Roman" w:cs="Times New Roman"/>
            <w:sz w:val="24"/>
            <w:szCs w:val="24"/>
            <w:shd w:val="clear" w:color="auto" w:fill="FFFFFF"/>
          </w:rPr>
          <w:delText xml:space="preserve"> </w:delText>
        </w:r>
        <w:r w:rsidR="007146E9" w:rsidDel="00156019">
          <w:rPr>
            <w:rFonts w:ascii="Times New Roman" w:hAnsi="Times New Roman" w:cs="Times New Roman"/>
            <w:sz w:val="24"/>
            <w:szCs w:val="24"/>
            <w:shd w:val="clear" w:color="auto" w:fill="FFFFFF"/>
          </w:rPr>
          <w:delText xml:space="preserve">respectable </w:delText>
        </w:r>
      </w:del>
      <w:ins w:id="492" w:author="Ira" w:date="2021-10-09T17:29:00Z">
        <w:r w:rsidR="00156019">
          <w:rPr>
            <w:rFonts w:ascii="Times New Roman" w:hAnsi="Times New Roman" w:cs="Times New Roman"/>
            <w:sz w:val="24"/>
            <w:szCs w:val="24"/>
            <w:shd w:val="clear" w:color="auto" w:fill="FFFFFF"/>
          </w:rPr>
          <w:t xml:space="preserve"> </w:t>
        </w:r>
      </w:ins>
      <w:r w:rsidR="00861942">
        <w:rPr>
          <w:rFonts w:ascii="Times New Roman" w:hAnsi="Times New Roman" w:cs="Times New Roman"/>
          <w:sz w:val="24"/>
          <w:szCs w:val="24"/>
          <w:shd w:val="clear" w:color="auto" w:fill="FFFFFF"/>
        </w:rPr>
        <w:t>political solution.</w:t>
      </w:r>
      <w:r w:rsidR="00861942">
        <w:rPr>
          <w:rStyle w:val="FootnoteReference"/>
          <w:rFonts w:ascii="Times New Roman" w:hAnsi="Times New Roman" w:cs="Times New Roman"/>
          <w:sz w:val="24"/>
          <w:szCs w:val="24"/>
          <w:shd w:val="clear" w:color="auto" w:fill="FFFFFF"/>
        </w:rPr>
        <w:footnoteReference w:id="7"/>
      </w:r>
      <w:r w:rsidR="00861942">
        <w:rPr>
          <w:rFonts w:ascii="Times New Roman" w:hAnsi="Times New Roman" w:cs="Times New Roman"/>
          <w:sz w:val="24"/>
          <w:szCs w:val="24"/>
          <w:shd w:val="clear" w:color="auto" w:fill="FFFFFF"/>
        </w:rPr>
        <w:t xml:space="preserve"> </w:t>
      </w:r>
    </w:p>
    <w:p w14:paraId="24D49B68" w14:textId="7AF51C87" w:rsidR="00634C92" w:rsidRDefault="00861942">
      <w:pPr>
        <w:spacing w:line="360" w:lineRule="auto"/>
        <w:jc w:val="both"/>
        <w:rPr>
          <w:ins w:id="494" w:author="Ira" w:date="2021-10-09T18:03:00Z"/>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Indeed, </w:t>
      </w:r>
      <w:del w:id="495" w:author="Ira" w:date="2021-10-14T08:24:00Z">
        <w:r w:rsidDel="00CD732B">
          <w:rPr>
            <w:rFonts w:ascii="Times New Roman" w:hAnsi="Times New Roman" w:cs="Times New Roman"/>
            <w:sz w:val="24"/>
            <w:szCs w:val="24"/>
            <w:shd w:val="clear" w:color="auto" w:fill="FFFFFF"/>
          </w:rPr>
          <w:delText xml:space="preserve">despite the fact that </w:delText>
        </w:r>
      </w:del>
      <w:r>
        <w:rPr>
          <w:rFonts w:ascii="Times New Roman" w:hAnsi="Times New Roman" w:cs="Times New Roman"/>
          <w:sz w:val="24"/>
          <w:szCs w:val="24"/>
          <w:shd w:val="clear" w:color="auto" w:fill="FFFFFF"/>
        </w:rPr>
        <w:t xml:space="preserve">the economic </w:t>
      </w:r>
      <w:r w:rsidR="004B6D8D">
        <w:rPr>
          <w:rFonts w:ascii="Times New Roman" w:hAnsi="Times New Roman" w:cs="Times New Roman"/>
          <w:sz w:val="24"/>
          <w:szCs w:val="24"/>
          <w:shd w:val="clear" w:color="auto" w:fill="FFFFFF"/>
        </w:rPr>
        <w:t xml:space="preserve">ship </w:t>
      </w:r>
      <w:del w:id="496" w:author="Ira" w:date="2021-10-09T17:29:00Z">
        <w:r w:rsidR="004B6D8D" w:rsidDel="00156019">
          <w:rPr>
            <w:rFonts w:ascii="Times New Roman" w:hAnsi="Times New Roman" w:cs="Times New Roman"/>
            <w:sz w:val="24"/>
            <w:szCs w:val="24"/>
            <w:shd w:val="clear" w:color="auto" w:fill="FFFFFF"/>
          </w:rPr>
          <w:delText xml:space="preserve">has </w:delText>
        </w:r>
      </w:del>
      <w:r w:rsidR="004B6D8D">
        <w:rPr>
          <w:rFonts w:ascii="Times New Roman" w:hAnsi="Times New Roman" w:cs="Times New Roman"/>
          <w:sz w:val="24"/>
          <w:szCs w:val="24"/>
          <w:shd w:val="clear" w:color="auto" w:fill="FFFFFF"/>
        </w:rPr>
        <w:t>left the port</w:t>
      </w:r>
      <w:r>
        <w:rPr>
          <w:rFonts w:ascii="Times New Roman" w:hAnsi="Times New Roman" w:cs="Times New Roman"/>
          <w:sz w:val="24"/>
          <w:szCs w:val="24"/>
          <w:shd w:val="clear" w:color="auto" w:fill="FFFFFF"/>
        </w:rPr>
        <w:t xml:space="preserve"> long before the political </w:t>
      </w:r>
      <w:r w:rsidR="00421323">
        <w:rPr>
          <w:rFonts w:ascii="Times New Roman" w:hAnsi="Times New Roman" w:cs="Times New Roman"/>
          <w:sz w:val="24"/>
          <w:szCs w:val="24"/>
          <w:shd w:val="clear" w:color="auto" w:fill="FFFFFF"/>
        </w:rPr>
        <w:t>one</w:t>
      </w:r>
      <w:ins w:id="497" w:author="Ira" w:date="2021-10-09T17:49:00Z">
        <w:r w:rsidR="00FE32DC">
          <w:rPr>
            <w:rFonts w:ascii="Times New Roman" w:hAnsi="Times New Roman" w:cs="Times New Roman"/>
            <w:sz w:val="24"/>
            <w:szCs w:val="24"/>
            <w:shd w:val="clear" w:color="auto" w:fill="FFFFFF"/>
          </w:rPr>
          <w:t>,</w:t>
        </w:r>
      </w:ins>
      <w:del w:id="498" w:author="Ira" w:date="2021-10-09T17:49:00Z">
        <w:r w:rsidDel="00FE32DC">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 </w:t>
      </w:r>
      <w:ins w:id="499" w:author="Ira" w:date="2021-10-14T08:24:00Z">
        <w:r w:rsidR="00CD732B">
          <w:rPr>
            <w:rFonts w:ascii="Times New Roman" w:hAnsi="Times New Roman" w:cs="Times New Roman"/>
            <w:sz w:val="24"/>
            <w:szCs w:val="24"/>
            <w:shd w:val="clear" w:color="auto" w:fill="FFFFFF"/>
          </w:rPr>
          <w:t xml:space="preserve">and </w:t>
        </w:r>
      </w:ins>
      <w:r>
        <w:rPr>
          <w:rFonts w:ascii="Times New Roman" w:hAnsi="Times New Roman" w:cs="Times New Roman"/>
          <w:sz w:val="24"/>
          <w:szCs w:val="24"/>
          <w:shd w:val="clear" w:color="auto" w:fill="FFFFFF"/>
        </w:rPr>
        <w:t xml:space="preserve">the Palestinians </w:t>
      </w:r>
      <w:del w:id="500" w:author="Ira" w:date="2021-10-14T08:24:00Z">
        <w:r w:rsidDel="00CD732B">
          <w:rPr>
            <w:rFonts w:ascii="Times New Roman" w:hAnsi="Times New Roman" w:cs="Times New Roman"/>
            <w:sz w:val="24"/>
            <w:szCs w:val="24"/>
            <w:shd w:val="clear" w:color="auto" w:fill="FFFFFF"/>
          </w:rPr>
          <w:delText xml:space="preserve">did </w:delText>
        </w:r>
      </w:del>
      <w:ins w:id="501" w:author="Ira" w:date="2021-10-14T08:24:00Z">
        <w:r w:rsidR="00CD732B">
          <w:rPr>
            <w:rFonts w:ascii="Times New Roman" w:hAnsi="Times New Roman" w:cs="Times New Roman"/>
            <w:sz w:val="24"/>
            <w:szCs w:val="24"/>
            <w:shd w:val="clear" w:color="auto" w:fill="FFFFFF"/>
          </w:rPr>
          <w:t>were not tempted to</w:t>
        </w:r>
      </w:ins>
      <w:del w:id="502" w:author="Ira" w:date="2021-10-14T08:24:00Z">
        <w:r w:rsidDel="00CD732B">
          <w:rPr>
            <w:rFonts w:ascii="Times New Roman" w:hAnsi="Times New Roman" w:cs="Times New Roman"/>
            <w:sz w:val="24"/>
            <w:szCs w:val="24"/>
            <w:shd w:val="clear" w:color="auto" w:fill="FFFFFF"/>
          </w:rPr>
          <w:delText>not</w:delText>
        </w:r>
      </w:del>
      <w:r>
        <w:rPr>
          <w:rFonts w:ascii="Times New Roman" w:hAnsi="Times New Roman" w:cs="Times New Roman"/>
          <w:sz w:val="24"/>
          <w:szCs w:val="24"/>
          <w:shd w:val="clear" w:color="auto" w:fill="FFFFFF"/>
        </w:rPr>
        <w:t xml:space="preserve"> come on board. Once the political part became known</w:t>
      </w:r>
      <w:ins w:id="503" w:author="Ira" w:date="2021-10-09T17:29:00Z">
        <w:r w:rsidR="00156019">
          <w:rPr>
            <w:rFonts w:ascii="Times New Roman" w:hAnsi="Times New Roman" w:cs="Times New Roman"/>
            <w:sz w:val="24"/>
            <w:szCs w:val="24"/>
            <w:shd w:val="clear" w:color="auto" w:fill="FFFFFF"/>
          </w:rPr>
          <w:t>,</w:t>
        </w:r>
      </w:ins>
      <w:del w:id="504" w:author="Ira" w:date="2021-10-09T17:29:00Z">
        <w:r w:rsidDel="00156019">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 it was clear that the economic rationale was </w:t>
      </w:r>
      <w:del w:id="505" w:author="Ira" w:date="2021-10-09T17:30:00Z">
        <w:r w:rsidDel="00156019">
          <w:rPr>
            <w:rFonts w:ascii="Times New Roman" w:hAnsi="Times New Roman" w:cs="Times New Roman"/>
            <w:sz w:val="24"/>
            <w:szCs w:val="24"/>
            <w:shd w:val="clear" w:color="auto" w:fill="FFFFFF"/>
          </w:rPr>
          <w:delText xml:space="preserve">supposed </w:delText>
        </w:r>
      </w:del>
      <w:ins w:id="506" w:author="Ira" w:date="2021-10-09T17:30:00Z">
        <w:r w:rsidR="00156019">
          <w:rPr>
            <w:rFonts w:ascii="Times New Roman" w:hAnsi="Times New Roman" w:cs="Times New Roman"/>
            <w:sz w:val="24"/>
            <w:szCs w:val="24"/>
            <w:shd w:val="clear" w:color="auto" w:fill="FFFFFF"/>
          </w:rPr>
          <w:t xml:space="preserve">intended </w:t>
        </w:r>
      </w:ins>
      <w:r>
        <w:rPr>
          <w:rFonts w:ascii="Times New Roman" w:hAnsi="Times New Roman" w:cs="Times New Roman"/>
          <w:sz w:val="24"/>
          <w:szCs w:val="24"/>
          <w:shd w:val="clear" w:color="auto" w:fill="FFFFFF"/>
        </w:rPr>
        <w:t>to overshadow the political sacrifice</w:t>
      </w:r>
      <w:ins w:id="507" w:author="Ira" w:date="2021-10-09T17:30:00Z">
        <w:r w:rsidR="00156019">
          <w:rPr>
            <w:rFonts w:ascii="Times New Roman" w:hAnsi="Times New Roman" w:cs="Times New Roman"/>
            <w:sz w:val="24"/>
            <w:szCs w:val="24"/>
            <w:shd w:val="clear" w:color="auto" w:fill="FFFFFF"/>
          </w:rPr>
          <w:t xml:space="preserve"> the plan demanded from the Palestinians</w:t>
        </w:r>
      </w:ins>
      <w:r>
        <w:rPr>
          <w:rFonts w:ascii="Times New Roman" w:hAnsi="Times New Roman" w:cs="Times New Roman"/>
          <w:sz w:val="24"/>
          <w:szCs w:val="24"/>
          <w:shd w:val="clear" w:color="auto" w:fill="FFFFFF"/>
        </w:rPr>
        <w:t xml:space="preserve">. </w:t>
      </w:r>
      <w:del w:id="508" w:author="Ira" w:date="2021-10-09T17:49:00Z">
        <w:r w:rsidDel="00FE32DC">
          <w:rPr>
            <w:rFonts w:ascii="Times New Roman" w:hAnsi="Times New Roman" w:cs="Times New Roman"/>
            <w:sz w:val="24"/>
            <w:szCs w:val="24"/>
            <w:shd w:val="clear" w:color="auto" w:fill="FFFFFF"/>
          </w:rPr>
          <w:delText xml:space="preserve">In order for the deal to work, </w:delText>
        </w:r>
      </w:del>
      <w:r>
        <w:rPr>
          <w:rFonts w:ascii="Times New Roman" w:hAnsi="Times New Roman" w:cs="Times New Roman"/>
          <w:sz w:val="24"/>
          <w:szCs w:val="24"/>
          <w:shd w:val="clear" w:color="auto" w:fill="FFFFFF"/>
        </w:rPr>
        <w:t xml:space="preserve">Trump </w:t>
      </w:r>
      <w:del w:id="509" w:author="Ira" w:date="2021-10-09T18:45:00Z">
        <w:r w:rsidDel="00945393">
          <w:rPr>
            <w:rFonts w:ascii="Times New Roman" w:hAnsi="Times New Roman" w:cs="Times New Roman"/>
            <w:sz w:val="24"/>
            <w:szCs w:val="24"/>
            <w:shd w:val="clear" w:color="auto" w:fill="FFFFFF"/>
          </w:rPr>
          <w:delText xml:space="preserve">has </w:delText>
        </w:r>
      </w:del>
      <w:del w:id="510" w:author="Ira" w:date="2021-10-09T17:50:00Z">
        <w:r w:rsidDel="00FE32DC">
          <w:rPr>
            <w:rFonts w:ascii="Times New Roman" w:hAnsi="Times New Roman" w:cs="Times New Roman"/>
            <w:sz w:val="24"/>
            <w:szCs w:val="24"/>
            <w:shd w:val="clear" w:color="auto" w:fill="FFFFFF"/>
          </w:rPr>
          <w:delText xml:space="preserve">conceded </w:delText>
        </w:r>
      </w:del>
      <w:ins w:id="511" w:author="Ira" w:date="2021-10-09T17:50:00Z">
        <w:r w:rsidR="00FE32DC">
          <w:rPr>
            <w:rFonts w:ascii="Times New Roman" w:hAnsi="Times New Roman" w:cs="Times New Roman"/>
            <w:sz w:val="24"/>
            <w:szCs w:val="24"/>
            <w:shd w:val="clear" w:color="auto" w:fill="FFFFFF"/>
          </w:rPr>
          <w:t xml:space="preserve">acceded </w:t>
        </w:r>
      </w:ins>
      <w:r>
        <w:rPr>
          <w:rFonts w:ascii="Times New Roman" w:hAnsi="Times New Roman" w:cs="Times New Roman"/>
          <w:sz w:val="24"/>
          <w:szCs w:val="24"/>
          <w:shd w:val="clear" w:color="auto" w:fill="FFFFFF"/>
        </w:rPr>
        <w:t xml:space="preserve">to all </w:t>
      </w:r>
      <w:del w:id="512" w:author="Ira" w:date="2021-10-09T18:46:00Z">
        <w:r w:rsidDel="00945393">
          <w:rPr>
            <w:rFonts w:ascii="Times New Roman" w:hAnsi="Times New Roman" w:cs="Times New Roman"/>
            <w:sz w:val="24"/>
            <w:szCs w:val="24"/>
            <w:shd w:val="clear" w:color="auto" w:fill="FFFFFF"/>
          </w:rPr>
          <w:delText xml:space="preserve">five </w:delText>
        </w:r>
      </w:del>
      <w:del w:id="513" w:author="Ira" w:date="2021-10-09T17:49:00Z">
        <w:r w:rsidDel="00FE32DC">
          <w:rPr>
            <w:rFonts w:ascii="Times New Roman" w:hAnsi="Times New Roman" w:cs="Times New Roman"/>
            <w:sz w:val="24"/>
            <w:szCs w:val="24"/>
            <w:shd w:val="clear" w:color="auto" w:fill="FFFFFF"/>
          </w:rPr>
          <w:delText xml:space="preserve">demands </w:delText>
        </w:r>
      </w:del>
      <w:r>
        <w:rPr>
          <w:rFonts w:ascii="Times New Roman" w:hAnsi="Times New Roman" w:cs="Times New Roman"/>
          <w:sz w:val="24"/>
          <w:szCs w:val="24"/>
          <w:shd w:val="clear" w:color="auto" w:fill="FFFFFF"/>
        </w:rPr>
        <w:t>of Netanyahu</w:t>
      </w:r>
      <w:ins w:id="514" w:author="Ira" w:date="2021-10-09T17:50:00Z">
        <w:r w:rsidR="00FE32DC">
          <w:rPr>
            <w:rFonts w:ascii="Times New Roman" w:hAnsi="Times New Roman" w:cs="Times New Roman"/>
            <w:sz w:val="24"/>
            <w:szCs w:val="24"/>
            <w:shd w:val="clear" w:color="auto" w:fill="FFFFFF"/>
          </w:rPr>
          <w:t>’s demands</w:t>
        </w:r>
      </w:ins>
      <w:ins w:id="515" w:author="Ira" w:date="2021-10-09T18:46:00Z">
        <w:r w:rsidR="00945393">
          <w:rPr>
            <w:rFonts w:ascii="Times New Roman" w:hAnsi="Times New Roman" w:cs="Times New Roman"/>
            <w:sz w:val="24"/>
            <w:szCs w:val="24"/>
            <w:shd w:val="clear" w:color="auto" w:fill="FFFFFF"/>
          </w:rPr>
          <w:t xml:space="preserve">. First, </w:t>
        </w:r>
      </w:ins>
      <w:del w:id="516" w:author="Ira" w:date="2021-10-09T17:50:00Z">
        <w:r w:rsidDel="00FE32DC">
          <w:rPr>
            <w:rFonts w:ascii="Times New Roman" w:hAnsi="Times New Roman" w:cs="Times New Roman"/>
            <w:sz w:val="24"/>
            <w:szCs w:val="24"/>
            <w:shd w:val="clear" w:color="auto" w:fill="FFFFFF"/>
          </w:rPr>
          <w:delText xml:space="preserve"> from the Palestinians: </w:delText>
        </w:r>
      </w:del>
      <w:r>
        <w:rPr>
          <w:rFonts w:ascii="Times New Roman" w:hAnsi="Times New Roman" w:cs="Times New Roman"/>
          <w:sz w:val="24"/>
          <w:szCs w:val="24"/>
          <w:shd w:val="clear" w:color="auto" w:fill="FFFFFF"/>
        </w:rPr>
        <w:t>under the agreement of mutual recognition</w:t>
      </w:r>
      <w:ins w:id="517" w:author="Ira" w:date="2021-10-09T17:50:00Z">
        <w:r w:rsidR="00FE32DC">
          <w:rPr>
            <w:rFonts w:ascii="Times New Roman" w:hAnsi="Times New Roman" w:cs="Times New Roman"/>
            <w:sz w:val="24"/>
            <w:szCs w:val="24"/>
            <w:shd w:val="clear" w:color="auto" w:fill="FFFFFF"/>
          </w:rPr>
          <w:t>,</w:t>
        </w:r>
      </w:ins>
      <w:r>
        <w:rPr>
          <w:rFonts w:ascii="Times New Roman" w:hAnsi="Times New Roman" w:cs="Times New Roman"/>
          <w:sz w:val="24"/>
          <w:szCs w:val="24"/>
          <w:shd w:val="clear" w:color="auto" w:fill="FFFFFF"/>
        </w:rPr>
        <w:t xml:space="preserve"> the State of Palestine would be recognized by Israel as the state of the Palestinians</w:t>
      </w:r>
      <w:ins w:id="518" w:author="Ira" w:date="2021-10-14T08:25:00Z">
        <w:r w:rsidR="00CD732B">
          <w:rPr>
            <w:rFonts w:ascii="Times New Roman" w:hAnsi="Times New Roman" w:cs="Times New Roman"/>
            <w:sz w:val="24"/>
            <w:szCs w:val="24"/>
            <w:shd w:val="clear" w:color="auto" w:fill="FFFFFF"/>
          </w:rPr>
          <w:t>, while</w:t>
        </w:r>
      </w:ins>
      <w:del w:id="519" w:author="Ira" w:date="2021-10-14T08:25:00Z">
        <w:r w:rsidDel="00CD732B">
          <w:rPr>
            <w:rFonts w:ascii="Times New Roman" w:hAnsi="Times New Roman" w:cs="Times New Roman"/>
            <w:sz w:val="24"/>
            <w:szCs w:val="24"/>
            <w:shd w:val="clear" w:color="auto" w:fill="FFFFFF"/>
          </w:rPr>
          <w:delText xml:space="preserve"> and</w:delText>
        </w:r>
      </w:del>
      <w:r>
        <w:rPr>
          <w:rFonts w:ascii="Times New Roman" w:hAnsi="Times New Roman" w:cs="Times New Roman"/>
          <w:sz w:val="24"/>
          <w:szCs w:val="24"/>
          <w:shd w:val="clear" w:color="auto" w:fill="FFFFFF"/>
        </w:rPr>
        <w:t xml:space="preserve"> the State of Israel would be recognized by the Palestinians as the state of the Jewish people.</w:t>
      </w:r>
      <w:r>
        <w:rPr>
          <w:rStyle w:val="FootnoteReference"/>
          <w:rFonts w:ascii="Times New Roman" w:hAnsi="Times New Roman" w:cs="Times New Roman"/>
          <w:sz w:val="24"/>
          <w:szCs w:val="24"/>
          <w:shd w:val="clear" w:color="auto" w:fill="FFFFFF"/>
        </w:rPr>
        <w:footnoteReference w:id="8"/>
      </w:r>
      <w:r>
        <w:rPr>
          <w:rFonts w:ascii="Times New Roman" w:hAnsi="Times New Roman" w:cs="Times New Roman"/>
          <w:sz w:val="24"/>
          <w:szCs w:val="24"/>
          <w:shd w:val="clear" w:color="auto" w:fill="FFFFFF"/>
        </w:rPr>
        <w:t xml:space="preserve"> This </w:t>
      </w:r>
      <w:del w:id="521" w:author="Ira" w:date="2021-10-09T17:51:00Z">
        <w:r w:rsidDel="00FE32DC">
          <w:rPr>
            <w:rFonts w:ascii="Times New Roman" w:hAnsi="Times New Roman" w:cs="Times New Roman"/>
            <w:sz w:val="24"/>
            <w:szCs w:val="24"/>
            <w:shd w:val="clear" w:color="auto" w:fill="FFFFFF"/>
          </w:rPr>
          <w:delText xml:space="preserve">is </w:delText>
        </w:r>
      </w:del>
      <w:ins w:id="522" w:author="Ira" w:date="2021-10-09T17:51:00Z">
        <w:r w:rsidR="00FE32DC">
          <w:rPr>
            <w:rFonts w:ascii="Times New Roman" w:hAnsi="Times New Roman" w:cs="Times New Roman"/>
            <w:sz w:val="24"/>
            <w:szCs w:val="24"/>
            <w:shd w:val="clear" w:color="auto" w:fill="FFFFFF"/>
          </w:rPr>
          <w:t xml:space="preserve">was </w:t>
        </w:r>
      </w:ins>
      <w:r>
        <w:rPr>
          <w:rFonts w:ascii="Times New Roman" w:hAnsi="Times New Roman" w:cs="Times New Roman"/>
          <w:sz w:val="24"/>
          <w:szCs w:val="24"/>
          <w:shd w:val="clear" w:color="auto" w:fill="FFFFFF"/>
        </w:rPr>
        <w:t xml:space="preserve">crucial </w:t>
      </w:r>
      <w:del w:id="523" w:author="Ira" w:date="2021-10-09T17:51:00Z">
        <w:r w:rsidDel="00FE32DC">
          <w:rPr>
            <w:rFonts w:ascii="Times New Roman" w:hAnsi="Times New Roman" w:cs="Times New Roman"/>
            <w:sz w:val="24"/>
            <w:szCs w:val="24"/>
            <w:shd w:val="clear" w:color="auto" w:fill="FFFFFF"/>
          </w:rPr>
          <w:delText xml:space="preserve">as </w:delText>
        </w:r>
      </w:del>
      <w:ins w:id="524" w:author="Ira" w:date="2021-10-09T17:51:00Z">
        <w:r w:rsidR="00FE32DC">
          <w:rPr>
            <w:rFonts w:ascii="Times New Roman" w:hAnsi="Times New Roman" w:cs="Times New Roman"/>
            <w:sz w:val="24"/>
            <w:szCs w:val="24"/>
            <w:shd w:val="clear" w:color="auto" w:fill="FFFFFF"/>
          </w:rPr>
          <w:t>because it</w:t>
        </w:r>
      </w:ins>
      <w:del w:id="525" w:author="Ira" w:date="2021-10-09T17:51:00Z">
        <w:r w:rsidDel="00FE32DC">
          <w:rPr>
            <w:rFonts w:ascii="Times New Roman" w:hAnsi="Times New Roman" w:cs="Times New Roman"/>
            <w:sz w:val="24"/>
            <w:szCs w:val="24"/>
            <w:shd w:val="clear" w:color="auto" w:fill="FFFFFF"/>
          </w:rPr>
          <w:delText>this</w:delText>
        </w:r>
      </w:del>
      <w:r>
        <w:rPr>
          <w:rFonts w:ascii="Times New Roman" w:hAnsi="Times New Roman" w:cs="Times New Roman"/>
          <w:sz w:val="24"/>
          <w:szCs w:val="24"/>
          <w:shd w:val="clear" w:color="auto" w:fill="FFFFFF"/>
        </w:rPr>
        <w:t xml:space="preserve"> </w:t>
      </w:r>
      <w:r w:rsidR="00903C6E">
        <w:rPr>
          <w:rFonts w:ascii="Times New Roman" w:hAnsi="Times New Roman" w:cs="Times New Roman"/>
          <w:sz w:val="24"/>
          <w:szCs w:val="24"/>
          <w:shd w:val="clear" w:color="auto" w:fill="FFFFFF"/>
        </w:rPr>
        <w:t>encapsulated the prime minister</w:t>
      </w:r>
      <w:r>
        <w:rPr>
          <w:rFonts w:ascii="Times New Roman" w:hAnsi="Times New Roman" w:cs="Times New Roman"/>
          <w:sz w:val="24"/>
          <w:szCs w:val="24"/>
          <w:shd w:val="clear" w:color="auto" w:fill="FFFFFF"/>
        </w:rPr>
        <w:t xml:space="preserve">’s effort to </w:t>
      </w:r>
      <w:del w:id="526" w:author="Ira" w:date="2021-10-09T17:51:00Z">
        <w:r w:rsidDel="00FE32DC">
          <w:rPr>
            <w:rFonts w:ascii="Times New Roman" w:hAnsi="Times New Roman" w:cs="Times New Roman"/>
            <w:sz w:val="24"/>
            <w:szCs w:val="24"/>
            <w:shd w:val="clear" w:color="auto" w:fill="FFFFFF"/>
          </w:rPr>
          <w:delText xml:space="preserve">legislate </w:delText>
        </w:r>
      </w:del>
      <w:ins w:id="527" w:author="Ira" w:date="2021-10-09T17:51:00Z">
        <w:r w:rsidR="00FE32DC">
          <w:rPr>
            <w:rFonts w:ascii="Times New Roman" w:hAnsi="Times New Roman" w:cs="Times New Roman"/>
            <w:sz w:val="24"/>
            <w:szCs w:val="24"/>
            <w:shd w:val="clear" w:color="auto" w:fill="FFFFFF"/>
          </w:rPr>
          <w:t>pass</w:t>
        </w:r>
      </w:ins>
      <w:ins w:id="528" w:author="Ira" w:date="2021-10-09T17:52:00Z">
        <w:r w:rsidR="00FE32DC">
          <w:rPr>
            <w:rFonts w:ascii="Times New Roman" w:hAnsi="Times New Roman" w:cs="Times New Roman"/>
            <w:sz w:val="24"/>
            <w:szCs w:val="24"/>
            <w:shd w:val="clear" w:color="auto" w:fill="FFFFFF"/>
          </w:rPr>
          <w:t xml:space="preserve"> </w:t>
        </w:r>
      </w:ins>
      <w:ins w:id="529" w:author="Susan" w:date="2021-10-26T14:28:00Z">
        <w:r w:rsidR="000C7D7D">
          <w:rPr>
            <w:rFonts w:ascii="Times New Roman" w:hAnsi="Times New Roman" w:cs="Times New Roman"/>
            <w:sz w:val="24"/>
            <w:szCs w:val="24"/>
            <w:shd w:val="clear" w:color="auto" w:fill="FFFFFF"/>
          </w:rPr>
          <w:t>the</w:t>
        </w:r>
      </w:ins>
      <w:ins w:id="530" w:author="Susan" w:date="2021-10-26T14:29:00Z">
        <w:r w:rsidR="000C7D7D">
          <w:rPr>
            <w:rFonts w:ascii="Times New Roman" w:hAnsi="Times New Roman" w:cs="Times New Roman"/>
            <w:sz w:val="24"/>
            <w:szCs w:val="24"/>
            <w:shd w:val="clear" w:color="auto" w:fill="FFFFFF"/>
          </w:rPr>
          <w:t xml:space="preserve"> controversial legislation, </w:t>
        </w:r>
      </w:ins>
      <w:ins w:id="531" w:author="Ira" w:date="2021-10-09T17:52:00Z">
        <w:r w:rsidR="00FE32DC" w:rsidRPr="00FE32DC">
          <w:rPr>
            <w:rFonts w:ascii="Times New Roman" w:hAnsi="Times New Roman" w:cs="Times New Roman"/>
            <w:sz w:val="24"/>
            <w:szCs w:val="24"/>
            <w:shd w:val="clear" w:color="auto" w:fill="FFFFFF"/>
            <w:rPrChange w:id="532" w:author="Ira" w:date="2021-10-09T17:55:00Z">
              <w:rPr>
                <w:rFonts w:ascii="Arial" w:hAnsi="Arial" w:cs="Arial"/>
                <w:color w:val="4D5156"/>
                <w:sz w:val="21"/>
                <w:szCs w:val="21"/>
                <w:shd w:val="clear" w:color="auto" w:fill="FFFFFF"/>
              </w:rPr>
            </w:rPrChange>
          </w:rPr>
          <w:t>Basic Law: Israel as the Nation-State of the Jewish People</w:t>
        </w:r>
      </w:ins>
      <w:ins w:id="533" w:author="Ira" w:date="2021-10-14T08:26:00Z">
        <w:r w:rsidR="00CD732B">
          <w:rPr>
            <w:rFonts w:ascii="Times New Roman" w:hAnsi="Times New Roman" w:cs="Times New Roman"/>
            <w:sz w:val="24"/>
            <w:szCs w:val="24"/>
            <w:shd w:val="clear" w:color="auto" w:fill="FFFFFF"/>
          </w:rPr>
          <w:t>.</w:t>
        </w:r>
      </w:ins>
      <w:ins w:id="534" w:author="Ira" w:date="2021-10-09T17:53:00Z">
        <w:r w:rsidR="00CD732B" w:rsidRPr="00174DA2">
          <w:rPr>
            <w:rFonts w:ascii="Times New Roman" w:hAnsi="Times New Roman" w:cs="Times New Roman"/>
            <w:sz w:val="24"/>
            <w:szCs w:val="24"/>
            <w:shd w:val="clear" w:color="auto" w:fill="FFFFFF"/>
          </w:rPr>
          <w:t xml:space="preserve"> </w:t>
        </w:r>
      </w:ins>
      <w:ins w:id="535" w:author="Ira" w:date="2021-10-14T08:26:00Z">
        <w:r w:rsidR="00CD732B">
          <w:rPr>
            <w:rFonts w:ascii="Times New Roman" w:hAnsi="Times New Roman" w:cs="Times New Roman"/>
            <w:sz w:val="24"/>
            <w:szCs w:val="24"/>
            <w:shd w:val="clear" w:color="auto" w:fill="FFFFFF"/>
          </w:rPr>
          <w:t>T</w:t>
        </w:r>
      </w:ins>
      <w:ins w:id="536" w:author="Ira" w:date="2021-10-09T17:53:00Z">
        <w:r w:rsidR="00FE32DC" w:rsidRPr="00FE32DC">
          <w:rPr>
            <w:rFonts w:ascii="Times New Roman" w:hAnsi="Times New Roman" w:cs="Times New Roman"/>
            <w:sz w:val="24"/>
            <w:szCs w:val="24"/>
            <w:shd w:val="clear" w:color="auto" w:fill="FFFFFF"/>
            <w:rPrChange w:id="537" w:author="Ira" w:date="2021-10-09T17:55:00Z">
              <w:rPr>
                <w:rFonts w:ascii="Arial" w:hAnsi="Arial" w:cs="Arial"/>
                <w:color w:val="4D5156"/>
                <w:sz w:val="21"/>
                <w:szCs w:val="21"/>
                <w:shd w:val="clear" w:color="auto" w:fill="FFFFFF"/>
              </w:rPr>
            </w:rPrChange>
          </w:rPr>
          <w:t>hat is, Netanyahu felt he could not</w:t>
        </w:r>
      </w:ins>
      <w:del w:id="538" w:author="Ira" w:date="2021-10-09T17:53:00Z">
        <w:r w:rsidDel="00FE32DC">
          <w:rPr>
            <w:rFonts w:ascii="Times New Roman" w:hAnsi="Times New Roman" w:cs="Times New Roman"/>
            <w:sz w:val="24"/>
            <w:szCs w:val="24"/>
            <w:shd w:val="clear" w:color="auto" w:fill="FFFFFF"/>
          </w:rPr>
          <w:delText>the National basic law on the assumption that he cannot</w:delText>
        </w:r>
      </w:del>
      <w:r>
        <w:rPr>
          <w:rFonts w:ascii="Times New Roman" w:hAnsi="Times New Roman" w:cs="Times New Roman"/>
          <w:sz w:val="24"/>
          <w:szCs w:val="24"/>
          <w:shd w:val="clear" w:color="auto" w:fill="FFFFFF"/>
        </w:rPr>
        <w:t xml:space="preserve"> demand </w:t>
      </w:r>
      <w:del w:id="539" w:author="Ira" w:date="2021-10-09T17:53:00Z">
        <w:r w:rsidDel="00FE32DC">
          <w:rPr>
            <w:rFonts w:ascii="Times New Roman" w:hAnsi="Times New Roman" w:cs="Times New Roman"/>
            <w:sz w:val="24"/>
            <w:szCs w:val="24"/>
            <w:shd w:val="clear" w:color="auto" w:fill="FFFFFF"/>
          </w:rPr>
          <w:delText xml:space="preserve">from </w:delText>
        </w:r>
      </w:del>
      <w:ins w:id="540" w:author="Ira" w:date="2021-10-09T17:53:00Z">
        <w:r w:rsidR="00FE32DC">
          <w:rPr>
            <w:rFonts w:ascii="Times New Roman" w:hAnsi="Times New Roman" w:cs="Times New Roman"/>
            <w:sz w:val="24"/>
            <w:szCs w:val="24"/>
            <w:shd w:val="clear" w:color="auto" w:fill="FFFFFF"/>
          </w:rPr>
          <w:t xml:space="preserve">that </w:t>
        </w:r>
      </w:ins>
      <w:r>
        <w:rPr>
          <w:rFonts w:ascii="Times New Roman" w:hAnsi="Times New Roman" w:cs="Times New Roman"/>
          <w:sz w:val="24"/>
          <w:szCs w:val="24"/>
          <w:shd w:val="clear" w:color="auto" w:fill="FFFFFF"/>
        </w:rPr>
        <w:t>the Palestinians</w:t>
      </w:r>
      <w:del w:id="541" w:author="Ira" w:date="2021-10-09T17:53:00Z">
        <w:r w:rsidDel="00FE32DC">
          <w:rPr>
            <w:rFonts w:ascii="Times New Roman" w:hAnsi="Times New Roman" w:cs="Times New Roman"/>
            <w:sz w:val="24"/>
            <w:szCs w:val="24"/>
            <w:shd w:val="clear" w:color="auto" w:fill="FFFFFF"/>
          </w:rPr>
          <w:delText xml:space="preserve"> to</w:delText>
        </w:r>
      </w:del>
      <w:r>
        <w:rPr>
          <w:rFonts w:ascii="Times New Roman" w:hAnsi="Times New Roman" w:cs="Times New Roman"/>
          <w:sz w:val="24"/>
          <w:szCs w:val="24"/>
          <w:shd w:val="clear" w:color="auto" w:fill="FFFFFF"/>
        </w:rPr>
        <w:t xml:space="preserve"> recognize Israel as </w:t>
      </w:r>
      <w:ins w:id="542" w:author="Ira" w:date="2021-10-09T17:54:00Z">
        <w:r w:rsidR="00FE32DC">
          <w:rPr>
            <w:rFonts w:ascii="Times New Roman" w:hAnsi="Times New Roman" w:cs="Times New Roman"/>
            <w:sz w:val="24"/>
            <w:szCs w:val="24"/>
            <w:shd w:val="clear" w:color="auto" w:fill="FFFFFF"/>
          </w:rPr>
          <w:t>a</w:t>
        </w:r>
      </w:ins>
      <w:del w:id="543" w:author="Ira" w:date="2021-10-09T17:54:00Z">
        <w:r w:rsidDel="00FE32DC">
          <w:rPr>
            <w:rFonts w:ascii="Times New Roman" w:hAnsi="Times New Roman" w:cs="Times New Roman"/>
            <w:sz w:val="24"/>
            <w:szCs w:val="24"/>
            <w:shd w:val="clear" w:color="auto" w:fill="FFFFFF"/>
          </w:rPr>
          <w:delText>the</w:delText>
        </w:r>
      </w:del>
      <w:r>
        <w:rPr>
          <w:rFonts w:ascii="Times New Roman" w:hAnsi="Times New Roman" w:cs="Times New Roman"/>
          <w:sz w:val="24"/>
          <w:szCs w:val="24"/>
          <w:shd w:val="clear" w:color="auto" w:fill="FFFFFF"/>
        </w:rPr>
        <w:t xml:space="preserve"> Jewish state if </w:t>
      </w:r>
      <w:ins w:id="544" w:author="Ira" w:date="2021-10-09T17:54:00Z">
        <w:r w:rsidR="00FE32DC">
          <w:rPr>
            <w:rFonts w:ascii="Times New Roman" w:hAnsi="Times New Roman" w:cs="Times New Roman"/>
            <w:sz w:val="24"/>
            <w:szCs w:val="24"/>
            <w:shd w:val="clear" w:color="auto" w:fill="FFFFFF"/>
          </w:rPr>
          <w:t xml:space="preserve">Israel’s Jewish character </w:t>
        </w:r>
      </w:ins>
      <w:del w:id="545" w:author="Ira" w:date="2021-10-09T17:54:00Z">
        <w:r w:rsidDel="00FE32DC">
          <w:rPr>
            <w:rFonts w:ascii="Times New Roman" w:hAnsi="Times New Roman" w:cs="Times New Roman"/>
            <w:sz w:val="24"/>
            <w:szCs w:val="24"/>
            <w:shd w:val="clear" w:color="auto" w:fill="FFFFFF"/>
          </w:rPr>
          <w:delText xml:space="preserve">it </w:delText>
        </w:r>
      </w:del>
      <w:ins w:id="546" w:author="Ira" w:date="2021-10-09T17:54:00Z">
        <w:r w:rsidR="00FE32DC">
          <w:rPr>
            <w:rFonts w:ascii="Times New Roman" w:hAnsi="Times New Roman" w:cs="Times New Roman"/>
            <w:sz w:val="24"/>
            <w:szCs w:val="24"/>
            <w:shd w:val="clear" w:color="auto" w:fill="FFFFFF"/>
          </w:rPr>
          <w:t>was</w:t>
        </w:r>
      </w:ins>
      <w:del w:id="547" w:author="Ira" w:date="2021-10-09T17:54:00Z">
        <w:r w:rsidDel="00FE32DC">
          <w:rPr>
            <w:rFonts w:ascii="Times New Roman" w:hAnsi="Times New Roman" w:cs="Times New Roman"/>
            <w:sz w:val="24"/>
            <w:szCs w:val="24"/>
            <w:shd w:val="clear" w:color="auto" w:fill="FFFFFF"/>
          </w:rPr>
          <w:delText>is</w:delText>
        </w:r>
      </w:del>
      <w:r>
        <w:rPr>
          <w:rFonts w:ascii="Times New Roman" w:hAnsi="Times New Roman" w:cs="Times New Roman"/>
          <w:sz w:val="24"/>
          <w:szCs w:val="24"/>
          <w:shd w:val="clear" w:color="auto" w:fill="FFFFFF"/>
        </w:rPr>
        <w:t xml:space="preserve"> not </w:t>
      </w:r>
      <w:r w:rsidR="00421323">
        <w:rPr>
          <w:rFonts w:ascii="Times New Roman" w:hAnsi="Times New Roman" w:cs="Times New Roman"/>
          <w:sz w:val="24"/>
          <w:szCs w:val="24"/>
          <w:shd w:val="clear" w:color="auto" w:fill="FFFFFF"/>
        </w:rPr>
        <w:t>enshrined</w:t>
      </w:r>
      <w:r>
        <w:rPr>
          <w:rFonts w:ascii="Times New Roman" w:hAnsi="Times New Roman" w:cs="Times New Roman"/>
          <w:sz w:val="24"/>
          <w:szCs w:val="24"/>
          <w:shd w:val="clear" w:color="auto" w:fill="FFFFFF"/>
        </w:rPr>
        <w:t xml:space="preserve"> </w:t>
      </w:r>
      <w:ins w:id="548" w:author="Ira" w:date="2021-10-09T17:54:00Z">
        <w:r w:rsidR="00FE32DC">
          <w:rPr>
            <w:rFonts w:ascii="Times New Roman" w:hAnsi="Times New Roman" w:cs="Times New Roman"/>
            <w:sz w:val="24"/>
            <w:szCs w:val="24"/>
            <w:shd w:val="clear" w:color="auto" w:fill="FFFFFF"/>
          </w:rPr>
          <w:t>in</w:t>
        </w:r>
      </w:ins>
      <w:del w:id="549" w:author="Ira" w:date="2021-10-09T17:54:00Z">
        <w:r w:rsidR="00421323" w:rsidDel="00FE32DC">
          <w:rPr>
            <w:rFonts w:ascii="Times New Roman" w:hAnsi="Times New Roman" w:cs="Times New Roman"/>
            <w:sz w:val="24"/>
            <w:szCs w:val="24"/>
            <w:shd w:val="clear" w:color="auto" w:fill="FFFFFF"/>
          </w:rPr>
          <w:delText>as</w:delText>
        </w:r>
      </w:del>
      <w:r w:rsidR="00421323">
        <w:rPr>
          <w:rFonts w:ascii="Times New Roman" w:hAnsi="Times New Roman" w:cs="Times New Roman"/>
          <w:sz w:val="24"/>
          <w:szCs w:val="24"/>
          <w:shd w:val="clear" w:color="auto" w:fill="FFFFFF"/>
        </w:rPr>
        <w:t xml:space="preserve"> a basic law</w:t>
      </w:r>
      <w:del w:id="550" w:author="Ira" w:date="2021-10-09T17:54:00Z">
        <w:r w:rsidDel="00FE32DC">
          <w:rPr>
            <w:rFonts w:ascii="Times New Roman" w:hAnsi="Times New Roman" w:cs="Times New Roman"/>
            <w:sz w:val="24"/>
            <w:szCs w:val="24"/>
            <w:shd w:val="clear" w:color="auto" w:fill="FFFFFF"/>
          </w:rPr>
          <w:delText xml:space="preserve"> under Israeli constitution</w:delText>
        </w:r>
      </w:del>
      <w:r>
        <w:rPr>
          <w:rFonts w:ascii="Times New Roman" w:hAnsi="Times New Roman" w:cs="Times New Roman"/>
          <w:sz w:val="24"/>
          <w:szCs w:val="24"/>
          <w:shd w:val="clear" w:color="auto" w:fill="FFFFFF"/>
        </w:rPr>
        <w:t xml:space="preserve">. </w:t>
      </w:r>
      <w:ins w:id="551" w:author="Ira" w:date="2021-10-09T17:57:00Z">
        <w:r w:rsidR="00FE32DC">
          <w:rPr>
            <w:rFonts w:ascii="Times New Roman" w:hAnsi="Times New Roman" w:cs="Times New Roman"/>
            <w:sz w:val="24"/>
            <w:szCs w:val="24"/>
            <w:shd w:val="clear" w:color="auto" w:fill="FFFFFF"/>
          </w:rPr>
          <w:t xml:space="preserve">This was one of the </w:t>
        </w:r>
      </w:ins>
      <w:ins w:id="552" w:author="Ira" w:date="2021-10-09T17:58:00Z">
        <w:r w:rsidR="00FE32DC">
          <w:rPr>
            <w:rFonts w:ascii="Times New Roman" w:hAnsi="Times New Roman" w:cs="Times New Roman"/>
            <w:sz w:val="24"/>
            <w:szCs w:val="24"/>
            <w:shd w:val="clear" w:color="auto" w:fill="FFFFFF"/>
          </w:rPr>
          <w:t>major</w:t>
        </w:r>
      </w:ins>
      <w:ins w:id="553" w:author="Ira" w:date="2021-10-09T17:57:00Z">
        <w:r w:rsidR="00FE32DC">
          <w:rPr>
            <w:rFonts w:ascii="Times New Roman" w:hAnsi="Times New Roman" w:cs="Times New Roman"/>
            <w:sz w:val="24"/>
            <w:szCs w:val="24"/>
            <w:shd w:val="clear" w:color="auto" w:fill="FFFFFF"/>
          </w:rPr>
          <w:t xml:space="preserve"> concessions the U</w:t>
        </w:r>
      </w:ins>
      <w:ins w:id="554" w:author="Susan" w:date="2021-10-26T14:29:00Z">
        <w:r w:rsidR="00B9208B">
          <w:rPr>
            <w:rFonts w:ascii="Times New Roman" w:hAnsi="Times New Roman" w:cs="Times New Roman"/>
            <w:sz w:val="24"/>
            <w:szCs w:val="24"/>
            <w:shd w:val="clear" w:color="auto" w:fill="FFFFFF"/>
          </w:rPr>
          <w:t>nited States</w:t>
        </w:r>
      </w:ins>
      <w:ins w:id="555" w:author="Ira" w:date="2021-10-09T17:58:00Z">
        <w:del w:id="556" w:author="Susan" w:date="2021-10-26T14:29:00Z">
          <w:r w:rsidR="00FE32DC" w:rsidDel="00B9208B">
            <w:rPr>
              <w:rFonts w:ascii="Times New Roman" w:hAnsi="Times New Roman" w:cs="Times New Roman"/>
              <w:sz w:val="24"/>
              <w:szCs w:val="24"/>
              <w:shd w:val="clear" w:color="auto" w:fill="FFFFFF"/>
            </w:rPr>
            <w:delText>.</w:delText>
          </w:r>
        </w:del>
      </w:ins>
      <w:ins w:id="557" w:author="Ira" w:date="2021-10-09T17:57:00Z">
        <w:del w:id="558" w:author="Susan" w:date="2021-10-26T14:29:00Z">
          <w:r w:rsidR="00FE32DC" w:rsidDel="00B9208B">
            <w:rPr>
              <w:rFonts w:ascii="Times New Roman" w:hAnsi="Times New Roman" w:cs="Times New Roman"/>
              <w:sz w:val="24"/>
              <w:szCs w:val="24"/>
              <w:shd w:val="clear" w:color="auto" w:fill="FFFFFF"/>
            </w:rPr>
            <w:delText>S</w:delText>
          </w:r>
        </w:del>
      </w:ins>
      <w:ins w:id="559" w:author="Ira" w:date="2021-10-09T17:58:00Z">
        <w:del w:id="560" w:author="Susan" w:date="2021-10-26T14:29:00Z">
          <w:r w:rsidR="00FE32DC" w:rsidDel="00B9208B">
            <w:rPr>
              <w:rFonts w:ascii="Times New Roman" w:hAnsi="Times New Roman" w:cs="Times New Roman"/>
              <w:sz w:val="24"/>
              <w:szCs w:val="24"/>
              <w:shd w:val="clear" w:color="auto" w:fill="FFFFFF"/>
            </w:rPr>
            <w:delText>.</w:delText>
          </w:r>
        </w:del>
        <w:r w:rsidR="00FE32DC">
          <w:rPr>
            <w:rFonts w:ascii="Times New Roman" w:hAnsi="Times New Roman" w:cs="Times New Roman"/>
            <w:sz w:val="24"/>
            <w:szCs w:val="24"/>
            <w:shd w:val="clear" w:color="auto" w:fill="FFFFFF"/>
          </w:rPr>
          <w:t xml:space="preserve"> </w:t>
        </w:r>
      </w:ins>
      <w:ins w:id="561" w:author="Ira" w:date="2021-10-09T17:57:00Z">
        <w:r w:rsidR="00FE32DC">
          <w:rPr>
            <w:rFonts w:ascii="Times New Roman" w:hAnsi="Times New Roman" w:cs="Times New Roman"/>
            <w:sz w:val="24"/>
            <w:szCs w:val="24"/>
            <w:shd w:val="clear" w:color="auto" w:fill="FFFFFF"/>
          </w:rPr>
          <w:t>demanded from the Palestinians</w:t>
        </w:r>
      </w:ins>
      <w:ins w:id="562" w:author="Ira" w:date="2021-10-09T17:58:00Z">
        <w:r w:rsidR="00FE32DC">
          <w:rPr>
            <w:rFonts w:ascii="Times New Roman" w:hAnsi="Times New Roman" w:cs="Times New Roman"/>
            <w:sz w:val="24"/>
            <w:szCs w:val="24"/>
            <w:shd w:val="clear" w:color="auto" w:fill="FFFFFF"/>
          </w:rPr>
          <w:t xml:space="preserve"> – that they </w:t>
        </w:r>
      </w:ins>
      <w:del w:id="563" w:author="Ira" w:date="2021-10-09T17:59:00Z">
        <w:r w:rsidDel="00FE32DC">
          <w:rPr>
            <w:rFonts w:ascii="Times New Roman" w:hAnsi="Times New Roman" w:cs="Times New Roman"/>
            <w:sz w:val="24"/>
            <w:szCs w:val="24"/>
            <w:shd w:val="clear" w:color="auto" w:fill="FFFFFF"/>
          </w:rPr>
          <w:delText xml:space="preserve">Yet the idea that the Palestinians would </w:delText>
        </w:r>
      </w:del>
      <w:r>
        <w:rPr>
          <w:rFonts w:ascii="Times New Roman" w:hAnsi="Times New Roman" w:cs="Times New Roman"/>
          <w:sz w:val="24"/>
          <w:szCs w:val="24"/>
          <w:shd w:val="clear" w:color="auto" w:fill="FFFFFF"/>
        </w:rPr>
        <w:t>recognize Israel as a Jewish state</w:t>
      </w:r>
      <w:ins w:id="564" w:author="Ira" w:date="2021-10-09T17:59:00Z">
        <w:r w:rsidR="00FE32DC">
          <w:rPr>
            <w:rFonts w:ascii="Times New Roman" w:hAnsi="Times New Roman" w:cs="Times New Roman"/>
            <w:sz w:val="24"/>
            <w:szCs w:val="24"/>
            <w:shd w:val="clear" w:color="auto" w:fill="FFFFFF"/>
          </w:rPr>
          <w:t xml:space="preserve">, despite the fact that </w:t>
        </w:r>
      </w:ins>
      <w:del w:id="565" w:author="Ira" w:date="2021-10-09T17:56:00Z">
        <w:r w:rsidDel="00FE32DC">
          <w:rPr>
            <w:rFonts w:ascii="Times New Roman" w:hAnsi="Times New Roman" w:cs="Times New Roman"/>
            <w:sz w:val="24"/>
            <w:szCs w:val="24"/>
            <w:shd w:val="clear" w:color="auto" w:fill="FFFFFF"/>
          </w:rPr>
          <w:delText>, with</w:delText>
        </w:r>
      </w:del>
      <w:del w:id="566" w:author="Ira" w:date="2021-10-09T17:59:00Z">
        <w:r w:rsidDel="00FE32DC">
          <w:rPr>
            <w:rFonts w:ascii="Times New Roman" w:hAnsi="Times New Roman" w:cs="Times New Roman"/>
            <w:sz w:val="24"/>
            <w:szCs w:val="24"/>
            <w:shd w:val="clear" w:color="auto" w:fill="FFFFFF"/>
          </w:rPr>
          <w:delText xml:space="preserve"> </w:delText>
        </w:r>
      </w:del>
      <w:del w:id="567" w:author="Ira" w:date="2021-10-09T17:55:00Z">
        <w:r w:rsidDel="00FE32DC">
          <w:rPr>
            <w:rFonts w:ascii="Times New Roman" w:hAnsi="Times New Roman" w:cs="Times New Roman"/>
            <w:sz w:val="24"/>
            <w:szCs w:val="24"/>
            <w:shd w:val="clear" w:color="auto" w:fill="FFFFFF"/>
          </w:rPr>
          <w:delText xml:space="preserve">over 20% </w:delText>
        </w:r>
      </w:del>
      <w:r>
        <w:rPr>
          <w:rFonts w:ascii="Times New Roman" w:hAnsi="Times New Roman" w:cs="Times New Roman"/>
          <w:sz w:val="24"/>
          <w:szCs w:val="24"/>
          <w:shd w:val="clear" w:color="auto" w:fill="FFFFFF"/>
        </w:rPr>
        <w:t xml:space="preserve">Palestinians </w:t>
      </w:r>
      <w:ins w:id="568" w:author="Ira" w:date="2021-10-09T17:55:00Z">
        <w:r w:rsidR="00FE32DC">
          <w:rPr>
            <w:rFonts w:ascii="Times New Roman" w:hAnsi="Times New Roman" w:cs="Times New Roman"/>
            <w:sz w:val="24"/>
            <w:szCs w:val="24"/>
            <w:shd w:val="clear" w:color="auto" w:fill="FFFFFF"/>
          </w:rPr>
          <w:t>compris</w:t>
        </w:r>
      </w:ins>
      <w:ins w:id="569" w:author="Ira" w:date="2021-10-09T17:56:00Z">
        <w:r w:rsidR="00FE32DC">
          <w:rPr>
            <w:rFonts w:ascii="Times New Roman" w:hAnsi="Times New Roman" w:cs="Times New Roman"/>
            <w:sz w:val="24"/>
            <w:szCs w:val="24"/>
            <w:shd w:val="clear" w:color="auto" w:fill="FFFFFF"/>
          </w:rPr>
          <w:t>e</w:t>
        </w:r>
      </w:ins>
      <w:ins w:id="570" w:author="Ira" w:date="2021-10-09T17:55:00Z">
        <w:r w:rsidR="00FE32DC">
          <w:rPr>
            <w:rFonts w:ascii="Times New Roman" w:hAnsi="Times New Roman" w:cs="Times New Roman"/>
            <w:sz w:val="24"/>
            <w:szCs w:val="24"/>
            <w:shd w:val="clear" w:color="auto" w:fill="FFFFFF"/>
          </w:rPr>
          <w:t xml:space="preserve"> over 20% of Israel’s </w:t>
        </w:r>
      </w:ins>
      <w:del w:id="571" w:author="Ira" w:date="2021-10-09T17:55:00Z">
        <w:r w:rsidDel="00FE32DC">
          <w:rPr>
            <w:rFonts w:ascii="Times New Roman" w:hAnsi="Times New Roman" w:cs="Times New Roman"/>
            <w:sz w:val="24"/>
            <w:szCs w:val="24"/>
            <w:shd w:val="clear" w:color="auto" w:fill="FFFFFF"/>
          </w:rPr>
          <w:delText xml:space="preserve">being </w:delText>
        </w:r>
      </w:del>
      <w:r>
        <w:rPr>
          <w:rFonts w:ascii="Times New Roman" w:hAnsi="Times New Roman" w:cs="Times New Roman"/>
          <w:sz w:val="24"/>
          <w:szCs w:val="24"/>
          <w:shd w:val="clear" w:color="auto" w:fill="FFFFFF"/>
        </w:rPr>
        <w:t>citizen</w:t>
      </w:r>
      <w:ins w:id="572" w:author="Ira" w:date="2021-10-09T17:56:00Z">
        <w:r w:rsidR="00FE32DC">
          <w:rPr>
            <w:rFonts w:ascii="Times New Roman" w:hAnsi="Times New Roman" w:cs="Times New Roman"/>
            <w:sz w:val="24"/>
            <w:szCs w:val="24"/>
            <w:shd w:val="clear" w:color="auto" w:fill="FFFFFF"/>
          </w:rPr>
          <w:t>ry</w:t>
        </w:r>
      </w:ins>
      <w:ins w:id="573" w:author="Ira" w:date="2021-10-09T18:01:00Z">
        <w:r w:rsidR="00634C92">
          <w:rPr>
            <w:rFonts w:ascii="Times New Roman" w:hAnsi="Times New Roman" w:cs="Times New Roman"/>
            <w:sz w:val="24"/>
            <w:szCs w:val="24"/>
            <w:shd w:val="clear" w:color="auto" w:fill="FFFFFF"/>
          </w:rPr>
          <w:t xml:space="preserve"> (not to speak of the</w:t>
        </w:r>
      </w:ins>
      <w:del w:id="574" w:author="Ira" w:date="2021-10-09T17:56:00Z">
        <w:r w:rsidDel="00FE32DC">
          <w:rPr>
            <w:rFonts w:ascii="Times New Roman" w:hAnsi="Times New Roman" w:cs="Times New Roman"/>
            <w:sz w:val="24"/>
            <w:szCs w:val="24"/>
            <w:shd w:val="clear" w:color="auto" w:fill="FFFFFF"/>
          </w:rPr>
          <w:delText>s</w:delText>
        </w:r>
      </w:del>
      <w:del w:id="575" w:author="Ira" w:date="2021-10-09T18:01:00Z">
        <w:r w:rsidDel="00634C92">
          <w:rPr>
            <w:rFonts w:ascii="Times New Roman" w:hAnsi="Times New Roman" w:cs="Times New Roman"/>
            <w:sz w:val="24"/>
            <w:szCs w:val="24"/>
            <w:shd w:val="clear" w:color="auto" w:fill="FFFFFF"/>
          </w:rPr>
          <w:delText xml:space="preserve"> </w:delText>
        </w:r>
      </w:del>
      <w:del w:id="576" w:author="Ira" w:date="2021-10-09T18:00:00Z">
        <w:r w:rsidDel="00634C92">
          <w:rPr>
            <w:rFonts w:ascii="Times New Roman" w:hAnsi="Times New Roman" w:cs="Times New Roman"/>
            <w:sz w:val="24"/>
            <w:szCs w:val="24"/>
            <w:shd w:val="clear" w:color="auto" w:fill="FFFFFF"/>
          </w:rPr>
          <w:delText xml:space="preserve">of Israel </w:delText>
        </w:r>
      </w:del>
      <w:del w:id="577" w:author="Ira" w:date="2021-10-09T18:01:00Z">
        <w:r w:rsidDel="00634C92">
          <w:rPr>
            <w:rFonts w:ascii="Times New Roman" w:hAnsi="Times New Roman" w:cs="Times New Roman"/>
            <w:sz w:val="24"/>
            <w:szCs w:val="24"/>
            <w:shd w:val="clear" w:color="auto" w:fill="FFFFFF"/>
          </w:rPr>
          <w:delText>and</w:delText>
        </w:r>
      </w:del>
      <w:r>
        <w:rPr>
          <w:rFonts w:ascii="Times New Roman" w:hAnsi="Times New Roman" w:cs="Times New Roman"/>
          <w:sz w:val="24"/>
          <w:szCs w:val="24"/>
          <w:shd w:val="clear" w:color="auto" w:fill="FFFFFF"/>
        </w:rPr>
        <w:t xml:space="preserve"> millions of </w:t>
      </w:r>
      <w:ins w:id="578" w:author="Ira" w:date="2021-10-09T17:59:00Z">
        <w:r w:rsidR="00FE32DC">
          <w:rPr>
            <w:rFonts w:ascii="Times New Roman" w:hAnsi="Times New Roman" w:cs="Times New Roman"/>
            <w:sz w:val="24"/>
            <w:szCs w:val="24"/>
            <w:shd w:val="clear" w:color="auto" w:fill="FFFFFF"/>
          </w:rPr>
          <w:t xml:space="preserve">Palestinian </w:t>
        </w:r>
      </w:ins>
      <w:r>
        <w:rPr>
          <w:rFonts w:ascii="Times New Roman" w:hAnsi="Times New Roman" w:cs="Times New Roman"/>
          <w:sz w:val="24"/>
          <w:szCs w:val="24"/>
          <w:shd w:val="clear" w:color="auto" w:fill="FFFFFF"/>
        </w:rPr>
        <w:t xml:space="preserve">refugees </w:t>
      </w:r>
      <w:ins w:id="579" w:author="Ira" w:date="2021-10-09T18:01:00Z">
        <w:r w:rsidR="00634C92">
          <w:rPr>
            <w:rFonts w:ascii="Times New Roman" w:hAnsi="Times New Roman" w:cs="Times New Roman"/>
            <w:sz w:val="24"/>
            <w:szCs w:val="24"/>
            <w:shd w:val="clear" w:color="auto" w:fill="FFFFFF"/>
          </w:rPr>
          <w:t>who</w:t>
        </w:r>
      </w:ins>
      <w:ins w:id="580" w:author="Ira" w:date="2021-10-09T18:02:00Z">
        <w:r w:rsidR="00634C92">
          <w:rPr>
            <w:rFonts w:ascii="Times New Roman" w:hAnsi="Times New Roman" w:cs="Times New Roman"/>
            <w:sz w:val="24"/>
            <w:szCs w:val="24"/>
            <w:shd w:val="clear" w:color="auto" w:fill="FFFFFF"/>
          </w:rPr>
          <w:t xml:space="preserve"> insist on the “right of </w:t>
        </w:r>
      </w:ins>
      <w:del w:id="581" w:author="Ira" w:date="2021-10-09T18:02:00Z">
        <w:r w:rsidDel="00634C92">
          <w:rPr>
            <w:rFonts w:ascii="Times New Roman" w:hAnsi="Times New Roman" w:cs="Times New Roman"/>
            <w:sz w:val="24"/>
            <w:szCs w:val="24"/>
            <w:shd w:val="clear" w:color="auto" w:fill="FFFFFF"/>
          </w:rPr>
          <w:delText>seek</w:delText>
        </w:r>
      </w:del>
      <w:del w:id="582" w:author="Ira" w:date="2021-10-09T17:56:00Z">
        <w:r w:rsidDel="00FE32DC">
          <w:rPr>
            <w:rFonts w:ascii="Times New Roman" w:hAnsi="Times New Roman" w:cs="Times New Roman"/>
            <w:sz w:val="24"/>
            <w:szCs w:val="24"/>
            <w:shd w:val="clear" w:color="auto" w:fill="FFFFFF"/>
          </w:rPr>
          <w:delText>ing</w:delText>
        </w:r>
      </w:del>
      <w:del w:id="583" w:author="Ira" w:date="2021-10-09T18:02:00Z">
        <w:r w:rsidDel="00634C92">
          <w:rPr>
            <w:rFonts w:ascii="Times New Roman" w:hAnsi="Times New Roman" w:cs="Times New Roman"/>
            <w:sz w:val="24"/>
            <w:szCs w:val="24"/>
            <w:shd w:val="clear" w:color="auto" w:fill="FFFFFF"/>
          </w:rPr>
          <w:delText xml:space="preserve"> to </w:delText>
        </w:r>
      </w:del>
      <w:r>
        <w:rPr>
          <w:rFonts w:ascii="Times New Roman" w:hAnsi="Times New Roman" w:cs="Times New Roman"/>
          <w:sz w:val="24"/>
          <w:szCs w:val="24"/>
          <w:shd w:val="clear" w:color="auto" w:fill="FFFFFF"/>
        </w:rPr>
        <w:t>return</w:t>
      </w:r>
      <w:ins w:id="584" w:author="Ira" w:date="2021-10-09T18:02:00Z">
        <w:r w:rsidR="00634C92">
          <w:rPr>
            <w:rFonts w:ascii="Times New Roman" w:hAnsi="Times New Roman" w:cs="Times New Roman"/>
            <w:sz w:val="24"/>
            <w:szCs w:val="24"/>
            <w:shd w:val="clear" w:color="auto" w:fill="FFFFFF"/>
          </w:rPr>
          <w:t>”</w:t>
        </w:r>
      </w:ins>
      <w:r>
        <w:rPr>
          <w:rFonts w:ascii="Times New Roman" w:hAnsi="Times New Roman" w:cs="Times New Roman"/>
          <w:sz w:val="24"/>
          <w:szCs w:val="24"/>
          <w:shd w:val="clear" w:color="auto" w:fill="FFFFFF"/>
        </w:rPr>
        <w:t xml:space="preserve"> to </w:t>
      </w:r>
      <w:del w:id="585" w:author="Ira" w:date="2021-10-09T17:59:00Z">
        <w:r w:rsidDel="00634C92">
          <w:rPr>
            <w:rFonts w:ascii="Times New Roman" w:hAnsi="Times New Roman" w:cs="Times New Roman"/>
            <w:sz w:val="24"/>
            <w:szCs w:val="24"/>
            <w:shd w:val="clear" w:color="auto" w:fill="FFFFFF"/>
          </w:rPr>
          <w:delText xml:space="preserve">their homes in </w:delText>
        </w:r>
      </w:del>
      <w:ins w:id="586" w:author="Ira" w:date="2021-10-09T18:00:00Z">
        <w:r w:rsidR="00634C92">
          <w:rPr>
            <w:rFonts w:ascii="Times New Roman" w:hAnsi="Times New Roman" w:cs="Times New Roman"/>
            <w:sz w:val="24"/>
            <w:szCs w:val="24"/>
            <w:shd w:val="clear" w:color="auto" w:fill="FFFFFF"/>
          </w:rPr>
          <w:t>what is now Israel</w:t>
        </w:r>
      </w:ins>
      <w:ins w:id="587" w:author="Ira" w:date="2021-10-09T17:59:00Z">
        <w:r w:rsidR="00634C92">
          <w:rPr>
            <w:rFonts w:ascii="Times New Roman" w:hAnsi="Times New Roman" w:cs="Times New Roman"/>
            <w:sz w:val="24"/>
            <w:szCs w:val="24"/>
            <w:shd w:val="clear" w:color="auto" w:fill="FFFFFF"/>
          </w:rPr>
          <w:t>.</w:t>
        </w:r>
      </w:ins>
      <w:ins w:id="588" w:author="Ira" w:date="2021-10-09T18:03:00Z">
        <w:r w:rsidR="00634C92">
          <w:rPr>
            <w:rFonts w:ascii="Times New Roman" w:hAnsi="Times New Roman" w:cs="Times New Roman"/>
            <w:sz w:val="24"/>
            <w:szCs w:val="24"/>
            <w:shd w:val="clear" w:color="auto" w:fill="FFFFFF"/>
          </w:rPr>
          <w:t>)</w:t>
        </w:r>
      </w:ins>
      <w:ins w:id="589" w:author="Ira" w:date="2021-10-09T17:59:00Z">
        <w:r w:rsidR="00634C92">
          <w:rPr>
            <w:rFonts w:ascii="Times New Roman" w:hAnsi="Times New Roman" w:cs="Times New Roman"/>
            <w:sz w:val="24"/>
            <w:szCs w:val="24"/>
            <w:shd w:val="clear" w:color="auto" w:fill="FFFFFF"/>
          </w:rPr>
          <w:t xml:space="preserve"> </w:t>
        </w:r>
      </w:ins>
    </w:p>
    <w:p w14:paraId="621183BF" w14:textId="5EC5E351" w:rsidR="00861942" w:rsidRDefault="00861942">
      <w:pPr>
        <w:spacing w:line="360" w:lineRule="auto"/>
        <w:jc w:val="both"/>
        <w:rPr>
          <w:rFonts w:ascii="Times New Roman" w:hAnsi="Times New Roman" w:cs="Times New Roman"/>
          <w:sz w:val="24"/>
          <w:szCs w:val="24"/>
          <w:shd w:val="clear" w:color="auto" w:fill="FFFFFF"/>
        </w:rPr>
      </w:pPr>
      <w:del w:id="590" w:author="Ira" w:date="2021-10-09T18:00:00Z">
        <w:r w:rsidDel="00634C92">
          <w:rPr>
            <w:rFonts w:ascii="Times New Roman" w:hAnsi="Times New Roman" w:cs="Times New Roman"/>
            <w:sz w:val="24"/>
            <w:szCs w:val="24"/>
            <w:shd w:val="clear" w:color="auto" w:fill="FFFFFF"/>
          </w:rPr>
          <w:delText>Israel – is one of the</w:delText>
        </w:r>
      </w:del>
      <w:del w:id="591" w:author="Ira" w:date="2021-10-09T17:57:00Z">
        <w:r w:rsidDel="00FE32DC">
          <w:rPr>
            <w:rFonts w:ascii="Times New Roman" w:hAnsi="Times New Roman" w:cs="Times New Roman"/>
            <w:sz w:val="24"/>
            <w:szCs w:val="24"/>
            <w:shd w:val="clear" w:color="auto" w:fill="FFFFFF"/>
          </w:rPr>
          <w:delText xml:space="preserve"> grea</w:delText>
        </w:r>
        <w:r w:rsidR="00C534F8" w:rsidDel="00FE32DC">
          <w:rPr>
            <w:rFonts w:ascii="Times New Roman" w:hAnsi="Times New Roman" w:cs="Times New Roman"/>
            <w:sz w:val="24"/>
            <w:szCs w:val="24"/>
            <w:shd w:val="clear" w:color="auto" w:fill="FFFFFF"/>
          </w:rPr>
          <w:delText>test concessions the USA demanded</w:delText>
        </w:r>
        <w:r w:rsidDel="00FE32DC">
          <w:rPr>
            <w:rFonts w:ascii="Times New Roman" w:hAnsi="Times New Roman" w:cs="Times New Roman"/>
            <w:sz w:val="24"/>
            <w:szCs w:val="24"/>
            <w:shd w:val="clear" w:color="auto" w:fill="FFFFFF"/>
          </w:rPr>
          <w:delText xml:space="preserve"> from the Palestinians</w:delText>
        </w:r>
      </w:del>
      <w:del w:id="592" w:author="Ira" w:date="2021-10-09T18:00:00Z">
        <w:r w:rsidDel="00634C92">
          <w:rPr>
            <w:rFonts w:ascii="Times New Roman" w:hAnsi="Times New Roman" w:cs="Times New Roman"/>
            <w:sz w:val="24"/>
            <w:szCs w:val="24"/>
            <w:shd w:val="clear" w:color="auto" w:fill="FFFFFF"/>
          </w:rPr>
          <w:delText xml:space="preserve">. </w:delText>
        </w:r>
      </w:del>
      <w:ins w:id="593" w:author="Susan" w:date="2021-10-26T14:30:00Z">
        <w:r w:rsidR="00B9208B">
          <w:rPr>
            <w:rFonts w:ascii="Times New Roman" w:hAnsi="Times New Roman" w:cs="Times New Roman"/>
            <w:sz w:val="24"/>
            <w:szCs w:val="24"/>
            <w:shd w:val="clear" w:color="auto" w:fill="FFFFFF"/>
          </w:rPr>
          <w:t>In addition, the plan’s insistence that</w:t>
        </w:r>
      </w:ins>
      <w:del w:id="594" w:author="Susan" w:date="2021-10-26T14:30:00Z">
        <w:r w:rsidDel="00B9208B">
          <w:rPr>
            <w:rFonts w:ascii="Times New Roman" w:hAnsi="Times New Roman" w:cs="Times New Roman"/>
            <w:sz w:val="24"/>
            <w:szCs w:val="24"/>
            <w:shd w:val="clear" w:color="auto" w:fill="FFFFFF"/>
          </w:rPr>
          <w:delText>Likewise, the idea that</w:delText>
        </w:r>
      </w:del>
      <w:r>
        <w:rPr>
          <w:rFonts w:ascii="Times New Roman" w:hAnsi="Times New Roman" w:cs="Times New Roman"/>
          <w:sz w:val="24"/>
          <w:szCs w:val="24"/>
          <w:shd w:val="clear" w:color="auto" w:fill="FFFFFF"/>
        </w:rPr>
        <w:t xml:space="preserve"> no Arab or Jew would be uprooted from </w:t>
      </w:r>
      <w:del w:id="595" w:author="Ira" w:date="2021-10-09T18:03:00Z">
        <w:r w:rsidDel="00634C92">
          <w:rPr>
            <w:rFonts w:ascii="Times New Roman" w:hAnsi="Times New Roman" w:cs="Times New Roman"/>
            <w:sz w:val="24"/>
            <w:szCs w:val="24"/>
            <w:shd w:val="clear" w:color="auto" w:fill="FFFFFF"/>
          </w:rPr>
          <w:delText xml:space="preserve">his </w:delText>
        </w:r>
      </w:del>
      <w:ins w:id="596" w:author="Ira" w:date="2021-10-09T18:03:00Z">
        <w:r w:rsidR="00634C92">
          <w:rPr>
            <w:rFonts w:ascii="Times New Roman" w:hAnsi="Times New Roman" w:cs="Times New Roman"/>
            <w:sz w:val="24"/>
            <w:szCs w:val="24"/>
            <w:shd w:val="clear" w:color="auto" w:fill="FFFFFF"/>
          </w:rPr>
          <w:t xml:space="preserve">their </w:t>
        </w:r>
      </w:ins>
      <w:r>
        <w:rPr>
          <w:rFonts w:ascii="Times New Roman" w:hAnsi="Times New Roman" w:cs="Times New Roman"/>
          <w:sz w:val="24"/>
          <w:szCs w:val="24"/>
          <w:shd w:val="clear" w:color="auto" w:fill="FFFFFF"/>
        </w:rPr>
        <w:t xml:space="preserve">home </w:t>
      </w:r>
      <w:del w:id="597" w:author="Ira" w:date="2021-10-09T18:23:00Z">
        <w:r w:rsidDel="00E92AD5">
          <w:rPr>
            <w:rFonts w:ascii="Times New Roman" w:hAnsi="Times New Roman" w:cs="Times New Roman"/>
            <w:sz w:val="24"/>
            <w:szCs w:val="24"/>
            <w:shd w:val="clear" w:color="auto" w:fill="FFFFFF"/>
          </w:rPr>
          <w:delText xml:space="preserve">undermines </w:delText>
        </w:r>
      </w:del>
      <w:ins w:id="598" w:author="Ira" w:date="2021-10-09T18:23:00Z">
        <w:r w:rsidR="00E92AD5">
          <w:rPr>
            <w:rFonts w:ascii="Times New Roman" w:hAnsi="Times New Roman" w:cs="Times New Roman"/>
            <w:sz w:val="24"/>
            <w:szCs w:val="24"/>
            <w:shd w:val="clear" w:color="auto" w:fill="FFFFFF"/>
          </w:rPr>
          <w:t xml:space="preserve">undermined </w:t>
        </w:r>
      </w:ins>
      <w:r>
        <w:rPr>
          <w:rFonts w:ascii="Times New Roman" w:hAnsi="Times New Roman" w:cs="Times New Roman"/>
          <w:sz w:val="24"/>
          <w:szCs w:val="24"/>
          <w:shd w:val="clear" w:color="auto" w:fill="FFFFFF"/>
        </w:rPr>
        <w:t xml:space="preserve">the </w:t>
      </w:r>
      <w:del w:id="599" w:author="Ira" w:date="2021-10-14T08:26:00Z">
        <w:r w:rsidDel="00CD732B">
          <w:rPr>
            <w:rFonts w:ascii="Times New Roman" w:hAnsi="Times New Roman" w:cs="Times New Roman"/>
            <w:sz w:val="24"/>
            <w:szCs w:val="24"/>
            <w:shd w:val="clear" w:color="auto" w:fill="FFFFFF"/>
          </w:rPr>
          <w:delText xml:space="preserve">whole </w:delText>
        </w:r>
      </w:del>
      <w:ins w:id="600" w:author="Ira" w:date="2021-10-14T08:26:00Z">
        <w:r w:rsidR="00CD732B">
          <w:rPr>
            <w:rFonts w:ascii="Times New Roman" w:hAnsi="Times New Roman" w:cs="Times New Roman"/>
            <w:sz w:val="24"/>
            <w:szCs w:val="24"/>
            <w:shd w:val="clear" w:color="auto" w:fill="FFFFFF"/>
          </w:rPr>
          <w:t xml:space="preserve">entire </w:t>
        </w:r>
      </w:ins>
      <w:r>
        <w:rPr>
          <w:rFonts w:ascii="Times New Roman" w:hAnsi="Times New Roman" w:cs="Times New Roman"/>
          <w:sz w:val="24"/>
          <w:szCs w:val="24"/>
          <w:shd w:val="clear" w:color="auto" w:fill="FFFFFF"/>
        </w:rPr>
        <w:t>discourse o</w:t>
      </w:r>
      <w:ins w:id="601" w:author="Ira" w:date="2021-10-14T08:26:00Z">
        <w:r w:rsidR="00CD732B">
          <w:rPr>
            <w:rFonts w:ascii="Times New Roman" w:hAnsi="Times New Roman" w:cs="Times New Roman"/>
            <w:sz w:val="24"/>
            <w:szCs w:val="24"/>
            <w:shd w:val="clear" w:color="auto" w:fill="FFFFFF"/>
          </w:rPr>
          <w:t>n</w:t>
        </w:r>
      </w:ins>
      <w:del w:id="602" w:author="Ira" w:date="2021-10-14T08:26:00Z">
        <w:r w:rsidDel="00CD732B">
          <w:rPr>
            <w:rFonts w:ascii="Times New Roman" w:hAnsi="Times New Roman" w:cs="Times New Roman"/>
            <w:sz w:val="24"/>
            <w:szCs w:val="24"/>
            <w:shd w:val="clear" w:color="auto" w:fill="FFFFFF"/>
          </w:rPr>
          <w:delText>f</w:delText>
        </w:r>
      </w:del>
      <w:r>
        <w:rPr>
          <w:rFonts w:ascii="Times New Roman" w:hAnsi="Times New Roman" w:cs="Times New Roman"/>
          <w:sz w:val="24"/>
          <w:szCs w:val="24"/>
          <w:shd w:val="clear" w:color="auto" w:fill="FFFFFF"/>
        </w:rPr>
        <w:t xml:space="preserve"> the illegal</w:t>
      </w:r>
      <w:ins w:id="603" w:author="Ira" w:date="2021-10-09T18:23:00Z">
        <w:r w:rsidR="00E92AD5">
          <w:rPr>
            <w:rFonts w:ascii="Times New Roman" w:hAnsi="Times New Roman" w:cs="Times New Roman"/>
            <w:sz w:val="24"/>
            <w:szCs w:val="24"/>
            <w:shd w:val="clear" w:color="auto" w:fill="FFFFFF"/>
          </w:rPr>
          <w:t>ity of</w:t>
        </w:r>
      </w:ins>
      <w:r>
        <w:rPr>
          <w:rFonts w:ascii="Times New Roman" w:hAnsi="Times New Roman" w:cs="Times New Roman"/>
          <w:sz w:val="24"/>
          <w:szCs w:val="24"/>
          <w:shd w:val="clear" w:color="auto" w:fill="FFFFFF"/>
        </w:rPr>
        <w:t xml:space="preserve"> settlements in the occupied territories</w:t>
      </w:r>
      <w:ins w:id="604" w:author="Ira" w:date="2021-10-09T18:03:00Z">
        <w:r w:rsidR="00634C92">
          <w:rPr>
            <w:rFonts w:ascii="Times New Roman" w:hAnsi="Times New Roman" w:cs="Times New Roman"/>
            <w:sz w:val="24"/>
            <w:szCs w:val="24"/>
            <w:shd w:val="clear" w:color="auto" w:fill="FFFFFF"/>
          </w:rPr>
          <w:t>,</w:t>
        </w:r>
      </w:ins>
      <w:r w:rsidR="00421323">
        <w:rPr>
          <w:rFonts w:ascii="Times New Roman" w:hAnsi="Times New Roman" w:cs="Times New Roman"/>
          <w:sz w:val="24"/>
          <w:szCs w:val="24"/>
          <w:shd w:val="clear" w:color="auto" w:fill="FFFFFF"/>
        </w:rPr>
        <w:t xml:space="preserve"> which </w:t>
      </w:r>
      <w:ins w:id="605" w:author="Ira" w:date="2021-10-09T18:03:00Z">
        <w:r w:rsidR="00634C92">
          <w:rPr>
            <w:rFonts w:ascii="Times New Roman" w:hAnsi="Times New Roman" w:cs="Times New Roman"/>
            <w:sz w:val="24"/>
            <w:szCs w:val="24"/>
            <w:shd w:val="clear" w:color="auto" w:fill="FFFFFF"/>
          </w:rPr>
          <w:t>had been</w:t>
        </w:r>
      </w:ins>
      <w:del w:id="606" w:author="Ira" w:date="2021-10-09T18:03:00Z">
        <w:r w:rsidR="00421323" w:rsidDel="00634C92">
          <w:rPr>
            <w:rFonts w:ascii="Times New Roman" w:hAnsi="Times New Roman" w:cs="Times New Roman"/>
            <w:sz w:val="24"/>
            <w:szCs w:val="24"/>
            <w:shd w:val="clear" w:color="auto" w:fill="FFFFFF"/>
          </w:rPr>
          <w:delText>was</w:delText>
        </w:r>
      </w:del>
      <w:r w:rsidR="00421323">
        <w:rPr>
          <w:rFonts w:ascii="Times New Roman" w:hAnsi="Times New Roman" w:cs="Times New Roman"/>
          <w:sz w:val="24"/>
          <w:szCs w:val="24"/>
          <w:shd w:val="clear" w:color="auto" w:fill="FFFFFF"/>
        </w:rPr>
        <w:t xml:space="preserve"> </w:t>
      </w:r>
      <w:del w:id="607" w:author="Ira" w:date="2021-10-09T18:04:00Z">
        <w:r w:rsidR="00421323" w:rsidDel="00634C92">
          <w:rPr>
            <w:rFonts w:ascii="Times New Roman" w:hAnsi="Times New Roman" w:cs="Times New Roman"/>
            <w:sz w:val="24"/>
            <w:szCs w:val="24"/>
            <w:shd w:val="clear" w:color="auto" w:fill="FFFFFF"/>
          </w:rPr>
          <w:delText xml:space="preserve">the </w:delText>
        </w:r>
      </w:del>
      <w:ins w:id="608" w:author="Ira" w:date="2021-10-09T18:04:00Z">
        <w:r w:rsidR="00634C92">
          <w:rPr>
            <w:rFonts w:ascii="Times New Roman" w:hAnsi="Times New Roman" w:cs="Times New Roman"/>
            <w:sz w:val="24"/>
            <w:szCs w:val="24"/>
            <w:shd w:val="clear" w:color="auto" w:fill="FFFFFF"/>
          </w:rPr>
          <w:t>a central issue in</w:t>
        </w:r>
      </w:ins>
      <w:del w:id="609" w:author="Ira" w:date="2021-10-09T18:04:00Z">
        <w:r w:rsidR="00421323" w:rsidDel="00634C92">
          <w:rPr>
            <w:rFonts w:ascii="Times New Roman" w:hAnsi="Times New Roman" w:cs="Times New Roman"/>
            <w:sz w:val="24"/>
            <w:szCs w:val="24"/>
            <w:shd w:val="clear" w:color="auto" w:fill="FFFFFF"/>
          </w:rPr>
          <w:delText>bedrock of</w:delText>
        </w:r>
      </w:del>
      <w:r w:rsidR="00421323">
        <w:rPr>
          <w:rFonts w:ascii="Times New Roman" w:hAnsi="Times New Roman" w:cs="Times New Roman"/>
          <w:sz w:val="24"/>
          <w:szCs w:val="24"/>
          <w:shd w:val="clear" w:color="auto" w:fill="FFFFFF"/>
        </w:rPr>
        <w:t xml:space="preserve"> </w:t>
      </w:r>
      <w:del w:id="610" w:author="Ira" w:date="2021-10-09T18:04:00Z">
        <w:r w:rsidR="00421323" w:rsidDel="00634C92">
          <w:rPr>
            <w:rFonts w:ascii="Times New Roman" w:hAnsi="Times New Roman" w:cs="Times New Roman"/>
            <w:sz w:val="24"/>
            <w:szCs w:val="24"/>
            <w:shd w:val="clear" w:color="auto" w:fill="FFFFFF"/>
          </w:rPr>
          <w:delText xml:space="preserve">the </w:delText>
        </w:r>
      </w:del>
      <w:r w:rsidR="00421323">
        <w:rPr>
          <w:rFonts w:ascii="Times New Roman" w:hAnsi="Times New Roman" w:cs="Times New Roman"/>
          <w:sz w:val="24"/>
          <w:szCs w:val="24"/>
          <w:shd w:val="clear" w:color="auto" w:fill="FFFFFF"/>
        </w:rPr>
        <w:t>negotiations since the 1990s</w:t>
      </w:r>
      <w:r>
        <w:rPr>
          <w:rFonts w:ascii="Times New Roman" w:hAnsi="Times New Roman" w:cs="Times New Roman"/>
          <w:sz w:val="24"/>
          <w:szCs w:val="24"/>
          <w:shd w:val="clear" w:color="auto" w:fill="FFFFFF"/>
        </w:rPr>
        <w:t xml:space="preserve">. The plan specifically denies this reading of international law by declaring that </w:t>
      </w:r>
      <w:ins w:id="611" w:author="Ira" w:date="2021-10-09T18:04:00Z">
        <w:r w:rsidR="00634C92">
          <w:rPr>
            <w:rFonts w:ascii="Times New Roman" w:hAnsi="Times New Roman" w:cs="Times New Roman"/>
            <w:sz w:val="24"/>
            <w:szCs w:val="24"/>
            <w:shd w:val="clear" w:color="auto" w:fill="FFFFFF"/>
          </w:rPr>
          <w:t>“</w:t>
        </w:r>
      </w:ins>
      <w:del w:id="612" w:author="Ira" w:date="2021-10-09T18:04:00Z">
        <w:r w:rsidDel="00634C92">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 xml:space="preserve">withdrawing from territory captured in </w:t>
      </w:r>
      <w:ins w:id="613" w:author="Ira" w:date="2021-10-09T18:07:00Z">
        <w:r w:rsidR="00634C92">
          <w:rPr>
            <w:rFonts w:ascii="Times New Roman" w:hAnsi="Times New Roman" w:cs="Times New Roman"/>
            <w:sz w:val="24"/>
            <w:szCs w:val="24"/>
            <w:shd w:val="clear" w:color="auto" w:fill="FFFFFF"/>
          </w:rPr>
          <w:lastRenderedPageBreak/>
          <w:t xml:space="preserve">a </w:t>
        </w:r>
      </w:ins>
      <w:r>
        <w:rPr>
          <w:rFonts w:ascii="Times New Roman" w:hAnsi="Times New Roman" w:cs="Times New Roman"/>
          <w:sz w:val="24"/>
          <w:szCs w:val="24"/>
          <w:shd w:val="clear" w:color="auto" w:fill="FFFFFF"/>
        </w:rPr>
        <w:t xml:space="preserve">defensive war is a historical </w:t>
      </w:r>
      <w:del w:id="614" w:author="Ira" w:date="2021-10-09T18:07:00Z">
        <w:r w:rsidDel="00634C92">
          <w:rPr>
            <w:rFonts w:ascii="Times New Roman" w:hAnsi="Times New Roman" w:cs="Times New Roman"/>
            <w:sz w:val="24"/>
            <w:szCs w:val="24"/>
            <w:shd w:val="clear" w:color="auto" w:fill="FFFFFF"/>
          </w:rPr>
          <w:delText>realty</w:delText>
        </w:r>
      </w:del>
      <w:ins w:id="615" w:author="Ira" w:date="2021-10-09T18:07:00Z">
        <w:r w:rsidR="00634C92">
          <w:rPr>
            <w:rFonts w:ascii="Times New Roman" w:hAnsi="Times New Roman" w:cs="Times New Roman"/>
            <w:sz w:val="24"/>
            <w:szCs w:val="24"/>
            <w:shd w:val="clear" w:color="auto" w:fill="FFFFFF"/>
          </w:rPr>
          <w:t>rarity</w:t>
        </w:r>
      </w:ins>
      <w:ins w:id="616" w:author="Ira" w:date="2021-10-09T18:46:00Z">
        <w:r w:rsidR="00945393">
          <w:rPr>
            <w:rFonts w:ascii="Times New Roman" w:hAnsi="Times New Roman" w:cs="Times New Roman"/>
            <w:sz w:val="24"/>
            <w:szCs w:val="24"/>
            <w:shd w:val="clear" w:color="auto" w:fill="FFFFFF"/>
          </w:rPr>
          <w:t>.</w:t>
        </w:r>
      </w:ins>
      <w:ins w:id="617" w:author="Ira" w:date="2021-10-09T18:04:00Z">
        <w:r w:rsidR="00634C92">
          <w:rPr>
            <w:rFonts w:ascii="Times New Roman" w:hAnsi="Times New Roman" w:cs="Times New Roman"/>
            <w:sz w:val="24"/>
            <w:szCs w:val="24"/>
            <w:shd w:val="clear" w:color="auto" w:fill="FFFFFF"/>
          </w:rPr>
          <w:t>”</w:t>
        </w:r>
      </w:ins>
      <w:ins w:id="618" w:author="Ira" w:date="2021-10-09T18:46:00Z">
        <w:r w:rsidR="00945393">
          <w:rPr>
            <w:rStyle w:val="FootnoteReference"/>
            <w:rFonts w:ascii="Times New Roman" w:hAnsi="Times New Roman" w:cs="Times New Roman"/>
            <w:sz w:val="24"/>
            <w:szCs w:val="24"/>
            <w:shd w:val="clear" w:color="auto" w:fill="FFFFFF"/>
          </w:rPr>
          <w:footnoteReference w:id="9"/>
        </w:r>
      </w:ins>
      <w:del w:id="620" w:author="Ira" w:date="2021-10-09T18:04:00Z">
        <w:r w:rsidDel="00634C92">
          <w:rPr>
            <w:rFonts w:ascii="Times New Roman" w:hAnsi="Times New Roman" w:cs="Times New Roman"/>
            <w:sz w:val="24"/>
            <w:szCs w:val="24"/>
            <w:shd w:val="clear" w:color="auto" w:fill="FFFFFF"/>
          </w:rPr>
          <w:delText>’</w:delText>
        </w:r>
      </w:del>
      <w:del w:id="621" w:author="Ira" w:date="2021-10-09T18:47:00Z">
        <w:r w:rsidDel="00945393">
          <w:rPr>
            <w:rFonts w:ascii="Times New Roman" w:hAnsi="Times New Roman" w:cs="Times New Roman"/>
            <w:sz w:val="24"/>
            <w:szCs w:val="24"/>
            <w:shd w:val="clear" w:color="auto" w:fill="FFFFFF"/>
          </w:rPr>
          <w:delText xml:space="preserve"> (p. 8)</w:delText>
        </w:r>
        <w:r w:rsidR="004E7252" w:rsidDel="00945393">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 xml:space="preserve"> </w:t>
      </w:r>
      <w:ins w:id="622" w:author="Ira" w:date="2021-10-09T18:08:00Z">
        <w:r w:rsidR="00634C92">
          <w:rPr>
            <w:rFonts w:ascii="Times New Roman" w:hAnsi="Times New Roman" w:cs="Times New Roman"/>
            <w:sz w:val="24"/>
            <w:szCs w:val="24"/>
            <w:shd w:val="clear" w:color="auto" w:fill="FFFFFF"/>
          </w:rPr>
          <w:t xml:space="preserve">In addition, the plan </w:t>
        </w:r>
      </w:ins>
      <w:ins w:id="623" w:author="Ira" w:date="2021-10-09T18:24:00Z">
        <w:r w:rsidR="00E92AD5">
          <w:rPr>
            <w:rFonts w:ascii="Times New Roman" w:hAnsi="Times New Roman" w:cs="Times New Roman"/>
            <w:sz w:val="24"/>
            <w:szCs w:val="24"/>
            <w:shd w:val="clear" w:color="auto" w:fill="FFFFFF"/>
          </w:rPr>
          <w:t>emphasizes</w:t>
        </w:r>
      </w:ins>
      <w:ins w:id="624" w:author="Ira" w:date="2021-10-09T18:08:00Z">
        <w:r w:rsidR="00634C92">
          <w:rPr>
            <w:rFonts w:ascii="Times New Roman" w:hAnsi="Times New Roman" w:cs="Times New Roman"/>
            <w:sz w:val="24"/>
            <w:szCs w:val="24"/>
            <w:shd w:val="clear" w:color="auto" w:fill="FFFFFF"/>
          </w:rPr>
          <w:t xml:space="preserve"> </w:t>
        </w:r>
      </w:ins>
      <w:del w:id="625" w:author="Ira" w:date="2021-10-09T18:08:00Z">
        <w:r w:rsidDel="00634C92">
          <w:rPr>
            <w:rFonts w:ascii="Times New Roman" w:hAnsi="Times New Roman" w:cs="Times New Roman"/>
            <w:sz w:val="24"/>
            <w:szCs w:val="24"/>
            <w:shd w:val="clear" w:color="auto" w:fill="FFFFFF"/>
          </w:rPr>
          <w:delText>And</w:delText>
        </w:r>
      </w:del>
      <w:ins w:id="626" w:author="Ira" w:date="2021-10-09T18:08:00Z">
        <w:r w:rsidR="00634C92">
          <w:rPr>
            <w:rFonts w:ascii="Times New Roman" w:hAnsi="Times New Roman" w:cs="Times New Roman"/>
            <w:sz w:val="24"/>
            <w:szCs w:val="24"/>
            <w:shd w:val="clear" w:color="auto" w:fill="FFFFFF"/>
          </w:rPr>
          <w:t>“</w:t>
        </w:r>
        <w:r w:rsidR="00634C92" w:rsidRPr="00E92AD5">
          <w:rPr>
            <w:rFonts w:ascii="Times New Roman" w:hAnsi="Times New Roman" w:cs="Times New Roman"/>
            <w:sz w:val="24"/>
            <w:szCs w:val="24"/>
            <w:shd w:val="clear" w:color="auto" w:fill="FFFFFF"/>
            <w:rPrChange w:id="627" w:author="Ira" w:date="2021-10-09T18:24:00Z">
              <w:rPr/>
            </w:rPrChange>
          </w:rPr>
          <w:t>that the State of Israel has already withdrawn from at least 88% of the territory it captured in 1967</w:t>
        </w:r>
      </w:ins>
      <w:ins w:id="628" w:author="Ira" w:date="2021-10-09T18:24:00Z">
        <w:r w:rsidR="00E92AD5">
          <w:rPr>
            <w:rFonts w:ascii="Times New Roman" w:hAnsi="Times New Roman" w:cs="Times New Roman"/>
            <w:sz w:val="24"/>
            <w:szCs w:val="24"/>
            <w:shd w:val="clear" w:color="auto" w:fill="FFFFFF"/>
          </w:rPr>
          <w:t xml:space="preserve">,” </w:t>
        </w:r>
      </w:ins>
      <w:del w:id="629" w:author="Ira" w:date="2021-10-09T18:24:00Z">
        <w:r w:rsidDel="00E92AD5">
          <w:rPr>
            <w:rFonts w:ascii="Times New Roman" w:hAnsi="Times New Roman" w:cs="Times New Roman"/>
            <w:sz w:val="24"/>
            <w:szCs w:val="24"/>
            <w:shd w:val="clear" w:color="auto" w:fill="FFFFFF"/>
          </w:rPr>
          <w:delText xml:space="preserve"> Israel already withdrew from 88% of the territory captured in 1967</w:delText>
        </w:r>
        <w:r w:rsidR="00903C6E" w:rsidDel="00E92AD5">
          <w:rPr>
            <w:rFonts w:ascii="Times New Roman" w:hAnsi="Times New Roman" w:cs="Times New Roman"/>
            <w:sz w:val="24"/>
            <w:szCs w:val="24"/>
            <w:shd w:val="clear" w:color="auto" w:fill="FFFFFF"/>
          </w:rPr>
          <w:delText xml:space="preserve">, the sentence continues, </w:delText>
        </w:r>
      </w:del>
      <w:r w:rsidR="009204A7">
        <w:rPr>
          <w:rFonts w:ascii="Times New Roman" w:hAnsi="Times New Roman" w:cs="Times New Roman"/>
          <w:sz w:val="24"/>
          <w:szCs w:val="24"/>
          <w:shd w:val="clear" w:color="auto" w:fill="FFFFFF"/>
        </w:rPr>
        <w:t xml:space="preserve">thereby </w:t>
      </w:r>
      <w:r w:rsidR="00903C6E">
        <w:rPr>
          <w:rFonts w:ascii="Times New Roman" w:hAnsi="Times New Roman" w:cs="Times New Roman"/>
          <w:sz w:val="24"/>
          <w:szCs w:val="24"/>
          <w:shd w:val="clear" w:color="auto" w:fill="FFFFFF"/>
        </w:rPr>
        <w:t>endorsing the Israeli right</w:t>
      </w:r>
      <w:ins w:id="630" w:author="Ira" w:date="2021-10-09T18:07:00Z">
        <w:r w:rsidR="00634C92">
          <w:rPr>
            <w:rFonts w:ascii="Times New Roman" w:hAnsi="Times New Roman" w:cs="Times New Roman"/>
            <w:sz w:val="24"/>
            <w:szCs w:val="24"/>
            <w:shd w:val="clear" w:color="auto" w:fill="FFFFFF"/>
          </w:rPr>
          <w:t>-</w:t>
        </w:r>
      </w:ins>
      <w:r w:rsidR="00903C6E">
        <w:rPr>
          <w:rFonts w:ascii="Times New Roman" w:hAnsi="Times New Roman" w:cs="Times New Roman"/>
          <w:sz w:val="24"/>
          <w:szCs w:val="24"/>
          <w:shd w:val="clear" w:color="auto" w:fill="FFFFFF"/>
        </w:rPr>
        <w:t>wing position</w:t>
      </w:r>
      <w:r>
        <w:rPr>
          <w:rFonts w:ascii="Times New Roman" w:hAnsi="Times New Roman" w:cs="Times New Roman"/>
          <w:sz w:val="24"/>
          <w:szCs w:val="24"/>
          <w:shd w:val="clear" w:color="auto" w:fill="FFFFFF"/>
        </w:rPr>
        <w:t>.</w:t>
      </w:r>
      <w:r w:rsidR="00F31F98">
        <w:rPr>
          <w:rFonts w:ascii="Times New Roman" w:hAnsi="Times New Roman" w:cs="Times New Roman"/>
          <w:sz w:val="24"/>
          <w:szCs w:val="24"/>
          <w:shd w:val="clear" w:color="auto" w:fill="FFFFFF"/>
        </w:rPr>
        <w:t xml:space="preserve"> This </w:t>
      </w:r>
      <w:ins w:id="631" w:author="Ira" w:date="2021-10-14T08:27:00Z">
        <w:r w:rsidR="00CD732B">
          <w:rPr>
            <w:rFonts w:ascii="Times New Roman" w:hAnsi="Times New Roman" w:cs="Times New Roman"/>
            <w:sz w:val="24"/>
            <w:szCs w:val="24"/>
            <w:shd w:val="clear" w:color="auto" w:fill="FFFFFF"/>
          </w:rPr>
          <w:t xml:space="preserve">stance </w:t>
        </w:r>
      </w:ins>
      <w:r w:rsidR="00F31F98">
        <w:rPr>
          <w:rFonts w:ascii="Times New Roman" w:hAnsi="Times New Roman" w:cs="Times New Roman"/>
          <w:sz w:val="24"/>
          <w:szCs w:val="24"/>
          <w:shd w:val="clear" w:color="auto" w:fill="FFFFFF"/>
        </w:rPr>
        <w:t xml:space="preserve">was </w:t>
      </w:r>
      <w:del w:id="632" w:author="Ira" w:date="2021-10-09T18:25:00Z">
        <w:r w:rsidR="00F31F98" w:rsidDel="00E92AD5">
          <w:rPr>
            <w:rFonts w:ascii="Times New Roman" w:hAnsi="Times New Roman" w:cs="Times New Roman"/>
            <w:sz w:val="24"/>
            <w:szCs w:val="24"/>
            <w:shd w:val="clear" w:color="auto" w:fill="FFFFFF"/>
          </w:rPr>
          <w:delText xml:space="preserve">outright </w:delText>
        </w:r>
      </w:del>
      <w:ins w:id="633" w:author="Ira" w:date="2021-10-09T18:25:00Z">
        <w:r w:rsidR="00E92AD5">
          <w:rPr>
            <w:rFonts w:ascii="Times New Roman" w:hAnsi="Times New Roman" w:cs="Times New Roman"/>
            <w:sz w:val="24"/>
            <w:szCs w:val="24"/>
            <w:shd w:val="clear" w:color="auto" w:fill="FFFFFF"/>
          </w:rPr>
          <w:t xml:space="preserve">summarily </w:t>
        </w:r>
      </w:ins>
      <w:r w:rsidR="00F31F98">
        <w:rPr>
          <w:rFonts w:ascii="Times New Roman" w:hAnsi="Times New Roman" w:cs="Times New Roman"/>
          <w:sz w:val="24"/>
          <w:szCs w:val="24"/>
          <w:shd w:val="clear" w:color="auto" w:fill="FFFFFF"/>
        </w:rPr>
        <w:t xml:space="preserve">rejected by the European Union and the international </w:t>
      </w:r>
      <w:del w:id="634" w:author="Ira" w:date="2021-10-09T18:25:00Z">
        <w:r w:rsidR="00F31F98" w:rsidDel="00E92AD5">
          <w:rPr>
            <w:rFonts w:ascii="Times New Roman" w:hAnsi="Times New Roman" w:cs="Times New Roman"/>
            <w:sz w:val="24"/>
            <w:szCs w:val="24"/>
            <w:shd w:val="clear" w:color="auto" w:fill="FFFFFF"/>
          </w:rPr>
          <w:delText>arena</w:delText>
        </w:r>
      </w:del>
      <w:ins w:id="635" w:author="Ira" w:date="2021-10-09T18:25:00Z">
        <w:r w:rsidR="00E92AD5">
          <w:rPr>
            <w:rFonts w:ascii="Times New Roman" w:hAnsi="Times New Roman" w:cs="Times New Roman"/>
            <w:sz w:val="24"/>
            <w:szCs w:val="24"/>
            <w:shd w:val="clear" w:color="auto" w:fill="FFFFFF"/>
          </w:rPr>
          <w:t>community</w:t>
        </w:r>
      </w:ins>
      <w:r w:rsidR="00F31F98">
        <w:rPr>
          <w:rFonts w:ascii="Times New Roman" w:hAnsi="Times New Roman" w:cs="Times New Roman"/>
          <w:sz w:val="24"/>
          <w:szCs w:val="24"/>
          <w:shd w:val="clear" w:color="auto" w:fill="FFFFFF"/>
        </w:rPr>
        <w:t xml:space="preserve">, but </w:t>
      </w:r>
      <w:ins w:id="636" w:author="Ira" w:date="2021-10-14T08:29:00Z">
        <w:r w:rsidR="00CD732B">
          <w:rPr>
            <w:rFonts w:ascii="Times New Roman" w:hAnsi="Times New Roman" w:cs="Times New Roman"/>
            <w:sz w:val="24"/>
            <w:szCs w:val="24"/>
            <w:shd w:val="clear" w:color="auto" w:fill="FFFFFF"/>
          </w:rPr>
          <w:t>their opposition</w:t>
        </w:r>
      </w:ins>
      <w:ins w:id="637" w:author="Ira" w:date="2021-10-14T08:27:00Z">
        <w:r w:rsidR="00CD732B">
          <w:rPr>
            <w:rFonts w:ascii="Times New Roman" w:hAnsi="Times New Roman" w:cs="Times New Roman"/>
            <w:sz w:val="24"/>
            <w:szCs w:val="24"/>
            <w:shd w:val="clear" w:color="auto" w:fill="FFFFFF"/>
          </w:rPr>
          <w:t xml:space="preserve"> </w:t>
        </w:r>
      </w:ins>
      <w:r w:rsidR="00F31F98">
        <w:rPr>
          <w:rFonts w:ascii="Times New Roman" w:hAnsi="Times New Roman" w:cs="Times New Roman"/>
          <w:sz w:val="24"/>
          <w:szCs w:val="24"/>
          <w:shd w:val="clear" w:color="auto" w:fill="FFFFFF"/>
        </w:rPr>
        <w:t>went un</w:t>
      </w:r>
      <w:ins w:id="638" w:author="Ira" w:date="2021-10-09T18:25:00Z">
        <w:r w:rsidR="00E92AD5">
          <w:rPr>
            <w:rFonts w:ascii="Times New Roman" w:hAnsi="Times New Roman" w:cs="Times New Roman"/>
            <w:sz w:val="24"/>
            <w:szCs w:val="24"/>
            <w:shd w:val="clear" w:color="auto" w:fill="FFFFFF"/>
          </w:rPr>
          <w:t>heeded</w:t>
        </w:r>
      </w:ins>
      <w:del w:id="639" w:author="Ira" w:date="2021-10-09T18:25:00Z">
        <w:r w:rsidR="00F31F98" w:rsidDel="00E92AD5">
          <w:rPr>
            <w:rFonts w:ascii="Times New Roman" w:hAnsi="Times New Roman" w:cs="Times New Roman"/>
            <w:sz w:val="24"/>
            <w:szCs w:val="24"/>
            <w:shd w:val="clear" w:color="auto" w:fill="FFFFFF"/>
          </w:rPr>
          <w:delText xml:space="preserve">noticed from </w:delText>
        </w:r>
      </w:del>
      <w:ins w:id="640" w:author="Ira" w:date="2021-10-09T18:25:00Z">
        <w:r w:rsidR="00E92AD5">
          <w:rPr>
            <w:rFonts w:ascii="Times New Roman" w:hAnsi="Times New Roman" w:cs="Times New Roman"/>
            <w:sz w:val="24"/>
            <w:szCs w:val="24"/>
            <w:shd w:val="clear" w:color="auto" w:fill="FFFFFF"/>
          </w:rPr>
          <w:t xml:space="preserve"> by the </w:t>
        </w:r>
      </w:ins>
      <w:r w:rsidR="00F31F98">
        <w:rPr>
          <w:rFonts w:ascii="Times New Roman" w:hAnsi="Times New Roman" w:cs="Times New Roman"/>
          <w:sz w:val="24"/>
          <w:szCs w:val="24"/>
          <w:shd w:val="clear" w:color="auto" w:fill="FFFFFF"/>
        </w:rPr>
        <w:t>Trump</w:t>
      </w:r>
      <w:ins w:id="641" w:author="Ira" w:date="2021-10-09T18:25:00Z">
        <w:r w:rsidR="00E92AD5">
          <w:rPr>
            <w:rFonts w:ascii="Times New Roman" w:hAnsi="Times New Roman" w:cs="Times New Roman"/>
            <w:sz w:val="24"/>
            <w:szCs w:val="24"/>
            <w:shd w:val="clear" w:color="auto" w:fill="FFFFFF"/>
          </w:rPr>
          <w:t xml:space="preserve"> administration</w:t>
        </w:r>
      </w:ins>
      <w:del w:id="642" w:author="Ira" w:date="2021-10-09T18:25:00Z">
        <w:r w:rsidR="00F31F98" w:rsidDel="00E92AD5">
          <w:rPr>
            <w:rFonts w:ascii="Times New Roman" w:hAnsi="Times New Roman" w:cs="Times New Roman"/>
            <w:sz w:val="24"/>
            <w:szCs w:val="24"/>
            <w:shd w:val="clear" w:color="auto" w:fill="FFFFFF"/>
          </w:rPr>
          <w:delText>’s perspective</w:delText>
        </w:r>
      </w:del>
      <w:r w:rsidR="00F31F98">
        <w:rPr>
          <w:rFonts w:ascii="Times New Roman" w:hAnsi="Times New Roman" w:cs="Times New Roman"/>
          <w:sz w:val="24"/>
          <w:szCs w:val="24"/>
          <w:shd w:val="clear" w:color="auto" w:fill="FFFFFF"/>
        </w:rPr>
        <w:t xml:space="preserve">. </w:t>
      </w:r>
      <w:del w:id="643" w:author="Ira" w:date="2021-10-14T08:28:00Z">
        <w:r w:rsidR="00F31F98" w:rsidDel="00CD732B">
          <w:rPr>
            <w:rFonts w:ascii="Times New Roman" w:hAnsi="Times New Roman" w:cs="Times New Roman"/>
            <w:sz w:val="24"/>
            <w:szCs w:val="24"/>
            <w:shd w:val="clear" w:color="auto" w:fill="FFFFFF"/>
          </w:rPr>
          <w:delText xml:space="preserve">It </w:delText>
        </w:r>
      </w:del>
      <w:ins w:id="644" w:author="Ira" w:date="2021-10-14T08:28:00Z">
        <w:r w:rsidR="00CD732B">
          <w:rPr>
            <w:rFonts w:ascii="Times New Roman" w:hAnsi="Times New Roman" w:cs="Times New Roman"/>
            <w:sz w:val="24"/>
            <w:szCs w:val="24"/>
            <w:shd w:val="clear" w:color="auto" w:fill="FFFFFF"/>
          </w:rPr>
          <w:t xml:space="preserve">The plan </w:t>
        </w:r>
      </w:ins>
      <w:r w:rsidR="00F31F98">
        <w:rPr>
          <w:rFonts w:ascii="Times New Roman" w:hAnsi="Times New Roman" w:cs="Times New Roman"/>
          <w:sz w:val="24"/>
          <w:szCs w:val="24"/>
          <w:shd w:val="clear" w:color="auto" w:fill="FFFFFF"/>
        </w:rPr>
        <w:t xml:space="preserve">opened the door for Netanyahu to try to change the </w:t>
      </w:r>
      <w:del w:id="645" w:author="Ira" w:date="2021-10-09T18:26:00Z">
        <w:r w:rsidR="00F31F98" w:rsidDel="00E92AD5">
          <w:rPr>
            <w:rFonts w:ascii="Times New Roman" w:hAnsi="Times New Roman" w:cs="Times New Roman"/>
            <w:sz w:val="24"/>
            <w:szCs w:val="24"/>
            <w:shd w:val="clear" w:color="auto" w:fill="FFFFFF"/>
          </w:rPr>
          <w:delText xml:space="preserve">relation </w:delText>
        </w:r>
      </w:del>
      <w:ins w:id="646" w:author="Ira" w:date="2021-10-09T18:26:00Z">
        <w:r w:rsidR="00E92AD5">
          <w:rPr>
            <w:rFonts w:ascii="Times New Roman" w:hAnsi="Times New Roman" w:cs="Times New Roman"/>
            <w:sz w:val="24"/>
            <w:szCs w:val="24"/>
            <w:shd w:val="clear" w:color="auto" w:fill="FFFFFF"/>
          </w:rPr>
          <w:t>attitude toward</w:t>
        </w:r>
        <w:del w:id="647" w:author="Susan" w:date="2021-10-26T14:44:00Z">
          <w:r w:rsidR="00E92AD5" w:rsidDel="00D73B55">
            <w:rPr>
              <w:rFonts w:ascii="Times New Roman" w:hAnsi="Times New Roman" w:cs="Times New Roman"/>
              <w:sz w:val="24"/>
              <w:szCs w:val="24"/>
              <w:shd w:val="clear" w:color="auto" w:fill="FFFFFF"/>
            </w:rPr>
            <w:delText>s</w:delText>
          </w:r>
        </w:del>
      </w:ins>
      <w:del w:id="648" w:author="Ira" w:date="2021-10-09T18:26:00Z">
        <w:r w:rsidR="00F31F98" w:rsidDel="00E92AD5">
          <w:rPr>
            <w:rFonts w:ascii="Times New Roman" w:hAnsi="Times New Roman" w:cs="Times New Roman"/>
            <w:sz w:val="24"/>
            <w:szCs w:val="24"/>
            <w:shd w:val="clear" w:color="auto" w:fill="FFFFFF"/>
          </w:rPr>
          <w:delText>to</w:delText>
        </w:r>
      </w:del>
      <w:r w:rsidR="00F31F98">
        <w:rPr>
          <w:rFonts w:ascii="Times New Roman" w:hAnsi="Times New Roman" w:cs="Times New Roman"/>
          <w:sz w:val="24"/>
          <w:szCs w:val="24"/>
          <w:shd w:val="clear" w:color="auto" w:fill="FFFFFF"/>
        </w:rPr>
        <w:t xml:space="preserve"> Israel in the larger European</w:t>
      </w:r>
      <w:r w:rsidR="007146E9">
        <w:rPr>
          <w:rFonts w:ascii="Times New Roman" w:hAnsi="Times New Roman" w:cs="Times New Roman"/>
          <w:sz w:val="24"/>
          <w:szCs w:val="24"/>
          <w:shd w:val="clear" w:color="auto" w:fill="FFFFFF"/>
        </w:rPr>
        <w:t xml:space="preserve"> community, and especially </w:t>
      </w:r>
      <w:ins w:id="649" w:author="Ira" w:date="2021-10-09T18:26:00Z">
        <w:r w:rsidR="00E92AD5">
          <w:rPr>
            <w:rFonts w:ascii="Times New Roman" w:hAnsi="Times New Roman" w:cs="Times New Roman"/>
            <w:sz w:val="24"/>
            <w:szCs w:val="24"/>
            <w:shd w:val="clear" w:color="auto" w:fill="FFFFFF"/>
          </w:rPr>
          <w:t xml:space="preserve">in </w:t>
        </w:r>
      </w:ins>
      <w:r w:rsidR="007146E9">
        <w:rPr>
          <w:rFonts w:ascii="Times New Roman" w:hAnsi="Times New Roman" w:cs="Times New Roman"/>
          <w:sz w:val="24"/>
          <w:szCs w:val="24"/>
          <w:shd w:val="clear" w:color="auto" w:fill="FFFFFF"/>
        </w:rPr>
        <w:t>the E</w:t>
      </w:r>
      <w:r w:rsidR="00F31F98">
        <w:rPr>
          <w:rFonts w:ascii="Times New Roman" w:hAnsi="Times New Roman" w:cs="Times New Roman"/>
          <w:sz w:val="24"/>
          <w:szCs w:val="24"/>
          <w:shd w:val="clear" w:color="auto" w:fill="FFFFFF"/>
        </w:rPr>
        <w:t>ast</w:t>
      </w:r>
      <w:ins w:id="650" w:author="Ira" w:date="2021-10-14T08:29:00Z">
        <w:r w:rsidR="00CD732B">
          <w:rPr>
            <w:rFonts w:ascii="Times New Roman" w:hAnsi="Times New Roman" w:cs="Times New Roman"/>
            <w:sz w:val="24"/>
            <w:szCs w:val="24"/>
            <w:shd w:val="clear" w:color="auto" w:fill="FFFFFF"/>
          </w:rPr>
          <w:t>ern</w:t>
        </w:r>
      </w:ins>
      <w:del w:id="651" w:author="Ira" w:date="2021-10-09T18:26:00Z">
        <w:r w:rsidR="00F31F98" w:rsidDel="00E92AD5">
          <w:rPr>
            <w:rFonts w:ascii="Times New Roman" w:hAnsi="Times New Roman" w:cs="Times New Roman"/>
            <w:sz w:val="24"/>
            <w:szCs w:val="24"/>
            <w:shd w:val="clear" w:color="auto" w:fill="FFFFFF"/>
          </w:rPr>
          <w:delText>-</w:delText>
        </w:r>
      </w:del>
      <w:ins w:id="652" w:author="Ira" w:date="2021-10-09T18:26:00Z">
        <w:r w:rsidR="00E92AD5">
          <w:rPr>
            <w:rFonts w:ascii="Times New Roman" w:hAnsi="Times New Roman" w:cs="Times New Roman"/>
            <w:sz w:val="24"/>
            <w:szCs w:val="24"/>
            <w:shd w:val="clear" w:color="auto" w:fill="FFFFFF"/>
          </w:rPr>
          <w:t xml:space="preserve"> </w:t>
        </w:r>
      </w:ins>
      <w:r w:rsidR="00F31F98">
        <w:rPr>
          <w:rFonts w:ascii="Times New Roman" w:hAnsi="Times New Roman" w:cs="Times New Roman"/>
          <w:sz w:val="24"/>
          <w:szCs w:val="24"/>
          <w:shd w:val="clear" w:color="auto" w:fill="FFFFFF"/>
        </w:rPr>
        <w:t xml:space="preserve">European </w:t>
      </w:r>
      <w:r w:rsidR="00D80DE0">
        <w:rPr>
          <w:rFonts w:ascii="Times New Roman" w:hAnsi="Times New Roman" w:cs="Times New Roman"/>
          <w:sz w:val="24"/>
          <w:szCs w:val="24"/>
          <w:shd w:val="clear" w:color="auto" w:fill="FFFFFF"/>
        </w:rPr>
        <w:t>nations</w:t>
      </w:r>
      <w:r w:rsidR="00F31F98">
        <w:rPr>
          <w:rFonts w:ascii="Times New Roman" w:hAnsi="Times New Roman" w:cs="Times New Roman"/>
          <w:sz w:val="24"/>
          <w:szCs w:val="24"/>
          <w:shd w:val="clear" w:color="auto" w:fill="FFFFFF"/>
        </w:rPr>
        <w:t xml:space="preserve">, as </w:t>
      </w:r>
      <w:del w:id="653" w:author="Ira" w:date="2021-10-09T18:27:00Z">
        <w:r w:rsidR="00F31F98" w:rsidDel="00E92AD5">
          <w:rPr>
            <w:rFonts w:ascii="Times New Roman" w:hAnsi="Times New Roman" w:cs="Times New Roman"/>
            <w:sz w:val="24"/>
            <w:szCs w:val="24"/>
            <w:shd w:val="clear" w:color="auto" w:fill="FFFFFF"/>
          </w:rPr>
          <w:delText>we shall shortly see</w:delText>
        </w:r>
      </w:del>
      <w:ins w:id="654" w:author="Ira" w:date="2021-10-09T18:27:00Z">
        <w:r w:rsidR="00E92AD5">
          <w:rPr>
            <w:rFonts w:ascii="Times New Roman" w:hAnsi="Times New Roman" w:cs="Times New Roman"/>
            <w:sz w:val="24"/>
            <w:szCs w:val="24"/>
            <w:shd w:val="clear" w:color="auto" w:fill="FFFFFF"/>
          </w:rPr>
          <w:t>discussed below</w:t>
        </w:r>
      </w:ins>
      <w:r w:rsidR="00F31F98">
        <w:rPr>
          <w:rFonts w:ascii="Times New Roman" w:hAnsi="Times New Roman" w:cs="Times New Roman"/>
          <w:sz w:val="24"/>
          <w:szCs w:val="24"/>
          <w:shd w:val="clear" w:color="auto" w:fill="FFFFFF"/>
        </w:rPr>
        <w:t>.</w:t>
      </w:r>
    </w:p>
    <w:p w14:paraId="54F81159" w14:textId="03561EF7" w:rsidR="00861942" w:rsidRDefault="00861942">
      <w:pPr>
        <w:spacing w:line="360" w:lineRule="auto"/>
        <w:jc w:val="both"/>
        <w:rPr>
          <w:rFonts w:asciiTheme="majorBidi" w:hAnsiTheme="majorBidi" w:cstheme="majorBidi"/>
          <w:sz w:val="24"/>
          <w:szCs w:val="24"/>
        </w:rPr>
      </w:pPr>
      <w:r>
        <w:rPr>
          <w:rFonts w:ascii="Times New Roman" w:hAnsi="Times New Roman" w:cs="Times New Roman"/>
          <w:sz w:val="24"/>
          <w:szCs w:val="24"/>
          <w:shd w:val="clear" w:color="auto" w:fill="FFFFFF"/>
        </w:rPr>
        <w:t>The</w:t>
      </w:r>
      <w:ins w:id="655" w:author="Ira" w:date="2021-10-09T18:29:00Z">
        <w:r w:rsidR="00E92AD5">
          <w:rPr>
            <w:rFonts w:ascii="Times New Roman" w:hAnsi="Times New Roman" w:cs="Times New Roman"/>
            <w:sz w:val="24"/>
            <w:szCs w:val="24"/>
            <w:shd w:val="clear" w:color="auto" w:fill="FFFFFF"/>
          </w:rPr>
          <w:t xml:space="preserve"> premise that peace should not demand the uprooting of people from their homes – Jews or Arabs</w:t>
        </w:r>
      </w:ins>
      <w:ins w:id="656" w:author="Ira" w:date="2021-10-09T18:30:00Z">
        <w:r w:rsidR="00E92AD5">
          <w:rPr>
            <w:rFonts w:ascii="Times New Roman" w:hAnsi="Times New Roman" w:cs="Times New Roman"/>
            <w:sz w:val="24"/>
            <w:szCs w:val="24"/>
            <w:shd w:val="clear" w:color="auto" w:fill="FFFFFF"/>
          </w:rPr>
          <w:t xml:space="preserve"> – was indeed the </w:t>
        </w:r>
      </w:ins>
      <w:del w:id="657" w:author="Ira" w:date="2021-10-09T18:29:00Z">
        <w:r w:rsidDel="00E92AD5">
          <w:rPr>
            <w:rFonts w:ascii="Times New Roman" w:hAnsi="Times New Roman" w:cs="Times New Roman"/>
            <w:sz w:val="24"/>
            <w:szCs w:val="24"/>
            <w:shd w:val="clear" w:color="auto" w:fill="FFFFFF"/>
          </w:rPr>
          <w:delText xml:space="preserve"> </w:delText>
        </w:r>
      </w:del>
      <w:r>
        <w:rPr>
          <w:rFonts w:ascii="Times New Roman" w:hAnsi="Times New Roman" w:cs="Times New Roman"/>
          <w:sz w:val="24"/>
          <w:szCs w:val="24"/>
          <w:shd w:val="clear" w:color="auto" w:fill="FFFFFF"/>
        </w:rPr>
        <w:t xml:space="preserve">most significant part </w:t>
      </w:r>
      <w:ins w:id="658" w:author="Ira" w:date="2021-10-09T18:30:00Z">
        <w:r w:rsidR="00E92AD5">
          <w:rPr>
            <w:rFonts w:ascii="Times New Roman" w:hAnsi="Times New Roman" w:cs="Times New Roman"/>
            <w:sz w:val="24"/>
            <w:szCs w:val="24"/>
            <w:shd w:val="clear" w:color="auto" w:fill="FFFFFF"/>
          </w:rPr>
          <w:t xml:space="preserve">of the “Peace to Prosperity” plan </w:t>
        </w:r>
      </w:ins>
      <w:r>
        <w:rPr>
          <w:rFonts w:ascii="Times New Roman" w:hAnsi="Times New Roman" w:cs="Times New Roman"/>
          <w:sz w:val="24"/>
          <w:szCs w:val="24"/>
          <w:shd w:val="clear" w:color="auto" w:fill="FFFFFF"/>
        </w:rPr>
        <w:t>from the perspective of the occupied territories and the fate of the Palestinian state</w:t>
      </w:r>
      <w:ins w:id="659" w:author="Ira" w:date="2021-10-09T18:44:00Z">
        <w:r w:rsidR="00945393">
          <w:rPr>
            <w:rFonts w:ascii="Times New Roman" w:hAnsi="Times New Roman" w:cs="Times New Roman"/>
            <w:sz w:val="24"/>
            <w:szCs w:val="24"/>
            <w:shd w:val="clear" w:color="auto" w:fill="FFFFFF"/>
          </w:rPr>
          <w:t>.</w:t>
        </w:r>
        <w:r w:rsidR="00945393">
          <w:rPr>
            <w:rStyle w:val="FootnoteReference"/>
            <w:rFonts w:ascii="Times New Roman" w:hAnsi="Times New Roman" w:cs="Times New Roman"/>
            <w:sz w:val="24"/>
            <w:szCs w:val="24"/>
            <w:shd w:val="clear" w:color="auto" w:fill="FFFFFF"/>
          </w:rPr>
          <w:footnoteReference w:id="10"/>
        </w:r>
      </w:ins>
      <w:del w:id="661" w:author="Ira" w:date="2021-10-09T18:44:00Z">
        <w:r w:rsidDel="00945393">
          <w:rPr>
            <w:rFonts w:ascii="Times New Roman" w:hAnsi="Times New Roman" w:cs="Times New Roman"/>
            <w:sz w:val="24"/>
            <w:szCs w:val="24"/>
            <w:shd w:val="clear" w:color="auto" w:fill="FFFFFF"/>
          </w:rPr>
          <w:delText xml:space="preserve"> </w:delText>
        </w:r>
      </w:del>
      <w:del w:id="662" w:author="Ira" w:date="2021-10-09T18:31:00Z">
        <w:r w:rsidDel="00E92AD5">
          <w:rPr>
            <w:rFonts w:ascii="Times New Roman" w:hAnsi="Times New Roman" w:cs="Times New Roman"/>
            <w:sz w:val="24"/>
            <w:szCs w:val="24"/>
            <w:shd w:val="clear" w:color="auto" w:fill="FFFFFF"/>
          </w:rPr>
          <w:delText xml:space="preserve">is </w:delText>
        </w:r>
        <w:r w:rsidR="00C534F8" w:rsidDel="00E92AD5">
          <w:rPr>
            <w:rFonts w:ascii="Times New Roman" w:hAnsi="Times New Roman" w:cs="Times New Roman"/>
            <w:sz w:val="24"/>
            <w:szCs w:val="24"/>
            <w:shd w:val="clear" w:color="auto" w:fill="FFFFFF"/>
          </w:rPr>
          <w:delText xml:space="preserve">indeed </w:delText>
        </w:r>
        <w:r w:rsidDel="00E92AD5">
          <w:rPr>
            <w:rFonts w:ascii="Times New Roman" w:hAnsi="Times New Roman" w:cs="Times New Roman"/>
            <w:sz w:val="24"/>
            <w:szCs w:val="24"/>
            <w:shd w:val="clear" w:color="auto" w:fill="FFFFFF"/>
          </w:rPr>
          <w:delText xml:space="preserve">Trump’s major idea that </w:delText>
        </w:r>
      </w:del>
      <w:del w:id="663" w:author="Ira" w:date="2021-10-09T18:29:00Z">
        <w:r w:rsidDel="00E92AD5">
          <w:rPr>
            <w:rFonts w:ascii="Times New Roman" w:hAnsi="Times New Roman" w:cs="Times New Roman"/>
            <w:sz w:val="24"/>
            <w:szCs w:val="24"/>
            <w:shd w:val="clear" w:color="auto" w:fill="FFFFFF"/>
          </w:rPr>
          <w:delText xml:space="preserve">peace should not demand the uprooting of people from their homes – Jews or Arabs </w:delText>
        </w:r>
      </w:del>
      <w:del w:id="664" w:author="Ira" w:date="2021-10-09T18:44:00Z">
        <w:r w:rsidDel="00945393">
          <w:rPr>
            <w:rFonts w:ascii="Times New Roman" w:hAnsi="Times New Roman" w:cs="Times New Roman"/>
            <w:sz w:val="24"/>
            <w:szCs w:val="24"/>
            <w:shd w:val="clear" w:color="auto" w:fill="FFFFFF"/>
          </w:rPr>
          <w:delText>(</w:delText>
        </w:r>
      </w:del>
      <w:del w:id="665" w:author="Ira" w:date="2021-10-09T18:31:00Z">
        <w:r w:rsidDel="00E92AD5">
          <w:rPr>
            <w:rFonts w:ascii="Times New Roman" w:hAnsi="Times New Roman" w:cs="Times New Roman"/>
            <w:sz w:val="24"/>
            <w:szCs w:val="24"/>
            <w:shd w:val="clear" w:color="auto" w:fill="FFFFFF"/>
          </w:rPr>
          <w:delText>P</w:delText>
        </w:r>
      </w:del>
      <w:del w:id="666" w:author="Ira" w:date="2021-10-09T18:44:00Z">
        <w:r w:rsidDel="00945393">
          <w:rPr>
            <w:rFonts w:ascii="Times New Roman" w:hAnsi="Times New Roman" w:cs="Times New Roman"/>
            <w:sz w:val="24"/>
            <w:szCs w:val="24"/>
            <w:shd w:val="clear" w:color="auto" w:fill="FFFFFF"/>
          </w:rPr>
          <w:delText>. 8).</w:delText>
        </w:r>
      </w:del>
      <w:r>
        <w:rPr>
          <w:rFonts w:ascii="Times New Roman" w:hAnsi="Times New Roman" w:cs="Times New Roman"/>
          <w:sz w:val="24"/>
          <w:szCs w:val="24"/>
          <w:shd w:val="clear" w:color="auto" w:fill="FFFFFF"/>
        </w:rPr>
        <w:t xml:space="preserve"> </w:t>
      </w:r>
      <w:del w:id="667" w:author="Ira" w:date="2021-10-09T18:31:00Z">
        <w:r w:rsidRPr="00B91BEB" w:rsidDel="00E92AD5">
          <w:rPr>
            <w:rFonts w:ascii="Times New Roman" w:hAnsi="Times New Roman" w:cs="Times New Roman"/>
            <w:sz w:val="24"/>
            <w:szCs w:val="24"/>
            <w:shd w:val="clear" w:color="auto" w:fill="FFFFFF"/>
          </w:rPr>
          <w:delText>As the</w:delText>
        </w:r>
      </w:del>
      <w:ins w:id="668" w:author="Ira" w:date="2021-10-09T18:32:00Z">
        <w:r w:rsidR="00E92AD5">
          <w:rPr>
            <w:rFonts w:ascii="Times New Roman" w:hAnsi="Times New Roman" w:cs="Times New Roman"/>
            <w:sz w:val="24"/>
            <w:szCs w:val="24"/>
            <w:shd w:val="clear" w:color="auto" w:fill="FFFFFF"/>
          </w:rPr>
          <w:t>According to the</w:t>
        </w:r>
      </w:ins>
      <w:r w:rsidRPr="00B91BEB">
        <w:rPr>
          <w:rFonts w:ascii="Times New Roman" w:hAnsi="Times New Roman" w:cs="Times New Roman"/>
          <w:sz w:val="24"/>
          <w:szCs w:val="24"/>
          <w:shd w:val="clear" w:color="auto" w:fill="FFFFFF"/>
        </w:rPr>
        <w:t xml:space="preserve"> plan</w:t>
      </w:r>
      <w:ins w:id="669" w:author="Ira" w:date="2021-10-09T18:32:00Z">
        <w:r w:rsidR="00E92AD5">
          <w:rPr>
            <w:rFonts w:ascii="Times New Roman" w:hAnsi="Times New Roman" w:cs="Times New Roman"/>
            <w:sz w:val="24"/>
            <w:szCs w:val="24"/>
            <w:shd w:val="clear" w:color="auto" w:fill="FFFFFF"/>
          </w:rPr>
          <w:t xml:space="preserve">’s </w:t>
        </w:r>
      </w:ins>
      <w:ins w:id="670" w:author="Ira" w:date="2021-10-09T18:33:00Z">
        <w:r w:rsidR="00E92AD5">
          <w:rPr>
            <w:rFonts w:ascii="Times New Roman" w:hAnsi="Times New Roman" w:cs="Times New Roman"/>
            <w:sz w:val="24"/>
            <w:szCs w:val="24"/>
            <w:shd w:val="clear" w:color="auto" w:fill="FFFFFF"/>
          </w:rPr>
          <w:t>“conceptual map,” borders would be drawn in a manner that</w:t>
        </w:r>
      </w:ins>
      <w:r w:rsidRPr="00B91BEB">
        <w:rPr>
          <w:rFonts w:ascii="Times New Roman" w:hAnsi="Times New Roman" w:cs="Times New Roman"/>
          <w:sz w:val="24"/>
          <w:szCs w:val="24"/>
          <w:shd w:val="clear" w:color="auto" w:fill="FFFFFF"/>
        </w:rPr>
        <w:t xml:space="preserve"> </w:t>
      </w:r>
      <w:ins w:id="671" w:author="Ira" w:date="2021-10-09T18:33:00Z">
        <w:r w:rsidR="00E92AD5">
          <w:rPr>
            <w:rFonts w:ascii="Times New Roman" w:hAnsi="Times New Roman" w:cs="Times New Roman"/>
            <w:sz w:val="24"/>
            <w:szCs w:val="24"/>
            <w:shd w:val="clear" w:color="auto" w:fill="FFFFFF"/>
          </w:rPr>
          <w:t>“</w:t>
        </w:r>
      </w:ins>
      <w:del w:id="672" w:author="Ira" w:date="2021-10-09T18:31:00Z">
        <w:r w:rsidRPr="00B91BEB" w:rsidDel="00E92AD5">
          <w:rPr>
            <w:rFonts w:ascii="Times New Roman" w:hAnsi="Times New Roman" w:cs="Times New Roman"/>
            <w:sz w:val="24"/>
            <w:szCs w:val="24"/>
            <w:shd w:val="clear" w:color="auto" w:fill="FFFFFF"/>
          </w:rPr>
          <w:delText>determines</w:delText>
        </w:r>
      </w:del>
      <w:ins w:id="673" w:author="Ira" w:date="2021-10-09T18:31:00Z">
        <w:r w:rsidR="00E92AD5">
          <w:rPr>
            <w:rFonts w:ascii="Times New Roman" w:hAnsi="Times New Roman" w:cs="Times New Roman"/>
            <w:sz w:val="24"/>
            <w:szCs w:val="24"/>
            <w:shd w:val="clear" w:color="auto" w:fill="FFFFFF"/>
          </w:rPr>
          <w:t>avoid</w:t>
        </w:r>
      </w:ins>
      <w:ins w:id="674" w:author="Ira" w:date="2021-10-09T18:33:00Z">
        <w:r w:rsidR="00E92AD5">
          <w:rPr>
            <w:rFonts w:ascii="Times New Roman" w:hAnsi="Times New Roman" w:cs="Times New Roman"/>
            <w:sz w:val="24"/>
            <w:szCs w:val="24"/>
            <w:shd w:val="clear" w:color="auto" w:fill="FFFFFF"/>
          </w:rPr>
          <w:t>s</w:t>
        </w:r>
      </w:ins>
      <w:del w:id="675" w:author="Ira" w:date="2021-10-09T18:31:00Z">
        <w:r w:rsidRPr="00B91BEB" w:rsidDel="00E92AD5">
          <w:rPr>
            <w:rFonts w:ascii="Times New Roman" w:hAnsi="Times New Roman" w:cs="Times New Roman"/>
            <w:sz w:val="24"/>
            <w:szCs w:val="24"/>
            <w:shd w:val="clear" w:color="auto" w:fill="FFFFFF"/>
          </w:rPr>
          <w:delText>:</w:delText>
        </w:r>
      </w:del>
      <w:r w:rsidRPr="00B91BEB">
        <w:rPr>
          <w:rFonts w:ascii="Times New Roman" w:hAnsi="Times New Roman" w:cs="Times New Roman"/>
          <w:sz w:val="24"/>
          <w:szCs w:val="24"/>
          <w:shd w:val="clear" w:color="auto" w:fill="FFFFFF"/>
        </w:rPr>
        <w:t xml:space="preserve"> </w:t>
      </w:r>
      <w:r w:rsidRPr="00B91BEB">
        <w:rPr>
          <w:rFonts w:asciiTheme="majorBidi" w:hAnsiTheme="majorBidi" w:cstheme="majorBidi"/>
          <w:sz w:val="24"/>
          <w:szCs w:val="24"/>
        </w:rPr>
        <w:t>forced population transfers of either Arab or Jews</w:t>
      </w:r>
      <w:ins w:id="676" w:author="Ira" w:date="2021-10-09T18:44:00Z">
        <w:r w:rsidR="00945393">
          <w:rPr>
            <w:rFonts w:asciiTheme="majorBidi" w:hAnsiTheme="majorBidi" w:cstheme="majorBidi"/>
            <w:sz w:val="24"/>
            <w:szCs w:val="24"/>
          </w:rPr>
          <w:t>.</w:t>
        </w:r>
      </w:ins>
      <w:ins w:id="677" w:author="Ira" w:date="2021-10-09T18:45:00Z">
        <w:r w:rsidR="00945393">
          <w:rPr>
            <w:rFonts w:asciiTheme="majorBidi" w:hAnsiTheme="majorBidi" w:cstheme="majorBidi"/>
            <w:sz w:val="24"/>
            <w:szCs w:val="24"/>
          </w:rPr>
          <w:t>”</w:t>
        </w:r>
      </w:ins>
      <w:ins w:id="678" w:author="Ira" w:date="2021-10-09T18:44:00Z">
        <w:r w:rsidR="00945393">
          <w:rPr>
            <w:rStyle w:val="FootnoteReference"/>
            <w:rFonts w:asciiTheme="majorBidi" w:hAnsiTheme="majorBidi" w:cstheme="majorBidi"/>
            <w:sz w:val="24"/>
            <w:szCs w:val="24"/>
          </w:rPr>
          <w:footnoteReference w:id="11"/>
        </w:r>
      </w:ins>
      <w:del w:id="680" w:author="Ira" w:date="2021-10-09T18:45:00Z">
        <w:r w:rsidRPr="00B91BEB" w:rsidDel="00945393">
          <w:rPr>
            <w:rFonts w:asciiTheme="majorBidi" w:hAnsiTheme="majorBidi" w:cstheme="majorBidi"/>
            <w:sz w:val="24"/>
            <w:szCs w:val="24"/>
          </w:rPr>
          <w:delText xml:space="preserve"> </w:delText>
        </w:r>
      </w:del>
      <w:del w:id="681" w:author="Ira" w:date="2021-10-09T18:40:00Z">
        <w:r w:rsidRPr="00B91BEB" w:rsidDel="00872825">
          <w:rPr>
            <w:rFonts w:asciiTheme="majorBidi" w:hAnsiTheme="majorBidi" w:cstheme="majorBidi"/>
            <w:sz w:val="24"/>
            <w:szCs w:val="24"/>
          </w:rPr>
          <w:delText xml:space="preserve">would be avoided </w:delText>
        </w:r>
      </w:del>
      <w:del w:id="682" w:author="Ira" w:date="2021-10-09T18:45:00Z">
        <w:r w:rsidRPr="00B91BEB" w:rsidDel="00945393">
          <w:rPr>
            <w:rFonts w:asciiTheme="majorBidi" w:hAnsiTheme="majorBidi" w:cstheme="majorBidi"/>
            <w:sz w:val="24"/>
            <w:szCs w:val="24"/>
          </w:rPr>
          <w:delText>(p.</w:delText>
        </w:r>
        <w:r w:rsidRPr="00807EB8" w:rsidDel="00945393">
          <w:rPr>
            <w:rFonts w:asciiTheme="majorBidi" w:hAnsiTheme="majorBidi" w:cstheme="majorBidi"/>
            <w:sz w:val="24"/>
            <w:szCs w:val="24"/>
          </w:rPr>
          <w:delText xml:space="preserve"> 11</w:delText>
        </w:r>
        <w:r w:rsidDel="00945393">
          <w:rPr>
            <w:rFonts w:asciiTheme="majorBidi" w:hAnsiTheme="majorBidi" w:cstheme="majorBidi"/>
            <w:sz w:val="24"/>
            <w:szCs w:val="24"/>
          </w:rPr>
          <w:delText>).</w:delText>
        </w:r>
      </w:del>
      <w:r>
        <w:rPr>
          <w:rFonts w:asciiTheme="majorBidi" w:hAnsiTheme="majorBidi" w:cstheme="majorBidi"/>
          <w:sz w:val="24"/>
          <w:szCs w:val="24"/>
        </w:rPr>
        <w:t xml:space="preserve"> </w:t>
      </w:r>
      <w:r>
        <w:rPr>
          <w:rFonts w:ascii="Times New Roman" w:hAnsi="Times New Roman" w:cs="Times New Roman"/>
          <w:sz w:val="24"/>
          <w:szCs w:val="24"/>
          <w:shd w:val="clear" w:color="auto" w:fill="FFFFFF"/>
        </w:rPr>
        <w:t xml:space="preserve">The immediate </w:t>
      </w:r>
      <w:del w:id="683" w:author="Ira" w:date="2021-10-09T18:41:00Z">
        <w:r w:rsidDel="00872825">
          <w:rPr>
            <w:rFonts w:ascii="Times New Roman" w:hAnsi="Times New Roman" w:cs="Times New Roman"/>
            <w:sz w:val="24"/>
            <w:szCs w:val="24"/>
            <w:shd w:val="clear" w:color="auto" w:fill="FFFFFF"/>
          </w:rPr>
          <w:delText xml:space="preserve">meaning </w:delText>
        </w:r>
      </w:del>
      <w:ins w:id="684" w:author="Ira" w:date="2021-10-09T18:41:00Z">
        <w:r w:rsidR="00872825">
          <w:rPr>
            <w:rFonts w:ascii="Times New Roman" w:hAnsi="Times New Roman" w:cs="Times New Roman"/>
            <w:sz w:val="24"/>
            <w:szCs w:val="24"/>
            <w:shd w:val="clear" w:color="auto" w:fill="FFFFFF"/>
          </w:rPr>
          <w:t>implication was that</w:t>
        </w:r>
      </w:ins>
      <w:del w:id="685" w:author="Ira" w:date="2021-10-09T18:41:00Z">
        <w:r w:rsidDel="00872825">
          <w:rPr>
            <w:rFonts w:ascii="Times New Roman" w:hAnsi="Times New Roman" w:cs="Times New Roman"/>
            <w:sz w:val="24"/>
            <w:szCs w:val="24"/>
            <w:shd w:val="clear" w:color="auto" w:fill="FFFFFF"/>
          </w:rPr>
          <w:delText>of this statement is that</w:delText>
        </w:r>
      </w:del>
      <w:r>
        <w:rPr>
          <w:rFonts w:ascii="Times New Roman" w:hAnsi="Times New Roman" w:cs="Times New Roman"/>
          <w:sz w:val="24"/>
          <w:szCs w:val="24"/>
          <w:shd w:val="clear" w:color="auto" w:fill="FFFFFF"/>
        </w:rPr>
        <w:t xml:space="preserve"> no </w:t>
      </w:r>
      <w:del w:id="686" w:author="Ira" w:date="2021-10-09T18:42:00Z">
        <w:r w:rsidR="00C534F8" w:rsidDel="00872825">
          <w:rPr>
            <w:rFonts w:ascii="Times New Roman" w:hAnsi="Times New Roman" w:cs="Times New Roman"/>
            <w:sz w:val="24"/>
            <w:szCs w:val="24"/>
            <w:shd w:val="clear" w:color="auto" w:fill="FFFFFF"/>
          </w:rPr>
          <w:delText xml:space="preserve">(illegal or otherwise) </w:delText>
        </w:r>
      </w:del>
      <w:r>
        <w:rPr>
          <w:rFonts w:ascii="Times New Roman" w:hAnsi="Times New Roman" w:cs="Times New Roman"/>
          <w:sz w:val="24"/>
          <w:szCs w:val="24"/>
          <w:shd w:val="clear" w:color="auto" w:fill="FFFFFF"/>
        </w:rPr>
        <w:t xml:space="preserve">Jewish settlement in the territories would be evacuated, </w:t>
      </w:r>
      <w:del w:id="687" w:author="Ira" w:date="2021-10-09T18:42:00Z">
        <w:r w:rsidDel="00872825">
          <w:rPr>
            <w:rFonts w:ascii="Times New Roman" w:hAnsi="Times New Roman" w:cs="Times New Roman"/>
            <w:sz w:val="24"/>
            <w:szCs w:val="24"/>
            <w:shd w:val="clear" w:color="auto" w:fill="FFFFFF"/>
          </w:rPr>
          <w:delText xml:space="preserve">and </w:delText>
        </w:r>
      </w:del>
      <w:ins w:id="688" w:author="Ira" w:date="2021-10-09T18:42:00Z">
        <w:r w:rsidR="00872825">
          <w:rPr>
            <w:rFonts w:ascii="Times New Roman" w:hAnsi="Times New Roman" w:cs="Times New Roman"/>
            <w:sz w:val="24"/>
            <w:szCs w:val="24"/>
            <w:shd w:val="clear" w:color="auto" w:fill="FFFFFF"/>
          </w:rPr>
          <w:t>thus calling into question</w:t>
        </w:r>
      </w:ins>
      <w:del w:id="689" w:author="Ira" w:date="2021-10-09T18:42:00Z">
        <w:r w:rsidDel="00872825">
          <w:rPr>
            <w:rFonts w:ascii="Times New Roman" w:hAnsi="Times New Roman" w:cs="Times New Roman"/>
            <w:sz w:val="24"/>
            <w:szCs w:val="24"/>
            <w:shd w:val="clear" w:color="auto" w:fill="FFFFFF"/>
          </w:rPr>
          <w:delText>therefore that</w:delText>
        </w:r>
      </w:del>
      <w:r>
        <w:rPr>
          <w:rFonts w:ascii="Times New Roman" w:hAnsi="Times New Roman" w:cs="Times New Roman"/>
          <w:sz w:val="24"/>
          <w:szCs w:val="24"/>
          <w:shd w:val="clear" w:color="auto" w:fill="FFFFFF"/>
        </w:rPr>
        <w:t xml:space="preserve"> the viability of a sovereign </w:t>
      </w:r>
      <w:ins w:id="690" w:author="Ira" w:date="2021-10-09T18:42:00Z">
        <w:r w:rsidR="00872825">
          <w:rPr>
            <w:rFonts w:ascii="Times New Roman" w:hAnsi="Times New Roman" w:cs="Times New Roman"/>
            <w:sz w:val="24"/>
            <w:szCs w:val="24"/>
            <w:shd w:val="clear" w:color="auto" w:fill="FFFFFF"/>
          </w:rPr>
          <w:t>and contiguo</w:t>
        </w:r>
      </w:ins>
      <w:ins w:id="691" w:author="Ira" w:date="2021-10-09T18:43:00Z">
        <w:r w:rsidR="00872825">
          <w:rPr>
            <w:rFonts w:ascii="Times New Roman" w:hAnsi="Times New Roman" w:cs="Times New Roman"/>
            <w:sz w:val="24"/>
            <w:szCs w:val="24"/>
            <w:shd w:val="clear" w:color="auto" w:fill="FFFFFF"/>
          </w:rPr>
          <w:t xml:space="preserve">us </w:t>
        </w:r>
      </w:ins>
      <w:r>
        <w:rPr>
          <w:rFonts w:ascii="Times New Roman" w:hAnsi="Times New Roman" w:cs="Times New Roman"/>
          <w:sz w:val="24"/>
          <w:szCs w:val="24"/>
          <w:shd w:val="clear" w:color="auto" w:fill="FFFFFF"/>
        </w:rPr>
        <w:t>Palestinian state</w:t>
      </w:r>
      <w:del w:id="692" w:author="Ira" w:date="2021-10-09T18:42:00Z">
        <w:r w:rsidDel="00872825">
          <w:rPr>
            <w:rFonts w:ascii="Times New Roman" w:hAnsi="Times New Roman" w:cs="Times New Roman"/>
            <w:sz w:val="24"/>
            <w:szCs w:val="24"/>
            <w:shd w:val="clear" w:color="auto" w:fill="FFFFFF"/>
          </w:rPr>
          <w:delText xml:space="preserve"> is virtually nullified</w:delText>
        </w:r>
      </w:del>
      <w:r>
        <w:rPr>
          <w:rFonts w:ascii="Times New Roman" w:hAnsi="Times New Roman" w:cs="Times New Roman"/>
          <w:sz w:val="24"/>
          <w:szCs w:val="24"/>
          <w:shd w:val="clear" w:color="auto" w:fill="FFFFFF"/>
        </w:rPr>
        <w:t xml:space="preserve">. </w:t>
      </w:r>
      <w:ins w:id="693" w:author="Ira" w:date="2021-10-14T08:33:00Z">
        <w:r w:rsidR="00346516">
          <w:rPr>
            <w:rFonts w:ascii="Times New Roman" w:hAnsi="Times New Roman" w:cs="Times New Roman"/>
            <w:sz w:val="24"/>
            <w:szCs w:val="24"/>
            <w:shd w:val="clear" w:color="auto" w:fill="FFFFFF"/>
          </w:rPr>
          <w:t>The plan also</w:t>
        </w:r>
      </w:ins>
      <w:del w:id="694" w:author="Ira" w:date="2021-10-14T08:33:00Z">
        <w:r w:rsidDel="00346516">
          <w:rPr>
            <w:rFonts w:ascii="Times New Roman" w:hAnsi="Times New Roman" w:cs="Times New Roman"/>
            <w:sz w:val="24"/>
            <w:szCs w:val="24"/>
            <w:shd w:val="clear" w:color="auto" w:fill="FFFFFF"/>
          </w:rPr>
          <w:delText>Add to that the</w:delText>
        </w:r>
      </w:del>
      <w:r>
        <w:rPr>
          <w:rFonts w:ascii="Times New Roman" w:hAnsi="Times New Roman" w:cs="Times New Roman"/>
          <w:sz w:val="24"/>
          <w:szCs w:val="24"/>
          <w:shd w:val="clear" w:color="auto" w:fill="FFFFFF"/>
        </w:rPr>
        <w:t xml:space="preserve"> demand</w:t>
      </w:r>
      <w:ins w:id="695" w:author="Ira" w:date="2021-10-14T08:33:00Z">
        <w:r w:rsidR="00346516">
          <w:rPr>
            <w:rFonts w:ascii="Times New Roman" w:hAnsi="Times New Roman" w:cs="Times New Roman"/>
            <w:sz w:val="24"/>
            <w:szCs w:val="24"/>
            <w:shd w:val="clear" w:color="auto" w:fill="FFFFFF"/>
          </w:rPr>
          <w:t>ed the full</w:t>
        </w:r>
      </w:ins>
      <w:ins w:id="696" w:author="Ira" w:date="2021-10-14T08:34:00Z">
        <w:r w:rsidR="00346516">
          <w:rPr>
            <w:rFonts w:ascii="Times New Roman" w:hAnsi="Times New Roman" w:cs="Times New Roman"/>
            <w:sz w:val="24"/>
            <w:szCs w:val="24"/>
            <w:shd w:val="clear" w:color="auto" w:fill="FFFFFF"/>
          </w:rPr>
          <w:t xml:space="preserve"> demilitarization of</w:t>
        </w:r>
      </w:ins>
      <w:del w:id="697" w:author="Ira" w:date="2021-10-14T08:34:00Z">
        <w:r w:rsidDel="00346516">
          <w:rPr>
            <w:rFonts w:ascii="Times New Roman" w:hAnsi="Times New Roman" w:cs="Times New Roman"/>
            <w:sz w:val="24"/>
            <w:szCs w:val="24"/>
            <w:shd w:val="clear" w:color="auto" w:fill="FFFFFF"/>
          </w:rPr>
          <w:delText xml:space="preserve"> that</w:delText>
        </w:r>
      </w:del>
      <w:r>
        <w:rPr>
          <w:rFonts w:ascii="Times New Roman" w:hAnsi="Times New Roman" w:cs="Times New Roman"/>
          <w:sz w:val="24"/>
          <w:szCs w:val="24"/>
          <w:shd w:val="clear" w:color="auto" w:fill="FFFFFF"/>
        </w:rPr>
        <w:t xml:space="preserve"> Palestine</w:t>
      </w:r>
      <w:del w:id="698" w:author="Ira" w:date="2021-10-14T08:34:00Z">
        <w:r w:rsidDel="00346516">
          <w:rPr>
            <w:rFonts w:ascii="Times New Roman" w:hAnsi="Times New Roman" w:cs="Times New Roman"/>
            <w:sz w:val="24"/>
            <w:szCs w:val="24"/>
            <w:shd w:val="clear" w:color="auto" w:fill="FFFFFF"/>
          </w:rPr>
          <w:delText xml:space="preserve"> would be fully demilitarized,</w:delText>
        </w:r>
      </w:del>
      <w:r>
        <w:rPr>
          <w:rStyle w:val="FootnoteReference"/>
          <w:rFonts w:ascii="Times New Roman" w:hAnsi="Times New Roman" w:cs="Times New Roman"/>
          <w:sz w:val="24"/>
          <w:szCs w:val="24"/>
          <w:shd w:val="clear" w:color="auto" w:fill="FFFFFF"/>
        </w:rPr>
        <w:footnoteReference w:id="12"/>
      </w:r>
      <w:r>
        <w:rPr>
          <w:rFonts w:asciiTheme="majorBidi" w:hAnsiTheme="majorBidi" w:cstheme="majorBidi"/>
          <w:sz w:val="24"/>
          <w:szCs w:val="24"/>
        </w:rPr>
        <w:t xml:space="preserve"> and th</w:t>
      </w:r>
      <w:ins w:id="699" w:author="Ira" w:date="2021-10-14T08:34:00Z">
        <w:r w:rsidR="00346516">
          <w:rPr>
            <w:rFonts w:asciiTheme="majorBidi" w:hAnsiTheme="majorBidi" w:cstheme="majorBidi"/>
            <w:sz w:val="24"/>
            <w:szCs w:val="24"/>
          </w:rPr>
          <w:t xml:space="preserve">e implementation of </w:t>
        </w:r>
      </w:ins>
      <w:del w:id="700" w:author="Ira" w:date="2021-10-14T08:34:00Z">
        <w:r w:rsidDel="00346516">
          <w:rPr>
            <w:rFonts w:asciiTheme="majorBidi" w:hAnsiTheme="majorBidi" w:cstheme="majorBidi"/>
            <w:sz w:val="24"/>
            <w:szCs w:val="24"/>
          </w:rPr>
          <w:delText xml:space="preserve">at </w:delText>
        </w:r>
      </w:del>
      <w:ins w:id="701" w:author="Ira" w:date="2021-10-09T18:47:00Z">
        <w:r w:rsidR="00945393">
          <w:rPr>
            <w:rFonts w:asciiTheme="majorBidi" w:hAnsiTheme="majorBidi" w:cstheme="majorBidi"/>
            <w:sz w:val="24"/>
            <w:szCs w:val="24"/>
          </w:rPr>
          <w:t xml:space="preserve">a </w:t>
        </w:r>
      </w:ins>
      <w:r>
        <w:rPr>
          <w:rFonts w:asciiTheme="majorBidi" w:hAnsiTheme="majorBidi" w:cstheme="majorBidi"/>
          <w:sz w:val="24"/>
          <w:szCs w:val="24"/>
        </w:rPr>
        <w:t>U</w:t>
      </w:r>
      <w:ins w:id="702" w:author="Ira" w:date="2021-10-09T18:47:00Z">
        <w:r w:rsidR="00945393">
          <w:rPr>
            <w:rFonts w:asciiTheme="majorBidi" w:hAnsiTheme="majorBidi" w:cstheme="majorBidi"/>
            <w:sz w:val="24"/>
            <w:szCs w:val="24"/>
          </w:rPr>
          <w:t>.</w:t>
        </w:r>
      </w:ins>
      <w:r>
        <w:rPr>
          <w:rFonts w:asciiTheme="majorBidi" w:hAnsiTheme="majorBidi" w:cstheme="majorBidi"/>
          <w:sz w:val="24"/>
          <w:szCs w:val="24"/>
        </w:rPr>
        <w:t>S</w:t>
      </w:r>
      <w:ins w:id="703" w:author="Ira" w:date="2021-10-09T18:47:00Z">
        <w:r w:rsidR="00945393">
          <w:rPr>
            <w:rFonts w:asciiTheme="majorBidi" w:hAnsiTheme="majorBidi" w:cstheme="majorBidi"/>
            <w:sz w:val="24"/>
            <w:szCs w:val="24"/>
          </w:rPr>
          <w:t>.</w:t>
        </w:r>
      </w:ins>
      <w:r>
        <w:rPr>
          <w:rFonts w:asciiTheme="majorBidi" w:hAnsiTheme="majorBidi" w:cstheme="majorBidi"/>
          <w:sz w:val="24"/>
          <w:szCs w:val="24"/>
        </w:rPr>
        <w:t>-style democracy</w:t>
      </w:r>
      <w:ins w:id="704" w:author="Ira" w:date="2021-10-14T08:34:00Z">
        <w:r w:rsidR="00346516">
          <w:rPr>
            <w:rFonts w:asciiTheme="majorBidi" w:hAnsiTheme="majorBidi" w:cstheme="majorBidi"/>
            <w:sz w:val="24"/>
            <w:szCs w:val="24"/>
          </w:rPr>
          <w:t>:</w:t>
        </w:r>
        <w:r w:rsidR="00346516" w:rsidDel="00346516">
          <w:rPr>
            <w:rFonts w:asciiTheme="majorBidi" w:hAnsiTheme="majorBidi" w:cstheme="majorBidi"/>
            <w:sz w:val="24"/>
            <w:szCs w:val="24"/>
          </w:rPr>
          <w:t xml:space="preserve"> </w:t>
        </w:r>
      </w:ins>
      <w:del w:id="705" w:author="Ira" w:date="2021-10-14T08:34:00Z">
        <w:r w:rsidDel="00346516">
          <w:rPr>
            <w:rFonts w:asciiTheme="majorBidi" w:hAnsiTheme="majorBidi" w:cstheme="majorBidi"/>
            <w:sz w:val="24"/>
            <w:szCs w:val="24"/>
          </w:rPr>
          <w:delText xml:space="preserve"> </w:delText>
        </w:r>
      </w:del>
      <w:del w:id="706" w:author="Ira" w:date="2021-10-09T18:47:00Z">
        <w:r w:rsidDel="00945393">
          <w:rPr>
            <w:rFonts w:asciiTheme="majorBidi" w:hAnsiTheme="majorBidi" w:cstheme="majorBidi"/>
            <w:sz w:val="24"/>
            <w:szCs w:val="24"/>
          </w:rPr>
          <w:delText>is being forced</w:delText>
        </w:r>
      </w:del>
      <w:del w:id="707" w:author="Ira" w:date="2021-10-14T08:34:00Z">
        <w:r w:rsidDel="00346516">
          <w:rPr>
            <w:rFonts w:asciiTheme="majorBidi" w:hAnsiTheme="majorBidi" w:cstheme="majorBidi"/>
            <w:sz w:val="24"/>
            <w:szCs w:val="24"/>
          </w:rPr>
          <w:delText xml:space="preserve"> on </w:delText>
        </w:r>
        <w:r w:rsidR="00225964" w:rsidDel="00346516">
          <w:rPr>
            <w:rFonts w:asciiTheme="majorBidi" w:hAnsiTheme="majorBidi" w:cstheme="majorBidi"/>
            <w:sz w:val="24"/>
            <w:szCs w:val="24"/>
          </w:rPr>
          <w:delText>it</w:delText>
        </w:r>
      </w:del>
      <w:del w:id="708" w:author="Ira" w:date="2021-10-09T18:48:00Z">
        <w:r w:rsidDel="00945393">
          <w:rPr>
            <w:rFonts w:asciiTheme="majorBidi" w:hAnsiTheme="majorBidi" w:cstheme="majorBidi"/>
            <w:sz w:val="24"/>
            <w:szCs w:val="24"/>
          </w:rPr>
          <w:delText xml:space="preserve"> – as</w:delText>
        </w:r>
      </w:del>
      <w:del w:id="709" w:author="Ira" w:date="2021-10-14T08:34:00Z">
        <w:r w:rsidDel="00346516">
          <w:rPr>
            <w:rFonts w:asciiTheme="majorBidi" w:hAnsiTheme="majorBidi" w:cstheme="majorBidi"/>
            <w:sz w:val="24"/>
            <w:szCs w:val="24"/>
          </w:rPr>
          <w:delText xml:space="preserve"> </w:delText>
        </w:r>
      </w:del>
      <w:r w:rsidR="00225964">
        <w:rPr>
          <w:rFonts w:asciiTheme="majorBidi" w:hAnsiTheme="majorBidi" w:cstheme="majorBidi"/>
          <w:sz w:val="24"/>
          <w:szCs w:val="24"/>
        </w:rPr>
        <w:t>Palestine</w:t>
      </w:r>
      <w:r>
        <w:rPr>
          <w:rFonts w:asciiTheme="majorBidi" w:hAnsiTheme="majorBidi" w:cstheme="majorBidi"/>
          <w:sz w:val="24"/>
          <w:szCs w:val="24"/>
        </w:rPr>
        <w:t xml:space="preserve"> </w:t>
      </w:r>
      <w:r w:rsidRPr="00807EB8">
        <w:rPr>
          <w:rFonts w:asciiTheme="majorBidi" w:hAnsiTheme="majorBidi" w:cstheme="majorBidi"/>
          <w:sz w:val="24"/>
          <w:szCs w:val="24"/>
        </w:rPr>
        <w:t xml:space="preserve">would </w:t>
      </w:r>
      <w:ins w:id="710" w:author="Ira" w:date="2021-10-09T18:48:00Z">
        <w:r w:rsidR="00945393">
          <w:rPr>
            <w:rFonts w:asciiTheme="majorBidi" w:hAnsiTheme="majorBidi" w:cstheme="majorBidi"/>
            <w:sz w:val="24"/>
            <w:szCs w:val="24"/>
          </w:rPr>
          <w:t>be required to ratify</w:t>
        </w:r>
      </w:ins>
      <w:del w:id="711" w:author="Ira" w:date="2021-10-09T18:48:00Z">
        <w:r w:rsidRPr="00807EB8" w:rsidDel="00945393">
          <w:rPr>
            <w:rFonts w:asciiTheme="majorBidi" w:hAnsiTheme="majorBidi" w:cstheme="majorBidi"/>
            <w:sz w:val="24"/>
            <w:szCs w:val="24"/>
          </w:rPr>
          <w:delText>have to have</w:delText>
        </w:r>
      </w:del>
      <w:r w:rsidRPr="00807EB8">
        <w:rPr>
          <w:rFonts w:asciiTheme="majorBidi" w:hAnsiTheme="majorBidi" w:cstheme="majorBidi"/>
          <w:sz w:val="24"/>
          <w:szCs w:val="24"/>
        </w:rPr>
        <w:t xml:space="preserve"> a constitution and </w:t>
      </w:r>
      <w:del w:id="712" w:author="Ira" w:date="2021-10-09T18:48:00Z">
        <w:r w:rsidRPr="00807EB8" w:rsidDel="00945393">
          <w:rPr>
            <w:rFonts w:asciiTheme="majorBidi" w:hAnsiTheme="majorBidi" w:cstheme="majorBidi"/>
            <w:sz w:val="24"/>
            <w:szCs w:val="24"/>
          </w:rPr>
          <w:delText xml:space="preserve">secure </w:delText>
        </w:r>
      </w:del>
      <w:ins w:id="713" w:author="Ira" w:date="2021-10-09T18:48:00Z">
        <w:r w:rsidR="00945393">
          <w:rPr>
            <w:rFonts w:asciiTheme="majorBidi" w:hAnsiTheme="majorBidi" w:cstheme="majorBidi"/>
            <w:sz w:val="24"/>
            <w:szCs w:val="24"/>
          </w:rPr>
          <w:t>maintain</w:t>
        </w:r>
        <w:r w:rsidR="00945393" w:rsidRPr="00807EB8">
          <w:rPr>
            <w:rFonts w:asciiTheme="majorBidi" w:hAnsiTheme="majorBidi" w:cstheme="majorBidi"/>
            <w:sz w:val="24"/>
            <w:szCs w:val="24"/>
          </w:rPr>
          <w:t xml:space="preserve"> </w:t>
        </w:r>
        <w:r w:rsidR="00945393">
          <w:rPr>
            <w:rFonts w:asciiTheme="majorBidi" w:hAnsiTheme="majorBidi" w:cstheme="majorBidi"/>
            <w:sz w:val="24"/>
            <w:szCs w:val="24"/>
          </w:rPr>
          <w:t xml:space="preserve">the </w:t>
        </w:r>
      </w:ins>
      <w:r w:rsidRPr="00807EB8">
        <w:rPr>
          <w:rFonts w:asciiTheme="majorBidi" w:hAnsiTheme="majorBidi" w:cstheme="majorBidi"/>
          <w:sz w:val="24"/>
          <w:szCs w:val="24"/>
        </w:rPr>
        <w:t>rule of law, freedom of press, fair elections</w:t>
      </w:r>
      <w:ins w:id="714" w:author="Ira" w:date="2021-10-09T18:49:00Z">
        <w:r w:rsidR="00945393">
          <w:rPr>
            <w:rFonts w:asciiTheme="majorBidi" w:hAnsiTheme="majorBidi" w:cstheme="majorBidi"/>
            <w:sz w:val="24"/>
            <w:szCs w:val="24"/>
          </w:rPr>
          <w:t>,</w:t>
        </w:r>
      </w:ins>
      <w:r w:rsidRPr="00807EB8">
        <w:rPr>
          <w:rFonts w:asciiTheme="majorBidi" w:hAnsiTheme="majorBidi" w:cstheme="majorBidi"/>
          <w:sz w:val="24"/>
          <w:szCs w:val="24"/>
        </w:rPr>
        <w:t xml:space="preserve"> etc.</w:t>
      </w:r>
      <w:ins w:id="715" w:author="Ira" w:date="2021-10-09T18:49:00Z">
        <w:r w:rsidR="00945393">
          <w:rPr>
            <w:rFonts w:asciiTheme="majorBidi" w:hAnsiTheme="majorBidi" w:cstheme="majorBidi"/>
            <w:sz w:val="24"/>
            <w:szCs w:val="24"/>
          </w:rPr>
          <w:t>,</w:t>
        </w:r>
      </w:ins>
      <w:r w:rsidRPr="00807EB8">
        <w:rPr>
          <w:rFonts w:asciiTheme="majorBidi" w:hAnsiTheme="majorBidi" w:cstheme="majorBidi"/>
          <w:sz w:val="24"/>
          <w:szCs w:val="24"/>
        </w:rPr>
        <w:t xml:space="preserve"> and </w:t>
      </w:r>
      <w:del w:id="716" w:author="Ira" w:date="2021-10-09T18:49:00Z">
        <w:r w:rsidRPr="00807EB8" w:rsidDel="00945393">
          <w:rPr>
            <w:rFonts w:asciiTheme="majorBidi" w:hAnsiTheme="majorBidi" w:cstheme="majorBidi"/>
            <w:sz w:val="24"/>
            <w:szCs w:val="24"/>
          </w:rPr>
          <w:delText xml:space="preserve">avoid </w:delText>
        </w:r>
      </w:del>
      <w:ins w:id="717" w:author="Ira" w:date="2021-10-09T18:50:00Z">
        <w:r w:rsidR="00945393">
          <w:rPr>
            <w:rFonts w:asciiTheme="majorBidi" w:hAnsiTheme="majorBidi" w:cstheme="majorBidi"/>
            <w:sz w:val="24"/>
            <w:szCs w:val="24"/>
          </w:rPr>
          <w:t>erase</w:t>
        </w:r>
      </w:ins>
      <w:ins w:id="718" w:author="Ira" w:date="2021-10-09T18:49:00Z">
        <w:r w:rsidR="00945393">
          <w:rPr>
            <w:rFonts w:asciiTheme="majorBidi" w:hAnsiTheme="majorBidi" w:cstheme="majorBidi"/>
            <w:sz w:val="24"/>
            <w:szCs w:val="24"/>
          </w:rPr>
          <w:t xml:space="preserve"> any</w:t>
        </w:r>
        <w:r w:rsidR="00945393" w:rsidRPr="00807EB8">
          <w:rPr>
            <w:rFonts w:asciiTheme="majorBidi" w:hAnsiTheme="majorBidi" w:cstheme="majorBidi"/>
            <w:sz w:val="24"/>
            <w:szCs w:val="24"/>
          </w:rPr>
          <w:t xml:space="preserve"> </w:t>
        </w:r>
      </w:ins>
      <w:r w:rsidRPr="00807EB8">
        <w:rPr>
          <w:rFonts w:asciiTheme="majorBidi" w:hAnsiTheme="majorBidi" w:cstheme="majorBidi"/>
          <w:sz w:val="24"/>
          <w:szCs w:val="24"/>
        </w:rPr>
        <w:t xml:space="preserve">incitement </w:t>
      </w:r>
      <w:ins w:id="719" w:author="Ira" w:date="2021-10-09T18:50:00Z">
        <w:r w:rsidR="00945393">
          <w:rPr>
            <w:rFonts w:asciiTheme="majorBidi" w:hAnsiTheme="majorBidi" w:cstheme="majorBidi"/>
            <w:sz w:val="24"/>
            <w:szCs w:val="24"/>
          </w:rPr>
          <w:t xml:space="preserve">from </w:t>
        </w:r>
      </w:ins>
      <w:del w:id="720" w:author="Ira" w:date="2021-10-09T18:50:00Z">
        <w:r w:rsidRPr="00807EB8" w:rsidDel="00945393">
          <w:rPr>
            <w:rFonts w:asciiTheme="majorBidi" w:hAnsiTheme="majorBidi" w:cstheme="majorBidi"/>
            <w:sz w:val="24"/>
            <w:szCs w:val="24"/>
          </w:rPr>
          <w:delText xml:space="preserve">in </w:delText>
        </w:r>
      </w:del>
      <w:r w:rsidRPr="00807EB8">
        <w:rPr>
          <w:rFonts w:asciiTheme="majorBidi" w:hAnsiTheme="majorBidi" w:cstheme="majorBidi"/>
          <w:sz w:val="24"/>
          <w:szCs w:val="24"/>
        </w:rPr>
        <w:t>the</w:t>
      </w:r>
      <w:del w:id="721" w:author="Ira" w:date="2021-10-09T18:50:00Z">
        <w:r w:rsidRPr="00807EB8" w:rsidDel="00945393">
          <w:rPr>
            <w:rFonts w:asciiTheme="majorBidi" w:hAnsiTheme="majorBidi" w:cstheme="majorBidi"/>
            <w:sz w:val="24"/>
            <w:szCs w:val="24"/>
          </w:rPr>
          <w:delText xml:space="preserve">ir education </w:delText>
        </w:r>
      </w:del>
      <w:ins w:id="722" w:author="Ira" w:date="2021-10-09T18:50:00Z">
        <w:r w:rsidR="00945393">
          <w:rPr>
            <w:rFonts w:asciiTheme="majorBidi" w:hAnsiTheme="majorBidi" w:cstheme="majorBidi"/>
            <w:sz w:val="24"/>
            <w:szCs w:val="24"/>
          </w:rPr>
          <w:t xml:space="preserve"> </w:t>
        </w:r>
      </w:ins>
      <w:r w:rsidRPr="00807EB8">
        <w:rPr>
          <w:rFonts w:asciiTheme="majorBidi" w:hAnsiTheme="majorBidi" w:cstheme="majorBidi"/>
          <w:sz w:val="24"/>
          <w:szCs w:val="24"/>
        </w:rPr>
        <w:t>textbooks</w:t>
      </w:r>
      <w:ins w:id="723" w:author="Ira" w:date="2021-10-09T18:50:00Z">
        <w:r w:rsidR="00945393">
          <w:rPr>
            <w:rFonts w:asciiTheme="majorBidi" w:hAnsiTheme="majorBidi" w:cstheme="majorBidi"/>
            <w:sz w:val="24"/>
            <w:szCs w:val="24"/>
          </w:rPr>
          <w:t xml:space="preserve"> used in Palestinian schools.</w:t>
        </w:r>
      </w:ins>
      <w:r w:rsidR="000713D8">
        <w:rPr>
          <w:rStyle w:val="FootnoteReference"/>
          <w:rFonts w:asciiTheme="majorBidi" w:hAnsiTheme="majorBidi" w:cstheme="majorBidi"/>
          <w:sz w:val="24"/>
          <w:szCs w:val="24"/>
        </w:rPr>
        <w:footnoteReference w:id="13"/>
      </w:r>
      <w:r w:rsidRPr="00807EB8">
        <w:rPr>
          <w:rFonts w:asciiTheme="majorBidi" w:hAnsiTheme="majorBidi" w:cstheme="majorBidi"/>
          <w:sz w:val="24"/>
          <w:szCs w:val="24"/>
        </w:rPr>
        <w:t xml:space="preserve"> </w:t>
      </w:r>
      <w:ins w:id="724" w:author="Ira" w:date="2021-10-09T18:50:00Z">
        <w:r w:rsidR="00945393">
          <w:rPr>
            <w:rFonts w:asciiTheme="majorBidi" w:hAnsiTheme="majorBidi" w:cstheme="majorBidi"/>
            <w:sz w:val="24"/>
            <w:szCs w:val="24"/>
          </w:rPr>
          <w:t>T</w:t>
        </w:r>
      </w:ins>
      <w:del w:id="725" w:author="Ira" w:date="2021-10-09T18:50:00Z">
        <w:r w:rsidDel="00945393">
          <w:rPr>
            <w:rFonts w:asciiTheme="majorBidi" w:hAnsiTheme="majorBidi" w:cstheme="majorBidi"/>
            <w:sz w:val="24"/>
            <w:szCs w:val="24"/>
          </w:rPr>
          <w:delText>t</w:delText>
        </w:r>
      </w:del>
      <w:r>
        <w:rPr>
          <w:rFonts w:asciiTheme="majorBidi" w:hAnsiTheme="majorBidi" w:cstheme="majorBidi"/>
          <w:sz w:val="24"/>
          <w:szCs w:val="24"/>
        </w:rPr>
        <w:t xml:space="preserve">his </w:t>
      </w:r>
      <w:ins w:id="726" w:author="Ira" w:date="2021-10-09T18:50:00Z">
        <w:r w:rsidR="00945393">
          <w:rPr>
            <w:rFonts w:asciiTheme="majorBidi" w:hAnsiTheme="majorBidi" w:cstheme="majorBidi"/>
            <w:sz w:val="24"/>
            <w:szCs w:val="24"/>
          </w:rPr>
          <w:t>wa</w:t>
        </w:r>
      </w:ins>
      <w:del w:id="727" w:author="Ira" w:date="2021-10-09T18:50:00Z">
        <w:r w:rsidDel="00945393">
          <w:rPr>
            <w:rFonts w:asciiTheme="majorBidi" w:hAnsiTheme="majorBidi" w:cstheme="majorBidi"/>
            <w:sz w:val="24"/>
            <w:szCs w:val="24"/>
          </w:rPr>
          <w:delText>i</w:delText>
        </w:r>
      </w:del>
      <w:r>
        <w:rPr>
          <w:rFonts w:asciiTheme="majorBidi" w:hAnsiTheme="majorBidi" w:cstheme="majorBidi"/>
          <w:sz w:val="24"/>
          <w:szCs w:val="24"/>
        </w:rPr>
        <w:t xml:space="preserve">s hardly a </w:t>
      </w:r>
      <w:ins w:id="728" w:author="Ira" w:date="2021-10-09T18:50:00Z">
        <w:r w:rsidR="00945393">
          <w:rPr>
            <w:rFonts w:asciiTheme="majorBidi" w:hAnsiTheme="majorBidi" w:cstheme="majorBidi"/>
            <w:sz w:val="24"/>
            <w:szCs w:val="24"/>
          </w:rPr>
          <w:t>generous</w:t>
        </w:r>
      </w:ins>
      <w:del w:id="729" w:author="Ira" w:date="2021-10-09T18:50:00Z">
        <w:r w:rsidDel="00945393">
          <w:rPr>
            <w:rFonts w:asciiTheme="majorBidi" w:hAnsiTheme="majorBidi" w:cstheme="majorBidi"/>
            <w:sz w:val="24"/>
            <w:szCs w:val="24"/>
          </w:rPr>
          <w:delText>forthc</w:delText>
        </w:r>
      </w:del>
      <w:del w:id="730" w:author="Ira" w:date="2021-10-09T18:51:00Z">
        <w:r w:rsidDel="00945393">
          <w:rPr>
            <w:rFonts w:asciiTheme="majorBidi" w:hAnsiTheme="majorBidi" w:cstheme="majorBidi"/>
            <w:sz w:val="24"/>
            <w:szCs w:val="24"/>
          </w:rPr>
          <w:delText>oming</w:delText>
        </w:r>
      </w:del>
      <w:r>
        <w:rPr>
          <w:rFonts w:asciiTheme="majorBidi" w:hAnsiTheme="majorBidi" w:cstheme="majorBidi"/>
          <w:sz w:val="24"/>
          <w:szCs w:val="24"/>
        </w:rPr>
        <w:t xml:space="preserve"> peace offer for a</w:t>
      </w:r>
      <w:ins w:id="731" w:author="Ira" w:date="2021-10-09T18:51:00Z">
        <w:r w:rsidR="00945393">
          <w:rPr>
            <w:rFonts w:asciiTheme="majorBidi" w:hAnsiTheme="majorBidi" w:cstheme="majorBidi"/>
            <w:sz w:val="24"/>
            <w:szCs w:val="24"/>
          </w:rPr>
          <w:t>n</w:t>
        </w:r>
      </w:ins>
      <w:r>
        <w:rPr>
          <w:rFonts w:asciiTheme="majorBidi" w:hAnsiTheme="majorBidi" w:cstheme="majorBidi"/>
          <w:sz w:val="24"/>
          <w:szCs w:val="24"/>
        </w:rPr>
        <w:t xml:space="preserve"> </w:t>
      </w:r>
      <w:del w:id="732" w:author="Ira" w:date="2021-10-09T18:51:00Z">
        <w:r w:rsidDel="00945393">
          <w:rPr>
            <w:rFonts w:asciiTheme="majorBidi" w:hAnsiTheme="majorBidi" w:cstheme="majorBidi"/>
            <w:sz w:val="24"/>
            <w:szCs w:val="24"/>
          </w:rPr>
          <w:delText xml:space="preserve">Palestinian </w:delText>
        </w:r>
      </w:del>
      <w:r>
        <w:rPr>
          <w:rFonts w:asciiTheme="majorBidi" w:hAnsiTheme="majorBidi" w:cstheme="majorBidi"/>
          <w:sz w:val="24"/>
          <w:szCs w:val="24"/>
        </w:rPr>
        <w:t xml:space="preserve">independent </w:t>
      </w:r>
      <w:ins w:id="733" w:author="Ira" w:date="2021-10-09T18:51:00Z">
        <w:r w:rsidR="00945393">
          <w:rPr>
            <w:rFonts w:asciiTheme="majorBidi" w:hAnsiTheme="majorBidi" w:cstheme="majorBidi"/>
            <w:sz w:val="24"/>
            <w:szCs w:val="24"/>
          </w:rPr>
          <w:t xml:space="preserve">Palestinian </w:t>
        </w:r>
      </w:ins>
      <w:r>
        <w:rPr>
          <w:rFonts w:asciiTheme="majorBidi" w:hAnsiTheme="majorBidi" w:cstheme="majorBidi"/>
          <w:sz w:val="24"/>
          <w:szCs w:val="24"/>
        </w:rPr>
        <w:t xml:space="preserve">state. </w:t>
      </w:r>
      <w:r w:rsidR="007F246E">
        <w:rPr>
          <w:rFonts w:asciiTheme="majorBidi" w:hAnsiTheme="majorBidi" w:cstheme="majorBidi"/>
          <w:sz w:val="24"/>
          <w:szCs w:val="24"/>
        </w:rPr>
        <w:t xml:space="preserve">In fact, </w:t>
      </w:r>
      <w:del w:id="734" w:author="Ira" w:date="2021-10-14T08:35:00Z">
        <w:r w:rsidR="007F246E" w:rsidDel="00346516">
          <w:rPr>
            <w:rFonts w:asciiTheme="majorBidi" w:hAnsiTheme="majorBidi" w:cstheme="majorBidi"/>
            <w:sz w:val="24"/>
            <w:szCs w:val="24"/>
          </w:rPr>
          <w:delText xml:space="preserve">that </w:delText>
        </w:r>
      </w:del>
      <w:ins w:id="735" w:author="Ira" w:date="2021-10-14T08:35:00Z">
        <w:r w:rsidR="00346516">
          <w:rPr>
            <w:rFonts w:asciiTheme="majorBidi" w:hAnsiTheme="majorBidi" w:cstheme="majorBidi"/>
            <w:sz w:val="24"/>
            <w:szCs w:val="24"/>
          </w:rPr>
          <w:t>it reflected</w:t>
        </w:r>
      </w:ins>
      <w:del w:id="736" w:author="Ira" w:date="2021-10-14T08:35:00Z">
        <w:r w:rsidR="007F246E" w:rsidDel="00346516">
          <w:rPr>
            <w:rFonts w:asciiTheme="majorBidi" w:hAnsiTheme="majorBidi" w:cstheme="majorBidi"/>
            <w:sz w:val="24"/>
            <w:szCs w:val="24"/>
          </w:rPr>
          <w:delText>was</w:delText>
        </w:r>
      </w:del>
      <w:r w:rsidR="007F246E">
        <w:rPr>
          <w:rFonts w:asciiTheme="majorBidi" w:hAnsiTheme="majorBidi" w:cstheme="majorBidi"/>
          <w:sz w:val="24"/>
          <w:szCs w:val="24"/>
        </w:rPr>
        <w:t xml:space="preserve"> a long-</w:t>
      </w:r>
      <w:r w:rsidR="002765D8">
        <w:rPr>
          <w:rFonts w:asciiTheme="majorBidi" w:hAnsiTheme="majorBidi" w:cstheme="majorBidi"/>
          <w:sz w:val="24"/>
          <w:szCs w:val="24"/>
        </w:rPr>
        <w:t>standing tactic</w:t>
      </w:r>
      <w:del w:id="737" w:author="Ira" w:date="2021-10-09T18:51:00Z">
        <w:r w:rsidR="002765D8" w:rsidDel="00945393">
          <w:rPr>
            <w:rFonts w:asciiTheme="majorBidi" w:hAnsiTheme="majorBidi" w:cstheme="majorBidi"/>
            <w:sz w:val="24"/>
            <w:szCs w:val="24"/>
          </w:rPr>
          <w:delText>s</w:delText>
        </w:r>
      </w:del>
      <w:r w:rsidR="002765D8">
        <w:rPr>
          <w:rFonts w:asciiTheme="majorBidi" w:hAnsiTheme="majorBidi" w:cstheme="majorBidi"/>
          <w:sz w:val="24"/>
          <w:szCs w:val="24"/>
        </w:rPr>
        <w:t xml:space="preserve"> of Netanyahu. At </w:t>
      </w:r>
      <w:r w:rsidR="007F246E">
        <w:rPr>
          <w:rFonts w:asciiTheme="majorBidi" w:hAnsiTheme="majorBidi" w:cstheme="majorBidi"/>
          <w:sz w:val="24"/>
          <w:szCs w:val="24"/>
        </w:rPr>
        <w:t xml:space="preserve">the </w:t>
      </w:r>
      <w:r w:rsidR="002765D8">
        <w:rPr>
          <w:rFonts w:asciiTheme="majorBidi" w:hAnsiTheme="majorBidi" w:cstheme="majorBidi"/>
          <w:sz w:val="24"/>
          <w:szCs w:val="24"/>
        </w:rPr>
        <w:t>height</w:t>
      </w:r>
      <w:r w:rsidR="007F246E">
        <w:rPr>
          <w:rFonts w:asciiTheme="majorBidi" w:hAnsiTheme="majorBidi" w:cstheme="majorBidi"/>
          <w:sz w:val="24"/>
          <w:szCs w:val="24"/>
        </w:rPr>
        <w:t xml:space="preserve"> of the Obama administration, just before Netanyahu </w:t>
      </w:r>
      <w:del w:id="738" w:author="Ira" w:date="2021-10-09T18:51:00Z">
        <w:r w:rsidR="007F246E" w:rsidDel="00945393">
          <w:rPr>
            <w:rFonts w:asciiTheme="majorBidi" w:hAnsiTheme="majorBidi" w:cstheme="majorBidi"/>
            <w:sz w:val="24"/>
            <w:szCs w:val="24"/>
          </w:rPr>
          <w:delText xml:space="preserve">has </w:delText>
        </w:r>
      </w:del>
      <w:r w:rsidR="007F246E">
        <w:rPr>
          <w:rFonts w:asciiTheme="majorBidi" w:hAnsiTheme="majorBidi" w:cstheme="majorBidi"/>
          <w:sz w:val="24"/>
          <w:szCs w:val="24"/>
        </w:rPr>
        <w:t xml:space="preserve">made </w:t>
      </w:r>
      <w:del w:id="739" w:author="Ira" w:date="2021-10-09T18:51:00Z">
        <w:r w:rsidR="007F246E" w:rsidDel="00945393">
          <w:rPr>
            <w:rFonts w:asciiTheme="majorBidi" w:hAnsiTheme="majorBidi" w:cstheme="majorBidi"/>
            <w:sz w:val="24"/>
            <w:szCs w:val="24"/>
          </w:rPr>
          <w:delText xml:space="preserve">the </w:delText>
        </w:r>
      </w:del>
      <w:ins w:id="740" w:author="Ira" w:date="2021-10-09T18:51:00Z">
        <w:r w:rsidR="00945393">
          <w:rPr>
            <w:rFonts w:asciiTheme="majorBidi" w:hAnsiTheme="majorBidi" w:cstheme="majorBidi"/>
            <w:sz w:val="24"/>
            <w:szCs w:val="24"/>
          </w:rPr>
          <w:t>his</w:t>
        </w:r>
      </w:ins>
      <w:del w:id="741" w:author="Ira" w:date="2021-10-09T18:51:00Z">
        <w:r w:rsidR="007F246E" w:rsidDel="00945393">
          <w:rPr>
            <w:rFonts w:asciiTheme="majorBidi" w:hAnsiTheme="majorBidi" w:cstheme="majorBidi"/>
            <w:sz w:val="24"/>
            <w:szCs w:val="24"/>
          </w:rPr>
          <w:delText xml:space="preserve">infamous </w:delText>
        </w:r>
      </w:del>
      <w:ins w:id="742" w:author="Ira" w:date="2021-10-09T18:51:00Z">
        <w:r w:rsidR="00945393">
          <w:rPr>
            <w:rFonts w:asciiTheme="majorBidi" w:hAnsiTheme="majorBidi" w:cstheme="majorBidi"/>
            <w:sz w:val="24"/>
            <w:szCs w:val="24"/>
          </w:rPr>
          <w:t xml:space="preserve"> </w:t>
        </w:r>
      </w:ins>
      <w:r w:rsidR="007F246E">
        <w:rPr>
          <w:rFonts w:asciiTheme="majorBidi" w:hAnsiTheme="majorBidi" w:cstheme="majorBidi"/>
          <w:sz w:val="24"/>
          <w:szCs w:val="24"/>
        </w:rPr>
        <w:t>Bar-</w:t>
      </w:r>
      <w:proofErr w:type="spellStart"/>
      <w:r w:rsidR="007F246E">
        <w:rPr>
          <w:rFonts w:asciiTheme="majorBidi" w:hAnsiTheme="majorBidi" w:cstheme="majorBidi"/>
          <w:sz w:val="24"/>
          <w:szCs w:val="24"/>
        </w:rPr>
        <w:t>Ilan</w:t>
      </w:r>
      <w:proofErr w:type="spellEnd"/>
      <w:r w:rsidR="007F246E">
        <w:rPr>
          <w:rFonts w:asciiTheme="majorBidi" w:hAnsiTheme="majorBidi" w:cstheme="majorBidi"/>
          <w:sz w:val="24"/>
          <w:szCs w:val="24"/>
        </w:rPr>
        <w:t xml:space="preserve"> speech</w:t>
      </w:r>
      <w:del w:id="743" w:author="Ira" w:date="2021-10-09T18:51:00Z">
        <w:r w:rsidR="007F246E" w:rsidDel="00945393">
          <w:rPr>
            <w:rFonts w:asciiTheme="majorBidi" w:hAnsiTheme="majorBidi" w:cstheme="majorBidi"/>
            <w:sz w:val="24"/>
            <w:szCs w:val="24"/>
          </w:rPr>
          <w:delText xml:space="preserve"> where he</w:delText>
        </w:r>
      </w:del>
      <w:r w:rsidR="007F246E">
        <w:rPr>
          <w:rFonts w:asciiTheme="majorBidi" w:hAnsiTheme="majorBidi" w:cstheme="majorBidi"/>
          <w:sz w:val="24"/>
          <w:szCs w:val="24"/>
        </w:rPr>
        <w:t xml:space="preserve"> endors</w:t>
      </w:r>
      <w:ins w:id="744" w:author="Ira" w:date="2021-10-09T18:52:00Z">
        <w:r w:rsidR="00945393">
          <w:rPr>
            <w:rFonts w:asciiTheme="majorBidi" w:hAnsiTheme="majorBidi" w:cstheme="majorBidi"/>
            <w:sz w:val="24"/>
            <w:szCs w:val="24"/>
          </w:rPr>
          <w:t>ing</w:t>
        </w:r>
      </w:ins>
      <w:del w:id="745" w:author="Ira" w:date="2021-10-09T18:52:00Z">
        <w:r w:rsidR="007F246E" w:rsidDel="00945393">
          <w:rPr>
            <w:rFonts w:asciiTheme="majorBidi" w:hAnsiTheme="majorBidi" w:cstheme="majorBidi"/>
            <w:sz w:val="24"/>
            <w:szCs w:val="24"/>
          </w:rPr>
          <w:delText>ed</w:delText>
        </w:r>
      </w:del>
      <w:r w:rsidR="007F246E">
        <w:rPr>
          <w:rFonts w:asciiTheme="majorBidi" w:hAnsiTheme="majorBidi" w:cstheme="majorBidi"/>
          <w:sz w:val="24"/>
          <w:szCs w:val="24"/>
        </w:rPr>
        <w:t xml:space="preserve"> the two</w:t>
      </w:r>
      <w:ins w:id="746" w:author="Ira" w:date="2021-10-09T18:52:00Z">
        <w:r w:rsidR="00945393">
          <w:rPr>
            <w:rFonts w:asciiTheme="majorBidi" w:hAnsiTheme="majorBidi" w:cstheme="majorBidi"/>
            <w:sz w:val="24"/>
            <w:szCs w:val="24"/>
          </w:rPr>
          <w:t>-</w:t>
        </w:r>
      </w:ins>
      <w:del w:id="747" w:author="Ira" w:date="2021-10-14T08:35:00Z">
        <w:r w:rsidR="007F246E" w:rsidDel="00346516">
          <w:rPr>
            <w:rFonts w:asciiTheme="majorBidi" w:hAnsiTheme="majorBidi" w:cstheme="majorBidi"/>
            <w:sz w:val="24"/>
            <w:szCs w:val="24"/>
          </w:rPr>
          <w:delText xml:space="preserve"> </w:delText>
        </w:r>
      </w:del>
      <w:r w:rsidR="007F246E">
        <w:rPr>
          <w:rFonts w:asciiTheme="majorBidi" w:hAnsiTheme="majorBidi" w:cstheme="majorBidi"/>
          <w:sz w:val="24"/>
          <w:szCs w:val="24"/>
        </w:rPr>
        <w:t>state</w:t>
      </w:r>
      <w:del w:id="748" w:author="Ira" w:date="2021-10-09T18:52:00Z">
        <w:r w:rsidR="007F246E" w:rsidDel="00945393">
          <w:rPr>
            <w:rFonts w:asciiTheme="majorBidi" w:hAnsiTheme="majorBidi" w:cstheme="majorBidi"/>
            <w:sz w:val="24"/>
            <w:szCs w:val="24"/>
          </w:rPr>
          <w:delText>s</w:delText>
        </w:r>
      </w:del>
      <w:r w:rsidR="007F246E">
        <w:rPr>
          <w:rFonts w:asciiTheme="majorBidi" w:hAnsiTheme="majorBidi" w:cstheme="majorBidi"/>
          <w:sz w:val="24"/>
          <w:szCs w:val="24"/>
        </w:rPr>
        <w:t xml:space="preserve"> solution, his </w:t>
      </w:r>
      <w:del w:id="749" w:author="Ira" w:date="2021-10-09T18:52:00Z">
        <w:r w:rsidR="007F246E" w:rsidDel="00945393">
          <w:rPr>
            <w:rFonts w:asciiTheme="majorBidi" w:hAnsiTheme="majorBidi" w:cstheme="majorBidi"/>
            <w:sz w:val="24"/>
            <w:szCs w:val="24"/>
          </w:rPr>
          <w:delText>dad</w:delText>
        </w:r>
      </w:del>
      <w:ins w:id="750" w:author="Ira" w:date="2021-10-09T18:52:00Z">
        <w:r w:rsidR="00945393">
          <w:rPr>
            <w:rFonts w:asciiTheme="majorBidi" w:hAnsiTheme="majorBidi" w:cstheme="majorBidi"/>
            <w:sz w:val="24"/>
            <w:szCs w:val="24"/>
          </w:rPr>
          <w:t>father</w:t>
        </w:r>
      </w:ins>
      <w:r w:rsidR="007F246E">
        <w:rPr>
          <w:rFonts w:asciiTheme="majorBidi" w:hAnsiTheme="majorBidi" w:cstheme="majorBidi"/>
          <w:sz w:val="24"/>
          <w:szCs w:val="24"/>
        </w:rPr>
        <w:t>, the historian and ideologue</w:t>
      </w:r>
      <w:del w:id="751" w:author="Ira" w:date="2021-10-09T18:52:00Z">
        <w:r w:rsidR="007F246E" w:rsidDel="00945393">
          <w:rPr>
            <w:rFonts w:asciiTheme="majorBidi" w:hAnsiTheme="majorBidi" w:cstheme="majorBidi"/>
            <w:sz w:val="24"/>
            <w:szCs w:val="24"/>
          </w:rPr>
          <w:delText>,</w:delText>
        </w:r>
      </w:del>
      <w:r w:rsidR="007F246E">
        <w:rPr>
          <w:rFonts w:asciiTheme="majorBidi" w:hAnsiTheme="majorBidi" w:cstheme="majorBidi"/>
          <w:sz w:val="24"/>
          <w:szCs w:val="24"/>
        </w:rPr>
        <w:t xml:space="preserve"> Ben-Zion Netanyahu, was interviewed by </w:t>
      </w:r>
      <w:ins w:id="752" w:author="Ira" w:date="2021-10-09T18:53:00Z">
        <w:r w:rsidR="00945393">
          <w:rPr>
            <w:rFonts w:asciiTheme="majorBidi" w:hAnsiTheme="majorBidi" w:cstheme="majorBidi"/>
            <w:sz w:val="24"/>
            <w:szCs w:val="24"/>
          </w:rPr>
          <w:t xml:space="preserve">the journalist </w:t>
        </w:r>
      </w:ins>
      <w:r w:rsidR="007F246E">
        <w:rPr>
          <w:rFonts w:asciiTheme="majorBidi" w:hAnsiTheme="majorBidi" w:cstheme="majorBidi"/>
          <w:sz w:val="24"/>
          <w:szCs w:val="24"/>
        </w:rPr>
        <w:t xml:space="preserve">Amit Segal. </w:t>
      </w:r>
      <w:ins w:id="753" w:author="Ira" w:date="2021-10-09T18:53:00Z">
        <w:r w:rsidR="00945393">
          <w:rPr>
            <w:rFonts w:asciiTheme="majorBidi" w:hAnsiTheme="majorBidi" w:cstheme="majorBidi"/>
            <w:sz w:val="24"/>
            <w:szCs w:val="24"/>
          </w:rPr>
          <w:t>“</w:t>
        </w:r>
        <w:r w:rsidR="00C5540C">
          <w:rPr>
            <w:rFonts w:asciiTheme="majorBidi" w:hAnsiTheme="majorBidi" w:cstheme="majorBidi"/>
            <w:sz w:val="24"/>
            <w:szCs w:val="24"/>
          </w:rPr>
          <w:t xml:space="preserve">Does </w:t>
        </w:r>
      </w:ins>
      <w:del w:id="754" w:author="Ira" w:date="2021-10-09T18:53:00Z">
        <w:r w:rsidR="007F246E" w:rsidDel="00C5540C">
          <w:rPr>
            <w:rFonts w:asciiTheme="majorBidi" w:hAnsiTheme="majorBidi" w:cstheme="majorBidi"/>
            <w:sz w:val="24"/>
            <w:szCs w:val="24"/>
          </w:rPr>
          <w:delText>Y</w:delText>
        </w:r>
      </w:del>
      <w:ins w:id="755" w:author="Ira" w:date="2021-10-09T18:53:00Z">
        <w:r w:rsidR="00C5540C">
          <w:rPr>
            <w:rFonts w:asciiTheme="majorBidi" w:hAnsiTheme="majorBidi" w:cstheme="majorBidi"/>
            <w:sz w:val="24"/>
            <w:szCs w:val="24"/>
          </w:rPr>
          <w:t>y</w:t>
        </w:r>
      </w:ins>
      <w:r w:rsidR="007F246E">
        <w:rPr>
          <w:rFonts w:asciiTheme="majorBidi" w:hAnsiTheme="majorBidi" w:cstheme="majorBidi"/>
          <w:sz w:val="24"/>
          <w:szCs w:val="24"/>
        </w:rPr>
        <w:t>our son support</w:t>
      </w:r>
      <w:del w:id="756" w:author="Ira" w:date="2021-10-09T18:53:00Z">
        <w:r w:rsidR="007F246E" w:rsidDel="00C5540C">
          <w:rPr>
            <w:rFonts w:asciiTheme="majorBidi" w:hAnsiTheme="majorBidi" w:cstheme="majorBidi"/>
            <w:sz w:val="24"/>
            <w:szCs w:val="24"/>
          </w:rPr>
          <w:delText>s</w:delText>
        </w:r>
      </w:del>
      <w:r w:rsidR="007F246E">
        <w:rPr>
          <w:rFonts w:asciiTheme="majorBidi" w:hAnsiTheme="majorBidi" w:cstheme="majorBidi"/>
          <w:sz w:val="24"/>
          <w:szCs w:val="24"/>
        </w:rPr>
        <w:t xml:space="preserve"> a Palestinian state</w:t>
      </w:r>
      <w:ins w:id="757" w:author="Ira" w:date="2021-10-09T18:53:00Z">
        <w:r w:rsidR="00945393">
          <w:rPr>
            <w:rFonts w:asciiTheme="majorBidi" w:hAnsiTheme="majorBidi" w:cstheme="majorBidi"/>
            <w:sz w:val="24"/>
            <w:szCs w:val="24"/>
          </w:rPr>
          <w:t>?</w:t>
        </w:r>
      </w:ins>
      <w:del w:id="758" w:author="Ira" w:date="2021-10-09T18:53:00Z">
        <w:r w:rsidR="007F246E" w:rsidDel="00945393">
          <w:rPr>
            <w:rFonts w:asciiTheme="majorBidi" w:hAnsiTheme="majorBidi" w:cstheme="majorBidi"/>
            <w:sz w:val="24"/>
            <w:szCs w:val="24"/>
          </w:rPr>
          <w:delText>,</w:delText>
        </w:r>
      </w:del>
      <w:ins w:id="759" w:author="Ira" w:date="2021-10-09T18:53:00Z">
        <w:r w:rsidR="00945393">
          <w:rPr>
            <w:rFonts w:asciiTheme="majorBidi" w:hAnsiTheme="majorBidi" w:cstheme="majorBidi"/>
            <w:sz w:val="24"/>
            <w:szCs w:val="24"/>
          </w:rPr>
          <w:t>”</w:t>
        </w:r>
      </w:ins>
      <w:r w:rsidR="007F246E">
        <w:rPr>
          <w:rFonts w:asciiTheme="majorBidi" w:hAnsiTheme="majorBidi" w:cstheme="majorBidi"/>
          <w:sz w:val="24"/>
          <w:szCs w:val="24"/>
        </w:rPr>
        <w:t xml:space="preserve"> he </w:t>
      </w:r>
      <w:ins w:id="760" w:author="Ira" w:date="2021-10-09T18:53:00Z">
        <w:r w:rsidR="00945393">
          <w:rPr>
            <w:rFonts w:asciiTheme="majorBidi" w:hAnsiTheme="majorBidi" w:cstheme="majorBidi"/>
            <w:sz w:val="24"/>
            <w:szCs w:val="24"/>
          </w:rPr>
          <w:t>asked</w:t>
        </w:r>
      </w:ins>
      <w:del w:id="761" w:author="Ira" w:date="2021-10-09T18:53:00Z">
        <w:r w:rsidR="007F246E" w:rsidDel="00C5540C">
          <w:rPr>
            <w:rFonts w:asciiTheme="majorBidi" w:hAnsiTheme="majorBidi" w:cstheme="majorBidi"/>
            <w:sz w:val="24"/>
            <w:szCs w:val="24"/>
          </w:rPr>
          <w:delText>put</w:delText>
        </w:r>
      </w:del>
      <w:r w:rsidR="007F246E">
        <w:rPr>
          <w:rFonts w:asciiTheme="majorBidi" w:hAnsiTheme="majorBidi" w:cstheme="majorBidi"/>
          <w:sz w:val="24"/>
          <w:szCs w:val="24"/>
        </w:rPr>
        <w:t xml:space="preserve"> the </w:t>
      </w:r>
      <w:del w:id="762" w:author="Ira" w:date="2021-10-09T18:53:00Z">
        <w:r w:rsidR="007F246E" w:rsidDel="00C5540C">
          <w:rPr>
            <w:rFonts w:asciiTheme="majorBidi" w:hAnsiTheme="majorBidi" w:cstheme="majorBidi"/>
            <w:sz w:val="24"/>
            <w:szCs w:val="24"/>
          </w:rPr>
          <w:delText xml:space="preserve">question to the </w:delText>
        </w:r>
      </w:del>
      <w:r w:rsidR="007F246E">
        <w:rPr>
          <w:rFonts w:asciiTheme="majorBidi" w:hAnsiTheme="majorBidi" w:cstheme="majorBidi"/>
          <w:sz w:val="24"/>
          <w:szCs w:val="24"/>
        </w:rPr>
        <w:t>father. “</w:t>
      </w:r>
      <w:ins w:id="763" w:author="Ira" w:date="2021-10-09T18:53:00Z">
        <w:r w:rsidR="00C5540C">
          <w:rPr>
            <w:rFonts w:asciiTheme="majorBidi" w:hAnsiTheme="majorBidi" w:cstheme="majorBidi"/>
            <w:sz w:val="24"/>
            <w:szCs w:val="24"/>
          </w:rPr>
          <w:t>No, h</w:t>
        </w:r>
      </w:ins>
      <w:del w:id="764" w:author="Ira" w:date="2021-10-09T18:54:00Z">
        <w:r w:rsidR="007F246E" w:rsidDel="00C5540C">
          <w:rPr>
            <w:rFonts w:asciiTheme="majorBidi" w:hAnsiTheme="majorBidi" w:cstheme="majorBidi"/>
            <w:sz w:val="24"/>
            <w:szCs w:val="24"/>
          </w:rPr>
          <w:delText>H</w:delText>
        </w:r>
      </w:del>
      <w:r w:rsidR="007F246E">
        <w:rPr>
          <w:rFonts w:asciiTheme="majorBidi" w:hAnsiTheme="majorBidi" w:cstheme="majorBidi"/>
          <w:sz w:val="24"/>
          <w:szCs w:val="24"/>
        </w:rPr>
        <w:t>e does not</w:t>
      </w:r>
      <w:ins w:id="765" w:author="Ira" w:date="2021-10-09T18:54:00Z">
        <w:r w:rsidR="00C5540C">
          <w:rPr>
            <w:rFonts w:asciiTheme="majorBidi" w:hAnsiTheme="majorBidi" w:cstheme="majorBidi"/>
            <w:sz w:val="24"/>
            <w:szCs w:val="24"/>
          </w:rPr>
          <w:t>.</w:t>
        </w:r>
      </w:ins>
      <w:del w:id="766" w:author="Ira" w:date="2021-10-09T18:54:00Z">
        <w:r w:rsidR="007F246E" w:rsidDel="00C5540C">
          <w:rPr>
            <w:rFonts w:asciiTheme="majorBidi" w:hAnsiTheme="majorBidi" w:cstheme="majorBidi"/>
            <w:sz w:val="24"/>
            <w:szCs w:val="24"/>
          </w:rPr>
          <w:delText xml:space="preserve"> support.</w:delText>
        </w:r>
      </w:del>
      <w:r w:rsidR="007F246E">
        <w:rPr>
          <w:rFonts w:asciiTheme="majorBidi" w:hAnsiTheme="majorBidi" w:cstheme="majorBidi"/>
          <w:sz w:val="24"/>
          <w:szCs w:val="24"/>
        </w:rPr>
        <w:t xml:space="preserve"> He support</w:t>
      </w:r>
      <w:r w:rsidR="004E7252">
        <w:rPr>
          <w:rFonts w:asciiTheme="majorBidi" w:hAnsiTheme="majorBidi" w:cstheme="majorBidi"/>
          <w:sz w:val="24"/>
          <w:szCs w:val="24"/>
        </w:rPr>
        <w:t>s</w:t>
      </w:r>
      <w:r w:rsidR="007F246E">
        <w:rPr>
          <w:rFonts w:asciiTheme="majorBidi" w:hAnsiTheme="majorBidi" w:cstheme="majorBidi"/>
          <w:sz w:val="24"/>
          <w:szCs w:val="24"/>
        </w:rPr>
        <w:t xml:space="preserve"> </w:t>
      </w:r>
      <w:ins w:id="767" w:author="Ira" w:date="2021-10-09T18:54:00Z">
        <w:r w:rsidR="00C5540C">
          <w:rPr>
            <w:rFonts w:asciiTheme="majorBidi" w:hAnsiTheme="majorBidi" w:cstheme="majorBidi"/>
            <w:sz w:val="24"/>
            <w:szCs w:val="24"/>
          </w:rPr>
          <w:t xml:space="preserve">one </w:t>
        </w:r>
      </w:ins>
      <w:r w:rsidR="007F246E">
        <w:rPr>
          <w:rFonts w:asciiTheme="majorBidi" w:hAnsiTheme="majorBidi" w:cstheme="majorBidi"/>
          <w:sz w:val="24"/>
          <w:szCs w:val="24"/>
        </w:rPr>
        <w:t>on such terms that the Palestinians would never accept,”</w:t>
      </w:r>
      <w:r w:rsidR="007F246E">
        <w:rPr>
          <w:rStyle w:val="FootnoteReference"/>
          <w:rFonts w:asciiTheme="majorBidi" w:hAnsiTheme="majorBidi" w:cstheme="majorBidi"/>
          <w:sz w:val="24"/>
          <w:szCs w:val="24"/>
        </w:rPr>
        <w:footnoteReference w:id="14"/>
      </w:r>
      <w:r w:rsidR="007F246E">
        <w:rPr>
          <w:rFonts w:asciiTheme="majorBidi" w:hAnsiTheme="majorBidi" w:cstheme="majorBidi"/>
          <w:sz w:val="24"/>
          <w:szCs w:val="24"/>
        </w:rPr>
        <w:t xml:space="preserve"> </w:t>
      </w:r>
      <w:del w:id="768" w:author="Ira" w:date="2021-10-09T18:54:00Z">
        <w:r w:rsidR="007F246E" w:rsidDel="00C5540C">
          <w:rPr>
            <w:rFonts w:asciiTheme="majorBidi" w:hAnsiTheme="majorBidi" w:cstheme="majorBidi"/>
            <w:sz w:val="24"/>
            <w:szCs w:val="24"/>
          </w:rPr>
          <w:delText xml:space="preserve">explicates </w:delText>
        </w:r>
      </w:del>
      <w:r w:rsidR="007F246E">
        <w:rPr>
          <w:rFonts w:asciiTheme="majorBidi" w:hAnsiTheme="majorBidi" w:cstheme="majorBidi"/>
          <w:sz w:val="24"/>
          <w:szCs w:val="24"/>
        </w:rPr>
        <w:t>the historian</w:t>
      </w:r>
      <w:ins w:id="769" w:author="Ira" w:date="2021-10-09T18:54:00Z">
        <w:r w:rsidR="00C5540C">
          <w:rPr>
            <w:rFonts w:asciiTheme="majorBidi" w:hAnsiTheme="majorBidi" w:cstheme="majorBidi"/>
            <w:sz w:val="24"/>
            <w:szCs w:val="24"/>
          </w:rPr>
          <w:t xml:space="preserve"> </w:t>
        </w:r>
      </w:ins>
      <w:ins w:id="770" w:author="Susan" w:date="2021-10-26T15:14:00Z">
        <w:r w:rsidR="00C311DD">
          <w:rPr>
            <w:rFonts w:asciiTheme="majorBidi" w:hAnsiTheme="majorBidi" w:cstheme="majorBidi"/>
            <w:sz w:val="24"/>
            <w:szCs w:val="24"/>
          </w:rPr>
          <w:t>clarified</w:t>
        </w:r>
      </w:ins>
      <w:ins w:id="771" w:author="Ira" w:date="2021-10-09T18:54:00Z">
        <w:del w:id="772" w:author="Susan" w:date="2021-10-26T15:14:00Z">
          <w:r w:rsidR="00C5540C" w:rsidDel="00C311DD">
            <w:rPr>
              <w:rFonts w:asciiTheme="majorBidi" w:hAnsiTheme="majorBidi" w:cstheme="majorBidi"/>
              <w:sz w:val="24"/>
              <w:szCs w:val="24"/>
            </w:rPr>
            <w:delText>explained</w:delText>
          </w:r>
        </w:del>
        <w:r w:rsidR="00C5540C">
          <w:rPr>
            <w:rFonts w:asciiTheme="majorBidi" w:hAnsiTheme="majorBidi" w:cstheme="majorBidi"/>
            <w:sz w:val="24"/>
            <w:szCs w:val="24"/>
          </w:rPr>
          <w:t>.</w:t>
        </w:r>
      </w:ins>
      <w:del w:id="773" w:author="Ira" w:date="2021-10-09T18:54:00Z">
        <w:r w:rsidR="007F246E" w:rsidDel="00C5540C">
          <w:rPr>
            <w:rFonts w:asciiTheme="majorBidi" w:hAnsiTheme="majorBidi" w:cstheme="majorBidi"/>
            <w:sz w:val="24"/>
            <w:szCs w:val="24"/>
          </w:rPr>
          <w:delText>, foreseeing the future of the Hebron agreement as well as the Peace to Prosperity.</w:delText>
        </w:r>
      </w:del>
    </w:p>
    <w:p w14:paraId="4BBE70CD" w14:textId="44C05866" w:rsidR="00E35CAD" w:rsidRDefault="00861942">
      <w:pPr>
        <w:spacing w:line="360" w:lineRule="auto"/>
        <w:jc w:val="both"/>
        <w:rPr>
          <w:rFonts w:asciiTheme="majorBidi" w:hAnsiTheme="majorBidi" w:cstheme="majorBidi"/>
          <w:sz w:val="24"/>
          <w:szCs w:val="24"/>
        </w:rPr>
      </w:pPr>
      <w:del w:id="774" w:author="Ira" w:date="2021-10-09T18:55:00Z">
        <w:r w:rsidDel="00C5540C">
          <w:rPr>
            <w:rFonts w:asciiTheme="majorBidi" w:hAnsiTheme="majorBidi" w:cstheme="majorBidi"/>
            <w:sz w:val="24"/>
            <w:szCs w:val="24"/>
          </w:rPr>
          <w:delText>Both Trump and Netanyahu are strong supporter</w:delText>
        </w:r>
        <w:r w:rsidR="00C026DA" w:rsidDel="00C5540C">
          <w:rPr>
            <w:rFonts w:asciiTheme="majorBidi" w:hAnsiTheme="majorBidi" w:cstheme="majorBidi"/>
            <w:sz w:val="24"/>
            <w:szCs w:val="24"/>
          </w:rPr>
          <w:delText>s</w:delText>
        </w:r>
        <w:r w:rsidDel="00C5540C">
          <w:rPr>
            <w:rFonts w:asciiTheme="majorBidi" w:hAnsiTheme="majorBidi" w:cstheme="majorBidi"/>
            <w:sz w:val="24"/>
            <w:szCs w:val="24"/>
          </w:rPr>
          <w:delText xml:space="preserve"> of economy-led solution, but t</w:delText>
        </w:r>
      </w:del>
      <w:ins w:id="775" w:author="Ira" w:date="2021-10-09T18:55:00Z">
        <w:r w:rsidR="00C5540C">
          <w:rPr>
            <w:rFonts w:asciiTheme="majorBidi" w:hAnsiTheme="majorBidi" w:cstheme="majorBidi"/>
            <w:sz w:val="24"/>
            <w:szCs w:val="24"/>
          </w:rPr>
          <w:t>T</w:t>
        </w:r>
      </w:ins>
      <w:r>
        <w:rPr>
          <w:rFonts w:asciiTheme="majorBidi" w:hAnsiTheme="majorBidi" w:cstheme="majorBidi"/>
          <w:sz w:val="24"/>
          <w:szCs w:val="24"/>
        </w:rPr>
        <w:t xml:space="preserve">he political framework </w:t>
      </w:r>
      <w:ins w:id="776" w:author="Ira" w:date="2021-10-09T18:55:00Z">
        <w:r w:rsidR="00C5540C">
          <w:rPr>
            <w:rFonts w:asciiTheme="majorBidi" w:hAnsiTheme="majorBidi" w:cstheme="majorBidi"/>
            <w:sz w:val="24"/>
            <w:szCs w:val="24"/>
          </w:rPr>
          <w:t>of the “</w:t>
        </w:r>
      </w:ins>
      <w:del w:id="777" w:author="Ira" w:date="2021-10-09T18:55:00Z">
        <w:r w:rsidRPr="00C5540C" w:rsidDel="00C5540C">
          <w:rPr>
            <w:rFonts w:asciiTheme="majorBidi" w:hAnsiTheme="majorBidi" w:cstheme="majorBidi"/>
            <w:sz w:val="24"/>
            <w:szCs w:val="24"/>
          </w:rPr>
          <w:delText>the D</w:delText>
        </w:r>
      </w:del>
      <w:ins w:id="778" w:author="Ira" w:date="2021-10-09T18:56:00Z">
        <w:r w:rsidR="00C5540C" w:rsidRPr="00C5540C">
          <w:rPr>
            <w:rFonts w:asciiTheme="majorBidi" w:hAnsiTheme="majorBidi" w:cstheme="majorBidi"/>
            <w:sz w:val="24"/>
            <w:szCs w:val="24"/>
            <w:rPrChange w:id="779" w:author="Ira" w:date="2021-10-09T18:56:00Z">
              <w:rPr>
                <w:rFonts w:asciiTheme="majorBidi" w:hAnsiTheme="majorBidi" w:cstheme="majorBidi"/>
                <w:i/>
                <w:iCs/>
                <w:sz w:val="24"/>
                <w:szCs w:val="24"/>
              </w:rPr>
            </w:rPrChange>
          </w:rPr>
          <w:t>d</w:t>
        </w:r>
      </w:ins>
      <w:r w:rsidRPr="00C5540C">
        <w:rPr>
          <w:rFonts w:asciiTheme="majorBidi" w:hAnsiTheme="majorBidi" w:cstheme="majorBidi"/>
          <w:sz w:val="24"/>
          <w:szCs w:val="24"/>
          <w:rPrChange w:id="780" w:author="Ira" w:date="2021-10-09T18:56:00Z">
            <w:rPr>
              <w:rFonts w:asciiTheme="majorBidi" w:hAnsiTheme="majorBidi" w:cstheme="majorBidi"/>
              <w:i/>
              <w:iCs/>
              <w:sz w:val="24"/>
              <w:szCs w:val="24"/>
            </w:rPr>
          </w:rPrChange>
        </w:rPr>
        <w:t xml:space="preserve">eal of the </w:t>
      </w:r>
      <w:ins w:id="781" w:author="Ira" w:date="2021-10-09T18:56:00Z">
        <w:r w:rsidR="00C5540C" w:rsidRPr="00C5540C">
          <w:rPr>
            <w:rFonts w:asciiTheme="majorBidi" w:hAnsiTheme="majorBidi" w:cstheme="majorBidi"/>
            <w:sz w:val="24"/>
            <w:szCs w:val="24"/>
            <w:rPrChange w:id="782" w:author="Ira" w:date="2021-10-09T18:56:00Z">
              <w:rPr>
                <w:rFonts w:asciiTheme="majorBidi" w:hAnsiTheme="majorBidi" w:cstheme="majorBidi"/>
                <w:i/>
                <w:iCs/>
                <w:sz w:val="24"/>
                <w:szCs w:val="24"/>
              </w:rPr>
            </w:rPrChange>
          </w:rPr>
          <w:t>c</w:t>
        </w:r>
      </w:ins>
      <w:del w:id="783" w:author="Ira" w:date="2021-10-09T18:56:00Z">
        <w:r w:rsidRPr="00C5540C" w:rsidDel="00C5540C">
          <w:rPr>
            <w:rFonts w:asciiTheme="majorBidi" w:hAnsiTheme="majorBidi" w:cstheme="majorBidi"/>
            <w:sz w:val="24"/>
            <w:szCs w:val="24"/>
            <w:rPrChange w:id="784" w:author="Ira" w:date="2021-10-09T18:56:00Z">
              <w:rPr>
                <w:rFonts w:asciiTheme="majorBidi" w:hAnsiTheme="majorBidi" w:cstheme="majorBidi"/>
                <w:i/>
                <w:iCs/>
                <w:sz w:val="24"/>
                <w:szCs w:val="24"/>
              </w:rPr>
            </w:rPrChange>
          </w:rPr>
          <w:delText>C</w:delText>
        </w:r>
      </w:del>
      <w:r w:rsidRPr="00C5540C">
        <w:rPr>
          <w:rFonts w:asciiTheme="majorBidi" w:hAnsiTheme="majorBidi" w:cstheme="majorBidi"/>
          <w:sz w:val="24"/>
          <w:szCs w:val="24"/>
          <w:rPrChange w:id="785" w:author="Ira" w:date="2021-10-09T18:56:00Z">
            <w:rPr>
              <w:rFonts w:asciiTheme="majorBidi" w:hAnsiTheme="majorBidi" w:cstheme="majorBidi"/>
              <w:i/>
              <w:iCs/>
              <w:sz w:val="24"/>
              <w:szCs w:val="24"/>
            </w:rPr>
          </w:rPrChange>
        </w:rPr>
        <w:t>entury</w:t>
      </w:r>
      <w:ins w:id="786" w:author="Ira" w:date="2021-10-09T18:56:00Z">
        <w:r w:rsidR="00C5540C" w:rsidRPr="00C5540C">
          <w:rPr>
            <w:rFonts w:asciiTheme="majorBidi" w:hAnsiTheme="majorBidi" w:cstheme="majorBidi"/>
            <w:sz w:val="24"/>
            <w:szCs w:val="24"/>
            <w:rPrChange w:id="787" w:author="Ira" w:date="2021-10-09T18:56:00Z">
              <w:rPr>
                <w:rFonts w:asciiTheme="majorBidi" w:hAnsiTheme="majorBidi" w:cstheme="majorBidi"/>
                <w:i/>
                <w:iCs/>
                <w:sz w:val="24"/>
                <w:szCs w:val="24"/>
              </w:rPr>
            </w:rPrChange>
          </w:rPr>
          <w:t>”</w:t>
        </w:r>
      </w:ins>
      <w:r>
        <w:rPr>
          <w:rFonts w:asciiTheme="majorBidi" w:hAnsiTheme="majorBidi" w:cstheme="majorBidi"/>
          <w:sz w:val="24"/>
          <w:szCs w:val="24"/>
        </w:rPr>
        <w:t xml:space="preserve"> </w:t>
      </w:r>
      <w:del w:id="788" w:author="Ira" w:date="2021-10-09T18:56:00Z">
        <w:r w:rsidDel="00C5540C">
          <w:rPr>
            <w:rFonts w:asciiTheme="majorBidi" w:hAnsiTheme="majorBidi" w:cstheme="majorBidi"/>
            <w:sz w:val="24"/>
            <w:szCs w:val="24"/>
          </w:rPr>
          <w:delText xml:space="preserve">forwarded, has </w:delText>
        </w:r>
      </w:del>
      <w:r>
        <w:rPr>
          <w:rFonts w:asciiTheme="majorBidi" w:hAnsiTheme="majorBidi" w:cstheme="majorBidi"/>
          <w:sz w:val="24"/>
          <w:szCs w:val="24"/>
        </w:rPr>
        <w:t xml:space="preserve">ruled out any cooperation </w:t>
      </w:r>
      <w:r w:rsidR="004E7252">
        <w:rPr>
          <w:rFonts w:asciiTheme="majorBidi" w:hAnsiTheme="majorBidi" w:cstheme="majorBidi"/>
          <w:sz w:val="24"/>
          <w:szCs w:val="24"/>
        </w:rPr>
        <w:t>from the Palestinians</w:t>
      </w:r>
      <w:r>
        <w:rPr>
          <w:rFonts w:asciiTheme="majorBidi" w:hAnsiTheme="majorBidi" w:cstheme="majorBidi"/>
          <w:sz w:val="24"/>
          <w:szCs w:val="24"/>
        </w:rPr>
        <w:t>. It was a peace plan between the U</w:t>
      </w:r>
      <w:ins w:id="789" w:author="Susan" w:date="2021-10-26T15:14:00Z">
        <w:r w:rsidR="00C311DD">
          <w:rPr>
            <w:rFonts w:asciiTheme="majorBidi" w:hAnsiTheme="majorBidi" w:cstheme="majorBidi"/>
            <w:sz w:val="24"/>
            <w:szCs w:val="24"/>
          </w:rPr>
          <w:t>nited States</w:t>
        </w:r>
      </w:ins>
      <w:ins w:id="790" w:author="Ira" w:date="2021-10-09T18:56:00Z">
        <w:del w:id="791" w:author="Susan" w:date="2021-10-26T15:14:00Z">
          <w:r w:rsidR="00C5540C" w:rsidDel="00C311DD">
            <w:rPr>
              <w:rFonts w:asciiTheme="majorBidi" w:hAnsiTheme="majorBidi" w:cstheme="majorBidi"/>
              <w:sz w:val="24"/>
              <w:szCs w:val="24"/>
            </w:rPr>
            <w:delText>.</w:delText>
          </w:r>
        </w:del>
      </w:ins>
      <w:del w:id="792" w:author="Susan" w:date="2021-10-26T15:15:00Z">
        <w:r w:rsidDel="00C311DD">
          <w:rPr>
            <w:rFonts w:asciiTheme="majorBidi" w:hAnsiTheme="majorBidi" w:cstheme="majorBidi"/>
            <w:sz w:val="24"/>
            <w:szCs w:val="24"/>
          </w:rPr>
          <w:delText>S</w:delText>
        </w:r>
      </w:del>
      <w:r>
        <w:rPr>
          <w:rFonts w:asciiTheme="majorBidi" w:hAnsiTheme="majorBidi" w:cstheme="majorBidi"/>
          <w:sz w:val="24"/>
          <w:szCs w:val="24"/>
        </w:rPr>
        <w:t xml:space="preserve"> and Israel, </w:t>
      </w:r>
      <w:ins w:id="793" w:author="Susan" w:date="2021-10-26T15:15:00Z">
        <w:r w:rsidR="00C311DD">
          <w:rPr>
            <w:rFonts w:asciiTheme="majorBidi" w:hAnsiTheme="majorBidi" w:cstheme="majorBidi"/>
            <w:sz w:val="24"/>
            <w:szCs w:val="24"/>
          </w:rPr>
          <w:t xml:space="preserve">essentially </w:t>
        </w:r>
      </w:ins>
      <w:r>
        <w:rPr>
          <w:rFonts w:asciiTheme="majorBidi" w:hAnsiTheme="majorBidi" w:cstheme="majorBidi"/>
          <w:sz w:val="24"/>
          <w:szCs w:val="24"/>
        </w:rPr>
        <w:t xml:space="preserve">without </w:t>
      </w:r>
      <w:r>
        <w:rPr>
          <w:rFonts w:asciiTheme="majorBidi" w:hAnsiTheme="majorBidi" w:cstheme="majorBidi"/>
          <w:sz w:val="24"/>
          <w:szCs w:val="24"/>
        </w:rPr>
        <w:lastRenderedPageBreak/>
        <w:t xml:space="preserve">the Palestinians. </w:t>
      </w:r>
      <w:del w:id="794" w:author="Ira" w:date="2021-10-09T19:11:00Z">
        <w:r w:rsidR="0045671A" w:rsidDel="002C3113">
          <w:rPr>
            <w:rFonts w:asciiTheme="majorBidi" w:hAnsiTheme="majorBidi" w:cstheme="majorBidi"/>
            <w:sz w:val="24"/>
            <w:szCs w:val="24"/>
          </w:rPr>
          <w:delText xml:space="preserve">As </w:delText>
        </w:r>
      </w:del>
      <w:r w:rsidR="0045671A">
        <w:rPr>
          <w:rFonts w:asciiTheme="majorBidi" w:hAnsiTheme="majorBidi" w:cstheme="majorBidi"/>
          <w:sz w:val="24"/>
          <w:szCs w:val="24"/>
        </w:rPr>
        <w:t xml:space="preserve">Netanyahu </w:t>
      </w:r>
      <w:del w:id="795" w:author="Ira" w:date="2021-10-09T19:11:00Z">
        <w:r w:rsidR="0045671A" w:rsidDel="002C3113">
          <w:rPr>
            <w:rFonts w:asciiTheme="majorBidi" w:hAnsiTheme="majorBidi" w:cstheme="majorBidi"/>
            <w:sz w:val="24"/>
            <w:szCs w:val="24"/>
          </w:rPr>
          <w:delText xml:space="preserve">introduced </w:delText>
        </w:r>
      </w:del>
      <w:ins w:id="796" w:author="Ira" w:date="2021-10-09T19:11:00Z">
        <w:r w:rsidR="002C3113">
          <w:rPr>
            <w:rFonts w:asciiTheme="majorBidi" w:hAnsiTheme="majorBidi" w:cstheme="majorBidi"/>
            <w:sz w:val="24"/>
            <w:szCs w:val="24"/>
          </w:rPr>
          <w:t>effusively praised</w:t>
        </w:r>
      </w:ins>
      <w:del w:id="797" w:author="Ira" w:date="2021-10-09T19:11:00Z">
        <w:r w:rsidR="0045671A" w:rsidDel="002C3113">
          <w:rPr>
            <w:rFonts w:asciiTheme="majorBidi" w:hAnsiTheme="majorBidi" w:cstheme="majorBidi"/>
            <w:sz w:val="24"/>
            <w:szCs w:val="24"/>
          </w:rPr>
          <w:delText>the greatness of</w:delText>
        </w:r>
      </w:del>
      <w:r w:rsidR="0045671A">
        <w:rPr>
          <w:rFonts w:asciiTheme="majorBidi" w:hAnsiTheme="majorBidi" w:cstheme="majorBidi"/>
          <w:sz w:val="24"/>
          <w:szCs w:val="24"/>
        </w:rPr>
        <w:t xml:space="preserve"> the deal</w:t>
      </w:r>
      <w:ins w:id="798" w:author="Ira" w:date="2021-10-09T19:12:00Z">
        <w:r w:rsidR="002C3113">
          <w:rPr>
            <w:rFonts w:asciiTheme="majorBidi" w:hAnsiTheme="majorBidi" w:cstheme="majorBidi"/>
            <w:sz w:val="24"/>
            <w:szCs w:val="24"/>
          </w:rPr>
          <w:t xml:space="preserve"> and </w:t>
        </w:r>
      </w:ins>
      <w:ins w:id="799" w:author="Ira" w:date="2021-10-14T08:37:00Z">
        <w:r w:rsidR="00346516">
          <w:rPr>
            <w:rFonts w:asciiTheme="majorBidi" w:hAnsiTheme="majorBidi" w:cstheme="majorBidi"/>
            <w:sz w:val="24"/>
            <w:szCs w:val="24"/>
          </w:rPr>
          <w:t xml:space="preserve">its patron, </w:t>
        </w:r>
      </w:ins>
      <w:ins w:id="800" w:author="Ira" w:date="2021-10-09T19:12:00Z">
        <w:r w:rsidR="002C3113">
          <w:rPr>
            <w:rFonts w:asciiTheme="majorBidi" w:hAnsiTheme="majorBidi" w:cstheme="majorBidi"/>
            <w:sz w:val="24"/>
            <w:szCs w:val="24"/>
          </w:rPr>
          <w:t>Trump</w:t>
        </w:r>
      </w:ins>
      <w:r w:rsidR="0045671A">
        <w:rPr>
          <w:rFonts w:asciiTheme="majorBidi" w:hAnsiTheme="majorBidi" w:cstheme="majorBidi"/>
          <w:sz w:val="24"/>
          <w:szCs w:val="24"/>
        </w:rPr>
        <w:t>: “Mr. President, I believe down the decades – and perhaps down the centuries – we will also remember January 28</w:t>
      </w:r>
      <w:r w:rsidR="0045671A" w:rsidRPr="00C5540C">
        <w:rPr>
          <w:rFonts w:asciiTheme="majorBidi" w:hAnsiTheme="majorBidi" w:cstheme="majorBidi"/>
          <w:sz w:val="24"/>
          <w:szCs w:val="24"/>
          <w:rPrChange w:id="801" w:author="Ira" w:date="2021-10-09T18:58:00Z">
            <w:rPr>
              <w:rFonts w:asciiTheme="majorBidi" w:hAnsiTheme="majorBidi" w:cstheme="majorBidi"/>
              <w:sz w:val="24"/>
              <w:szCs w:val="24"/>
              <w:vertAlign w:val="superscript"/>
            </w:rPr>
          </w:rPrChange>
        </w:rPr>
        <w:t>th</w:t>
      </w:r>
      <w:ins w:id="802" w:author="Ira" w:date="2021-10-09T18:59:00Z">
        <w:r w:rsidR="00C5540C">
          <w:rPr>
            <w:rFonts w:asciiTheme="majorBidi" w:hAnsiTheme="majorBidi" w:cstheme="majorBidi"/>
            <w:sz w:val="24"/>
            <w:szCs w:val="24"/>
          </w:rPr>
          <w:t>,</w:t>
        </w:r>
      </w:ins>
      <w:r w:rsidR="0045671A">
        <w:rPr>
          <w:rFonts w:asciiTheme="majorBidi" w:hAnsiTheme="majorBidi" w:cstheme="majorBidi"/>
          <w:sz w:val="24"/>
          <w:szCs w:val="24"/>
        </w:rPr>
        <w:t xml:space="preserve"> 2020 because on this day, you became the first world leader to recognize Israel’s sovereignty over areas in Judea and Samaria that are vit</w:t>
      </w:r>
      <w:r w:rsidR="00C754DA">
        <w:rPr>
          <w:rFonts w:asciiTheme="majorBidi" w:hAnsiTheme="majorBidi" w:cstheme="majorBidi"/>
          <w:sz w:val="24"/>
          <w:szCs w:val="24"/>
        </w:rPr>
        <w:t>al to our security and central t</w:t>
      </w:r>
      <w:r w:rsidR="0045671A">
        <w:rPr>
          <w:rFonts w:asciiTheme="majorBidi" w:hAnsiTheme="majorBidi" w:cstheme="majorBidi"/>
          <w:sz w:val="24"/>
          <w:szCs w:val="24"/>
        </w:rPr>
        <w:t>o our heritage</w:t>
      </w:r>
      <w:ins w:id="803" w:author="Ira" w:date="2021-10-09T19:32:00Z">
        <w:r w:rsidR="00157388">
          <w:rPr>
            <w:rFonts w:asciiTheme="majorBidi" w:hAnsiTheme="majorBidi" w:cstheme="majorBidi"/>
            <w:sz w:val="24"/>
            <w:szCs w:val="24"/>
          </w:rPr>
          <w:t>.</w:t>
        </w:r>
      </w:ins>
      <w:r w:rsidR="0045671A">
        <w:rPr>
          <w:rFonts w:asciiTheme="majorBidi" w:hAnsiTheme="majorBidi" w:cstheme="majorBidi"/>
          <w:sz w:val="24"/>
          <w:szCs w:val="24"/>
        </w:rPr>
        <w:t>”</w:t>
      </w:r>
      <w:del w:id="804" w:author="Ira" w:date="2021-10-09T19:32:00Z">
        <w:r w:rsidR="0045671A" w:rsidDel="00157388">
          <w:rPr>
            <w:rFonts w:asciiTheme="majorBidi" w:hAnsiTheme="majorBidi" w:cstheme="majorBidi"/>
            <w:sz w:val="24"/>
            <w:szCs w:val="24"/>
          </w:rPr>
          <w:delText>.</w:delText>
        </w:r>
      </w:del>
      <w:r w:rsidR="000C67C4">
        <w:rPr>
          <w:rStyle w:val="FootnoteReference"/>
          <w:rFonts w:asciiTheme="majorBidi" w:hAnsiTheme="majorBidi" w:cstheme="majorBidi"/>
          <w:sz w:val="24"/>
          <w:szCs w:val="24"/>
        </w:rPr>
        <w:footnoteReference w:id="15"/>
      </w:r>
      <w:r w:rsidR="00C754DA">
        <w:rPr>
          <w:rFonts w:asciiTheme="majorBidi" w:hAnsiTheme="majorBidi" w:cstheme="majorBidi"/>
          <w:sz w:val="24"/>
          <w:szCs w:val="24"/>
        </w:rPr>
        <w:t xml:space="preserve"> Netanyahu </w:t>
      </w:r>
      <w:del w:id="805" w:author="Ira" w:date="2021-10-09T18:59:00Z">
        <w:r w:rsidR="00C754DA" w:rsidDel="00C5540C">
          <w:rPr>
            <w:rFonts w:asciiTheme="majorBidi" w:hAnsiTheme="majorBidi" w:cstheme="majorBidi"/>
            <w:sz w:val="24"/>
            <w:szCs w:val="24"/>
          </w:rPr>
          <w:delText xml:space="preserve">is </w:delText>
        </w:r>
      </w:del>
      <w:r w:rsidR="00C754DA">
        <w:rPr>
          <w:rFonts w:asciiTheme="majorBidi" w:hAnsiTheme="majorBidi" w:cstheme="majorBidi"/>
          <w:sz w:val="24"/>
          <w:szCs w:val="24"/>
        </w:rPr>
        <w:t>us</w:t>
      </w:r>
      <w:ins w:id="806" w:author="Ira" w:date="2021-10-09T18:59:00Z">
        <w:r w:rsidR="00C5540C">
          <w:rPr>
            <w:rFonts w:asciiTheme="majorBidi" w:hAnsiTheme="majorBidi" w:cstheme="majorBidi"/>
            <w:sz w:val="24"/>
            <w:szCs w:val="24"/>
          </w:rPr>
          <w:t>ed</w:t>
        </w:r>
      </w:ins>
      <w:del w:id="807" w:author="Ira" w:date="2021-10-09T18:59:00Z">
        <w:r w:rsidR="00C754DA" w:rsidDel="00C5540C">
          <w:rPr>
            <w:rFonts w:asciiTheme="majorBidi" w:hAnsiTheme="majorBidi" w:cstheme="majorBidi"/>
            <w:sz w:val="24"/>
            <w:szCs w:val="24"/>
          </w:rPr>
          <w:delText>ing</w:delText>
        </w:r>
      </w:del>
      <w:r w:rsidR="00C754DA">
        <w:rPr>
          <w:rFonts w:asciiTheme="majorBidi" w:hAnsiTheme="majorBidi" w:cstheme="majorBidi"/>
          <w:sz w:val="24"/>
          <w:szCs w:val="24"/>
        </w:rPr>
        <w:t xml:space="preserve"> a double-</w:t>
      </w:r>
      <w:proofErr w:type="spellStart"/>
      <w:r w:rsidR="00C754DA">
        <w:rPr>
          <w:rFonts w:asciiTheme="majorBidi" w:hAnsiTheme="majorBidi" w:cstheme="majorBidi"/>
          <w:sz w:val="24"/>
          <w:szCs w:val="24"/>
        </w:rPr>
        <w:t>helix</w:t>
      </w:r>
      <w:ins w:id="808" w:author="Susan" w:date="2021-10-26T15:16:00Z">
        <w:r w:rsidR="00C311DD">
          <w:rPr>
            <w:rFonts w:asciiTheme="majorBidi" w:hAnsiTheme="majorBidi" w:cstheme="majorBidi"/>
            <w:sz w:val="24"/>
            <w:szCs w:val="24"/>
          </w:rPr>
          <w:t>ed</w:t>
        </w:r>
      </w:ins>
      <w:proofErr w:type="spellEnd"/>
      <w:r w:rsidR="00C754DA">
        <w:rPr>
          <w:rFonts w:asciiTheme="majorBidi" w:hAnsiTheme="majorBidi" w:cstheme="majorBidi"/>
          <w:sz w:val="24"/>
          <w:szCs w:val="24"/>
        </w:rPr>
        <w:t xml:space="preserve"> </w:t>
      </w:r>
      <w:commentRangeStart w:id="809"/>
      <w:r w:rsidR="00C754DA">
        <w:rPr>
          <w:rFonts w:asciiTheme="majorBidi" w:hAnsiTheme="majorBidi" w:cstheme="majorBidi"/>
          <w:sz w:val="24"/>
          <w:szCs w:val="24"/>
        </w:rPr>
        <w:t>justification</w:t>
      </w:r>
      <w:commentRangeEnd w:id="809"/>
      <w:r w:rsidR="00C311DD">
        <w:rPr>
          <w:rStyle w:val="CommentReference"/>
        </w:rPr>
        <w:commentReference w:id="809"/>
      </w:r>
      <w:ins w:id="810" w:author="Ira" w:date="2021-10-09T18:59:00Z">
        <w:r w:rsidR="00C5540C">
          <w:rPr>
            <w:rFonts w:asciiTheme="majorBidi" w:hAnsiTheme="majorBidi" w:cstheme="majorBidi"/>
            <w:sz w:val="24"/>
            <w:szCs w:val="24"/>
          </w:rPr>
          <w:t>:</w:t>
        </w:r>
      </w:ins>
      <w:del w:id="811" w:author="Ira" w:date="2021-10-09T18:59:00Z">
        <w:r w:rsidR="00C754DA" w:rsidDel="00C5540C">
          <w:rPr>
            <w:rFonts w:asciiTheme="majorBidi" w:hAnsiTheme="majorBidi" w:cstheme="majorBidi"/>
            <w:sz w:val="24"/>
            <w:szCs w:val="24"/>
          </w:rPr>
          <w:delText>.</w:delText>
        </w:r>
      </w:del>
      <w:r w:rsidR="00C754DA">
        <w:rPr>
          <w:rFonts w:asciiTheme="majorBidi" w:hAnsiTheme="majorBidi" w:cstheme="majorBidi"/>
          <w:sz w:val="24"/>
          <w:szCs w:val="24"/>
        </w:rPr>
        <w:t xml:space="preserve"> He argue</w:t>
      </w:r>
      <w:ins w:id="812" w:author="Ira" w:date="2021-10-09T18:59:00Z">
        <w:r w:rsidR="00C5540C">
          <w:rPr>
            <w:rFonts w:asciiTheme="majorBidi" w:hAnsiTheme="majorBidi" w:cstheme="majorBidi"/>
            <w:sz w:val="24"/>
            <w:szCs w:val="24"/>
          </w:rPr>
          <w:t>d</w:t>
        </w:r>
      </w:ins>
      <w:del w:id="813" w:author="Ira" w:date="2021-10-09T18:59:00Z">
        <w:r w:rsidR="00C754DA" w:rsidDel="00C5540C">
          <w:rPr>
            <w:rFonts w:asciiTheme="majorBidi" w:hAnsiTheme="majorBidi" w:cstheme="majorBidi"/>
            <w:sz w:val="24"/>
            <w:szCs w:val="24"/>
          </w:rPr>
          <w:delText>s</w:delText>
        </w:r>
      </w:del>
      <w:r w:rsidR="00C754DA">
        <w:rPr>
          <w:rFonts w:asciiTheme="majorBidi" w:hAnsiTheme="majorBidi" w:cstheme="majorBidi"/>
          <w:sz w:val="24"/>
          <w:szCs w:val="24"/>
        </w:rPr>
        <w:t xml:space="preserve"> that all </w:t>
      </w:r>
      <w:del w:id="814" w:author="Ira" w:date="2021-10-09T18:59:00Z">
        <w:r w:rsidR="00C754DA" w:rsidDel="00C5540C">
          <w:rPr>
            <w:rFonts w:asciiTheme="majorBidi" w:hAnsiTheme="majorBidi" w:cstheme="majorBidi"/>
            <w:sz w:val="24"/>
            <w:szCs w:val="24"/>
          </w:rPr>
          <w:delText xml:space="preserve">former </w:delText>
        </w:r>
      </w:del>
      <w:ins w:id="815" w:author="Ira" w:date="2021-10-09T18:59:00Z">
        <w:r w:rsidR="00C5540C">
          <w:rPr>
            <w:rFonts w:asciiTheme="majorBidi" w:hAnsiTheme="majorBidi" w:cstheme="majorBidi"/>
            <w:sz w:val="24"/>
            <w:szCs w:val="24"/>
          </w:rPr>
          <w:t xml:space="preserve">previous </w:t>
        </w:r>
      </w:ins>
      <w:r w:rsidR="00C754DA">
        <w:rPr>
          <w:rFonts w:asciiTheme="majorBidi" w:hAnsiTheme="majorBidi" w:cstheme="majorBidi"/>
          <w:sz w:val="24"/>
          <w:szCs w:val="24"/>
        </w:rPr>
        <w:t xml:space="preserve">peace talks </w:t>
      </w:r>
      <w:ins w:id="816" w:author="Ira" w:date="2021-10-14T08:37:00Z">
        <w:r w:rsidR="00346516">
          <w:rPr>
            <w:rFonts w:asciiTheme="majorBidi" w:hAnsiTheme="majorBidi" w:cstheme="majorBidi"/>
            <w:sz w:val="24"/>
            <w:szCs w:val="24"/>
          </w:rPr>
          <w:t xml:space="preserve">had </w:t>
        </w:r>
      </w:ins>
      <w:del w:id="817" w:author="Ira" w:date="2021-10-09T18:59:00Z">
        <w:r w:rsidR="00C754DA" w:rsidDel="00C5540C">
          <w:rPr>
            <w:rFonts w:asciiTheme="majorBidi" w:hAnsiTheme="majorBidi" w:cstheme="majorBidi"/>
            <w:sz w:val="24"/>
            <w:szCs w:val="24"/>
          </w:rPr>
          <w:delText xml:space="preserve">have </w:delText>
        </w:r>
      </w:del>
      <w:r w:rsidR="00C754DA">
        <w:rPr>
          <w:rFonts w:asciiTheme="majorBidi" w:hAnsiTheme="majorBidi" w:cstheme="majorBidi"/>
          <w:sz w:val="24"/>
          <w:szCs w:val="24"/>
        </w:rPr>
        <w:t xml:space="preserve">failed </w:t>
      </w:r>
      <w:del w:id="818" w:author="Ira" w:date="2021-10-09T18:59:00Z">
        <w:r w:rsidR="00C754DA" w:rsidDel="00C5540C">
          <w:rPr>
            <w:rFonts w:asciiTheme="majorBidi" w:hAnsiTheme="majorBidi" w:cstheme="majorBidi"/>
            <w:sz w:val="24"/>
            <w:szCs w:val="24"/>
          </w:rPr>
          <w:delText xml:space="preserve">for </w:delText>
        </w:r>
      </w:del>
      <w:ins w:id="819" w:author="Ira" w:date="2021-10-09T18:59:00Z">
        <w:r w:rsidR="00C5540C">
          <w:rPr>
            <w:rFonts w:asciiTheme="majorBidi" w:hAnsiTheme="majorBidi" w:cstheme="majorBidi"/>
            <w:sz w:val="24"/>
            <w:szCs w:val="24"/>
          </w:rPr>
          <w:t xml:space="preserve">because </w:t>
        </w:r>
      </w:ins>
      <w:r w:rsidR="00C754DA">
        <w:rPr>
          <w:rFonts w:asciiTheme="majorBidi" w:hAnsiTheme="majorBidi" w:cstheme="majorBidi"/>
          <w:sz w:val="24"/>
          <w:szCs w:val="24"/>
        </w:rPr>
        <w:t xml:space="preserve">“they did not strike the right balance between </w:t>
      </w:r>
      <w:r w:rsidR="00C026DA">
        <w:rPr>
          <w:rFonts w:asciiTheme="majorBidi" w:hAnsiTheme="majorBidi" w:cstheme="majorBidi"/>
          <w:sz w:val="24"/>
          <w:szCs w:val="24"/>
        </w:rPr>
        <w:t>Israel’s</w:t>
      </w:r>
      <w:r w:rsidR="00C754DA">
        <w:rPr>
          <w:rFonts w:asciiTheme="majorBidi" w:hAnsiTheme="majorBidi" w:cstheme="majorBidi"/>
          <w:sz w:val="24"/>
          <w:szCs w:val="24"/>
        </w:rPr>
        <w:t xml:space="preserve"> vital security and national interests and the Palestinians’ aspirations for self-determination</w:t>
      </w:r>
      <w:ins w:id="820" w:author="Ira" w:date="2021-10-09T18:59:00Z">
        <w:r w:rsidR="00C5540C">
          <w:rPr>
            <w:rFonts w:asciiTheme="majorBidi" w:hAnsiTheme="majorBidi" w:cstheme="majorBidi"/>
            <w:sz w:val="24"/>
            <w:szCs w:val="24"/>
          </w:rPr>
          <w:t>.</w:t>
        </w:r>
      </w:ins>
      <w:r w:rsidR="00C754DA">
        <w:rPr>
          <w:rFonts w:asciiTheme="majorBidi" w:hAnsiTheme="majorBidi" w:cstheme="majorBidi"/>
          <w:sz w:val="24"/>
          <w:szCs w:val="24"/>
        </w:rPr>
        <w:t>”</w:t>
      </w:r>
      <w:del w:id="821" w:author="Ira" w:date="2021-10-09T18:59:00Z">
        <w:r w:rsidR="00C754DA" w:rsidDel="00C5540C">
          <w:rPr>
            <w:rFonts w:asciiTheme="majorBidi" w:hAnsiTheme="majorBidi" w:cstheme="majorBidi"/>
            <w:sz w:val="24"/>
            <w:szCs w:val="24"/>
          </w:rPr>
          <w:delText>.</w:delText>
        </w:r>
      </w:del>
      <w:r w:rsidR="00C754DA">
        <w:rPr>
          <w:rFonts w:asciiTheme="majorBidi" w:hAnsiTheme="majorBidi" w:cstheme="majorBidi"/>
          <w:sz w:val="24"/>
          <w:szCs w:val="24"/>
        </w:rPr>
        <w:t xml:space="preserve"> The first layer is security: </w:t>
      </w:r>
      <w:del w:id="822" w:author="Ira" w:date="2021-10-09T19:00:00Z">
        <w:r w:rsidR="00C754DA" w:rsidDel="00C5540C">
          <w:rPr>
            <w:rFonts w:asciiTheme="majorBidi" w:hAnsiTheme="majorBidi" w:cstheme="majorBidi"/>
            <w:sz w:val="24"/>
            <w:szCs w:val="24"/>
          </w:rPr>
          <w:delText xml:space="preserve">only </w:delText>
        </w:r>
      </w:del>
      <w:ins w:id="823" w:author="Ira" w:date="2021-10-09T19:00:00Z">
        <w:r w:rsidR="00C5540C">
          <w:rPr>
            <w:rFonts w:asciiTheme="majorBidi" w:hAnsiTheme="majorBidi" w:cstheme="majorBidi"/>
            <w:sz w:val="24"/>
            <w:szCs w:val="24"/>
          </w:rPr>
          <w:t xml:space="preserve">Only </w:t>
        </w:r>
      </w:ins>
      <w:r w:rsidR="00C754DA">
        <w:rPr>
          <w:rFonts w:asciiTheme="majorBidi" w:hAnsiTheme="majorBidi" w:cstheme="majorBidi"/>
          <w:sz w:val="24"/>
          <w:szCs w:val="24"/>
        </w:rPr>
        <w:t xml:space="preserve">Trump </w:t>
      </w:r>
      <w:del w:id="824" w:author="Ira" w:date="2021-10-09T19:00:00Z">
        <w:r w:rsidR="00C754DA" w:rsidDel="00C5540C">
          <w:rPr>
            <w:rFonts w:asciiTheme="majorBidi" w:hAnsiTheme="majorBidi" w:cstheme="majorBidi"/>
            <w:sz w:val="24"/>
            <w:szCs w:val="24"/>
          </w:rPr>
          <w:delText xml:space="preserve">has </w:delText>
        </w:r>
      </w:del>
      <w:r w:rsidR="00C754DA">
        <w:rPr>
          <w:rFonts w:asciiTheme="majorBidi" w:hAnsiTheme="majorBidi" w:cstheme="majorBidi"/>
          <w:sz w:val="24"/>
          <w:szCs w:val="24"/>
        </w:rPr>
        <w:t>recognized that “Israel must have sovereignty in places that enable Israel to defend itself by itself”</w:t>
      </w:r>
      <w:r w:rsidR="00C026DA">
        <w:rPr>
          <w:rFonts w:asciiTheme="majorBidi" w:hAnsiTheme="majorBidi" w:cstheme="majorBidi"/>
          <w:sz w:val="24"/>
          <w:szCs w:val="24"/>
        </w:rPr>
        <w:t xml:space="preserve"> and accepted all the restrictions Netanyahu’s </w:t>
      </w:r>
      <w:del w:id="825" w:author="Susan" w:date="2021-10-26T15:25:00Z">
        <w:r w:rsidR="00C026DA" w:rsidDel="00C311DD">
          <w:rPr>
            <w:rFonts w:asciiTheme="majorBidi" w:hAnsiTheme="majorBidi" w:cstheme="majorBidi"/>
            <w:sz w:val="24"/>
            <w:szCs w:val="24"/>
          </w:rPr>
          <w:delText xml:space="preserve">pure </w:delText>
        </w:r>
      </w:del>
      <w:r w:rsidR="00C026DA">
        <w:rPr>
          <w:rFonts w:asciiTheme="majorBidi" w:hAnsiTheme="majorBidi" w:cstheme="majorBidi"/>
          <w:sz w:val="24"/>
          <w:szCs w:val="24"/>
        </w:rPr>
        <w:t>right</w:t>
      </w:r>
      <w:ins w:id="826" w:author="Ira" w:date="2021-10-09T19:00:00Z">
        <w:r w:rsidR="00C5540C">
          <w:rPr>
            <w:rFonts w:asciiTheme="majorBidi" w:hAnsiTheme="majorBidi" w:cstheme="majorBidi"/>
            <w:sz w:val="24"/>
            <w:szCs w:val="24"/>
          </w:rPr>
          <w:t>-</w:t>
        </w:r>
      </w:ins>
      <w:r w:rsidR="00C026DA">
        <w:rPr>
          <w:rFonts w:asciiTheme="majorBidi" w:hAnsiTheme="majorBidi" w:cstheme="majorBidi"/>
          <w:sz w:val="24"/>
          <w:szCs w:val="24"/>
        </w:rPr>
        <w:t xml:space="preserve">wing government </w:t>
      </w:r>
      <w:del w:id="827" w:author="Ira" w:date="2021-10-09T19:00:00Z">
        <w:r w:rsidR="00C026DA" w:rsidDel="00C5540C">
          <w:rPr>
            <w:rFonts w:asciiTheme="majorBidi" w:hAnsiTheme="majorBidi" w:cstheme="majorBidi"/>
            <w:sz w:val="24"/>
            <w:szCs w:val="24"/>
          </w:rPr>
          <w:delText xml:space="preserve">has </w:delText>
        </w:r>
      </w:del>
      <w:r w:rsidR="00C026DA">
        <w:rPr>
          <w:rFonts w:asciiTheme="majorBidi" w:hAnsiTheme="majorBidi" w:cstheme="majorBidi"/>
          <w:sz w:val="24"/>
          <w:szCs w:val="24"/>
        </w:rPr>
        <w:t>demanded</w:t>
      </w:r>
      <w:r w:rsidR="00506004">
        <w:rPr>
          <w:rFonts w:asciiTheme="majorBidi" w:hAnsiTheme="majorBidi" w:cstheme="majorBidi"/>
          <w:sz w:val="24"/>
          <w:szCs w:val="24"/>
        </w:rPr>
        <w:t>.</w:t>
      </w:r>
      <w:r w:rsidR="00C754DA">
        <w:rPr>
          <w:rFonts w:asciiTheme="majorBidi" w:hAnsiTheme="majorBidi" w:cstheme="majorBidi"/>
          <w:sz w:val="24"/>
          <w:szCs w:val="24"/>
        </w:rPr>
        <w:t xml:space="preserve"> The o</w:t>
      </w:r>
      <w:r w:rsidR="00E35CAD">
        <w:rPr>
          <w:rFonts w:asciiTheme="majorBidi" w:hAnsiTheme="majorBidi" w:cstheme="majorBidi"/>
          <w:sz w:val="24"/>
          <w:szCs w:val="24"/>
        </w:rPr>
        <w:t xml:space="preserve">ther is </w:t>
      </w:r>
      <w:ins w:id="828" w:author="Ira" w:date="2021-10-09T19:00:00Z">
        <w:r w:rsidR="00C5540C">
          <w:rPr>
            <w:rFonts w:asciiTheme="majorBidi" w:hAnsiTheme="majorBidi" w:cstheme="majorBidi"/>
            <w:sz w:val="24"/>
            <w:szCs w:val="24"/>
          </w:rPr>
          <w:t xml:space="preserve">the </w:t>
        </w:r>
      </w:ins>
      <w:r w:rsidR="00E35CAD">
        <w:rPr>
          <w:rFonts w:asciiTheme="majorBidi" w:hAnsiTheme="majorBidi" w:cstheme="majorBidi"/>
          <w:sz w:val="24"/>
          <w:szCs w:val="24"/>
        </w:rPr>
        <w:t xml:space="preserve">ethno-religious layer: </w:t>
      </w:r>
    </w:p>
    <w:p w14:paraId="63FA50C5" w14:textId="6B3B71B8" w:rsidR="00E35CAD" w:rsidRPr="002C3113" w:rsidRDefault="00C754DA">
      <w:pPr>
        <w:spacing w:line="240" w:lineRule="auto"/>
        <w:ind w:left="360"/>
        <w:jc w:val="both"/>
        <w:rPr>
          <w:ins w:id="829" w:author="Ira" w:date="2021-10-09T19:00:00Z"/>
          <w:rFonts w:asciiTheme="majorBidi" w:hAnsiTheme="majorBidi" w:cstheme="majorBidi"/>
          <w:sz w:val="24"/>
          <w:szCs w:val="24"/>
          <w:rPrChange w:id="830" w:author="Ira" w:date="2021-10-09T19:04:00Z">
            <w:rPr>
              <w:ins w:id="831" w:author="Ira" w:date="2021-10-09T19:00:00Z"/>
              <w:rFonts w:asciiTheme="majorBidi" w:hAnsiTheme="majorBidi" w:cstheme="majorBidi"/>
              <w:sz w:val="20"/>
              <w:szCs w:val="20"/>
            </w:rPr>
          </w:rPrChange>
        </w:rPr>
      </w:pPr>
      <w:r w:rsidRPr="002C3113">
        <w:rPr>
          <w:rFonts w:asciiTheme="majorBidi" w:hAnsiTheme="majorBidi" w:cstheme="majorBidi"/>
          <w:sz w:val="24"/>
          <w:szCs w:val="24"/>
          <w:rPrChange w:id="832" w:author="Ira" w:date="2021-10-09T19:04:00Z">
            <w:rPr>
              <w:rFonts w:asciiTheme="majorBidi" w:hAnsiTheme="majorBidi" w:cstheme="majorBidi"/>
              <w:sz w:val="20"/>
              <w:szCs w:val="20"/>
            </w:rPr>
          </w:rPrChange>
        </w:rPr>
        <w:t>For</w:t>
      </w:r>
      <w:r w:rsidR="00903C6E" w:rsidRPr="002C3113">
        <w:rPr>
          <w:rFonts w:asciiTheme="majorBidi" w:hAnsiTheme="majorBidi" w:cstheme="majorBidi"/>
          <w:sz w:val="24"/>
          <w:szCs w:val="24"/>
          <w:rPrChange w:id="833" w:author="Ira" w:date="2021-10-09T19:04:00Z">
            <w:rPr>
              <w:rFonts w:asciiTheme="majorBidi" w:hAnsiTheme="majorBidi" w:cstheme="majorBidi"/>
              <w:sz w:val="20"/>
              <w:szCs w:val="20"/>
            </w:rPr>
          </w:rPrChange>
        </w:rPr>
        <w:t xml:space="preserve"> too long – far too long – the v</w:t>
      </w:r>
      <w:r w:rsidRPr="002C3113">
        <w:rPr>
          <w:rFonts w:asciiTheme="majorBidi" w:hAnsiTheme="majorBidi" w:cstheme="majorBidi"/>
          <w:sz w:val="24"/>
          <w:szCs w:val="24"/>
          <w:rPrChange w:id="834" w:author="Ira" w:date="2021-10-09T19:04:00Z">
            <w:rPr>
              <w:rFonts w:asciiTheme="majorBidi" w:hAnsiTheme="majorBidi" w:cstheme="majorBidi"/>
              <w:sz w:val="20"/>
              <w:szCs w:val="20"/>
            </w:rPr>
          </w:rPrChange>
        </w:rPr>
        <w:t xml:space="preserve">ery heart of the </w:t>
      </w:r>
      <w:ins w:id="835" w:author="Ira" w:date="2021-10-09T19:00:00Z">
        <w:r w:rsidR="00C5540C" w:rsidRPr="002C3113">
          <w:rPr>
            <w:rFonts w:asciiTheme="majorBidi" w:hAnsiTheme="majorBidi" w:cstheme="majorBidi"/>
            <w:sz w:val="24"/>
            <w:szCs w:val="24"/>
            <w:rPrChange w:id="836" w:author="Ira" w:date="2021-10-09T19:04:00Z">
              <w:rPr>
                <w:rFonts w:asciiTheme="majorBidi" w:hAnsiTheme="majorBidi" w:cstheme="majorBidi"/>
                <w:sz w:val="20"/>
                <w:szCs w:val="20"/>
              </w:rPr>
            </w:rPrChange>
          </w:rPr>
          <w:t>L</w:t>
        </w:r>
      </w:ins>
      <w:del w:id="837" w:author="Ira" w:date="2021-10-09T19:00:00Z">
        <w:r w:rsidRPr="002C3113" w:rsidDel="00C5540C">
          <w:rPr>
            <w:rFonts w:asciiTheme="majorBidi" w:hAnsiTheme="majorBidi" w:cstheme="majorBidi"/>
            <w:sz w:val="24"/>
            <w:szCs w:val="24"/>
            <w:rPrChange w:id="838" w:author="Ira" w:date="2021-10-09T19:04:00Z">
              <w:rPr>
                <w:rFonts w:asciiTheme="majorBidi" w:hAnsiTheme="majorBidi" w:cstheme="majorBidi"/>
                <w:sz w:val="20"/>
                <w:szCs w:val="20"/>
              </w:rPr>
            </w:rPrChange>
          </w:rPr>
          <w:delText>l</w:delText>
        </w:r>
      </w:del>
      <w:r w:rsidRPr="002C3113">
        <w:rPr>
          <w:rFonts w:asciiTheme="majorBidi" w:hAnsiTheme="majorBidi" w:cstheme="majorBidi"/>
          <w:sz w:val="24"/>
          <w:szCs w:val="24"/>
          <w:rPrChange w:id="839" w:author="Ira" w:date="2021-10-09T19:04:00Z">
            <w:rPr>
              <w:rFonts w:asciiTheme="majorBidi" w:hAnsiTheme="majorBidi" w:cstheme="majorBidi"/>
              <w:sz w:val="20"/>
              <w:szCs w:val="20"/>
            </w:rPr>
          </w:rPrChange>
        </w:rPr>
        <w:t xml:space="preserve">and of Israel where our </w:t>
      </w:r>
      <w:r w:rsidR="00903C6E" w:rsidRPr="002C3113">
        <w:rPr>
          <w:rFonts w:asciiTheme="majorBidi" w:hAnsiTheme="majorBidi" w:cstheme="majorBidi"/>
          <w:sz w:val="24"/>
          <w:szCs w:val="24"/>
          <w:rPrChange w:id="840" w:author="Ira" w:date="2021-10-09T19:04:00Z">
            <w:rPr>
              <w:rFonts w:asciiTheme="majorBidi" w:hAnsiTheme="majorBidi" w:cstheme="majorBidi"/>
              <w:sz w:val="20"/>
              <w:szCs w:val="20"/>
            </w:rPr>
          </w:rPrChange>
        </w:rPr>
        <w:t>patriarchs</w:t>
      </w:r>
      <w:r w:rsidRPr="002C3113">
        <w:rPr>
          <w:rFonts w:asciiTheme="majorBidi" w:hAnsiTheme="majorBidi" w:cstheme="majorBidi"/>
          <w:sz w:val="24"/>
          <w:szCs w:val="24"/>
          <w:rPrChange w:id="841" w:author="Ira" w:date="2021-10-09T19:04:00Z">
            <w:rPr>
              <w:rFonts w:asciiTheme="majorBidi" w:hAnsiTheme="majorBidi" w:cstheme="majorBidi"/>
              <w:sz w:val="20"/>
              <w:szCs w:val="20"/>
            </w:rPr>
          </w:rPrChange>
        </w:rPr>
        <w:t xml:space="preserve"> prayed, our prophets preached</w:t>
      </w:r>
      <w:ins w:id="842" w:author="Ira" w:date="2021-10-09T19:01:00Z">
        <w:r w:rsidR="00C5540C" w:rsidRPr="002C3113">
          <w:rPr>
            <w:rFonts w:asciiTheme="majorBidi" w:hAnsiTheme="majorBidi" w:cstheme="majorBidi"/>
            <w:sz w:val="24"/>
            <w:szCs w:val="24"/>
            <w:rPrChange w:id="843" w:author="Ira" w:date="2021-10-09T19:04:00Z">
              <w:rPr>
                <w:rFonts w:asciiTheme="majorBidi" w:hAnsiTheme="majorBidi" w:cstheme="majorBidi"/>
                <w:sz w:val="20"/>
                <w:szCs w:val="20"/>
              </w:rPr>
            </w:rPrChange>
          </w:rPr>
          <w:t>,</w:t>
        </w:r>
      </w:ins>
      <w:r w:rsidRPr="002C3113">
        <w:rPr>
          <w:rFonts w:asciiTheme="majorBidi" w:hAnsiTheme="majorBidi" w:cstheme="majorBidi"/>
          <w:sz w:val="24"/>
          <w:szCs w:val="24"/>
          <w:rPrChange w:id="844" w:author="Ira" w:date="2021-10-09T19:04:00Z">
            <w:rPr>
              <w:rFonts w:asciiTheme="majorBidi" w:hAnsiTheme="majorBidi" w:cstheme="majorBidi"/>
              <w:sz w:val="20"/>
              <w:szCs w:val="20"/>
            </w:rPr>
          </w:rPrChange>
        </w:rPr>
        <w:t xml:space="preserve"> and our kings ruled, has </w:t>
      </w:r>
      <w:ins w:id="845" w:author="Ira" w:date="2021-10-09T19:01:00Z">
        <w:r w:rsidR="00C5540C" w:rsidRPr="002C3113">
          <w:rPr>
            <w:rFonts w:asciiTheme="majorBidi" w:hAnsiTheme="majorBidi" w:cstheme="majorBidi"/>
            <w:sz w:val="24"/>
            <w:szCs w:val="24"/>
            <w:rPrChange w:id="846" w:author="Ira" w:date="2021-10-09T19:04:00Z">
              <w:rPr>
                <w:rFonts w:asciiTheme="majorBidi" w:hAnsiTheme="majorBidi" w:cstheme="majorBidi"/>
                <w:sz w:val="20"/>
                <w:szCs w:val="20"/>
              </w:rPr>
            </w:rPrChange>
          </w:rPr>
          <w:t xml:space="preserve">been </w:t>
        </w:r>
      </w:ins>
      <w:r w:rsidRPr="002C3113">
        <w:rPr>
          <w:rFonts w:asciiTheme="majorBidi" w:hAnsiTheme="majorBidi" w:cstheme="majorBidi"/>
          <w:sz w:val="24"/>
          <w:szCs w:val="24"/>
          <w:rPrChange w:id="847" w:author="Ira" w:date="2021-10-09T19:04:00Z">
            <w:rPr>
              <w:rFonts w:asciiTheme="majorBidi" w:hAnsiTheme="majorBidi" w:cstheme="majorBidi"/>
              <w:sz w:val="20"/>
              <w:szCs w:val="20"/>
            </w:rPr>
          </w:rPrChange>
        </w:rPr>
        <w:t>outrageously branded as illegally occupied territory. Well, today</w:t>
      </w:r>
      <w:ins w:id="848" w:author="Ira" w:date="2021-10-09T19:01:00Z">
        <w:r w:rsidR="00C5540C" w:rsidRPr="002C3113">
          <w:rPr>
            <w:rFonts w:asciiTheme="majorBidi" w:hAnsiTheme="majorBidi" w:cstheme="majorBidi"/>
            <w:sz w:val="24"/>
            <w:szCs w:val="24"/>
            <w:rPrChange w:id="849" w:author="Ira" w:date="2021-10-09T19:04:00Z">
              <w:rPr>
                <w:rFonts w:asciiTheme="majorBidi" w:hAnsiTheme="majorBidi" w:cstheme="majorBidi"/>
                <w:sz w:val="20"/>
                <w:szCs w:val="20"/>
              </w:rPr>
            </w:rPrChange>
          </w:rPr>
          <w:t>,</w:t>
        </w:r>
      </w:ins>
      <w:r w:rsidRPr="002C3113">
        <w:rPr>
          <w:rFonts w:asciiTheme="majorBidi" w:hAnsiTheme="majorBidi" w:cstheme="majorBidi"/>
          <w:sz w:val="24"/>
          <w:szCs w:val="24"/>
          <w:rPrChange w:id="850" w:author="Ira" w:date="2021-10-09T19:04:00Z">
            <w:rPr>
              <w:rFonts w:asciiTheme="majorBidi" w:hAnsiTheme="majorBidi" w:cstheme="majorBidi"/>
              <w:sz w:val="20"/>
              <w:szCs w:val="20"/>
            </w:rPr>
          </w:rPrChange>
        </w:rPr>
        <w:t xml:space="preserve"> Mr. President, you are punc</w:t>
      </w:r>
      <w:ins w:id="851" w:author="Ira" w:date="2021-10-14T08:39:00Z">
        <w:r w:rsidR="00346516">
          <w:rPr>
            <w:rFonts w:asciiTheme="majorBidi" w:hAnsiTheme="majorBidi" w:cstheme="majorBidi"/>
            <w:sz w:val="24"/>
            <w:szCs w:val="24"/>
          </w:rPr>
          <w:t>turing</w:t>
        </w:r>
      </w:ins>
      <w:del w:id="852" w:author="Ira" w:date="2021-10-14T08:39:00Z">
        <w:r w:rsidRPr="002C3113" w:rsidDel="00346516">
          <w:rPr>
            <w:rFonts w:asciiTheme="majorBidi" w:hAnsiTheme="majorBidi" w:cstheme="majorBidi"/>
            <w:sz w:val="24"/>
            <w:szCs w:val="24"/>
            <w:rPrChange w:id="853" w:author="Ira" w:date="2021-10-09T19:04:00Z">
              <w:rPr>
                <w:rFonts w:asciiTheme="majorBidi" w:hAnsiTheme="majorBidi" w:cstheme="majorBidi"/>
                <w:sz w:val="20"/>
                <w:szCs w:val="20"/>
              </w:rPr>
            </w:rPrChange>
          </w:rPr>
          <w:delText xml:space="preserve">hing </w:delText>
        </w:r>
      </w:del>
      <w:ins w:id="854" w:author="Ira" w:date="2021-10-14T08:39:00Z">
        <w:r w:rsidR="00346516">
          <w:rPr>
            <w:rFonts w:asciiTheme="majorBidi" w:hAnsiTheme="majorBidi" w:cstheme="majorBidi"/>
            <w:sz w:val="24"/>
            <w:szCs w:val="24"/>
          </w:rPr>
          <w:t xml:space="preserve"> </w:t>
        </w:r>
      </w:ins>
      <w:r w:rsidRPr="002C3113">
        <w:rPr>
          <w:rFonts w:asciiTheme="majorBidi" w:hAnsiTheme="majorBidi" w:cstheme="majorBidi"/>
          <w:sz w:val="24"/>
          <w:szCs w:val="24"/>
          <w:rPrChange w:id="855" w:author="Ira" w:date="2021-10-09T19:04:00Z">
            <w:rPr>
              <w:rFonts w:asciiTheme="majorBidi" w:hAnsiTheme="majorBidi" w:cstheme="majorBidi"/>
              <w:sz w:val="20"/>
              <w:szCs w:val="20"/>
            </w:rPr>
          </w:rPrChange>
        </w:rPr>
        <w:t xml:space="preserve">this big lie. You are recognizing Israel’s sovereignty over all the </w:t>
      </w:r>
      <w:r w:rsidR="00532948" w:rsidRPr="002C3113">
        <w:rPr>
          <w:rFonts w:asciiTheme="majorBidi" w:hAnsiTheme="majorBidi" w:cstheme="majorBidi"/>
          <w:sz w:val="24"/>
          <w:szCs w:val="24"/>
          <w:rPrChange w:id="856" w:author="Ira" w:date="2021-10-09T19:04:00Z">
            <w:rPr>
              <w:rFonts w:asciiTheme="majorBidi" w:hAnsiTheme="majorBidi" w:cstheme="majorBidi"/>
              <w:sz w:val="20"/>
              <w:szCs w:val="20"/>
            </w:rPr>
          </w:rPrChange>
        </w:rPr>
        <w:t>Jewish</w:t>
      </w:r>
      <w:r w:rsidRPr="002C3113">
        <w:rPr>
          <w:rFonts w:asciiTheme="majorBidi" w:hAnsiTheme="majorBidi" w:cstheme="majorBidi"/>
          <w:sz w:val="24"/>
          <w:szCs w:val="24"/>
          <w:rPrChange w:id="857" w:author="Ira" w:date="2021-10-09T19:04:00Z">
            <w:rPr>
              <w:rFonts w:asciiTheme="majorBidi" w:hAnsiTheme="majorBidi" w:cstheme="majorBidi"/>
              <w:sz w:val="20"/>
              <w:szCs w:val="20"/>
            </w:rPr>
          </w:rPrChange>
        </w:rPr>
        <w:t xml:space="preserve"> communities in Judea and </w:t>
      </w:r>
      <w:r w:rsidR="00E35CAD" w:rsidRPr="002C3113">
        <w:rPr>
          <w:rFonts w:asciiTheme="majorBidi" w:hAnsiTheme="majorBidi" w:cstheme="majorBidi"/>
          <w:sz w:val="24"/>
          <w:szCs w:val="24"/>
          <w:rPrChange w:id="858" w:author="Ira" w:date="2021-10-09T19:04:00Z">
            <w:rPr>
              <w:rFonts w:asciiTheme="majorBidi" w:hAnsiTheme="majorBidi" w:cstheme="majorBidi"/>
              <w:sz w:val="20"/>
              <w:szCs w:val="20"/>
            </w:rPr>
          </w:rPrChange>
        </w:rPr>
        <w:t>Samaria, large and small alike.</w:t>
      </w:r>
      <w:r w:rsidRPr="002C3113">
        <w:rPr>
          <w:rStyle w:val="FootnoteReference"/>
          <w:rFonts w:asciiTheme="majorBidi" w:hAnsiTheme="majorBidi" w:cstheme="majorBidi"/>
          <w:sz w:val="24"/>
          <w:szCs w:val="24"/>
          <w:rPrChange w:id="859" w:author="Ira" w:date="2021-10-09T19:04:00Z">
            <w:rPr>
              <w:rStyle w:val="FootnoteReference"/>
              <w:rFonts w:asciiTheme="majorBidi" w:hAnsiTheme="majorBidi" w:cstheme="majorBidi"/>
              <w:sz w:val="20"/>
              <w:szCs w:val="20"/>
            </w:rPr>
          </w:rPrChange>
        </w:rPr>
        <w:footnoteReference w:id="16"/>
      </w:r>
      <w:r w:rsidR="00532948" w:rsidRPr="002C3113">
        <w:rPr>
          <w:rFonts w:asciiTheme="majorBidi" w:hAnsiTheme="majorBidi" w:cstheme="majorBidi"/>
          <w:sz w:val="24"/>
          <w:szCs w:val="24"/>
          <w:rPrChange w:id="860" w:author="Ira" w:date="2021-10-09T19:04:00Z">
            <w:rPr>
              <w:rFonts w:asciiTheme="majorBidi" w:hAnsiTheme="majorBidi" w:cstheme="majorBidi"/>
              <w:sz w:val="20"/>
              <w:szCs w:val="20"/>
            </w:rPr>
          </w:rPrChange>
        </w:rPr>
        <w:t xml:space="preserve"> </w:t>
      </w:r>
    </w:p>
    <w:p w14:paraId="5DE0E5DC" w14:textId="6C6E8916" w:rsidR="00C5540C" w:rsidRPr="00E35CAD" w:rsidDel="00C5540C" w:rsidRDefault="00C5540C" w:rsidP="00E35CAD">
      <w:pPr>
        <w:spacing w:line="240" w:lineRule="auto"/>
        <w:ind w:left="810"/>
        <w:jc w:val="both"/>
        <w:rPr>
          <w:del w:id="861" w:author="Ira" w:date="2021-10-09T19:01:00Z"/>
          <w:rFonts w:asciiTheme="majorBidi" w:hAnsiTheme="majorBidi" w:cstheme="majorBidi"/>
          <w:sz w:val="20"/>
          <w:szCs w:val="20"/>
        </w:rPr>
      </w:pPr>
    </w:p>
    <w:p w14:paraId="14F98FC7" w14:textId="62867E54" w:rsidR="00532948" w:rsidRDefault="00532948" w:rsidP="00174DA2">
      <w:pPr>
        <w:spacing w:line="360" w:lineRule="auto"/>
        <w:jc w:val="both"/>
        <w:rPr>
          <w:rFonts w:asciiTheme="majorBidi" w:hAnsiTheme="majorBidi" w:cstheme="majorBidi"/>
          <w:sz w:val="24"/>
          <w:szCs w:val="24"/>
        </w:rPr>
      </w:pPr>
      <w:r>
        <w:rPr>
          <w:rFonts w:asciiTheme="majorBidi" w:hAnsiTheme="majorBidi" w:cstheme="majorBidi"/>
          <w:sz w:val="24"/>
          <w:szCs w:val="24"/>
        </w:rPr>
        <w:t>The speech beg</w:t>
      </w:r>
      <w:ins w:id="862" w:author="Ira" w:date="2021-10-09T19:32:00Z">
        <w:r w:rsidR="00157388">
          <w:rPr>
            <w:rFonts w:asciiTheme="majorBidi" w:hAnsiTheme="majorBidi" w:cstheme="majorBidi"/>
            <w:sz w:val="24"/>
            <w:szCs w:val="24"/>
          </w:rPr>
          <w:t>an</w:t>
        </w:r>
      </w:ins>
      <w:del w:id="863" w:author="Ira" w:date="2021-10-09T19:32:00Z">
        <w:r w:rsidDel="00157388">
          <w:rPr>
            <w:rFonts w:asciiTheme="majorBidi" w:hAnsiTheme="majorBidi" w:cstheme="majorBidi"/>
            <w:sz w:val="24"/>
            <w:szCs w:val="24"/>
          </w:rPr>
          <w:delText>ins</w:delText>
        </w:r>
      </w:del>
      <w:r>
        <w:rPr>
          <w:rFonts w:asciiTheme="majorBidi" w:hAnsiTheme="majorBidi" w:cstheme="majorBidi"/>
          <w:sz w:val="24"/>
          <w:szCs w:val="24"/>
        </w:rPr>
        <w:t xml:space="preserve"> like </w:t>
      </w:r>
      <w:r w:rsidR="009204A7">
        <w:rPr>
          <w:rFonts w:asciiTheme="majorBidi" w:hAnsiTheme="majorBidi" w:cstheme="majorBidi"/>
          <w:sz w:val="24"/>
          <w:szCs w:val="24"/>
        </w:rPr>
        <w:t xml:space="preserve">a policy declaration </w:t>
      </w:r>
      <w:del w:id="864" w:author="Ira" w:date="2021-10-09T19:02:00Z">
        <w:r w:rsidR="009204A7" w:rsidDel="00C5540C">
          <w:rPr>
            <w:rFonts w:asciiTheme="majorBidi" w:hAnsiTheme="majorBidi" w:cstheme="majorBidi"/>
            <w:sz w:val="24"/>
            <w:szCs w:val="24"/>
          </w:rPr>
          <w:delText xml:space="preserve">of </w:delText>
        </w:r>
      </w:del>
      <w:ins w:id="865" w:author="Ira" w:date="2021-10-09T19:02:00Z">
        <w:r w:rsidR="00C5540C">
          <w:rPr>
            <w:rFonts w:asciiTheme="majorBidi" w:hAnsiTheme="majorBidi" w:cstheme="majorBidi"/>
            <w:sz w:val="24"/>
            <w:szCs w:val="24"/>
          </w:rPr>
          <w:t xml:space="preserve">by </w:t>
        </w:r>
      </w:ins>
      <w:r w:rsidR="009204A7">
        <w:rPr>
          <w:rFonts w:asciiTheme="majorBidi" w:hAnsiTheme="majorBidi" w:cstheme="majorBidi"/>
          <w:sz w:val="24"/>
          <w:szCs w:val="24"/>
        </w:rPr>
        <w:t>a statesman</w:t>
      </w:r>
      <w:r>
        <w:rPr>
          <w:rFonts w:asciiTheme="majorBidi" w:hAnsiTheme="majorBidi" w:cstheme="majorBidi"/>
          <w:sz w:val="24"/>
          <w:szCs w:val="24"/>
        </w:rPr>
        <w:t xml:space="preserve">, but </w:t>
      </w:r>
      <w:ins w:id="866" w:author="Ira" w:date="2021-10-09T19:33:00Z">
        <w:r w:rsidR="00157388">
          <w:rPr>
            <w:rFonts w:asciiTheme="majorBidi" w:hAnsiTheme="majorBidi" w:cstheme="majorBidi"/>
            <w:sz w:val="24"/>
            <w:szCs w:val="24"/>
          </w:rPr>
          <w:t>morphed</w:t>
        </w:r>
      </w:ins>
      <w:del w:id="867" w:author="Ira" w:date="2021-10-09T19:33:00Z">
        <w:r w:rsidDel="00157388">
          <w:rPr>
            <w:rFonts w:asciiTheme="majorBidi" w:hAnsiTheme="majorBidi" w:cstheme="majorBidi"/>
            <w:sz w:val="24"/>
            <w:szCs w:val="24"/>
          </w:rPr>
          <w:delText>continues as</w:delText>
        </w:r>
      </w:del>
      <w:ins w:id="868" w:author="Ira" w:date="2021-10-09T19:33:00Z">
        <w:r w:rsidR="00157388">
          <w:rPr>
            <w:rFonts w:asciiTheme="majorBidi" w:hAnsiTheme="majorBidi" w:cstheme="majorBidi"/>
            <w:sz w:val="24"/>
            <w:szCs w:val="24"/>
          </w:rPr>
          <w:t xml:space="preserve"> into</w:t>
        </w:r>
      </w:ins>
      <w:r>
        <w:rPr>
          <w:rFonts w:asciiTheme="majorBidi" w:hAnsiTheme="majorBidi" w:cstheme="majorBidi"/>
          <w:sz w:val="24"/>
          <w:szCs w:val="24"/>
        </w:rPr>
        <w:t xml:space="preserve"> a prophetic statement </w:t>
      </w:r>
      <w:del w:id="869" w:author="Ira" w:date="2021-10-09T19:02:00Z">
        <w:r w:rsidDel="00C5540C">
          <w:rPr>
            <w:rFonts w:asciiTheme="majorBidi" w:hAnsiTheme="majorBidi" w:cstheme="majorBidi"/>
            <w:sz w:val="24"/>
            <w:szCs w:val="24"/>
          </w:rPr>
          <w:delText xml:space="preserve">of </w:delText>
        </w:r>
      </w:del>
      <w:ins w:id="870" w:author="Ira" w:date="2021-10-09T19:02:00Z">
        <w:r w:rsidR="00C5540C">
          <w:rPr>
            <w:rFonts w:asciiTheme="majorBidi" w:hAnsiTheme="majorBidi" w:cstheme="majorBidi"/>
            <w:sz w:val="24"/>
            <w:szCs w:val="24"/>
          </w:rPr>
          <w:t xml:space="preserve">by </w:t>
        </w:r>
      </w:ins>
      <w:r>
        <w:rPr>
          <w:rFonts w:asciiTheme="majorBidi" w:hAnsiTheme="majorBidi" w:cstheme="majorBidi"/>
          <w:sz w:val="24"/>
          <w:szCs w:val="24"/>
        </w:rPr>
        <w:t xml:space="preserve">the leader of the </w:t>
      </w:r>
      <w:r w:rsidR="00903C6E">
        <w:rPr>
          <w:rFonts w:asciiTheme="majorBidi" w:hAnsiTheme="majorBidi" w:cstheme="majorBidi"/>
          <w:sz w:val="24"/>
          <w:szCs w:val="24"/>
        </w:rPr>
        <w:t>Jewish</w:t>
      </w:r>
      <w:r>
        <w:rPr>
          <w:rFonts w:asciiTheme="majorBidi" w:hAnsiTheme="majorBidi" w:cstheme="majorBidi"/>
          <w:sz w:val="24"/>
          <w:szCs w:val="24"/>
        </w:rPr>
        <w:t xml:space="preserve"> people, or rather of the right</w:t>
      </w:r>
      <w:ins w:id="871" w:author="Ira" w:date="2021-10-09T19:02:00Z">
        <w:r w:rsidR="00C5540C">
          <w:rPr>
            <w:rFonts w:asciiTheme="majorBidi" w:hAnsiTheme="majorBidi" w:cstheme="majorBidi"/>
            <w:sz w:val="24"/>
            <w:szCs w:val="24"/>
          </w:rPr>
          <w:t>-</w:t>
        </w:r>
      </w:ins>
      <w:r>
        <w:rPr>
          <w:rFonts w:asciiTheme="majorBidi" w:hAnsiTheme="majorBidi" w:cstheme="majorBidi"/>
          <w:sz w:val="24"/>
          <w:szCs w:val="24"/>
        </w:rPr>
        <w:t>wing national</w:t>
      </w:r>
      <w:ins w:id="872" w:author="Ira" w:date="2021-10-09T19:02:00Z">
        <w:r w:rsidR="00C5540C">
          <w:rPr>
            <w:rFonts w:asciiTheme="majorBidi" w:hAnsiTheme="majorBidi" w:cstheme="majorBidi"/>
            <w:sz w:val="24"/>
            <w:szCs w:val="24"/>
          </w:rPr>
          <w:t>ist</w:t>
        </w:r>
      </w:ins>
      <w:r>
        <w:rPr>
          <w:rFonts w:asciiTheme="majorBidi" w:hAnsiTheme="majorBidi" w:cstheme="majorBidi"/>
          <w:sz w:val="24"/>
          <w:szCs w:val="24"/>
        </w:rPr>
        <w:t xml:space="preserve"> camp</w:t>
      </w:r>
      <w:r w:rsidR="004E7252">
        <w:rPr>
          <w:rFonts w:asciiTheme="majorBidi" w:hAnsiTheme="majorBidi" w:cstheme="majorBidi"/>
          <w:sz w:val="24"/>
          <w:szCs w:val="24"/>
        </w:rPr>
        <w:t xml:space="preserve">, </w:t>
      </w:r>
      <w:ins w:id="873" w:author="Ira" w:date="2021-10-14T08:40:00Z">
        <w:r w:rsidR="00346516">
          <w:rPr>
            <w:rFonts w:asciiTheme="majorBidi" w:hAnsiTheme="majorBidi" w:cstheme="majorBidi"/>
            <w:sz w:val="24"/>
            <w:szCs w:val="24"/>
          </w:rPr>
          <w:t xml:space="preserve">who was </w:t>
        </w:r>
      </w:ins>
      <w:r w:rsidR="004E7252">
        <w:rPr>
          <w:rFonts w:asciiTheme="majorBidi" w:hAnsiTheme="majorBidi" w:cstheme="majorBidi"/>
          <w:sz w:val="24"/>
          <w:szCs w:val="24"/>
        </w:rPr>
        <w:t xml:space="preserve">well aware of the </w:t>
      </w:r>
      <w:ins w:id="874" w:author="Ira" w:date="2021-10-13T10:47: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 </w:t>
        </w:r>
      </w:ins>
      <w:del w:id="875" w:author="Ira" w:date="2021-10-13T10:47:00Z">
        <w:r w:rsidR="004E7252" w:rsidDel="00481370">
          <w:rPr>
            <w:rFonts w:asciiTheme="majorBidi" w:hAnsiTheme="majorBidi" w:cstheme="majorBidi"/>
            <w:sz w:val="24"/>
            <w:szCs w:val="24"/>
          </w:rPr>
          <w:delText xml:space="preserve">evangelist </w:delText>
        </w:r>
      </w:del>
      <w:r w:rsidR="004E7252">
        <w:rPr>
          <w:rFonts w:asciiTheme="majorBidi" w:hAnsiTheme="majorBidi" w:cstheme="majorBidi"/>
          <w:sz w:val="24"/>
          <w:szCs w:val="24"/>
        </w:rPr>
        <w:t>presence in the American administration and the Republican electorate</w:t>
      </w:r>
      <w:r>
        <w:rPr>
          <w:rFonts w:asciiTheme="majorBidi" w:hAnsiTheme="majorBidi" w:cstheme="majorBidi"/>
          <w:sz w:val="24"/>
          <w:szCs w:val="24"/>
        </w:rPr>
        <w:t>. Netanyahu continue</w:t>
      </w:r>
      <w:ins w:id="876" w:author="Ira" w:date="2021-10-09T19:33:00Z">
        <w:r w:rsidR="00157388">
          <w:rPr>
            <w:rFonts w:asciiTheme="majorBidi" w:hAnsiTheme="majorBidi" w:cstheme="majorBidi"/>
            <w:sz w:val="24"/>
            <w:szCs w:val="24"/>
          </w:rPr>
          <w:t>d</w:t>
        </w:r>
      </w:ins>
      <w:del w:id="877" w:author="Ira" w:date="2021-10-09T19:33:00Z">
        <w:r w:rsidDel="00157388">
          <w:rPr>
            <w:rFonts w:asciiTheme="majorBidi" w:hAnsiTheme="majorBidi" w:cstheme="majorBidi"/>
            <w:sz w:val="24"/>
            <w:szCs w:val="24"/>
          </w:rPr>
          <w:delText>s</w:delText>
        </w:r>
      </w:del>
      <w:r>
        <w:rPr>
          <w:rFonts w:asciiTheme="majorBidi" w:hAnsiTheme="majorBidi" w:cstheme="majorBidi"/>
          <w:sz w:val="24"/>
          <w:szCs w:val="24"/>
        </w:rPr>
        <w:t xml:space="preserve">: </w:t>
      </w:r>
    </w:p>
    <w:p w14:paraId="450D8296" w14:textId="77777777" w:rsidR="00532948" w:rsidRPr="002C3113" w:rsidRDefault="00532948" w:rsidP="002C3113">
      <w:pPr>
        <w:autoSpaceDE w:val="0"/>
        <w:autoSpaceDN w:val="0"/>
        <w:adjustRightInd w:val="0"/>
        <w:spacing w:after="0" w:line="240" w:lineRule="auto"/>
        <w:ind w:left="360"/>
        <w:rPr>
          <w:ins w:id="878" w:author="Ira" w:date="2021-10-09T19:03:00Z"/>
          <w:rFonts w:asciiTheme="majorBidi" w:hAnsiTheme="majorBidi" w:cstheme="majorBidi"/>
          <w:color w:val="121212"/>
          <w:sz w:val="24"/>
          <w:szCs w:val="24"/>
          <w:rPrChange w:id="879" w:author="Ira" w:date="2021-10-09T19:04:00Z">
            <w:rPr>
              <w:ins w:id="880" w:author="Ira" w:date="2021-10-09T19:03:00Z"/>
              <w:rFonts w:asciiTheme="majorBidi" w:hAnsiTheme="majorBidi" w:cstheme="majorBidi"/>
              <w:color w:val="121212"/>
              <w:sz w:val="20"/>
              <w:szCs w:val="20"/>
            </w:rPr>
          </w:rPrChange>
        </w:rPr>
      </w:pPr>
      <w:r w:rsidRPr="002C3113">
        <w:rPr>
          <w:rFonts w:asciiTheme="majorBidi" w:hAnsiTheme="majorBidi" w:cstheme="majorBidi"/>
          <w:color w:val="121212"/>
          <w:sz w:val="24"/>
          <w:szCs w:val="24"/>
          <w:rPrChange w:id="881" w:author="Ira" w:date="2021-10-09T19:04:00Z">
            <w:rPr>
              <w:rFonts w:asciiTheme="majorBidi" w:hAnsiTheme="majorBidi" w:cstheme="majorBidi"/>
              <w:color w:val="121212"/>
              <w:sz w:val="20"/>
              <w:szCs w:val="20"/>
            </w:rPr>
          </w:rPrChange>
        </w:rPr>
        <w:t>These, as the distinguished pastors who are here know very well — these are places inscribed in the pages of the Bible. These are places carved into the bedrock of our common civilization: the sacred tomb in Hebron where the fathers and mothers of the Jewish people are buried; Bethel, where Jacob dreamed of a ladder ascending to the heavens; Shiloh, where the Ark of the Covenant that held the Ten Commandments … for centuries. That’s what happened in Shiloh.</w:t>
      </w:r>
    </w:p>
    <w:p w14:paraId="56ED24AD" w14:textId="77777777" w:rsidR="00C5540C" w:rsidRDefault="00C5540C" w:rsidP="00532948">
      <w:pPr>
        <w:autoSpaceDE w:val="0"/>
        <w:autoSpaceDN w:val="0"/>
        <w:adjustRightInd w:val="0"/>
        <w:spacing w:after="0" w:line="240" w:lineRule="auto"/>
        <w:ind w:left="720"/>
        <w:rPr>
          <w:ins w:id="882" w:author="Ira" w:date="2021-10-09T19:03:00Z"/>
          <w:rFonts w:asciiTheme="majorBidi" w:hAnsiTheme="majorBidi" w:cstheme="majorBidi"/>
          <w:color w:val="121212"/>
          <w:sz w:val="20"/>
          <w:szCs w:val="20"/>
        </w:rPr>
      </w:pPr>
    </w:p>
    <w:p w14:paraId="62A4DFA1" w14:textId="77777777" w:rsidR="00C5540C" w:rsidRPr="00E35CAD" w:rsidRDefault="00C5540C" w:rsidP="00532948">
      <w:pPr>
        <w:autoSpaceDE w:val="0"/>
        <w:autoSpaceDN w:val="0"/>
        <w:adjustRightInd w:val="0"/>
        <w:spacing w:after="0" w:line="240" w:lineRule="auto"/>
        <w:ind w:left="720"/>
        <w:rPr>
          <w:rFonts w:asciiTheme="majorBidi" w:hAnsiTheme="majorBidi" w:cstheme="majorBidi"/>
          <w:color w:val="121212"/>
          <w:sz w:val="20"/>
          <w:szCs w:val="20"/>
        </w:rPr>
      </w:pPr>
    </w:p>
    <w:p w14:paraId="32577E4C" w14:textId="1FBAB4C0" w:rsidR="000C6447" w:rsidRDefault="00861942" w:rsidP="00174DA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E10549">
        <w:rPr>
          <w:rFonts w:asciiTheme="majorBidi" w:hAnsiTheme="majorBidi" w:cstheme="majorBidi"/>
          <w:sz w:val="24"/>
          <w:szCs w:val="24"/>
        </w:rPr>
        <w:t xml:space="preserve">only places mentioned are Hebron, </w:t>
      </w:r>
      <w:commentRangeStart w:id="883"/>
      <w:r w:rsidR="00E10549">
        <w:rPr>
          <w:rFonts w:asciiTheme="majorBidi" w:hAnsiTheme="majorBidi" w:cstheme="majorBidi"/>
          <w:sz w:val="24"/>
          <w:szCs w:val="24"/>
        </w:rPr>
        <w:t>Be</w:t>
      </w:r>
      <w:ins w:id="884" w:author="Susan" w:date="2021-10-26T15:26:00Z">
        <w:r w:rsidR="00E87F7B">
          <w:rPr>
            <w:rFonts w:asciiTheme="majorBidi" w:hAnsiTheme="majorBidi" w:cstheme="majorBidi"/>
            <w:sz w:val="24"/>
            <w:szCs w:val="24"/>
          </w:rPr>
          <w:t>it El</w:t>
        </w:r>
      </w:ins>
      <w:del w:id="885" w:author="Susan" w:date="2021-10-26T15:26:00Z">
        <w:r w:rsidR="00E10549" w:rsidDel="00E87F7B">
          <w:rPr>
            <w:rFonts w:asciiTheme="majorBidi" w:hAnsiTheme="majorBidi" w:cstheme="majorBidi"/>
            <w:sz w:val="24"/>
            <w:szCs w:val="24"/>
          </w:rPr>
          <w:delText>t</w:delText>
        </w:r>
      </w:del>
      <w:ins w:id="886" w:author="Ira" w:date="2021-10-09T19:05:00Z">
        <w:del w:id="887" w:author="Susan" w:date="2021-10-26T15:26:00Z">
          <w:r w:rsidR="002C3113" w:rsidDel="00E87F7B">
            <w:rPr>
              <w:rFonts w:asciiTheme="majorBidi" w:hAnsiTheme="majorBidi" w:cstheme="majorBidi"/>
              <w:sz w:val="24"/>
              <w:szCs w:val="24"/>
            </w:rPr>
            <w:delText>h</w:delText>
          </w:r>
        </w:del>
      </w:ins>
      <w:del w:id="888" w:author="Susan" w:date="2021-10-26T15:26:00Z">
        <w:r w:rsidR="00E10549" w:rsidDel="00E87F7B">
          <w:rPr>
            <w:rFonts w:asciiTheme="majorBidi" w:hAnsiTheme="majorBidi" w:cstheme="majorBidi"/>
            <w:sz w:val="24"/>
            <w:szCs w:val="24"/>
          </w:rPr>
          <w:delText>el</w:delText>
        </w:r>
      </w:del>
      <w:commentRangeEnd w:id="883"/>
      <w:r w:rsidR="002C3113">
        <w:rPr>
          <w:rStyle w:val="CommentReference"/>
        </w:rPr>
        <w:commentReference w:id="883"/>
      </w:r>
      <w:ins w:id="889" w:author="Ira" w:date="2021-10-09T19:06:00Z">
        <w:r w:rsidR="002C3113">
          <w:rPr>
            <w:rFonts w:asciiTheme="majorBidi" w:hAnsiTheme="majorBidi" w:cstheme="majorBidi"/>
            <w:sz w:val="24"/>
            <w:szCs w:val="24"/>
          </w:rPr>
          <w:t>,</w:t>
        </w:r>
      </w:ins>
      <w:r w:rsidR="00E10549">
        <w:rPr>
          <w:rFonts w:asciiTheme="majorBidi" w:hAnsiTheme="majorBidi" w:cstheme="majorBidi"/>
          <w:sz w:val="24"/>
          <w:szCs w:val="24"/>
        </w:rPr>
        <w:t xml:space="preserve"> and Shiloh – all</w:t>
      </w:r>
      <w:ins w:id="890" w:author="Ira" w:date="2021-10-09T19:06:00Z">
        <w:r w:rsidR="002C3113">
          <w:rPr>
            <w:rFonts w:asciiTheme="majorBidi" w:hAnsiTheme="majorBidi" w:cstheme="majorBidi"/>
            <w:sz w:val="24"/>
            <w:szCs w:val="24"/>
          </w:rPr>
          <w:t xml:space="preserve"> of them</w:t>
        </w:r>
      </w:ins>
      <w:r w:rsidR="00E10549">
        <w:rPr>
          <w:rFonts w:asciiTheme="majorBidi" w:hAnsiTheme="majorBidi" w:cstheme="majorBidi"/>
          <w:sz w:val="24"/>
          <w:szCs w:val="24"/>
        </w:rPr>
        <w:t xml:space="preserve"> </w:t>
      </w:r>
      <w:del w:id="891" w:author="Ira" w:date="2021-10-09T19:06:00Z">
        <w:r w:rsidR="00E10549" w:rsidDel="002C3113">
          <w:rPr>
            <w:rFonts w:asciiTheme="majorBidi" w:hAnsiTheme="majorBidi" w:cstheme="majorBidi"/>
            <w:sz w:val="24"/>
            <w:szCs w:val="24"/>
          </w:rPr>
          <w:delText xml:space="preserve">known </w:delText>
        </w:r>
      </w:del>
      <w:ins w:id="892" w:author="Ira" w:date="2021-10-09T19:06:00Z">
        <w:r w:rsidR="002C3113">
          <w:rPr>
            <w:rFonts w:asciiTheme="majorBidi" w:hAnsiTheme="majorBidi" w:cstheme="majorBidi"/>
            <w:sz w:val="24"/>
            <w:szCs w:val="24"/>
          </w:rPr>
          <w:t xml:space="preserve">familiar </w:t>
        </w:r>
      </w:ins>
      <w:r w:rsidR="00E10549">
        <w:rPr>
          <w:rFonts w:asciiTheme="majorBidi" w:hAnsiTheme="majorBidi" w:cstheme="majorBidi"/>
          <w:sz w:val="24"/>
          <w:szCs w:val="24"/>
        </w:rPr>
        <w:t>as</w:t>
      </w:r>
      <w:ins w:id="893" w:author="Ira" w:date="2021-10-09T19:06:00Z">
        <w:r w:rsidR="002C3113">
          <w:rPr>
            <w:rFonts w:asciiTheme="majorBidi" w:hAnsiTheme="majorBidi" w:cstheme="majorBidi"/>
            <w:sz w:val="24"/>
            <w:szCs w:val="24"/>
          </w:rPr>
          <w:t xml:space="preserve"> the names of</w:t>
        </w:r>
      </w:ins>
      <w:r w:rsidR="00E10549">
        <w:rPr>
          <w:rFonts w:asciiTheme="majorBidi" w:hAnsiTheme="majorBidi" w:cstheme="majorBidi"/>
          <w:sz w:val="24"/>
          <w:szCs w:val="24"/>
        </w:rPr>
        <w:t xml:space="preserve"> American cities and </w:t>
      </w:r>
      <w:ins w:id="894" w:author="Ira" w:date="2021-10-09T19:07:00Z">
        <w:r w:rsidR="002C3113">
          <w:rPr>
            <w:rFonts w:asciiTheme="majorBidi" w:hAnsiTheme="majorBidi" w:cstheme="majorBidi"/>
            <w:sz w:val="24"/>
            <w:szCs w:val="24"/>
          </w:rPr>
          <w:t xml:space="preserve">from Old Testament </w:t>
        </w:r>
      </w:ins>
      <w:del w:id="895" w:author="Ira" w:date="2021-10-09T19:07:00Z">
        <w:r w:rsidR="00E10549" w:rsidDel="002C3113">
          <w:rPr>
            <w:rFonts w:asciiTheme="majorBidi" w:hAnsiTheme="majorBidi" w:cstheme="majorBidi"/>
            <w:sz w:val="24"/>
            <w:szCs w:val="24"/>
          </w:rPr>
          <w:delText>symboliz</w:delText>
        </w:r>
      </w:del>
      <w:del w:id="896" w:author="Ira" w:date="2021-10-09T19:06:00Z">
        <w:r w:rsidR="00E10549" w:rsidDel="002C3113">
          <w:rPr>
            <w:rFonts w:asciiTheme="majorBidi" w:hAnsiTheme="majorBidi" w:cstheme="majorBidi"/>
            <w:sz w:val="24"/>
            <w:szCs w:val="24"/>
          </w:rPr>
          <w:delText>e</w:delText>
        </w:r>
      </w:del>
      <w:del w:id="897" w:author="Ira" w:date="2021-10-09T19:07:00Z">
        <w:r w:rsidR="00E10549" w:rsidDel="002C3113">
          <w:rPr>
            <w:rFonts w:asciiTheme="majorBidi" w:hAnsiTheme="majorBidi" w:cstheme="majorBidi"/>
            <w:sz w:val="24"/>
            <w:szCs w:val="24"/>
          </w:rPr>
          <w:delText xml:space="preserve"> religious </w:delText>
        </w:r>
      </w:del>
      <w:r w:rsidR="00E10549">
        <w:rPr>
          <w:rFonts w:asciiTheme="majorBidi" w:hAnsiTheme="majorBidi" w:cstheme="majorBidi"/>
          <w:sz w:val="24"/>
          <w:szCs w:val="24"/>
        </w:rPr>
        <w:t xml:space="preserve">stories known </w:t>
      </w:r>
      <w:del w:id="898" w:author="Ira" w:date="2021-10-09T19:08:00Z">
        <w:r w:rsidR="00E10549" w:rsidDel="002C3113">
          <w:rPr>
            <w:rFonts w:asciiTheme="majorBidi" w:hAnsiTheme="majorBidi" w:cstheme="majorBidi"/>
            <w:sz w:val="24"/>
            <w:szCs w:val="24"/>
          </w:rPr>
          <w:delText xml:space="preserve">from the old testament also </w:delText>
        </w:r>
      </w:del>
      <w:r w:rsidR="00E10549">
        <w:rPr>
          <w:rFonts w:asciiTheme="majorBidi" w:hAnsiTheme="majorBidi" w:cstheme="majorBidi"/>
          <w:sz w:val="24"/>
          <w:szCs w:val="24"/>
        </w:rPr>
        <w:t xml:space="preserve">to </w:t>
      </w:r>
      <w:ins w:id="899" w:author="Ira" w:date="2021-10-09T19:08:00Z">
        <w:r w:rsidR="002C3113">
          <w:rPr>
            <w:rFonts w:asciiTheme="majorBidi" w:hAnsiTheme="majorBidi" w:cstheme="majorBidi"/>
            <w:sz w:val="24"/>
            <w:szCs w:val="24"/>
          </w:rPr>
          <w:t>religious</w:t>
        </w:r>
      </w:ins>
      <w:del w:id="900" w:author="Ira" w:date="2021-10-09T19:09:00Z">
        <w:r w:rsidR="00E10549" w:rsidDel="002C3113">
          <w:rPr>
            <w:rFonts w:asciiTheme="majorBidi" w:hAnsiTheme="majorBidi" w:cstheme="majorBidi"/>
            <w:sz w:val="24"/>
            <w:szCs w:val="24"/>
          </w:rPr>
          <w:delText>the</w:delText>
        </w:r>
      </w:del>
      <w:r w:rsidR="00E10549">
        <w:rPr>
          <w:rFonts w:asciiTheme="majorBidi" w:hAnsiTheme="majorBidi" w:cstheme="majorBidi"/>
          <w:sz w:val="24"/>
          <w:szCs w:val="24"/>
        </w:rPr>
        <w:t xml:space="preserve"> Christian</w:t>
      </w:r>
      <w:ins w:id="901" w:author="Ira" w:date="2021-10-09T19:09:00Z">
        <w:r w:rsidR="002C3113">
          <w:rPr>
            <w:rFonts w:asciiTheme="majorBidi" w:hAnsiTheme="majorBidi" w:cstheme="majorBidi"/>
            <w:sz w:val="24"/>
            <w:szCs w:val="24"/>
          </w:rPr>
          <w:t>s</w:t>
        </w:r>
      </w:ins>
      <w:del w:id="902" w:author="Ira" w:date="2021-10-09T19:09:00Z">
        <w:r w:rsidR="00E10549" w:rsidDel="002C3113">
          <w:rPr>
            <w:rFonts w:asciiTheme="majorBidi" w:hAnsiTheme="majorBidi" w:cstheme="majorBidi"/>
            <w:sz w:val="24"/>
            <w:szCs w:val="24"/>
          </w:rPr>
          <w:delText xml:space="preserve"> world</w:delText>
        </w:r>
      </w:del>
      <w:r w:rsidR="00E10549">
        <w:rPr>
          <w:rFonts w:asciiTheme="majorBidi" w:hAnsiTheme="majorBidi" w:cstheme="majorBidi"/>
          <w:sz w:val="24"/>
          <w:szCs w:val="24"/>
        </w:rPr>
        <w:t xml:space="preserve">. As for the Palestinians, Netanyahu </w:t>
      </w:r>
      <w:del w:id="903" w:author="Ira" w:date="2021-10-09T19:34:00Z">
        <w:r w:rsidR="00E10549" w:rsidDel="003258E4">
          <w:rPr>
            <w:rFonts w:asciiTheme="majorBidi" w:hAnsiTheme="majorBidi" w:cstheme="majorBidi"/>
            <w:sz w:val="24"/>
            <w:szCs w:val="24"/>
          </w:rPr>
          <w:delText xml:space="preserve">says </w:delText>
        </w:r>
      </w:del>
      <w:ins w:id="904" w:author="Ira" w:date="2021-10-09T19:34:00Z">
        <w:r w:rsidR="003258E4">
          <w:rPr>
            <w:rFonts w:asciiTheme="majorBidi" w:hAnsiTheme="majorBidi" w:cstheme="majorBidi"/>
            <w:sz w:val="24"/>
            <w:szCs w:val="24"/>
          </w:rPr>
          <w:t xml:space="preserve">asserted that </w:t>
        </w:r>
      </w:ins>
      <w:r w:rsidR="00E10549">
        <w:rPr>
          <w:rFonts w:asciiTheme="majorBidi" w:hAnsiTheme="majorBidi" w:cstheme="majorBidi"/>
          <w:sz w:val="24"/>
          <w:szCs w:val="24"/>
        </w:rPr>
        <w:t>the plan offers</w:t>
      </w:r>
      <w:ins w:id="905" w:author="Ira" w:date="2021-10-09T19:09:00Z">
        <w:r w:rsidR="002C3113">
          <w:rPr>
            <w:rFonts w:asciiTheme="majorBidi" w:hAnsiTheme="majorBidi" w:cstheme="majorBidi"/>
            <w:sz w:val="24"/>
            <w:szCs w:val="24"/>
          </w:rPr>
          <w:t xml:space="preserve"> a </w:t>
        </w:r>
      </w:ins>
      <w:del w:id="906" w:author="Ira" w:date="2021-10-09T19:09:00Z">
        <w:r w:rsidR="00E10549" w:rsidDel="002C3113">
          <w:rPr>
            <w:rFonts w:asciiTheme="majorBidi" w:hAnsiTheme="majorBidi" w:cstheme="majorBidi"/>
            <w:sz w:val="24"/>
            <w:szCs w:val="24"/>
          </w:rPr>
          <w:delText xml:space="preserve"> </w:delText>
        </w:r>
      </w:del>
      <w:ins w:id="907" w:author="Ira" w:date="2021-10-09T19:09:00Z">
        <w:r w:rsidR="002C3113">
          <w:rPr>
            <w:rFonts w:asciiTheme="majorBidi" w:hAnsiTheme="majorBidi" w:cstheme="majorBidi"/>
            <w:sz w:val="24"/>
            <w:szCs w:val="24"/>
          </w:rPr>
          <w:t>“</w:t>
        </w:r>
      </w:ins>
      <w:del w:id="908"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better life</w:t>
      </w:r>
      <w:ins w:id="909" w:author="Ira" w:date="2021-10-09T19:09:00Z">
        <w:r w:rsidR="002C3113">
          <w:rPr>
            <w:rFonts w:asciiTheme="majorBidi" w:hAnsiTheme="majorBidi" w:cstheme="majorBidi"/>
            <w:sz w:val="24"/>
            <w:szCs w:val="24"/>
          </w:rPr>
          <w:t>,”</w:t>
        </w:r>
      </w:ins>
      <w:del w:id="910"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 xml:space="preserve"> </w:t>
      </w:r>
      <w:ins w:id="911" w:author="Ira" w:date="2021-10-09T19:09:00Z">
        <w:r w:rsidR="002C3113">
          <w:rPr>
            <w:rFonts w:asciiTheme="majorBidi" w:hAnsiTheme="majorBidi" w:cstheme="majorBidi"/>
            <w:sz w:val="24"/>
            <w:szCs w:val="24"/>
          </w:rPr>
          <w:t>“</w:t>
        </w:r>
      </w:ins>
      <w:del w:id="912"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national dignity</w:t>
      </w:r>
      <w:ins w:id="913" w:author="Ira" w:date="2021-10-09T19:09:00Z">
        <w:r w:rsidR="002C3113">
          <w:rPr>
            <w:rFonts w:asciiTheme="majorBidi" w:hAnsiTheme="majorBidi" w:cstheme="majorBidi"/>
            <w:sz w:val="24"/>
            <w:szCs w:val="24"/>
          </w:rPr>
          <w:t>,”</w:t>
        </w:r>
      </w:ins>
      <w:del w:id="914"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 xml:space="preserve"> </w:t>
      </w:r>
      <w:ins w:id="915" w:author="Ira" w:date="2021-10-09T19:09:00Z">
        <w:r w:rsidR="002C3113">
          <w:rPr>
            <w:rFonts w:asciiTheme="majorBidi" w:hAnsiTheme="majorBidi" w:cstheme="majorBidi"/>
            <w:sz w:val="24"/>
            <w:szCs w:val="24"/>
          </w:rPr>
          <w:t>“</w:t>
        </w:r>
      </w:ins>
      <w:del w:id="916"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prosperity</w:t>
      </w:r>
      <w:ins w:id="917" w:author="Ira" w:date="2021-10-09T19:09:00Z">
        <w:r w:rsidR="002C3113">
          <w:rPr>
            <w:rFonts w:asciiTheme="majorBidi" w:hAnsiTheme="majorBidi" w:cstheme="majorBidi"/>
            <w:sz w:val="24"/>
            <w:szCs w:val="24"/>
          </w:rPr>
          <w:t>,”</w:t>
        </w:r>
      </w:ins>
      <w:del w:id="918" w:author="Ira" w:date="2021-10-09T19:09:00Z">
        <w:r w:rsidR="00E10549" w:rsidDel="002C3113">
          <w:rPr>
            <w:rFonts w:asciiTheme="majorBidi" w:hAnsiTheme="majorBidi" w:cstheme="majorBidi"/>
            <w:sz w:val="24"/>
            <w:szCs w:val="24"/>
          </w:rPr>
          <w:delText xml:space="preserve">’ </w:delText>
        </w:r>
      </w:del>
      <w:ins w:id="919" w:author="Ira" w:date="2021-10-09T19:09:00Z">
        <w:r w:rsidR="002C3113">
          <w:rPr>
            <w:rFonts w:asciiTheme="majorBidi" w:hAnsiTheme="majorBidi" w:cstheme="majorBidi"/>
            <w:sz w:val="24"/>
            <w:szCs w:val="24"/>
          </w:rPr>
          <w:t xml:space="preserve"> </w:t>
        </w:r>
      </w:ins>
      <w:r w:rsidR="00E10549">
        <w:rPr>
          <w:rFonts w:asciiTheme="majorBidi" w:hAnsiTheme="majorBidi" w:cstheme="majorBidi"/>
          <w:sz w:val="24"/>
          <w:szCs w:val="24"/>
        </w:rPr>
        <w:t xml:space="preserve">and </w:t>
      </w:r>
      <w:ins w:id="920" w:author="Ira" w:date="2021-10-09T19:09:00Z">
        <w:r w:rsidR="002C3113">
          <w:rPr>
            <w:rFonts w:asciiTheme="majorBidi" w:hAnsiTheme="majorBidi" w:cstheme="majorBidi"/>
            <w:sz w:val="24"/>
            <w:szCs w:val="24"/>
          </w:rPr>
          <w:t>“</w:t>
        </w:r>
      </w:ins>
      <w:del w:id="921" w:author="Ira" w:date="2021-10-09T19:09: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hope</w:t>
      </w:r>
      <w:ins w:id="922" w:author="Ira" w:date="2021-10-09T19:10:00Z">
        <w:r w:rsidR="002C3113">
          <w:rPr>
            <w:rFonts w:asciiTheme="majorBidi" w:hAnsiTheme="majorBidi" w:cstheme="majorBidi"/>
            <w:sz w:val="24"/>
            <w:szCs w:val="24"/>
          </w:rPr>
          <w:t>.”</w:t>
        </w:r>
      </w:ins>
      <w:del w:id="923" w:author="Ira" w:date="2021-10-09T19:10:00Z">
        <w:r w:rsidR="00E10549" w:rsidDel="002C3113">
          <w:rPr>
            <w:rFonts w:asciiTheme="majorBidi" w:hAnsiTheme="majorBidi" w:cstheme="majorBidi"/>
            <w:sz w:val="24"/>
            <w:szCs w:val="24"/>
          </w:rPr>
          <w:delText>’.</w:delText>
        </w:r>
      </w:del>
      <w:r w:rsidR="00E10549">
        <w:rPr>
          <w:rFonts w:asciiTheme="majorBidi" w:hAnsiTheme="majorBidi" w:cstheme="majorBidi"/>
          <w:sz w:val="24"/>
          <w:szCs w:val="24"/>
        </w:rPr>
        <w:t xml:space="preserve"> “It takes enormous talent to reject $50 </w:t>
      </w:r>
      <w:r w:rsidR="00B42E7C">
        <w:rPr>
          <w:rFonts w:asciiTheme="majorBidi" w:hAnsiTheme="majorBidi" w:cstheme="majorBidi"/>
          <w:sz w:val="24"/>
          <w:szCs w:val="24"/>
        </w:rPr>
        <w:t>billion</w:t>
      </w:r>
      <w:r w:rsidR="00E10549">
        <w:rPr>
          <w:rFonts w:asciiTheme="majorBidi" w:hAnsiTheme="majorBidi" w:cstheme="majorBidi"/>
          <w:sz w:val="24"/>
          <w:szCs w:val="24"/>
        </w:rPr>
        <w:t xml:space="preserve"> worth of </w:t>
      </w:r>
      <w:r w:rsidR="00B42E7C">
        <w:rPr>
          <w:rFonts w:asciiTheme="majorBidi" w:hAnsiTheme="majorBidi" w:cstheme="majorBidi"/>
          <w:sz w:val="24"/>
          <w:szCs w:val="24"/>
        </w:rPr>
        <w:lastRenderedPageBreak/>
        <w:t>investment</w:t>
      </w:r>
      <w:ins w:id="924" w:author="Ira" w:date="2021-10-09T19:10:00Z">
        <w:r w:rsidR="002C3113">
          <w:rPr>
            <w:rFonts w:asciiTheme="majorBidi" w:hAnsiTheme="majorBidi" w:cstheme="majorBidi"/>
            <w:sz w:val="24"/>
            <w:szCs w:val="24"/>
          </w:rPr>
          <w:t>,</w:t>
        </w:r>
      </w:ins>
      <w:r w:rsidR="00E10549">
        <w:rPr>
          <w:rFonts w:asciiTheme="majorBidi" w:hAnsiTheme="majorBidi" w:cstheme="majorBidi"/>
          <w:sz w:val="24"/>
          <w:szCs w:val="24"/>
        </w:rPr>
        <w:t xml:space="preserve">” he </w:t>
      </w:r>
      <w:ins w:id="925" w:author="Ira" w:date="2021-10-14T08:41:00Z">
        <w:r w:rsidR="00346516">
          <w:rPr>
            <w:rFonts w:asciiTheme="majorBidi" w:hAnsiTheme="majorBidi" w:cstheme="majorBidi"/>
            <w:sz w:val="24"/>
            <w:szCs w:val="24"/>
          </w:rPr>
          <w:t>haughtily</w:t>
        </w:r>
        <w:r w:rsidR="00346516" w:rsidDel="003258E4">
          <w:rPr>
            <w:rFonts w:asciiTheme="majorBidi" w:hAnsiTheme="majorBidi" w:cstheme="majorBidi"/>
            <w:sz w:val="24"/>
            <w:szCs w:val="24"/>
          </w:rPr>
          <w:t xml:space="preserve"> </w:t>
        </w:r>
      </w:ins>
      <w:del w:id="926" w:author="Ira" w:date="2021-10-09T19:35:00Z">
        <w:r w:rsidR="00E10549" w:rsidDel="003258E4">
          <w:rPr>
            <w:rFonts w:asciiTheme="majorBidi" w:hAnsiTheme="majorBidi" w:cstheme="majorBidi"/>
            <w:sz w:val="24"/>
            <w:szCs w:val="24"/>
          </w:rPr>
          <w:delText>says</w:delText>
        </w:r>
      </w:del>
      <w:ins w:id="927" w:author="Ira" w:date="2021-10-14T08:41:00Z">
        <w:r w:rsidR="00346516">
          <w:rPr>
            <w:rFonts w:asciiTheme="majorBidi" w:hAnsiTheme="majorBidi" w:cstheme="majorBidi"/>
            <w:sz w:val="24"/>
            <w:szCs w:val="24"/>
          </w:rPr>
          <w:t>pronounced</w:t>
        </w:r>
      </w:ins>
      <w:r w:rsidR="00E10549">
        <w:rPr>
          <w:rFonts w:asciiTheme="majorBidi" w:hAnsiTheme="majorBidi" w:cstheme="majorBidi"/>
          <w:sz w:val="24"/>
          <w:szCs w:val="24"/>
        </w:rPr>
        <w:t xml:space="preserve">, anticipating the </w:t>
      </w:r>
      <w:del w:id="928" w:author="Ira" w:date="2021-10-09T19:39:00Z">
        <w:r w:rsidR="00E10549" w:rsidDel="003258E4">
          <w:rPr>
            <w:rFonts w:asciiTheme="majorBidi" w:hAnsiTheme="majorBidi" w:cstheme="majorBidi"/>
            <w:sz w:val="24"/>
            <w:szCs w:val="24"/>
          </w:rPr>
          <w:delText xml:space="preserve">outright </w:delText>
        </w:r>
      </w:del>
      <w:r w:rsidR="00E10549">
        <w:rPr>
          <w:rFonts w:asciiTheme="majorBidi" w:hAnsiTheme="majorBidi" w:cstheme="majorBidi"/>
          <w:sz w:val="24"/>
          <w:szCs w:val="24"/>
        </w:rPr>
        <w:t xml:space="preserve">Palestinian rejection of </w:t>
      </w:r>
      <w:ins w:id="929" w:author="Ira" w:date="2021-10-09T19:39:00Z">
        <w:r w:rsidR="003258E4">
          <w:rPr>
            <w:rFonts w:asciiTheme="majorBidi" w:hAnsiTheme="majorBidi" w:cstheme="majorBidi"/>
            <w:sz w:val="24"/>
            <w:szCs w:val="24"/>
          </w:rPr>
          <w:t>a</w:t>
        </w:r>
      </w:ins>
      <w:del w:id="930" w:author="Ira" w:date="2021-10-09T19:39:00Z">
        <w:r w:rsidR="00E10549" w:rsidDel="003258E4">
          <w:rPr>
            <w:rFonts w:asciiTheme="majorBidi" w:hAnsiTheme="majorBidi" w:cstheme="majorBidi"/>
            <w:sz w:val="24"/>
            <w:szCs w:val="24"/>
          </w:rPr>
          <w:delText>the</w:delText>
        </w:r>
      </w:del>
      <w:r w:rsidR="00E10549">
        <w:rPr>
          <w:rFonts w:asciiTheme="majorBidi" w:hAnsiTheme="majorBidi" w:cstheme="majorBidi"/>
          <w:sz w:val="24"/>
          <w:szCs w:val="24"/>
        </w:rPr>
        <w:t xml:space="preserve"> plan </w:t>
      </w:r>
      <w:del w:id="931" w:author="Ira" w:date="2021-10-09T19:39:00Z">
        <w:r w:rsidR="00E10549" w:rsidDel="003258E4">
          <w:rPr>
            <w:rFonts w:asciiTheme="majorBidi" w:hAnsiTheme="majorBidi" w:cstheme="majorBidi"/>
            <w:sz w:val="24"/>
            <w:szCs w:val="24"/>
          </w:rPr>
          <w:delText xml:space="preserve">which </w:delText>
        </w:r>
      </w:del>
      <w:r w:rsidR="00E10549">
        <w:rPr>
          <w:rFonts w:asciiTheme="majorBidi" w:hAnsiTheme="majorBidi" w:cstheme="majorBidi"/>
          <w:sz w:val="24"/>
          <w:szCs w:val="24"/>
        </w:rPr>
        <w:t xml:space="preserve">he </w:t>
      </w:r>
      <w:del w:id="932" w:author="Ira" w:date="2021-10-09T19:39:00Z">
        <w:r w:rsidR="00E10549" w:rsidDel="003258E4">
          <w:rPr>
            <w:rFonts w:asciiTheme="majorBidi" w:hAnsiTheme="majorBidi" w:cstheme="majorBidi"/>
            <w:sz w:val="24"/>
            <w:szCs w:val="24"/>
          </w:rPr>
          <w:delText xml:space="preserve">himself </w:delText>
        </w:r>
      </w:del>
      <w:r w:rsidR="00E10549">
        <w:rPr>
          <w:rFonts w:asciiTheme="majorBidi" w:hAnsiTheme="majorBidi" w:cstheme="majorBidi"/>
          <w:sz w:val="24"/>
          <w:szCs w:val="24"/>
        </w:rPr>
        <w:t>characterize</w:t>
      </w:r>
      <w:ins w:id="933" w:author="Ira" w:date="2021-10-14T08:41:00Z">
        <w:r w:rsidR="00346516">
          <w:rPr>
            <w:rFonts w:asciiTheme="majorBidi" w:hAnsiTheme="majorBidi" w:cstheme="majorBidi"/>
            <w:sz w:val="24"/>
            <w:szCs w:val="24"/>
          </w:rPr>
          <w:t>d</w:t>
        </w:r>
      </w:ins>
      <w:del w:id="934" w:author="Ira" w:date="2021-10-14T08:41:00Z">
        <w:r w:rsidR="00E10549" w:rsidDel="00346516">
          <w:rPr>
            <w:rFonts w:asciiTheme="majorBidi" w:hAnsiTheme="majorBidi" w:cstheme="majorBidi"/>
            <w:sz w:val="24"/>
            <w:szCs w:val="24"/>
          </w:rPr>
          <w:delText>s</w:delText>
        </w:r>
      </w:del>
      <w:r w:rsidR="00E10549">
        <w:rPr>
          <w:rFonts w:asciiTheme="majorBidi" w:hAnsiTheme="majorBidi" w:cstheme="majorBidi"/>
          <w:sz w:val="24"/>
          <w:szCs w:val="24"/>
        </w:rPr>
        <w:t xml:space="preserve"> as </w:t>
      </w:r>
      <w:ins w:id="935" w:author="Ira" w:date="2021-10-09T19:40:00Z">
        <w:r w:rsidR="003258E4">
          <w:rPr>
            <w:rFonts w:asciiTheme="majorBidi" w:hAnsiTheme="majorBidi" w:cstheme="majorBidi"/>
            <w:sz w:val="24"/>
            <w:szCs w:val="24"/>
          </w:rPr>
          <w:t xml:space="preserve">both </w:t>
        </w:r>
      </w:ins>
      <w:ins w:id="936" w:author="Ira" w:date="2021-10-09T19:41:00Z">
        <w:r w:rsidR="003258E4">
          <w:rPr>
            <w:rFonts w:asciiTheme="majorBidi" w:hAnsiTheme="majorBidi" w:cstheme="majorBidi"/>
            <w:sz w:val="24"/>
            <w:szCs w:val="24"/>
          </w:rPr>
          <w:t xml:space="preserve">“a great plan for peace” and </w:t>
        </w:r>
      </w:ins>
      <w:r w:rsidR="00E10549">
        <w:rPr>
          <w:rFonts w:asciiTheme="majorBidi" w:hAnsiTheme="majorBidi" w:cstheme="majorBidi"/>
          <w:sz w:val="24"/>
          <w:szCs w:val="24"/>
        </w:rPr>
        <w:t>“a great plan for I</w:t>
      </w:r>
      <w:ins w:id="937" w:author="Ira" w:date="2021-10-09T19:40:00Z">
        <w:r w:rsidR="003258E4">
          <w:rPr>
            <w:rFonts w:asciiTheme="majorBidi" w:hAnsiTheme="majorBidi" w:cstheme="majorBidi"/>
            <w:sz w:val="24"/>
            <w:szCs w:val="24"/>
          </w:rPr>
          <w:t>srael</w:t>
        </w:r>
      </w:ins>
      <w:ins w:id="938" w:author="Ira" w:date="2021-10-09T19:41:00Z">
        <w:r w:rsidR="003258E4">
          <w:rPr>
            <w:rFonts w:asciiTheme="majorBidi" w:hAnsiTheme="majorBidi" w:cstheme="majorBidi"/>
            <w:sz w:val="24"/>
            <w:szCs w:val="24"/>
          </w:rPr>
          <w:t>.</w:t>
        </w:r>
      </w:ins>
      <w:del w:id="939" w:author="Ira" w:date="2021-10-09T19:40:00Z">
        <w:r w:rsidR="00E10549" w:rsidDel="003258E4">
          <w:rPr>
            <w:rFonts w:asciiTheme="majorBidi" w:hAnsiTheme="majorBidi" w:cstheme="majorBidi"/>
            <w:sz w:val="24"/>
            <w:szCs w:val="24"/>
          </w:rPr>
          <w:delText xml:space="preserve">SRAEL. </w:delText>
        </w:r>
      </w:del>
      <w:ins w:id="940" w:author="Ira" w:date="2021-10-09T19:40:00Z">
        <w:r w:rsidR="003258E4">
          <w:rPr>
            <w:rFonts w:asciiTheme="majorBidi" w:hAnsiTheme="majorBidi" w:cstheme="majorBidi"/>
            <w:sz w:val="24"/>
            <w:szCs w:val="24"/>
          </w:rPr>
          <w:t xml:space="preserve">” </w:t>
        </w:r>
      </w:ins>
      <w:ins w:id="941" w:author="Ira" w:date="2021-10-09T19:42:00Z">
        <w:r w:rsidR="003258E4">
          <w:rPr>
            <w:rFonts w:asciiTheme="majorBidi" w:hAnsiTheme="majorBidi" w:cstheme="majorBidi"/>
            <w:sz w:val="24"/>
            <w:szCs w:val="24"/>
          </w:rPr>
          <w:t xml:space="preserve">But Netanyahu stopped short of saying it was a </w:t>
        </w:r>
      </w:ins>
      <w:del w:id="942" w:author="Ira" w:date="2021-10-09T19:40:00Z">
        <w:r w:rsidR="00E10549" w:rsidDel="003258E4">
          <w:rPr>
            <w:rFonts w:asciiTheme="majorBidi" w:hAnsiTheme="majorBidi" w:cstheme="majorBidi"/>
            <w:sz w:val="24"/>
            <w:szCs w:val="24"/>
          </w:rPr>
          <w:delText xml:space="preserve">It’s </w:delText>
        </w:r>
      </w:del>
      <w:del w:id="943" w:author="Ira" w:date="2021-10-09T19:42:00Z">
        <w:r w:rsidR="00E10549" w:rsidDel="003258E4">
          <w:rPr>
            <w:rFonts w:asciiTheme="majorBidi" w:hAnsiTheme="majorBidi" w:cstheme="majorBidi"/>
            <w:sz w:val="24"/>
            <w:szCs w:val="24"/>
          </w:rPr>
          <w:delText>a great plan for peace”</w:delText>
        </w:r>
      </w:del>
      <w:del w:id="944" w:author="Ira" w:date="2021-10-09T19:40:00Z">
        <w:r w:rsidR="00E10549" w:rsidDel="003258E4">
          <w:rPr>
            <w:rFonts w:asciiTheme="majorBidi" w:hAnsiTheme="majorBidi" w:cstheme="majorBidi"/>
            <w:sz w:val="24"/>
            <w:szCs w:val="24"/>
          </w:rPr>
          <w:delText>.</w:delText>
        </w:r>
      </w:del>
      <w:del w:id="945" w:author="Ira" w:date="2021-10-09T19:42:00Z">
        <w:r w:rsidR="00E10549" w:rsidDel="003258E4">
          <w:rPr>
            <w:rFonts w:asciiTheme="majorBidi" w:hAnsiTheme="majorBidi" w:cstheme="majorBidi"/>
            <w:sz w:val="24"/>
            <w:szCs w:val="24"/>
          </w:rPr>
          <w:delText xml:space="preserve"> Maybe not such a </w:delText>
        </w:r>
      </w:del>
      <w:r w:rsidR="00E10549">
        <w:rPr>
          <w:rFonts w:asciiTheme="majorBidi" w:hAnsiTheme="majorBidi" w:cstheme="majorBidi"/>
          <w:sz w:val="24"/>
          <w:szCs w:val="24"/>
        </w:rPr>
        <w:t>great plan for the Palestinians</w:t>
      </w:r>
      <w:ins w:id="946" w:author="Ira" w:date="2021-10-09T19:42:00Z">
        <w:r w:rsidR="003258E4">
          <w:rPr>
            <w:rFonts w:asciiTheme="majorBidi" w:hAnsiTheme="majorBidi" w:cstheme="majorBidi"/>
            <w:sz w:val="24"/>
            <w:szCs w:val="24"/>
          </w:rPr>
          <w:t>.</w:t>
        </w:r>
      </w:ins>
      <w:del w:id="947" w:author="Ira" w:date="2021-10-09T19:42:00Z">
        <w:r w:rsidR="00E10549" w:rsidDel="003258E4">
          <w:rPr>
            <w:rFonts w:asciiTheme="majorBidi" w:hAnsiTheme="majorBidi" w:cstheme="majorBidi"/>
            <w:sz w:val="24"/>
            <w:szCs w:val="24"/>
          </w:rPr>
          <w:delText>, which he declines to mention.</w:delText>
        </w:r>
      </w:del>
      <w:r w:rsidR="00B91BEB">
        <w:rPr>
          <w:rFonts w:asciiTheme="majorBidi" w:hAnsiTheme="majorBidi" w:cstheme="majorBidi"/>
          <w:sz w:val="24"/>
          <w:szCs w:val="24"/>
        </w:rPr>
        <w:t xml:space="preserve"> Was t</w:t>
      </w:r>
      <w:r w:rsidR="0036206A">
        <w:rPr>
          <w:rFonts w:asciiTheme="majorBidi" w:hAnsiTheme="majorBidi" w:cstheme="majorBidi"/>
          <w:sz w:val="24"/>
          <w:szCs w:val="24"/>
        </w:rPr>
        <w:t xml:space="preserve">he unfulfilled plan with the Palestinians the first milestone </w:t>
      </w:r>
      <w:del w:id="948" w:author="Ira" w:date="2021-10-09T19:43:00Z">
        <w:r w:rsidR="0036206A" w:rsidDel="003258E4">
          <w:rPr>
            <w:rFonts w:asciiTheme="majorBidi" w:hAnsiTheme="majorBidi" w:cstheme="majorBidi"/>
            <w:sz w:val="24"/>
            <w:szCs w:val="24"/>
          </w:rPr>
          <w:delText xml:space="preserve">in </w:delText>
        </w:r>
      </w:del>
      <w:ins w:id="949" w:author="Ira" w:date="2021-10-09T19:43:00Z">
        <w:r w:rsidR="003258E4">
          <w:rPr>
            <w:rFonts w:asciiTheme="majorBidi" w:hAnsiTheme="majorBidi" w:cstheme="majorBidi"/>
            <w:sz w:val="24"/>
            <w:szCs w:val="24"/>
          </w:rPr>
          <w:t xml:space="preserve">en route to </w:t>
        </w:r>
      </w:ins>
      <w:r w:rsidR="0036206A">
        <w:rPr>
          <w:rFonts w:asciiTheme="majorBidi" w:hAnsiTheme="majorBidi" w:cstheme="majorBidi"/>
          <w:sz w:val="24"/>
          <w:szCs w:val="24"/>
        </w:rPr>
        <w:t>the</w:t>
      </w:r>
      <w:del w:id="950" w:author="Ira" w:date="2021-10-09T19:43:00Z">
        <w:r w:rsidR="0036206A" w:rsidDel="003258E4">
          <w:rPr>
            <w:rFonts w:asciiTheme="majorBidi" w:hAnsiTheme="majorBidi" w:cstheme="majorBidi"/>
            <w:sz w:val="24"/>
            <w:szCs w:val="24"/>
          </w:rPr>
          <w:delText xml:space="preserve"> quadrupole</w:delText>
        </w:r>
      </w:del>
      <w:r w:rsidR="0036206A">
        <w:rPr>
          <w:rFonts w:asciiTheme="majorBidi" w:hAnsiTheme="majorBidi" w:cstheme="majorBidi"/>
          <w:sz w:val="24"/>
          <w:szCs w:val="24"/>
        </w:rPr>
        <w:t xml:space="preserve"> peace agreements with the AEU, Bahr</w:t>
      </w:r>
      <w:ins w:id="951" w:author="Ira" w:date="2021-10-09T19:43:00Z">
        <w:r w:rsidR="003258E4">
          <w:rPr>
            <w:rFonts w:asciiTheme="majorBidi" w:hAnsiTheme="majorBidi" w:cstheme="majorBidi"/>
            <w:sz w:val="24"/>
            <w:szCs w:val="24"/>
          </w:rPr>
          <w:t>a</w:t>
        </w:r>
      </w:ins>
      <w:del w:id="952" w:author="Ira" w:date="2021-10-09T19:43:00Z">
        <w:r w:rsidR="0036206A" w:rsidDel="003258E4">
          <w:rPr>
            <w:rFonts w:asciiTheme="majorBidi" w:hAnsiTheme="majorBidi" w:cstheme="majorBidi"/>
            <w:sz w:val="24"/>
            <w:szCs w:val="24"/>
          </w:rPr>
          <w:delText>e</w:delText>
        </w:r>
      </w:del>
      <w:r w:rsidR="0036206A">
        <w:rPr>
          <w:rFonts w:asciiTheme="majorBidi" w:hAnsiTheme="majorBidi" w:cstheme="majorBidi"/>
          <w:sz w:val="24"/>
          <w:szCs w:val="24"/>
        </w:rPr>
        <w:t>in, Morocco</w:t>
      </w:r>
      <w:ins w:id="953" w:author="Ira" w:date="2021-10-09T19:43:00Z">
        <w:r w:rsidR="003258E4">
          <w:rPr>
            <w:rFonts w:asciiTheme="majorBidi" w:hAnsiTheme="majorBidi" w:cstheme="majorBidi"/>
            <w:sz w:val="24"/>
            <w:szCs w:val="24"/>
          </w:rPr>
          <w:t>,</w:t>
        </w:r>
      </w:ins>
      <w:r w:rsidR="0036206A">
        <w:rPr>
          <w:rFonts w:asciiTheme="majorBidi" w:hAnsiTheme="majorBidi" w:cstheme="majorBidi"/>
          <w:sz w:val="24"/>
          <w:szCs w:val="24"/>
        </w:rPr>
        <w:t xml:space="preserve"> and </w:t>
      </w:r>
      <w:del w:id="954" w:author="Ira" w:date="2021-10-09T19:44:00Z">
        <w:r w:rsidR="00502F38" w:rsidDel="009A133F">
          <w:rPr>
            <w:rFonts w:asciiTheme="majorBidi" w:hAnsiTheme="majorBidi" w:cstheme="majorBidi"/>
            <w:sz w:val="24"/>
            <w:szCs w:val="24"/>
          </w:rPr>
          <w:delText xml:space="preserve">South </w:delText>
        </w:r>
      </w:del>
      <w:r w:rsidR="00502F38">
        <w:rPr>
          <w:rFonts w:asciiTheme="majorBidi" w:hAnsiTheme="majorBidi" w:cstheme="majorBidi"/>
          <w:sz w:val="24"/>
          <w:szCs w:val="24"/>
        </w:rPr>
        <w:t>Sudan</w:t>
      </w:r>
      <w:r w:rsidR="00B91BEB">
        <w:rPr>
          <w:rFonts w:asciiTheme="majorBidi" w:hAnsiTheme="majorBidi" w:cstheme="majorBidi"/>
          <w:sz w:val="24"/>
          <w:szCs w:val="24"/>
        </w:rPr>
        <w:t xml:space="preserve"> </w:t>
      </w:r>
      <w:del w:id="955" w:author="Ira" w:date="2021-10-09T19:43:00Z">
        <w:r w:rsidR="00B91BEB" w:rsidDel="003258E4">
          <w:rPr>
            <w:rFonts w:asciiTheme="majorBidi" w:hAnsiTheme="majorBidi" w:cstheme="majorBidi"/>
            <w:sz w:val="24"/>
            <w:szCs w:val="24"/>
          </w:rPr>
          <w:delText xml:space="preserve">to arrive </w:delText>
        </w:r>
      </w:del>
      <w:r w:rsidR="00B91BEB">
        <w:rPr>
          <w:rFonts w:asciiTheme="majorBidi" w:hAnsiTheme="majorBidi" w:cstheme="majorBidi"/>
          <w:sz w:val="24"/>
          <w:szCs w:val="24"/>
        </w:rPr>
        <w:t>the following year</w:t>
      </w:r>
      <w:r w:rsidR="0036206A">
        <w:rPr>
          <w:rFonts w:asciiTheme="majorBidi" w:hAnsiTheme="majorBidi" w:cstheme="majorBidi"/>
          <w:sz w:val="24"/>
          <w:szCs w:val="24"/>
        </w:rPr>
        <w:t xml:space="preserve">? </w:t>
      </w:r>
      <w:ins w:id="956" w:author="Ira" w:date="2021-10-14T08:43:00Z">
        <w:r w:rsidR="004A232F">
          <w:rPr>
            <w:rFonts w:asciiTheme="majorBidi" w:hAnsiTheme="majorBidi" w:cstheme="majorBidi"/>
            <w:sz w:val="24"/>
            <w:szCs w:val="24"/>
          </w:rPr>
          <w:t>Netanyahu hoped</w:t>
        </w:r>
      </w:ins>
      <w:del w:id="957" w:author="Ira" w:date="2021-10-14T08:43:00Z">
        <w:r w:rsidR="0036206A" w:rsidDel="004A232F">
          <w:rPr>
            <w:rFonts w:asciiTheme="majorBidi" w:hAnsiTheme="majorBidi" w:cstheme="majorBidi"/>
            <w:sz w:val="24"/>
            <w:szCs w:val="24"/>
          </w:rPr>
          <w:delText>Hoping</w:delText>
        </w:r>
      </w:del>
      <w:r w:rsidR="0036206A">
        <w:rPr>
          <w:rFonts w:asciiTheme="majorBidi" w:hAnsiTheme="majorBidi" w:cstheme="majorBidi"/>
          <w:sz w:val="24"/>
          <w:szCs w:val="24"/>
        </w:rPr>
        <w:t xml:space="preserve"> to change the balance of p</w:t>
      </w:r>
      <w:r w:rsidR="006562BE">
        <w:rPr>
          <w:rFonts w:asciiTheme="majorBidi" w:hAnsiTheme="majorBidi" w:cstheme="majorBidi"/>
          <w:sz w:val="24"/>
          <w:szCs w:val="24"/>
        </w:rPr>
        <w:t>ower in the Middle E</w:t>
      </w:r>
      <w:r w:rsidR="00B91BEB">
        <w:rPr>
          <w:rFonts w:asciiTheme="majorBidi" w:hAnsiTheme="majorBidi" w:cstheme="majorBidi"/>
          <w:sz w:val="24"/>
          <w:szCs w:val="24"/>
        </w:rPr>
        <w:t>ast</w:t>
      </w:r>
      <w:ins w:id="958" w:author="Ira" w:date="2021-10-14T08:43:00Z">
        <w:r w:rsidR="004A232F">
          <w:rPr>
            <w:rFonts w:asciiTheme="majorBidi" w:hAnsiTheme="majorBidi" w:cstheme="majorBidi"/>
            <w:sz w:val="24"/>
            <w:szCs w:val="24"/>
          </w:rPr>
          <w:t xml:space="preserve"> in light of</w:t>
        </w:r>
      </w:ins>
      <w:del w:id="959" w:author="Ira" w:date="2021-10-14T08:43:00Z">
        <w:r w:rsidR="0036206A" w:rsidDel="004A232F">
          <w:rPr>
            <w:rFonts w:asciiTheme="majorBidi" w:hAnsiTheme="majorBidi" w:cstheme="majorBidi"/>
            <w:sz w:val="24"/>
            <w:szCs w:val="24"/>
          </w:rPr>
          <w:delText xml:space="preserve">, </w:delText>
        </w:r>
        <w:r w:rsidR="00B91BEB" w:rsidDel="004A232F">
          <w:rPr>
            <w:rFonts w:asciiTheme="majorBidi" w:hAnsiTheme="majorBidi" w:cstheme="majorBidi"/>
            <w:sz w:val="24"/>
            <w:szCs w:val="24"/>
          </w:rPr>
          <w:delText>given</w:delText>
        </w:r>
      </w:del>
      <w:r w:rsidR="00B91BEB">
        <w:rPr>
          <w:rFonts w:asciiTheme="majorBidi" w:hAnsiTheme="majorBidi" w:cstheme="majorBidi"/>
          <w:sz w:val="24"/>
          <w:szCs w:val="24"/>
        </w:rPr>
        <w:t xml:space="preserve"> the nuclear threat </w:t>
      </w:r>
      <w:ins w:id="960" w:author="Susan" w:date="2021-10-26T15:27:00Z">
        <w:r w:rsidR="00E87F7B">
          <w:rPr>
            <w:rFonts w:asciiTheme="majorBidi" w:hAnsiTheme="majorBidi" w:cstheme="majorBidi"/>
            <w:sz w:val="24"/>
            <w:szCs w:val="24"/>
          </w:rPr>
          <w:t xml:space="preserve">posed </w:t>
        </w:r>
      </w:ins>
      <w:r w:rsidR="00B91BEB">
        <w:rPr>
          <w:rFonts w:asciiTheme="majorBidi" w:hAnsiTheme="majorBidi" w:cstheme="majorBidi"/>
          <w:sz w:val="24"/>
          <w:szCs w:val="24"/>
        </w:rPr>
        <w:t>by Iran</w:t>
      </w:r>
      <w:ins w:id="961" w:author="Ira" w:date="2021-10-14T08:44:00Z">
        <w:r w:rsidR="004A232F">
          <w:rPr>
            <w:rFonts w:asciiTheme="majorBidi" w:hAnsiTheme="majorBidi" w:cstheme="majorBidi"/>
            <w:sz w:val="24"/>
            <w:szCs w:val="24"/>
          </w:rPr>
          <w:t xml:space="preserve"> and identified </w:t>
        </w:r>
      </w:ins>
      <w:ins w:id="962" w:author="Susan" w:date="2021-10-26T15:27:00Z">
        <w:r w:rsidR="00E87F7B">
          <w:rPr>
            <w:rFonts w:asciiTheme="majorBidi" w:hAnsiTheme="majorBidi" w:cstheme="majorBidi"/>
            <w:sz w:val="24"/>
            <w:szCs w:val="24"/>
          </w:rPr>
          <w:t xml:space="preserve">as </w:t>
        </w:r>
      </w:ins>
      <w:ins w:id="963" w:author="Ira" w:date="2021-10-14T08:44:00Z">
        <w:r w:rsidR="004A232F">
          <w:rPr>
            <w:rFonts w:asciiTheme="majorBidi" w:hAnsiTheme="majorBidi" w:cstheme="majorBidi"/>
            <w:sz w:val="24"/>
            <w:szCs w:val="24"/>
          </w:rPr>
          <w:t>the</w:t>
        </w:r>
      </w:ins>
      <w:del w:id="964" w:author="Ira" w:date="2021-10-14T08:44:00Z">
        <w:r w:rsidR="00B91BEB" w:rsidDel="004A232F">
          <w:rPr>
            <w:rFonts w:asciiTheme="majorBidi" w:hAnsiTheme="majorBidi" w:cstheme="majorBidi"/>
            <w:sz w:val="24"/>
            <w:szCs w:val="24"/>
          </w:rPr>
          <w:delText>, t</w:delText>
        </w:r>
        <w:r w:rsidR="0036206A" w:rsidDel="004A232F">
          <w:rPr>
            <w:rFonts w:asciiTheme="majorBidi" w:hAnsiTheme="majorBidi" w:cstheme="majorBidi"/>
            <w:sz w:val="24"/>
            <w:szCs w:val="24"/>
          </w:rPr>
          <w:delText>he</w:delText>
        </w:r>
      </w:del>
      <w:r w:rsidR="0036206A">
        <w:rPr>
          <w:rFonts w:asciiTheme="majorBidi" w:hAnsiTheme="majorBidi" w:cstheme="majorBidi"/>
          <w:sz w:val="24"/>
          <w:szCs w:val="24"/>
        </w:rPr>
        <w:t xml:space="preserve"> main </w:t>
      </w:r>
      <w:del w:id="965" w:author="Ira" w:date="2021-10-09T19:45:00Z">
        <w:r w:rsidR="0036206A" w:rsidDel="009A133F">
          <w:rPr>
            <w:rFonts w:asciiTheme="majorBidi" w:hAnsiTheme="majorBidi" w:cstheme="majorBidi"/>
            <w:sz w:val="24"/>
            <w:szCs w:val="24"/>
          </w:rPr>
          <w:delText xml:space="preserve">hurdle </w:delText>
        </w:r>
      </w:del>
      <w:ins w:id="966" w:author="Ira" w:date="2021-10-09T19:45:00Z">
        <w:r w:rsidR="009A133F">
          <w:rPr>
            <w:rFonts w:asciiTheme="majorBidi" w:hAnsiTheme="majorBidi" w:cstheme="majorBidi"/>
            <w:sz w:val="24"/>
            <w:szCs w:val="24"/>
          </w:rPr>
          <w:t>obstacle</w:t>
        </w:r>
      </w:ins>
      <w:ins w:id="967" w:author="Ira" w:date="2021-10-14T08:44:00Z">
        <w:r w:rsidR="004A232F">
          <w:rPr>
            <w:rFonts w:asciiTheme="majorBidi" w:hAnsiTheme="majorBidi" w:cstheme="majorBidi"/>
            <w:sz w:val="24"/>
            <w:szCs w:val="24"/>
          </w:rPr>
          <w:t>:</w:t>
        </w:r>
      </w:ins>
      <w:del w:id="968" w:author="Ira" w:date="2021-10-09T19:45:00Z">
        <w:r w:rsidR="0036206A" w:rsidDel="009A133F">
          <w:rPr>
            <w:rFonts w:asciiTheme="majorBidi" w:hAnsiTheme="majorBidi" w:cstheme="majorBidi"/>
            <w:sz w:val="24"/>
            <w:szCs w:val="24"/>
          </w:rPr>
          <w:delText>on the way for this</w:delText>
        </w:r>
      </w:del>
      <w:del w:id="969" w:author="Ira" w:date="2021-10-14T08:42:00Z">
        <w:r w:rsidR="0036206A" w:rsidDel="004A232F">
          <w:rPr>
            <w:rFonts w:asciiTheme="majorBidi" w:hAnsiTheme="majorBidi" w:cstheme="majorBidi"/>
            <w:sz w:val="24"/>
            <w:szCs w:val="24"/>
          </w:rPr>
          <w:delText xml:space="preserve"> peace </w:delText>
        </w:r>
      </w:del>
      <w:del w:id="970" w:author="Ira" w:date="2021-10-14T08:44:00Z">
        <w:r w:rsidR="0036206A" w:rsidDel="004A232F">
          <w:rPr>
            <w:rFonts w:asciiTheme="majorBidi" w:hAnsiTheme="majorBidi" w:cstheme="majorBidi"/>
            <w:sz w:val="24"/>
            <w:szCs w:val="24"/>
          </w:rPr>
          <w:delText xml:space="preserve">was </w:delText>
        </w:r>
      </w:del>
      <w:ins w:id="971" w:author="Ira" w:date="2021-10-14T08:44:00Z">
        <w:r w:rsidR="004A232F">
          <w:rPr>
            <w:rFonts w:asciiTheme="majorBidi" w:hAnsiTheme="majorBidi" w:cstheme="majorBidi"/>
            <w:sz w:val="24"/>
            <w:szCs w:val="24"/>
          </w:rPr>
          <w:t xml:space="preserve"> </w:t>
        </w:r>
      </w:ins>
      <w:r w:rsidR="0036206A">
        <w:rPr>
          <w:rFonts w:asciiTheme="majorBidi" w:hAnsiTheme="majorBidi" w:cstheme="majorBidi"/>
          <w:sz w:val="24"/>
          <w:szCs w:val="24"/>
        </w:rPr>
        <w:t>the convention</w:t>
      </w:r>
      <w:ins w:id="972" w:author="Ira" w:date="2021-10-09T19:45:00Z">
        <w:r w:rsidR="009A133F">
          <w:rPr>
            <w:rFonts w:asciiTheme="majorBidi" w:hAnsiTheme="majorBidi" w:cstheme="majorBidi"/>
            <w:sz w:val="24"/>
            <w:szCs w:val="24"/>
          </w:rPr>
          <w:t>al belief</w:t>
        </w:r>
      </w:ins>
      <w:r w:rsidR="0036206A">
        <w:rPr>
          <w:rFonts w:asciiTheme="majorBidi" w:hAnsiTheme="majorBidi" w:cstheme="majorBidi"/>
          <w:sz w:val="24"/>
          <w:szCs w:val="24"/>
        </w:rPr>
        <w:t xml:space="preserve"> that no peace </w:t>
      </w:r>
      <w:ins w:id="973" w:author="Ira" w:date="2021-10-09T19:45:00Z">
        <w:r w:rsidR="009A133F">
          <w:rPr>
            <w:rFonts w:asciiTheme="majorBidi" w:hAnsiTheme="majorBidi" w:cstheme="majorBidi"/>
            <w:sz w:val="24"/>
            <w:szCs w:val="24"/>
          </w:rPr>
          <w:t>c</w:t>
        </w:r>
      </w:ins>
      <w:del w:id="974" w:author="Ira" w:date="2021-10-09T19:45:00Z">
        <w:r w:rsidR="006562BE" w:rsidDel="009A133F">
          <w:rPr>
            <w:rFonts w:asciiTheme="majorBidi" w:hAnsiTheme="majorBidi" w:cstheme="majorBidi"/>
            <w:sz w:val="24"/>
            <w:szCs w:val="24"/>
          </w:rPr>
          <w:delText>w</w:delText>
        </w:r>
      </w:del>
      <w:r w:rsidR="006562BE">
        <w:rPr>
          <w:rFonts w:asciiTheme="majorBidi" w:hAnsiTheme="majorBidi" w:cstheme="majorBidi"/>
          <w:sz w:val="24"/>
          <w:szCs w:val="24"/>
        </w:rPr>
        <w:t xml:space="preserve">ould be achieved in the region </w:t>
      </w:r>
      <w:r w:rsidR="0036206A">
        <w:rPr>
          <w:rFonts w:asciiTheme="majorBidi" w:hAnsiTheme="majorBidi" w:cstheme="majorBidi"/>
          <w:sz w:val="24"/>
          <w:szCs w:val="24"/>
        </w:rPr>
        <w:t xml:space="preserve">without solving the Israeli-Palestinian conflict first. This </w:t>
      </w:r>
      <w:del w:id="975" w:author="Ira" w:date="2021-10-09T19:46:00Z">
        <w:r w:rsidR="0036206A" w:rsidDel="009A133F">
          <w:rPr>
            <w:rFonts w:asciiTheme="majorBidi" w:hAnsiTheme="majorBidi" w:cstheme="majorBidi"/>
            <w:sz w:val="24"/>
            <w:szCs w:val="24"/>
          </w:rPr>
          <w:delText xml:space="preserve">framework </w:delText>
        </w:r>
      </w:del>
      <w:ins w:id="976" w:author="Ira" w:date="2021-10-09T19:46:00Z">
        <w:r w:rsidR="009A133F">
          <w:rPr>
            <w:rFonts w:asciiTheme="majorBidi" w:hAnsiTheme="majorBidi" w:cstheme="majorBidi"/>
            <w:sz w:val="24"/>
            <w:szCs w:val="24"/>
          </w:rPr>
          <w:t xml:space="preserve">approach </w:t>
        </w:r>
      </w:ins>
      <w:ins w:id="977" w:author="Ira" w:date="2021-10-14T08:45:00Z">
        <w:r w:rsidR="004A232F">
          <w:rPr>
            <w:rFonts w:asciiTheme="majorBidi" w:hAnsiTheme="majorBidi" w:cstheme="majorBidi"/>
            <w:sz w:val="24"/>
            <w:szCs w:val="24"/>
          </w:rPr>
          <w:t xml:space="preserve">of prioritizing an Israeli-Palestinian accord </w:t>
        </w:r>
      </w:ins>
      <w:r w:rsidR="0036206A">
        <w:rPr>
          <w:rFonts w:asciiTheme="majorBidi" w:hAnsiTheme="majorBidi" w:cstheme="majorBidi"/>
          <w:sz w:val="24"/>
          <w:szCs w:val="24"/>
        </w:rPr>
        <w:t>ha</w:t>
      </w:r>
      <w:ins w:id="978" w:author="Ira" w:date="2021-10-14T08:42:00Z">
        <w:r w:rsidR="00346516">
          <w:rPr>
            <w:rFonts w:asciiTheme="majorBidi" w:hAnsiTheme="majorBidi" w:cstheme="majorBidi"/>
            <w:sz w:val="24"/>
            <w:szCs w:val="24"/>
          </w:rPr>
          <w:t>d</w:t>
        </w:r>
      </w:ins>
      <w:del w:id="979" w:author="Ira" w:date="2021-10-14T08:42:00Z">
        <w:r w:rsidR="0036206A" w:rsidDel="00346516">
          <w:rPr>
            <w:rFonts w:asciiTheme="majorBidi" w:hAnsiTheme="majorBidi" w:cstheme="majorBidi"/>
            <w:sz w:val="24"/>
            <w:szCs w:val="24"/>
          </w:rPr>
          <w:delText>s</w:delText>
        </w:r>
      </w:del>
      <w:r w:rsidR="0036206A">
        <w:rPr>
          <w:rFonts w:asciiTheme="majorBidi" w:hAnsiTheme="majorBidi" w:cstheme="majorBidi"/>
          <w:sz w:val="24"/>
          <w:szCs w:val="24"/>
        </w:rPr>
        <w:t xml:space="preserve"> dictated the attitude of the </w:t>
      </w:r>
      <w:ins w:id="980" w:author="Ira" w:date="2021-10-09T19:46:00Z">
        <w:r w:rsidR="009A133F">
          <w:rPr>
            <w:rFonts w:asciiTheme="majorBidi" w:hAnsiTheme="majorBidi" w:cstheme="majorBidi"/>
            <w:sz w:val="24"/>
            <w:szCs w:val="24"/>
          </w:rPr>
          <w:t>W</w:t>
        </w:r>
      </w:ins>
      <w:del w:id="981" w:author="Ira" w:date="2021-10-09T19:46:00Z">
        <w:r w:rsidR="0036206A" w:rsidDel="009A133F">
          <w:rPr>
            <w:rFonts w:asciiTheme="majorBidi" w:hAnsiTheme="majorBidi" w:cstheme="majorBidi"/>
            <w:sz w:val="24"/>
            <w:szCs w:val="24"/>
          </w:rPr>
          <w:delText>w</w:delText>
        </w:r>
      </w:del>
      <w:r w:rsidR="0036206A">
        <w:rPr>
          <w:rFonts w:asciiTheme="majorBidi" w:hAnsiTheme="majorBidi" w:cstheme="majorBidi"/>
          <w:sz w:val="24"/>
          <w:szCs w:val="24"/>
        </w:rPr>
        <w:t>estern</w:t>
      </w:r>
      <w:r w:rsidR="006562BE">
        <w:rPr>
          <w:rFonts w:asciiTheme="majorBidi" w:hAnsiTheme="majorBidi" w:cstheme="majorBidi"/>
          <w:sz w:val="24"/>
          <w:szCs w:val="24"/>
        </w:rPr>
        <w:t xml:space="preserve"> powers towards Israel and the Middle E</w:t>
      </w:r>
      <w:r w:rsidR="0036206A">
        <w:rPr>
          <w:rFonts w:asciiTheme="majorBidi" w:hAnsiTheme="majorBidi" w:cstheme="majorBidi"/>
          <w:sz w:val="24"/>
          <w:szCs w:val="24"/>
        </w:rPr>
        <w:t xml:space="preserve">ast since the 1990s, </w:t>
      </w:r>
      <w:del w:id="982" w:author="Ira" w:date="2021-10-09T19:47:00Z">
        <w:r w:rsidR="0036206A" w:rsidDel="009A133F">
          <w:rPr>
            <w:rFonts w:asciiTheme="majorBidi" w:hAnsiTheme="majorBidi" w:cstheme="majorBidi"/>
            <w:sz w:val="24"/>
            <w:szCs w:val="24"/>
          </w:rPr>
          <w:delText xml:space="preserve">and </w:delText>
        </w:r>
      </w:del>
      <w:r w:rsidR="0036206A">
        <w:rPr>
          <w:rFonts w:asciiTheme="majorBidi" w:hAnsiTheme="majorBidi" w:cstheme="majorBidi"/>
          <w:sz w:val="24"/>
          <w:szCs w:val="24"/>
        </w:rPr>
        <w:t>despite under</w:t>
      </w:r>
      <w:ins w:id="983" w:author="Ira" w:date="2021-10-14T08:42:00Z">
        <w:r w:rsidR="00346516">
          <w:rPr>
            <w:rFonts w:asciiTheme="majorBidi" w:hAnsiTheme="majorBidi" w:cstheme="majorBidi"/>
            <w:sz w:val="24"/>
            <w:szCs w:val="24"/>
          </w:rPr>
          <w:t>-</w:t>
        </w:r>
      </w:ins>
      <w:del w:id="984" w:author="Ira" w:date="2021-10-14T08:42:00Z">
        <w:r w:rsidR="0036206A" w:rsidDel="00346516">
          <w:rPr>
            <w:rFonts w:asciiTheme="majorBidi" w:hAnsiTheme="majorBidi" w:cstheme="majorBidi"/>
            <w:sz w:val="24"/>
            <w:szCs w:val="24"/>
          </w:rPr>
          <w:delText xml:space="preserve"> </w:delText>
        </w:r>
      </w:del>
      <w:r w:rsidR="0036206A">
        <w:rPr>
          <w:rFonts w:asciiTheme="majorBidi" w:hAnsiTheme="majorBidi" w:cstheme="majorBidi"/>
          <w:sz w:val="24"/>
          <w:szCs w:val="24"/>
        </w:rPr>
        <w:t>the</w:t>
      </w:r>
      <w:ins w:id="985" w:author="Ira" w:date="2021-10-14T08:42:00Z">
        <w:r w:rsidR="00346516">
          <w:rPr>
            <w:rFonts w:asciiTheme="majorBidi" w:hAnsiTheme="majorBidi" w:cstheme="majorBidi"/>
            <w:sz w:val="24"/>
            <w:szCs w:val="24"/>
          </w:rPr>
          <w:t>-</w:t>
        </w:r>
      </w:ins>
      <w:del w:id="986" w:author="Ira" w:date="2021-10-14T08:42:00Z">
        <w:r w:rsidR="0036206A" w:rsidDel="00346516">
          <w:rPr>
            <w:rFonts w:asciiTheme="majorBidi" w:hAnsiTheme="majorBidi" w:cstheme="majorBidi"/>
            <w:sz w:val="24"/>
            <w:szCs w:val="24"/>
          </w:rPr>
          <w:delText xml:space="preserve"> </w:delText>
        </w:r>
      </w:del>
      <w:r w:rsidR="0036206A">
        <w:rPr>
          <w:rFonts w:asciiTheme="majorBidi" w:hAnsiTheme="majorBidi" w:cstheme="majorBidi"/>
          <w:sz w:val="24"/>
          <w:szCs w:val="24"/>
        </w:rPr>
        <w:t xml:space="preserve">radar cooperation between Israelis and the Gulf states </w:t>
      </w:r>
      <w:del w:id="987" w:author="Ira" w:date="2021-10-09T19:47:00Z">
        <w:r w:rsidR="0036206A" w:rsidDel="009A133F">
          <w:rPr>
            <w:rFonts w:asciiTheme="majorBidi" w:hAnsiTheme="majorBidi" w:cstheme="majorBidi"/>
            <w:sz w:val="24"/>
            <w:szCs w:val="24"/>
          </w:rPr>
          <w:delText xml:space="preserve">throughout </w:delText>
        </w:r>
      </w:del>
      <w:ins w:id="988" w:author="Ira" w:date="2021-10-09T19:47:00Z">
        <w:r w:rsidR="009A133F">
          <w:rPr>
            <w:rFonts w:asciiTheme="majorBidi" w:hAnsiTheme="majorBidi" w:cstheme="majorBidi"/>
            <w:sz w:val="24"/>
            <w:szCs w:val="24"/>
          </w:rPr>
          <w:t xml:space="preserve">for </w:t>
        </w:r>
      </w:ins>
      <w:r w:rsidR="0036206A">
        <w:rPr>
          <w:rFonts w:asciiTheme="majorBidi" w:hAnsiTheme="majorBidi" w:cstheme="majorBidi"/>
          <w:sz w:val="24"/>
          <w:szCs w:val="24"/>
        </w:rPr>
        <w:t xml:space="preserve">a quarter </w:t>
      </w:r>
      <w:del w:id="989" w:author="Ira" w:date="2021-10-09T19:47:00Z">
        <w:r w:rsidR="0036206A" w:rsidDel="009A133F">
          <w:rPr>
            <w:rFonts w:asciiTheme="majorBidi" w:hAnsiTheme="majorBidi" w:cstheme="majorBidi"/>
            <w:sz w:val="24"/>
            <w:szCs w:val="24"/>
          </w:rPr>
          <w:delText xml:space="preserve">of a </w:delText>
        </w:r>
      </w:del>
      <w:r w:rsidR="0036206A">
        <w:rPr>
          <w:rFonts w:asciiTheme="majorBidi" w:hAnsiTheme="majorBidi" w:cstheme="majorBidi"/>
          <w:sz w:val="24"/>
          <w:szCs w:val="24"/>
        </w:rPr>
        <w:t>century</w:t>
      </w:r>
      <w:del w:id="990" w:author="Ira" w:date="2021-10-09T19:47:00Z">
        <w:r w:rsidR="0036206A" w:rsidDel="009A133F">
          <w:rPr>
            <w:rFonts w:asciiTheme="majorBidi" w:hAnsiTheme="majorBidi" w:cstheme="majorBidi"/>
            <w:sz w:val="24"/>
            <w:szCs w:val="24"/>
          </w:rPr>
          <w:delText>, officially it was kept under the flying carpet</w:delText>
        </w:r>
      </w:del>
      <w:r w:rsidR="0036206A">
        <w:rPr>
          <w:rFonts w:asciiTheme="majorBidi" w:hAnsiTheme="majorBidi" w:cstheme="majorBidi"/>
          <w:sz w:val="24"/>
          <w:szCs w:val="24"/>
        </w:rPr>
        <w:t xml:space="preserve">. </w:t>
      </w:r>
    </w:p>
    <w:p w14:paraId="6195003A" w14:textId="509B8510" w:rsidR="00315BF3" w:rsidRDefault="0036206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is perhaps the greatest achievement of the Trump-Netanyahu </w:t>
      </w:r>
      <w:ins w:id="991" w:author="Ira" w:date="2021-10-09T20:32:00Z">
        <w:r w:rsidR="00641AC5">
          <w:rPr>
            <w:rFonts w:asciiTheme="majorBidi" w:hAnsiTheme="majorBidi" w:cstheme="majorBidi"/>
            <w:sz w:val="24"/>
            <w:szCs w:val="24"/>
          </w:rPr>
          <w:t>“</w:t>
        </w:r>
      </w:ins>
      <w:r>
        <w:rPr>
          <w:rFonts w:asciiTheme="majorBidi" w:hAnsiTheme="majorBidi" w:cstheme="majorBidi"/>
          <w:sz w:val="24"/>
          <w:szCs w:val="24"/>
        </w:rPr>
        <w:t>deal of the century</w:t>
      </w:r>
      <w:ins w:id="992" w:author="Ira" w:date="2021-10-09T20:32:00Z">
        <w:r w:rsidR="00641AC5">
          <w:rPr>
            <w:rFonts w:asciiTheme="majorBidi" w:hAnsiTheme="majorBidi" w:cstheme="majorBidi"/>
            <w:sz w:val="24"/>
            <w:szCs w:val="24"/>
          </w:rPr>
          <w:t>”</w:t>
        </w:r>
      </w:ins>
      <w:r>
        <w:rPr>
          <w:rFonts w:asciiTheme="majorBidi" w:hAnsiTheme="majorBidi" w:cstheme="majorBidi"/>
          <w:sz w:val="24"/>
          <w:szCs w:val="24"/>
        </w:rPr>
        <w:t xml:space="preserve">: challenging this paradigm and pushing the Palestinians aside, going forward with </w:t>
      </w:r>
      <w:del w:id="993" w:author="Ira" w:date="2021-10-09T20:33:00Z">
        <w:r w:rsidDel="00641AC5">
          <w:rPr>
            <w:rFonts w:asciiTheme="majorBidi" w:hAnsiTheme="majorBidi" w:cstheme="majorBidi"/>
            <w:sz w:val="24"/>
            <w:szCs w:val="24"/>
          </w:rPr>
          <w:delText>the other</w:delText>
        </w:r>
      </w:del>
      <w:del w:id="994" w:author="Susan" w:date="2021-10-27T00:37:00Z">
        <w:r w:rsidDel="00C02582">
          <w:rPr>
            <w:rFonts w:asciiTheme="majorBidi" w:hAnsiTheme="majorBidi" w:cstheme="majorBidi"/>
            <w:sz w:val="24"/>
            <w:szCs w:val="24"/>
          </w:rPr>
          <w:delText xml:space="preserve"> </w:delText>
        </w:r>
      </w:del>
      <w:r>
        <w:rPr>
          <w:rFonts w:asciiTheme="majorBidi" w:hAnsiTheme="majorBidi" w:cstheme="majorBidi"/>
          <w:sz w:val="24"/>
          <w:szCs w:val="24"/>
        </w:rPr>
        <w:t>moderate Arab state</w:t>
      </w:r>
      <w:r w:rsidR="00B91BEB">
        <w:rPr>
          <w:rFonts w:asciiTheme="majorBidi" w:hAnsiTheme="majorBidi" w:cstheme="majorBidi"/>
          <w:sz w:val="24"/>
          <w:szCs w:val="24"/>
        </w:rPr>
        <w:t>s</w:t>
      </w:r>
      <w:r>
        <w:rPr>
          <w:rFonts w:asciiTheme="majorBidi" w:hAnsiTheme="majorBidi" w:cstheme="majorBidi"/>
          <w:sz w:val="24"/>
          <w:szCs w:val="24"/>
        </w:rPr>
        <w:t xml:space="preserve"> in the region without a</w:t>
      </w:r>
      <w:ins w:id="995" w:author="Ira" w:date="2021-10-09T20:36:00Z">
        <w:r w:rsidR="00641AC5">
          <w:rPr>
            <w:rFonts w:asciiTheme="majorBidi" w:hAnsiTheme="majorBidi" w:cstheme="majorBidi"/>
            <w:sz w:val="24"/>
            <w:szCs w:val="24"/>
          </w:rPr>
          <w:t>ny</w:t>
        </w:r>
      </w:ins>
      <w:r>
        <w:rPr>
          <w:rFonts w:asciiTheme="majorBidi" w:hAnsiTheme="majorBidi" w:cstheme="majorBidi"/>
          <w:sz w:val="24"/>
          <w:szCs w:val="24"/>
        </w:rPr>
        <w:t xml:space="preserve"> real progress on the home front with the Palestinians. </w:t>
      </w:r>
      <w:r w:rsidR="00D65E00">
        <w:rPr>
          <w:rFonts w:asciiTheme="majorBidi" w:hAnsiTheme="majorBidi" w:cstheme="majorBidi"/>
          <w:sz w:val="24"/>
          <w:szCs w:val="24"/>
        </w:rPr>
        <w:t xml:space="preserve">On </w:t>
      </w:r>
      <w:del w:id="996" w:author="Ira" w:date="2021-10-09T20:39:00Z">
        <w:r w:rsidR="00D65E00" w:rsidDel="00641AC5">
          <w:rPr>
            <w:rFonts w:asciiTheme="majorBidi" w:hAnsiTheme="majorBidi" w:cstheme="majorBidi"/>
            <w:sz w:val="24"/>
            <w:szCs w:val="24"/>
          </w:rPr>
          <w:delText xml:space="preserve">3 </w:delText>
        </w:r>
      </w:del>
      <w:r w:rsidR="00D65E00">
        <w:rPr>
          <w:rFonts w:asciiTheme="majorBidi" w:hAnsiTheme="majorBidi" w:cstheme="majorBidi"/>
          <w:sz w:val="24"/>
          <w:szCs w:val="24"/>
        </w:rPr>
        <w:t xml:space="preserve">September </w:t>
      </w:r>
      <w:ins w:id="997" w:author="Ira" w:date="2021-10-09T20:39:00Z">
        <w:r w:rsidR="00641AC5">
          <w:rPr>
            <w:rFonts w:asciiTheme="majorBidi" w:hAnsiTheme="majorBidi" w:cstheme="majorBidi"/>
            <w:sz w:val="24"/>
            <w:szCs w:val="24"/>
          </w:rPr>
          <w:t xml:space="preserve">3, </w:t>
        </w:r>
      </w:ins>
      <w:r w:rsidR="00D65E00">
        <w:rPr>
          <w:rFonts w:asciiTheme="majorBidi" w:hAnsiTheme="majorBidi" w:cstheme="majorBidi"/>
          <w:sz w:val="24"/>
          <w:szCs w:val="24"/>
        </w:rPr>
        <w:t>2021</w:t>
      </w:r>
      <w:ins w:id="998" w:author="Ira" w:date="2021-10-09T20:39:00Z">
        <w:r w:rsidR="00641AC5">
          <w:rPr>
            <w:rFonts w:asciiTheme="majorBidi" w:hAnsiTheme="majorBidi" w:cstheme="majorBidi"/>
            <w:sz w:val="24"/>
            <w:szCs w:val="24"/>
          </w:rPr>
          <w:t>,</w:t>
        </w:r>
      </w:ins>
      <w:r w:rsidR="00D65E00">
        <w:rPr>
          <w:rFonts w:asciiTheme="majorBidi" w:hAnsiTheme="majorBidi" w:cstheme="majorBidi"/>
          <w:sz w:val="24"/>
          <w:szCs w:val="24"/>
        </w:rPr>
        <w:t xml:space="preserve"> Netanyahu, now as </w:t>
      </w:r>
      <w:del w:id="999" w:author="Ira" w:date="2021-10-09T20:40:00Z">
        <w:r w:rsidR="00D65E00" w:rsidDel="00641AC5">
          <w:rPr>
            <w:rFonts w:asciiTheme="majorBidi" w:hAnsiTheme="majorBidi" w:cstheme="majorBidi"/>
            <w:sz w:val="24"/>
            <w:szCs w:val="24"/>
          </w:rPr>
          <w:delText xml:space="preserve">the head of </w:delText>
        </w:r>
      </w:del>
      <w:r w:rsidR="00D65E00">
        <w:rPr>
          <w:rFonts w:asciiTheme="majorBidi" w:hAnsiTheme="majorBidi" w:cstheme="majorBidi"/>
          <w:sz w:val="24"/>
          <w:szCs w:val="24"/>
        </w:rPr>
        <w:t>the opposition</w:t>
      </w:r>
      <w:ins w:id="1000" w:author="Ira" w:date="2021-10-09T20:40:00Z">
        <w:r w:rsidR="00641AC5">
          <w:rPr>
            <w:rFonts w:asciiTheme="majorBidi" w:hAnsiTheme="majorBidi" w:cstheme="majorBidi"/>
            <w:sz w:val="24"/>
            <w:szCs w:val="24"/>
          </w:rPr>
          <w:t xml:space="preserve"> leader</w:t>
        </w:r>
      </w:ins>
      <w:r w:rsidR="00D65E00">
        <w:rPr>
          <w:rFonts w:asciiTheme="majorBidi" w:hAnsiTheme="majorBidi" w:cstheme="majorBidi"/>
          <w:sz w:val="24"/>
          <w:szCs w:val="24"/>
        </w:rPr>
        <w:t>, criticize</w:t>
      </w:r>
      <w:ins w:id="1001" w:author="Ira" w:date="2021-10-09T20:40:00Z">
        <w:r w:rsidR="00641AC5">
          <w:rPr>
            <w:rFonts w:asciiTheme="majorBidi" w:hAnsiTheme="majorBidi" w:cstheme="majorBidi"/>
            <w:sz w:val="24"/>
            <w:szCs w:val="24"/>
          </w:rPr>
          <w:t>d</w:t>
        </w:r>
      </w:ins>
      <w:del w:id="1002" w:author="Ira" w:date="2021-10-09T20:40:00Z">
        <w:r w:rsidR="00D65E00" w:rsidDel="00641AC5">
          <w:rPr>
            <w:rFonts w:asciiTheme="majorBidi" w:hAnsiTheme="majorBidi" w:cstheme="majorBidi"/>
            <w:sz w:val="24"/>
            <w:szCs w:val="24"/>
          </w:rPr>
          <w:delText>s</w:delText>
        </w:r>
      </w:del>
      <w:r w:rsidR="00D65E00">
        <w:rPr>
          <w:rFonts w:asciiTheme="majorBidi" w:hAnsiTheme="majorBidi" w:cstheme="majorBidi"/>
          <w:sz w:val="24"/>
          <w:szCs w:val="24"/>
        </w:rPr>
        <w:t xml:space="preserve"> </w:t>
      </w:r>
      <w:ins w:id="1003" w:author="Ira" w:date="2021-10-09T20:40:00Z">
        <w:r w:rsidR="00641AC5">
          <w:rPr>
            <w:rFonts w:asciiTheme="majorBidi" w:hAnsiTheme="majorBidi" w:cstheme="majorBidi"/>
            <w:sz w:val="24"/>
            <w:szCs w:val="24"/>
          </w:rPr>
          <w:t xml:space="preserve">Naftali </w:t>
        </w:r>
      </w:ins>
      <w:r w:rsidR="00D65E00">
        <w:rPr>
          <w:rFonts w:asciiTheme="majorBidi" w:hAnsiTheme="majorBidi" w:cstheme="majorBidi"/>
          <w:sz w:val="24"/>
          <w:szCs w:val="24"/>
        </w:rPr>
        <w:t>Bennet</w:t>
      </w:r>
      <w:ins w:id="1004" w:author="Ira" w:date="2021-10-09T20:40:00Z">
        <w:r w:rsidR="00641AC5">
          <w:rPr>
            <w:rFonts w:asciiTheme="majorBidi" w:hAnsiTheme="majorBidi" w:cstheme="majorBidi"/>
            <w:sz w:val="24"/>
            <w:szCs w:val="24"/>
          </w:rPr>
          <w:t>t</w:t>
        </w:r>
      </w:ins>
      <w:r w:rsidR="00D65E00">
        <w:rPr>
          <w:rFonts w:asciiTheme="majorBidi" w:hAnsiTheme="majorBidi" w:cstheme="majorBidi"/>
          <w:sz w:val="24"/>
          <w:szCs w:val="24"/>
        </w:rPr>
        <w:t>’s government</w:t>
      </w:r>
      <w:ins w:id="1005" w:author="Ira" w:date="2021-10-09T20:41:00Z">
        <w:r w:rsidR="00641AC5">
          <w:rPr>
            <w:rFonts w:asciiTheme="majorBidi" w:hAnsiTheme="majorBidi" w:cstheme="majorBidi"/>
            <w:sz w:val="24"/>
            <w:szCs w:val="24"/>
          </w:rPr>
          <w:t>: “</w:t>
        </w:r>
      </w:ins>
      <w:del w:id="1006" w:author="Ira" w:date="2021-10-09T20:41:00Z">
        <w:r w:rsidR="00D65E00" w:rsidDel="00641AC5">
          <w:rPr>
            <w:rFonts w:asciiTheme="majorBidi" w:hAnsiTheme="majorBidi" w:cstheme="majorBidi"/>
            <w:sz w:val="24"/>
            <w:szCs w:val="24"/>
          </w:rPr>
          <w:delText xml:space="preserve"> and said ‘whereas</w:delText>
        </w:r>
      </w:del>
      <w:ins w:id="1007" w:author="Ira" w:date="2021-10-09T20:41:00Z">
        <w:r w:rsidR="00641AC5">
          <w:rPr>
            <w:rFonts w:asciiTheme="majorBidi" w:hAnsiTheme="majorBidi" w:cstheme="majorBidi"/>
            <w:sz w:val="24"/>
            <w:szCs w:val="24"/>
          </w:rPr>
          <w:t>While</w:t>
        </w:r>
      </w:ins>
      <w:r w:rsidR="00D65E00">
        <w:rPr>
          <w:rFonts w:asciiTheme="majorBidi" w:hAnsiTheme="majorBidi" w:cstheme="majorBidi"/>
          <w:sz w:val="24"/>
          <w:szCs w:val="24"/>
        </w:rPr>
        <w:t xml:space="preserve"> we</w:t>
      </w:r>
      <w:del w:id="1008" w:author="Ira" w:date="2021-10-09T20:41:00Z">
        <w:r w:rsidR="00D65E00" w:rsidDel="00641AC5">
          <w:rPr>
            <w:rFonts w:asciiTheme="majorBidi" w:hAnsiTheme="majorBidi" w:cstheme="majorBidi"/>
            <w:sz w:val="24"/>
            <w:szCs w:val="24"/>
          </w:rPr>
          <w:delText xml:space="preserve"> have</w:delText>
        </w:r>
      </w:del>
      <w:r w:rsidR="00D65E00">
        <w:rPr>
          <w:rFonts w:asciiTheme="majorBidi" w:hAnsiTheme="majorBidi" w:cstheme="majorBidi"/>
          <w:sz w:val="24"/>
          <w:szCs w:val="24"/>
        </w:rPr>
        <w:t xml:space="preserve"> bypassed the Palestinians and brought four historic peace agreements with Arab countries without</w:t>
      </w:r>
      <w:r>
        <w:rPr>
          <w:rFonts w:asciiTheme="majorBidi" w:hAnsiTheme="majorBidi" w:cstheme="majorBidi"/>
          <w:sz w:val="24"/>
          <w:szCs w:val="24"/>
        </w:rPr>
        <w:t xml:space="preserve"> </w:t>
      </w:r>
      <w:r w:rsidR="00D65E00">
        <w:rPr>
          <w:rFonts w:asciiTheme="majorBidi" w:hAnsiTheme="majorBidi" w:cstheme="majorBidi"/>
          <w:sz w:val="24"/>
          <w:szCs w:val="24"/>
        </w:rPr>
        <w:t>giving them any presents, any concession</w:t>
      </w:r>
      <w:ins w:id="1009" w:author="Ira" w:date="2021-10-09T20:41:00Z">
        <w:r w:rsidR="00641AC5">
          <w:rPr>
            <w:rFonts w:asciiTheme="majorBidi" w:hAnsiTheme="majorBidi" w:cstheme="majorBidi"/>
            <w:sz w:val="24"/>
            <w:szCs w:val="24"/>
          </w:rPr>
          <w:t>s</w:t>
        </w:r>
      </w:ins>
      <w:r w:rsidR="00D65E00">
        <w:rPr>
          <w:rFonts w:asciiTheme="majorBidi" w:hAnsiTheme="majorBidi" w:cstheme="majorBidi"/>
          <w:sz w:val="24"/>
          <w:szCs w:val="24"/>
        </w:rPr>
        <w:t>, you are giving the Palestinians free gifts and bring</w:t>
      </w:r>
      <w:ins w:id="1010" w:author="Ira" w:date="2021-10-09T20:41:00Z">
        <w:r w:rsidR="00641AC5">
          <w:rPr>
            <w:rFonts w:asciiTheme="majorBidi" w:hAnsiTheme="majorBidi" w:cstheme="majorBidi"/>
            <w:sz w:val="24"/>
            <w:szCs w:val="24"/>
          </w:rPr>
          <w:t>ing</w:t>
        </w:r>
      </w:ins>
      <w:r w:rsidR="00D65E00">
        <w:rPr>
          <w:rFonts w:asciiTheme="majorBidi" w:hAnsiTheme="majorBidi" w:cstheme="majorBidi"/>
          <w:sz w:val="24"/>
          <w:szCs w:val="24"/>
        </w:rPr>
        <w:t xml:space="preserve"> them back into the heart of the international agenda, a third huge failure</w:t>
      </w:r>
      <w:ins w:id="1011" w:author="Ira" w:date="2021-10-09T20:41:00Z">
        <w:r w:rsidR="00641AC5">
          <w:rPr>
            <w:rFonts w:asciiTheme="majorBidi" w:hAnsiTheme="majorBidi" w:cstheme="majorBidi"/>
            <w:sz w:val="24"/>
            <w:szCs w:val="24"/>
          </w:rPr>
          <w:t>.</w:t>
        </w:r>
      </w:ins>
      <w:r w:rsidR="00D65E00">
        <w:rPr>
          <w:rFonts w:asciiTheme="majorBidi" w:hAnsiTheme="majorBidi" w:cstheme="majorBidi"/>
          <w:sz w:val="24"/>
          <w:szCs w:val="24"/>
        </w:rPr>
        <w:t>”</w:t>
      </w:r>
      <w:del w:id="1012" w:author="Ira" w:date="2021-10-09T20:41:00Z">
        <w:r w:rsidR="00D65E00" w:rsidDel="00641AC5">
          <w:rPr>
            <w:rFonts w:asciiTheme="majorBidi" w:hAnsiTheme="majorBidi" w:cstheme="majorBidi"/>
            <w:sz w:val="24"/>
            <w:szCs w:val="24"/>
          </w:rPr>
          <w:delText>.</w:delText>
        </w:r>
      </w:del>
      <w:r w:rsidR="00D65E00">
        <w:rPr>
          <w:rStyle w:val="FootnoteReference"/>
          <w:rFonts w:asciiTheme="majorBidi" w:hAnsiTheme="majorBidi" w:cstheme="majorBidi"/>
          <w:sz w:val="24"/>
          <w:szCs w:val="24"/>
        </w:rPr>
        <w:footnoteReference w:id="17"/>
      </w:r>
      <w:r w:rsidR="00D33D0E">
        <w:rPr>
          <w:rFonts w:asciiTheme="majorBidi" w:hAnsiTheme="majorBidi" w:cstheme="majorBidi"/>
          <w:sz w:val="24"/>
          <w:szCs w:val="24"/>
        </w:rPr>
        <w:t xml:space="preserve"> Thus, in retrospect</w:t>
      </w:r>
      <w:ins w:id="1014" w:author="Ira" w:date="2021-10-09T20:42:00Z">
        <w:r w:rsidR="00641AC5">
          <w:rPr>
            <w:rFonts w:asciiTheme="majorBidi" w:hAnsiTheme="majorBidi" w:cstheme="majorBidi"/>
            <w:sz w:val="24"/>
            <w:szCs w:val="24"/>
          </w:rPr>
          <w:t>,</w:t>
        </w:r>
      </w:ins>
      <w:r w:rsidR="00D33D0E">
        <w:rPr>
          <w:rFonts w:asciiTheme="majorBidi" w:hAnsiTheme="majorBidi" w:cstheme="majorBidi"/>
          <w:sz w:val="24"/>
          <w:szCs w:val="24"/>
        </w:rPr>
        <w:t xml:space="preserve"> Netanyahu describe</w:t>
      </w:r>
      <w:ins w:id="1015" w:author="Ira" w:date="2021-10-09T20:42:00Z">
        <w:r w:rsidR="00641AC5">
          <w:rPr>
            <w:rFonts w:asciiTheme="majorBidi" w:hAnsiTheme="majorBidi" w:cstheme="majorBidi"/>
            <w:sz w:val="24"/>
            <w:szCs w:val="24"/>
          </w:rPr>
          <w:t>d</w:t>
        </w:r>
      </w:ins>
      <w:del w:id="1016" w:author="Ira" w:date="2021-10-09T20:42:00Z">
        <w:r w:rsidR="00D33D0E" w:rsidDel="00641AC5">
          <w:rPr>
            <w:rFonts w:asciiTheme="majorBidi" w:hAnsiTheme="majorBidi" w:cstheme="majorBidi"/>
            <w:sz w:val="24"/>
            <w:szCs w:val="24"/>
          </w:rPr>
          <w:delText>s</w:delText>
        </w:r>
      </w:del>
      <w:r w:rsidR="00D33D0E">
        <w:rPr>
          <w:rFonts w:asciiTheme="majorBidi" w:hAnsiTheme="majorBidi" w:cstheme="majorBidi"/>
          <w:sz w:val="24"/>
          <w:szCs w:val="24"/>
        </w:rPr>
        <w:t xml:space="preserve"> his own achievement as </w:t>
      </w:r>
      <w:ins w:id="1017" w:author="Ira" w:date="2021-10-09T20:42:00Z">
        <w:r w:rsidR="00641AC5">
          <w:rPr>
            <w:rFonts w:asciiTheme="majorBidi" w:hAnsiTheme="majorBidi" w:cstheme="majorBidi"/>
            <w:sz w:val="24"/>
            <w:szCs w:val="24"/>
          </w:rPr>
          <w:t>taking</w:t>
        </w:r>
      </w:ins>
      <w:del w:id="1018" w:author="Ira" w:date="2021-10-09T20:42:00Z">
        <w:r w:rsidR="00D33D0E" w:rsidDel="00641AC5">
          <w:rPr>
            <w:rFonts w:asciiTheme="majorBidi" w:hAnsiTheme="majorBidi" w:cstheme="majorBidi"/>
            <w:sz w:val="24"/>
            <w:szCs w:val="24"/>
          </w:rPr>
          <w:delText>putting aside</w:delText>
        </w:r>
      </w:del>
      <w:r w:rsidR="00D33D0E">
        <w:rPr>
          <w:rFonts w:asciiTheme="majorBidi" w:hAnsiTheme="majorBidi" w:cstheme="majorBidi"/>
          <w:sz w:val="24"/>
          <w:szCs w:val="24"/>
        </w:rPr>
        <w:t xml:space="preserve"> the Palestinian conflic</w:t>
      </w:r>
      <w:r w:rsidR="00475BC1">
        <w:rPr>
          <w:rFonts w:asciiTheme="majorBidi" w:hAnsiTheme="majorBidi" w:cstheme="majorBidi"/>
          <w:sz w:val="24"/>
          <w:szCs w:val="24"/>
        </w:rPr>
        <w:t xml:space="preserve">t </w:t>
      </w:r>
      <w:ins w:id="1019" w:author="Ira" w:date="2021-10-09T20:42:00Z">
        <w:r w:rsidR="00641AC5">
          <w:rPr>
            <w:rFonts w:asciiTheme="majorBidi" w:hAnsiTheme="majorBidi" w:cstheme="majorBidi"/>
            <w:sz w:val="24"/>
            <w:szCs w:val="24"/>
          </w:rPr>
          <w:t xml:space="preserve">off the agenda </w:t>
        </w:r>
      </w:ins>
      <w:r w:rsidR="00475BC1">
        <w:rPr>
          <w:rFonts w:asciiTheme="majorBidi" w:hAnsiTheme="majorBidi" w:cstheme="majorBidi"/>
          <w:sz w:val="24"/>
          <w:szCs w:val="24"/>
        </w:rPr>
        <w:t xml:space="preserve">and </w:t>
      </w:r>
      <w:ins w:id="1020" w:author="Ira" w:date="2021-10-09T20:42:00Z">
        <w:r w:rsidR="00FD6F35">
          <w:rPr>
            <w:rFonts w:asciiTheme="majorBidi" w:hAnsiTheme="majorBidi" w:cstheme="majorBidi"/>
            <w:sz w:val="24"/>
            <w:szCs w:val="24"/>
          </w:rPr>
          <w:t>marginalizing the Palestini</w:t>
        </w:r>
      </w:ins>
      <w:ins w:id="1021" w:author="Ira" w:date="2021-10-09T20:43:00Z">
        <w:r w:rsidR="00FD6F35">
          <w:rPr>
            <w:rFonts w:asciiTheme="majorBidi" w:hAnsiTheme="majorBidi" w:cstheme="majorBidi"/>
            <w:sz w:val="24"/>
            <w:szCs w:val="24"/>
          </w:rPr>
          <w:t>ans</w:t>
        </w:r>
      </w:ins>
      <w:del w:id="1022" w:author="Ira" w:date="2021-10-09T20:43:00Z">
        <w:r w:rsidR="00475BC1" w:rsidDel="00FD6F35">
          <w:rPr>
            <w:rFonts w:asciiTheme="majorBidi" w:hAnsiTheme="majorBidi" w:cstheme="majorBidi"/>
            <w:sz w:val="24"/>
            <w:szCs w:val="24"/>
          </w:rPr>
          <w:delText xml:space="preserve">trivializing them </w:delText>
        </w:r>
      </w:del>
      <w:ins w:id="1023" w:author="Ira" w:date="2021-10-09T20:43:00Z">
        <w:r w:rsidR="00FD6F35">
          <w:rPr>
            <w:rFonts w:asciiTheme="majorBidi" w:hAnsiTheme="majorBidi" w:cstheme="majorBidi"/>
            <w:sz w:val="24"/>
            <w:szCs w:val="24"/>
          </w:rPr>
          <w:t xml:space="preserve"> </w:t>
        </w:r>
      </w:ins>
      <w:r w:rsidR="00475BC1">
        <w:rPr>
          <w:rFonts w:asciiTheme="majorBidi" w:hAnsiTheme="majorBidi" w:cstheme="majorBidi"/>
          <w:sz w:val="24"/>
          <w:szCs w:val="24"/>
        </w:rPr>
        <w:t xml:space="preserve">in the </w:t>
      </w:r>
      <w:ins w:id="1024" w:author="Ira" w:date="2021-10-09T20:43:00Z">
        <w:r w:rsidR="00FD6F35">
          <w:rPr>
            <w:rFonts w:asciiTheme="majorBidi" w:hAnsiTheme="majorBidi" w:cstheme="majorBidi"/>
            <w:sz w:val="24"/>
            <w:szCs w:val="24"/>
          </w:rPr>
          <w:t>regional</w:t>
        </w:r>
      </w:ins>
      <w:del w:id="1025" w:author="Ira" w:date="2021-10-09T20:43:00Z">
        <w:r w:rsidR="00475BC1" w:rsidDel="00FD6F35">
          <w:rPr>
            <w:rFonts w:asciiTheme="majorBidi" w:hAnsiTheme="majorBidi" w:cstheme="majorBidi"/>
            <w:sz w:val="24"/>
            <w:szCs w:val="24"/>
          </w:rPr>
          <w:delText>Middle E</w:delText>
        </w:r>
        <w:r w:rsidR="00D33D0E" w:rsidDel="00FD6F35">
          <w:rPr>
            <w:rFonts w:asciiTheme="majorBidi" w:hAnsiTheme="majorBidi" w:cstheme="majorBidi"/>
            <w:sz w:val="24"/>
            <w:szCs w:val="24"/>
          </w:rPr>
          <w:delText>ast</w:delText>
        </w:r>
      </w:del>
      <w:r w:rsidR="00D33D0E">
        <w:rPr>
          <w:rFonts w:asciiTheme="majorBidi" w:hAnsiTheme="majorBidi" w:cstheme="majorBidi"/>
          <w:sz w:val="24"/>
          <w:szCs w:val="24"/>
        </w:rPr>
        <w:t xml:space="preserve"> and world diplomatic discourse.</w:t>
      </w:r>
      <w:r w:rsidR="00502F38">
        <w:rPr>
          <w:rFonts w:asciiTheme="majorBidi" w:hAnsiTheme="majorBidi" w:cstheme="majorBidi"/>
          <w:sz w:val="24"/>
          <w:szCs w:val="24"/>
        </w:rPr>
        <w:t xml:space="preserve"> </w:t>
      </w:r>
    </w:p>
    <w:p w14:paraId="38C3834E" w14:textId="794C8F73" w:rsidR="007C0F64" w:rsidRDefault="00502F38">
      <w:pPr>
        <w:spacing w:line="360" w:lineRule="auto"/>
        <w:jc w:val="both"/>
        <w:rPr>
          <w:ins w:id="1026" w:author="Ira" w:date="2021-10-09T20:57:00Z"/>
          <w:rFonts w:asciiTheme="majorBidi" w:hAnsiTheme="majorBidi" w:cstheme="majorBidi"/>
          <w:sz w:val="24"/>
          <w:szCs w:val="24"/>
        </w:rPr>
      </w:pPr>
      <w:r>
        <w:rPr>
          <w:rFonts w:asciiTheme="majorBidi" w:hAnsiTheme="majorBidi" w:cstheme="majorBidi"/>
          <w:sz w:val="24"/>
          <w:szCs w:val="24"/>
        </w:rPr>
        <w:t xml:space="preserve">Yet </w:t>
      </w:r>
      <w:r w:rsidR="00315BF3">
        <w:rPr>
          <w:rFonts w:asciiTheme="majorBidi" w:hAnsiTheme="majorBidi" w:cstheme="majorBidi"/>
          <w:sz w:val="24"/>
          <w:szCs w:val="24"/>
        </w:rPr>
        <w:t xml:space="preserve">from the perspective of his national camp, his base, </w:t>
      </w:r>
      <w:r>
        <w:rPr>
          <w:rFonts w:asciiTheme="majorBidi" w:hAnsiTheme="majorBidi" w:cstheme="majorBidi"/>
          <w:sz w:val="24"/>
          <w:szCs w:val="24"/>
        </w:rPr>
        <w:t>the greate</w:t>
      </w:r>
      <w:ins w:id="1027" w:author="Ira" w:date="2021-10-09T20:43:00Z">
        <w:r w:rsidR="00FD6F35">
          <w:rPr>
            <w:rFonts w:asciiTheme="majorBidi" w:hAnsiTheme="majorBidi" w:cstheme="majorBidi"/>
            <w:sz w:val="24"/>
            <w:szCs w:val="24"/>
          </w:rPr>
          <w:t>st</w:t>
        </w:r>
      </w:ins>
      <w:del w:id="1028" w:author="Ira" w:date="2021-10-09T20:44:00Z">
        <w:r w:rsidDel="00FD6F35">
          <w:rPr>
            <w:rFonts w:asciiTheme="majorBidi" w:hAnsiTheme="majorBidi" w:cstheme="majorBidi"/>
            <w:sz w:val="24"/>
            <w:szCs w:val="24"/>
          </w:rPr>
          <w:delText>r</w:delText>
        </w:r>
      </w:del>
      <w:r>
        <w:rPr>
          <w:rFonts w:asciiTheme="majorBidi" w:hAnsiTheme="majorBidi" w:cstheme="majorBidi"/>
          <w:sz w:val="24"/>
          <w:szCs w:val="24"/>
        </w:rPr>
        <w:t xml:space="preserve"> prize </w:t>
      </w:r>
      <w:r w:rsidR="00315BF3">
        <w:rPr>
          <w:rFonts w:asciiTheme="majorBidi" w:hAnsiTheme="majorBidi" w:cstheme="majorBidi"/>
          <w:sz w:val="24"/>
          <w:szCs w:val="24"/>
        </w:rPr>
        <w:t>offered by</w:t>
      </w:r>
      <w:r>
        <w:rPr>
          <w:rFonts w:asciiTheme="majorBidi" w:hAnsiTheme="majorBidi" w:cstheme="majorBidi"/>
          <w:sz w:val="24"/>
          <w:szCs w:val="24"/>
        </w:rPr>
        <w:t xml:space="preserve"> the Trump-Netanyahu </w:t>
      </w:r>
      <w:del w:id="1029" w:author="Ira" w:date="2021-10-09T20:43:00Z">
        <w:r w:rsidDel="00FD6F35">
          <w:rPr>
            <w:rFonts w:asciiTheme="majorBidi" w:hAnsiTheme="majorBidi" w:cstheme="majorBidi"/>
            <w:sz w:val="24"/>
            <w:szCs w:val="24"/>
          </w:rPr>
          <w:delText xml:space="preserve">united </w:delText>
        </w:r>
      </w:del>
      <w:r>
        <w:rPr>
          <w:rFonts w:asciiTheme="majorBidi" w:hAnsiTheme="majorBidi" w:cstheme="majorBidi"/>
          <w:sz w:val="24"/>
          <w:szCs w:val="24"/>
        </w:rPr>
        <w:t xml:space="preserve">vision was </w:t>
      </w:r>
      <w:ins w:id="1030" w:author="Susan" w:date="2021-10-26T15:37:00Z">
        <w:r w:rsidR="00D037C2">
          <w:rPr>
            <w:rFonts w:asciiTheme="majorBidi" w:hAnsiTheme="majorBidi" w:cstheme="majorBidi"/>
            <w:sz w:val="24"/>
            <w:szCs w:val="24"/>
          </w:rPr>
          <w:t>declaring</w:t>
        </w:r>
      </w:ins>
      <w:del w:id="1031" w:author="Susan" w:date="2021-10-26T15:37:00Z">
        <w:r w:rsidDel="00D037C2">
          <w:rPr>
            <w:rFonts w:asciiTheme="majorBidi" w:hAnsiTheme="majorBidi" w:cstheme="majorBidi"/>
            <w:sz w:val="24"/>
            <w:szCs w:val="24"/>
          </w:rPr>
          <w:delText>to declare</w:delText>
        </w:r>
      </w:del>
      <w:r>
        <w:rPr>
          <w:rFonts w:asciiTheme="majorBidi" w:hAnsiTheme="majorBidi" w:cstheme="majorBidi"/>
          <w:sz w:val="24"/>
          <w:szCs w:val="24"/>
        </w:rPr>
        <w:t xml:space="preserve"> Israel’s sovereignty </w:t>
      </w:r>
      <w:del w:id="1032" w:author="Ira" w:date="2021-10-09T20:44:00Z">
        <w:r w:rsidDel="00FD6F35">
          <w:rPr>
            <w:rFonts w:asciiTheme="majorBidi" w:hAnsiTheme="majorBidi" w:cstheme="majorBidi"/>
            <w:sz w:val="24"/>
            <w:szCs w:val="24"/>
          </w:rPr>
          <w:delText xml:space="preserve">on </w:delText>
        </w:r>
      </w:del>
      <w:ins w:id="1033" w:author="Ira" w:date="2021-10-09T20:44:00Z">
        <w:r w:rsidR="00FD6F35">
          <w:rPr>
            <w:rFonts w:asciiTheme="majorBidi" w:hAnsiTheme="majorBidi" w:cstheme="majorBidi"/>
            <w:sz w:val="24"/>
            <w:szCs w:val="24"/>
          </w:rPr>
          <w:t xml:space="preserve">over </w:t>
        </w:r>
      </w:ins>
      <w:r>
        <w:rPr>
          <w:rFonts w:asciiTheme="majorBidi" w:hAnsiTheme="majorBidi" w:cstheme="majorBidi"/>
          <w:sz w:val="24"/>
          <w:szCs w:val="24"/>
        </w:rPr>
        <w:t xml:space="preserve">all Jewish territories in Judea and Samaria. </w:t>
      </w:r>
      <w:ins w:id="1034" w:author="Ira" w:date="2021-10-09T20:44:00Z">
        <w:r w:rsidR="00FD6F35">
          <w:rPr>
            <w:rFonts w:asciiTheme="majorBidi" w:hAnsiTheme="majorBidi" w:cstheme="majorBidi"/>
            <w:sz w:val="24"/>
            <w:szCs w:val="24"/>
          </w:rPr>
          <w:t>This declaration</w:t>
        </w:r>
      </w:ins>
      <w:ins w:id="1035" w:author="Ira" w:date="2021-10-09T20:45:00Z">
        <w:r w:rsidR="00FD6F35">
          <w:rPr>
            <w:rFonts w:asciiTheme="majorBidi" w:hAnsiTheme="majorBidi" w:cstheme="majorBidi"/>
            <w:sz w:val="24"/>
            <w:szCs w:val="24"/>
          </w:rPr>
          <w:t xml:space="preserve"> of sovereignty</w:t>
        </w:r>
      </w:ins>
      <w:ins w:id="1036" w:author="Ira" w:date="2021-10-09T20:44:00Z">
        <w:r w:rsidR="00FD6F35">
          <w:rPr>
            <w:rFonts w:asciiTheme="majorBidi" w:hAnsiTheme="majorBidi" w:cstheme="majorBidi"/>
            <w:sz w:val="24"/>
            <w:szCs w:val="24"/>
          </w:rPr>
          <w:t xml:space="preserve">, </w:t>
        </w:r>
      </w:ins>
      <w:r w:rsidR="002F7B40">
        <w:rPr>
          <w:rFonts w:asciiTheme="majorBidi" w:hAnsiTheme="majorBidi" w:cstheme="majorBidi"/>
          <w:sz w:val="24"/>
          <w:szCs w:val="24"/>
        </w:rPr>
        <w:t>Netanya</w:t>
      </w:r>
      <w:r w:rsidR="008471A0">
        <w:rPr>
          <w:rFonts w:asciiTheme="majorBidi" w:hAnsiTheme="majorBidi" w:cstheme="majorBidi"/>
          <w:sz w:val="24"/>
          <w:szCs w:val="24"/>
        </w:rPr>
        <w:t xml:space="preserve">hu </w:t>
      </w:r>
      <w:ins w:id="1037" w:author="Ira" w:date="2021-10-09T20:45:00Z">
        <w:r w:rsidR="00FD6F35">
          <w:rPr>
            <w:rFonts w:asciiTheme="majorBidi" w:hAnsiTheme="majorBidi" w:cstheme="majorBidi"/>
            <w:sz w:val="24"/>
            <w:szCs w:val="24"/>
          </w:rPr>
          <w:t>boasted, was</w:t>
        </w:r>
      </w:ins>
      <w:del w:id="1038" w:author="Ira" w:date="2021-10-09T20:45:00Z">
        <w:r w:rsidR="008471A0" w:rsidDel="00FD6F35">
          <w:rPr>
            <w:rFonts w:asciiTheme="majorBidi" w:hAnsiTheme="majorBidi" w:cstheme="majorBidi"/>
            <w:sz w:val="24"/>
            <w:szCs w:val="24"/>
          </w:rPr>
          <w:delText>declares Israeli</w:delText>
        </w:r>
        <w:r w:rsidR="002F7B40" w:rsidDel="00FD6F35">
          <w:rPr>
            <w:rFonts w:asciiTheme="majorBidi" w:hAnsiTheme="majorBidi" w:cstheme="majorBidi"/>
            <w:sz w:val="24"/>
            <w:szCs w:val="24"/>
          </w:rPr>
          <w:delText xml:space="preserve"> sovereignty on Judea and </w:delText>
        </w:r>
        <w:r w:rsidR="008471A0" w:rsidDel="00FD6F35">
          <w:rPr>
            <w:rFonts w:asciiTheme="majorBidi" w:hAnsiTheme="majorBidi" w:cstheme="majorBidi"/>
            <w:sz w:val="24"/>
            <w:szCs w:val="24"/>
          </w:rPr>
          <w:delText>Samaria</w:delText>
        </w:r>
        <w:r w:rsidR="002F7B40" w:rsidDel="00FD6F35">
          <w:rPr>
            <w:rFonts w:asciiTheme="majorBidi" w:hAnsiTheme="majorBidi" w:cstheme="majorBidi"/>
            <w:sz w:val="24"/>
            <w:szCs w:val="24"/>
          </w:rPr>
          <w:delText xml:space="preserve"> are</w:delText>
        </w:r>
      </w:del>
      <w:r w:rsidR="002F7B40">
        <w:rPr>
          <w:rFonts w:asciiTheme="majorBidi" w:hAnsiTheme="majorBidi" w:cstheme="majorBidi"/>
          <w:sz w:val="24"/>
          <w:szCs w:val="24"/>
        </w:rPr>
        <w:t xml:space="preserve"> the second most important moment </w:t>
      </w:r>
      <w:ins w:id="1039" w:author="Ira" w:date="2021-10-09T20:45:00Z">
        <w:r w:rsidR="00FD6F35">
          <w:rPr>
            <w:rFonts w:asciiTheme="majorBidi" w:hAnsiTheme="majorBidi" w:cstheme="majorBidi"/>
            <w:sz w:val="24"/>
            <w:szCs w:val="24"/>
          </w:rPr>
          <w:t xml:space="preserve">in Israel’s history </w:t>
        </w:r>
      </w:ins>
      <w:r w:rsidR="002F7B40">
        <w:rPr>
          <w:rFonts w:asciiTheme="majorBidi" w:hAnsiTheme="majorBidi" w:cstheme="majorBidi"/>
          <w:sz w:val="24"/>
          <w:szCs w:val="24"/>
        </w:rPr>
        <w:t xml:space="preserve">after the </w:t>
      </w:r>
      <w:ins w:id="1040" w:author="Ira" w:date="2021-10-09T20:45:00Z">
        <w:r w:rsidR="00FD6F35">
          <w:rPr>
            <w:rFonts w:asciiTheme="majorBidi" w:hAnsiTheme="majorBidi" w:cstheme="majorBidi"/>
            <w:sz w:val="24"/>
            <w:szCs w:val="24"/>
          </w:rPr>
          <w:t>D</w:t>
        </w:r>
      </w:ins>
      <w:del w:id="1041" w:author="Ira" w:date="2021-10-09T20:45:00Z">
        <w:r w:rsidR="002F7B40" w:rsidDel="00FD6F35">
          <w:rPr>
            <w:rFonts w:asciiTheme="majorBidi" w:hAnsiTheme="majorBidi" w:cstheme="majorBidi"/>
            <w:sz w:val="24"/>
            <w:szCs w:val="24"/>
          </w:rPr>
          <w:delText>d</w:delText>
        </w:r>
      </w:del>
      <w:r w:rsidR="002F7B40">
        <w:rPr>
          <w:rFonts w:asciiTheme="majorBidi" w:hAnsiTheme="majorBidi" w:cstheme="majorBidi"/>
          <w:sz w:val="24"/>
          <w:szCs w:val="24"/>
        </w:rPr>
        <w:t xml:space="preserve">eclaration of </w:t>
      </w:r>
      <w:ins w:id="1042" w:author="Ira" w:date="2021-10-09T20:45:00Z">
        <w:r w:rsidR="00FD6F35">
          <w:rPr>
            <w:rFonts w:asciiTheme="majorBidi" w:hAnsiTheme="majorBidi" w:cstheme="majorBidi"/>
            <w:sz w:val="24"/>
            <w:szCs w:val="24"/>
          </w:rPr>
          <w:t>I</w:t>
        </w:r>
      </w:ins>
      <w:del w:id="1043" w:author="Ira" w:date="2021-10-09T20:45:00Z">
        <w:r w:rsidR="002F7B40" w:rsidDel="00FD6F35">
          <w:rPr>
            <w:rFonts w:asciiTheme="majorBidi" w:hAnsiTheme="majorBidi" w:cstheme="majorBidi"/>
            <w:sz w:val="24"/>
            <w:szCs w:val="24"/>
          </w:rPr>
          <w:delText>i</w:delText>
        </w:r>
      </w:del>
      <w:r w:rsidR="002F7B40">
        <w:rPr>
          <w:rFonts w:asciiTheme="majorBidi" w:hAnsiTheme="majorBidi" w:cstheme="majorBidi"/>
          <w:sz w:val="24"/>
          <w:szCs w:val="24"/>
        </w:rPr>
        <w:t>ndependence</w:t>
      </w:r>
      <w:ins w:id="1044" w:author="Ira" w:date="2021-10-09T20:45:00Z">
        <w:r w:rsidR="00FD6F35">
          <w:rPr>
            <w:rFonts w:asciiTheme="majorBidi" w:hAnsiTheme="majorBidi" w:cstheme="majorBidi"/>
            <w:sz w:val="24"/>
            <w:szCs w:val="24"/>
          </w:rPr>
          <w:t xml:space="preserve"> in 1948</w:t>
        </w:r>
      </w:ins>
      <w:r w:rsidR="002F7B40">
        <w:rPr>
          <w:rFonts w:asciiTheme="majorBidi" w:hAnsiTheme="majorBidi" w:cstheme="majorBidi"/>
          <w:sz w:val="24"/>
          <w:szCs w:val="24"/>
        </w:rPr>
        <w:t xml:space="preserve">. </w:t>
      </w:r>
      <w:del w:id="1045" w:author="Ira" w:date="2021-10-09T20:46:00Z">
        <w:r w:rsidR="002F7B40" w:rsidDel="00FD6F35">
          <w:rPr>
            <w:rFonts w:asciiTheme="majorBidi" w:hAnsiTheme="majorBidi" w:cstheme="majorBidi"/>
            <w:sz w:val="24"/>
            <w:szCs w:val="24"/>
          </w:rPr>
          <w:delText xml:space="preserve">He defines </w:delText>
        </w:r>
      </w:del>
      <w:del w:id="1046" w:author="Ira" w:date="2021-10-09T20:47:00Z">
        <w:r w:rsidR="002F7B40" w:rsidDel="00FD6F35">
          <w:rPr>
            <w:rFonts w:asciiTheme="majorBidi" w:hAnsiTheme="majorBidi" w:cstheme="majorBidi"/>
            <w:sz w:val="24"/>
            <w:szCs w:val="24"/>
          </w:rPr>
          <w:delText>Trump’s</w:delText>
        </w:r>
      </w:del>
      <w:ins w:id="1047" w:author="Ira" w:date="2021-10-09T20:47:00Z">
        <w:r w:rsidR="00FD6F35">
          <w:rPr>
            <w:rFonts w:asciiTheme="majorBidi" w:hAnsiTheme="majorBidi" w:cstheme="majorBidi"/>
            <w:sz w:val="24"/>
            <w:szCs w:val="24"/>
          </w:rPr>
          <w:t>This</w:t>
        </w:r>
      </w:ins>
      <w:r w:rsidR="002F7B40">
        <w:rPr>
          <w:rFonts w:asciiTheme="majorBidi" w:hAnsiTheme="majorBidi" w:cstheme="majorBidi"/>
          <w:sz w:val="24"/>
          <w:szCs w:val="24"/>
        </w:rPr>
        <w:t xml:space="preserve"> achievement</w:t>
      </w:r>
      <w:ins w:id="1048" w:author="Ira" w:date="2021-10-09T20:46:00Z">
        <w:r w:rsidR="00FD6F35">
          <w:rPr>
            <w:rFonts w:asciiTheme="majorBidi" w:hAnsiTheme="majorBidi" w:cstheme="majorBidi"/>
            <w:sz w:val="24"/>
            <w:szCs w:val="24"/>
          </w:rPr>
          <w:t xml:space="preserve"> – </w:t>
        </w:r>
      </w:ins>
      <w:ins w:id="1049" w:author="Ira" w:date="2021-10-09T20:47:00Z">
        <w:r w:rsidR="00FD6F35">
          <w:rPr>
            <w:rFonts w:asciiTheme="majorBidi" w:hAnsiTheme="majorBidi" w:cstheme="majorBidi"/>
            <w:sz w:val="24"/>
            <w:szCs w:val="24"/>
          </w:rPr>
          <w:t xml:space="preserve">U.S. </w:t>
        </w:r>
      </w:ins>
      <w:ins w:id="1050" w:author="Ira" w:date="2021-10-09T20:46:00Z">
        <w:r w:rsidR="00FD6F35">
          <w:rPr>
            <w:rFonts w:asciiTheme="majorBidi" w:hAnsiTheme="majorBidi" w:cstheme="majorBidi"/>
            <w:sz w:val="24"/>
            <w:szCs w:val="24"/>
          </w:rPr>
          <w:t>recogni</w:t>
        </w:r>
      </w:ins>
      <w:ins w:id="1051" w:author="Ira" w:date="2021-10-09T20:47:00Z">
        <w:r w:rsidR="00FD6F35">
          <w:rPr>
            <w:rFonts w:asciiTheme="majorBidi" w:hAnsiTheme="majorBidi" w:cstheme="majorBidi"/>
            <w:sz w:val="24"/>
            <w:szCs w:val="24"/>
          </w:rPr>
          <w:t>tion of “</w:t>
        </w:r>
      </w:ins>
      <w:del w:id="1052" w:author="Ira" w:date="2021-10-09T20:46:00Z">
        <w:r w:rsidR="002F7B40" w:rsidDel="00FD6F35">
          <w:rPr>
            <w:rFonts w:asciiTheme="majorBidi" w:hAnsiTheme="majorBidi" w:cstheme="majorBidi"/>
            <w:sz w:val="24"/>
            <w:szCs w:val="24"/>
          </w:rPr>
          <w:delText>, “on this day you became to first world leader to recognize</w:delText>
        </w:r>
      </w:del>
      <w:del w:id="1053" w:author="Ira" w:date="2021-10-09T20:47:00Z">
        <w:r w:rsidR="002F7B40" w:rsidDel="00FD6F35">
          <w:rPr>
            <w:rFonts w:asciiTheme="majorBidi" w:hAnsiTheme="majorBidi" w:cstheme="majorBidi"/>
            <w:sz w:val="24"/>
            <w:szCs w:val="24"/>
          </w:rPr>
          <w:delText xml:space="preserve"> </w:delText>
        </w:r>
      </w:del>
      <w:r w:rsidR="002F7B40">
        <w:rPr>
          <w:rFonts w:asciiTheme="majorBidi" w:hAnsiTheme="majorBidi" w:cstheme="majorBidi"/>
          <w:sz w:val="24"/>
          <w:szCs w:val="24"/>
        </w:rPr>
        <w:t xml:space="preserve">Israel’s </w:t>
      </w:r>
      <w:r w:rsidR="008471A0">
        <w:rPr>
          <w:rFonts w:asciiTheme="majorBidi" w:hAnsiTheme="majorBidi" w:cstheme="majorBidi"/>
          <w:sz w:val="24"/>
          <w:szCs w:val="24"/>
        </w:rPr>
        <w:t>sovereignty</w:t>
      </w:r>
      <w:r w:rsidR="002F7B40">
        <w:rPr>
          <w:rFonts w:asciiTheme="majorBidi" w:hAnsiTheme="majorBidi" w:cstheme="majorBidi"/>
          <w:sz w:val="24"/>
          <w:szCs w:val="24"/>
        </w:rPr>
        <w:t xml:space="preserve"> over areas in Judea and </w:t>
      </w:r>
      <w:r w:rsidR="008471A0">
        <w:rPr>
          <w:rFonts w:asciiTheme="majorBidi" w:hAnsiTheme="majorBidi" w:cstheme="majorBidi"/>
          <w:sz w:val="24"/>
          <w:szCs w:val="24"/>
        </w:rPr>
        <w:t>Samaria</w:t>
      </w:r>
      <w:r w:rsidR="002F7B40">
        <w:rPr>
          <w:rFonts w:asciiTheme="majorBidi" w:hAnsiTheme="majorBidi" w:cstheme="majorBidi"/>
          <w:sz w:val="24"/>
          <w:szCs w:val="24"/>
        </w:rPr>
        <w:t xml:space="preserve"> that are vital to our security and central to our heritage</w:t>
      </w:r>
      <w:ins w:id="1054" w:author="Ira" w:date="2021-10-09T20:53:00Z">
        <w:r w:rsidR="007C0F64">
          <w:rPr>
            <w:rFonts w:asciiTheme="majorBidi" w:hAnsiTheme="majorBidi" w:cstheme="majorBidi"/>
            <w:sz w:val="24"/>
            <w:szCs w:val="24"/>
          </w:rPr>
          <w:t>,</w:t>
        </w:r>
      </w:ins>
      <w:r w:rsidR="002F7B40">
        <w:rPr>
          <w:rFonts w:asciiTheme="majorBidi" w:hAnsiTheme="majorBidi" w:cstheme="majorBidi"/>
          <w:sz w:val="24"/>
          <w:szCs w:val="24"/>
        </w:rPr>
        <w:t>”</w:t>
      </w:r>
      <w:del w:id="1055" w:author="Ira" w:date="2021-10-09T20:47:00Z">
        <w:r w:rsidR="002F7B40" w:rsidDel="00FD6F35">
          <w:rPr>
            <w:rFonts w:asciiTheme="majorBidi" w:hAnsiTheme="majorBidi" w:cstheme="majorBidi"/>
            <w:sz w:val="24"/>
            <w:szCs w:val="24"/>
          </w:rPr>
          <w:delText>.</w:delText>
        </w:r>
      </w:del>
      <w:r w:rsidR="002F7B40">
        <w:rPr>
          <w:rStyle w:val="FootnoteReference"/>
          <w:rFonts w:asciiTheme="majorBidi" w:hAnsiTheme="majorBidi" w:cstheme="majorBidi"/>
          <w:sz w:val="24"/>
          <w:szCs w:val="24"/>
        </w:rPr>
        <w:footnoteReference w:id="18"/>
      </w:r>
      <w:ins w:id="1056" w:author="Ira" w:date="2021-10-09T20:47:00Z">
        <w:r w:rsidR="00FD6F35">
          <w:rPr>
            <w:rFonts w:asciiTheme="majorBidi" w:hAnsiTheme="majorBidi" w:cstheme="majorBidi"/>
            <w:sz w:val="24"/>
            <w:szCs w:val="24"/>
          </w:rPr>
          <w:t xml:space="preserve"> </w:t>
        </w:r>
      </w:ins>
      <w:ins w:id="1057" w:author="Ira" w:date="2021-10-09T20:53:00Z">
        <w:r w:rsidR="007C0F64">
          <w:rPr>
            <w:rFonts w:asciiTheme="majorBidi" w:hAnsiTheme="majorBidi" w:cstheme="majorBidi"/>
            <w:sz w:val="24"/>
            <w:szCs w:val="24"/>
          </w:rPr>
          <w:t xml:space="preserve">paving the way for Israeli annexation </w:t>
        </w:r>
      </w:ins>
      <w:ins w:id="1058" w:author="Ira" w:date="2021-10-09T20:47:00Z">
        <w:r w:rsidR="00FD6F35">
          <w:rPr>
            <w:rFonts w:asciiTheme="majorBidi" w:hAnsiTheme="majorBidi" w:cstheme="majorBidi"/>
            <w:sz w:val="24"/>
            <w:szCs w:val="24"/>
          </w:rPr>
          <w:t xml:space="preserve">– </w:t>
        </w:r>
      </w:ins>
      <w:del w:id="1059" w:author="Susan" w:date="2021-10-27T00:37:00Z">
        <w:r w:rsidR="008471A0" w:rsidDel="00C02582">
          <w:rPr>
            <w:rFonts w:asciiTheme="majorBidi" w:hAnsiTheme="majorBidi" w:cstheme="majorBidi"/>
            <w:sz w:val="24"/>
            <w:szCs w:val="24"/>
          </w:rPr>
          <w:delText xml:space="preserve"> </w:delText>
        </w:r>
      </w:del>
      <w:del w:id="1060" w:author="Ira" w:date="2021-10-09T20:48:00Z">
        <w:r w:rsidDel="00FD6F35">
          <w:rPr>
            <w:rFonts w:asciiTheme="majorBidi" w:hAnsiTheme="majorBidi" w:cstheme="majorBidi"/>
            <w:sz w:val="24"/>
            <w:szCs w:val="24"/>
          </w:rPr>
          <w:delText xml:space="preserve">This </w:delText>
        </w:r>
      </w:del>
      <w:r>
        <w:rPr>
          <w:rFonts w:asciiTheme="majorBidi" w:hAnsiTheme="majorBidi" w:cstheme="majorBidi"/>
          <w:sz w:val="24"/>
          <w:szCs w:val="24"/>
        </w:rPr>
        <w:t xml:space="preserve">was </w:t>
      </w:r>
      <w:ins w:id="1061" w:author="Ira" w:date="2021-10-09T20:48:00Z">
        <w:r w:rsidR="00FD6F35">
          <w:rPr>
            <w:rFonts w:asciiTheme="majorBidi" w:hAnsiTheme="majorBidi" w:cstheme="majorBidi"/>
            <w:sz w:val="24"/>
            <w:szCs w:val="24"/>
          </w:rPr>
          <w:t xml:space="preserve">a key part of </w:t>
        </w:r>
      </w:ins>
      <w:r>
        <w:rPr>
          <w:rFonts w:asciiTheme="majorBidi" w:hAnsiTheme="majorBidi" w:cstheme="majorBidi"/>
          <w:sz w:val="24"/>
          <w:szCs w:val="24"/>
        </w:rPr>
        <w:t xml:space="preserve">Netanyahu’s </w:t>
      </w:r>
      <w:r w:rsidR="00A14285">
        <w:rPr>
          <w:rFonts w:asciiTheme="majorBidi" w:hAnsiTheme="majorBidi" w:cstheme="majorBidi"/>
          <w:sz w:val="24"/>
          <w:szCs w:val="24"/>
        </w:rPr>
        <w:t xml:space="preserve">election </w:t>
      </w:r>
      <w:ins w:id="1062" w:author="Ira" w:date="2021-10-09T20:48:00Z">
        <w:r w:rsidR="00FD6F35">
          <w:rPr>
            <w:rFonts w:asciiTheme="majorBidi" w:hAnsiTheme="majorBidi" w:cstheme="majorBidi"/>
            <w:sz w:val="24"/>
            <w:szCs w:val="24"/>
          </w:rPr>
          <w:t xml:space="preserve">campaign and was </w:t>
        </w:r>
      </w:ins>
      <w:del w:id="1063" w:author="Ira" w:date="2021-10-09T20:48:00Z">
        <w:r w:rsidR="00A14285" w:rsidDel="00FD6F35">
          <w:rPr>
            <w:rFonts w:asciiTheme="majorBidi" w:hAnsiTheme="majorBidi" w:cstheme="majorBidi"/>
            <w:sz w:val="24"/>
            <w:szCs w:val="24"/>
          </w:rPr>
          <w:delText xml:space="preserve">promise in Israel, </w:delText>
        </w:r>
        <w:r w:rsidR="00315BF3" w:rsidDel="00FD6F35">
          <w:rPr>
            <w:rFonts w:asciiTheme="majorBidi" w:hAnsiTheme="majorBidi" w:cstheme="majorBidi"/>
            <w:sz w:val="24"/>
            <w:szCs w:val="24"/>
          </w:rPr>
          <w:delText xml:space="preserve">based on the </w:delText>
        </w:r>
      </w:del>
      <w:r w:rsidR="00743117">
        <w:rPr>
          <w:rFonts w:asciiTheme="majorBidi" w:hAnsiTheme="majorBidi" w:cstheme="majorBidi"/>
          <w:sz w:val="24"/>
          <w:szCs w:val="24"/>
        </w:rPr>
        <w:t>coordinat</w:t>
      </w:r>
      <w:ins w:id="1064" w:author="Ira" w:date="2021-10-09T20:48:00Z">
        <w:r w:rsidR="00FD6F35">
          <w:rPr>
            <w:rFonts w:asciiTheme="majorBidi" w:hAnsiTheme="majorBidi" w:cstheme="majorBidi"/>
            <w:sz w:val="24"/>
            <w:szCs w:val="24"/>
          </w:rPr>
          <w:t>ed</w:t>
        </w:r>
      </w:ins>
      <w:del w:id="1065" w:author="Ira" w:date="2021-10-09T20:49:00Z">
        <w:r w:rsidR="00743117" w:rsidDel="00FD6F35">
          <w:rPr>
            <w:rFonts w:asciiTheme="majorBidi" w:hAnsiTheme="majorBidi" w:cstheme="majorBidi"/>
            <w:sz w:val="24"/>
            <w:szCs w:val="24"/>
          </w:rPr>
          <w:delText>ion</w:delText>
        </w:r>
      </w:del>
      <w:r w:rsidR="00315BF3">
        <w:rPr>
          <w:rFonts w:asciiTheme="majorBidi" w:hAnsiTheme="majorBidi" w:cstheme="majorBidi"/>
          <w:sz w:val="24"/>
          <w:szCs w:val="24"/>
        </w:rPr>
        <w:t xml:space="preserve"> </w:t>
      </w:r>
      <w:r w:rsidR="00315BF3">
        <w:rPr>
          <w:rFonts w:asciiTheme="majorBidi" w:hAnsiTheme="majorBidi" w:cstheme="majorBidi"/>
          <w:sz w:val="24"/>
          <w:szCs w:val="24"/>
        </w:rPr>
        <w:lastRenderedPageBreak/>
        <w:t xml:space="preserve">with the </w:t>
      </w:r>
      <w:ins w:id="1066" w:author="Ira" w:date="2021-10-09T20:49:00Z">
        <w:r w:rsidR="00FD6F35">
          <w:rPr>
            <w:rFonts w:asciiTheme="majorBidi" w:hAnsiTheme="majorBidi" w:cstheme="majorBidi"/>
            <w:sz w:val="24"/>
            <w:szCs w:val="24"/>
          </w:rPr>
          <w:t>T</w:t>
        </w:r>
      </w:ins>
      <w:del w:id="1067" w:author="Ira" w:date="2021-10-09T20:49:00Z">
        <w:r w:rsidR="00315BF3" w:rsidDel="00FD6F35">
          <w:rPr>
            <w:rFonts w:asciiTheme="majorBidi" w:hAnsiTheme="majorBidi" w:cstheme="majorBidi"/>
            <w:sz w:val="24"/>
            <w:szCs w:val="24"/>
          </w:rPr>
          <w:delText>t</w:delText>
        </w:r>
      </w:del>
      <w:r w:rsidR="00315BF3">
        <w:rPr>
          <w:rFonts w:asciiTheme="majorBidi" w:hAnsiTheme="majorBidi" w:cstheme="majorBidi"/>
          <w:sz w:val="24"/>
          <w:szCs w:val="24"/>
        </w:rPr>
        <w:t>rump administration</w:t>
      </w:r>
      <w:del w:id="1068" w:author="Ira" w:date="2021-10-09T20:53:00Z">
        <w:r w:rsidR="00315BF3" w:rsidDel="007C0F64">
          <w:rPr>
            <w:rFonts w:asciiTheme="majorBidi" w:hAnsiTheme="majorBidi" w:cstheme="majorBidi"/>
            <w:sz w:val="24"/>
            <w:szCs w:val="24"/>
          </w:rPr>
          <w:delText xml:space="preserve">, already in </w:delText>
        </w:r>
        <w:r w:rsidR="00743117" w:rsidDel="007C0F64">
          <w:rPr>
            <w:rFonts w:asciiTheme="majorBidi" w:hAnsiTheme="majorBidi" w:cstheme="majorBidi"/>
            <w:sz w:val="24"/>
            <w:szCs w:val="24"/>
          </w:rPr>
          <w:delText>September</w:delText>
        </w:r>
        <w:r w:rsidR="00315BF3" w:rsidDel="007C0F64">
          <w:rPr>
            <w:rFonts w:asciiTheme="majorBidi" w:hAnsiTheme="majorBidi" w:cstheme="majorBidi"/>
            <w:sz w:val="24"/>
            <w:szCs w:val="24"/>
          </w:rPr>
          <w:delText xml:space="preserve"> 2019 election</w:delText>
        </w:r>
      </w:del>
      <w:r w:rsidR="00315BF3">
        <w:rPr>
          <w:rFonts w:asciiTheme="majorBidi" w:hAnsiTheme="majorBidi" w:cstheme="majorBidi"/>
          <w:sz w:val="24"/>
          <w:szCs w:val="24"/>
        </w:rPr>
        <w:t>.</w:t>
      </w:r>
      <w:r w:rsidR="00315BF3">
        <w:rPr>
          <w:rStyle w:val="FootnoteReference"/>
          <w:rFonts w:asciiTheme="majorBidi" w:hAnsiTheme="majorBidi" w:cstheme="majorBidi"/>
          <w:sz w:val="24"/>
          <w:szCs w:val="24"/>
        </w:rPr>
        <w:footnoteReference w:id="19"/>
      </w:r>
      <w:r w:rsidR="00743117">
        <w:rPr>
          <w:rFonts w:asciiTheme="majorBidi" w:hAnsiTheme="majorBidi" w:cstheme="majorBidi"/>
          <w:sz w:val="24"/>
          <w:szCs w:val="24"/>
        </w:rPr>
        <w:t xml:space="preserve"> T</w:t>
      </w:r>
      <w:r w:rsidR="00A14285">
        <w:rPr>
          <w:rFonts w:asciiTheme="majorBidi" w:hAnsiTheme="majorBidi" w:cstheme="majorBidi"/>
          <w:sz w:val="24"/>
          <w:szCs w:val="24"/>
        </w:rPr>
        <w:t xml:space="preserve">his was his message to the </w:t>
      </w:r>
      <w:del w:id="1070" w:author="Ira" w:date="2021-10-09T20:54:00Z">
        <w:r w:rsidR="00A14285" w:rsidDel="007C0F64">
          <w:rPr>
            <w:rFonts w:asciiTheme="majorBidi" w:hAnsiTheme="majorBidi" w:cstheme="majorBidi"/>
            <w:sz w:val="24"/>
            <w:szCs w:val="24"/>
          </w:rPr>
          <w:delText>heads of the</w:delText>
        </w:r>
      </w:del>
      <w:ins w:id="1071" w:author="Ira" w:date="2021-10-09T20:54:00Z">
        <w:r w:rsidR="007C0F64">
          <w:rPr>
            <w:rFonts w:asciiTheme="majorBidi" w:hAnsiTheme="majorBidi" w:cstheme="majorBidi"/>
            <w:sz w:val="24"/>
            <w:szCs w:val="24"/>
          </w:rPr>
          <w:t>leaders of the</w:t>
        </w:r>
      </w:ins>
      <w:r w:rsidR="00A14285">
        <w:rPr>
          <w:rFonts w:asciiTheme="majorBidi" w:hAnsiTheme="majorBidi" w:cstheme="majorBidi"/>
          <w:sz w:val="24"/>
          <w:szCs w:val="24"/>
        </w:rPr>
        <w:t xml:space="preserve"> settlement</w:t>
      </w:r>
      <w:ins w:id="1072" w:author="Ira" w:date="2021-10-09T20:54:00Z">
        <w:r w:rsidR="007C0F64">
          <w:rPr>
            <w:rFonts w:asciiTheme="majorBidi" w:hAnsiTheme="majorBidi" w:cstheme="majorBidi"/>
            <w:sz w:val="24"/>
            <w:szCs w:val="24"/>
          </w:rPr>
          <w:t xml:space="preserve"> movement,</w:t>
        </w:r>
      </w:ins>
      <w:del w:id="1073" w:author="Ira" w:date="2021-10-09T20:54:00Z">
        <w:r w:rsidR="00A14285" w:rsidDel="007C0F64">
          <w:rPr>
            <w:rFonts w:asciiTheme="majorBidi" w:hAnsiTheme="majorBidi" w:cstheme="majorBidi"/>
            <w:sz w:val="24"/>
            <w:szCs w:val="24"/>
          </w:rPr>
          <w:delText>s’ leaders,</w:delText>
        </w:r>
      </w:del>
      <w:r w:rsidR="00A14285">
        <w:rPr>
          <w:rFonts w:asciiTheme="majorBidi" w:hAnsiTheme="majorBidi" w:cstheme="majorBidi"/>
          <w:sz w:val="24"/>
          <w:szCs w:val="24"/>
        </w:rPr>
        <w:t xml:space="preserve"> some of whom accompanied </w:t>
      </w:r>
      <w:del w:id="1074" w:author="Ira" w:date="2021-10-09T20:54:00Z">
        <w:r w:rsidR="00A14285" w:rsidDel="007C0F64">
          <w:rPr>
            <w:rFonts w:asciiTheme="majorBidi" w:hAnsiTheme="majorBidi" w:cstheme="majorBidi"/>
            <w:sz w:val="24"/>
            <w:szCs w:val="24"/>
          </w:rPr>
          <w:delText xml:space="preserve">him </w:delText>
        </w:r>
      </w:del>
      <w:ins w:id="1075" w:author="Ira" w:date="2021-10-09T20:54:00Z">
        <w:r w:rsidR="007C0F64">
          <w:rPr>
            <w:rFonts w:asciiTheme="majorBidi" w:hAnsiTheme="majorBidi" w:cstheme="majorBidi"/>
            <w:sz w:val="24"/>
            <w:szCs w:val="24"/>
          </w:rPr>
          <w:t xml:space="preserve">the prime minister </w:t>
        </w:r>
      </w:ins>
      <w:r w:rsidR="00A14285">
        <w:rPr>
          <w:rFonts w:asciiTheme="majorBidi" w:hAnsiTheme="majorBidi" w:cstheme="majorBidi"/>
          <w:sz w:val="24"/>
          <w:szCs w:val="24"/>
        </w:rPr>
        <w:t xml:space="preserve">to Washington </w:t>
      </w:r>
      <w:ins w:id="1076" w:author="Ira" w:date="2021-10-09T20:54:00Z">
        <w:r w:rsidR="007C0F64">
          <w:rPr>
            <w:rFonts w:asciiTheme="majorBidi" w:hAnsiTheme="majorBidi" w:cstheme="majorBidi"/>
            <w:sz w:val="24"/>
            <w:szCs w:val="24"/>
          </w:rPr>
          <w:t>for</w:t>
        </w:r>
      </w:ins>
      <w:del w:id="1077" w:author="Ira" w:date="2021-10-09T20:54:00Z">
        <w:r w:rsidR="00A14285" w:rsidDel="007C0F64">
          <w:rPr>
            <w:rFonts w:asciiTheme="majorBidi" w:hAnsiTheme="majorBidi" w:cstheme="majorBidi"/>
            <w:sz w:val="24"/>
            <w:szCs w:val="24"/>
          </w:rPr>
          <w:delText>to</w:delText>
        </w:r>
      </w:del>
      <w:r w:rsidR="00A14285">
        <w:rPr>
          <w:rFonts w:asciiTheme="majorBidi" w:hAnsiTheme="majorBidi" w:cstheme="majorBidi"/>
          <w:sz w:val="24"/>
          <w:szCs w:val="24"/>
        </w:rPr>
        <w:t xml:space="preserve"> the </w:t>
      </w:r>
      <w:ins w:id="1078" w:author="Ira" w:date="2021-10-09T20:54:00Z">
        <w:r w:rsidR="007C0F64">
          <w:rPr>
            <w:rFonts w:asciiTheme="majorBidi" w:hAnsiTheme="majorBidi" w:cstheme="majorBidi"/>
            <w:sz w:val="24"/>
            <w:szCs w:val="24"/>
          </w:rPr>
          <w:t>“</w:t>
        </w:r>
      </w:ins>
      <w:r w:rsidR="00A14285" w:rsidRPr="007C0F64">
        <w:rPr>
          <w:rFonts w:asciiTheme="majorBidi" w:hAnsiTheme="majorBidi" w:cstheme="majorBidi"/>
          <w:sz w:val="24"/>
          <w:szCs w:val="24"/>
          <w:rPrChange w:id="1079" w:author="Ira" w:date="2021-10-09T20:55:00Z">
            <w:rPr>
              <w:rFonts w:asciiTheme="majorBidi" w:hAnsiTheme="majorBidi" w:cstheme="majorBidi"/>
              <w:i/>
              <w:iCs/>
              <w:sz w:val="24"/>
              <w:szCs w:val="24"/>
            </w:rPr>
          </w:rPrChange>
        </w:rPr>
        <w:t xml:space="preserve">Peace </w:t>
      </w:r>
      <w:ins w:id="1080" w:author="Ira" w:date="2021-10-09T20:55:00Z">
        <w:r w:rsidR="007C0F64">
          <w:rPr>
            <w:rFonts w:asciiTheme="majorBidi" w:hAnsiTheme="majorBidi" w:cstheme="majorBidi"/>
            <w:sz w:val="24"/>
            <w:szCs w:val="24"/>
          </w:rPr>
          <w:t>to</w:t>
        </w:r>
      </w:ins>
      <w:del w:id="1081" w:author="Ira" w:date="2021-10-09T20:55:00Z">
        <w:r w:rsidR="00A14285" w:rsidRPr="007C0F64" w:rsidDel="007C0F64">
          <w:rPr>
            <w:rFonts w:asciiTheme="majorBidi" w:hAnsiTheme="majorBidi" w:cstheme="majorBidi"/>
            <w:sz w:val="24"/>
            <w:szCs w:val="24"/>
            <w:rPrChange w:id="1082" w:author="Ira" w:date="2021-10-09T20:55:00Z">
              <w:rPr>
                <w:rFonts w:asciiTheme="majorBidi" w:hAnsiTheme="majorBidi" w:cstheme="majorBidi"/>
                <w:i/>
                <w:iCs/>
                <w:sz w:val="24"/>
                <w:szCs w:val="24"/>
              </w:rPr>
            </w:rPrChange>
          </w:rPr>
          <w:delText>for</w:delText>
        </w:r>
      </w:del>
      <w:r w:rsidR="00A14285" w:rsidRPr="007C0F64">
        <w:rPr>
          <w:rFonts w:asciiTheme="majorBidi" w:hAnsiTheme="majorBidi" w:cstheme="majorBidi"/>
          <w:sz w:val="24"/>
          <w:szCs w:val="24"/>
          <w:rPrChange w:id="1083" w:author="Ira" w:date="2021-10-09T20:55:00Z">
            <w:rPr>
              <w:rFonts w:asciiTheme="majorBidi" w:hAnsiTheme="majorBidi" w:cstheme="majorBidi"/>
              <w:i/>
              <w:iCs/>
              <w:sz w:val="24"/>
              <w:szCs w:val="24"/>
            </w:rPr>
          </w:rPrChange>
        </w:rPr>
        <w:t xml:space="preserve"> Prosperity</w:t>
      </w:r>
      <w:ins w:id="1084" w:author="Ira" w:date="2021-10-09T20:55:00Z">
        <w:r w:rsidR="007C0F64">
          <w:rPr>
            <w:rFonts w:asciiTheme="majorBidi" w:hAnsiTheme="majorBidi" w:cstheme="majorBidi"/>
            <w:sz w:val="24"/>
            <w:szCs w:val="24"/>
          </w:rPr>
          <w:t>”</w:t>
        </w:r>
      </w:ins>
      <w:del w:id="1085" w:author="Ira" w:date="2021-10-09T20:55:00Z">
        <w:r w:rsidR="00A14285" w:rsidDel="007C0F64">
          <w:rPr>
            <w:rFonts w:asciiTheme="majorBidi" w:hAnsiTheme="majorBidi" w:cstheme="majorBidi"/>
            <w:sz w:val="24"/>
            <w:szCs w:val="24"/>
          </w:rPr>
          <w:delText xml:space="preserve"> inauguration</w:delText>
        </w:r>
      </w:del>
      <w:r w:rsidR="00315BF3">
        <w:rPr>
          <w:rFonts w:asciiTheme="majorBidi" w:hAnsiTheme="majorBidi" w:cstheme="majorBidi"/>
          <w:sz w:val="24"/>
          <w:szCs w:val="24"/>
        </w:rPr>
        <w:t xml:space="preserve"> ceremony</w:t>
      </w:r>
      <w:r w:rsidR="00743117">
        <w:rPr>
          <w:rFonts w:asciiTheme="majorBidi" w:hAnsiTheme="majorBidi" w:cstheme="majorBidi"/>
          <w:sz w:val="24"/>
          <w:szCs w:val="24"/>
        </w:rPr>
        <w:t xml:space="preserve"> </w:t>
      </w:r>
      <w:ins w:id="1086" w:author="Ira" w:date="2021-10-09T20:55:00Z">
        <w:r w:rsidR="007C0F64">
          <w:rPr>
            <w:rFonts w:asciiTheme="majorBidi" w:hAnsiTheme="majorBidi" w:cstheme="majorBidi"/>
            <w:sz w:val="24"/>
            <w:szCs w:val="24"/>
          </w:rPr>
          <w:t>in</w:t>
        </w:r>
      </w:ins>
      <w:del w:id="1087" w:author="Ira" w:date="2021-10-09T20:55:00Z">
        <w:r w:rsidR="00743117" w:rsidDel="007C0F64">
          <w:rPr>
            <w:rFonts w:asciiTheme="majorBidi" w:hAnsiTheme="majorBidi" w:cstheme="majorBidi"/>
            <w:sz w:val="24"/>
            <w:szCs w:val="24"/>
          </w:rPr>
          <w:delText>on</w:delText>
        </w:r>
      </w:del>
      <w:r w:rsidR="00743117">
        <w:rPr>
          <w:rFonts w:asciiTheme="majorBidi" w:hAnsiTheme="majorBidi" w:cstheme="majorBidi"/>
          <w:sz w:val="24"/>
          <w:szCs w:val="24"/>
        </w:rPr>
        <w:t xml:space="preserve"> </w:t>
      </w:r>
      <w:ins w:id="1088" w:author="Ira" w:date="2021-10-09T20:56:00Z">
        <w:r w:rsidR="007C0F64">
          <w:rPr>
            <w:rFonts w:asciiTheme="majorBidi" w:hAnsiTheme="majorBidi" w:cstheme="majorBidi"/>
            <w:sz w:val="24"/>
            <w:szCs w:val="24"/>
          </w:rPr>
          <w:t xml:space="preserve">late </w:t>
        </w:r>
      </w:ins>
      <w:r w:rsidR="00743117">
        <w:rPr>
          <w:rFonts w:asciiTheme="majorBidi" w:hAnsiTheme="majorBidi" w:cstheme="majorBidi"/>
          <w:sz w:val="24"/>
          <w:szCs w:val="24"/>
        </w:rPr>
        <w:t xml:space="preserve">January 2020, just </w:t>
      </w:r>
      <w:ins w:id="1089" w:author="Ira" w:date="2021-10-09T20:55:00Z">
        <w:r w:rsidR="007C0F64">
          <w:rPr>
            <w:rFonts w:asciiTheme="majorBidi" w:hAnsiTheme="majorBidi" w:cstheme="majorBidi"/>
            <w:sz w:val="24"/>
            <w:szCs w:val="24"/>
          </w:rPr>
          <w:t xml:space="preserve">a few weeks </w:t>
        </w:r>
      </w:ins>
      <w:r w:rsidR="00743117">
        <w:rPr>
          <w:rFonts w:asciiTheme="majorBidi" w:hAnsiTheme="majorBidi" w:cstheme="majorBidi"/>
          <w:sz w:val="24"/>
          <w:szCs w:val="24"/>
        </w:rPr>
        <w:t>before the next round of election</w:t>
      </w:r>
      <w:ins w:id="1090" w:author="Ira" w:date="2021-10-09T20:56:00Z">
        <w:r w:rsidR="007C0F64">
          <w:rPr>
            <w:rFonts w:asciiTheme="majorBidi" w:hAnsiTheme="majorBidi" w:cstheme="majorBidi"/>
            <w:sz w:val="24"/>
            <w:szCs w:val="24"/>
          </w:rPr>
          <w:t>s in early March</w:t>
        </w:r>
      </w:ins>
      <w:r w:rsidR="00315BF3">
        <w:rPr>
          <w:rFonts w:asciiTheme="majorBidi" w:hAnsiTheme="majorBidi" w:cstheme="majorBidi"/>
          <w:sz w:val="24"/>
          <w:szCs w:val="24"/>
        </w:rPr>
        <w:t xml:space="preserve">. </w:t>
      </w:r>
    </w:p>
    <w:p w14:paraId="2C368A03" w14:textId="2B1894C2" w:rsidR="00477AE4" w:rsidRDefault="007C0F64">
      <w:pPr>
        <w:spacing w:line="360" w:lineRule="auto"/>
        <w:jc w:val="both"/>
        <w:rPr>
          <w:rFonts w:asciiTheme="majorBidi" w:hAnsiTheme="majorBidi" w:cstheme="majorBidi"/>
          <w:sz w:val="24"/>
          <w:szCs w:val="24"/>
        </w:rPr>
      </w:pPr>
      <w:ins w:id="1091" w:author="Ira" w:date="2021-10-09T20:57:00Z">
        <w:r>
          <w:rPr>
            <w:rFonts w:asciiTheme="majorBidi" w:hAnsiTheme="majorBidi" w:cstheme="majorBidi"/>
            <w:sz w:val="24"/>
            <w:szCs w:val="24"/>
          </w:rPr>
          <w:t xml:space="preserve">The euphoria was short-lived, </w:t>
        </w:r>
      </w:ins>
      <w:del w:id="1092" w:author="Ira" w:date="2021-10-09T20:57:00Z">
        <w:r w:rsidR="008245F1" w:rsidDel="007C0F64">
          <w:rPr>
            <w:rFonts w:asciiTheme="majorBidi" w:hAnsiTheme="majorBidi" w:cstheme="majorBidi"/>
            <w:sz w:val="24"/>
            <w:szCs w:val="24"/>
          </w:rPr>
          <w:delText xml:space="preserve">This, </w:delText>
        </w:r>
      </w:del>
      <w:r w:rsidR="008245F1">
        <w:rPr>
          <w:rFonts w:asciiTheme="majorBidi" w:hAnsiTheme="majorBidi" w:cstheme="majorBidi"/>
          <w:sz w:val="24"/>
          <w:szCs w:val="24"/>
        </w:rPr>
        <w:t xml:space="preserve">however, </w:t>
      </w:r>
      <w:ins w:id="1093" w:author="Ira" w:date="2021-10-09T20:57:00Z">
        <w:r>
          <w:rPr>
            <w:rFonts w:asciiTheme="majorBidi" w:hAnsiTheme="majorBidi" w:cstheme="majorBidi"/>
            <w:sz w:val="24"/>
            <w:szCs w:val="24"/>
          </w:rPr>
          <w:t xml:space="preserve">and </w:t>
        </w:r>
      </w:ins>
      <w:del w:id="1094" w:author="Ira" w:date="2021-10-09T20:57:00Z">
        <w:r w:rsidR="00A14285" w:rsidDel="007C0F64">
          <w:rPr>
            <w:rFonts w:asciiTheme="majorBidi" w:hAnsiTheme="majorBidi" w:cstheme="majorBidi"/>
            <w:sz w:val="24"/>
            <w:szCs w:val="24"/>
          </w:rPr>
          <w:delText xml:space="preserve">was cut down </w:delText>
        </w:r>
        <w:r w:rsidR="00315BF3" w:rsidDel="007C0F64">
          <w:rPr>
            <w:rFonts w:asciiTheme="majorBidi" w:hAnsiTheme="majorBidi" w:cstheme="majorBidi"/>
            <w:sz w:val="24"/>
            <w:szCs w:val="24"/>
          </w:rPr>
          <w:delText>in</w:delText>
        </w:r>
        <w:r w:rsidR="00A14285" w:rsidDel="007C0F64">
          <w:rPr>
            <w:rFonts w:asciiTheme="majorBidi" w:hAnsiTheme="majorBidi" w:cstheme="majorBidi"/>
            <w:sz w:val="24"/>
            <w:szCs w:val="24"/>
          </w:rPr>
          <w:delText xml:space="preserve"> the editing that ca</w:delText>
        </w:r>
      </w:del>
      <w:del w:id="1095" w:author="Ira" w:date="2021-10-09T20:58:00Z">
        <w:r w:rsidR="00A14285" w:rsidDel="007C0F64">
          <w:rPr>
            <w:rFonts w:asciiTheme="majorBidi" w:hAnsiTheme="majorBidi" w:cstheme="majorBidi"/>
            <w:sz w:val="24"/>
            <w:szCs w:val="24"/>
          </w:rPr>
          <w:delText xml:space="preserve">me with the backlash against </w:delText>
        </w:r>
      </w:del>
      <w:r w:rsidR="00A14285">
        <w:rPr>
          <w:rFonts w:asciiTheme="majorBidi" w:hAnsiTheme="majorBidi" w:cstheme="majorBidi"/>
          <w:sz w:val="24"/>
          <w:szCs w:val="24"/>
        </w:rPr>
        <w:t>Netanyahu</w:t>
      </w:r>
      <w:ins w:id="1096" w:author="Ira" w:date="2021-10-09T20:58:00Z">
        <w:r>
          <w:rPr>
            <w:rFonts w:asciiTheme="majorBidi" w:hAnsiTheme="majorBidi" w:cstheme="majorBidi"/>
            <w:sz w:val="24"/>
            <w:szCs w:val="24"/>
          </w:rPr>
          <w:t xml:space="preserve"> faced backlash after delivering his speech </w:t>
        </w:r>
      </w:ins>
      <w:del w:id="1097" w:author="Ira" w:date="2021-10-09T20:58:00Z">
        <w:r w:rsidR="00A14285" w:rsidDel="007C0F64">
          <w:rPr>
            <w:rFonts w:asciiTheme="majorBidi" w:hAnsiTheme="majorBidi" w:cstheme="majorBidi"/>
            <w:sz w:val="24"/>
            <w:szCs w:val="24"/>
          </w:rPr>
          <w:delText xml:space="preserve">’s declaration </w:delText>
        </w:r>
      </w:del>
      <w:r w:rsidR="00A14285">
        <w:rPr>
          <w:rFonts w:asciiTheme="majorBidi" w:hAnsiTheme="majorBidi" w:cstheme="majorBidi"/>
          <w:sz w:val="24"/>
          <w:szCs w:val="24"/>
        </w:rPr>
        <w:t xml:space="preserve">at the ceremony. </w:t>
      </w:r>
      <w:r w:rsidR="002A2FCD">
        <w:rPr>
          <w:rFonts w:asciiTheme="majorBidi" w:hAnsiTheme="majorBidi" w:cstheme="majorBidi"/>
          <w:sz w:val="24"/>
          <w:szCs w:val="24"/>
        </w:rPr>
        <w:t xml:space="preserve">Trump himself was furious with Netanyahu’s </w:t>
      </w:r>
      <w:del w:id="1098" w:author="Ira" w:date="2021-10-09T20:59:00Z">
        <w:r w:rsidR="002A2FCD" w:rsidDel="007C0F64">
          <w:rPr>
            <w:rFonts w:asciiTheme="majorBidi" w:hAnsiTheme="majorBidi" w:cstheme="majorBidi"/>
            <w:sz w:val="24"/>
            <w:szCs w:val="24"/>
          </w:rPr>
          <w:delText xml:space="preserve">painting </w:delText>
        </w:r>
      </w:del>
      <w:ins w:id="1099" w:author="Ira" w:date="2021-10-09T20:59:00Z">
        <w:r>
          <w:rPr>
            <w:rFonts w:asciiTheme="majorBidi" w:hAnsiTheme="majorBidi" w:cstheme="majorBidi"/>
            <w:sz w:val="24"/>
            <w:szCs w:val="24"/>
          </w:rPr>
          <w:t xml:space="preserve">portrayal </w:t>
        </w:r>
      </w:ins>
      <w:r w:rsidR="002A2FCD">
        <w:rPr>
          <w:rFonts w:asciiTheme="majorBidi" w:hAnsiTheme="majorBidi" w:cstheme="majorBidi"/>
          <w:sz w:val="24"/>
          <w:szCs w:val="24"/>
        </w:rPr>
        <w:t>of him as authorizing annexation.</w:t>
      </w:r>
      <w:r w:rsidR="002A2FCD">
        <w:rPr>
          <w:rStyle w:val="FootnoteReference"/>
          <w:rFonts w:asciiTheme="majorBidi" w:hAnsiTheme="majorBidi" w:cstheme="majorBidi"/>
          <w:sz w:val="24"/>
          <w:szCs w:val="24"/>
        </w:rPr>
        <w:footnoteReference w:id="20"/>
      </w:r>
      <w:r w:rsidR="002A2FCD">
        <w:rPr>
          <w:rFonts w:asciiTheme="majorBidi" w:hAnsiTheme="majorBidi" w:cstheme="majorBidi"/>
          <w:sz w:val="24"/>
          <w:szCs w:val="24"/>
        </w:rPr>
        <w:t xml:space="preserve"> </w:t>
      </w:r>
      <w:r w:rsidR="00A14285">
        <w:rPr>
          <w:rFonts w:asciiTheme="majorBidi" w:hAnsiTheme="majorBidi" w:cstheme="majorBidi"/>
          <w:sz w:val="24"/>
          <w:szCs w:val="24"/>
        </w:rPr>
        <w:t xml:space="preserve">The Americans were </w:t>
      </w:r>
      <w:del w:id="1102" w:author="Ira" w:date="2021-10-09T21:02:00Z">
        <w:r w:rsidR="00A14285" w:rsidDel="00C31D48">
          <w:rPr>
            <w:rFonts w:asciiTheme="majorBidi" w:hAnsiTheme="majorBidi" w:cstheme="majorBidi"/>
            <w:sz w:val="24"/>
            <w:szCs w:val="24"/>
          </w:rPr>
          <w:delText xml:space="preserve">not </w:delText>
        </w:r>
      </w:del>
      <w:ins w:id="1103" w:author="Ira" w:date="2021-10-09T21:02:00Z">
        <w:r w:rsidR="00C31D48">
          <w:rPr>
            <w:rFonts w:asciiTheme="majorBidi" w:hAnsiTheme="majorBidi" w:cstheme="majorBidi"/>
            <w:sz w:val="24"/>
            <w:szCs w:val="24"/>
          </w:rPr>
          <w:t>un</w:t>
        </w:r>
      </w:ins>
      <w:r w:rsidR="00A14285">
        <w:rPr>
          <w:rFonts w:asciiTheme="majorBidi" w:hAnsiTheme="majorBidi" w:cstheme="majorBidi"/>
          <w:sz w:val="24"/>
          <w:szCs w:val="24"/>
        </w:rPr>
        <w:t xml:space="preserve">able to dismiss the </w:t>
      </w:r>
      <w:r w:rsidR="00315BF3">
        <w:rPr>
          <w:rFonts w:asciiTheme="majorBidi" w:hAnsiTheme="majorBidi" w:cstheme="majorBidi"/>
          <w:sz w:val="24"/>
          <w:szCs w:val="24"/>
        </w:rPr>
        <w:t xml:space="preserve">international </w:t>
      </w:r>
      <w:r w:rsidR="00A14285">
        <w:rPr>
          <w:rFonts w:asciiTheme="majorBidi" w:hAnsiTheme="majorBidi" w:cstheme="majorBidi"/>
          <w:sz w:val="24"/>
          <w:szCs w:val="24"/>
        </w:rPr>
        <w:t>pressure</w:t>
      </w:r>
      <w:r w:rsidR="00315BF3">
        <w:rPr>
          <w:rFonts w:asciiTheme="majorBidi" w:hAnsiTheme="majorBidi" w:cstheme="majorBidi"/>
          <w:sz w:val="24"/>
          <w:szCs w:val="24"/>
        </w:rPr>
        <w:t xml:space="preserve"> to postpone the annexation of the settlements</w:t>
      </w:r>
      <w:del w:id="1104" w:author="Ira" w:date="2021-10-09T20:59:00Z">
        <w:r w:rsidR="00A14285" w:rsidDel="007C0F64">
          <w:rPr>
            <w:rFonts w:asciiTheme="majorBidi" w:hAnsiTheme="majorBidi" w:cstheme="majorBidi"/>
            <w:sz w:val="24"/>
            <w:szCs w:val="24"/>
          </w:rPr>
          <w:delText>,</w:delText>
        </w:r>
      </w:del>
      <w:ins w:id="1105" w:author="Ira" w:date="2021-10-09T20:59:00Z">
        <w:r>
          <w:rPr>
            <w:rFonts w:asciiTheme="majorBidi" w:hAnsiTheme="majorBidi" w:cstheme="majorBidi"/>
            <w:sz w:val="24"/>
            <w:szCs w:val="24"/>
          </w:rPr>
          <w:t>. After the elections,</w:t>
        </w:r>
      </w:ins>
      <w:r w:rsidR="00A14285">
        <w:rPr>
          <w:rFonts w:asciiTheme="majorBidi" w:hAnsiTheme="majorBidi" w:cstheme="majorBidi"/>
          <w:sz w:val="24"/>
          <w:szCs w:val="24"/>
        </w:rPr>
        <w:t xml:space="preserve"> Netanyahu </w:t>
      </w:r>
      <w:ins w:id="1106" w:author="Ira" w:date="2021-10-09T20:59:00Z">
        <w:r>
          <w:rPr>
            <w:rFonts w:asciiTheme="majorBidi" w:hAnsiTheme="majorBidi" w:cstheme="majorBidi"/>
            <w:sz w:val="24"/>
            <w:szCs w:val="24"/>
          </w:rPr>
          <w:t xml:space="preserve">formed </w:t>
        </w:r>
      </w:ins>
      <w:del w:id="1107" w:author="Ira" w:date="2021-10-09T20:59:00Z">
        <w:r w:rsidR="00A14285" w:rsidDel="007C0F64">
          <w:rPr>
            <w:rFonts w:asciiTheme="majorBidi" w:hAnsiTheme="majorBidi" w:cstheme="majorBidi"/>
            <w:sz w:val="24"/>
            <w:szCs w:val="24"/>
          </w:rPr>
          <w:delText>went</w:delText>
        </w:r>
        <w:r w:rsidR="00817B1B" w:rsidDel="007C0F64">
          <w:rPr>
            <w:rFonts w:asciiTheme="majorBidi" w:hAnsiTheme="majorBidi" w:cstheme="majorBidi"/>
            <w:sz w:val="24"/>
            <w:szCs w:val="24"/>
          </w:rPr>
          <w:delText>, post-election,</w:delText>
        </w:r>
        <w:r w:rsidR="00A14285" w:rsidDel="007C0F64">
          <w:rPr>
            <w:rFonts w:asciiTheme="majorBidi" w:hAnsiTheme="majorBidi" w:cstheme="majorBidi"/>
            <w:sz w:val="24"/>
            <w:szCs w:val="24"/>
          </w:rPr>
          <w:delText xml:space="preserve"> into </w:delText>
        </w:r>
      </w:del>
      <w:r w:rsidR="00A14285">
        <w:rPr>
          <w:rFonts w:asciiTheme="majorBidi" w:hAnsiTheme="majorBidi" w:cstheme="majorBidi"/>
          <w:sz w:val="24"/>
          <w:szCs w:val="24"/>
        </w:rPr>
        <w:t xml:space="preserve">a unity government with </w:t>
      </w:r>
      <w:ins w:id="1108" w:author="Ira" w:date="2021-10-09T20:59:00Z">
        <w:r>
          <w:rPr>
            <w:rFonts w:asciiTheme="majorBidi" w:hAnsiTheme="majorBidi" w:cstheme="majorBidi"/>
            <w:sz w:val="24"/>
            <w:szCs w:val="24"/>
          </w:rPr>
          <w:t xml:space="preserve">the </w:t>
        </w:r>
      </w:ins>
      <w:r w:rsidR="00A14285">
        <w:rPr>
          <w:rFonts w:asciiTheme="majorBidi" w:hAnsiTheme="majorBidi" w:cstheme="majorBidi"/>
          <w:sz w:val="24"/>
          <w:szCs w:val="24"/>
        </w:rPr>
        <w:t>Blue</w:t>
      </w:r>
      <w:ins w:id="1109" w:author="Ira" w:date="2021-10-09T20:59:00Z">
        <w:r>
          <w:rPr>
            <w:rFonts w:asciiTheme="majorBidi" w:hAnsiTheme="majorBidi" w:cstheme="majorBidi"/>
            <w:sz w:val="24"/>
            <w:szCs w:val="24"/>
          </w:rPr>
          <w:t>-</w:t>
        </w:r>
      </w:ins>
      <w:del w:id="1110" w:author="Ira" w:date="2021-10-09T20:59:00Z">
        <w:r w:rsidR="00A14285" w:rsidDel="007C0F64">
          <w:rPr>
            <w:rFonts w:asciiTheme="majorBidi" w:hAnsiTheme="majorBidi" w:cstheme="majorBidi"/>
            <w:sz w:val="24"/>
            <w:szCs w:val="24"/>
          </w:rPr>
          <w:delText xml:space="preserve"> and </w:delText>
        </w:r>
      </w:del>
      <w:r w:rsidR="00A14285">
        <w:rPr>
          <w:rFonts w:asciiTheme="majorBidi" w:hAnsiTheme="majorBidi" w:cstheme="majorBidi"/>
          <w:sz w:val="24"/>
          <w:szCs w:val="24"/>
        </w:rPr>
        <w:t xml:space="preserve">White party, </w:t>
      </w:r>
      <w:del w:id="1111" w:author="Ira" w:date="2021-10-09T21:04:00Z">
        <w:r w:rsidR="00A14285" w:rsidDel="00F52A79">
          <w:rPr>
            <w:rFonts w:asciiTheme="majorBidi" w:hAnsiTheme="majorBidi" w:cstheme="majorBidi"/>
            <w:sz w:val="24"/>
            <w:szCs w:val="24"/>
          </w:rPr>
          <w:delText xml:space="preserve">and </w:delText>
        </w:r>
      </w:del>
      <w:ins w:id="1112" w:author="Ira" w:date="2021-10-09T21:04:00Z">
        <w:r w:rsidR="00F52A79">
          <w:rPr>
            <w:rFonts w:asciiTheme="majorBidi" w:hAnsiTheme="majorBidi" w:cstheme="majorBidi"/>
            <w:sz w:val="24"/>
            <w:szCs w:val="24"/>
          </w:rPr>
          <w:t xml:space="preserve">which put the brakes on annexation plans. </w:t>
        </w:r>
      </w:ins>
      <w:ins w:id="1113" w:author="Ira" w:date="2021-10-09T21:08:00Z">
        <w:r w:rsidR="00F52A79">
          <w:rPr>
            <w:rFonts w:asciiTheme="majorBidi" w:hAnsiTheme="majorBidi" w:cstheme="majorBidi"/>
            <w:sz w:val="24"/>
            <w:szCs w:val="24"/>
          </w:rPr>
          <w:t>Defense Minister</w:t>
        </w:r>
      </w:ins>
      <w:del w:id="1114" w:author="Ira" w:date="2021-10-09T21:04:00Z">
        <w:r w:rsidR="00A14285" w:rsidDel="00F52A79">
          <w:rPr>
            <w:rFonts w:asciiTheme="majorBidi" w:hAnsiTheme="majorBidi" w:cstheme="majorBidi"/>
            <w:sz w:val="24"/>
            <w:szCs w:val="24"/>
          </w:rPr>
          <w:delText>the latter’</w:delText>
        </w:r>
        <w:r w:rsidR="00315BF3" w:rsidDel="00F52A79">
          <w:rPr>
            <w:rFonts w:asciiTheme="majorBidi" w:hAnsiTheme="majorBidi" w:cstheme="majorBidi"/>
            <w:sz w:val="24"/>
            <w:szCs w:val="24"/>
          </w:rPr>
          <w:delText>s he</w:delText>
        </w:r>
      </w:del>
      <w:del w:id="1115" w:author="Ira" w:date="2021-10-09T21:05:00Z">
        <w:r w:rsidR="00315BF3" w:rsidDel="00F52A79">
          <w:rPr>
            <w:rFonts w:asciiTheme="majorBidi" w:hAnsiTheme="majorBidi" w:cstheme="majorBidi"/>
            <w:sz w:val="24"/>
            <w:szCs w:val="24"/>
          </w:rPr>
          <w:delText>ads</w:delText>
        </w:r>
        <w:r w:rsidR="00A14285" w:rsidDel="00F52A79">
          <w:rPr>
            <w:rFonts w:asciiTheme="majorBidi" w:hAnsiTheme="majorBidi" w:cstheme="majorBidi"/>
            <w:sz w:val="24"/>
            <w:szCs w:val="24"/>
          </w:rPr>
          <w:delText>,</w:delText>
        </w:r>
      </w:del>
      <w:ins w:id="1116" w:author="Ira" w:date="2021-10-09T21:05:00Z">
        <w:r w:rsidR="00F52A79">
          <w:rPr>
            <w:rFonts w:asciiTheme="majorBidi" w:hAnsiTheme="majorBidi" w:cstheme="majorBidi"/>
            <w:sz w:val="24"/>
            <w:szCs w:val="24"/>
          </w:rPr>
          <w:t xml:space="preserve"> Benny</w:t>
        </w:r>
      </w:ins>
      <w:r w:rsidR="00A14285">
        <w:rPr>
          <w:rFonts w:asciiTheme="majorBidi" w:hAnsiTheme="majorBidi" w:cstheme="majorBidi"/>
          <w:sz w:val="24"/>
          <w:szCs w:val="24"/>
        </w:rPr>
        <w:t xml:space="preserve"> </w:t>
      </w:r>
      <w:proofErr w:type="spellStart"/>
      <w:r w:rsidR="00A14285">
        <w:rPr>
          <w:rFonts w:asciiTheme="majorBidi" w:hAnsiTheme="majorBidi" w:cstheme="majorBidi"/>
          <w:sz w:val="24"/>
          <w:szCs w:val="24"/>
        </w:rPr>
        <w:t>Gantz</w:t>
      </w:r>
      <w:proofErr w:type="spellEnd"/>
      <w:ins w:id="1117" w:author="Ira" w:date="2021-10-09T21:08:00Z">
        <w:r w:rsidR="00F52A79">
          <w:rPr>
            <w:rFonts w:asciiTheme="majorBidi" w:hAnsiTheme="majorBidi" w:cstheme="majorBidi"/>
            <w:sz w:val="24"/>
            <w:szCs w:val="24"/>
          </w:rPr>
          <w:t xml:space="preserve"> and Foreign Minister </w:t>
        </w:r>
      </w:ins>
      <w:del w:id="1118" w:author="Ira" w:date="2021-10-09T21:08:00Z">
        <w:r w:rsidR="00A14285" w:rsidDel="00F52A79">
          <w:rPr>
            <w:rFonts w:asciiTheme="majorBidi" w:hAnsiTheme="majorBidi" w:cstheme="majorBidi"/>
            <w:sz w:val="24"/>
            <w:szCs w:val="24"/>
          </w:rPr>
          <w:delText xml:space="preserve">, now </w:delText>
        </w:r>
      </w:del>
      <w:del w:id="1119" w:author="Ira" w:date="2021-10-09T21:05:00Z">
        <w:r w:rsidR="00A14285" w:rsidDel="00F52A79">
          <w:rPr>
            <w:rFonts w:asciiTheme="majorBidi" w:hAnsiTheme="majorBidi" w:cstheme="majorBidi"/>
            <w:sz w:val="24"/>
            <w:szCs w:val="24"/>
          </w:rPr>
          <w:delText>Netan</w:delText>
        </w:r>
      </w:del>
      <w:del w:id="1120" w:author="Ira" w:date="2021-10-09T21:06:00Z">
        <w:r w:rsidR="00A14285" w:rsidDel="00F52A79">
          <w:rPr>
            <w:rFonts w:asciiTheme="majorBidi" w:hAnsiTheme="majorBidi" w:cstheme="majorBidi"/>
            <w:sz w:val="24"/>
            <w:szCs w:val="24"/>
          </w:rPr>
          <w:delText xml:space="preserve">yahu’s </w:delText>
        </w:r>
      </w:del>
      <w:del w:id="1121" w:author="Ira" w:date="2021-10-09T21:08:00Z">
        <w:r w:rsidR="009C5A99" w:rsidDel="00F52A79">
          <w:rPr>
            <w:rFonts w:asciiTheme="majorBidi" w:hAnsiTheme="majorBidi" w:cstheme="majorBidi"/>
            <w:sz w:val="24"/>
            <w:szCs w:val="24"/>
          </w:rPr>
          <w:delText>defense</w:delText>
        </w:r>
        <w:r w:rsidR="00A14285" w:rsidDel="00F52A79">
          <w:rPr>
            <w:rFonts w:asciiTheme="majorBidi" w:hAnsiTheme="majorBidi" w:cstheme="majorBidi"/>
            <w:sz w:val="24"/>
            <w:szCs w:val="24"/>
          </w:rPr>
          <w:delText xml:space="preserve"> minister, and</w:delText>
        </w:r>
      </w:del>
      <w:ins w:id="1122" w:author="Ira" w:date="2021-10-09T21:08:00Z">
        <w:r w:rsidR="00F52A79">
          <w:rPr>
            <w:rFonts w:asciiTheme="majorBidi" w:hAnsiTheme="majorBidi" w:cstheme="majorBidi"/>
            <w:sz w:val="24"/>
            <w:szCs w:val="24"/>
          </w:rPr>
          <w:t>Gabi</w:t>
        </w:r>
      </w:ins>
      <w:r w:rsidR="00A14285">
        <w:rPr>
          <w:rFonts w:asciiTheme="majorBidi" w:hAnsiTheme="majorBidi" w:cstheme="majorBidi"/>
          <w:sz w:val="24"/>
          <w:szCs w:val="24"/>
        </w:rPr>
        <w:t xml:space="preserve"> </w:t>
      </w:r>
      <w:del w:id="1123" w:author="Ira" w:date="2021-10-09T21:06:00Z">
        <w:r w:rsidR="00A14285" w:rsidDel="00F52A79">
          <w:rPr>
            <w:rFonts w:asciiTheme="majorBidi" w:hAnsiTheme="majorBidi" w:cstheme="majorBidi"/>
            <w:sz w:val="24"/>
            <w:szCs w:val="24"/>
          </w:rPr>
          <w:delText xml:space="preserve">his partner, </w:delText>
        </w:r>
      </w:del>
      <w:r w:rsidR="00A14285">
        <w:rPr>
          <w:rFonts w:asciiTheme="majorBidi" w:hAnsiTheme="majorBidi" w:cstheme="majorBidi"/>
          <w:sz w:val="24"/>
          <w:szCs w:val="24"/>
        </w:rPr>
        <w:t>Ashkenazi</w:t>
      </w:r>
      <w:ins w:id="1124" w:author="Ira" w:date="2021-10-09T21:10:00Z">
        <w:r w:rsidR="00F52A79">
          <w:rPr>
            <w:rFonts w:asciiTheme="majorBidi" w:hAnsiTheme="majorBidi" w:cstheme="majorBidi"/>
            <w:sz w:val="24"/>
            <w:szCs w:val="24"/>
          </w:rPr>
          <w:t xml:space="preserve">, the leaders of Blue-White, </w:t>
        </w:r>
      </w:ins>
      <w:del w:id="1125" w:author="Ira" w:date="2021-10-09T21:08:00Z">
        <w:r w:rsidR="00A14285" w:rsidDel="00F52A79">
          <w:rPr>
            <w:rFonts w:asciiTheme="majorBidi" w:hAnsiTheme="majorBidi" w:cstheme="majorBidi"/>
            <w:sz w:val="24"/>
            <w:szCs w:val="24"/>
          </w:rPr>
          <w:delText xml:space="preserve">, now </w:delText>
        </w:r>
      </w:del>
      <w:del w:id="1126" w:author="Ira" w:date="2021-10-09T21:07:00Z">
        <w:r w:rsidR="00A14285" w:rsidDel="00F52A79">
          <w:rPr>
            <w:rFonts w:asciiTheme="majorBidi" w:hAnsiTheme="majorBidi" w:cstheme="majorBidi"/>
            <w:sz w:val="24"/>
            <w:szCs w:val="24"/>
          </w:rPr>
          <w:delText>Netanyahu’</w:delText>
        </w:r>
        <w:r w:rsidR="00BB2F15" w:rsidDel="00F52A79">
          <w:rPr>
            <w:rFonts w:asciiTheme="majorBidi" w:hAnsiTheme="majorBidi" w:cstheme="majorBidi"/>
            <w:sz w:val="24"/>
            <w:szCs w:val="24"/>
          </w:rPr>
          <w:delText xml:space="preserve">s </w:delText>
        </w:r>
      </w:del>
      <w:del w:id="1127" w:author="Ira" w:date="2021-10-09T21:08:00Z">
        <w:r w:rsidR="00BB2F15" w:rsidDel="00F52A79">
          <w:rPr>
            <w:rFonts w:asciiTheme="majorBidi" w:hAnsiTheme="majorBidi" w:cstheme="majorBidi"/>
            <w:sz w:val="24"/>
            <w:szCs w:val="24"/>
          </w:rPr>
          <w:delText>foreign minister (b</w:delText>
        </w:r>
        <w:r w:rsidR="00A14285" w:rsidDel="00F52A79">
          <w:rPr>
            <w:rFonts w:asciiTheme="majorBidi" w:hAnsiTheme="majorBidi" w:cstheme="majorBidi"/>
            <w:sz w:val="24"/>
            <w:szCs w:val="24"/>
          </w:rPr>
          <w:delText>oth</w:delText>
        </w:r>
      </w:del>
      <w:del w:id="1128" w:author="Ira" w:date="2021-10-09T21:10:00Z">
        <w:r w:rsidR="00BB2F15" w:rsidDel="00F52A79">
          <w:rPr>
            <w:rFonts w:asciiTheme="majorBidi" w:hAnsiTheme="majorBidi" w:cstheme="majorBidi"/>
            <w:sz w:val="24"/>
            <w:szCs w:val="24"/>
          </w:rPr>
          <w:delText xml:space="preserve"> </w:delText>
        </w:r>
      </w:del>
      <w:r w:rsidR="00BB2F15">
        <w:rPr>
          <w:rFonts w:asciiTheme="majorBidi" w:hAnsiTheme="majorBidi" w:cstheme="majorBidi"/>
          <w:sz w:val="24"/>
          <w:szCs w:val="24"/>
        </w:rPr>
        <w:t>were</w:t>
      </w:r>
      <w:r w:rsidR="00A14285">
        <w:rPr>
          <w:rFonts w:asciiTheme="majorBidi" w:hAnsiTheme="majorBidi" w:cstheme="majorBidi"/>
          <w:sz w:val="24"/>
          <w:szCs w:val="24"/>
        </w:rPr>
        <w:t xml:space="preserve"> </w:t>
      </w:r>
      <w:ins w:id="1129" w:author="Ira" w:date="2021-10-09T21:10:00Z">
        <w:r w:rsidR="00F52A79">
          <w:rPr>
            <w:rFonts w:asciiTheme="majorBidi" w:hAnsiTheme="majorBidi" w:cstheme="majorBidi"/>
            <w:sz w:val="24"/>
            <w:szCs w:val="24"/>
          </w:rPr>
          <w:t xml:space="preserve">both </w:t>
        </w:r>
      </w:ins>
      <w:r w:rsidR="00A14285">
        <w:rPr>
          <w:rFonts w:asciiTheme="majorBidi" w:hAnsiTheme="majorBidi" w:cstheme="majorBidi"/>
          <w:sz w:val="24"/>
          <w:szCs w:val="24"/>
        </w:rPr>
        <w:t>left</w:t>
      </w:r>
      <w:del w:id="1130" w:author="Ira" w:date="2021-10-09T21:10:00Z">
        <w:r w:rsidR="00A14285" w:rsidDel="00F52A79">
          <w:rPr>
            <w:rFonts w:asciiTheme="majorBidi" w:hAnsiTheme="majorBidi" w:cstheme="majorBidi"/>
            <w:sz w:val="24"/>
            <w:szCs w:val="24"/>
          </w:rPr>
          <w:delText xml:space="preserve"> </w:delText>
        </w:r>
      </w:del>
      <w:ins w:id="1131" w:author="Ira" w:date="2021-10-09T21:08:00Z">
        <w:r w:rsidR="00F52A79">
          <w:rPr>
            <w:rFonts w:asciiTheme="majorBidi" w:hAnsiTheme="majorBidi" w:cstheme="majorBidi"/>
            <w:sz w:val="24"/>
            <w:szCs w:val="24"/>
          </w:rPr>
          <w:t xml:space="preserve"> </w:t>
        </w:r>
      </w:ins>
      <w:r w:rsidR="00A14285">
        <w:rPr>
          <w:rFonts w:asciiTheme="majorBidi" w:hAnsiTheme="majorBidi" w:cstheme="majorBidi"/>
          <w:sz w:val="24"/>
          <w:szCs w:val="24"/>
        </w:rPr>
        <w:t xml:space="preserve">in the </w:t>
      </w:r>
      <w:r w:rsidR="005D2880">
        <w:rPr>
          <w:rFonts w:asciiTheme="majorBidi" w:hAnsiTheme="majorBidi" w:cstheme="majorBidi"/>
          <w:sz w:val="24"/>
          <w:szCs w:val="24"/>
        </w:rPr>
        <w:t>dark about the Abraham Accord</w:t>
      </w:r>
      <w:ins w:id="1132" w:author="Ira" w:date="2021-10-09T21:09:00Z">
        <w:r w:rsidR="00F52A79">
          <w:rPr>
            <w:rFonts w:asciiTheme="majorBidi" w:hAnsiTheme="majorBidi" w:cstheme="majorBidi"/>
            <w:sz w:val="24"/>
            <w:szCs w:val="24"/>
          </w:rPr>
          <w:t xml:space="preserve">s – </w:t>
        </w:r>
      </w:ins>
      <w:del w:id="1133" w:author="Ira" w:date="2021-10-09T21:09:00Z">
        <w:r w:rsidR="00A14285" w:rsidDel="00F52A79">
          <w:rPr>
            <w:rFonts w:asciiTheme="majorBidi" w:hAnsiTheme="majorBidi" w:cstheme="majorBidi"/>
            <w:sz w:val="24"/>
            <w:szCs w:val="24"/>
          </w:rPr>
          <w:delText xml:space="preserve"> lead by Netanyahu </w:delText>
        </w:r>
        <w:r w:rsidR="009C5A99" w:rsidDel="00F52A79">
          <w:rPr>
            <w:rFonts w:asciiTheme="majorBidi" w:hAnsiTheme="majorBidi" w:cstheme="majorBidi"/>
            <w:sz w:val="24"/>
            <w:szCs w:val="24"/>
          </w:rPr>
          <w:delText xml:space="preserve">and </w:delText>
        </w:r>
        <w:r w:rsidR="009C5A99" w:rsidDel="00F52A79">
          <w:rPr>
            <w:rFonts w:asciiTheme="majorBidi" w:hAnsiTheme="majorBidi" w:cstheme="majorBidi" w:hint="cs"/>
            <w:sz w:val="24"/>
            <w:szCs w:val="24"/>
          </w:rPr>
          <w:delText>T</w:delText>
        </w:r>
        <w:r w:rsidR="00A14285" w:rsidDel="00F52A79">
          <w:rPr>
            <w:rFonts w:asciiTheme="majorBidi" w:hAnsiTheme="majorBidi" w:cstheme="majorBidi"/>
            <w:sz w:val="24"/>
            <w:szCs w:val="24"/>
          </w:rPr>
          <w:delText xml:space="preserve">rump as </w:delText>
        </w:r>
      </w:del>
      <w:r w:rsidR="00A14285">
        <w:rPr>
          <w:rFonts w:asciiTheme="majorBidi" w:hAnsiTheme="majorBidi" w:cstheme="majorBidi"/>
          <w:sz w:val="24"/>
          <w:szCs w:val="24"/>
        </w:rPr>
        <w:t xml:space="preserve">phase two of </w:t>
      </w:r>
      <w:r w:rsidR="00BD4CA7">
        <w:rPr>
          <w:rFonts w:asciiTheme="majorBidi" w:hAnsiTheme="majorBidi" w:cstheme="majorBidi"/>
          <w:sz w:val="24"/>
          <w:szCs w:val="24"/>
        </w:rPr>
        <w:t xml:space="preserve">the </w:t>
      </w:r>
      <w:ins w:id="1134" w:author="Ira" w:date="2021-10-09T21:09:00Z">
        <w:r w:rsidR="00F52A79">
          <w:rPr>
            <w:rFonts w:asciiTheme="majorBidi" w:hAnsiTheme="majorBidi" w:cstheme="majorBidi"/>
            <w:sz w:val="24"/>
            <w:szCs w:val="24"/>
          </w:rPr>
          <w:t>Trump-Netanyahu “</w:t>
        </w:r>
      </w:ins>
      <w:r w:rsidR="00BD4CA7">
        <w:rPr>
          <w:rFonts w:asciiTheme="majorBidi" w:hAnsiTheme="majorBidi" w:cstheme="majorBidi"/>
          <w:sz w:val="24"/>
          <w:szCs w:val="24"/>
        </w:rPr>
        <w:t>deal of the century</w:t>
      </w:r>
      <w:ins w:id="1135" w:author="Ira" w:date="2021-10-09T21:09:00Z">
        <w:r w:rsidR="00F52A79">
          <w:rPr>
            <w:rFonts w:asciiTheme="majorBidi" w:hAnsiTheme="majorBidi" w:cstheme="majorBidi"/>
            <w:sz w:val="24"/>
            <w:szCs w:val="24"/>
          </w:rPr>
          <w:t>.”</w:t>
        </w:r>
      </w:ins>
      <w:del w:id="1136" w:author="Ira" w:date="2021-10-09T21:11:00Z">
        <w:r w:rsidR="00BB2F15" w:rsidDel="00F52A79">
          <w:rPr>
            <w:rFonts w:asciiTheme="majorBidi" w:hAnsiTheme="majorBidi" w:cstheme="majorBidi"/>
            <w:sz w:val="24"/>
            <w:szCs w:val="24"/>
          </w:rPr>
          <w:delText>),</w:delText>
        </w:r>
      </w:del>
      <w:r w:rsidR="00A14285">
        <w:rPr>
          <w:rFonts w:asciiTheme="majorBidi" w:hAnsiTheme="majorBidi" w:cstheme="majorBidi"/>
          <w:sz w:val="24"/>
          <w:szCs w:val="24"/>
        </w:rPr>
        <w:t xml:space="preserve"> </w:t>
      </w:r>
      <w:ins w:id="1137" w:author="Ira" w:date="2021-10-09T21:11:00Z">
        <w:r w:rsidR="00F52A79">
          <w:rPr>
            <w:rFonts w:asciiTheme="majorBidi" w:hAnsiTheme="majorBidi" w:cstheme="majorBidi"/>
            <w:sz w:val="24"/>
            <w:szCs w:val="24"/>
          </w:rPr>
          <w:t xml:space="preserve">In these accords, Israel </w:t>
        </w:r>
      </w:ins>
      <w:ins w:id="1138" w:author="Ira" w:date="2021-10-09T21:12:00Z">
        <w:r w:rsidR="00F52A79">
          <w:rPr>
            <w:rFonts w:asciiTheme="majorBidi" w:hAnsiTheme="majorBidi" w:cstheme="majorBidi"/>
            <w:sz w:val="24"/>
            <w:szCs w:val="24"/>
          </w:rPr>
          <w:t>chose normalization over</w:t>
        </w:r>
      </w:ins>
      <w:del w:id="1139" w:author="Ira" w:date="2021-10-09T21:11:00Z">
        <w:r w:rsidR="005D2880" w:rsidDel="00F52A79">
          <w:rPr>
            <w:rFonts w:asciiTheme="majorBidi" w:hAnsiTheme="majorBidi" w:cstheme="majorBidi"/>
            <w:sz w:val="24"/>
            <w:szCs w:val="24"/>
          </w:rPr>
          <w:delText xml:space="preserve">both </w:delText>
        </w:r>
        <w:r w:rsidR="00A14285" w:rsidDel="00F52A79">
          <w:rPr>
            <w:rFonts w:asciiTheme="majorBidi" w:hAnsiTheme="majorBidi" w:cstheme="majorBidi"/>
            <w:sz w:val="24"/>
            <w:szCs w:val="24"/>
          </w:rPr>
          <w:delText>tra</w:delText>
        </w:r>
        <w:r w:rsidR="00140238" w:rsidDel="00F52A79">
          <w:rPr>
            <w:rFonts w:asciiTheme="majorBidi" w:hAnsiTheme="majorBidi" w:cstheme="majorBidi"/>
            <w:sz w:val="24"/>
            <w:szCs w:val="24"/>
          </w:rPr>
          <w:delText>ded</w:delText>
        </w:r>
      </w:del>
      <w:r w:rsidR="00140238">
        <w:rPr>
          <w:rFonts w:asciiTheme="majorBidi" w:hAnsiTheme="majorBidi" w:cstheme="majorBidi"/>
          <w:sz w:val="24"/>
          <w:szCs w:val="24"/>
        </w:rPr>
        <w:t xml:space="preserve"> sovereignty</w:t>
      </w:r>
      <w:del w:id="1140" w:author="Ira" w:date="2021-10-09T21:12:00Z">
        <w:r w:rsidR="00BD4CA7" w:rsidDel="00F52A79">
          <w:rPr>
            <w:rFonts w:asciiTheme="majorBidi" w:hAnsiTheme="majorBidi" w:cstheme="majorBidi"/>
            <w:sz w:val="24"/>
            <w:szCs w:val="24"/>
          </w:rPr>
          <w:delText xml:space="preserve"> </w:delText>
        </w:r>
        <w:r w:rsidR="00A14285" w:rsidDel="00F52A79">
          <w:rPr>
            <w:rFonts w:asciiTheme="majorBidi" w:hAnsiTheme="majorBidi" w:cstheme="majorBidi"/>
            <w:sz w:val="24"/>
            <w:szCs w:val="24"/>
          </w:rPr>
          <w:delText>for normalization.</w:delText>
        </w:r>
      </w:del>
      <w:ins w:id="1141" w:author="Ira" w:date="2021-10-09T21:12:00Z">
        <w:r w:rsidR="00F52A79">
          <w:rPr>
            <w:rFonts w:asciiTheme="majorBidi" w:hAnsiTheme="majorBidi" w:cstheme="majorBidi"/>
            <w:sz w:val="24"/>
            <w:szCs w:val="24"/>
          </w:rPr>
          <w:t>: It de</w:t>
        </w:r>
      </w:ins>
      <w:ins w:id="1142" w:author="Ira" w:date="2021-10-09T21:13:00Z">
        <w:r w:rsidR="00F52A79">
          <w:rPr>
            <w:rFonts w:asciiTheme="majorBidi" w:hAnsiTheme="majorBidi" w:cstheme="majorBidi"/>
            <w:sz w:val="24"/>
            <w:szCs w:val="24"/>
          </w:rPr>
          <w:t>ferred</w:t>
        </w:r>
      </w:ins>
      <w:del w:id="1143" w:author="Ira" w:date="2021-10-09T21:13:00Z">
        <w:r w:rsidR="00A14285" w:rsidDel="00F52A79">
          <w:rPr>
            <w:rFonts w:asciiTheme="majorBidi" w:hAnsiTheme="majorBidi" w:cstheme="majorBidi"/>
            <w:sz w:val="24"/>
            <w:szCs w:val="24"/>
          </w:rPr>
          <w:delText xml:space="preserve"> No </w:delText>
        </w:r>
      </w:del>
      <w:ins w:id="1144" w:author="Ira" w:date="2021-10-09T21:13:00Z">
        <w:r w:rsidR="00F52A79">
          <w:rPr>
            <w:rFonts w:asciiTheme="majorBidi" w:hAnsiTheme="majorBidi" w:cstheme="majorBidi"/>
            <w:sz w:val="24"/>
            <w:szCs w:val="24"/>
          </w:rPr>
          <w:t xml:space="preserve"> </w:t>
        </w:r>
      </w:ins>
      <w:r w:rsidR="00A14285">
        <w:rPr>
          <w:rFonts w:asciiTheme="majorBidi" w:hAnsiTheme="majorBidi" w:cstheme="majorBidi"/>
          <w:sz w:val="24"/>
          <w:szCs w:val="24"/>
        </w:rPr>
        <w:t>annexation of the occupied territories</w:t>
      </w:r>
      <w:ins w:id="1145" w:author="Ira" w:date="2021-10-09T21:13:00Z">
        <w:r w:rsidR="00F52A79">
          <w:rPr>
            <w:rFonts w:asciiTheme="majorBidi" w:hAnsiTheme="majorBidi" w:cstheme="majorBidi"/>
            <w:sz w:val="24"/>
            <w:szCs w:val="24"/>
          </w:rPr>
          <w:t>,</w:t>
        </w:r>
      </w:ins>
      <w:r w:rsidR="00A14285">
        <w:rPr>
          <w:rFonts w:asciiTheme="majorBidi" w:hAnsiTheme="majorBidi" w:cstheme="majorBidi"/>
          <w:sz w:val="24"/>
          <w:szCs w:val="24"/>
        </w:rPr>
        <w:t xml:space="preserve"> b</w:t>
      </w:r>
      <w:r w:rsidR="009C5A99">
        <w:rPr>
          <w:rFonts w:asciiTheme="majorBidi" w:hAnsiTheme="majorBidi" w:cstheme="majorBidi"/>
          <w:sz w:val="24"/>
          <w:szCs w:val="24"/>
        </w:rPr>
        <w:t xml:space="preserve">ut </w:t>
      </w:r>
      <w:ins w:id="1146" w:author="Ira" w:date="2021-10-09T21:13:00Z">
        <w:r w:rsidR="00F52A79">
          <w:rPr>
            <w:rFonts w:asciiTheme="majorBidi" w:hAnsiTheme="majorBidi" w:cstheme="majorBidi"/>
            <w:sz w:val="24"/>
            <w:szCs w:val="24"/>
          </w:rPr>
          <w:t xml:space="preserve">achieved </w:t>
        </w:r>
      </w:ins>
      <w:del w:id="1147" w:author="Ira" w:date="2021-10-09T21:13:00Z">
        <w:r w:rsidR="009C5A99" w:rsidDel="00F52A79">
          <w:rPr>
            <w:rFonts w:asciiTheme="majorBidi" w:hAnsiTheme="majorBidi" w:cstheme="majorBidi"/>
            <w:sz w:val="24"/>
            <w:szCs w:val="24"/>
          </w:rPr>
          <w:delText>a</w:delText>
        </w:r>
        <w:r w:rsidR="00A14285" w:rsidDel="00F52A79">
          <w:rPr>
            <w:rFonts w:asciiTheme="majorBidi" w:hAnsiTheme="majorBidi" w:cstheme="majorBidi"/>
            <w:sz w:val="24"/>
            <w:szCs w:val="24"/>
          </w:rPr>
          <w:delText xml:space="preserve"> </w:delText>
        </w:r>
      </w:del>
      <w:r w:rsidR="00A14285">
        <w:rPr>
          <w:rFonts w:asciiTheme="majorBidi" w:hAnsiTheme="majorBidi" w:cstheme="majorBidi"/>
          <w:sz w:val="24"/>
          <w:szCs w:val="24"/>
        </w:rPr>
        <w:t xml:space="preserve">full normalization with the </w:t>
      </w:r>
      <w:del w:id="1148" w:author="Ira" w:date="2021-10-09T21:13:00Z">
        <w:r w:rsidR="00A14285" w:rsidDel="00646B92">
          <w:rPr>
            <w:rFonts w:asciiTheme="majorBidi" w:hAnsiTheme="majorBidi" w:cstheme="majorBidi"/>
            <w:sz w:val="24"/>
            <w:szCs w:val="24"/>
          </w:rPr>
          <w:delText xml:space="preserve">Gulf </w:delText>
        </w:r>
      </w:del>
      <w:ins w:id="1149" w:author="Ira" w:date="2021-10-09T21:13:00Z">
        <w:r w:rsidR="00646B92">
          <w:rPr>
            <w:rFonts w:asciiTheme="majorBidi" w:hAnsiTheme="majorBidi" w:cstheme="majorBidi"/>
            <w:sz w:val="24"/>
            <w:szCs w:val="24"/>
          </w:rPr>
          <w:t>UAE and Bahra</w:t>
        </w:r>
      </w:ins>
      <w:ins w:id="1150" w:author="Ira" w:date="2021-10-09T21:14:00Z">
        <w:r w:rsidR="00646B92">
          <w:rPr>
            <w:rFonts w:asciiTheme="majorBidi" w:hAnsiTheme="majorBidi" w:cstheme="majorBidi"/>
            <w:sz w:val="24"/>
            <w:szCs w:val="24"/>
          </w:rPr>
          <w:t>in</w:t>
        </w:r>
      </w:ins>
      <w:del w:id="1151" w:author="Ira" w:date="2021-10-09T21:14:00Z">
        <w:r w:rsidR="00A14285" w:rsidDel="00646B92">
          <w:rPr>
            <w:rFonts w:asciiTheme="majorBidi" w:hAnsiTheme="majorBidi" w:cstheme="majorBidi"/>
            <w:sz w:val="24"/>
            <w:szCs w:val="24"/>
          </w:rPr>
          <w:delText>states</w:delText>
        </w:r>
      </w:del>
      <w:r w:rsidR="00A14285">
        <w:rPr>
          <w:rFonts w:asciiTheme="majorBidi" w:hAnsiTheme="majorBidi" w:cstheme="majorBidi"/>
          <w:sz w:val="24"/>
          <w:szCs w:val="24"/>
        </w:rPr>
        <w:t>.</w:t>
      </w:r>
      <w:r w:rsidR="00A14285">
        <w:rPr>
          <w:rStyle w:val="FootnoteReference"/>
          <w:rFonts w:asciiTheme="majorBidi" w:hAnsiTheme="majorBidi" w:cstheme="majorBidi"/>
          <w:sz w:val="24"/>
          <w:szCs w:val="24"/>
        </w:rPr>
        <w:footnoteReference w:id="21"/>
      </w:r>
    </w:p>
    <w:p w14:paraId="43595FDE" w14:textId="77777777" w:rsidR="00477AE4" w:rsidRDefault="00477AE4" w:rsidP="00477AE4">
      <w:pPr>
        <w:spacing w:line="360" w:lineRule="auto"/>
        <w:jc w:val="both"/>
        <w:rPr>
          <w:rFonts w:asciiTheme="majorBidi" w:hAnsiTheme="majorBidi" w:cstheme="majorBidi"/>
          <w:sz w:val="24"/>
          <w:szCs w:val="24"/>
        </w:rPr>
      </w:pPr>
    </w:p>
    <w:p w14:paraId="56BFAC20" w14:textId="4EC84F16" w:rsidR="00477AE4" w:rsidRPr="00536A9E" w:rsidRDefault="00477AE4">
      <w:pPr>
        <w:spacing w:line="360" w:lineRule="auto"/>
        <w:ind w:firstLine="720"/>
        <w:jc w:val="both"/>
        <w:rPr>
          <w:rFonts w:asciiTheme="majorBidi" w:hAnsiTheme="majorBidi" w:cstheme="majorBidi"/>
          <w:b/>
          <w:bCs/>
          <w:sz w:val="24"/>
          <w:szCs w:val="24"/>
          <w:rPrChange w:id="1152" w:author="Susan" w:date="2021-10-27T01:15:00Z">
            <w:rPr>
              <w:rFonts w:asciiTheme="majorBidi" w:hAnsiTheme="majorBidi" w:cstheme="majorBidi"/>
              <w:sz w:val="24"/>
              <w:szCs w:val="24"/>
              <w:u w:val="single"/>
            </w:rPr>
          </w:rPrChange>
        </w:rPr>
      </w:pPr>
      <w:r w:rsidRPr="00536A9E">
        <w:rPr>
          <w:rFonts w:asciiTheme="majorBidi" w:hAnsiTheme="majorBidi" w:cstheme="majorBidi"/>
          <w:b/>
          <w:bCs/>
          <w:sz w:val="24"/>
          <w:szCs w:val="24"/>
          <w:rPrChange w:id="1153" w:author="Susan" w:date="2021-10-27T01:15:00Z">
            <w:rPr>
              <w:rFonts w:asciiTheme="majorBidi" w:hAnsiTheme="majorBidi" w:cstheme="majorBidi"/>
              <w:sz w:val="24"/>
              <w:szCs w:val="24"/>
              <w:u w:val="single"/>
            </w:rPr>
          </w:rPrChange>
        </w:rPr>
        <w:t xml:space="preserve">B. </w:t>
      </w:r>
      <w:r w:rsidR="00E929EE" w:rsidRPr="00536A9E">
        <w:rPr>
          <w:rFonts w:asciiTheme="majorBidi" w:hAnsiTheme="majorBidi" w:cstheme="majorBidi"/>
          <w:b/>
          <w:bCs/>
          <w:sz w:val="24"/>
          <w:szCs w:val="24"/>
          <w:rPrChange w:id="1154" w:author="Susan" w:date="2021-10-27T01:15:00Z">
            <w:rPr>
              <w:rFonts w:asciiTheme="majorBidi" w:hAnsiTheme="majorBidi" w:cstheme="majorBidi"/>
              <w:sz w:val="24"/>
              <w:szCs w:val="24"/>
              <w:u w:val="single"/>
            </w:rPr>
          </w:rPrChange>
        </w:rPr>
        <w:t>Abraham Accord</w:t>
      </w:r>
      <w:ins w:id="1155" w:author="Ira" w:date="2021-10-09T19:47:00Z">
        <w:r w:rsidR="009A133F" w:rsidRPr="00536A9E">
          <w:rPr>
            <w:rFonts w:asciiTheme="majorBidi" w:hAnsiTheme="majorBidi" w:cstheme="majorBidi"/>
            <w:b/>
            <w:bCs/>
            <w:sz w:val="24"/>
            <w:szCs w:val="24"/>
            <w:rPrChange w:id="1156" w:author="Susan" w:date="2021-10-27T01:15:00Z">
              <w:rPr>
                <w:rFonts w:asciiTheme="majorBidi" w:hAnsiTheme="majorBidi" w:cstheme="majorBidi"/>
                <w:sz w:val="24"/>
                <w:szCs w:val="24"/>
                <w:u w:val="single"/>
              </w:rPr>
            </w:rPrChange>
          </w:rPr>
          <w:t>s</w:t>
        </w:r>
      </w:ins>
      <w:r w:rsidR="00E929EE" w:rsidRPr="00536A9E">
        <w:rPr>
          <w:rFonts w:asciiTheme="majorBidi" w:hAnsiTheme="majorBidi" w:cstheme="majorBidi"/>
          <w:b/>
          <w:bCs/>
          <w:sz w:val="24"/>
          <w:szCs w:val="24"/>
          <w:rPrChange w:id="1157" w:author="Susan" w:date="2021-10-27T01:15:00Z">
            <w:rPr>
              <w:rFonts w:asciiTheme="majorBidi" w:hAnsiTheme="majorBidi" w:cstheme="majorBidi"/>
              <w:sz w:val="24"/>
              <w:szCs w:val="24"/>
              <w:u w:val="single"/>
            </w:rPr>
          </w:rPrChange>
        </w:rPr>
        <w:t xml:space="preserve">: </w:t>
      </w:r>
      <w:r w:rsidRPr="00536A9E">
        <w:rPr>
          <w:rFonts w:asciiTheme="majorBidi" w:hAnsiTheme="majorBidi" w:cstheme="majorBidi"/>
          <w:b/>
          <w:bCs/>
          <w:sz w:val="24"/>
          <w:szCs w:val="24"/>
          <w:rPrChange w:id="1158" w:author="Susan" w:date="2021-10-27T01:15:00Z">
            <w:rPr>
              <w:rFonts w:asciiTheme="majorBidi" w:hAnsiTheme="majorBidi" w:cstheme="majorBidi"/>
              <w:sz w:val="24"/>
              <w:szCs w:val="24"/>
              <w:u w:val="single"/>
            </w:rPr>
          </w:rPrChange>
        </w:rPr>
        <w:t xml:space="preserve">Normalization </w:t>
      </w:r>
      <w:ins w:id="1159" w:author="Ira" w:date="2021-10-09T21:14:00Z">
        <w:r w:rsidR="00646B92" w:rsidRPr="00536A9E">
          <w:rPr>
            <w:rFonts w:asciiTheme="majorBidi" w:hAnsiTheme="majorBidi" w:cstheme="majorBidi"/>
            <w:b/>
            <w:bCs/>
            <w:sz w:val="24"/>
            <w:szCs w:val="24"/>
            <w:rPrChange w:id="1160" w:author="Susan" w:date="2021-10-27T01:15:00Z">
              <w:rPr>
                <w:rFonts w:asciiTheme="majorBidi" w:hAnsiTheme="majorBidi" w:cstheme="majorBidi"/>
                <w:sz w:val="24"/>
                <w:szCs w:val="24"/>
                <w:u w:val="single"/>
              </w:rPr>
            </w:rPrChange>
          </w:rPr>
          <w:t>I</w:t>
        </w:r>
      </w:ins>
      <w:del w:id="1161" w:author="Ira" w:date="2021-10-09T21:14:00Z">
        <w:r w:rsidRPr="00536A9E" w:rsidDel="00646B92">
          <w:rPr>
            <w:rFonts w:asciiTheme="majorBidi" w:hAnsiTheme="majorBidi" w:cstheme="majorBidi"/>
            <w:b/>
            <w:bCs/>
            <w:sz w:val="24"/>
            <w:szCs w:val="24"/>
            <w:rPrChange w:id="1162" w:author="Susan" w:date="2021-10-27T01:15:00Z">
              <w:rPr>
                <w:rFonts w:asciiTheme="majorBidi" w:hAnsiTheme="majorBidi" w:cstheme="majorBidi"/>
                <w:sz w:val="24"/>
                <w:szCs w:val="24"/>
                <w:u w:val="single"/>
              </w:rPr>
            </w:rPrChange>
          </w:rPr>
          <w:delText>i</w:delText>
        </w:r>
      </w:del>
      <w:r w:rsidRPr="00536A9E">
        <w:rPr>
          <w:rFonts w:asciiTheme="majorBidi" w:hAnsiTheme="majorBidi" w:cstheme="majorBidi"/>
          <w:b/>
          <w:bCs/>
          <w:sz w:val="24"/>
          <w:szCs w:val="24"/>
          <w:rPrChange w:id="1163" w:author="Susan" w:date="2021-10-27T01:15:00Z">
            <w:rPr>
              <w:rFonts w:asciiTheme="majorBidi" w:hAnsiTheme="majorBidi" w:cstheme="majorBidi"/>
              <w:sz w:val="24"/>
              <w:szCs w:val="24"/>
              <w:u w:val="single"/>
            </w:rPr>
          </w:rPrChange>
        </w:rPr>
        <w:t>n</w:t>
      </w:r>
      <w:ins w:id="1164" w:author="Ira" w:date="2021-10-09T21:14:00Z">
        <w:r w:rsidR="00646B92" w:rsidRPr="00536A9E">
          <w:rPr>
            <w:rFonts w:asciiTheme="majorBidi" w:hAnsiTheme="majorBidi" w:cstheme="majorBidi"/>
            <w:b/>
            <w:bCs/>
            <w:sz w:val="24"/>
            <w:szCs w:val="24"/>
            <w:rPrChange w:id="1165" w:author="Susan" w:date="2021-10-27T01:15:00Z">
              <w:rPr>
                <w:rFonts w:asciiTheme="majorBidi" w:hAnsiTheme="majorBidi" w:cstheme="majorBidi"/>
                <w:sz w:val="24"/>
                <w:szCs w:val="24"/>
                <w:u w:val="single"/>
              </w:rPr>
            </w:rPrChange>
          </w:rPr>
          <w:t>stead</w:t>
        </w:r>
      </w:ins>
      <w:del w:id="1166" w:author="Ira" w:date="2021-10-09T21:14:00Z">
        <w:r w:rsidRPr="00536A9E" w:rsidDel="00646B92">
          <w:rPr>
            <w:rFonts w:asciiTheme="majorBidi" w:hAnsiTheme="majorBidi" w:cstheme="majorBidi"/>
            <w:b/>
            <w:bCs/>
            <w:sz w:val="24"/>
            <w:szCs w:val="24"/>
            <w:rPrChange w:id="1167" w:author="Susan" w:date="2021-10-27T01:15:00Z">
              <w:rPr>
                <w:rFonts w:asciiTheme="majorBidi" w:hAnsiTheme="majorBidi" w:cstheme="majorBidi"/>
                <w:sz w:val="24"/>
                <w:szCs w:val="24"/>
                <w:u w:val="single"/>
              </w:rPr>
            </w:rPrChange>
          </w:rPr>
          <w:delText xml:space="preserve"> exchange</w:delText>
        </w:r>
      </w:del>
      <w:r w:rsidRPr="00536A9E">
        <w:rPr>
          <w:rFonts w:asciiTheme="majorBidi" w:hAnsiTheme="majorBidi" w:cstheme="majorBidi"/>
          <w:b/>
          <w:bCs/>
          <w:sz w:val="24"/>
          <w:szCs w:val="24"/>
          <w:rPrChange w:id="1168" w:author="Susan" w:date="2021-10-27T01:15:00Z">
            <w:rPr>
              <w:rFonts w:asciiTheme="majorBidi" w:hAnsiTheme="majorBidi" w:cstheme="majorBidi"/>
              <w:sz w:val="24"/>
              <w:szCs w:val="24"/>
              <w:u w:val="single"/>
            </w:rPr>
          </w:rPrChange>
        </w:rPr>
        <w:t xml:space="preserve"> of Annexation</w:t>
      </w:r>
    </w:p>
    <w:p w14:paraId="123B37B9" w14:textId="265AC3BB" w:rsidR="008535F5" w:rsidRDefault="00590D5E" w:rsidP="00174DA2">
      <w:pPr>
        <w:spacing w:line="360" w:lineRule="auto"/>
        <w:jc w:val="both"/>
        <w:rPr>
          <w:rFonts w:asciiTheme="majorBidi" w:hAnsiTheme="majorBidi" w:cstheme="majorBidi"/>
          <w:sz w:val="24"/>
          <w:szCs w:val="24"/>
        </w:rPr>
      </w:pPr>
      <w:r>
        <w:rPr>
          <w:rFonts w:asciiTheme="majorBidi" w:hAnsiTheme="majorBidi" w:cstheme="majorBidi"/>
          <w:sz w:val="24"/>
          <w:szCs w:val="24"/>
        </w:rPr>
        <w:t>The Abraham</w:t>
      </w:r>
      <w:r w:rsidR="009C5A99">
        <w:rPr>
          <w:rFonts w:asciiTheme="majorBidi" w:hAnsiTheme="majorBidi" w:cstheme="majorBidi"/>
          <w:sz w:val="24"/>
          <w:szCs w:val="24"/>
        </w:rPr>
        <w:t xml:space="preserve"> Accord</w:t>
      </w:r>
      <w:ins w:id="1169" w:author="Ira" w:date="2021-10-11T09:11:00Z">
        <w:r w:rsidR="00D71604">
          <w:rPr>
            <w:rFonts w:asciiTheme="majorBidi" w:hAnsiTheme="majorBidi" w:cstheme="majorBidi"/>
            <w:sz w:val="24"/>
            <w:szCs w:val="24"/>
          </w:rPr>
          <w:t>s</w:t>
        </w:r>
      </w:ins>
      <w:r w:rsidR="009C5A99">
        <w:rPr>
          <w:rFonts w:asciiTheme="majorBidi" w:hAnsiTheme="majorBidi" w:cstheme="majorBidi"/>
          <w:sz w:val="24"/>
          <w:szCs w:val="24"/>
        </w:rPr>
        <w:t xml:space="preserve"> </w:t>
      </w:r>
      <w:del w:id="1170" w:author="Ira" w:date="2021-10-09T19:48:00Z">
        <w:r w:rsidR="009C5A99" w:rsidDel="009A133F">
          <w:rPr>
            <w:rFonts w:asciiTheme="majorBidi" w:hAnsiTheme="majorBidi" w:cstheme="majorBidi"/>
            <w:sz w:val="24"/>
            <w:szCs w:val="24"/>
          </w:rPr>
          <w:delText xml:space="preserve">was </w:delText>
        </w:r>
      </w:del>
      <w:ins w:id="1171" w:author="Ira" w:date="2021-10-09T19:48:00Z">
        <w:r w:rsidR="009A133F">
          <w:rPr>
            <w:rFonts w:asciiTheme="majorBidi" w:hAnsiTheme="majorBidi" w:cstheme="majorBidi"/>
            <w:sz w:val="24"/>
            <w:szCs w:val="24"/>
          </w:rPr>
          <w:t xml:space="preserve">were </w:t>
        </w:r>
      </w:ins>
      <w:r w:rsidR="009C5A99">
        <w:rPr>
          <w:rFonts w:asciiTheme="majorBidi" w:hAnsiTheme="majorBidi" w:cstheme="majorBidi"/>
          <w:sz w:val="24"/>
          <w:szCs w:val="24"/>
        </w:rPr>
        <w:t xml:space="preserve">announced on </w:t>
      </w:r>
      <w:del w:id="1172" w:author="Ira" w:date="2021-10-11T09:11:00Z">
        <w:r w:rsidR="009C5A99" w:rsidDel="00D71604">
          <w:rPr>
            <w:rFonts w:asciiTheme="majorBidi" w:hAnsiTheme="majorBidi" w:cstheme="majorBidi"/>
            <w:sz w:val="24"/>
            <w:szCs w:val="24"/>
          </w:rPr>
          <w:delText>14</w:delText>
        </w:r>
        <w:r w:rsidR="009C5A99" w:rsidRPr="009C5A99" w:rsidDel="00D71604">
          <w:rPr>
            <w:rFonts w:asciiTheme="majorBidi" w:hAnsiTheme="majorBidi" w:cstheme="majorBidi"/>
            <w:sz w:val="24"/>
            <w:szCs w:val="24"/>
            <w:vertAlign w:val="superscript"/>
          </w:rPr>
          <w:delText>th</w:delText>
        </w:r>
        <w:r w:rsidR="009C5A99" w:rsidDel="00D71604">
          <w:rPr>
            <w:rFonts w:asciiTheme="majorBidi" w:hAnsiTheme="majorBidi" w:cstheme="majorBidi"/>
            <w:sz w:val="24"/>
            <w:szCs w:val="24"/>
          </w:rPr>
          <w:delText xml:space="preserve"> </w:delText>
        </w:r>
      </w:del>
      <w:r w:rsidR="009C5A99">
        <w:rPr>
          <w:rFonts w:asciiTheme="majorBidi" w:hAnsiTheme="majorBidi" w:cstheme="majorBidi"/>
          <w:sz w:val="24"/>
          <w:szCs w:val="24"/>
        </w:rPr>
        <w:t xml:space="preserve">September </w:t>
      </w:r>
      <w:ins w:id="1173" w:author="Ira" w:date="2021-10-11T09:11:00Z">
        <w:r w:rsidR="00D71604">
          <w:rPr>
            <w:rFonts w:asciiTheme="majorBidi" w:hAnsiTheme="majorBidi" w:cstheme="majorBidi"/>
            <w:sz w:val="24"/>
            <w:szCs w:val="24"/>
          </w:rPr>
          <w:t xml:space="preserve">14, </w:t>
        </w:r>
      </w:ins>
      <w:r w:rsidR="009C5A99">
        <w:rPr>
          <w:rFonts w:asciiTheme="majorBidi" w:hAnsiTheme="majorBidi" w:cstheme="majorBidi"/>
          <w:sz w:val="24"/>
          <w:szCs w:val="24"/>
        </w:rPr>
        <w:t>2020</w:t>
      </w:r>
      <w:ins w:id="1174" w:author="Ira" w:date="2021-10-14T17:49:00Z">
        <w:r w:rsidR="00F47840">
          <w:rPr>
            <w:rFonts w:asciiTheme="majorBidi" w:hAnsiTheme="majorBidi" w:cstheme="majorBidi"/>
            <w:sz w:val="24"/>
            <w:szCs w:val="24"/>
          </w:rPr>
          <w:t>,</w:t>
        </w:r>
      </w:ins>
      <w:r w:rsidR="00F4779F">
        <w:rPr>
          <w:rFonts w:asciiTheme="majorBidi" w:hAnsiTheme="majorBidi" w:cstheme="majorBidi"/>
          <w:sz w:val="24"/>
          <w:szCs w:val="24"/>
        </w:rPr>
        <w:t xml:space="preserve"> and the </w:t>
      </w:r>
      <w:del w:id="1175" w:author="Ira" w:date="2021-10-11T09:12:00Z">
        <w:r w:rsidR="00F4779F" w:rsidDel="00D71604">
          <w:rPr>
            <w:rFonts w:asciiTheme="majorBidi" w:hAnsiTheme="majorBidi" w:cstheme="majorBidi"/>
            <w:sz w:val="24"/>
            <w:szCs w:val="24"/>
          </w:rPr>
          <w:delText xml:space="preserve">actual </w:delText>
        </w:r>
      </w:del>
      <w:ins w:id="1176" w:author="Ira" w:date="2021-10-11T09:12:00Z">
        <w:r w:rsidR="00D71604">
          <w:rPr>
            <w:rFonts w:asciiTheme="majorBidi" w:hAnsiTheme="majorBidi" w:cstheme="majorBidi"/>
            <w:sz w:val="24"/>
            <w:szCs w:val="24"/>
          </w:rPr>
          <w:t xml:space="preserve">signing </w:t>
        </w:r>
      </w:ins>
      <w:r w:rsidR="00F4779F">
        <w:rPr>
          <w:rFonts w:asciiTheme="majorBidi" w:hAnsiTheme="majorBidi" w:cstheme="majorBidi"/>
          <w:sz w:val="24"/>
          <w:szCs w:val="24"/>
        </w:rPr>
        <w:t xml:space="preserve">ceremony took place in </w:t>
      </w:r>
      <w:r w:rsidR="002841DF">
        <w:rPr>
          <w:rFonts w:asciiTheme="majorBidi" w:hAnsiTheme="majorBidi" w:cstheme="majorBidi"/>
          <w:sz w:val="24"/>
          <w:szCs w:val="24"/>
        </w:rPr>
        <w:t>Washington</w:t>
      </w:r>
      <w:ins w:id="1177" w:author="Ira" w:date="2021-10-11T09:11:00Z">
        <w:r w:rsidR="00D71604">
          <w:rPr>
            <w:rFonts w:asciiTheme="majorBidi" w:hAnsiTheme="majorBidi" w:cstheme="majorBidi"/>
            <w:sz w:val="24"/>
            <w:szCs w:val="24"/>
          </w:rPr>
          <w:t>,</w:t>
        </w:r>
      </w:ins>
      <w:r w:rsidR="00F4779F">
        <w:rPr>
          <w:rFonts w:asciiTheme="majorBidi" w:hAnsiTheme="majorBidi" w:cstheme="majorBidi"/>
          <w:sz w:val="24"/>
          <w:szCs w:val="24"/>
        </w:rPr>
        <w:t xml:space="preserve"> D</w:t>
      </w:r>
      <w:ins w:id="1178" w:author="Susan" w:date="2021-10-26T15:43:00Z">
        <w:r w:rsidR="00D037C2">
          <w:rPr>
            <w:rFonts w:asciiTheme="majorBidi" w:hAnsiTheme="majorBidi" w:cstheme="majorBidi"/>
            <w:sz w:val="24"/>
            <w:szCs w:val="24"/>
          </w:rPr>
          <w:t>.</w:t>
        </w:r>
      </w:ins>
      <w:r w:rsidR="00F4779F">
        <w:rPr>
          <w:rFonts w:asciiTheme="majorBidi" w:hAnsiTheme="majorBidi" w:cstheme="majorBidi"/>
          <w:sz w:val="24"/>
          <w:szCs w:val="24"/>
        </w:rPr>
        <w:t>C</w:t>
      </w:r>
      <w:ins w:id="1179" w:author="Susan" w:date="2021-10-26T15:43:00Z">
        <w:r w:rsidR="00D037C2">
          <w:rPr>
            <w:rFonts w:asciiTheme="majorBidi" w:hAnsiTheme="majorBidi" w:cstheme="majorBidi"/>
            <w:sz w:val="24"/>
            <w:szCs w:val="24"/>
          </w:rPr>
          <w:t>.</w:t>
        </w:r>
      </w:ins>
      <w:del w:id="1180" w:author="Ira" w:date="2021-10-11T09:11:00Z">
        <w:r w:rsidR="002841DF" w:rsidDel="00D71604">
          <w:rPr>
            <w:rFonts w:asciiTheme="majorBidi" w:hAnsiTheme="majorBidi" w:cstheme="majorBidi"/>
            <w:sz w:val="24"/>
            <w:szCs w:val="24"/>
          </w:rPr>
          <w:delText>,</w:delText>
        </w:r>
      </w:del>
      <w:r w:rsidR="00F4779F">
        <w:rPr>
          <w:rFonts w:asciiTheme="majorBidi" w:hAnsiTheme="majorBidi" w:cstheme="majorBidi"/>
          <w:sz w:val="24"/>
          <w:szCs w:val="24"/>
        </w:rPr>
        <w:t xml:space="preserve"> on </w:t>
      </w:r>
      <w:del w:id="1181" w:author="Ira" w:date="2021-10-11T09:12:00Z">
        <w:r w:rsidR="00F4779F" w:rsidDel="00D71604">
          <w:rPr>
            <w:rFonts w:asciiTheme="majorBidi" w:hAnsiTheme="majorBidi" w:cstheme="majorBidi"/>
            <w:sz w:val="24"/>
            <w:szCs w:val="24"/>
          </w:rPr>
          <w:delText>28</w:delText>
        </w:r>
        <w:r w:rsidR="00F4779F" w:rsidRPr="00F4779F" w:rsidDel="00D71604">
          <w:rPr>
            <w:rFonts w:asciiTheme="majorBidi" w:hAnsiTheme="majorBidi" w:cstheme="majorBidi"/>
            <w:sz w:val="24"/>
            <w:szCs w:val="24"/>
            <w:vertAlign w:val="superscript"/>
          </w:rPr>
          <w:delText>th</w:delText>
        </w:r>
        <w:r w:rsidR="00F4779F" w:rsidDel="00D71604">
          <w:rPr>
            <w:rFonts w:asciiTheme="majorBidi" w:hAnsiTheme="majorBidi" w:cstheme="majorBidi"/>
            <w:sz w:val="24"/>
            <w:szCs w:val="24"/>
          </w:rPr>
          <w:delText xml:space="preserve"> </w:delText>
        </w:r>
      </w:del>
      <w:r w:rsidR="00F4779F">
        <w:rPr>
          <w:rFonts w:asciiTheme="majorBidi" w:hAnsiTheme="majorBidi" w:cstheme="majorBidi"/>
          <w:sz w:val="24"/>
          <w:szCs w:val="24"/>
        </w:rPr>
        <w:t xml:space="preserve">January </w:t>
      </w:r>
      <w:ins w:id="1182" w:author="Ira" w:date="2021-10-11T09:12:00Z">
        <w:r w:rsidR="00D71604">
          <w:rPr>
            <w:rFonts w:asciiTheme="majorBidi" w:hAnsiTheme="majorBidi" w:cstheme="majorBidi"/>
            <w:sz w:val="24"/>
            <w:szCs w:val="24"/>
          </w:rPr>
          <w:t xml:space="preserve">28, </w:t>
        </w:r>
      </w:ins>
      <w:r w:rsidR="00F4779F">
        <w:rPr>
          <w:rFonts w:asciiTheme="majorBidi" w:hAnsiTheme="majorBidi" w:cstheme="majorBidi"/>
          <w:sz w:val="24"/>
          <w:szCs w:val="24"/>
        </w:rPr>
        <w:t>2021</w:t>
      </w:r>
      <w:r w:rsidR="002841DF">
        <w:rPr>
          <w:rFonts w:asciiTheme="majorBidi" w:hAnsiTheme="majorBidi" w:cstheme="majorBidi"/>
          <w:sz w:val="24"/>
          <w:szCs w:val="24"/>
        </w:rPr>
        <w:t xml:space="preserve">, </w:t>
      </w:r>
      <w:ins w:id="1183" w:author="Ira" w:date="2021-10-14T17:49:00Z">
        <w:r w:rsidR="00F47840">
          <w:rPr>
            <w:rFonts w:asciiTheme="majorBidi" w:hAnsiTheme="majorBidi" w:cstheme="majorBidi"/>
            <w:sz w:val="24"/>
            <w:szCs w:val="24"/>
          </w:rPr>
          <w:t xml:space="preserve">just </w:t>
        </w:r>
      </w:ins>
      <w:r w:rsidR="002841DF">
        <w:rPr>
          <w:rFonts w:asciiTheme="majorBidi" w:hAnsiTheme="majorBidi" w:cstheme="majorBidi"/>
          <w:sz w:val="24"/>
          <w:szCs w:val="24"/>
        </w:rPr>
        <w:t xml:space="preserve">two </w:t>
      </w:r>
      <w:del w:id="1184" w:author="Ira" w:date="2021-10-14T17:49:00Z">
        <w:r w:rsidR="002841DF" w:rsidDel="00F47840">
          <w:rPr>
            <w:rFonts w:asciiTheme="majorBidi" w:hAnsiTheme="majorBidi" w:cstheme="majorBidi"/>
            <w:sz w:val="24"/>
            <w:szCs w:val="24"/>
          </w:rPr>
          <w:delText xml:space="preserve">short </w:delText>
        </w:r>
      </w:del>
      <w:r w:rsidR="002841DF">
        <w:rPr>
          <w:rFonts w:asciiTheme="majorBidi" w:hAnsiTheme="majorBidi" w:cstheme="majorBidi"/>
          <w:sz w:val="24"/>
          <w:szCs w:val="24"/>
        </w:rPr>
        <w:t xml:space="preserve">months before </w:t>
      </w:r>
      <w:ins w:id="1185" w:author="Ira" w:date="2021-10-11T09:12:00Z">
        <w:r w:rsidR="00D71604">
          <w:rPr>
            <w:rFonts w:asciiTheme="majorBidi" w:hAnsiTheme="majorBidi" w:cstheme="majorBidi"/>
            <w:sz w:val="24"/>
            <w:szCs w:val="24"/>
          </w:rPr>
          <w:t xml:space="preserve">the elections that </w:t>
        </w:r>
      </w:ins>
      <w:ins w:id="1186" w:author="Ira" w:date="2021-10-11T09:13:00Z">
        <w:r w:rsidR="00D71604">
          <w:rPr>
            <w:rFonts w:asciiTheme="majorBidi" w:hAnsiTheme="majorBidi" w:cstheme="majorBidi"/>
            <w:sz w:val="24"/>
            <w:szCs w:val="24"/>
          </w:rPr>
          <w:t xml:space="preserve">ended </w:t>
        </w:r>
      </w:ins>
      <w:r w:rsidR="002841DF">
        <w:rPr>
          <w:rFonts w:asciiTheme="majorBidi" w:hAnsiTheme="majorBidi" w:cstheme="majorBidi"/>
          <w:sz w:val="24"/>
          <w:szCs w:val="24"/>
        </w:rPr>
        <w:t>Netanyahu</w:t>
      </w:r>
      <w:ins w:id="1187" w:author="Ira" w:date="2021-10-11T09:13:00Z">
        <w:r w:rsidR="00D71604">
          <w:rPr>
            <w:rFonts w:asciiTheme="majorBidi" w:hAnsiTheme="majorBidi" w:cstheme="majorBidi"/>
            <w:sz w:val="24"/>
            <w:szCs w:val="24"/>
          </w:rPr>
          <w:t>’s long tenure as</w:t>
        </w:r>
      </w:ins>
      <w:del w:id="1188" w:author="Ira" w:date="2021-10-11T09:13:00Z">
        <w:r w:rsidR="002841DF" w:rsidDel="00D71604">
          <w:rPr>
            <w:rFonts w:asciiTheme="majorBidi" w:hAnsiTheme="majorBidi" w:cstheme="majorBidi"/>
            <w:sz w:val="24"/>
            <w:szCs w:val="24"/>
          </w:rPr>
          <w:delText xml:space="preserve"> </w:delText>
        </w:r>
      </w:del>
      <w:del w:id="1189" w:author="Ira" w:date="2021-10-11T09:12:00Z">
        <w:r w:rsidR="002841DF" w:rsidDel="00D71604">
          <w:rPr>
            <w:rFonts w:asciiTheme="majorBidi" w:hAnsiTheme="majorBidi" w:cstheme="majorBidi"/>
            <w:sz w:val="24"/>
            <w:szCs w:val="24"/>
          </w:rPr>
          <w:delText xml:space="preserve">were to </w:delText>
        </w:r>
      </w:del>
      <w:del w:id="1190" w:author="Ira" w:date="2021-10-11T09:13:00Z">
        <w:r w:rsidR="002841DF" w:rsidDel="00D71604">
          <w:rPr>
            <w:rFonts w:asciiTheme="majorBidi" w:hAnsiTheme="majorBidi" w:cstheme="majorBidi"/>
            <w:sz w:val="24"/>
            <w:szCs w:val="24"/>
          </w:rPr>
          <w:delText>lose his</w:delText>
        </w:r>
      </w:del>
      <w:r w:rsidR="002841DF">
        <w:rPr>
          <w:rFonts w:asciiTheme="majorBidi" w:hAnsiTheme="majorBidi" w:cstheme="majorBidi"/>
          <w:sz w:val="24"/>
          <w:szCs w:val="24"/>
        </w:rPr>
        <w:t xml:space="preserve"> prime minister</w:t>
      </w:r>
      <w:ins w:id="1191" w:author="Ira" w:date="2021-10-11T09:14:00Z">
        <w:r w:rsidR="00D71604">
          <w:rPr>
            <w:rFonts w:asciiTheme="majorBidi" w:hAnsiTheme="majorBidi" w:cstheme="majorBidi"/>
            <w:sz w:val="24"/>
            <w:szCs w:val="24"/>
          </w:rPr>
          <w:t xml:space="preserve"> – </w:t>
        </w:r>
      </w:ins>
      <w:ins w:id="1192" w:author="Ira" w:date="2021-10-14T17:50:00Z">
        <w:r w:rsidR="00F47840">
          <w:rPr>
            <w:rFonts w:asciiTheme="majorBidi" w:hAnsiTheme="majorBidi" w:cstheme="majorBidi"/>
            <w:sz w:val="24"/>
            <w:szCs w:val="24"/>
          </w:rPr>
          <w:t xml:space="preserve">a tenure </w:t>
        </w:r>
      </w:ins>
      <w:ins w:id="1193" w:author="Ira" w:date="2021-10-11T09:14:00Z">
        <w:r w:rsidR="00D71604">
          <w:rPr>
            <w:rFonts w:asciiTheme="majorBidi" w:hAnsiTheme="majorBidi" w:cstheme="majorBidi"/>
            <w:sz w:val="24"/>
            <w:szCs w:val="24"/>
          </w:rPr>
          <w:t>even longer than that of Israel’s founding father,</w:t>
        </w:r>
      </w:ins>
      <w:del w:id="1194" w:author="Ira" w:date="2021-10-11T09:14:00Z">
        <w:r w:rsidR="002841DF" w:rsidDel="00D71604">
          <w:rPr>
            <w:rFonts w:asciiTheme="majorBidi" w:hAnsiTheme="majorBidi" w:cstheme="majorBidi"/>
            <w:sz w:val="24"/>
            <w:szCs w:val="24"/>
          </w:rPr>
          <w:delText>ial position after surviving as the longest serving head of Israel, longer than its founder</w:delText>
        </w:r>
      </w:del>
      <w:del w:id="1195" w:author="Ira" w:date="2021-10-11T09:15:00Z">
        <w:r w:rsidR="002841DF" w:rsidDel="00D71604">
          <w:rPr>
            <w:rFonts w:asciiTheme="majorBidi" w:hAnsiTheme="majorBidi" w:cstheme="majorBidi"/>
            <w:sz w:val="24"/>
            <w:szCs w:val="24"/>
          </w:rPr>
          <w:delText xml:space="preserve">, </w:delText>
        </w:r>
      </w:del>
      <w:ins w:id="1196" w:author="Ira" w:date="2021-10-11T09:15:00Z">
        <w:r w:rsidR="00D71604">
          <w:rPr>
            <w:rFonts w:asciiTheme="majorBidi" w:hAnsiTheme="majorBidi" w:cstheme="majorBidi"/>
            <w:sz w:val="24"/>
            <w:szCs w:val="24"/>
          </w:rPr>
          <w:t xml:space="preserve"> David </w:t>
        </w:r>
      </w:ins>
      <w:r w:rsidR="002841DF">
        <w:rPr>
          <w:rFonts w:asciiTheme="majorBidi" w:hAnsiTheme="majorBidi" w:cstheme="majorBidi"/>
          <w:sz w:val="24"/>
          <w:szCs w:val="24"/>
        </w:rPr>
        <w:t>Ben-Gurion</w:t>
      </w:r>
      <w:r w:rsidR="009C5A99">
        <w:rPr>
          <w:rFonts w:asciiTheme="majorBidi" w:hAnsiTheme="majorBidi" w:cstheme="majorBidi"/>
          <w:sz w:val="24"/>
          <w:szCs w:val="24"/>
        </w:rPr>
        <w:t xml:space="preserve">. </w:t>
      </w:r>
      <w:ins w:id="1197" w:author="Ira" w:date="2021-10-11T09:15:00Z">
        <w:r w:rsidR="00D71604">
          <w:rPr>
            <w:rFonts w:asciiTheme="majorBidi" w:hAnsiTheme="majorBidi" w:cstheme="majorBidi"/>
            <w:sz w:val="24"/>
            <w:szCs w:val="24"/>
          </w:rPr>
          <w:t>Trump spoke of “e</w:t>
        </w:r>
      </w:ins>
      <w:del w:id="1198" w:author="Ira" w:date="2021-10-11T09:15:00Z">
        <w:r w:rsidR="002C23FD" w:rsidDel="00D71604">
          <w:rPr>
            <w:rFonts w:asciiTheme="majorBidi" w:hAnsiTheme="majorBidi" w:cstheme="majorBidi"/>
            <w:sz w:val="24"/>
            <w:szCs w:val="24"/>
          </w:rPr>
          <w:delText>‘</w:delText>
        </w:r>
        <w:r w:rsidR="0043310C" w:rsidDel="00D71604">
          <w:rPr>
            <w:rFonts w:asciiTheme="majorBidi" w:hAnsiTheme="majorBidi" w:cstheme="majorBidi"/>
            <w:sz w:val="24"/>
            <w:szCs w:val="24"/>
          </w:rPr>
          <w:delText>E</w:delText>
        </w:r>
      </w:del>
      <w:r w:rsidR="0043310C">
        <w:rPr>
          <w:rFonts w:asciiTheme="majorBidi" w:hAnsiTheme="majorBidi" w:cstheme="majorBidi"/>
          <w:sz w:val="24"/>
          <w:szCs w:val="24"/>
        </w:rPr>
        <w:t>ternal peace</w:t>
      </w:r>
      <w:ins w:id="1199" w:author="Ira" w:date="2021-10-11T09:15:00Z">
        <w:r w:rsidR="00D71604">
          <w:rPr>
            <w:rFonts w:asciiTheme="majorBidi" w:hAnsiTheme="majorBidi" w:cstheme="majorBidi"/>
            <w:sz w:val="24"/>
            <w:szCs w:val="24"/>
          </w:rPr>
          <w:t xml:space="preserve">” and Netanyahu </w:t>
        </w:r>
      </w:ins>
      <w:ins w:id="1200" w:author="Ira" w:date="2021-10-11T09:16:00Z">
        <w:r w:rsidR="00D71604">
          <w:rPr>
            <w:rFonts w:asciiTheme="majorBidi" w:hAnsiTheme="majorBidi" w:cstheme="majorBidi"/>
            <w:sz w:val="24"/>
            <w:szCs w:val="24"/>
          </w:rPr>
          <w:t>described the accords as</w:t>
        </w:r>
      </w:ins>
      <w:ins w:id="1201" w:author="Ira" w:date="2021-10-11T09:15:00Z">
        <w:r w:rsidR="00D71604">
          <w:rPr>
            <w:rFonts w:asciiTheme="majorBidi" w:hAnsiTheme="majorBidi" w:cstheme="majorBidi"/>
            <w:sz w:val="24"/>
            <w:szCs w:val="24"/>
          </w:rPr>
          <w:t xml:space="preserve"> </w:t>
        </w:r>
      </w:ins>
      <w:ins w:id="1202" w:author="Ira" w:date="2021-10-11T09:16:00Z">
        <w:r w:rsidR="00D71604">
          <w:rPr>
            <w:rFonts w:asciiTheme="majorBidi" w:hAnsiTheme="majorBidi" w:cstheme="majorBidi"/>
            <w:sz w:val="24"/>
            <w:szCs w:val="24"/>
          </w:rPr>
          <w:t>a “p</w:t>
        </w:r>
      </w:ins>
      <w:del w:id="1203" w:author="Ira" w:date="2021-10-11T09:16:00Z">
        <w:r w:rsidR="002C23FD" w:rsidDel="00D71604">
          <w:rPr>
            <w:rFonts w:asciiTheme="majorBidi" w:hAnsiTheme="majorBidi" w:cstheme="majorBidi"/>
            <w:sz w:val="24"/>
            <w:szCs w:val="24"/>
          </w:rPr>
          <w:delText>’</w:delText>
        </w:r>
        <w:r w:rsidR="0043310C" w:rsidDel="00D71604">
          <w:rPr>
            <w:rFonts w:asciiTheme="majorBidi" w:hAnsiTheme="majorBidi" w:cstheme="majorBidi"/>
            <w:sz w:val="24"/>
            <w:szCs w:val="24"/>
          </w:rPr>
          <w:delText xml:space="preserve">, would call it Trump, </w:delText>
        </w:r>
        <w:r w:rsidR="002C23FD" w:rsidDel="00D71604">
          <w:rPr>
            <w:rFonts w:asciiTheme="majorBidi" w:hAnsiTheme="majorBidi" w:cstheme="majorBidi"/>
            <w:sz w:val="24"/>
            <w:szCs w:val="24"/>
          </w:rPr>
          <w:delText>‘</w:delText>
        </w:r>
        <w:r w:rsidR="0043310C" w:rsidDel="00D71604">
          <w:rPr>
            <w:rFonts w:asciiTheme="majorBidi" w:hAnsiTheme="majorBidi" w:cstheme="majorBidi"/>
            <w:sz w:val="24"/>
            <w:szCs w:val="24"/>
          </w:rPr>
          <w:delText>P</w:delText>
        </w:r>
      </w:del>
      <w:r w:rsidR="0043310C">
        <w:rPr>
          <w:rFonts w:asciiTheme="majorBidi" w:hAnsiTheme="majorBidi" w:cstheme="majorBidi"/>
          <w:sz w:val="24"/>
          <w:szCs w:val="24"/>
        </w:rPr>
        <w:t xml:space="preserve">eace for </w:t>
      </w:r>
      <w:ins w:id="1204" w:author="Ira" w:date="2021-10-11T09:16:00Z">
        <w:r w:rsidR="00D71604">
          <w:rPr>
            <w:rFonts w:asciiTheme="majorBidi" w:hAnsiTheme="majorBidi" w:cstheme="majorBidi"/>
            <w:sz w:val="24"/>
            <w:szCs w:val="24"/>
          </w:rPr>
          <w:t>p</w:t>
        </w:r>
      </w:ins>
      <w:del w:id="1205" w:author="Ira" w:date="2021-10-11T09:16:00Z">
        <w:r w:rsidR="0043310C" w:rsidDel="00D71604">
          <w:rPr>
            <w:rFonts w:asciiTheme="majorBidi" w:hAnsiTheme="majorBidi" w:cstheme="majorBidi"/>
            <w:sz w:val="24"/>
            <w:szCs w:val="24"/>
          </w:rPr>
          <w:delText>P</w:delText>
        </w:r>
      </w:del>
      <w:r w:rsidR="0043310C">
        <w:rPr>
          <w:rFonts w:asciiTheme="majorBidi" w:hAnsiTheme="majorBidi" w:cstheme="majorBidi"/>
          <w:sz w:val="24"/>
          <w:szCs w:val="24"/>
        </w:rPr>
        <w:t>eace</w:t>
      </w:r>
      <w:ins w:id="1206" w:author="Ira" w:date="2021-10-11T09:16:00Z">
        <w:r w:rsidR="00D71604">
          <w:rPr>
            <w:rFonts w:asciiTheme="majorBidi" w:hAnsiTheme="majorBidi" w:cstheme="majorBidi"/>
            <w:sz w:val="24"/>
            <w:szCs w:val="24"/>
          </w:rPr>
          <w:t xml:space="preserve">” deal. </w:t>
        </w:r>
      </w:ins>
      <w:ins w:id="1207" w:author="Ira" w:date="2021-10-11T09:18:00Z">
        <w:r w:rsidR="00D71604">
          <w:rPr>
            <w:rFonts w:asciiTheme="majorBidi" w:hAnsiTheme="majorBidi" w:cstheme="majorBidi"/>
            <w:sz w:val="24"/>
            <w:szCs w:val="24"/>
          </w:rPr>
          <w:t xml:space="preserve">The prominent journalist </w:t>
        </w:r>
      </w:ins>
      <w:ins w:id="1208" w:author="Ira" w:date="2021-10-11T09:17:00Z">
        <w:r w:rsidR="00D71604">
          <w:rPr>
            <w:rFonts w:asciiTheme="majorBidi" w:hAnsiTheme="majorBidi" w:cstheme="majorBidi"/>
            <w:sz w:val="24"/>
            <w:szCs w:val="24"/>
          </w:rPr>
          <w:t>Jeffrey Goldberg described it in less glowing terms as “</w:t>
        </w:r>
      </w:ins>
      <w:del w:id="1209" w:author="Ira" w:date="2021-10-11T09:17:00Z">
        <w:r w:rsidR="002C23FD" w:rsidDel="00D71604">
          <w:rPr>
            <w:rFonts w:asciiTheme="majorBidi" w:hAnsiTheme="majorBidi" w:cstheme="majorBidi"/>
            <w:sz w:val="24"/>
            <w:szCs w:val="24"/>
          </w:rPr>
          <w:delText>’</w:delText>
        </w:r>
        <w:r w:rsidR="0043310C" w:rsidDel="00D71604">
          <w:rPr>
            <w:rFonts w:asciiTheme="majorBidi" w:hAnsiTheme="majorBidi" w:cstheme="majorBidi"/>
            <w:sz w:val="24"/>
            <w:szCs w:val="24"/>
          </w:rPr>
          <w:delText xml:space="preserve">, reiterates Netanyahu, </w:delText>
        </w:r>
      </w:del>
      <w:r w:rsidR="0043310C">
        <w:rPr>
          <w:rFonts w:asciiTheme="majorBidi" w:hAnsiTheme="majorBidi" w:cstheme="majorBidi"/>
          <w:sz w:val="24"/>
          <w:szCs w:val="24"/>
        </w:rPr>
        <w:t>an arms deal</w:t>
      </w:r>
      <w:ins w:id="1210" w:author="Ira" w:date="2021-10-11T09:17:00Z">
        <w:r w:rsidR="00D71604">
          <w:rPr>
            <w:rFonts w:asciiTheme="majorBidi" w:hAnsiTheme="majorBidi" w:cstheme="majorBidi"/>
            <w:sz w:val="24"/>
            <w:szCs w:val="24"/>
          </w:rPr>
          <w:t>.”</w:t>
        </w:r>
      </w:ins>
      <w:del w:id="1211" w:author="Ira" w:date="2021-10-11T09:17:00Z">
        <w:r w:rsidR="0043310C" w:rsidDel="00D71604">
          <w:rPr>
            <w:rFonts w:asciiTheme="majorBidi" w:hAnsiTheme="majorBidi" w:cstheme="majorBidi"/>
            <w:sz w:val="24"/>
            <w:szCs w:val="24"/>
          </w:rPr>
          <w:delText xml:space="preserve">, would </w:delText>
        </w:r>
        <w:r w:rsidR="00794537" w:rsidDel="00D71604">
          <w:rPr>
            <w:rFonts w:asciiTheme="majorBidi" w:hAnsiTheme="majorBidi" w:cstheme="majorBidi"/>
            <w:sz w:val="24"/>
            <w:szCs w:val="24"/>
          </w:rPr>
          <w:delText>estimate</w:delText>
        </w:r>
        <w:r w:rsidR="0043310C" w:rsidDel="00D71604">
          <w:rPr>
            <w:rFonts w:asciiTheme="majorBidi" w:hAnsiTheme="majorBidi" w:cstheme="majorBidi"/>
            <w:sz w:val="24"/>
            <w:szCs w:val="24"/>
          </w:rPr>
          <w:delText xml:space="preserve"> a </w:delText>
        </w:r>
        <w:r w:rsidR="007E1D2A" w:rsidDel="00D71604">
          <w:rPr>
            <w:rFonts w:asciiTheme="majorBidi" w:hAnsiTheme="majorBidi" w:cstheme="majorBidi"/>
            <w:sz w:val="24"/>
            <w:szCs w:val="24"/>
          </w:rPr>
          <w:delText xml:space="preserve">senior </w:delText>
        </w:r>
        <w:r w:rsidR="0043310C" w:rsidDel="00D71604">
          <w:rPr>
            <w:rFonts w:asciiTheme="majorBidi" w:hAnsiTheme="majorBidi" w:cstheme="majorBidi"/>
            <w:sz w:val="24"/>
            <w:szCs w:val="24"/>
          </w:rPr>
          <w:delText>commentator</w:delText>
        </w:r>
      </w:del>
      <w:del w:id="1212" w:author="Ira" w:date="2021-10-11T09:18:00Z">
        <w:r w:rsidR="0043310C" w:rsidDel="00D71604">
          <w:rPr>
            <w:rFonts w:asciiTheme="majorBidi" w:hAnsiTheme="majorBidi" w:cstheme="majorBidi"/>
            <w:sz w:val="24"/>
            <w:szCs w:val="24"/>
          </w:rPr>
          <w:delText>.</w:delText>
        </w:r>
      </w:del>
      <w:r w:rsidR="001E695B">
        <w:rPr>
          <w:rStyle w:val="FootnoteReference"/>
          <w:rFonts w:asciiTheme="majorBidi" w:hAnsiTheme="majorBidi" w:cstheme="majorBidi"/>
          <w:sz w:val="24"/>
          <w:szCs w:val="24"/>
        </w:rPr>
        <w:footnoteReference w:id="22"/>
      </w:r>
      <w:r w:rsidR="0043310C">
        <w:rPr>
          <w:rFonts w:asciiTheme="majorBidi" w:hAnsiTheme="majorBidi" w:cstheme="majorBidi"/>
          <w:sz w:val="24"/>
          <w:szCs w:val="24"/>
        </w:rPr>
        <w:t xml:space="preserve"> </w:t>
      </w:r>
      <w:ins w:id="1213" w:author="Ira" w:date="2021-10-11T09:20:00Z">
        <w:r w:rsidR="00D71604">
          <w:rPr>
            <w:rFonts w:asciiTheme="majorBidi" w:hAnsiTheme="majorBidi" w:cstheme="majorBidi"/>
            <w:sz w:val="24"/>
            <w:szCs w:val="24"/>
          </w:rPr>
          <w:t xml:space="preserve">In </w:t>
        </w:r>
      </w:ins>
      <w:r w:rsidR="0043310C">
        <w:rPr>
          <w:rFonts w:asciiTheme="majorBidi" w:hAnsiTheme="majorBidi" w:cstheme="majorBidi"/>
          <w:sz w:val="24"/>
          <w:szCs w:val="24"/>
        </w:rPr>
        <w:t>Trump</w:t>
      </w:r>
      <w:ins w:id="1214" w:author="Ira" w:date="2021-10-11T09:20:00Z">
        <w:r w:rsidR="00D71604">
          <w:rPr>
            <w:rFonts w:asciiTheme="majorBidi" w:hAnsiTheme="majorBidi" w:cstheme="majorBidi"/>
            <w:sz w:val="24"/>
            <w:szCs w:val="24"/>
          </w:rPr>
          <w:t xml:space="preserve">’s view, </w:t>
        </w:r>
      </w:ins>
      <w:del w:id="1215" w:author="Ira" w:date="2021-10-11T09:20:00Z">
        <w:r w:rsidR="00794537" w:rsidDel="00D71604">
          <w:rPr>
            <w:rFonts w:asciiTheme="majorBidi" w:hAnsiTheme="majorBidi" w:cstheme="majorBidi"/>
            <w:sz w:val="24"/>
            <w:szCs w:val="24"/>
          </w:rPr>
          <w:delText xml:space="preserve"> </w:delText>
        </w:r>
      </w:del>
      <w:ins w:id="1216" w:author="Ira" w:date="2021-10-11T09:20:00Z">
        <w:r w:rsidR="00D71604">
          <w:rPr>
            <w:rFonts w:asciiTheme="majorBidi" w:hAnsiTheme="majorBidi" w:cstheme="majorBidi"/>
            <w:sz w:val="24"/>
            <w:szCs w:val="24"/>
          </w:rPr>
          <w:t xml:space="preserve">the Abraham Accords </w:t>
        </w:r>
      </w:ins>
      <w:del w:id="1217" w:author="Ira" w:date="2021-10-11T09:20:00Z">
        <w:r w:rsidR="00794537" w:rsidDel="00D71604">
          <w:rPr>
            <w:rFonts w:asciiTheme="majorBidi" w:hAnsiTheme="majorBidi" w:cstheme="majorBidi"/>
            <w:sz w:val="24"/>
            <w:szCs w:val="24"/>
          </w:rPr>
          <w:delText xml:space="preserve">declares </w:delText>
        </w:r>
      </w:del>
      <w:ins w:id="1218" w:author="Ira" w:date="2021-10-11T09:20:00Z">
        <w:r w:rsidR="00D71604">
          <w:rPr>
            <w:rFonts w:asciiTheme="majorBidi" w:hAnsiTheme="majorBidi" w:cstheme="majorBidi"/>
            <w:sz w:val="24"/>
            <w:szCs w:val="24"/>
          </w:rPr>
          <w:t>marked</w:t>
        </w:r>
      </w:ins>
      <w:del w:id="1219" w:author="Ira" w:date="2021-10-11T09:20:00Z">
        <w:r w:rsidR="00794537" w:rsidDel="00D71604">
          <w:rPr>
            <w:rFonts w:asciiTheme="majorBidi" w:hAnsiTheme="majorBidi" w:cstheme="majorBidi"/>
            <w:sz w:val="24"/>
            <w:szCs w:val="24"/>
          </w:rPr>
          <w:delText>this is</w:delText>
        </w:r>
      </w:del>
      <w:r w:rsidR="00794537">
        <w:rPr>
          <w:rFonts w:asciiTheme="majorBidi" w:hAnsiTheme="majorBidi" w:cstheme="majorBidi"/>
          <w:sz w:val="24"/>
          <w:szCs w:val="24"/>
        </w:rPr>
        <w:t xml:space="preserve"> a change </w:t>
      </w:r>
      <w:ins w:id="1220" w:author="Ira" w:date="2021-10-11T09:20:00Z">
        <w:r w:rsidR="00D71604">
          <w:rPr>
            <w:rFonts w:asciiTheme="majorBidi" w:hAnsiTheme="majorBidi" w:cstheme="majorBidi"/>
            <w:sz w:val="24"/>
            <w:szCs w:val="24"/>
          </w:rPr>
          <w:t>in</w:t>
        </w:r>
      </w:ins>
      <w:del w:id="1221" w:author="Ira" w:date="2021-10-11T09:20:00Z">
        <w:r w:rsidR="00794537" w:rsidDel="00D71604">
          <w:rPr>
            <w:rFonts w:asciiTheme="majorBidi" w:hAnsiTheme="majorBidi" w:cstheme="majorBidi"/>
            <w:sz w:val="24"/>
            <w:szCs w:val="24"/>
          </w:rPr>
          <w:delText>to</w:delText>
        </w:r>
      </w:del>
      <w:r w:rsidR="00794537">
        <w:rPr>
          <w:rFonts w:asciiTheme="majorBidi" w:hAnsiTheme="majorBidi" w:cstheme="majorBidi"/>
          <w:sz w:val="24"/>
          <w:szCs w:val="24"/>
        </w:rPr>
        <w:t xml:space="preserve"> the course of history</w:t>
      </w:r>
      <w:ins w:id="1222" w:author="Ira" w:date="2021-10-11T09:20:00Z">
        <w:r w:rsidR="00D71604">
          <w:rPr>
            <w:rFonts w:asciiTheme="majorBidi" w:hAnsiTheme="majorBidi" w:cstheme="majorBidi"/>
            <w:sz w:val="24"/>
            <w:szCs w:val="24"/>
          </w:rPr>
          <w:t>:</w:t>
        </w:r>
      </w:ins>
      <w:del w:id="1223" w:author="Ira" w:date="2021-10-11T09:20:00Z">
        <w:r w:rsidR="0043310C" w:rsidDel="00D71604">
          <w:rPr>
            <w:rFonts w:asciiTheme="majorBidi" w:hAnsiTheme="majorBidi" w:cstheme="majorBidi"/>
            <w:sz w:val="24"/>
            <w:szCs w:val="24"/>
          </w:rPr>
          <w:delText>, introducing the Abraham accord at the ceremony</w:delText>
        </w:r>
        <w:r w:rsidR="00C3275B" w:rsidDel="00D71604">
          <w:rPr>
            <w:rFonts w:asciiTheme="majorBidi" w:hAnsiTheme="majorBidi" w:cstheme="majorBidi"/>
            <w:sz w:val="24"/>
            <w:szCs w:val="24"/>
          </w:rPr>
          <w:delText>:</w:delText>
        </w:r>
      </w:del>
      <w:r w:rsidR="0043310C">
        <w:rPr>
          <w:rFonts w:asciiTheme="majorBidi" w:hAnsiTheme="majorBidi" w:cstheme="majorBidi"/>
          <w:sz w:val="24"/>
          <w:szCs w:val="24"/>
        </w:rPr>
        <w:t xml:space="preserve"> </w:t>
      </w:r>
      <w:ins w:id="1224" w:author="Ira" w:date="2021-10-11T09:21:00Z">
        <w:r w:rsidR="00E9521D">
          <w:rPr>
            <w:rFonts w:asciiTheme="majorBidi" w:hAnsiTheme="majorBidi" w:cstheme="majorBidi"/>
            <w:sz w:val="24"/>
            <w:szCs w:val="24"/>
          </w:rPr>
          <w:t>A</w:t>
        </w:r>
      </w:ins>
      <w:del w:id="1225" w:author="Ira" w:date="2021-10-11T09:20:00Z">
        <w:r w:rsidR="0043310C" w:rsidDel="00E9521D">
          <w:rPr>
            <w:rFonts w:asciiTheme="majorBidi" w:hAnsiTheme="majorBidi" w:cstheme="majorBidi"/>
            <w:sz w:val="24"/>
            <w:szCs w:val="24"/>
          </w:rPr>
          <w:delText>a</w:delText>
        </w:r>
      </w:del>
      <w:r w:rsidR="0043310C">
        <w:rPr>
          <w:rFonts w:asciiTheme="majorBidi" w:hAnsiTheme="majorBidi" w:cstheme="majorBidi"/>
          <w:sz w:val="24"/>
          <w:szCs w:val="24"/>
        </w:rPr>
        <w:t>fter decades of conflict</w:t>
      </w:r>
      <w:ins w:id="1226" w:author="Ira" w:date="2021-10-11T09:21:00Z">
        <w:r w:rsidR="00E9521D">
          <w:rPr>
            <w:rFonts w:asciiTheme="majorBidi" w:hAnsiTheme="majorBidi" w:cstheme="majorBidi"/>
            <w:sz w:val="24"/>
            <w:szCs w:val="24"/>
          </w:rPr>
          <w:t xml:space="preserve">, the agreements would </w:t>
        </w:r>
      </w:ins>
      <w:del w:id="1227" w:author="Ira" w:date="2021-10-11T09:21:00Z">
        <w:r w:rsidR="0043310C" w:rsidDel="00E9521D">
          <w:rPr>
            <w:rFonts w:asciiTheme="majorBidi" w:hAnsiTheme="majorBidi" w:cstheme="majorBidi"/>
            <w:sz w:val="24"/>
            <w:szCs w:val="24"/>
          </w:rPr>
          <w:delText>s</w:delText>
        </w:r>
        <w:r w:rsidR="009A2B73" w:rsidDel="00E9521D">
          <w:rPr>
            <w:rFonts w:asciiTheme="majorBidi" w:hAnsiTheme="majorBidi" w:cstheme="majorBidi"/>
            <w:sz w:val="24"/>
            <w:szCs w:val="24"/>
          </w:rPr>
          <w:delText xml:space="preserve"> </w:delText>
        </w:r>
      </w:del>
      <w:r w:rsidR="009A2B73">
        <w:rPr>
          <w:rFonts w:asciiTheme="majorBidi" w:hAnsiTheme="majorBidi" w:cstheme="majorBidi"/>
          <w:sz w:val="24"/>
          <w:szCs w:val="24"/>
        </w:rPr>
        <w:t>bring</w:t>
      </w:r>
      <w:del w:id="1228" w:author="Ira" w:date="2021-10-11T09:21:00Z">
        <w:r w:rsidR="009A2B73" w:rsidDel="00E9521D">
          <w:rPr>
            <w:rFonts w:asciiTheme="majorBidi" w:hAnsiTheme="majorBidi" w:cstheme="majorBidi"/>
            <w:sz w:val="24"/>
            <w:szCs w:val="24"/>
          </w:rPr>
          <w:delText>ing</w:delText>
        </w:r>
      </w:del>
      <w:r w:rsidR="0043310C">
        <w:rPr>
          <w:rFonts w:asciiTheme="majorBidi" w:hAnsiTheme="majorBidi" w:cstheme="majorBidi"/>
          <w:sz w:val="24"/>
          <w:szCs w:val="24"/>
        </w:rPr>
        <w:t xml:space="preserve"> peace and prosperity to </w:t>
      </w:r>
      <w:r w:rsidR="007E1D2A">
        <w:rPr>
          <w:rFonts w:asciiTheme="majorBidi" w:hAnsiTheme="majorBidi" w:cstheme="majorBidi"/>
          <w:sz w:val="24"/>
          <w:szCs w:val="24"/>
        </w:rPr>
        <w:t>a new M</w:t>
      </w:r>
      <w:r w:rsidR="00352A4A">
        <w:rPr>
          <w:rFonts w:asciiTheme="majorBidi" w:hAnsiTheme="majorBidi" w:cstheme="majorBidi"/>
          <w:sz w:val="24"/>
          <w:szCs w:val="24"/>
        </w:rPr>
        <w:t>iddle</w:t>
      </w:r>
      <w:ins w:id="1229" w:author="Ira" w:date="2021-10-11T09:21:00Z">
        <w:r w:rsidR="00E9521D">
          <w:rPr>
            <w:rFonts w:asciiTheme="majorBidi" w:hAnsiTheme="majorBidi" w:cstheme="majorBidi"/>
            <w:sz w:val="24"/>
            <w:szCs w:val="24"/>
          </w:rPr>
          <w:t xml:space="preserve"> </w:t>
        </w:r>
      </w:ins>
      <w:del w:id="1230" w:author="Ira" w:date="2021-10-11T09:21:00Z">
        <w:r w:rsidR="00352A4A" w:rsidDel="00E9521D">
          <w:rPr>
            <w:rFonts w:asciiTheme="majorBidi" w:hAnsiTheme="majorBidi" w:cstheme="majorBidi"/>
            <w:sz w:val="24"/>
            <w:szCs w:val="24"/>
          </w:rPr>
          <w:delText>-</w:delText>
        </w:r>
      </w:del>
      <w:r w:rsidR="00352A4A">
        <w:rPr>
          <w:rFonts w:asciiTheme="majorBidi" w:hAnsiTheme="majorBidi" w:cstheme="majorBidi"/>
          <w:sz w:val="24"/>
          <w:szCs w:val="24"/>
        </w:rPr>
        <w:t>E</w:t>
      </w:r>
      <w:r w:rsidR="0043310C">
        <w:rPr>
          <w:rFonts w:asciiTheme="majorBidi" w:hAnsiTheme="majorBidi" w:cstheme="majorBidi"/>
          <w:sz w:val="24"/>
          <w:szCs w:val="24"/>
        </w:rPr>
        <w:t xml:space="preserve">ast. </w:t>
      </w:r>
      <w:r w:rsidR="00C3275B">
        <w:rPr>
          <w:rFonts w:asciiTheme="majorBidi" w:hAnsiTheme="majorBidi" w:cstheme="majorBidi"/>
          <w:sz w:val="24"/>
          <w:szCs w:val="24"/>
        </w:rPr>
        <w:t xml:space="preserve">Yes, </w:t>
      </w:r>
      <w:ins w:id="1231" w:author="Ira" w:date="2021-10-11T09:21:00Z">
        <w:r w:rsidR="00E9521D">
          <w:rPr>
            <w:rFonts w:asciiTheme="majorBidi" w:hAnsiTheme="majorBidi" w:cstheme="majorBidi"/>
            <w:sz w:val="24"/>
            <w:szCs w:val="24"/>
          </w:rPr>
          <w:t xml:space="preserve">he used </w:t>
        </w:r>
      </w:ins>
      <w:del w:id="1232" w:author="Ira" w:date="2021-10-11T09:22:00Z">
        <w:r w:rsidR="00A15C46" w:rsidDel="00E9521D">
          <w:rPr>
            <w:rFonts w:asciiTheme="majorBidi" w:hAnsiTheme="majorBidi" w:cstheme="majorBidi"/>
            <w:sz w:val="24"/>
            <w:szCs w:val="24"/>
          </w:rPr>
          <w:delText xml:space="preserve">a </w:delText>
        </w:r>
        <w:r w:rsidR="00C3275B" w:rsidDel="00E9521D">
          <w:rPr>
            <w:rFonts w:asciiTheme="majorBidi" w:hAnsiTheme="majorBidi" w:cstheme="majorBidi"/>
            <w:sz w:val="24"/>
            <w:szCs w:val="24"/>
          </w:rPr>
          <w:delText xml:space="preserve">new Middle-East, </w:delText>
        </w:r>
      </w:del>
      <w:r w:rsidR="00C3275B">
        <w:rPr>
          <w:rFonts w:asciiTheme="majorBidi" w:hAnsiTheme="majorBidi" w:cstheme="majorBidi"/>
          <w:sz w:val="24"/>
          <w:szCs w:val="24"/>
        </w:rPr>
        <w:t xml:space="preserve">the </w:t>
      </w:r>
      <w:r w:rsidR="00C3275B">
        <w:rPr>
          <w:rFonts w:asciiTheme="majorBidi" w:hAnsiTheme="majorBidi" w:cstheme="majorBidi"/>
          <w:sz w:val="24"/>
          <w:szCs w:val="24"/>
        </w:rPr>
        <w:lastRenderedPageBreak/>
        <w:t xml:space="preserve">expression coined by Shimon Peres, </w:t>
      </w:r>
      <w:ins w:id="1233" w:author="Ira" w:date="2021-10-11T09:22:00Z">
        <w:r w:rsidR="00E9521D">
          <w:rPr>
            <w:rFonts w:asciiTheme="majorBidi" w:hAnsiTheme="majorBidi" w:cstheme="majorBidi"/>
            <w:sz w:val="24"/>
            <w:szCs w:val="24"/>
          </w:rPr>
          <w:t>who spoke about a “new Middle East” in the wake of the Oslo Accords, for which he received</w:t>
        </w:r>
      </w:ins>
      <w:ins w:id="1234" w:author="Ira" w:date="2021-10-11T09:23:00Z">
        <w:r w:rsidR="00E9521D">
          <w:rPr>
            <w:rFonts w:asciiTheme="majorBidi" w:hAnsiTheme="majorBidi" w:cstheme="majorBidi"/>
            <w:sz w:val="24"/>
            <w:szCs w:val="24"/>
          </w:rPr>
          <w:t xml:space="preserve"> the Nobel Prize</w:t>
        </w:r>
      </w:ins>
      <w:ins w:id="1235" w:author="Ira" w:date="2021-10-11T09:22:00Z">
        <w:r w:rsidR="00E9521D">
          <w:rPr>
            <w:rFonts w:asciiTheme="majorBidi" w:hAnsiTheme="majorBidi" w:cstheme="majorBidi"/>
            <w:sz w:val="24"/>
            <w:szCs w:val="24"/>
          </w:rPr>
          <w:t xml:space="preserve"> along with </w:t>
        </w:r>
      </w:ins>
      <w:ins w:id="1236" w:author="Ira" w:date="2021-10-11T09:23:00Z">
        <w:r w:rsidR="00E9521D">
          <w:rPr>
            <w:rFonts w:asciiTheme="majorBidi" w:hAnsiTheme="majorBidi" w:cstheme="majorBidi"/>
            <w:sz w:val="24"/>
            <w:szCs w:val="24"/>
          </w:rPr>
          <w:t>Yitzhak Rabin and Yasser Arafat</w:t>
        </w:r>
      </w:ins>
      <w:del w:id="1237" w:author="Ira" w:date="2021-10-11T09:23:00Z">
        <w:r w:rsidR="00C3275B" w:rsidDel="00E9521D">
          <w:rPr>
            <w:rFonts w:asciiTheme="majorBidi" w:hAnsiTheme="majorBidi" w:cstheme="majorBidi"/>
            <w:sz w:val="24"/>
            <w:szCs w:val="24"/>
          </w:rPr>
          <w:delText xml:space="preserve">head of the peace camp and Labor government, </w:delText>
        </w:r>
        <w:r w:rsidR="00A15C46" w:rsidDel="00E9521D">
          <w:rPr>
            <w:rFonts w:asciiTheme="majorBidi" w:hAnsiTheme="majorBidi" w:cstheme="majorBidi"/>
            <w:sz w:val="24"/>
            <w:szCs w:val="24"/>
          </w:rPr>
          <w:delText xml:space="preserve">Noble prize winning with Rabin and Arafat for the Oslo Accord with the Palestinians, </w:delText>
        </w:r>
        <w:r w:rsidR="00C3275B" w:rsidDel="00E9521D">
          <w:rPr>
            <w:rFonts w:asciiTheme="majorBidi" w:hAnsiTheme="majorBidi" w:cstheme="majorBidi"/>
            <w:sz w:val="24"/>
            <w:szCs w:val="24"/>
          </w:rPr>
          <w:delText>likewise</w:delText>
        </w:r>
      </w:del>
      <w:ins w:id="1238" w:author="Ira" w:date="2021-10-11T09:23:00Z">
        <w:r w:rsidR="00E9521D">
          <w:rPr>
            <w:rFonts w:asciiTheme="majorBidi" w:hAnsiTheme="majorBidi" w:cstheme="majorBidi"/>
            <w:sz w:val="24"/>
            <w:szCs w:val="24"/>
          </w:rPr>
          <w:t>. Peres had also linked</w:t>
        </w:r>
      </w:ins>
      <w:del w:id="1239" w:author="Ira" w:date="2021-10-11T09:23:00Z">
        <w:r w:rsidR="00C3275B" w:rsidDel="00E9521D">
          <w:rPr>
            <w:rFonts w:asciiTheme="majorBidi" w:hAnsiTheme="majorBidi" w:cstheme="majorBidi"/>
            <w:sz w:val="24"/>
            <w:szCs w:val="24"/>
          </w:rPr>
          <w:delText xml:space="preserve"> connect</w:delText>
        </w:r>
      </w:del>
      <w:del w:id="1240" w:author="Ira" w:date="2021-10-11T09:24:00Z">
        <w:r w:rsidR="00C3275B" w:rsidDel="00E9521D">
          <w:rPr>
            <w:rFonts w:asciiTheme="majorBidi" w:hAnsiTheme="majorBidi" w:cstheme="majorBidi"/>
            <w:sz w:val="24"/>
            <w:szCs w:val="24"/>
          </w:rPr>
          <w:delText>ing</w:delText>
        </w:r>
      </w:del>
      <w:r w:rsidR="00C3275B">
        <w:rPr>
          <w:rFonts w:asciiTheme="majorBidi" w:hAnsiTheme="majorBidi" w:cstheme="majorBidi"/>
          <w:sz w:val="24"/>
          <w:szCs w:val="24"/>
        </w:rPr>
        <w:t xml:space="preserve"> </w:t>
      </w:r>
      <w:del w:id="1241" w:author="Ira" w:date="2021-10-11T09:24:00Z">
        <w:r w:rsidR="00C3275B" w:rsidDel="00E9521D">
          <w:rPr>
            <w:rFonts w:asciiTheme="majorBidi" w:hAnsiTheme="majorBidi" w:cstheme="majorBidi"/>
            <w:sz w:val="24"/>
            <w:szCs w:val="24"/>
          </w:rPr>
          <w:delText xml:space="preserve">economic prosperity with </w:delText>
        </w:r>
      </w:del>
      <w:r w:rsidR="00C3275B">
        <w:rPr>
          <w:rFonts w:asciiTheme="majorBidi" w:hAnsiTheme="majorBidi" w:cstheme="majorBidi"/>
          <w:sz w:val="24"/>
          <w:szCs w:val="24"/>
        </w:rPr>
        <w:t>security and peace</w:t>
      </w:r>
      <w:ins w:id="1242" w:author="Ira" w:date="2021-10-11T09:24:00Z">
        <w:r w:rsidR="00E9521D">
          <w:rPr>
            <w:rFonts w:asciiTheme="majorBidi" w:hAnsiTheme="majorBidi" w:cstheme="majorBidi"/>
            <w:sz w:val="24"/>
            <w:szCs w:val="24"/>
          </w:rPr>
          <w:t xml:space="preserve"> with economic prosperity, but his </w:t>
        </w:r>
      </w:ins>
      <w:del w:id="1243" w:author="Ira" w:date="2021-10-11T09:24:00Z">
        <w:r w:rsidR="00C3275B" w:rsidDel="00E9521D">
          <w:rPr>
            <w:rFonts w:asciiTheme="majorBidi" w:hAnsiTheme="majorBidi" w:cstheme="majorBidi"/>
            <w:sz w:val="24"/>
            <w:szCs w:val="24"/>
          </w:rPr>
          <w:delText xml:space="preserve">. </w:delText>
        </w:r>
        <w:r w:rsidR="006659AB" w:rsidDel="00E9521D">
          <w:rPr>
            <w:rFonts w:asciiTheme="majorBidi" w:hAnsiTheme="majorBidi" w:cstheme="majorBidi"/>
            <w:sz w:val="24"/>
            <w:szCs w:val="24"/>
          </w:rPr>
          <w:delText xml:space="preserve">Only Peres’ </w:delText>
        </w:r>
      </w:del>
      <w:r w:rsidR="006659AB">
        <w:rPr>
          <w:rFonts w:asciiTheme="majorBidi" w:hAnsiTheme="majorBidi" w:cstheme="majorBidi"/>
          <w:sz w:val="24"/>
          <w:szCs w:val="24"/>
        </w:rPr>
        <w:t>vision was part of the old paradigm: Palestinians firs</w:t>
      </w:r>
      <w:ins w:id="1244" w:author="Ira" w:date="2021-10-11T09:25:00Z">
        <w:r w:rsidR="00E9521D">
          <w:rPr>
            <w:rFonts w:asciiTheme="majorBidi" w:hAnsiTheme="majorBidi" w:cstheme="majorBidi"/>
            <w:sz w:val="24"/>
            <w:szCs w:val="24"/>
          </w:rPr>
          <w:t>t</w:t>
        </w:r>
      </w:ins>
      <w:del w:id="1245" w:author="Ira" w:date="2021-10-11T09:25:00Z">
        <w:r w:rsidR="006659AB" w:rsidDel="00E9521D">
          <w:rPr>
            <w:rFonts w:asciiTheme="majorBidi" w:hAnsiTheme="majorBidi" w:cstheme="majorBidi"/>
            <w:sz w:val="24"/>
            <w:szCs w:val="24"/>
          </w:rPr>
          <w:delText>t</w:delText>
        </w:r>
      </w:del>
      <w:r w:rsidR="006659AB">
        <w:rPr>
          <w:rFonts w:asciiTheme="majorBidi" w:hAnsiTheme="majorBidi" w:cstheme="majorBidi"/>
          <w:sz w:val="24"/>
          <w:szCs w:val="24"/>
        </w:rPr>
        <w:t xml:space="preserve">, </w:t>
      </w:r>
      <w:ins w:id="1246" w:author="Ira" w:date="2021-10-11T09:25:00Z">
        <w:r w:rsidR="00E9521D">
          <w:rPr>
            <w:rFonts w:asciiTheme="majorBidi" w:hAnsiTheme="majorBidi" w:cstheme="majorBidi"/>
            <w:sz w:val="24"/>
            <w:szCs w:val="24"/>
          </w:rPr>
          <w:t xml:space="preserve">as the </w:t>
        </w:r>
      </w:ins>
      <w:del w:id="1247" w:author="Ira" w:date="2021-10-11T09:25:00Z">
        <w:r w:rsidR="006659AB" w:rsidDel="00E9521D">
          <w:rPr>
            <w:rFonts w:asciiTheme="majorBidi" w:hAnsiTheme="majorBidi" w:cstheme="majorBidi"/>
            <w:sz w:val="24"/>
            <w:szCs w:val="24"/>
          </w:rPr>
          <w:delText xml:space="preserve">no other </w:delText>
        </w:r>
      </w:del>
      <w:ins w:id="1248" w:author="Ira" w:date="2021-10-11T09:25:00Z">
        <w:r w:rsidR="00E9521D">
          <w:rPr>
            <w:rFonts w:asciiTheme="majorBidi" w:hAnsiTheme="majorBidi" w:cstheme="majorBidi"/>
            <w:sz w:val="24"/>
            <w:szCs w:val="24"/>
          </w:rPr>
          <w:t xml:space="preserve">only </w:t>
        </w:r>
      </w:ins>
      <w:r w:rsidR="006659AB">
        <w:rPr>
          <w:rFonts w:asciiTheme="majorBidi" w:hAnsiTheme="majorBidi" w:cstheme="majorBidi"/>
          <w:sz w:val="24"/>
          <w:szCs w:val="24"/>
        </w:rPr>
        <w:t xml:space="preserve">way to bring </w:t>
      </w:r>
      <w:del w:id="1249" w:author="Ira" w:date="2021-10-11T09:25:00Z">
        <w:r w:rsidR="006659AB" w:rsidDel="00E9521D">
          <w:rPr>
            <w:rFonts w:asciiTheme="majorBidi" w:hAnsiTheme="majorBidi" w:cstheme="majorBidi"/>
            <w:sz w:val="24"/>
            <w:szCs w:val="24"/>
          </w:rPr>
          <w:delText xml:space="preserve">about </w:delText>
        </w:r>
      </w:del>
      <w:r w:rsidR="006659AB">
        <w:rPr>
          <w:rFonts w:asciiTheme="majorBidi" w:hAnsiTheme="majorBidi" w:cstheme="majorBidi"/>
          <w:sz w:val="24"/>
          <w:szCs w:val="24"/>
        </w:rPr>
        <w:t>peace to the region</w:t>
      </w:r>
      <w:ins w:id="1250" w:author="Ira" w:date="2021-10-11T09:25:00Z">
        <w:r w:rsidR="00E9521D">
          <w:rPr>
            <w:rFonts w:asciiTheme="majorBidi" w:hAnsiTheme="majorBidi" w:cstheme="majorBidi"/>
            <w:sz w:val="24"/>
            <w:szCs w:val="24"/>
          </w:rPr>
          <w:t>.</w:t>
        </w:r>
      </w:ins>
      <w:del w:id="1251" w:author="Ira" w:date="2021-10-11T09:25:00Z">
        <w:r w:rsidR="006659AB" w:rsidDel="00E9521D">
          <w:rPr>
            <w:rFonts w:asciiTheme="majorBidi" w:hAnsiTheme="majorBidi" w:cstheme="majorBidi"/>
            <w:sz w:val="24"/>
            <w:szCs w:val="24"/>
          </w:rPr>
          <w:delText>;</w:delText>
        </w:r>
      </w:del>
      <w:r w:rsidR="006659AB">
        <w:rPr>
          <w:rFonts w:asciiTheme="majorBidi" w:hAnsiTheme="majorBidi" w:cstheme="majorBidi"/>
          <w:sz w:val="24"/>
          <w:szCs w:val="24"/>
        </w:rPr>
        <w:t xml:space="preserve"> Trump and Netanyahu </w:t>
      </w:r>
      <w:del w:id="1252" w:author="Ira" w:date="2021-10-11T09:25:00Z">
        <w:r w:rsidR="006659AB" w:rsidDel="00E9521D">
          <w:rPr>
            <w:rFonts w:asciiTheme="majorBidi" w:hAnsiTheme="majorBidi" w:cstheme="majorBidi"/>
            <w:sz w:val="24"/>
            <w:szCs w:val="24"/>
          </w:rPr>
          <w:delText xml:space="preserve">have </w:delText>
        </w:r>
      </w:del>
      <w:r w:rsidR="006659AB">
        <w:rPr>
          <w:rFonts w:asciiTheme="majorBidi" w:hAnsiTheme="majorBidi" w:cstheme="majorBidi"/>
          <w:sz w:val="24"/>
          <w:szCs w:val="24"/>
        </w:rPr>
        <w:t xml:space="preserve">managed to </w:t>
      </w:r>
      <w:ins w:id="1253" w:author="Ira" w:date="2021-10-11T09:25:00Z">
        <w:r w:rsidR="00E9521D">
          <w:rPr>
            <w:rFonts w:asciiTheme="majorBidi" w:hAnsiTheme="majorBidi" w:cstheme="majorBidi"/>
            <w:sz w:val="24"/>
            <w:szCs w:val="24"/>
          </w:rPr>
          <w:t>upend</w:t>
        </w:r>
      </w:ins>
      <w:del w:id="1254" w:author="Ira" w:date="2021-10-11T09:25:00Z">
        <w:r w:rsidR="006659AB" w:rsidDel="00E9521D">
          <w:rPr>
            <w:rFonts w:asciiTheme="majorBidi" w:hAnsiTheme="majorBidi" w:cstheme="majorBidi"/>
            <w:sz w:val="24"/>
            <w:szCs w:val="24"/>
          </w:rPr>
          <w:delText xml:space="preserve">turn </w:delText>
        </w:r>
      </w:del>
      <w:ins w:id="1255" w:author="Ira" w:date="2021-10-11T09:25:00Z">
        <w:r w:rsidR="00E9521D">
          <w:rPr>
            <w:rFonts w:asciiTheme="majorBidi" w:hAnsiTheme="majorBidi" w:cstheme="majorBidi"/>
            <w:sz w:val="24"/>
            <w:szCs w:val="24"/>
          </w:rPr>
          <w:t xml:space="preserve"> </w:t>
        </w:r>
      </w:ins>
      <w:r w:rsidR="006659AB">
        <w:rPr>
          <w:rFonts w:asciiTheme="majorBidi" w:hAnsiTheme="majorBidi" w:cstheme="majorBidi"/>
          <w:sz w:val="24"/>
          <w:szCs w:val="24"/>
        </w:rPr>
        <w:t>the paradigm</w:t>
      </w:r>
      <w:ins w:id="1256" w:author="Ira" w:date="2021-10-11T09:26:00Z">
        <w:r w:rsidR="00E9521D">
          <w:rPr>
            <w:rFonts w:asciiTheme="majorBidi" w:hAnsiTheme="majorBidi" w:cstheme="majorBidi"/>
            <w:sz w:val="24"/>
            <w:szCs w:val="24"/>
          </w:rPr>
          <w:t>:</w:t>
        </w:r>
      </w:ins>
      <w:del w:id="1257" w:author="Ira" w:date="2021-10-11T09:26:00Z">
        <w:r w:rsidR="006659AB" w:rsidDel="00E9521D">
          <w:rPr>
            <w:rFonts w:asciiTheme="majorBidi" w:hAnsiTheme="majorBidi" w:cstheme="majorBidi"/>
            <w:sz w:val="24"/>
            <w:szCs w:val="24"/>
          </w:rPr>
          <w:delText xml:space="preserve"> on its head:</w:delText>
        </w:r>
      </w:del>
      <w:r w:rsidR="006659AB">
        <w:rPr>
          <w:rFonts w:asciiTheme="majorBidi" w:hAnsiTheme="majorBidi" w:cstheme="majorBidi"/>
          <w:sz w:val="24"/>
          <w:szCs w:val="24"/>
        </w:rPr>
        <w:t xml:space="preserve"> first, peace in the region and economic cooperation, </w:t>
      </w:r>
      <w:del w:id="1258" w:author="Ira" w:date="2021-10-11T09:26:00Z">
        <w:r w:rsidR="006659AB" w:rsidDel="00E9521D">
          <w:rPr>
            <w:rFonts w:asciiTheme="majorBidi" w:hAnsiTheme="majorBidi" w:cstheme="majorBidi"/>
            <w:sz w:val="24"/>
            <w:szCs w:val="24"/>
          </w:rPr>
          <w:delText xml:space="preserve">then </w:delText>
        </w:r>
      </w:del>
      <w:ins w:id="1259" w:author="Ira" w:date="2021-10-11T09:26:00Z">
        <w:r w:rsidR="00E9521D">
          <w:rPr>
            <w:rFonts w:asciiTheme="majorBidi" w:hAnsiTheme="majorBidi" w:cstheme="majorBidi"/>
            <w:sz w:val="24"/>
            <w:szCs w:val="24"/>
          </w:rPr>
          <w:t xml:space="preserve">with </w:t>
        </w:r>
      </w:ins>
      <w:r w:rsidR="006659AB">
        <w:rPr>
          <w:rFonts w:asciiTheme="majorBidi" w:hAnsiTheme="majorBidi" w:cstheme="majorBidi"/>
          <w:sz w:val="24"/>
          <w:szCs w:val="24"/>
        </w:rPr>
        <w:t xml:space="preserve">the Palestinians </w:t>
      </w:r>
      <w:ins w:id="1260" w:author="Ira" w:date="2021-10-11T09:26:00Z">
        <w:r w:rsidR="00E9521D">
          <w:rPr>
            <w:rFonts w:asciiTheme="majorBidi" w:hAnsiTheme="majorBidi" w:cstheme="majorBidi"/>
            <w:sz w:val="24"/>
            <w:szCs w:val="24"/>
          </w:rPr>
          <w:t>perhaps joining later</w:t>
        </w:r>
      </w:ins>
      <w:del w:id="1261" w:author="Ira" w:date="2021-10-11T09:26:00Z">
        <w:r w:rsidR="006659AB" w:rsidDel="00E9521D">
          <w:rPr>
            <w:rFonts w:asciiTheme="majorBidi" w:hAnsiTheme="majorBidi" w:cstheme="majorBidi"/>
            <w:sz w:val="24"/>
            <w:szCs w:val="24"/>
          </w:rPr>
          <w:delText>may be reconciled and come on board</w:delText>
        </w:r>
      </w:del>
      <w:r w:rsidR="006659AB">
        <w:rPr>
          <w:rFonts w:asciiTheme="majorBidi" w:hAnsiTheme="majorBidi" w:cstheme="majorBidi"/>
          <w:sz w:val="24"/>
          <w:szCs w:val="24"/>
        </w:rPr>
        <w:t xml:space="preserve">. </w:t>
      </w:r>
      <w:r w:rsidR="0043310C">
        <w:rPr>
          <w:rFonts w:asciiTheme="majorBidi" w:hAnsiTheme="majorBidi" w:cstheme="majorBidi"/>
          <w:sz w:val="24"/>
          <w:szCs w:val="24"/>
        </w:rPr>
        <w:t>The accord</w:t>
      </w:r>
      <w:ins w:id="1262" w:author="Ira" w:date="2021-10-11T09:27:00Z">
        <w:r w:rsidR="00E9521D">
          <w:rPr>
            <w:rFonts w:asciiTheme="majorBidi" w:hAnsiTheme="majorBidi" w:cstheme="majorBidi"/>
            <w:sz w:val="24"/>
            <w:szCs w:val="24"/>
          </w:rPr>
          <w:t>s</w:t>
        </w:r>
      </w:ins>
      <w:r w:rsidR="0043310C">
        <w:rPr>
          <w:rFonts w:asciiTheme="majorBidi" w:hAnsiTheme="majorBidi" w:cstheme="majorBidi"/>
          <w:sz w:val="24"/>
          <w:szCs w:val="24"/>
        </w:rPr>
        <w:t xml:space="preserve">, </w:t>
      </w:r>
      <w:ins w:id="1263" w:author="Ira" w:date="2021-10-11T09:27:00Z">
        <w:r w:rsidR="00E9521D">
          <w:rPr>
            <w:rFonts w:asciiTheme="majorBidi" w:hAnsiTheme="majorBidi" w:cstheme="majorBidi"/>
            <w:sz w:val="24"/>
            <w:szCs w:val="24"/>
          </w:rPr>
          <w:t xml:space="preserve">in </w:t>
        </w:r>
      </w:ins>
      <w:r w:rsidR="00C3275B">
        <w:rPr>
          <w:rFonts w:asciiTheme="majorBidi" w:hAnsiTheme="majorBidi" w:cstheme="majorBidi"/>
          <w:sz w:val="24"/>
          <w:szCs w:val="24"/>
        </w:rPr>
        <w:t>Trump</w:t>
      </w:r>
      <w:ins w:id="1264" w:author="Ira" w:date="2021-10-11T09:27:00Z">
        <w:r w:rsidR="00E9521D">
          <w:rPr>
            <w:rFonts w:asciiTheme="majorBidi" w:hAnsiTheme="majorBidi" w:cstheme="majorBidi"/>
            <w:sz w:val="24"/>
            <w:szCs w:val="24"/>
          </w:rPr>
          <w:t>’s words</w:t>
        </w:r>
      </w:ins>
      <w:del w:id="1265" w:author="Ira" w:date="2021-10-11T09:27:00Z">
        <w:r w:rsidR="0043310C" w:rsidDel="00E9521D">
          <w:rPr>
            <w:rFonts w:asciiTheme="majorBidi" w:hAnsiTheme="majorBidi" w:cstheme="majorBidi"/>
            <w:sz w:val="24"/>
            <w:szCs w:val="24"/>
          </w:rPr>
          <w:delText xml:space="preserve"> </w:delText>
        </w:r>
        <w:r w:rsidR="006659AB" w:rsidDel="00E9521D">
          <w:rPr>
            <w:rFonts w:asciiTheme="majorBidi" w:hAnsiTheme="majorBidi" w:cstheme="majorBidi"/>
            <w:sz w:val="24"/>
            <w:szCs w:val="24"/>
          </w:rPr>
          <w:delText>continues</w:delText>
        </w:r>
        <w:r w:rsidR="0043310C" w:rsidDel="00E9521D">
          <w:rPr>
            <w:rFonts w:asciiTheme="majorBidi" w:hAnsiTheme="majorBidi" w:cstheme="majorBidi"/>
            <w:sz w:val="24"/>
            <w:szCs w:val="24"/>
          </w:rPr>
          <w:delText>, is</w:delText>
        </w:r>
      </w:del>
      <w:ins w:id="1266" w:author="Ira" w:date="2021-10-11T09:27:00Z">
        <w:r w:rsidR="00E9521D">
          <w:rPr>
            <w:rFonts w:asciiTheme="majorBidi" w:hAnsiTheme="majorBidi" w:cstheme="majorBidi"/>
            <w:sz w:val="24"/>
            <w:szCs w:val="24"/>
          </w:rPr>
          <w:t>, provided</w:t>
        </w:r>
      </w:ins>
      <w:r w:rsidR="0043310C">
        <w:rPr>
          <w:rFonts w:asciiTheme="majorBidi" w:hAnsiTheme="majorBidi" w:cstheme="majorBidi"/>
          <w:sz w:val="24"/>
          <w:szCs w:val="24"/>
        </w:rPr>
        <w:t xml:space="preserve"> “the</w:t>
      </w:r>
      <w:r w:rsidR="0035402D">
        <w:rPr>
          <w:rFonts w:asciiTheme="majorBidi" w:hAnsiTheme="majorBidi" w:cstheme="majorBidi"/>
          <w:sz w:val="24"/>
          <w:szCs w:val="24"/>
        </w:rPr>
        <w:t xml:space="preserve"> </w:t>
      </w:r>
      <w:r w:rsidR="0043310C">
        <w:rPr>
          <w:rFonts w:asciiTheme="majorBidi" w:hAnsiTheme="majorBidi" w:cstheme="majorBidi"/>
          <w:sz w:val="24"/>
          <w:szCs w:val="24"/>
        </w:rPr>
        <w:t>foundation for a comprehensive peace across the entire region</w:t>
      </w:r>
      <w:ins w:id="1267" w:author="Ira" w:date="2021-10-11T09:28:00Z">
        <w:r w:rsidR="00E9521D">
          <w:rPr>
            <w:rFonts w:asciiTheme="majorBidi" w:hAnsiTheme="majorBidi" w:cstheme="majorBidi"/>
            <w:sz w:val="24"/>
            <w:szCs w:val="24"/>
          </w:rPr>
          <w:t>,</w:t>
        </w:r>
      </w:ins>
      <w:ins w:id="1268" w:author="Ira" w:date="2021-10-11T09:29:00Z">
        <w:r w:rsidR="00E9521D">
          <w:rPr>
            <w:rFonts w:asciiTheme="majorBidi" w:hAnsiTheme="majorBidi" w:cstheme="majorBidi"/>
            <w:sz w:val="24"/>
            <w:szCs w:val="24"/>
          </w:rPr>
          <w:t>” a peace “</w:t>
        </w:r>
      </w:ins>
      <w:del w:id="1269" w:author="Ira" w:date="2021-10-11T09:29:00Z">
        <w:r w:rsidR="0043310C" w:rsidDel="00E9521D">
          <w:rPr>
            <w:rFonts w:asciiTheme="majorBidi" w:hAnsiTheme="majorBidi" w:cstheme="majorBidi"/>
            <w:sz w:val="24"/>
            <w:szCs w:val="24"/>
          </w:rPr>
          <w:delText xml:space="preserve">… </w:delText>
        </w:r>
      </w:del>
      <w:ins w:id="1270" w:author="Ira" w:date="2021-10-11T09:28:00Z">
        <w:r w:rsidR="00E9521D">
          <w:rPr>
            <w:rFonts w:asciiTheme="majorBidi" w:hAnsiTheme="majorBidi" w:cstheme="majorBidi"/>
            <w:sz w:val="24"/>
            <w:szCs w:val="24"/>
          </w:rPr>
          <w:t>f</w:t>
        </w:r>
      </w:ins>
      <w:del w:id="1271" w:author="Ira" w:date="2021-10-11T09:28:00Z">
        <w:r w:rsidR="0043310C" w:rsidDel="00E9521D">
          <w:rPr>
            <w:rFonts w:asciiTheme="majorBidi" w:hAnsiTheme="majorBidi" w:cstheme="majorBidi"/>
            <w:sz w:val="24"/>
            <w:szCs w:val="24"/>
          </w:rPr>
          <w:delText>F</w:delText>
        </w:r>
      </w:del>
      <w:r w:rsidR="0043310C">
        <w:rPr>
          <w:rFonts w:asciiTheme="majorBidi" w:hAnsiTheme="majorBidi" w:cstheme="majorBidi"/>
          <w:sz w:val="24"/>
          <w:szCs w:val="24"/>
        </w:rPr>
        <w:t>ounded on shared</w:t>
      </w:r>
      <w:del w:id="1272" w:author="Ira" w:date="2021-10-11T09:28:00Z">
        <w:r w:rsidR="0043310C" w:rsidDel="00E9521D">
          <w:rPr>
            <w:rFonts w:asciiTheme="majorBidi" w:hAnsiTheme="majorBidi" w:cstheme="majorBidi"/>
            <w:sz w:val="24"/>
            <w:szCs w:val="24"/>
          </w:rPr>
          <w:delText>-</w:delText>
        </w:r>
      </w:del>
      <w:ins w:id="1273" w:author="Ira" w:date="2021-10-11T09:28:00Z">
        <w:r w:rsidR="00E9521D">
          <w:rPr>
            <w:rFonts w:asciiTheme="majorBidi" w:hAnsiTheme="majorBidi" w:cstheme="majorBidi"/>
            <w:sz w:val="24"/>
            <w:szCs w:val="24"/>
          </w:rPr>
          <w:t xml:space="preserve"> </w:t>
        </w:r>
      </w:ins>
      <w:r w:rsidR="0043310C">
        <w:rPr>
          <w:rFonts w:asciiTheme="majorBidi" w:hAnsiTheme="majorBidi" w:cstheme="majorBidi"/>
          <w:sz w:val="24"/>
          <w:szCs w:val="24"/>
        </w:rPr>
        <w:t>interest</w:t>
      </w:r>
      <w:ins w:id="1274" w:author="Ira" w:date="2021-10-11T09:28:00Z">
        <w:r w:rsidR="00E9521D">
          <w:rPr>
            <w:rFonts w:asciiTheme="majorBidi" w:hAnsiTheme="majorBidi" w:cstheme="majorBidi"/>
            <w:sz w:val="24"/>
            <w:szCs w:val="24"/>
          </w:rPr>
          <w:t>s</w:t>
        </w:r>
      </w:ins>
      <w:r w:rsidR="0043310C">
        <w:rPr>
          <w:rFonts w:asciiTheme="majorBidi" w:hAnsiTheme="majorBidi" w:cstheme="majorBidi"/>
          <w:sz w:val="24"/>
          <w:szCs w:val="24"/>
        </w:rPr>
        <w:t>, mutual respect</w:t>
      </w:r>
      <w:ins w:id="1275" w:author="Ira" w:date="2021-10-11T09:28:00Z">
        <w:r w:rsidR="00E9521D">
          <w:rPr>
            <w:rFonts w:asciiTheme="majorBidi" w:hAnsiTheme="majorBidi" w:cstheme="majorBidi"/>
            <w:sz w:val="24"/>
            <w:szCs w:val="24"/>
          </w:rPr>
          <w:t>,</w:t>
        </w:r>
      </w:ins>
      <w:r w:rsidR="0043310C">
        <w:rPr>
          <w:rFonts w:asciiTheme="majorBidi" w:hAnsiTheme="majorBidi" w:cstheme="majorBidi"/>
          <w:sz w:val="24"/>
          <w:szCs w:val="24"/>
        </w:rPr>
        <w:t xml:space="preserve"> and friendship</w:t>
      </w:r>
      <w:ins w:id="1276" w:author="Ira" w:date="2021-10-11T09:28:00Z">
        <w:r w:rsidR="00E9521D">
          <w:rPr>
            <w:rFonts w:asciiTheme="majorBidi" w:hAnsiTheme="majorBidi" w:cstheme="majorBidi"/>
            <w:sz w:val="24"/>
            <w:szCs w:val="24"/>
          </w:rPr>
          <w:t>.</w:t>
        </w:r>
      </w:ins>
      <w:r w:rsidR="0043310C">
        <w:rPr>
          <w:rFonts w:asciiTheme="majorBidi" w:hAnsiTheme="majorBidi" w:cstheme="majorBidi"/>
          <w:sz w:val="24"/>
          <w:szCs w:val="24"/>
        </w:rPr>
        <w:t>”</w:t>
      </w:r>
      <w:del w:id="1277" w:author="Ira" w:date="2021-10-11T09:28:00Z">
        <w:r w:rsidR="0043310C" w:rsidDel="00E9521D">
          <w:rPr>
            <w:rFonts w:asciiTheme="majorBidi" w:hAnsiTheme="majorBidi" w:cstheme="majorBidi"/>
            <w:sz w:val="24"/>
            <w:szCs w:val="24"/>
          </w:rPr>
          <w:delText>.</w:delText>
        </w:r>
      </w:del>
      <w:r w:rsidR="0043310C">
        <w:rPr>
          <w:rStyle w:val="FootnoteReference"/>
          <w:rFonts w:asciiTheme="majorBidi" w:hAnsiTheme="majorBidi" w:cstheme="majorBidi"/>
          <w:sz w:val="24"/>
          <w:szCs w:val="24"/>
        </w:rPr>
        <w:footnoteReference w:id="23"/>
      </w:r>
      <w:r w:rsidR="0043310C">
        <w:rPr>
          <w:rFonts w:asciiTheme="majorBidi" w:hAnsiTheme="majorBidi" w:cstheme="majorBidi"/>
          <w:sz w:val="24"/>
          <w:szCs w:val="24"/>
        </w:rPr>
        <w:t xml:space="preserve"> Economics drives the world, certainly Trump’s world. </w:t>
      </w:r>
      <w:del w:id="1278" w:author="Ira" w:date="2021-10-11T09:29:00Z">
        <w:r w:rsidR="0043310C" w:rsidDel="00E9521D">
          <w:rPr>
            <w:rFonts w:asciiTheme="majorBidi" w:hAnsiTheme="majorBidi" w:cstheme="majorBidi"/>
            <w:sz w:val="24"/>
            <w:szCs w:val="24"/>
          </w:rPr>
          <w:delText xml:space="preserve">Indeed, </w:delText>
        </w:r>
        <w:r w:rsidR="007E1D2A" w:rsidDel="00E9521D">
          <w:rPr>
            <w:rFonts w:asciiTheme="majorBidi" w:hAnsiTheme="majorBidi" w:cstheme="majorBidi"/>
            <w:sz w:val="24"/>
            <w:szCs w:val="24"/>
          </w:rPr>
          <w:delText xml:space="preserve">in his priority order, </w:delText>
        </w:r>
      </w:del>
      <w:del w:id="1279" w:author="Ira" w:date="2021-10-11T09:30:00Z">
        <w:r w:rsidR="0043310C" w:rsidDel="00E9521D">
          <w:rPr>
            <w:rFonts w:asciiTheme="majorBidi" w:hAnsiTheme="majorBidi" w:cstheme="majorBidi"/>
            <w:sz w:val="24"/>
            <w:szCs w:val="24"/>
          </w:rPr>
          <w:delText>t</w:delText>
        </w:r>
      </w:del>
      <w:ins w:id="1280" w:author="Ira" w:date="2021-10-11T09:30:00Z">
        <w:r w:rsidR="00E9521D">
          <w:rPr>
            <w:rFonts w:asciiTheme="majorBidi" w:hAnsiTheme="majorBidi" w:cstheme="majorBidi"/>
            <w:sz w:val="24"/>
            <w:szCs w:val="24"/>
          </w:rPr>
          <w:t>T</w:t>
        </w:r>
      </w:ins>
      <w:r w:rsidR="0043310C">
        <w:rPr>
          <w:rFonts w:asciiTheme="majorBidi" w:hAnsiTheme="majorBidi" w:cstheme="majorBidi"/>
          <w:sz w:val="24"/>
          <w:szCs w:val="24"/>
        </w:rPr>
        <w:t>he partnership between Israel</w:t>
      </w:r>
      <w:r w:rsidR="007A66C5">
        <w:rPr>
          <w:rFonts w:asciiTheme="majorBidi" w:hAnsiTheme="majorBidi" w:cstheme="majorBidi"/>
          <w:sz w:val="24"/>
          <w:szCs w:val="24"/>
        </w:rPr>
        <w:t>,</w:t>
      </w:r>
      <w:r w:rsidR="0043310C">
        <w:rPr>
          <w:rFonts w:asciiTheme="majorBidi" w:hAnsiTheme="majorBidi" w:cstheme="majorBidi"/>
          <w:sz w:val="24"/>
          <w:szCs w:val="24"/>
        </w:rPr>
        <w:t xml:space="preserve"> the UAE</w:t>
      </w:r>
      <w:ins w:id="1281" w:author="Ira" w:date="2021-10-11T09:30:00Z">
        <w:r w:rsidR="00E9521D">
          <w:rPr>
            <w:rFonts w:asciiTheme="majorBidi" w:hAnsiTheme="majorBidi" w:cstheme="majorBidi"/>
            <w:sz w:val="24"/>
            <w:szCs w:val="24"/>
          </w:rPr>
          <w:t>,</w:t>
        </w:r>
      </w:ins>
      <w:r w:rsidR="0043310C">
        <w:rPr>
          <w:rFonts w:asciiTheme="majorBidi" w:hAnsiTheme="majorBidi" w:cstheme="majorBidi"/>
          <w:sz w:val="24"/>
          <w:szCs w:val="24"/>
        </w:rPr>
        <w:t xml:space="preserve"> and </w:t>
      </w:r>
      <w:r w:rsidR="00291404">
        <w:rPr>
          <w:rFonts w:asciiTheme="majorBidi" w:hAnsiTheme="majorBidi" w:cstheme="majorBidi"/>
          <w:sz w:val="24"/>
          <w:szCs w:val="24"/>
        </w:rPr>
        <w:t>Bahr</w:t>
      </w:r>
      <w:ins w:id="1282" w:author="Ira" w:date="2021-10-11T09:30:00Z">
        <w:r w:rsidR="00E9521D">
          <w:rPr>
            <w:rFonts w:asciiTheme="majorBidi" w:hAnsiTheme="majorBidi" w:cstheme="majorBidi"/>
            <w:sz w:val="24"/>
            <w:szCs w:val="24"/>
          </w:rPr>
          <w:t>a</w:t>
        </w:r>
      </w:ins>
      <w:del w:id="1283" w:author="Ira" w:date="2021-10-11T09:30:00Z">
        <w:r w:rsidR="00291404" w:rsidDel="00E9521D">
          <w:rPr>
            <w:rFonts w:asciiTheme="majorBidi" w:hAnsiTheme="majorBidi" w:cstheme="majorBidi"/>
            <w:sz w:val="24"/>
            <w:szCs w:val="24"/>
          </w:rPr>
          <w:delText>e</w:delText>
        </w:r>
      </w:del>
      <w:r w:rsidR="00291404">
        <w:rPr>
          <w:rFonts w:asciiTheme="majorBidi" w:hAnsiTheme="majorBidi" w:cstheme="majorBidi"/>
          <w:sz w:val="24"/>
          <w:szCs w:val="24"/>
        </w:rPr>
        <w:t>in</w:t>
      </w:r>
      <w:r w:rsidR="0043310C">
        <w:rPr>
          <w:rFonts w:asciiTheme="majorBidi" w:hAnsiTheme="majorBidi" w:cstheme="majorBidi"/>
          <w:sz w:val="24"/>
          <w:szCs w:val="24"/>
        </w:rPr>
        <w:t xml:space="preserve"> would </w:t>
      </w:r>
      <w:del w:id="1284" w:author="Ira" w:date="2021-10-11T09:31:00Z">
        <w:r w:rsidR="0043310C" w:rsidDel="00E9521D">
          <w:rPr>
            <w:rFonts w:asciiTheme="majorBidi" w:hAnsiTheme="majorBidi" w:cstheme="majorBidi"/>
            <w:sz w:val="24"/>
            <w:szCs w:val="24"/>
          </w:rPr>
          <w:delText xml:space="preserve">range </w:delText>
        </w:r>
      </w:del>
      <w:ins w:id="1285" w:author="Ira" w:date="2021-10-11T09:31:00Z">
        <w:r w:rsidR="00E9521D">
          <w:rPr>
            <w:rFonts w:asciiTheme="majorBidi" w:hAnsiTheme="majorBidi" w:cstheme="majorBidi"/>
            <w:sz w:val="24"/>
            <w:szCs w:val="24"/>
          </w:rPr>
          <w:t xml:space="preserve">include </w:t>
        </w:r>
      </w:ins>
      <w:r w:rsidR="0043310C">
        <w:rPr>
          <w:rFonts w:asciiTheme="majorBidi" w:hAnsiTheme="majorBidi" w:cstheme="majorBidi"/>
          <w:sz w:val="24"/>
          <w:szCs w:val="24"/>
        </w:rPr>
        <w:t>“</w:t>
      </w:r>
      <w:ins w:id="1286" w:author="Ira" w:date="2021-10-11T09:31:00Z">
        <w:r w:rsidR="00E9521D">
          <w:rPr>
            <w:rFonts w:asciiTheme="majorBidi" w:hAnsiTheme="majorBidi" w:cstheme="majorBidi"/>
            <w:sz w:val="24"/>
            <w:szCs w:val="24"/>
          </w:rPr>
          <w:t xml:space="preserve">a broad range of sectors, </w:t>
        </w:r>
      </w:ins>
      <w:r w:rsidR="0043310C">
        <w:rPr>
          <w:rFonts w:asciiTheme="majorBidi" w:hAnsiTheme="majorBidi" w:cstheme="majorBidi"/>
          <w:sz w:val="24"/>
          <w:szCs w:val="24"/>
        </w:rPr>
        <w:t xml:space="preserve">from tourism to trade, </w:t>
      </w:r>
      <w:ins w:id="1287" w:author="Ira" w:date="2021-10-11T09:31:00Z">
        <w:r w:rsidR="00E9521D">
          <w:rPr>
            <w:rFonts w:asciiTheme="majorBidi" w:hAnsiTheme="majorBidi" w:cstheme="majorBidi"/>
            <w:sz w:val="24"/>
            <w:szCs w:val="24"/>
          </w:rPr>
          <w:t xml:space="preserve">and </w:t>
        </w:r>
      </w:ins>
      <w:r w:rsidR="0043310C">
        <w:rPr>
          <w:rFonts w:asciiTheme="majorBidi" w:hAnsiTheme="majorBidi" w:cstheme="majorBidi"/>
          <w:sz w:val="24"/>
          <w:szCs w:val="24"/>
        </w:rPr>
        <w:t>healthcare to security</w:t>
      </w:r>
      <w:ins w:id="1288" w:author="Ira" w:date="2021-10-11T09:30:00Z">
        <w:r w:rsidR="00E9521D">
          <w:rPr>
            <w:rFonts w:asciiTheme="majorBidi" w:hAnsiTheme="majorBidi" w:cstheme="majorBidi"/>
            <w:sz w:val="24"/>
            <w:szCs w:val="24"/>
          </w:rPr>
          <w:t>.</w:t>
        </w:r>
      </w:ins>
      <w:r w:rsidR="0043310C">
        <w:rPr>
          <w:rFonts w:asciiTheme="majorBidi" w:hAnsiTheme="majorBidi" w:cstheme="majorBidi"/>
          <w:sz w:val="24"/>
          <w:szCs w:val="24"/>
        </w:rPr>
        <w:t>”</w:t>
      </w:r>
      <w:del w:id="1289" w:author="Ira" w:date="2021-10-11T09:30:00Z">
        <w:r w:rsidR="0043310C" w:rsidDel="00E9521D">
          <w:rPr>
            <w:rFonts w:asciiTheme="majorBidi" w:hAnsiTheme="majorBidi" w:cstheme="majorBidi"/>
            <w:sz w:val="24"/>
            <w:szCs w:val="24"/>
          </w:rPr>
          <w:delText>.</w:delText>
        </w:r>
      </w:del>
      <w:r w:rsidR="00586C5F">
        <w:rPr>
          <w:rFonts w:asciiTheme="majorBidi" w:hAnsiTheme="majorBidi" w:cstheme="majorBidi"/>
          <w:sz w:val="24"/>
          <w:szCs w:val="24"/>
        </w:rPr>
        <w:t xml:space="preserve"> </w:t>
      </w:r>
    </w:p>
    <w:p w14:paraId="04D55D7F" w14:textId="59968192" w:rsidR="00144B40" w:rsidRDefault="00A800E5" w:rsidP="00174DA2">
      <w:pPr>
        <w:spacing w:line="360" w:lineRule="auto"/>
        <w:jc w:val="both"/>
        <w:rPr>
          <w:rFonts w:asciiTheme="majorBidi" w:hAnsiTheme="majorBidi" w:cstheme="majorBidi"/>
          <w:sz w:val="24"/>
          <w:szCs w:val="24"/>
        </w:rPr>
      </w:pPr>
      <w:r>
        <w:rPr>
          <w:rFonts w:asciiTheme="majorBidi" w:hAnsiTheme="majorBidi" w:cstheme="majorBidi"/>
          <w:sz w:val="24"/>
          <w:szCs w:val="24"/>
        </w:rPr>
        <w:t>T</w:t>
      </w:r>
      <w:del w:id="1290" w:author="Ira" w:date="2021-10-11T09:33:00Z">
        <w:r w:rsidDel="00AD4FD2">
          <w:rPr>
            <w:rFonts w:asciiTheme="majorBidi" w:hAnsiTheme="majorBidi" w:cstheme="majorBidi"/>
            <w:sz w:val="24"/>
            <w:szCs w:val="24"/>
          </w:rPr>
          <w:delText>rue</w:delText>
        </w:r>
        <w:r w:rsidR="009A211D" w:rsidDel="00AD4FD2">
          <w:rPr>
            <w:rFonts w:asciiTheme="majorBidi" w:hAnsiTheme="majorBidi" w:cstheme="majorBidi"/>
            <w:sz w:val="24"/>
            <w:szCs w:val="24"/>
          </w:rPr>
          <w:delText>, t</w:delText>
        </w:r>
      </w:del>
      <w:r w:rsidR="009A211D">
        <w:rPr>
          <w:rFonts w:asciiTheme="majorBidi" w:hAnsiTheme="majorBidi" w:cstheme="majorBidi"/>
          <w:sz w:val="24"/>
          <w:szCs w:val="24"/>
        </w:rPr>
        <w:t>h</w:t>
      </w:r>
      <w:ins w:id="1291" w:author="Ira" w:date="2021-10-11T09:33:00Z">
        <w:r w:rsidR="00AD4FD2">
          <w:rPr>
            <w:rFonts w:asciiTheme="majorBidi" w:hAnsiTheme="majorBidi" w:cstheme="majorBidi"/>
            <w:sz w:val="24"/>
            <w:szCs w:val="24"/>
          </w:rPr>
          <w:t xml:space="preserve">e Abraham Accords </w:t>
        </w:r>
      </w:ins>
      <w:ins w:id="1292" w:author="Ira" w:date="2021-10-11T09:41:00Z">
        <w:r w:rsidR="00AD4FD2">
          <w:rPr>
            <w:rFonts w:asciiTheme="majorBidi" w:hAnsiTheme="majorBidi" w:cstheme="majorBidi"/>
            <w:sz w:val="24"/>
            <w:szCs w:val="24"/>
          </w:rPr>
          <w:t>openly encourage</w:t>
        </w:r>
      </w:ins>
      <w:ins w:id="1293" w:author="Ira" w:date="2021-10-11T09:42:00Z">
        <w:r w:rsidR="00AD4FD2">
          <w:rPr>
            <w:rFonts w:asciiTheme="majorBidi" w:hAnsiTheme="majorBidi" w:cstheme="majorBidi"/>
            <w:sz w:val="24"/>
            <w:szCs w:val="24"/>
          </w:rPr>
          <w:t>d</w:t>
        </w:r>
      </w:ins>
      <w:del w:id="1294" w:author="Ira" w:date="2021-10-11T09:33:00Z">
        <w:r w:rsidR="009A211D" w:rsidDel="00AD4FD2">
          <w:rPr>
            <w:rFonts w:asciiTheme="majorBidi" w:hAnsiTheme="majorBidi" w:cstheme="majorBidi"/>
            <w:sz w:val="24"/>
            <w:szCs w:val="24"/>
          </w:rPr>
          <w:delText xml:space="preserve">is </w:delText>
        </w:r>
      </w:del>
      <w:del w:id="1295" w:author="Ira" w:date="2021-10-11T09:32:00Z">
        <w:r w:rsidR="00144B40" w:rsidDel="00AD4FD2">
          <w:rPr>
            <w:rFonts w:asciiTheme="majorBidi" w:hAnsiTheme="majorBidi" w:cstheme="majorBidi"/>
            <w:sz w:val="24"/>
            <w:szCs w:val="24"/>
          </w:rPr>
          <w:delText xml:space="preserve">is </w:delText>
        </w:r>
      </w:del>
      <w:ins w:id="1296" w:author="Ira" w:date="2021-10-11T09:32:00Z">
        <w:r w:rsidR="00AD4FD2">
          <w:rPr>
            <w:rFonts w:asciiTheme="majorBidi" w:hAnsiTheme="majorBidi" w:cstheme="majorBidi"/>
            <w:sz w:val="24"/>
            <w:szCs w:val="24"/>
          </w:rPr>
          <w:t xml:space="preserve"> </w:t>
        </w:r>
      </w:ins>
      <w:ins w:id="1297" w:author="Ira" w:date="2021-10-11T09:42:00Z">
        <w:r w:rsidR="000F3827">
          <w:rPr>
            <w:rFonts w:asciiTheme="majorBidi" w:hAnsiTheme="majorBidi" w:cstheme="majorBidi"/>
            <w:sz w:val="24"/>
            <w:szCs w:val="24"/>
          </w:rPr>
          <w:t>economic relations</w:t>
        </w:r>
      </w:ins>
      <w:del w:id="1298" w:author="Ira" w:date="2021-10-11T09:32:00Z">
        <w:r w:rsidR="00144B40" w:rsidDel="00AD4FD2">
          <w:rPr>
            <w:rFonts w:asciiTheme="majorBidi" w:hAnsiTheme="majorBidi" w:cstheme="majorBidi"/>
            <w:sz w:val="24"/>
            <w:szCs w:val="24"/>
          </w:rPr>
          <w:delText xml:space="preserve">the materialization of </w:delText>
        </w:r>
      </w:del>
      <w:del w:id="1299" w:author="Ira" w:date="2021-10-11T09:33:00Z">
        <w:r w:rsidR="00144B40" w:rsidDel="00AD4FD2">
          <w:rPr>
            <w:rFonts w:asciiTheme="majorBidi" w:hAnsiTheme="majorBidi" w:cstheme="majorBidi"/>
            <w:sz w:val="24"/>
            <w:szCs w:val="24"/>
          </w:rPr>
          <w:delText>a pur</w:delText>
        </w:r>
        <w:r w:rsidR="009A211D" w:rsidDel="00AD4FD2">
          <w:rPr>
            <w:rFonts w:asciiTheme="majorBidi" w:hAnsiTheme="majorBidi" w:cstheme="majorBidi"/>
            <w:sz w:val="24"/>
            <w:szCs w:val="24"/>
          </w:rPr>
          <w:delText xml:space="preserve">e </w:delText>
        </w:r>
      </w:del>
      <w:del w:id="1300" w:author="Ira" w:date="2021-10-11T09:37:00Z">
        <w:r w:rsidR="009A211D" w:rsidDel="00AD4FD2">
          <w:rPr>
            <w:rFonts w:asciiTheme="majorBidi" w:hAnsiTheme="majorBidi" w:cstheme="majorBidi"/>
            <w:sz w:val="24"/>
            <w:szCs w:val="24"/>
          </w:rPr>
          <w:delText xml:space="preserve">economic </w:delText>
        </w:r>
      </w:del>
      <w:del w:id="1301" w:author="Ira" w:date="2021-10-11T09:42:00Z">
        <w:r w:rsidR="009A211D" w:rsidDel="000F3827">
          <w:rPr>
            <w:rFonts w:asciiTheme="majorBidi" w:hAnsiTheme="majorBidi" w:cstheme="majorBidi"/>
            <w:sz w:val="24"/>
            <w:szCs w:val="24"/>
          </w:rPr>
          <w:delText>peace</w:delText>
        </w:r>
      </w:del>
      <w:del w:id="1302" w:author="Ira" w:date="2021-10-11T09:32:00Z">
        <w:r w:rsidR="009A211D" w:rsidDel="00AD4FD2">
          <w:rPr>
            <w:rFonts w:asciiTheme="majorBidi" w:hAnsiTheme="majorBidi" w:cstheme="majorBidi"/>
            <w:sz w:val="24"/>
            <w:szCs w:val="24"/>
          </w:rPr>
          <w:delText>,</w:delText>
        </w:r>
      </w:del>
      <w:r w:rsidR="009A211D">
        <w:rPr>
          <w:rFonts w:asciiTheme="majorBidi" w:hAnsiTheme="majorBidi" w:cstheme="majorBidi"/>
          <w:sz w:val="24"/>
          <w:szCs w:val="24"/>
        </w:rPr>
        <w:t xml:space="preserve"> between non-</w:t>
      </w:r>
      <w:del w:id="1303" w:author="Ira" w:date="2021-10-14T18:17:00Z">
        <w:r w:rsidR="009A211D" w:rsidDel="00174DA2">
          <w:rPr>
            <w:rFonts w:asciiTheme="majorBidi" w:hAnsiTheme="majorBidi" w:cstheme="majorBidi"/>
            <w:sz w:val="24"/>
            <w:szCs w:val="24"/>
          </w:rPr>
          <w:delText xml:space="preserve">enemy </w:delText>
        </w:r>
      </w:del>
      <w:ins w:id="1304" w:author="Ira" w:date="2021-10-14T18:17:00Z">
        <w:r w:rsidR="00174DA2">
          <w:rPr>
            <w:rFonts w:asciiTheme="majorBidi" w:hAnsiTheme="majorBidi" w:cstheme="majorBidi"/>
            <w:sz w:val="24"/>
            <w:szCs w:val="24"/>
          </w:rPr>
          <w:t xml:space="preserve">belligerent </w:t>
        </w:r>
      </w:ins>
      <w:r w:rsidR="009A211D">
        <w:rPr>
          <w:rFonts w:asciiTheme="majorBidi" w:hAnsiTheme="majorBidi" w:cstheme="majorBidi"/>
          <w:sz w:val="24"/>
          <w:szCs w:val="24"/>
        </w:rPr>
        <w:t>states</w:t>
      </w:r>
      <w:ins w:id="1305" w:author="Ira" w:date="2021-10-11T09:33:00Z">
        <w:r w:rsidR="00AD4FD2">
          <w:rPr>
            <w:rFonts w:asciiTheme="majorBidi" w:hAnsiTheme="majorBidi" w:cstheme="majorBidi"/>
            <w:sz w:val="24"/>
            <w:szCs w:val="24"/>
          </w:rPr>
          <w:t xml:space="preserve"> that</w:t>
        </w:r>
      </w:ins>
      <w:del w:id="1306" w:author="Ira" w:date="2021-10-11T09:33:00Z">
        <w:r w:rsidR="009A211D" w:rsidDel="00AD4FD2">
          <w:rPr>
            <w:rFonts w:asciiTheme="majorBidi" w:hAnsiTheme="majorBidi" w:cstheme="majorBidi"/>
            <w:sz w:val="24"/>
            <w:szCs w:val="24"/>
          </w:rPr>
          <w:delText xml:space="preserve">, </w:delText>
        </w:r>
        <w:r w:rsidR="00836D43" w:rsidDel="00AD4FD2">
          <w:rPr>
            <w:rFonts w:asciiTheme="majorBidi" w:hAnsiTheme="majorBidi" w:cstheme="majorBidi"/>
            <w:sz w:val="24"/>
            <w:szCs w:val="24"/>
          </w:rPr>
          <w:delText>who</w:delText>
        </w:r>
      </w:del>
      <w:r w:rsidR="009A211D">
        <w:rPr>
          <w:rFonts w:asciiTheme="majorBidi" w:hAnsiTheme="majorBidi" w:cstheme="majorBidi"/>
          <w:sz w:val="24"/>
          <w:szCs w:val="24"/>
        </w:rPr>
        <w:t xml:space="preserve"> ha</w:t>
      </w:r>
      <w:ins w:id="1307" w:author="Ira" w:date="2021-10-11T09:34:00Z">
        <w:r w:rsidR="00AD4FD2">
          <w:rPr>
            <w:rFonts w:asciiTheme="majorBidi" w:hAnsiTheme="majorBidi" w:cstheme="majorBidi"/>
            <w:sz w:val="24"/>
            <w:szCs w:val="24"/>
          </w:rPr>
          <w:t>d</w:t>
        </w:r>
      </w:ins>
      <w:del w:id="1308" w:author="Ira" w:date="2021-10-11T09:34:00Z">
        <w:r w:rsidR="009A211D" w:rsidDel="00AD4FD2">
          <w:rPr>
            <w:rFonts w:asciiTheme="majorBidi" w:hAnsiTheme="majorBidi" w:cstheme="majorBidi"/>
            <w:sz w:val="24"/>
            <w:szCs w:val="24"/>
          </w:rPr>
          <w:delText>ve</w:delText>
        </w:r>
      </w:del>
      <w:r w:rsidR="009A211D">
        <w:rPr>
          <w:rFonts w:asciiTheme="majorBidi" w:hAnsiTheme="majorBidi" w:cstheme="majorBidi"/>
          <w:sz w:val="24"/>
          <w:szCs w:val="24"/>
        </w:rPr>
        <w:t xml:space="preserve"> </w:t>
      </w:r>
      <w:ins w:id="1309" w:author="Ira" w:date="2021-10-11T09:42:00Z">
        <w:r w:rsidR="000F3827">
          <w:rPr>
            <w:rFonts w:asciiTheme="majorBidi" w:hAnsiTheme="majorBidi" w:cstheme="majorBidi"/>
            <w:sz w:val="24"/>
            <w:szCs w:val="24"/>
          </w:rPr>
          <w:t xml:space="preserve">already </w:t>
        </w:r>
      </w:ins>
      <w:r w:rsidR="009A211D">
        <w:rPr>
          <w:rFonts w:asciiTheme="majorBidi" w:hAnsiTheme="majorBidi" w:cstheme="majorBidi"/>
          <w:sz w:val="24"/>
          <w:szCs w:val="24"/>
        </w:rPr>
        <w:t xml:space="preserve">been trading </w:t>
      </w:r>
      <w:r w:rsidR="00DE3CA2">
        <w:rPr>
          <w:rFonts w:asciiTheme="majorBidi" w:hAnsiTheme="majorBidi" w:cstheme="majorBidi"/>
          <w:sz w:val="24"/>
          <w:szCs w:val="24"/>
        </w:rPr>
        <w:t>with one another</w:t>
      </w:r>
      <w:r w:rsidR="009A211D">
        <w:rPr>
          <w:rFonts w:asciiTheme="majorBidi" w:hAnsiTheme="majorBidi" w:cstheme="majorBidi"/>
          <w:sz w:val="24"/>
          <w:szCs w:val="24"/>
        </w:rPr>
        <w:t xml:space="preserve"> under the radar for decades</w:t>
      </w:r>
      <w:ins w:id="1310" w:author="Ira" w:date="2021-10-11T09:37:00Z">
        <w:r w:rsidR="00AD4FD2">
          <w:rPr>
            <w:rFonts w:asciiTheme="majorBidi" w:hAnsiTheme="majorBidi" w:cstheme="majorBidi"/>
            <w:sz w:val="24"/>
            <w:szCs w:val="24"/>
          </w:rPr>
          <w:t xml:space="preserve">. </w:t>
        </w:r>
      </w:ins>
      <w:ins w:id="1311" w:author="Ira" w:date="2021-10-11T09:38:00Z">
        <w:r w:rsidR="00AD4FD2">
          <w:rPr>
            <w:rFonts w:asciiTheme="majorBidi" w:hAnsiTheme="majorBidi" w:cstheme="majorBidi"/>
            <w:sz w:val="24"/>
            <w:szCs w:val="24"/>
          </w:rPr>
          <w:t>Moreover, o</w:t>
        </w:r>
      </w:ins>
      <w:ins w:id="1312" w:author="Ira" w:date="2021-10-11T09:37:00Z">
        <w:r w:rsidR="00AD4FD2">
          <w:rPr>
            <w:rFonts w:asciiTheme="majorBidi" w:hAnsiTheme="majorBidi" w:cstheme="majorBidi"/>
            <w:sz w:val="24"/>
            <w:szCs w:val="24"/>
          </w:rPr>
          <w:t>nce the paradigm changed</w:t>
        </w:r>
      </w:ins>
      <w:ins w:id="1313" w:author="Ira" w:date="2021-10-11T09:38:00Z">
        <w:r w:rsidR="00AD4FD2">
          <w:rPr>
            <w:rFonts w:asciiTheme="majorBidi" w:hAnsiTheme="majorBidi" w:cstheme="majorBidi"/>
            <w:sz w:val="24"/>
            <w:szCs w:val="24"/>
          </w:rPr>
          <w:t xml:space="preserve">, the Palestinian issue </w:t>
        </w:r>
      </w:ins>
      <w:ins w:id="1314" w:author="Ira" w:date="2021-10-11T09:42:00Z">
        <w:r w:rsidR="000F3827">
          <w:rPr>
            <w:rFonts w:asciiTheme="majorBidi" w:hAnsiTheme="majorBidi" w:cstheme="majorBidi"/>
            <w:sz w:val="24"/>
            <w:szCs w:val="24"/>
          </w:rPr>
          <w:t xml:space="preserve">was </w:t>
        </w:r>
      </w:ins>
      <w:ins w:id="1315" w:author="Ira" w:date="2021-10-11T09:38:00Z">
        <w:r w:rsidR="00AD4FD2">
          <w:rPr>
            <w:rFonts w:asciiTheme="majorBidi" w:hAnsiTheme="majorBidi" w:cstheme="majorBidi"/>
            <w:sz w:val="24"/>
            <w:szCs w:val="24"/>
          </w:rPr>
          <w:t xml:space="preserve">no longer an obstacle to </w:t>
        </w:r>
      </w:ins>
      <w:ins w:id="1316" w:author="Ira" w:date="2021-10-11T09:39:00Z">
        <w:r w:rsidR="00AD4FD2">
          <w:rPr>
            <w:rFonts w:asciiTheme="majorBidi" w:hAnsiTheme="majorBidi" w:cstheme="majorBidi"/>
            <w:sz w:val="24"/>
            <w:szCs w:val="24"/>
          </w:rPr>
          <w:t>establishing</w:t>
        </w:r>
      </w:ins>
      <w:ins w:id="1317" w:author="Ira" w:date="2021-10-11T09:37:00Z">
        <w:r w:rsidR="00AD4FD2">
          <w:rPr>
            <w:rFonts w:asciiTheme="majorBidi" w:hAnsiTheme="majorBidi" w:cstheme="majorBidi"/>
            <w:sz w:val="24"/>
            <w:szCs w:val="24"/>
          </w:rPr>
          <w:t xml:space="preserve"> full diplomatic</w:t>
        </w:r>
      </w:ins>
      <w:ins w:id="1318" w:author="Ira" w:date="2021-10-11T09:39:00Z">
        <w:r w:rsidR="00AD4FD2">
          <w:rPr>
            <w:rFonts w:asciiTheme="majorBidi" w:hAnsiTheme="majorBidi" w:cstheme="majorBidi"/>
            <w:sz w:val="24"/>
            <w:szCs w:val="24"/>
          </w:rPr>
          <w:t xml:space="preserve"> relations. </w:t>
        </w:r>
      </w:ins>
      <w:del w:id="1319" w:author="Ira" w:date="2021-10-11T09:43:00Z">
        <w:r w:rsidR="009A211D" w:rsidDel="000F3827">
          <w:rPr>
            <w:rFonts w:asciiTheme="majorBidi" w:hAnsiTheme="majorBidi" w:cstheme="majorBidi"/>
            <w:sz w:val="24"/>
            <w:szCs w:val="24"/>
          </w:rPr>
          <w:delText>, but could only raise the level into full diplomatic relations once the Palestinian sting was taking out of the milk and honey sweet deal between Israel and the Gulf moderate states.</w:delText>
        </w:r>
        <w:r w:rsidR="00F06D05" w:rsidDel="000F3827">
          <w:rPr>
            <w:rFonts w:asciiTheme="majorBidi" w:hAnsiTheme="majorBidi" w:cstheme="majorBidi"/>
            <w:sz w:val="24"/>
            <w:szCs w:val="24"/>
          </w:rPr>
          <w:delText xml:space="preserve"> </w:delText>
        </w:r>
      </w:del>
      <w:ins w:id="1320" w:author="Ira" w:date="2021-10-11T09:43:00Z">
        <w:r w:rsidR="000F3827">
          <w:rPr>
            <w:rFonts w:asciiTheme="majorBidi" w:hAnsiTheme="majorBidi" w:cstheme="majorBidi"/>
            <w:sz w:val="24"/>
            <w:szCs w:val="24"/>
          </w:rPr>
          <w:t xml:space="preserve">The </w:t>
        </w:r>
      </w:ins>
      <w:del w:id="1321" w:author="Ira" w:date="2021-10-11T09:43:00Z">
        <w:r w:rsidR="00836D43" w:rsidDel="000F3827">
          <w:rPr>
            <w:rFonts w:asciiTheme="majorBidi" w:hAnsiTheme="majorBidi" w:cstheme="majorBidi"/>
            <w:sz w:val="24"/>
            <w:szCs w:val="24"/>
          </w:rPr>
          <w:delText xml:space="preserve">Changing the </w:delText>
        </w:r>
      </w:del>
      <w:r w:rsidR="00836D43">
        <w:rPr>
          <w:rFonts w:asciiTheme="majorBidi" w:hAnsiTheme="majorBidi" w:cstheme="majorBidi"/>
          <w:sz w:val="24"/>
          <w:szCs w:val="24"/>
        </w:rPr>
        <w:t xml:space="preserve">paradigm </w:t>
      </w:r>
      <w:ins w:id="1322" w:author="Ira" w:date="2021-10-11T09:43:00Z">
        <w:r w:rsidR="000F3827">
          <w:rPr>
            <w:rFonts w:asciiTheme="majorBidi" w:hAnsiTheme="majorBidi" w:cstheme="majorBidi"/>
            <w:sz w:val="24"/>
            <w:szCs w:val="24"/>
          </w:rPr>
          <w:t xml:space="preserve">change </w:t>
        </w:r>
      </w:ins>
      <w:r w:rsidR="00836D43">
        <w:rPr>
          <w:rFonts w:asciiTheme="majorBidi" w:hAnsiTheme="majorBidi" w:cstheme="majorBidi"/>
          <w:sz w:val="24"/>
          <w:szCs w:val="24"/>
        </w:rPr>
        <w:t>was a result</w:t>
      </w:r>
      <w:del w:id="1323" w:author="Ira" w:date="2021-10-11T09:43:00Z">
        <w:r w:rsidR="00836D43" w:rsidDel="000F3827">
          <w:rPr>
            <w:rFonts w:asciiTheme="majorBidi" w:hAnsiTheme="majorBidi" w:cstheme="majorBidi"/>
            <w:sz w:val="24"/>
            <w:szCs w:val="24"/>
          </w:rPr>
          <w:delText xml:space="preserve"> both</w:delText>
        </w:r>
      </w:del>
      <w:r w:rsidR="00836D43">
        <w:rPr>
          <w:rFonts w:asciiTheme="majorBidi" w:hAnsiTheme="majorBidi" w:cstheme="majorBidi"/>
          <w:sz w:val="24"/>
          <w:szCs w:val="24"/>
        </w:rPr>
        <w:t xml:space="preserve"> of a</w:t>
      </w:r>
      <w:ins w:id="1324" w:author="Ira" w:date="2021-10-11T09:44:00Z">
        <w:r w:rsidR="000F3827">
          <w:rPr>
            <w:rFonts w:asciiTheme="majorBidi" w:hAnsiTheme="majorBidi" w:cstheme="majorBidi"/>
            <w:sz w:val="24"/>
            <w:szCs w:val="24"/>
          </w:rPr>
          <w:t xml:space="preserve"> compliant</w:t>
        </w:r>
      </w:ins>
      <w:del w:id="1325" w:author="Ira" w:date="2021-10-11T09:44:00Z">
        <w:r w:rsidR="00836D43" w:rsidDel="000F3827">
          <w:rPr>
            <w:rFonts w:asciiTheme="majorBidi" w:hAnsiTheme="majorBidi" w:cstheme="majorBidi"/>
            <w:sz w:val="24"/>
            <w:szCs w:val="24"/>
          </w:rPr>
          <w:delText>n adversary</w:delText>
        </w:r>
      </w:del>
      <w:r w:rsidR="00836D43">
        <w:rPr>
          <w:rFonts w:asciiTheme="majorBidi" w:hAnsiTheme="majorBidi" w:cstheme="majorBidi"/>
          <w:sz w:val="24"/>
          <w:szCs w:val="24"/>
        </w:rPr>
        <w:t xml:space="preserve"> </w:t>
      </w:r>
      <w:ins w:id="1326" w:author="Ira" w:date="2021-10-11T09:45:00Z">
        <w:r w:rsidR="000F3827">
          <w:rPr>
            <w:rFonts w:asciiTheme="majorBidi" w:hAnsiTheme="majorBidi" w:cstheme="majorBidi"/>
            <w:sz w:val="24"/>
            <w:szCs w:val="24"/>
          </w:rPr>
          <w:t xml:space="preserve">Trump </w:t>
        </w:r>
      </w:ins>
      <w:r w:rsidR="00836D43">
        <w:rPr>
          <w:rFonts w:asciiTheme="majorBidi" w:hAnsiTheme="majorBidi" w:cstheme="majorBidi"/>
          <w:sz w:val="24"/>
          <w:szCs w:val="24"/>
        </w:rPr>
        <w:t xml:space="preserve">administration </w:t>
      </w:r>
      <w:del w:id="1327" w:author="Ira" w:date="2021-10-11T09:44:00Z">
        <w:r w:rsidR="00836D43" w:rsidDel="000F3827">
          <w:rPr>
            <w:rFonts w:asciiTheme="majorBidi" w:hAnsiTheme="majorBidi" w:cstheme="majorBidi"/>
            <w:sz w:val="24"/>
            <w:szCs w:val="24"/>
          </w:rPr>
          <w:delText xml:space="preserve">to that of Obama </w:delText>
        </w:r>
      </w:del>
      <w:del w:id="1328" w:author="Ira" w:date="2021-10-11T09:45:00Z">
        <w:r w:rsidR="00836D43" w:rsidDel="000F3827">
          <w:rPr>
            <w:rFonts w:asciiTheme="majorBidi" w:hAnsiTheme="majorBidi" w:cstheme="majorBidi"/>
            <w:sz w:val="24"/>
            <w:szCs w:val="24"/>
          </w:rPr>
          <w:delText xml:space="preserve">in Washington, </w:delText>
        </w:r>
      </w:del>
      <w:r w:rsidR="00836D43">
        <w:rPr>
          <w:rFonts w:asciiTheme="majorBidi" w:hAnsiTheme="majorBidi" w:cstheme="majorBidi"/>
          <w:sz w:val="24"/>
          <w:szCs w:val="24"/>
        </w:rPr>
        <w:t xml:space="preserve">and </w:t>
      </w:r>
      <w:del w:id="1329" w:author="Ira" w:date="2021-10-11T09:45:00Z">
        <w:r w:rsidR="00836D43" w:rsidDel="000F3827">
          <w:rPr>
            <w:rFonts w:asciiTheme="majorBidi" w:hAnsiTheme="majorBidi" w:cstheme="majorBidi"/>
            <w:sz w:val="24"/>
            <w:szCs w:val="24"/>
          </w:rPr>
          <w:delText xml:space="preserve">to </w:delText>
        </w:r>
      </w:del>
      <w:r w:rsidR="00836D43">
        <w:rPr>
          <w:rFonts w:asciiTheme="majorBidi" w:hAnsiTheme="majorBidi" w:cstheme="majorBidi"/>
          <w:sz w:val="24"/>
          <w:szCs w:val="24"/>
        </w:rPr>
        <w:t xml:space="preserve">the shared interests of </w:t>
      </w:r>
      <w:ins w:id="1330" w:author="Ira" w:date="2021-10-11T09:47:00Z">
        <w:r w:rsidR="000F3827">
          <w:rPr>
            <w:rFonts w:asciiTheme="majorBidi" w:hAnsiTheme="majorBidi" w:cstheme="majorBidi"/>
            <w:sz w:val="24"/>
            <w:szCs w:val="24"/>
          </w:rPr>
          <w:t xml:space="preserve">Israel and the Gulf states </w:t>
        </w:r>
      </w:ins>
      <w:ins w:id="1331" w:author="Susan" w:date="2021-10-26T15:50:00Z">
        <w:r w:rsidR="003A53B0">
          <w:rPr>
            <w:rFonts w:asciiTheme="majorBidi" w:hAnsiTheme="majorBidi" w:cstheme="majorBidi"/>
            <w:sz w:val="24"/>
            <w:szCs w:val="24"/>
          </w:rPr>
          <w:t>regarding</w:t>
        </w:r>
      </w:ins>
      <w:ins w:id="1332" w:author="Ira" w:date="2021-10-11T09:48:00Z">
        <w:del w:id="1333" w:author="Susan" w:date="2021-10-26T15:50:00Z">
          <w:r w:rsidR="000F3827" w:rsidDel="003A53B0">
            <w:rPr>
              <w:rFonts w:asciiTheme="majorBidi" w:hAnsiTheme="majorBidi" w:cstheme="majorBidi"/>
              <w:sz w:val="24"/>
              <w:szCs w:val="24"/>
            </w:rPr>
            <w:delText>vis-à-vis</w:delText>
          </w:r>
        </w:del>
        <w:r w:rsidR="000F3827">
          <w:rPr>
            <w:rFonts w:asciiTheme="majorBidi" w:hAnsiTheme="majorBidi" w:cstheme="majorBidi"/>
            <w:sz w:val="24"/>
            <w:szCs w:val="24"/>
          </w:rPr>
          <w:t xml:space="preserve"> Iran</w:t>
        </w:r>
      </w:ins>
      <w:ins w:id="1334" w:author="Susan" w:date="2021-10-26T15:52:00Z">
        <w:r w:rsidR="003A53B0">
          <w:rPr>
            <w:rFonts w:asciiTheme="majorBidi" w:hAnsiTheme="majorBidi" w:cstheme="majorBidi"/>
            <w:sz w:val="24"/>
            <w:szCs w:val="24"/>
          </w:rPr>
          <w:t>, particularly in light of the hardline stance taken against Iran by Tru</w:t>
        </w:r>
      </w:ins>
      <w:ins w:id="1335" w:author="Susan" w:date="2021-10-27T00:49:00Z">
        <w:r w:rsidR="00F51985">
          <w:rPr>
            <w:rFonts w:asciiTheme="majorBidi" w:hAnsiTheme="majorBidi" w:cstheme="majorBidi"/>
            <w:sz w:val="24"/>
            <w:szCs w:val="24"/>
          </w:rPr>
          <w:t>m</w:t>
        </w:r>
      </w:ins>
      <w:ins w:id="1336" w:author="Susan" w:date="2021-10-26T15:52:00Z">
        <w:r w:rsidR="003A53B0">
          <w:rPr>
            <w:rFonts w:asciiTheme="majorBidi" w:hAnsiTheme="majorBidi" w:cstheme="majorBidi"/>
            <w:sz w:val="24"/>
            <w:szCs w:val="24"/>
          </w:rPr>
          <w:t>p.</w:t>
        </w:r>
      </w:ins>
      <w:ins w:id="1337" w:author="Susan" w:date="2021-10-27T00:49:00Z">
        <w:r w:rsidR="00F51985">
          <w:rPr>
            <w:rFonts w:asciiTheme="majorBidi" w:hAnsiTheme="majorBidi" w:cstheme="majorBidi"/>
            <w:sz w:val="24"/>
            <w:szCs w:val="24"/>
          </w:rPr>
          <w:t xml:space="preserve"> </w:t>
        </w:r>
      </w:ins>
      <w:del w:id="1338" w:author="Ira" w:date="2021-10-11T09:48:00Z">
        <w:r w:rsidR="00836D43" w:rsidDel="000F3827">
          <w:rPr>
            <w:rFonts w:asciiTheme="majorBidi" w:hAnsiTheme="majorBidi" w:cstheme="majorBidi"/>
            <w:sz w:val="24"/>
            <w:szCs w:val="24"/>
          </w:rPr>
          <w:delText>the anti-Iran</w:delText>
        </w:r>
      </w:del>
      <w:del w:id="1339" w:author="Ira" w:date="2021-10-11T09:45:00Z">
        <w:r w:rsidR="00836D43" w:rsidDel="000F3827">
          <w:rPr>
            <w:rFonts w:asciiTheme="majorBidi" w:hAnsiTheme="majorBidi" w:cstheme="majorBidi"/>
            <w:sz w:val="24"/>
            <w:szCs w:val="24"/>
          </w:rPr>
          <w:delText>ian</w:delText>
        </w:r>
      </w:del>
      <w:del w:id="1340" w:author="Ira" w:date="2021-10-11T09:48:00Z">
        <w:r w:rsidR="00836D43" w:rsidDel="000F3827">
          <w:rPr>
            <w:rFonts w:asciiTheme="majorBidi" w:hAnsiTheme="majorBidi" w:cstheme="majorBidi"/>
            <w:sz w:val="24"/>
            <w:szCs w:val="24"/>
          </w:rPr>
          <w:delText xml:space="preserve"> alliance</w:delText>
        </w:r>
      </w:del>
      <w:ins w:id="1341" w:author="Ira" w:date="2021-10-11T09:46:00Z">
        <w:del w:id="1342" w:author="Susan" w:date="2021-10-27T00:49:00Z">
          <w:r w:rsidR="000F3827" w:rsidDel="00F51985">
            <w:rPr>
              <w:rFonts w:asciiTheme="majorBidi" w:hAnsiTheme="majorBidi" w:cstheme="majorBidi"/>
              <w:sz w:val="24"/>
              <w:szCs w:val="24"/>
            </w:rPr>
            <w:delText>.</w:delText>
          </w:r>
        </w:del>
        <w:del w:id="1343" w:author="Susan" w:date="2021-10-27T00:36:00Z">
          <w:r w:rsidR="000F3827" w:rsidDel="0056674D">
            <w:rPr>
              <w:rFonts w:asciiTheme="majorBidi" w:hAnsiTheme="majorBidi" w:cstheme="majorBidi"/>
              <w:sz w:val="24"/>
              <w:szCs w:val="24"/>
            </w:rPr>
            <w:delText xml:space="preserve"> </w:delText>
          </w:r>
        </w:del>
      </w:ins>
      <w:del w:id="1344" w:author="Ira" w:date="2021-10-11T09:46:00Z">
        <w:r w:rsidR="00836D43" w:rsidDel="000F3827">
          <w:rPr>
            <w:rFonts w:asciiTheme="majorBidi" w:hAnsiTheme="majorBidi" w:cstheme="majorBidi"/>
            <w:sz w:val="24"/>
            <w:szCs w:val="24"/>
          </w:rPr>
          <w:delText xml:space="preserve"> which grew together once, much under </w:delText>
        </w:r>
        <w:r w:rsidR="00DE3CA2" w:rsidDel="000F3827">
          <w:rPr>
            <w:rFonts w:asciiTheme="majorBidi" w:hAnsiTheme="majorBidi" w:cstheme="majorBidi"/>
            <w:sz w:val="24"/>
            <w:szCs w:val="24"/>
          </w:rPr>
          <w:delText>Netanyahu’s</w:delText>
        </w:r>
        <w:r w:rsidR="00836D43" w:rsidDel="000F3827">
          <w:rPr>
            <w:rFonts w:asciiTheme="majorBidi" w:hAnsiTheme="majorBidi" w:cstheme="majorBidi"/>
            <w:sz w:val="24"/>
            <w:szCs w:val="24"/>
          </w:rPr>
          <w:delText xml:space="preserve"> pressure, the agreement between the US and </w:delText>
        </w:r>
        <w:r w:rsidR="00DE3CA2" w:rsidDel="000F3827">
          <w:rPr>
            <w:rFonts w:asciiTheme="majorBidi" w:hAnsiTheme="majorBidi" w:cstheme="majorBidi"/>
            <w:sz w:val="24"/>
            <w:szCs w:val="24"/>
          </w:rPr>
          <w:delText>Iran</w:delText>
        </w:r>
        <w:r w:rsidR="00836D43" w:rsidDel="000F3827">
          <w:rPr>
            <w:rFonts w:asciiTheme="majorBidi" w:hAnsiTheme="majorBidi" w:cstheme="majorBidi"/>
            <w:sz w:val="24"/>
            <w:szCs w:val="24"/>
          </w:rPr>
          <w:delText xml:space="preserve"> was cancelled and international inspection over the nuclear advancement of Iran was uplifted. </w:delText>
        </w:r>
      </w:del>
      <w:del w:id="1345" w:author="Ira" w:date="2021-10-11T09:49:00Z">
        <w:r w:rsidR="00F06D05" w:rsidDel="000F3827">
          <w:rPr>
            <w:rFonts w:asciiTheme="majorBidi" w:hAnsiTheme="majorBidi" w:cstheme="majorBidi"/>
            <w:sz w:val="24"/>
            <w:szCs w:val="24"/>
          </w:rPr>
          <w:delText>The</w:delText>
        </w:r>
      </w:del>
      <w:ins w:id="1346" w:author="Ira" w:date="2021-10-11T09:51:00Z">
        <w:r w:rsidR="000F3827">
          <w:rPr>
            <w:rFonts w:asciiTheme="majorBidi" w:hAnsiTheme="majorBidi" w:cstheme="majorBidi"/>
            <w:sz w:val="24"/>
            <w:szCs w:val="24"/>
          </w:rPr>
          <w:t>Joining</w:t>
        </w:r>
      </w:ins>
      <w:ins w:id="1347" w:author="Ira" w:date="2021-10-11T09:49:00Z">
        <w:r w:rsidR="000F3827">
          <w:rPr>
            <w:rFonts w:asciiTheme="majorBidi" w:hAnsiTheme="majorBidi" w:cstheme="majorBidi"/>
            <w:sz w:val="24"/>
            <w:szCs w:val="24"/>
          </w:rPr>
          <w:t xml:space="preserve"> </w:t>
        </w:r>
      </w:ins>
      <w:del w:id="1348" w:author="Ira" w:date="2021-10-11T09:49:00Z">
        <w:r w:rsidR="00F06D05" w:rsidDel="000F3827">
          <w:rPr>
            <w:rFonts w:asciiTheme="majorBidi" w:hAnsiTheme="majorBidi" w:cstheme="majorBidi"/>
            <w:sz w:val="24"/>
            <w:szCs w:val="24"/>
          </w:rPr>
          <w:delText xml:space="preserve"> ceremony in </w:delText>
        </w:r>
        <w:r w:rsidR="00836D43" w:rsidDel="000F3827">
          <w:rPr>
            <w:rFonts w:asciiTheme="majorBidi" w:hAnsiTheme="majorBidi" w:cstheme="majorBidi"/>
            <w:sz w:val="24"/>
            <w:szCs w:val="24"/>
          </w:rPr>
          <w:delText>Washington</w:delText>
        </w:r>
        <w:r w:rsidR="00F06D05" w:rsidDel="000F3827">
          <w:rPr>
            <w:rFonts w:asciiTheme="majorBidi" w:hAnsiTheme="majorBidi" w:cstheme="majorBidi"/>
            <w:sz w:val="24"/>
            <w:szCs w:val="24"/>
          </w:rPr>
          <w:delText xml:space="preserve"> gathered </w:delText>
        </w:r>
      </w:del>
      <w:r w:rsidR="00F06D05">
        <w:rPr>
          <w:rFonts w:asciiTheme="majorBidi" w:hAnsiTheme="majorBidi" w:cstheme="majorBidi"/>
          <w:sz w:val="24"/>
          <w:szCs w:val="24"/>
        </w:rPr>
        <w:t>Trump and Netanyahu</w:t>
      </w:r>
      <w:ins w:id="1349" w:author="Ira" w:date="2021-10-11T09:51:00Z">
        <w:r w:rsidR="000F3827">
          <w:rPr>
            <w:rFonts w:asciiTheme="majorBidi" w:hAnsiTheme="majorBidi" w:cstheme="majorBidi"/>
            <w:sz w:val="24"/>
            <w:szCs w:val="24"/>
          </w:rPr>
          <w:t xml:space="preserve"> at the signing ceremony were</w:t>
        </w:r>
        <w:r w:rsidR="000F3827" w:rsidRPr="000E36D0">
          <w:rPr>
            <w:rFonts w:asciiTheme="majorBidi" w:hAnsiTheme="majorBidi" w:cstheme="majorBidi"/>
            <w:sz w:val="24"/>
            <w:szCs w:val="24"/>
            <w:rPrChange w:id="1350" w:author="Ira" w:date="2021-10-11T09:55:00Z">
              <w:rPr>
                <w:color w:val="121212"/>
                <w:sz w:val="27"/>
                <w:szCs w:val="27"/>
                <w:shd w:val="clear" w:color="auto" w:fill="FFFFFF"/>
              </w:rPr>
            </w:rPrChange>
          </w:rPr>
          <w:t xml:space="preserve"> Abdullah bin Zayed, foreign minister of the UAE, and </w:t>
        </w:r>
        <w:r w:rsidR="000E36D0" w:rsidRPr="000E36D0">
          <w:rPr>
            <w:rFonts w:asciiTheme="majorBidi" w:hAnsiTheme="majorBidi" w:cstheme="majorBidi"/>
            <w:sz w:val="24"/>
            <w:szCs w:val="24"/>
            <w:rPrChange w:id="1351" w:author="Ira" w:date="2021-10-11T09:55:00Z">
              <w:rPr>
                <w:color w:val="121212"/>
                <w:sz w:val="27"/>
                <w:szCs w:val="27"/>
                <w:shd w:val="clear" w:color="auto" w:fill="FFFFFF"/>
              </w:rPr>
            </w:rPrChange>
          </w:rPr>
          <w:t xml:space="preserve">Foreign Minister Abdullatif </w:t>
        </w:r>
      </w:ins>
      <w:ins w:id="1352" w:author="Ira" w:date="2021-10-11T09:54:00Z">
        <w:r w:rsidR="000E36D0" w:rsidRPr="000E36D0">
          <w:rPr>
            <w:rFonts w:asciiTheme="majorBidi" w:hAnsiTheme="majorBidi" w:cstheme="majorBidi"/>
            <w:sz w:val="24"/>
            <w:szCs w:val="24"/>
            <w:rPrChange w:id="1353" w:author="Ira" w:date="2021-10-11T09:55:00Z">
              <w:rPr>
                <w:color w:val="121212"/>
                <w:sz w:val="27"/>
                <w:szCs w:val="27"/>
                <w:shd w:val="clear" w:color="auto" w:fill="FFFFFF"/>
              </w:rPr>
            </w:rPrChange>
          </w:rPr>
          <w:t>a</w:t>
        </w:r>
      </w:ins>
      <w:ins w:id="1354" w:author="Ira" w:date="2021-10-11T09:51:00Z">
        <w:r w:rsidR="000E36D0" w:rsidRPr="000E36D0">
          <w:rPr>
            <w:rFonts w:asciiTheme="majorBidi" w:hAnsiTheme="majorBidi" w:cstheme="majorBidi"/>
            <w:sz w:val="24"/>
            <w:szCs w:val="24"/>
            <w:rPrChange w:id="1355" w:author="Ira" w:date="2021-10-11T09:55:00Z">
              <w:rPr>
                <w:color w:val="121212"/>
                <w:sz w:val="27"/>
                <w:szCs w:val="27"/>
                <w:shd w:val="clear" w:color="auto" w:fill="FFFFFF"/>
              </w:rPr>
            </w:rPrChange>
          </w:rPr>
          <w:t>l</w:t>
        </w:r>
      </w:ins>
      <w:ins w:id="1356" w:author="Ira" w:date="2021-10-11T09:54:00Z">
        <w:r w:rsidR="000E36D0" w:rsidRPr="000E36D0">
          <w:rPr>
            <w:rFonts w:asciiTheme="majorBidi" w:hAnsiTheme="majorBidi" w:cstheme="majorBidi"/>
            <w:sz w:val="24"/>
            <w:szCs w:val="24"/>
            <w:rPrChange w:id="1357" w:author="Ira" w:date="2021-10-11T09:55:00Z">
              <w:rPr>
                <w:color w:val="121212"/>
                <w:sz w:val="27"/>
                <w:szCs w:val="27"/>
                <w:shd w:val="clear" w:color="auto" w:fill="FFFFFF"/>
              </w:rPr>
            </w:rPrChange>
          </w:rPr>
          <w:t>-</w:t>
        </w:r>
      </w:ins>
      <w:proofErr w:type="spellStart"/>
      <w:ins w:id="1358" w:author="Ira" w:date="2021-10-11T09:51:00Z">
        <w:r w:rsidR="000F3827" w:rsidRPr="000E36D0">
          <w:rPr>
            <w:rFonts w:asciiTheme="majorBidi" w:hAnsiTheme="majorBidi" w:cstheme="majorBidi"/>
            <w:sz w:val="24"/>
            <w:szCs w:val="24"/>
            <w:rPrChange w:id="1359" w:author="Ira" w:date="2021-10-11T09:55:00Z">
              <w:rPr>
                <w:color w:val="121212"/>
                <w:sz w:val="27"/>
                <w:szCs w:val="27"/>
                <w:shd w:val="clear" w:color="auto" w:fill="FFFFFF"/>
              </w:rPr>
            </w:rPrChange>
          </w:rPr>
          <w:t>Zayani</w:t>
        </w:r>
        <w:proofErr w:type="spellEnd"/>
        <w:r w:rsidR="000F3827" w:rsidRPr="000E36D0">
          <w:rPr>
            <w:rFonts w:asciiTheme="majorBidi" w:hAnsiTheme="majorBidi" w:cstheme="majorBidi"/>
            <w:sz w:val="24"/>
            <w:szCs w:val="24"/>
            <w:rPrChange w:id="1360" w:author="Ira" w:date="2021-10-11T09:55:00Z">
              <w:rPr>
                <w:color w:val="121212"/>
                <w:sz w:val="27"/>
                <w:szCs w:val="27"/>
                <w:shd w:val="clear" w:color="auto" w:fill="FFFFFF"/>
              </w:rPr>
            </w:rPrChange>
          </w:rPr>
          <w:t xml:space="preserve"> of Bahrain.</w:t>
        </w:r>
      </w:ins>
      <w:del w:id="1361" w:author="Ira" w:date="2021-10-11T09:51:00Z">
        <w:r w:rsidR="00F06D05" w:rsidDel="000F3827">
          <w:rPr>
            <w:rFonts w:asciiTheme="majorBidi" w:hAnsiTheme="majorBidi" w:cstheme="majorBidi"/>
            <w:sz w:val="24"/>
            <w:szCs w:val="24"/>
          </w:rPr>
          <w:delText>, and</w:delText>
        </w:r>
        <w:r w:rsidR="00C76D07" w:rsidDel="000F3827">
          <w:rPr>
            <w:rFonts w:asciiTheme="majorBidi" w:hAnsiTheme="majorBidi" w:cstheme="majorBidi"/>
            <w:sz w:val="24"/>
            <w:szCs w:val="24"/>
          </w:rPr>
          <w:delText xml:space="preserve"> with the blessing of prince Bin-Zaid leader </w:delText>
        </w:r>
        <w:r w:rsidR="00F06D05" w:rsidDel="000F3827">
          <w:rPr>
            <w:rFonts w:asciiTheme="majorBidi" w:hAnsiTheme="majorBidi" w:cstheme="majorBidi"/>
            <w:sz w:val="24"/>
            <w:szCs w:val="24"/>
          </w:rPr>
          <w:delText>of the UAE, his</w:delText>
        </w:r>
      </w:del>
      <w:del w:id="1362" w:author="Ira" w:date="2021-10-11T09:55:00Z">
        <w:r w:rsidR="00144B40" w:rsidDel="000E36D0">
          <w:rPr>
            <w:rFonts w:asciiTheme="majorBidi" w:hAnsiTheme="majorBidi" w:cstheme="majorBidi"/>
            <w:sz w:val="24"/>
            <w:szCs w:val="24"/>
          </w:rPr>
          <w:delText xml:space="preserve"> foreign minister Abdulla </w:delText>
        </w:r>
        <w:r w:rsidR="00DE3CA2" w:rsidDel="000E36D0">
          <w:rPr>
            <w:rFonts w:asciiTheme="majorBidi" w:hAnsiTheme="majorBidi" w:cstheme="majorBidi"/>
            <w:sz w:val="24"/>
            <w:szCs w:val="24"/>
          </w:rPr>
          <w:delText>Bin</w:delText>
        </w:r>
        <w:r w:rsidR="00144B40" w:rsidDel="000E36D0">
          <w:rPr>
            <w:rFonts w:asciiTheme="majorBidi" w:hAnsiTheme="majorBidi" w:cstheme="majorBidi"/>
            <w:sz w:val="24"/>
            <w:szCs w:val="24"/>
          </w:rPr>
          <w:delText xml:space="preserve">-Zaid, and </w:delText>
        </w:r>
        <w:r w:rsidR="00836D43" w:rsidDel="000E36D0">
          <w:rPr>
            <w:rFonts w:asciiTheme="majorBidi" w:hAnsiTheme="majorBidi" w:cstheme="majorBidi"/>
            <w:sz w:val="24"/>
            <w:szCs w:val="24"/>
          </w:rPr>
          <w:delText xml:space="preserve">the foreign minister </w:delText>
        </w:r>
        <w:r w:rsidR="00144B40" w:rsidDel="000E36D0">
          <w:rPr>
            <w:rFonts w:asciiTheme="majorBidi" w:hAnsiTheme="majorBidi" w:cstheme="majorBidi"/>
            <w:sz w:val="24"/>
            <w:szCs w:val="24"/>
          </w:rPr>
          <w:delText xml:space="preserve">Abdul Azif Baharany of </w:delText>
        </w:r>
        <w:r w:rsidR="008535F5" w:rsidDel="000E36D0">
          <w:rPr>
            <w:rFonts w:asciiTheme="majorBidi" w:hAnsiTheme="majorBidi" w:cstheme="majorBidi"/>
            <w:sz w:val="24"/>
            <w:szCs w:val="24"/>
          </w:rPr>
          <w:delText>Bahrein</w:delText>
        </w:r>
        <w:r w:rsidR="00C76D07" w:rsidDel="000E36D0">
          <w:rPr>
            <w:rFonts w:asciiTheme="majorBidi" w:hAnsiTheme="majorBidi" w:cstheme="majorBidi"/>
            <w:sz w:val="24"/>
            <w:szCs w:val="24"/>
          </w:rPr>
          <w:delText xml:space="preserve"> represent</w:delText>
        </w:r>
        <w:r w:rsidR="008535F5" w:rsidDel="000E36D0">
          <w:rPr>
            <w:rFonts w:asciiTheme="majorBidi" w:hAnsiTheme="majorBidi" w:cstheme="majorBidi"/>
            <w:sz w:val="24"/>
            <w:szCs w:val="24"/>
          </w:rPr>
          <w:delText>ing</w:delText>
        </w:r>
        <w:r w:rsidR="00C76D07" w:rsidDel="000E36D0">
          <w:rPr>
            <w:rFonts w:asciiTheme="majorBidi" w:hAnsiTheme="majorBidi" w:cstheme="majorBidi"/>
            <w:sz w:val="24"/>
            <w:szCs w:val="24"/>
          </w:rPr>
          <w:delText xml:space="preserve"> the two states signing the peace treaty with Israel</w:delText>
        </w:r>
        <w:r w:rsidR="00836D43" w:rsidDel="000E36D0">
          <w:rPr>
            <w:rFonts w:asciiTheme="majorBidi" w:hAnsiTheme="majorBidi" w:cstheme="majorBidi"/>
            <w:sz w:val="24"/>
            <w:szCs w:val="24"/>
          </w:rPr>
          <w:delText xml:space="preserve">. </w:delText>
        </w:r>
      </w:del>
      <w:ins w:id="1363" w:author="Ira" w:date="2021-10-11T09:55:00Z">
        <w:r w:rsidR="000E36D0">
          <w:rPr>
            <w:rFonts w:asciiTheme="majorBidi" w:hAnsiTheme="majorBidi" w:cstheme="majorBidi"/>
            <w:sz w:val="24"/>
            <w:szCs w:val="24"/>
          </w:rPr>
          <w:t xml:space="preserve"> </w:t>
        </w:r>
      </w:ins>
      <w:r w:rsidR="00836D43">
        <w:rPr>
          <w:rFonts w:asciiTheme="majorBidi" w:hAnsiTheme="majorBidi" w:cstheme="majorBidi"/>
          <w:sz w:val="24"/>
          <w:szCs w:val="24"/>
        </w:rPr>
        <w:t>The Israeli foreign minister, Ashkenazi, was</w:t>
      </w:r>
      <w:r w:rsidR="00112177">
        <w:rPr>
          <w:rFonts w:asciiTheme="majorBidi" w:hAnsiTheme="majorBidi" w:cstheme="majorBidi"/>
          <w:sz w:val="24"/>
          <w:szCs w:val="24"/>
        </w:rPr>
        <w:t xml:space="preserve"> not </w:t>
      </w:r>
      <w:del w:id="1364" w:author="Ira" w:date="2021-10-11T09:56:00Z">
        <w:r w:rsidR="00112177" w:rsidDel="000E36D0">
          <w:rPr>
            <w:rFonts w:asciiTheme="majorBidi" w:hAnsiTheme="majorBidi" w:cstheme="majorBidi"/>
            <w:sz w:val="24"/>
            <w:szCs w:val="24"/>
          </w:rPr>
          <w:delText xml:space="preserve">even aware of the </w:delText>
        </w:r>
      </w:del>
      <w:del w:id="1365" w:author="Ira" w:date="2021-10-11T09:55:00Z">
        <w:r w:rsidR="00112177" w:rsidDel="000E36D0">
          <w:rPr>
            <w:rFonts w:asciiTheme="majorBidi" w:hAnsiTheme="majorBidi" w:cstheme="majorBidi"/>
            <w:sz w:val="24"/>
            <w:szCs w:val="24"/>
          </w:rPr>
          <w:delText>A</w:delText>
        </w:r>
        <w:r w:rsidR="00836D43" w:rsidDel="000E36D0">
          <w:rPr>
            <w:rFonts w:asciiTheme="majorBidi" w:hAnsiTheme="majorBidi" w:cstheme="majorBidi"/>
            <w:sz w:val="24"/>
            <w:szCs w:val="24"/>
          </w:rPr>
          <w:delText>ccord</w:delText>
        </w:r>
      </w:del>
      <w:del w:id="1366" w:author="Ira" w:date="2021-10-11T09:56:00Z">
        <w:r w:rsidR="00836D43" w:rsidDel="000E36D0">
          <w:rPr>
            <w:rFonts w:asciiTheme="majorBidi" w:hAnsiTheme="majorBidi" w:cstheme="majorBidi"/>
            <w:sz w:val="24"/>
            <w:szCs w:val="24"/>
          </w:rPr>
          <w:delText xml:space="preserve">, let alone </w:delText>
        </w:r>
      </w:del>
      <w:r w:rsidR="00836D43">
        <w:rPr>
          <w:rFonts w:asciiTheme="majorBidi" w:hAnsiTheme="majorBidi" w:cstheme="majorBidi"/>
          <w:sz w:val="24"/>
          <w:szCs w:val="24"/>
        </w:rPr>
        <w:t xml:space="preserve">present </w:t>
      </w:r>
      <w:del w:id="1367" w:author="Ira" w:date="2021-10-11T09:55:00Z">
        <w:r w:rsidR="00836D43" w:rsidDel="000E36D0">
          <w:rPr>
            <w:rFonts w:asciiTheme="majorBidi" w:hAnsiTheme="majorBidi" w:cstheme="majorBidi"/>
            <w:sz w:val="24"/>
            <w:szCs w:val="24"/>
          </w:rPr>
          <w:delText xml:space="preserve">in </w:delText>
        </w:r>
      </w:del>
      <w:ins w:id="1368" w:author="Ira" w:date="2021-10-11T09:55:00Z">
        <w:r w:rsidR="000E36D0">
          <w:rPr>
            <w:rFonts w:asciiTheme="majorBidi" w:hAnsiTheme="majorBidi" w:cstheme="majorBidi"/>
            <w:sz w:val="24"/>
            <w:szCs w:val="24"/>
          </w:rPr>
          <w:t xml:space="preserve">at </w:t>
        </w:r>
      </w:ins>
      <w:r w:rsidR="00836D43">
        <w:rPr>
          <w:rFonts w:asciiTheme="majorBidi" w:hAnsiTheme="majorBidi" w:cstheme="majorBidi"/>
          <w:sz w:val="24"/>
          <w:szCs w:val="24"/>
        </w:rPr>
        <w:t xml:space="preserve">the ceremony. </w:t>
      </w:r>
      <w:del w:id="1369" w:author="Ira" w:date="2021-10-11T09:56:00Z">
        <w:r w:rsidR="00836D43" w:rsidDel="000E36D0">
          <w:rPr>
            <w:rFonts w:asciiTheme="majorBidi" w:hAnsiTheme="majorBidi" w:cstheme="majorBidi"/>
            <w:sz w:val="24"/>
            <w:szCs w:val="24"/>
          </w:rPr>
          <w:delText xml:space="preserve">Prime minister </w:delText>
        </w:r>
      </w:del>
      <w:r w:rsidR="00836D43">
        <w:rPr>
          <w:rFonts w:asciiTheme="majorBidi" w:hAnsiTheme="majorBidi" w:cstheme="majorBidi"/>
          <w:sz w:val="24"/>
          <w:szCs w:val="24"/>
        </w:rPr>
        <w:t xml:space="preserve">Netanyahu </w:t>
      </w:r>
      <w:del w:id="1370" w:author="Ira" w:date="2021-10-11T09:57:00Z">
        <w:r w:rsidR="00836D43" w:rsidDel="000E36D0">
          <w:rPr>
            <w:rFonts w:asciiTheme="majorBidi" w:hAnsiTheme="majorBidi" w:cstheme="majorBidi"/>
            <w:sz w:val="24"/>
            <w:szCs w:val="24"/>
          </w:rPr>
          <w:delText xml:space="preserve">has </w:delText>
        </w:r>
      </w:del>
      <w:r w:rsidR="00836D43">
        <w:rPr>
          <w:rFonts w:asciiTheme="majorBidi" w:hAnsiTheme="majorBidi" w:cstheme="majorBidi"/>
          <w:sz w:val="24"/>
          <w:szCs w:val="24"/>
        </w:rPr>
        <w:t xml:space="preserve">kept the international </w:t>
      </w:r>
      <w:del w:id="1371" w:author="Ira" w:date="2021-10-11T09:57:00Z">
        <w:r w:rsidR="00836D43" w:rsidDel="000E36D0">
          <w:rPr>
            <w:rFonts w:asciiTheme="majorBidi" w:hAnsiTheme="majorBidi" w:cstheme="majorBidi"/>
            <w:sz w:val="24"/>
            <w:szCs w:val="24"/>
          </w:rPr>
          <w:delText xml:space="preserve">scene </w:delText>
        </w:r>
      </w:del>
      <w:ins w:id="1372" w:author="Ira" w:date="2021-10-11T09:57:00Z">
        <w:r w:rsidR="000E36D0">
          <w:rPr>
            <w:rFonts w:asciiTheme="majorBidi" w:hAnsiTheme="majorBidi" w:cstheme="majorBidi"/>
            <w:sz w:val="24"/>
            <w:szCs w:val="24"/>
          </w:rPr>
          <w:t xml:space="preserve">stage </w:t>
        </w:r>
      </w:ins>
      <w:r w:rsidR="00836D43">
        <w:rPr>
          <w:rFonts w:asciiTheme="majorBidi" w:hAnsiTheme="majorBidi" w:cstheme="majorBidi"/>
          <w:sz w:val="24"/>
          <w:szCs w:val="24"/>
        </w:rPr>
        <w:t xml:space="preserve">for himself and used it to embarrass his own foreign minister in the political </w:t>
      </w:r>
      <w:del w:id="1373" w:author="Ira" w:date="2021-10-14T18:18:00Z">
        <w:r w:rsidR="00836D43" w:rsidDel="00174DA2">
          <w:rPr>
            <w:rFonts w:asciiTheme="majorBidi" w:hAnsiTheme="majorBidi" w:cstheme="majorBidi"/>
            <w:sz w:val="24"/>
            <w:szCs w:val="24"/>
          </w:rPr>
          <w:delText xml:space="preserve">struggle </w:delText>
        </w:r>
      </w:del>
      <w:ins w:id="1374" w:author="Ira" w:date="2021-10-14T18:18:00Z">
        <w:r w:rsidR="00174DA2">
          <w:rPr>
            <w:rFonts w:asciiTheme="majorBidi" w:hAnsiTheme="majorBidi" w:cstheme="majorBidi"/>
            <w:sz w:val="24"/>
            <w:szCs w:val="24"/>
          </w:rPr>
          <w:t xml:space="preserve">skirmishing </w:t>
        </w:r>
      </w:ins>
      <w:r w:rsidR="00836D43">
        <w:rPr>
          <w:rFonts w:asciiTheme="majorBidi" w:hAnsiTheme="majorBidi" w:cstheme="majorBidi"/>
          <w:sz w:val="24"/>
          <w:szCs w:val="24"/>
        </w:rPr>
        <w:t xml:space="preserve">on the internal Israeli </w:t>
      </w:r>
      <w:del w:id="1375" w:author="Ira" w:date="2021-10-11T09:57:00Z">
        <w:r w:rsidR="00580F7D" w:rsidDel="000E36D0">
          <w:rPr>
            <w:rFonts w:asciiTheme="majorBidi" w:hAnsiTheme="majorBidi" w:cstheme="majorBidi"/>
            <w:sz w:val="24"/>
            <w:szCs w:val="24"/>
          </w:rPr>
          <w:delText xml:space="preserve">political </w:delText>
        </w:r>
      </w:del>
      <w:r w:rsidR="00836D43">
        <w:rPr>
          <w:rFonts w:asciiTheme="majorBidi" w:hAnsiTheme="majorBidi" w:cstheme="majorBidi"/>
          <w:sz w:val="24"/>
          <w:szCs w:val="24"/>
        </w:rPr>
        <w:t>front.</w:t>
      </w:r>
    </w:p>
    <w:p w14:paraId="087087D7" w14:textId="7E82B340" w:rsidR="00F415E9" w:rsidRDefault="00F53EB5" w:rsidP="000F631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UAE foreign minister </w:t>
      </w:r>
      <w:r w:rsidR="00291404">
        <w:rPr>
          <w:rFonts w:asciiTheme="majorBidi" w:hAnsiTheme="majorBidi" w:cstheme="majorBidi"/>
          <w:sz w:val="24"/>
          <w:szCs w:val="24"/>
        </w:rPr>
        <w:t>extend</w:t>
      </w:r>
      <w:r w:rsidR="00580F7D">
        <w:rPr>
          <w:rFonts w:asciiTheme="majorBidi" w:hAnsiTheme="majorBidi" w:cstheme="majorBidi"/>
          <w:sz w:val="24"/>
          <w:szCs w:val="24"/>
        </w:rPr>
        <w:t>ed</w:t>
      </w:r>
      <w:r w:rsidR="00291404">
        <w:rPr>
          <w:rFonts w:asciiTheme="majorBidi" w:hAnsiTheme="majorBidi" w:cstheme="majorBidi"/>
          <w:sz w:val="24"/>
          <w:szCs w:val="24"/>
        </w:rPr>
        <w:t xml:space="preserve"> a hand for peace </w:t>
      </w:r>
      <w:r w:rsidR="00580F7D">
        <w:rPr>
          <w:rFonts w:asciiTheme="majorBidi" w:hAnsiTheme="majorBidi" w:cstheme="majorBidi"/>
          <w:sz w:val="24"/>
          <w:szCs w:val="24"/>
        </w:rPr>
        <w:t>and said to Netanyahu</w:t>
      </w:r>
      <w:r w:rsidR="00E303D9">
        <w:rPr>
          <w:rFonts w:asciiTheme="majorBidi" w:hAnsiTheme="majorBidi" w:cstheme="majorBidi"/>
          <w:sz w:val="24"/>
          <w:szCs w:val="24"/>
        </w:rPr>
        <w:t>: “Thank you for choosing peace and for halting the annexation of the Palestinian territories</w:t>
      </w:r>
      <w:ins w:id="1376" w:author="Ira" w:date="2021-10-11T09:57:00Z">
        <w:r w:rsidR="000E36D0">
          <w:rPr>
            <w:rFonts w:asciiTheme="majorBidi" w:hAnsiTheme="majorBidi" w:cstheme="majorBidi"/>
            <w:sz w:val="24"/>
            <w:szCs w:val="24"/>
          </w:rPr>
          <w:t>.</w:t>
        </w:r>
      </w:ins>
      <w:r w:rsidR="008A022D">
        <w:rPr>
          <w:rFonts w:asciiTheme="majorBidi" w:hAnsiTheme="majorBidi" w:cstheme="majorBidi"/>
          <w:sz w:val="24"/>
          <w:szCs w:val="24"/>
        </w:rPr>
        <w:t>”</w:t>
      </w:r>
      <w:del w:id="1377" w:author="Ira" w:date="2021-10-11T09:57:00Z">
        <w:r w:rsidR="00E303D9" w:rsidDel="000E36D0">
          <w:rPr>
            <w:rFonts w:asciiTheme="majorBidi" w:hAnsiTheme="majorBidi" w:cstheme="majorBidi"/>
            <w:sz w:val="24"/>
            <w:szCs w:val="24"/>
          </w:rPr>
          <w:delText>.</w:delText>
        </w:r>
      </w:del>
      <w:r w:rsidR="00E303D9">
        <w:rPr>
          <w:rFonts w:asciiTheme="majorBidi" w:hAnsiTheme="majorBidi" w:cstheme="majorBidi"/>
          <w:sz w:val="24"/>
          <w:szCs w:val="24"/>
        </w:rPr>
        <w:t xml:space="preserve"> </w:t>
      </w:r>
      <w:ins w:id="1378" w:author="Ira" w:date="2021-10-11T09:58:00Z">
        <w:r w:rsidR="000E36D0">
          <w:rPr>
            <w:rFonts w:asciiTheme="majorBidi" w:hAnsiTheme="majorBidi" w:cstheme="majorBidi"/>
            <w:sz w:val="24"/>
            <w:szCs w:val="24"/>
          </w:rPr>
          <w:t xml:space="preserve">With these words, he </w:t>
        </w:r>
      </w:ins>
      <w:ins w:id="1379" w:author="Ira" w:date="2021-10-11T09:59:00Z">
        <w:r w:rsidR="000E36D0">
          <w:rPr>
            <w:rFonts w:asciiTheme="majorBidi" w:hAnsiTheme="majorBidi" w:cstheme="majorBidi"/>
            <w:sz w:val="24"/>
            <w:szCs w:val="24"/>
          </w:rPr>
          <w:t>clearly</w:t>
        </w:r>
      </w:ins>
      <w:ins w:id="1380" w:author="Ira" w:date="2021-10-11T09:58:00Z">
        <w:r w:rsidR="000E36D0">
          <w:rPr>
            <w:rFonts w:asciiTheme="majorBidi" w:hAnsiTheme="majorBidi" w:cstheme="majorBidi"/>
            <w:sz w:val="24"/>
            <w:szCs w:val="24"/>
          </w:rPr>
          <w:t xml:space="preserve"> confirmed the </w:t>
        </w:r>
      </w:ins>
      <w:ins w:id="1381" w:author="Ira" w:date="2021-10-11T09:59:00Z">
        <w:r w:rsidR="000E36D0">
          <w:rPr>
            <w:rFonts w:asciiTheme="majorBidi" w:hAnsiTheme="majorBidi" w:cstheme="majorBidi"/>
            <w:sz w:val="24"/>
            <w:szCs w:val="24"/>
          </w:rPr>
          <w:t xml:space="preserve">conditions for the </w:t>
        </w:r>
      </w:ins>
      <w:ins w:id="1382" w:author="Ira" w:date="2021-10-11T09:58:00Z">
        <w:r w:rsidR="000E36D0">
          <w:rPr>
            <w:rFonts w:asciiTheme="majorBidi" w:hAnsiTheme="majorBidi" w:cstheme="majorBidi"/>
            <w:sz w:val="24"/>
            <w:szCs w:val="24"/>
          </w:rPr>
          <w:t xml:space="preserve">deal: </w:t>
        </w:r>
      </w:ins>
      <w:del w:id="1383" w:author="Ira" w:date="2021-10-11T09:58:00Z">
        <w:r w:rsidR="00E303D9" w:rsidDel="000E36D0">
          <w:rPr>
            <w:rFonts w:asciiTheme="majorBidi" w:hAnsiTheme="majorBidi" w:cstheme="majorBidi"/>
            <w:sz w:val="24"/>
            <w:szCs w:val="24"/>
          </w:rPr>
          <w:delText xml:space="preserve">Clearly, </w:delText>
        </w:r>
      </w:del>
      <w:r w:rsidR="00E303D9">
        <w:rPr>
          <w:rFonts w:asciiTheme="majorBidi" w:hAnsiTheme="majorBidi" w:cstheme="majorBidi"/>
          <w:sz w:val="24"/>
          <w:szCs w:val="24"/>
        </w:rPr>
        <w:t xml:space="preserve">normalization in exchange for halting </w:t>
      </w:r>
      <w:del w:id="1384" w:author="Ira" w:date="2021-10-14T18:19:00Z">
        <w:r w:rsidR="00E303D9" w:rsidDel="00174DA2">
          <w:rPr>
            <w:rFonts w:asciiTheme="majorBidi" w:hAnsiTheme="majorBidi" w:cstheme="majorBidi"/>
            <w:sz w:val="24"/>
            <w:szCs w:val="24"/>
          </w:rPr>
          <w:delText xml:space="preserve">the </w:delText>
        </w:r>
      </w:del>
      <w:r w:rsidR="00E303D9">
        <w:rPr>
          <w:rFonts w:asciiTheme="majorBidi" w:hAnsiTheme="majorBidi" w:cstheme="majorBidi"/>
          <w:sz w:val="24"/>
          <w:szCs w:val="24"/>
        </w:rPr>
        <w:t>annexation.</w:t>
      </w:r>
      <w:r w:rsidR="00CC2220">
        <w:rPr>
          <w:rStyle w:val="FootnoteReference"/>
          <w:rFonts w:asciiTheme="majorBidi" w:hAnsiTheme="majorBidi" w:cstheme="majorBidi"/>
          <w:sz w:val="24"/>
          <w:szCs w:val="24"/>
        </w:rPr>
        <w:footnoteReference w:id="24"/>
      </w:r>
      <w:r w:rsidR="00361794">
        <w:rPr>
          <w:rFonts w:asciiTheme="majorBidi" w:hAnsiTheme="majorBidi" w:cstheme="majorBidi"/>
          <w:sz w:val="24"/>
          <w:szCs w:val="24"/>
        </w:rPr>
        <w:t xml:space="preserve"> He emphasize</w:t>
      </w:r>
      <w:ins w:id="1385" w:author="Ira" w:date="2021-10-11T09:59:00Z">
        <w:r w:rsidR="000E36D0">
          <w:rPr>
            <w:rFonts w:asciiTheme="majorBidi" w:hAnsiTheme="majorBidi" w:cstheme="majorBidi"/>
            <w:sz w:val="24"/>
            <w:szCs w:val="24"/>
          </w:rPr>
          <w:t>d</w:t>
        </w:r>
      </w:ins>
      <w:del w:id="1386" w:author="Ira" w:date="2021-10-11T09:59:00Z">
        <w:r w:rsidR="00361794" w:rsidDel="000E36D0">
          <w:rPr>
            <w:rFonts w:asciiTheme="majorBidi" w:hAnsiTheme="majorBidi" w:cstheme="majorBidi"/>
            <w:sz w:val="24"/>
            <w:szCs w:val="24"/>
          </w:rPr>
          <w:delText>s</w:delText>
        </w:r>
      </w:del>
      <w:r w:rsidR="00361794">
        <w:rPr>
          <w:rFonts w:asciiTheme="majorBidi" w:hAnsiTheme="majorBidi" w:cstheme="majorBidi"/>
          <w:sz w:val="24"/>
          <w:szCs w:val="24"/>
        </w:rPr>
        <w:t xml:space="preserve"> in</w:t>
      </w:r>
      <w:r w:rsidR="007120EA">
        <w:rPr>
          <w:rFonts w:asciiTheme="majorBidi" w:hAnsiTheme="majorBidi" w:cstheme="majorBidi"/>
          <w:sz w:val="24"/>
          <w:szCs w:val="24"/>
        </w:rPr>
        <w:t>frastructure</w:t>
      </w:r>
      <w:del w:id="1387" w:author="Ira" w:date="2021-10-11T09:59:00Z">
        <w:r w:rsidR="007120EA" w:rsidDel="000E36D0">
          <w:rPr>
            <w:rFonts w:asciiTheme="majorBidi" w:hAnsiTheme="majorBidi" w:cstheme="majorBidi"/>
            <w:sz w:val="24"/>
            <w:szCs w:val="24"/>
          </w:rPr>
          <w:delText>s</w:delText>
        </w:r>
      </w:del>
      <w:r w:rsidR="007120EA">
        <w:rPr>
          <w:rFonts w:asciiTheme="majorBidi" w:hAnsiTheme="majorBidi" w:cstheme="majorBidi"/>
          <w:sz w:val="24"/>
          <w:szCs w:val="24"/>
        </w:rPr>
        <w:t xml:space="preserve">, </w:t>
      </w:r>
      <w:ins w:id="1388" w:author="Ira" w:date="2021-10-11T09:59:00Z">
        <w:r w:rsidR="000E36D0">
          <w:rPr>
            <w:rFonts w:asciiTheme="majorBidi" w:hAnsiTheme="majorBidi" w:cstheme="majorBidi"/>
            <w:sz w:val="24"/>
            <w:szCs w:val="24"/>
          </w:rPr>
          <w:t xml:space="preserve">a </w:t>
        </w:r>
      </w:ins>
      <w:r w:rsidR="007120EA">
        <w:rPr>
          <w:rFonts w:asciiTheme="majorBidi" w:hAnsiTheme="majorBidi" w:cstheme="majorBidi"/>
          <w:sz w:val="24"/>
          <w:szCs w:val="24"/>
        </w:rPr>
        <w:t>stable econo</w:t>
      </w:r>
      <w:r w:rsidR="002C23FD">
        <w:rPr>
          <w:rFonts w:asciiTheme="majorBidi" w:hAnsiTheme="majorBidi" w:cstheme="majorBidi"/>
          <w:sz w:val="24"/>
          <w:szCs w:val="24"/>
        </w:rPr>
        <w:t>my</w:t>
      </w:r>
      <w:ins w:id="1389" w:author="Ira" w:date="2021-10-11T09:59:00Z">
        <w:r w:rsidR="000E36D0">
          <w:rPr>
            <w:rFonts w:asciiTheme="majorBidi" w:hAnsiTheme="majorBidi" w:cstheme="majorBidi"/>
            <w:sz w:val="24"/>
            <w:szCs w:val="24"/>
          </w:rPr>
          <w:t>,</w:t>
        </w:r>
      </w:ins>
      <w:r w:rsidR="002C23FD">
        <w:rPr>
          <w:rFonts w:asciiTheme="majorBidi" w:hAnsiTheme="majorBidi" w:cstheme="majorBidi"/>
          <w:sz w:val="24"/>
          <w:szCs w:val="24"/>
        </w:rPr>
        <w:t xml:space="preserve"> and scientific achievements</w:t>
      </w:r>
      <w:ins w:id="1390" w:author="Ira" w:date="2021-10-11T10:00:00Z">
        <w:r w:rsidR="000E36D0">
          <w:rPr>
            <w:rFonts w:asciiTheme="majorBidi" w:hAnsiTheme="majorBidi" w:cstheme="majorBidi"/>
            <w:sz w:val="24"/>
            <w:szCs w:val="24"/>
          </w:rPr>
          <w:t xml:space="preserve">, and </w:t>
        </w:r>
      </w:ins>
      <w:ins w:id="1391" w:author="Susan" w:date="2021-10-26T21:24:00Z">
        <w:r w:rsidR="002553C9">
          <w:rPr>
            <w:rFonts w:asciiTheme="majorBidi" w:hAnsiTheme="majorBidi" w:cstheme="majorBidi"/>
            <w:sz w:val="24"/>
            <w:szCs w:val="24"/>
          </w:rPr>
          <w:t>out</w:t>
        </w:r>
      </w:ins>
      <w:ins w:id="1392" w:author="Ira" w:date="2021-10-11T10:00:00Z">
        <w:del w:id="1393" w:author="Susan" w:date="2021-10-26T21:24:00Z">
          <w:r w:rsidR="000E36D0" w:rsidDel="002553C9">
            <w:rPr>
              <w:rFonts w:asciiTheme="majorBidi" w:hAnsiTheme="majorBidi" w:cstheme="majorBidi"/>
              <w:sz w:val="24"/>
              <w:szCs w:val="24"/>
            </w:rPr>
            <w:delText>under</w:delText>
          </w:r>
        </w:del>
        <w:r w:rsidR="000E36D0">
          <w:rPr>
            <w:rFonts w:asciiTheme="majorBidi" w:hAnsiTheme="majorBidi" w:cstheme="majorBidi"/>
            <w:sz w:val="24"/>
            <w:szCs w:val="24"/>
          </w:rPr>
          <w:t>lined the UAE’s shared interests with</w:t>
        </w:r>
      </w:ins>
      <w:del w:id="1394" w:author="Ira" w:date="2021-10-11T10:00:00Z">
        <w:r w:rsidR="002C23FD" w:rsidDel="000E36D0">
          <w:rPr>
            <w:rFonts w:asciiTheme="majorBidi" w:hAnsiTheme="majorBidi" w:cstheme="majorBidi"/>
            <w:sz w:val="24"/>
            <w:szCs w:val="24"/>
          </w:rPr>
          <w:delText>:</w:delText>
        </w:r>
      </w:del>
      <w:r w:rsidR="002C23FD">
        <w:rPr>
          <w:rFonts w:asciiTheme="majorBidi" w:hAnsiTheme="majorBidi" w:cstheme="majorBidi"/>
          <w:sz w:val="24"/>
          <w:szCs w:val="24"/>
        </w:rPr>
        <w:t xml:space="preserve"> Israel </w:t>
      </w:r>
      <w:del w:id="1395" w:author="Ira" w:date="2021-10-11T10:01:00Z">
        <w:r w:rsidR="002C23FD" w:rsidDel="000E36D0">
          <w:rPr>
            <w:rFonts w:asciiTheme="majorBidi" w:hAnsiTheme="majorBidi" w:cstheme="majorBidi"/>
            <w:sz w:val="24"/>
            <w:szCs w:val="24"/>
          </w:rPr>
          <w:delText>as a start-up nation,</w:delText>
        </w:r>
      </w:del>
      <w:ins w:id="1396" w:author="Ira" w:date="2021-10-11T10:01:00Z">
        <w:r w:rsidR="000E36D0">
          <w:rPr>
            <w:rFonts w:asciiTheme="majorBidi" w:hAnsiTheme="majorBidi" w:cstheme="majorBidi"/>
            <w:sz w:val="24"/>
            <w:szCs w:val="24"/>
          </w:rPr>
          <w:t>in the fields of</w:t>
        </w:r>
      </w:ins>
      <w:r w:rsidR="002C23FD">
        <w:rPr>
          <w:rFonts w:asciiTheme="majorBidi" w:hAnsiTheme="majorBidi" w:cstheme="majorBidi"/>
          <w:sz w:val="24"/>
          <w:szCs w:val="24"/>
        </w:rPr>
        <w:t xml:space="preserve"> technolog</w:t>
      </w:r>
      <w:ins w:id="1397" w:author="Ira" w:date="2021-10-11T10:01:00Z">
        <w:r w:rsidR="000E36D0">
          <w:rPr>
            <w:rFonts w:asciiTheme="majorBidi" w:hAnsiTheme="majorBidi" w:cstheme="majorBidi"/>
            <w:sz w:val="24"/>
            <w:szCs w:val="24"/>
          </w:rPr>
          <w:t>y</w:t>
        </w:r>
      </w:ins>
      <w:del w:id="1398" w:author="Ira" w:date="2021-10-11T10:01:00Z">
        <w:r w:rsidR="002C23FD" w:rsidDel="000E36D0">
          <w:rPr>
            <w:rFonts w:asciiTheme="majorBidi" w:hAnsiTheme="majorBidi" w:cstheme="majorBidi"/>
            <w:sz w:val="24"/>
            <w:szCs w:val="24"/>
          </w:rPr>
          <w:delText>ical and scientific advancement, this is clearly the image of the shared interests coming from the UAE</w:delText>
        </w:r>
      </w:del>
      <w:r w:rsidR="002C23FD">
        <w:rPr>
          <w:rFonts w:asciiTheme="majorBidi" w:hAnsiTheme="majorBidi" w:cstheme="majorBidi"/>
          <w:sz w:val="24"/>
          <w:szCs w:val="24"/>
        </w:rPr>
        <w:t xml:space="preserve">. </w:t>
      </w:r>
      <w:r w:rsidR="0040568C">
        <w:rPr>
          <w:rFonts w:asciiTheme="majorBidi" w:hAnsiTheme="majorBidi" w:cstheme="majorBidi"/>
          <w:sz w:val="24"/>
          <w:szCs w:val="24"/>
        </w:rPr>
        <w:t xml:space="preserve">This </w:t>
      </w:r>
      <w:del w:id="1399" w:author="Ira" w:date="2021-10-11T10:02:00Z">
        <w:r w:rsidR="0040568C" w:rsidDel="000E36D0">
          <w:rPr>
            <w:rFonts w:asciiTheme="majorBidi" w:hAnsiTheme="majorBidi" w:cstheme="majorBidi"/>
            <w:sz w:val="24"/>
            <w:szCs w:val="24"/>
          </w:rPr>
          <w:delText xml:space="preserve">is </w:delText>
        </w:r>
      </w:del>
      <w:ins w:id="1400" w:author="Ira" w:date="2021-10-11T10:02:00Z">
        <w:r w:rsidR="000E36D0">
          <w:rPr>
            <w:rFonts w:asciiTheme="majorBidi" w:hAnsiTheme="majorBidi" w:cstheme="majorBidi"/>
            <w:sz w:val="24"/>
            <w:szCs w:val="24"/>
          </w:rPr>
          <w:t xml:space="preserve">was </w:t>
        </w:r>
      </w:ins>
      <w:r w:rsidR="0040568C">
        <w:rPr>
          <w:rFonts w:asciiTheme="majorBidi" w:hAnsiTheme="majorBidi" w:cstheme="majorBidi"/>
          <w:sz w:val="24"/>
          <w:szCs w:val="24"/>
        </w:rPr>
        <w:t xml:space="preserve">no longer an armistice with poor and unstable Arab countries like </w:t>
      </w:r>
      <w:r w:rsidR="0040568C">
        <w:rPr>
          <w:rFonts w:asciiTheme="majorBidi" w:hAnsiTheme="majorBidi" w:cstheme="majorBidi"/>
          <w:sz w:val="24"/>
          <w:szCs w:val="24"/>
        </w:rPr>
        <w:lastRenderedPageBreak/>
        <w:t>Egypt and Jordan</w:t>
      </w:r>
      <w:ins w:id="1401" w:author="Ira" w:date="2021-10-11T10:02:00Z">
        <w:r w:rsidR="002C663D">
          <w:rPr>
            <w:rFonts w:asciiTheme="majorBidi" w:hAnsiTheme="majorBidi" w:cstheme="majorBidi"/>
            <w:sz w:val="24"/>
            <w:szCs w:val="24"/>
          </w:rPr>
          <w:t>; it was</w:t>
        </w:r>
      </w:ins>
      <w:del w:id="1402" w:author="Ira" w:date="2021-10-11T10:02:00Z">
        <w:r w:rsidR="0040568C" w:rsidDel="002C663D">
          <w:rPr>
            <w:rFonts w:asciiTheme="majorBidi" w:hAnsiTheme="majorBidi" w:cstheme="majorBidi"/>
            <w:sz w:val="24"/>
            <w:szCs w:val="24"/>
          </w:rPr>
          <w:delText>, this is</w:delText>
        </w:r>
      </w:del>
      <w:r w:rsidR="0040568C">
        <w:rPr>
          <w:rFonts w:asciiTheme="majorBidi" w:hAnsiTheme="majorBidi" w:cstheme="majorBidi"/>
          <w:sz w:val="24"/>
          <w:szCs w:val="24"/>
        </w:rPr>
        <w:t xml:space="preserve"> </w:t>
      </w:r>
      <w:ins w:id="1403" w:author="Ira" w:date="2021-10-11T10:02:00Z">
        <w:r w:rsidR="002C663D">
          <w:rPr>
            <w:rFonts w:asciiTheme="majorBidi" w:hAnsiTheme="majorBidi" w:cstheme="majorBidi"/>
            <w:sz w:val="24"/>
            <w:szCs w:val="24"/>
          </w:rPr>
          <w:t xml:space="preserve">an </w:t>
        </w:r>
      </w:ins>
      <w:r w:rsidR="0040568C">
        <w:rPr>
          <w:rFonts w:asciiTheme="majorBidi" w:hAnsiTheme="majorBidi" w:cstheme="majorBidi"/>
          <w:sz w:val="24"/>
          <w:szCs w:val="24"/>
        </w:rPr>
        <w:t>economic treaty between ambiti</w:t>
      </w:r>
      <w:r w:rsidR="00112177">
        <w:rPr>
          <w:rFonts w:asciiTheme="majorBidi" w:hAnsiTheme="majorBidi" w:cstheme="majorBidi"/>
          <w:sz w:val="24"/>
          <w:szCs w:val="24"/>
        </w:rPr>
        <w:t>ous</w:t>
      </w:r>
      <w:ins w:id="1404" w:author="Ira" w:date="2021-10-11T10:02:00Z">
        <w:r w:rsidR="002C663D">
          <w:rPr>
            <w:rFonts w:asciiTheme="majorBidi" w:hAnsiTheme="majorBidi" w:cstheme="majorBidi"/>
            <w:sz w:val="24"/>
            <w:szCs w:val="24"/>
          </w:rPr>
          <w:t xml:space="preserve"> and</w:t>
        </w:r>
      </w:ins>
      <w:del w:id="1405" w:author="Ira" w:date="2021-10-11T10:03:00Z">
        <w:r w:rsidR="00112177" w:rsidDel="002C663D">
          <w:rPr>
            <w:rFonts w:asciiTheme="majorBidi" w:hAnsiTheme="majorBidi" w:cstheme="majorBidi"/>
            <w:sz w:val="24"/>
            <w:szCs w:val="24"/>
          </w:rPr>
          <w:delText>ly</w:delText>
        </w:r>
      </w:del>
      <w:r w:rsidR="00112177">
        <w:rPr>
          <w:rFonts w:asciiTheme="majorBidi" w:hAnsiTheme="majorBidi" w:cstheme="majorBidi"/>
          <w:sz w:val="24"/>
          <w:szCs w:val="24"/>
        </w:rPr>
        <w:t xml:space="preserve"> advanced regional powers s</w:t>
      </w:r>
      <w:r w:rsidR="0040568C">
        <w:rPr>
          <w:rFonts w:asciiTheme="majorBidi" w:hAnsiTheme="majorBidi" w:cstheme="majorBidi"/>
          <w:sz w:val="24"/>
          <w:szCs w:val="24"/>
        </w:rPr>
        <w:t xml:space="preserve">eeking to </w:t>
      </w:r>
      <w:del w:id="1406" w:author="Ira" w:date="2021-10-11T10:03:00Z">
        <w:r w:rsidR="0040568C" w:rsidDel="002C663D">
          <w:rPr>
            <w:rFonts w:asciiTheme="majorBidi" w:hAnsiTheme="majorBidi" w:cstheme="majorBidi"/>
            <w:sz w:val="24"/>
            <w:szCs w:val="24"/>
          </w:rPr>
          <w:delText xml:space="preserve">materialize and </w:delText>
        </w:r>
      </w:del>
      <w:r w:rsidR="0040568C">
        <w:rPr>
          <w:rFonts w:asciiTheme="majorBidi" w:hAnsiTheme="majorBidi" w:cstheme="majorBidi"/>
          <w:sz w:val="24"/>
          <w:szCs w:val="24"/>
        </w:rPr>
        <w:t>maximize the</w:t>
      </w:r>
      <w:r w:rsidR="00112177">
        <w:rPr>
          <w:rFonts w:asciiTheme="majorBidi" w:hAnsiTheme="majorBidi" w:cstheme="majorBidi"/>
          <w:sz w:val="24"/>
          <w:szCs w:val="24"/>
        </w:rPr>
        <w:t>ir</w:t>
      </w:r>
      <w:r w:rsidR="0040568C">
        <w:rPr>
          <w:rFonts w:asciiTheme="majorBidi" w:hAnsiTheme="majorBidi" w:cstheme="majorBidi"/>
          <w:sz w:val="24"/>
          <w:szCs w:val="24"/>
        </w:rPr>
        <w:t xml:space="preserve"> mutual gains. </w:t>
      </w:r>
      <w:del w:id="1407" w:author="Ira" w:date="2021-10-14T18:20:00Z">
        <w:r w:rsidR="00A17BCB" w:rsidDel="00174DA2">
          <w:rPr>
            <w:rFonts w:asciiTheme="majorBidi" w:hAnsiTheme="majorBidi" w:cstheme="majorBidi"/>
            <w:sz w:val="24"/>
            <w:szCs w:val="24"/>
          </w:rPr>
          <w:delText xml:space="preserve">The same spirit though a different discourse </w:delText>
        </w:r>
      </w:del>
      <w:del w:id="1408" w:author="Ira" w:date="2021-10-11T10:03:00Z">
        <w:r w:rsidR="00A17BCB" w:rsidDel="002C663D">
          <w:rPr>
            <w:rFonts w:asciiTheme="majorBidi" w:hAnsiTheme="majorBidi" w:cstheme="majorBidi"/>
            <w:sz w:val="24"/>
            <w:szCs w:val="24"/>
          </w:rPr>
          <w:delText xml:space="preserve">is </w:delText>
        </w:r>
      </w:del>
      <w:del w:id="1409" w:author="Ira" w:date="2021-10-14T18:20:00Z">
        <w:r w:rsidR="00A17BCB" w:rsidDel="00174DA2">
          <w:rPr>
            <w:rFonts w:asciiTheme="majorBidi" w:hAnsiTheme="majorBidi" w:cstheme="majorBidi"/>
            <w:sz w:val="24"/>
            <w:szCs w:val="24"/>
          </w:rPr>
          <w:delText xml:space="preserve">presented by </w:delText>
        </w:r>
      </w:del>
      <w:del w:id="1410" w:author="Ira" w:date="2021-10-11T10:03:00Z">
        <w:r w:rsidR="00A17BCB" w:rsidDel="002C663D">
          <w:rPr>
            <w:rFonts w:asciiTheme="majorBidi" w:hAnsiTheme="majorBidi" w:cstheme="majorBidi"/>
            <w:sz w:val="24"/>
            <w:szCs w:val="24"/>
          </w:rPr>
          <w:delText xml:space="preserve">the </w:delText>
        </w:r>
      </w:del>
      <w:ins w:id="1411" w:author="Ira" w:date="2021-10-11T10:03:00Z">
        <w:r w:rsidR="002C663D">
          <w:rPr>
            <w:rFonts w:asciiTheme="majorBidi" w:hAnsiTheme="majorBidi" w:cstheme="majorBidi"/>
            <w:sz w:val="24"/>
            <w:szCs w:val="24"/>
          </w:rPr>
          <w:t xml:space="preserve">Bahrain’s </w:t>
        </w:r>
      </w:ins>
      <w:ins w:id="1412" w:author="Ira" w:date="2021-10-14T18:21:00Z">
        <w:r w:rsidR="00174DA2">
          <w:rPr>
            <w:rFonts w:asciiTheme="majorBidi" w:hAnsiTheme="majorBidi" w:cstheme="majorBidi"/>
            <w:sz w:val="24"/>
            <w:szCs w:val="24"/>
          </w:rPr>
          <w:t xml:space="preserve">foreign </w:t>
        </w:r>
      </w:ins>
      <w:r w:rsidR="00A17BCB">
        <w:rPr>
          <w:rFonts w:asciiTheme="majorBidi" w:hAnsiTheme="majorBidi" w:cstheme="majorBidi"/>
          <w:sz w:val="24"/>
          <w:szCs w:val="24"/>
        </w:rPr>
        <w:t>m</w:t>
      </w:r>
      <w:r w:rsidR="00756DA2">
        <w:rPr>
          <w:rFonts w:asciiTheme="majorBidi" w:hAnsiTheme="majorBidi" w:cstheme="majorBidi"/>
          <w:sz w:val="24"/>
          <w:szCs w:val="24"/>
        </w:rPr>
        <w:t>inister</w:t>
      </w:r>
      <w:ins w:id="1413" w:author="Ira" w:date="2021-10-14T18:21:00Z">
        <w:r w:rsidR="00174DA2">
          <w:rPr>
            <w:rFonts w:asciiTheme="majorBidi" w:hAnsiTheme="majorBidi" w:cstheme="majorBidi"/>
            <w:sz w:val="24"/>
            <w:szCs w:val="24"/>
          </w:rPr>
          <w:t xml:space="preserve"> spoke in the same spirit </w:t>
        </w:r>
      </w:ins>
      <w:del w:id="1414" w:author="Ira" w:date="2021-10-14T18:21:00Z">
        <w:r w:rsidR="00756DA2" w:rsidDel="00174DA2">
          <w:rPr>
            <w:rFonts w:asciiTheme="majorBidi" w:hAnsiTheme="majorBidi" w:cstheme="majorBidi"/>
            <w:sz w:val="24"/>
            <w:szCs w:val="24"/>
          </w:rPr>
          <w:delText xml:space="preserve"> of foreign affairs</w:delText>
        </w:r>
      </w:del>
      <w:del w:id="1415" w:author="Ira" w:date="2021-10-11T10:04:00Z">
        <w:r w:rsidR="00756DA2" w:rsidDel="002C663D">
          <w:rPr>
            <w:rFonts w:asciiTheme="majorBidi" w:hAnsiTheme="majorBidi" w:cstheme="majorBidi"/>
            <w:sz w:val="24"/>
            <w:szCs w:val="24"/>
          </w:rPr>
          <w:delText xml:space="preserve"> of </w:delText>
        </w:r>
        <w:r w:rsidR="004865B2" w:rsidDel="002C663D">
          <w:rPr>
            <w:rFonts w:asciiTheme="majorBidi" w:hAnsiTheme="majorBidi" w:cstheme="majorBidi"/>
            <w:sz w:val="24"/>
            <w:szCs w:val="24"/>
          </w:rPr>
          <w:delText>Bahrein</w:delText>
        </w:r>
      </w:del>
      <w:del w:id="1416" w:author="Ira" w:date="2021-10-14T18:21:00Z">
        <w:r w:rsidR="00A17BCB" w:rsidDel="00174DA2">
          <w:rPr>
            <w:rFonts w:asciiTheme="majorBidi" w:hAnsiTheme="majorBidi" w:cstheme="majorBidi"/>
            <w:sz w:val="24"/>
            <w:szCs w:val="24"/>
          </w:rPr>
          <w:delText>. He</w:delText>
        </w:r>
        <w:r w:rsidR="00756DA2" w:rsidDel="00174DA2">
          <w:rPr>
            <w:rFonts w:asciiTheme="majorBidi" w:hAnsiTheme="majorBidi" w:cstheme="majorBidi"/>
            <w:sz w:val="24"/>
            <w:szCs w:val="24"/>
          </w:rPr>
          <w:delText xml:space="preserve"> </w:delText>
        </w:r>
      </w:del>
      <w:del w:id="1417" w:author="Ira" w:date="2021-10-11T10:04:00Z">
        <w:r w:rsidR="00756DA2" w:rsidDel="002C663D">
          <w:rPr>
            <w:rFonts w:asciiTheme="majorBidi" w:hAnsiTheme="majorBidi" w:cstheme="majorBidi"/>
            <w:sz w:val="24"/>
            <w:szCs w:val="24"/>
          </w:rPr>
          <w:delText xml:space="preserve">talks </w:delText>
        </w:r>
      </w:del>
      <w:r w:rsidR="00756DA2">
        <w:rPr>
          <w:rFonts w:asciiTheme="majorBidi" w:hAnsiTheme="majorBidi" w:cstheme="majorBidi"/>
          <w:sz w:val="24"/>
          <w:szCs w:val="24"/>
        </w:rPr>
        <w:t xml:space="preserve">about </w:t>
      </w:r>
      <w:del w:id="1418" w:author="Ira" w:date="2021-10-11T10:04:00Z">
        <w:r w:rsidR="00756DA2" w:rsidDel="002C663D">
          <w:rPr>
            <w:rFonts w:asciiTheme="majorBidi" w:hAnsiTheme="majorBidi" w:cstheme="majorBidi"/>
            <w:sz w:val="24"/>
            <w:szCs w:val="24"/>
          </w:rPr>
          <w:delText xml:space="preserve">the </w:delText>
        </w:r>
      </w:del>
      <w:ins w:id="1419" w:author="Ira" w:date="2021-10-11T10:04:00Z">
        <w:r w:rsidR="002C663D">
          <w:rPr>
            <w:rFonts w:asciiTheme="majorBidi" w:hAnsiTheme="majorBidi" w:cstheme="majorBidi"/>
            <w:sz w:val="24"/>
            <w:szCs w:val="24"/>
          </w:rPr>
          <w:t xml:space="preserve">offering the </w:t>
        </w:r>
      </w:ins>
      <w:r w:rsidR="00756DA2">
        <w:rPr>
          <w:rFonts w:asciiTheme="majorBidi" w:hAnsiTheme="majorBidi" w:cstheme="majorBidi"/>
          <w:sz w:val="24"/>
          <w:szCs w:val="24"/>
        </w:rPr>
        <w:t xml:space="preserve">younger generations </w:t>
      </w:r>
      <w:del w:id="1420" w:author="Ira" w:date="2021-10-11T10:04:00Z">
        <w:r w:rsidR="00756DA2" w:rsidDel="002C663D">
          <w:rPr>
            <w:rFonts w:asciiTheme="majorBidi" w:hAnsiTheme="majorBidi" w:cstheme="majorBidi"/>
            <w:sz w:val="24"/>
            <w:szCs w:val="24"/>
          </w:rPr>
          <w:delText xml:space="preserve">for whom peace for </w:delText>
        </w:r>
      </w:del>
      <w:r w:rsidR="00756DA2">
        <w:rPr>
          <w:rFonts w:asciiTheme="majorBidi" w:hAnsiTheme="majorBidi" w:cstheme="majorBidi"/>
          <w:sz w:val="24"/>
          <w:szCs w:val="24"/>
        </w:rPr>
        <w:t xml:space="preserve">“security and prosperity across the region” </w:t>
      </w:r>
      <w:del w:id="1421" w:author="Ira" w:date="2021-10-11T10:04:00Z">
        <w:r w:rsidR="00756DA2" w:rsidDel="002C663D">
          <w:rPr>
            <w:rFonts w:asciiTheme="majorBidi" w:hAnsiTheme="majorBidi" w:cstheme="majorBidi"/>
            <w:sz w:val="24"/>
            <w:szCs w:val="24"/>
          </w:rPr>
          <w:delText xml:space="preserve">is offered </w:delText>
        </w:r>
      </w:del>
      <w:r w:rsidR="00756DA2">
        <w:rPr>
          <w:rFonts w:asciiTheme="majorBidi" w:hAnsiTheme="majorBidi" w:cstheme="majorBidi"/>
          <w:sz w:val="24"/>
          <w:szCs w:val="24"/>
        </w:rPr>
        <w:t>instead of conflict and mistrust.</w:t>
      </w:r>
      <w:r w:rsidR="004865B2">
        <w:rPr>
          <w:rFonts w:asciiTheme="majorBidi" w:hAnsiTheme="majorBidi" w:cstheme="majorBidi"/>
          <w:sz w:val="24"/>
          <w:szCs w:val="24"/>
        </w:rPr>
        <w:t xml:space="preserve"> </w:t>
      </w:r>
      <w:r w:rsidR="00A17BCB">
        <w:rPr>
          <w:rFonts w:asciiTheme="majorBidi" w:hAnsiTheme="majorBidi" w:cstheme="majorBidi"/>
          <w:sz w:val="24"/>
          <w:szCs w:val="24"/>
        </w:rPr>
        <w:t>Yet, he stresse</w:t>
      </w:r>
      <w:ins w:id="1422" w:author="Ira" w:date="2021-10-11T10:05:00Z">
        <w:r w:rsidR="002C663D">
          <w:rPr>
            <w:rFonts w:asciiTheme="majorBidi" w:hAnsiTheme="majorBidi" w:cstheme="majorBidi"/>
            <w:sz w:val="24"/>
            <w:szCs w:val="24"/>
          </w:rPr>
          <w:t>d</w:t>
        </w:r>
      </w:ins>
      <w:del w:id="1423" w:author="Ira" w:date="2021-10-11T10:05:00Z">
        <w:r w:rsidR="00A17BCB" w:rsidDel="002C663D">
          <w:rPr>
            <w:rFonts w:asciiTheme="majorBidi" w:hAnsiTheme="majorBidi" w:cstheme="majorBidi"/>
            <w:sz w:val="24"/>
            <w:szCs w:val="24"/>
          </w:rPr>
          <w:delText>s</w:delText>
        </w:r>
      </w:del>
      <w:r w:rsidR="00A17BCB">
        <w:rPr>
          <w:rFonts w:asciiTheme="majorBidi" w:hAnsiTheme="majorBidi" w:cstheme="majorBidi"/>
          <w:sz w:val="24"/>
          <w:szCs w:val="24"/>
        </w:rPr>
        <w:t xml:space="preserve"> time and again that peace </w:t>
      </w:r>
      <w:del w:id="1424" w:author="Ira" w:date="2021-10-11T10:05:00Z">
        <w:r w:rsidR="00A17BCB" w:rsidDel="002C663D">
          <w:rPr>
            <w:rFonts w:asciiTheme="majorBidi" w:hAnsiTheme="majorBidi" w:cstheme="majorBidi"/>
            <w:sz w:val="24"/>
            <w:szCs w:val="24"/>
          </w:rPr>
          <w:delText xml:space="preserve">can </w:delText>
        </w:r>
      </w:del>
      <w:ins w:id="1425" w:author="Ira" w:date="2021-10-11T10:05:00Z">
        <w:r w:rsidR="002C663D">
          <w:rPr>
            <w:rFonts w:asciiTheme="majorBidi" w:hAnsiTheme="majorBidi" w:cstheme="majorBidi"/>
            <w:sz w:val="24"/>
            <w:szCs w:val="24"/>
          </w:rPr>
          <w:t xml:space="preserve">could </w:t>
        </w:r>
      </w:ins>
      <w:del w:id="1426" w:author="Susan" w:date="2021-10-26T21:25:00Z">
        <w:r w:rsidR="00A17BCB" w:rsidDel="00DF524C">
          <w:rPr>
            <w:rFonts w:asciiTheme="majorBidi" w:hAnsiTheme="majorBidi" w:cstheme="majorBidi"/>
            <w:sz w:val="24"/>
            <w:szCs w:val="24"/>
          </w:rPr>
          <w:delText xml:space="preserve">only </w:delText>
        </w:r>
      </w:del>
      <w:r w:rsidR="00A17BCB">
        <w:rPr>
          <w:rFonts w:asciiTheme="majorBidi" w:hAnsiTheme="majorBidi" w:cstheme="majorBidi"/>
          <w:sz w:val="24"/>
          <w:szCs w:val="24"/>
        </w:rPr>
        <w:t xml:space="preserve">be achieved </w:t>
      </w:r>
      <w:del w:id="1427" w:author="Ira" w:date="2021-10-11T10:05:00Z">
        <w:r w:rsidR="00A17BCB" w:rsidDel="002C663D">
          <w:rPr>
            <w:rFonts w:asciiTheme="majorBidi" w:hAnsiTheme="majorBidi" w:cstheme="majorBidi"/>
            <w:sz w:val="24"/>
            <w:szCs w:val="24"/>
          </w:rPr>
          <w:delText xml:space="preserve">through </w:delText>
        </w:r>
      </w:del>
      <w:ins w:id="1428" w:author="Susan" w:date="2021-10-26T21:25:00Z">
        <w:r w:rsidR="00DF524C">
          <w:rPr>
            <w:rFonts w:asciiTheme="majorBidi" w:hAnsiTheme="majorBidi" w:cstheme="majorBidi"/>
            <w:sz w:val="24"/>
            <w:szCs w:val="24"/>
          </w:rPr>
          <w:t>only</w:t>
        </w:r>
        <w:r w:rsidR="00DF524C">
          <w:rPr>
            <w:rFonts w:asciiTheme="majorBidi" w:hAnsiTheme="majorBidi" w:cstheme="majorBidi"/>
            <w:sz w:val="24"/>
            <w:szCs w:val="24"/>
          </w:rPr>
          <w:t xml:space="preserve"> </w:t>
        </w:r>
      </w:ins>
      <w:ins w:id="1429" w:author="Ira" w:date="2021-10-11T10:05:00Z">
        <w:r w:rsidR="002C663D">
          <w:rPr>
            <w:rFonts w:asciiTheme="majorBidi" w:hAnsiTheme="majorBidi" w:cstheme="majorBidi"/>
            <w:sz w:val="24"/>
            <w:szCs w:val="24"/>
          </w:rPr>
          <w:t xml:space="preserve">by </w:t>
        </w:r>
      </w:ins>
      <w:r w:rsidR="00A17BCB">
        <w:rPr>
          <w:rFonts w:asciiTheme="majorBidi" w:hAnsiTheme="majorBidi" w:cstheme="majorBidi"/>
          <w:sz w:val="24"/>
          <w:szCs w:val="24"/>
        </w:rPr>
        <w:t>p</w:t>
      </w:r>
      <w:r w:rsidR="004865B2">
        <w:rPr>
          <w:rFonts w:asciiTheme="majorBidi" w:hAnsiTheme="majorBidi" w:cstheme="majorBidi"/>
          <w:sz w:val="24"/>
          <w:szCs w:val="24"/>
        </w:rPr>
        <w:t xml:space="preserve">rotecting </w:t>
      </w:r>
      <w:ins w:id="1430" w:author="Ira" w:date="2021-10-11T10:05:00Z">
        <w:r w:rsidR="002C663D">
          <w:rPr>
            <w:rFonts w:asciiTheme="majorBidi" w:hAnsiTheme="majorBidi" w:cstheme="majorBidi"/>
            <w:sz w:val="24"/>
            <w:szCs w:val="24"/>
          </w:rPr>
          <w:t xml:space="preserve">the </w:t>
        </w:r>
      </w:ins>
      <w:r w:rsidR="004865B2">
        <w:rPr>
          <w:rFonts w:asciiTheme="majorBidi" w:hAnsiTheme="majorBidi" w:cstheme="majorBidi"/>
          <w:sz w:val="24"/>
          <w:szCs w:val="24"/>
        </w:rPr>
        <w:t>rights and interests of countries and peoples in the region.</w:t>
      </w:r>
      <w:r w:rsidR="00A17BCB">
        <w:rPr>
          <w:rStyle w:val="FootnoteReference"/>
          <w:rFonts w:asciiTheme="majorBidi" w:hAnsiTheme="majorBidi" w:cstheme="majorBidi"/>
          <w:sz w:val="24"/>
          <w:szCs w:val="24"/>
        </w:rPr>
        <w:footnoteReference w:id="25"/>
      </w:r>
      <w:r w:rsidR="00A17BCB">
        <w:rPr>
          <w:rFonts w:asciiTheme="majorBidi" w:hAnsiTheme="majorBidi" w:cstheme="majorBidi"/>
          <w:sz w:val="24"/>
          <w:szCs w:val="24"/>
        </w:rPr>
        <w:t xml:space="preserve"> </w:t>
      </w:r>
      <w:ins w:id="1431" w:author="Ira" w:date="2021-10-11T10:05:00Z">
        <w:r w:rsidR="002C663D">
          <w:rPr>
            <w:rFonts w:asciiTheme="majorBidi" w:hAnsiTheme="majorBidi" w:cstheme="majorBidi"/>
            <w:sz w:val="24"/>
            <w:szCs w:val="24"/>
          </w:rPr>
          <w:t xml:space="preserve">The </w:t>
        </w:r>
      </w:ins>
      <w:ins w:id="1432" w:author="Ira" w:date="2021-10-11T10:06:00Z">
        <w:r w:rsidR="002C663D">
          <w:rPr>
            <w:rFonts w:asciiTheme="majorBidi" w:hAnsiTheme="majorBidi" w:cstheme="majorBidi"/>
            <w:sz w:val="24"/>
            <w:szCs w:val="24"/>
          </w:rPr>
          <w:t xml:space="preserve">foreign minister </w:t>
        </w:r>
      </w:ins>
      <w:ins w:id="1433" w:author="Ira" w:date="2021-10-11T10:07:00Z">
        <w:r w:rsidR="002C663D">
          <w:rPr>
            <w:rFonts w:asciiTheme="majorBidi" w:hAnsiTheme="majorBidi" w:cstheme="majorBidi"/>
            <w:sz w:val="24"/>
            <w:szCs w:val="24"/>
          </w:rPr>
          <w:t xml:space="preserve">described the </w:t>
        </w:r>
      </w:ins>
      <w:ins w:id="1434" w:author="Ira" w:date="2021-10-11T10:05:00Z">
        <w:r w:rsidR="002C663D">
          <w:rPr>
            <w:rFonts w:asciiTheme="majorBidi" w:hAnsiTheme="majorBidi" w:cstheme="majorBidi"/>
            <w:sz w:val="24"/>
            <w:szCs w:val="24"/>
          </w:rPr>
          <w:t>t</w:t>
        </w:r>
      </w:ins>
      <w:del w:id="1435" w:author="Ira" w:date="2021-10-11T10:05:00Z">
        <w:r w:rsidR="00A17BCB" w:rsidDel="002C663D">
          <w:rPr>
            <w:rFonts w:asciiTheme="majorBidi" w:hAnsiTheme="majorBidi" w:cstheme="majorBidi"/>
            <w:sz w:val="24"/>
            <w:szCs w:val="24"/>
          </w:rPr>
          <w:delText>T</w:delText>
        </w:r>
      </w:del>
      <w:r w:rsidR="00A17BCB">
        <w:rPr>
          <w:rFonts w:asciiTheme="majorBidi" w:hAnsiTheme="majorBidi" w:cstheme="majorBidi"/>
          <w:sz w:val="24"/>
          <w:szCs w:val="24"/>
        </w:rPr>
        <w:t>wo</w:t>
      </w:r>
      <w:ins w:id="1436" w:author="Ira" w:date="2021-10-11T10:05:00Z">
        <w:r w:rsidR="002C663D">
          <w:rPr>
            <w:rFonts w:asciiTheme="majorBidi" w:hAnsiTheme="majorBidi" w:cstheme="majorBidi"/>
            <w:sz w:val="24"/>
            <w:szCs w:val="24"/>
          </w:rPr>
          <w:t>-</w:t>
        </w:r>
      </w:ins>
      <w:del w:id="1437" w:author="Ira" w:date="2021-10-11T10:05:00Z">
        <w:r w:rsidR="00A17BCB" w:rsidDel="002C663D">
          <w:rPr>
            <w:rFonts w:asciiTheme="majorBidi" w:hAnsiTheme="majorBidi" w:cstheme="majorBidi"/>
            <w:sz w:val="24"/>
            <w:szCs w:val="24"/>
          </w:rPr>
          <w:delText xml:space="preserve"> </w:delText>
        </w:r>
      </w:del>
      <w:r w:rsidR="00A17BCB">
        <w:rPr>
          <w:rFonts w:asciiTheme="majorBidi" w:hAnsiTheme="majorBidi" w:cstheme="majorBidi"/>
          <w:sz w:val="24"/>
          <w:szCs w:val="24"/>
        </w:rPr>
        <w:t>state</w:t>
      </w:r>
      <w:del w:id="1438" w:author="Ira" w:date="2021-10-11T10:05:00Z">
        <w:r w:rsidR="00A17BCB" w:rsidDel="002C663D">
          <w:rPr>
            <w:rFonts w:asciiTheme="majorBidi" w:hAnsiTheme="majorBidi" w:cstheme="majorBidi"/>
            <w:sz w:val="24"/>
            <w:szCs w:val="24"/>
          </w:rPr>
          <w:delText>s</w:delText>
        </w:r>
      </w:del>
      <w:r w:rsidR="00A17BCB">
        <w:rPr>
          <w:rFonts w:asciiTheme="majorBidi" w:hAnsiTheme="majorBidi" w:cstheme="majorBidi"/>
          <w:sz w:val="24"/>
          <w:szCs w:val="24"/>
        </w:rPr>
        <w:t xml:space="preserve"> solution </w:t>
      </w:r>
      <w:r w:rsidR="007571F6">
        <w:rPr>
          <w:rFonts w:asciiTheme="majorBidi" w:hAnsiTheme="majorBidi" w:cstheme="majorBidi"/>
          <w:sz w:val="24"/>
          <w:szCs w:val="24"/>
        </w:rPr>
        <w:t xml:space="preserve">for the Palestinians </w:t>
      </w:r>
      <w:del w:id="1439" w:author="Ira" w:date="2021-10-11T10:06:00Z">
        <w:r w:rsidR="007571F6" w:rsidDel="002C663D">
          <w:rPr>
            <w:rFonts w:asciiTheme="majorBidi" w:hAnsiTheme="majorBidi" w:cstheme="majorBidi"/>
            <w:sz w:val="24"/>
            <w:szCs w:val="24"/>
          </w:rPr>
          <w:delText xml:space="preserve">is </w:delText>
        </w:r>
      </w:del>
      <w:ins w:id="1440" w:author="Ira" w:date="2021-10-11T10:06:00Z">
        <w:r w:rsidR="002C663D">
          <w:rPr>
            <w:rFonts w:asciiTheme="majorBidi" w:hAnsiTheme="majorBidi" w:cstheme="majorBidi"/>
            <w:sz w:val="24"/>
            <w:szCs w:val="24"/>
          </w:rPr>
          <w:t xml:space="preserve">as </w:t>
        </w:r>
      </w:ins>
      <w:r w:rsidR="00A17BCB">
        <w:rPr>
          <w:rFonts w:asciiTheme="majorBidi" w:hAnsiTheme="majorBidi" w:cstheme="majorBidi"/>
          <w:sz w:val="24"/>
          <w:szCs w:val="24"/>
        </w:rPr>
        <w:t xml:space="preserve">the bedrock for </w:t>
      </w:r>
      <w:del w:id="1441" w:author="Ira" w:date="2021-10-11T10:06:00Z">
        <w:r w:rsidR="00A17BCB" w:rsidDel="002C663D">
          <w:rPr>
            <w:rFonts w:asciiTheme="majorBidi" w:hAnsiTheme="majorBidi" w:cstheme="majorBidi"/>
            <w:sz w:val="24"/>
            <w:szCs w:val="24"/>
          </w:rPr>
          <w:delText xml:space="preserve">a </w:delText>
        </w:r>
      </w:del>
      <w:r w:rsidR="00A17BCB">
        <w:rPr>
          <w:rFonts w:asciiTheme="majorBidi" w:hAnsiTheme="majorBidi" w:cstheme="majorBidi"/>
          <w:sz w:val="24"/>
          <w:szCs w:val="24"/>
        </w:rPr>
        <w:t>lasting peace in the region</w:t>
      </w:r>
      <w:del w:id="1442" w:author="Ira" w:date="2021-10-11T10:07:00Z">
        <w:r w:rsidR="001C0CAB" w:rsidDel="002C663D">
          <w:rPr>
            <w:rFonts w:asciiTheme="majorBidi" w:hAnsiTheme="majorBidi" w:cstheme="majorBidi"/>
            <w:sz w:val="24"/>
            <w:szCs w:val="24"/>
          </w:rPr>
          <w:delText>, in his speech</w:delText>
        </w:r>
      </w:del>
      <w:r w:rsidR="00A17BCB">
        <w:rPr>
          <w:rFonts w:asciiTheme="majorBidi" w:hAnsiTheme="majorBidi" w:cstheme="majorBidi"/>
          <w:sz w:val="24"/>
          <w:szCs w:val="24"/>
        </w:rPr>
        <w:t>.</w:t>
      </w:r>
      <w:r w:rsidR="001C0CAB">
        <w:rPr>
          <w:rFonts w:asciiTheme="majorBidi" w:hAnsiTheme="majorBidi" w:cstheme="majorBidi"/>
          <w:sz w:val="24"/>
          <w:szCs w:val="24"/>
        </w:rPr>
        <w:t xml:space="preserve"> </w:t>
      </w:r>
      <w:del w:id="1443" w:author="Ira" w:date="2021-10-11T10:07:00Z">
        <w:r w:rsidR="001C0CAB" w:rsidDel="002C663D">
          <w:rPr>
            <w:rFonts w:asciiTheme="majorBidi" w:hAnsiTheme="majorBidi" w:cstheme="majorBidi"/>
            <w:sz w:val="24"/>
            <w:szCs w:val="24"/>
          </w:rPr>
          <w:delText>Well</w:delText>
        </w:r>
      </w:del>
      <w:ins w:id="1444" w:author="Ira" w:date="2021-10-11T10:07:00Z">
        <w:r w:rsidR="002C663D">
          <w:rPr>
            <w:rFonts w:asciiTheme="majorBidi" w:hAnsiTheme="majorBidi" w:cstheme="majorBidi"/>
            <w:sz w:val="24"/>
            <w:szCs w:val="24"/>
          </w:rPr>
          <w:t>The “</w:t>
        </w:r>
      </w:ins>
      <w:del w:id="1445" w:author="Ira" w:date="2021-10-11T10:07:00Z">
        <w:r w:rsidR="001C0CAB" w:rsidDel="002C663D">
          <w:rPr>
            <w:rFonts w:asciiTheme="majorBidi" w:hAnsiTheme="majorBidi" w:cstheme="majorBidi"/>
            <w:sz w:val="24"/>
            <w:szCs w:val="24"/>
          </w:rPr>
          <w:delText>, in</w:delText>
        </w:r>
      </w:del>
      <w:del w:id="1446" w:author="Ira" w:date="2021-10-11T10:08:00Z">
        <w:r w:rsidR="001C0CAB" w:rsidDel="002C663D">
          <w:rPr>
            <w:rFonts w:asciiTheme="majorBidi" w:hAnsiTheme="majorBidi" w:cstheme="majorBidi"/>
            <w:sz w:val="24"/>
            <w:szCs w:val="24"/>
          </w:rPr>
          <w:delText xml:space="preserve"> </w:delText>
        </w:r>
      </w:del>
      <w:r w:rsidR="001C0CAB" w:rsidRPr="002C663D">
        <w:rPr>
          <w:rFonts w:asciiTheme="majorBidi" w:hAnsiTheme="majorBidi" w:cstheme="majorBidi"/>
          <w:sz w:val="24"/>
          <w:szCs w:val="24"/>
          <w:rPrChange w:id="1447" w:author="Ira" w:date="2021-10-11T10:08:00Z">
            <w:rPr>
              <w:rFonts w:asciiTheme="majorBidi" w:hAnsiTheme="majorBidi" w:cstheme="majorBidi"/>
              <w:i/>
              <w:iCs/>
              <w:sz w:val="24"/>
              <w:szCs w:val="24"/>
            </w:rPr>
          </w:rPrChange>
        </w:rPr>
        <w:t>Peace to P</w:t>
      </w:r>
      <w:r w:rsidR="007571F6" w:rsidRPr="002C663D">
        <w:rPr>
          <w:rFonts w:asciiTheme="majorBidi" w:hAnsiTheme="majorBidi" w:cstheme="majorBidi"/>
          <w:sz w:val="24"/>
          <w:szCs w:val="24"/>
          <w:rPrChange w:id="1448" w:author="Ira" w:date="2021-10-11T10:08:00Z">
            <w:rPr>
              <w:rFonts w:asciiTheme="majorBidi" w:hAnsiTheme="majorBidi" w:cstheme="majorBidi"/>
              <w:i/>
              <w:iCs/>
              <w:sz w:val="24"/>
              <w:szCs w:val="24"/>
            </w:rPr>
          </w:rPrChange>
        </w:rPr>
        <w:t>rosperity</w:t>
      </w:r>
      <w:ins w:id="1449" w:author="Ira" w:date="2021-10-11T10:08:00Z">
        <w:r w:rsidR="002C663D">
          <w:rPr>
            <w:rFonts w:asciiTheme="majorBidi" w:hAnsiTheme="majorBidi" w:cstheme="majorBidi"/>
            <w:sz w:val="24"/>
            <w:szCs w:val="24"/>
          </w:rPr>
          <w:t>” plan did indeed</w:t>
        </w:r>
        <w:del w:id="1450" w:author="Susan" w:date="2021-10-27T00:38:00Z">
          <w:r w:rsidR="002C663D" w:rsidDel="00C02582">
            <w:rPr>
              <w:rFonts w:asciiTheme="majorBidi" w:hAnsiTheme="majorBidi" w:cstheme="majorBidi"/>
              <w:sz w:val="24"/>
              <w:szCs w:val="24"/>
            </w:rPr>
            <w:delText xml:space="preserve"> </w:delText>
          </w:r>
        </w:del>
      </w:ins>
      <w:ins w:id="1451" w:author="Susan" w:date="2021-10-26T21:26:00Z">
        <w:r w:rsidR="00DF524C">
          <w:rPr>
            <w:rFonts w:asciiTheme="majorBidi" w:hAnsiTheme="majorBidi" w:cstheme="majorBidi"/>
            <w:sz w:val="24"/>
            <w:szCs w:val="24"/>
          </w:rPr>
          <w:t xml:space="preserve"> present a blueprint for</w:t>
        </w:r>
      </w:ins>
      <w:ins w:id="1452" w:author="Ira" w:date="2021-10-11T10:08:00Z">
        <w:del w:id="1453" w:author="Susan" w:date="2021-10-26T21:26:00Z">
          <w:r w:rsidR="002C663D" w:rsidDel="00DF524C">
            <w:rPr>
              <w:rFonts w:asciiTheme="majorBidi" w:hAnsiTheme="majorBidi" w:cstheme="majorBidi"/>
              <w:sz w:val="24"/>
              <w:szCs w:val="24"/>
            </w:rPr>
            <w:delText>outline</w:delText>
          </w:r>
        </w:del>
      </w:ins>
      <w:r w:rsidR="007571F6">
        <w:rPr>
          <w:rFonts w:asciiTheme="majorBidi" w:hAnsiTheme="majorBidi" w:cstheme="majorBidi"/>
          <w:sz w:val="24"/>
          <w:szCs w:val="24"/>
        </w:rPr>
        <w:t xml:space="preserve"> a two-state</w:t>
      </w:r>
      <w:del w:id="1454" w:author="Ira" w:date="2021-10-11T09:35:00Z">
        <w:r w:rsidR="007571F6" w:rsidDel="00AD4FD2">
          <w:rPr>
            <w:rFonts w:asciiTheme="majorBidi" w:hAnsiTheme="majorBidi" w:cstheme="majorBidi"/>
            <w:sz w:val="24"/>
            <w:szCs w:val="24"/>
          </w:rPr>
          <w:delText>s</w:delText>
        </w:r>
      </w:del>
      <w:r w:rsidR="007571F6">
        <w:rPr>
          <w:rFonts w:asciiTheme="majorBidi" w:hAnsiTheme="majorBidi" w:cstheme="majorBidi"/>
          <w:sz w:val="24"/>
          <w:szCs w:val="24"/>
        </w:rPr>
        <w:t xml:space="preserve"> solution</w:t>
      </w:r>
      <w:ins w:id="1455" w:author="Ira" w:date="2021-10-11T10:08:00Z">
        <w:r w:rsidR="002C663D">
          <w:rPr>
            <w:rFonts w:asciiTheme="majorBidi" w:hAnsiTheme="majorBidi" w:cstheme="majorBidi"/>
            <w:sz w:val="24"/>
            <w:szCs w:val="24"/>
          </w:rPr>
          <w:t xml:space="preserve">, </w:t>
        </w:r>
      </w:ins>
      <w:del w:id="1456" w:author="Ira" w:date="2021-10-11T10:08:00Z">
        <w:r w:rsidR="007571F6" w:rsidDel="002C663D">
          <w:rPr>
            <w:rFonts w:asciiTheme="majorBidi" w:hAnsiTheme="majorBidi" w:cstheme="majorBidi"/>
            <w:sz w:val="24"/>
            <w:szCs w:val="24"/>
          </w:rPr>
          <w:delText xml:space="preserve"> was endorsed, </w:delText>
        </w:r>
      </w:del>
      <w:r w:rsidR="007571F6">
        <w:rPr>
          <w:rFonts w:asciiTheme="majorBidi" w:hAnsiTheme="majorBidi" w:cstheme="majorBidi"/>
          <w:sz w:val="24"/>
          <w:szCs w:val="24"/>
        </w:rPr>
        <w:t xml:space="preserve">but </w:t>
      </w:r>
      <w:del w:id="1457" w:author="Ira" w:date="2021-10-14T18:22:00Z">
        <w:r w:rsidR="007571F6" w:rsidDel="00174DA2">
          <w:rPr>
            <w:rFonts w:asciiTheme="majorBidi" w:hAnsiTheme="majorBidi" w:cstheme="majorBidi"/>
            <w:sz w:val="24"/>
            <w:szCs w:val="24"/>
          </w:rPr>
          <w:delText xml:space="preserve">with </w:delText>
        </w:r>
      </w:del>
      <w:ins w:id="1458" w:author="Ira" w:date="2021-10-14T18:22:00Z">
        <w:r w:rsidR="00174DA2">
          <w:rPr>
            <w:rFonts w:asciiTheme="majorBidi" w:hAnsiTheme="majorBidi" w:cstheme="majorBidi"/>
            <w:sz w:val="24"/>
            <w:szCs w:val="24"/>
          </w:rPr>
          <w:t>the</w:t>
        </w:r>
      </w:ins>
      <w:del w:id="1459" w:author="Ira" w:date="2021-10-14T18:22:00Z">
        <w:r w:rsidR="007571F6" w:rsidDel="00174DA2">
          <w:rPr>
            <w:rFonts w:asciiTheme="majorBidi" w:hAnsiTheme="majorBidi" w:cstheme="majorBidi"/>
            <w:sz w:val="24"/>
            <w:szCs w:val="24"/>
          </w:rPr>
          <w:delText>such</w:delText>
        </w:r>
      </w:del>
      <w:r w:rsidR="007571F6">
        <w:rPr>
          <w:rFonts w:asciiTheme="majorBidi" w:hAnsiTheme="majorBidi" w:cstheme="majorBidi"/>
          <w:sz w:val="24"/>
          <w:szCs w:val="24"/>
        </w:rPr>
        <w:t xml:space="preserve"> concessions </w:t>
      </w:r>
      <w:ins w:id="1460" w:author="Ira" w:date="2021-10-14T18:22:00Z">
        <w:r w:rsidR="00174DA2">
          <w:rPr>
            <w:rFonts w:asciiTheme="majorBidi" w:hAnsiTheme="majorBidi" w:cstheme="majorBidi"/>
            <w:sz w:val="24"/>
            <w:szCs w:val="24"/>
          </w:rPr>
          <w:t xml:space="preserve">it </w:t>
        </w:r>
      </w:ins>
      <w:ins w:id="1461" w:author="Ira" w:date="2021-10-11T10:08:00Z">
        <w:r w:rsidR="002C663D">
          <w:rPr>
            <w:rFonts w:asciiTheme="majorBidi" w:hAnsiTheme="majorBidi" w:cstheme="majorBidi"/>
            <w:sz w:val="24"/>
            <w:szCs w:val="24"/>
          </w:rPr>
          <w:t xml:space="preserve">demanded </w:t>
        </w:r>
      </w:ins>
      <w:r w:rsidR="007571F6">
        <w:rPr>
          <w:rFonts w:asciiTheme="majorBidi" w:hAnsiTheme="majorBidi" w:cstheme="majorBidi"/>
          <w:sz w:val="24"/>
          <w:szCs w:val="24"/>
        </w:rPr>
        <w:t>from the Palestinians</w:t>
      </w:r>
      <w:ins w:id="1462" w:author="Ira" w:date="2021-10-11T10:10:00Z">
        <w:r w:rsidR="002C663D">
          <w:rPr>
            <w:rFonts w:asciiTheme="majorBidi" w:hAnsiTheme="majorBidi" w:cstheme="majorBidi"/>
            <w:sz w:val="24"/>
            <w:szCs w:val="24"/>
          </w:rPr>
          <w:t xml:space="preserve"> </w:t>
        </w:r>
      </w:ins>
      <w:ins w:id="1463" w:author="Ira" w:date="2021-10-14T18:22:00Z">
        <w:r w:rsidR="00174DA2">
          <w:rPr>
            <w:rFonts w:asciiTheme="majorBidi" w:hAnsiTheme="majorBidi" w:cstheme="majorBidi"/>
            <w:sz w:val="24"/>
            <w:szCs w:val="24"/>
          </w:rPr>
          <w:t>made it a non-starter from the Palestinians’ perspective.</w:t>
        </w:r>
      </w:ins>
      <w:del w:id="1464" w:author="Ira" w:date="2021-10-11T10:10:00Z">
        <w:r w:rsidR="00536FE5" w:rsidDel="002C663D">
          <w:rPr>
            <w:rFonts w:asciiTheme="majorBidi" w:hAnsiTheme="majorBidi" w:cstheme="majorBidi"/>
            <w:sz w:val="24"/>
            <w:szCs w:val="24"/>
          </w:rPr>
          <w:delText>, inserted by Netanyahu’s men,</w:delText>
        </w:r>
        <w:r w:rsidR="007571F6" w:rsidDel="002C663D">
          <w:rPr>
            <w:rFonts w:asciiTheme="majorBidi" w:hAnsiTheme="majorBidi" w:cstheme="majorBidi"/>
            <w:sz w:val="24"/>
            <w:szCs w:val="24"/>
          </w:rPr>
          <w:delText xml:space="preserve"> it was</w:delText>
        </w:r>
      </w:del>
      <w:del w:id="1465" w:author="Ira" w:date="2021-10-14T18:23:00Z">
        <w:r w:rsidR="007571F6" w:rsidDel="00174DA2">
          <w:rPr>
            <w:rFonts w:asciiTheme="majorBidi" w:hAnsiTheme="majorBidi" w:cstheme="majorBidi"/>
            <w:sz w:val="24"/>
            <w:szCs w:val="24"/>
          </w:rPr>
          <w:delText xml:space="preserve"> outright rejected</w:delText>
        </w:r>
        <w:r w:rsidR="00422A01" w:rsidDel="00174DA2">
          <w:rPr>
            <w:rFonts w:asciiTheme="majorBidi" w:hAnsiTheme="majorBidi" w:cstheme="majorBidi"/>
            <w:sz w:val="24"/>
            <w:szCs w:val="24"/>
          </w:rPr>
          <w:delText xml:space="preserve"> </w:delText>
        </w:r>
      </w:del>
      <w:del w:id="1466" w:author="Ira" w:date="2021-10-11T10:10:00Z">
        <w:r w:rsidR="00422A01" w:rsidDel="002C663D">
          <w:rPr>
            <w:rFonts w:asciiTheme="majorBidi" w:hAnsiTheme="majorBidi" w:cstheme="majorBidi"/>
            <w:sz w:val="24"/>
            <w:szCs w:val="24"/>
          </w:rPr>
          <w:delText>by them</w:delText>
        </w:r>
      </w:del>
      <w:del w:id="1467" w:author="Ira" w:date="2021-10-14T18:23:00Z">
        <w:r w:rsidR="00EE234C" w:rsidDel="00174DA2">
          <w:rPr>
            <w:rFonts w:asciiTheme="majorBidi" w:hAnsiTheme="majorBidi" w:cstheme="majorBidi"/>
            <w:sz w:val="24"/>
            <w:szCs w:val="24"/>
          </w:rPr>
          <w:delText>.</w:delText>
        </w:r>
      </w:del>
      <w:r w:rsidR="00EE234C">
        <w:rPr>
          <w:rFonts w:asciiTheme="majorBidi" w:hAnsiTheme="majorBidi" w:cstheme="majorBidi"/>
          <w:sz w:val="24"/>
          <w:szCs w:val="24"/>
        </w:rPr>
        <w:t xml:space="preserve"> The Abraham</w:t>
      </w:r>
      <w:r w:rsidR="007571F6">
        <w:rPr>
          <w:rFonts w:asciiTheme="majorBidi" w:hAnsiTheme="majorBidi" w:cstheme="majorBidi"/>
          <w:sz w:val="24"/>
          <w:szCs w:val="24"/>
        </w:rPr>
        <w:t xml:space="preserve"> </w:t>
      </w:r>
      <w:ins w:id="1468" w:author="Ira" w:date="2021-10-11T10:10:00Z">
        <w:r w:rsidR="002C663D">
          <w:rPr>
            <w:rFonts w:asciiTheme="majorBidi" w:hAnsiTheme="majorBidi" w:cstheme="majorBidi"/>
            <w:sz w:val="24"/>
            <w:szCs w:val="24"/>
          </w:rPr>
          <w:t>A</w:t>
        </w:r>
      </w:ins>
      <w:del w:id="1469" w:author="Ira" w:date="2021-10-11T10:10:00Z">
        <w:r w:rsidR="007571F6" w:rsidDel="002C663D">
          <w:rPr>
            <w:rFonts w:asciiTheme="majorBidi" w:hAnsiTheme="majorBidi" w:cstheme="majorBidi"/>
            <w:sz w:val="24"/>
            <w:szCs w:val="24"/>
          </w:rPr>
          <w:delText>a</w:delText>
        </w:r>
      </w:del>
      <w:r w:rsidR="007571F6">
        <w:rPr>
          <w:rFonts w:asciiTheme="majorBidi" w:hAnsiTheme="majorBidi" w:cstheme="majorBidi"/>
          <w:sz w:val="24"/>
          <w:szCs w:val="24"/>
        </w:rPr>
        <w:t>ccord</w:t>
      </w:r>
      <w:ins w:id="1470" w:author="Ira" w:date="2021-10-11T10:10:00Z">
        <w:r w:rsidR="002C663D">
          <w:rPr>
            <w:rFonts w:asciiTheme="majorBidi" w:hAnsiTheme="majorBidi" w:cstheme="majorBidi"/>
            <w:sz w:val="24"/>
            <w:szCs w:val="24"/>
          </w:rPr>
          <w:t>s</w:t>
        </w:r>
      </w:ins>
      <w:del w:id="1471" w:author="Ira" w:date="2021-10-11T10:11:00Z">
        <w:r w:rsidR="007571F6" w:rsidDel="002C663D">
          <w:rPr>
            <w:rFonts w:asciiTheme="majorBidi" w:hAnsiTheme="majorBidi" w:cstheme="majorBidi"/>
            <w:sz w:val="24"/>
            <w:szCs w:val="24"/>
          </w:rPr>
          <w:delText>, as the foreign minister</w:delText>
        </w:r>
        <w:r w:rsidR="00EE234C" w:rsidDel="002C663D">
          <w:rPr>
            <w:rFonts w:asciiTheme="majorBidi" w:hAnsiTheme="majorBidi" w:cstheme="majorBidi"/>
            <w:sz w:val="24"/>
            <w:szCs w:val="24"/>
          </w:rPr>
          <w:delText>s</w:delText>
        </w:r>
        <w:r w:rsidR="007571F6" w:rsidDel="002C663D">
          <w:rPr>
            <w:rFonts w:asciiTheme="majorBidi" w:hAnsiTheme="majorBidi" w:cstheme="majorBidi"/>
            <w:sz w:val="24"/>
            <w:szCs w:val="24"/>
          </w:rPr>
          <w:delText xml:space="preserve"> ha</w:delText>
        </w:r>
        <w:r w:rsidR="00EE234C" w:rsidDel="002C663D">
          <w:rPr>
            <w:rFonts w:asciiTheme="majorBidi" w:hAnsiTheme="majorBidi" w:cstheme="majorBidi"/>
            <w:sz w:val="24"/>
            <w:szCs w:val="24"/>
          </w:rPr>
          <w:delText>ve</w:delText>
        </w:r>
        <w:r w:rsidR="007571F6" w:rsidDel="002C663D">
          <w:rPr>
            <w:rFonts w:asciiTheme="majorBidi" w:hAnsiTheme="majorBidi" w:cstheme="majorBidi"/>
            <w:sz w:val="24"/>
            <w:szCs w:val="24"/>
          </w:rPr>
          <w:delText xml:space="preserve"> put it – </w:delText>
        </w:r>
      </w:del>
      <w:ins w:id="1472" w:author="Ira" w:date="2021-10-11T10:11:00Z">
        <w:r w:rsidR="002C663D">
          <w:rPr>
            <w:rFonts w:asciiTheme="majorBidi" w:hAnsiTheme="majorBidi" w:cstheme="majorBidi"/>
            <w:sz w:val="24"/>
            <w:szCs w:val="24"/>
          </w:rPr>
          <w:t xml:space="preserve"> </w:t>
        </w:r>
      </w:ins>
      <w:r w:rsidR="00EE234C">
        <w:rPr>
          <w:rFonts w:asciiTheme="majorBidi" w:hAnsiTheme="majorBidi" w:cstheme="majorBidi"/>
          <w:sz w:val="24"/>
          <w:szCs w:val="24"/>
        </w:rPr>
        <w:t xml:space="preserve">offered </w:t>
      </w:r>
      <w:ins w:id="1473" w:author="Ira" w:date="2021-10-11T10:11:00Z">
        <w:r w:rsidR="002C663D">
          <w:rPr>
            <w:rFonts w:asciiTheme="majorBidi" w:hAnsiTheme="majorBidi" w:cstheme="majorBidi"/>
            <w:sz w:val="24"/>
            <w:szCs w:val="24"/>
          </w:rPr>
          <w:t xml:space="preserve">Israel </w:t>
        </w:r>
      </w:ins>
      <w:r w:rsidR="007571F6">
        <w:rPr>
          <w:rFonts w:asciiTheme="majorBidi" w:hAnsiTheme="majorBidi" w:cstheme="majorBidi"/>
          <w:sz w:val="24"/>
          <w:szCs w:val="24"/>
        </w:rPr>
        <w:t xml:space="preserve">peace with </w:t>
      </w:r>
      <w:ins w:id="1474" w:author="Ira" w:date="2021-10-11T10:12:00Z">
        <w:r w:rsidR="002C663D">
          <w:rPr>
            <w:rFonts w:asciiTheme="majorBidi" w:hAnsiTheme="majorBidi" w:cstheme="majorBidi"/>
            <w:sz w:val="24"/>
            <w:szCs w:val="24"/>
          </w:rPr>
          <w:t xml:space="preserve">the </w:t>
        </w:r>
      </w:ins>
      <w:r w:rsidR="007571F6">
        <w:rPr>
          <w:rFonts w:asciiTheme="majorBidi" w:hAnsiTheme="majorBidi" w:cstheme="majorBidi"/>
          <w:sz w:val="24"/>
          <w:szCs w:val="24"/>
        </w:rPr>
        <w:t>UAE and Bahr</w:t>
      </w:r>
      <w:ins w:id="1475" w:author="Ira" w:date="2021-10-11T10:11:00Z">
        <w:r w:rsidR="002C663D">
          <w:rPr>
            <w:rFonts w:asciiTheme="majorBidi" w:hAnsiTheme="majorBidi" w:cstheme="majorBidi"/>
            <w:sz w:val="24"/>
            <w:szCs w:val="24"/>
          </w:rPr>
          <w:t>a</w:t>
        </w:r>
      </w:ins>
      <w:del w:id="1476" w:author="Ira" w:date="2021-10-11T10:11:00Z">
        <w:r w:rsidR="007571F6" w:rsidDel="002C663D">
          <w:rPr>
            <w:rFonts w:asciiTheme="majorBidi" w:hAnsiTheme="majorBidi" w:cstheme="majorBidi"/>
            <w:sz w:val="24"/>
            <w:szCs w:val="24"/>
          </w:rPr>
          <w:delText>e</w:delText>
        </w:r>
      </w:del>
      <w:r w:rsidR="007571F6">
        <w:rPr>
          <w:rFonts w:asciiTheme="majorBidi" w:hAnsiTheme="majorBidi" w:cstheme="majorBidi"/>
          <w:sz w:val="24"/>
          <w:szCs w:val="24"/>
        </w:rPr>
        <w:t>i</w:t>
      </w:r>
      <w:r w:rsidR="00EE234C">
        <w:rPr>
          <w:rFonts w:asciiTheme="majorBidi" w:hAnsiTheme="majorBidi" w:cstheme="majorBidi"/>
          <w:sz w:val="24"/>
          <w:szCs w:val="24"/>
        </w:rPr>
        <w:t>n in exchange for no annexation</w:t>
      </w:r>
      <w:ins w:id="1477" w:author="Ira" w:date="2021-10-11T10:11:00Z">
        <w:r w:rsidR="002C663D">
          <w:rPr>
            <w:rFonts w:asciiTheme="majorBidi" w:hAnsiTheme="majorBidi" w:cstheme="majorBidi"/>
            <w:sz w:val="24"/>
            <w:szCs w:val="24"/>
          </w:rPr>
          <w:t>,</w:t>
        </w:r>
      </w:ins>
      <w:r w:rsidR="00E4141F">
        <w:rPr>
          <w:rFonts w:asciiTheme="majorBidi" w:hAnsiTheme="majorBidi" w:cstheme="majorBidi"/>
          <w:sz w:val="24"/>
          <w:szCs w:val="24"/>
        </w:rPr>
        <w:t xml:space="preserve"> </w:t>
      </w:r>
      <w:r w:rsidR="007571F6">
        <w:rPr>
          <w:rFonts w:asciiTheme="majorBidi" w:hAnsiTheme="majorBidi" w:cstheme="majorBidi"/>
          <w:sz w:val="24"/>
          <w:szCs w:val="24"/>
        </w:rPr>
        <w:t xml:space="preserve">and </w:t>
      </w:r>
      <w:ins w:id="1478" w:author="Ira" w:date="2021-10-11T10:11:00Z">
        <w:r w:rsidR="002C663D">
          <w:rPr>
            <w:rFonts w:asciiTheme="majorBidi" w:hAnsiTheme="majorBidi" w:cstheme="majorBidi"/>
            <w:sz w:val="24"/>
            <w:szCs w:val="24"/>
          </w:rPr>
          <w:t xml:space="preserve">ostensibly </w:t>
        </w:r>
      </w:ins>
      <w:r w:rsidR="00EE234C">
        <w:rPr>
          <w:rFonts w:asciiTheme="majorBidi" w:hAnsiTheme="majorBidi" w:cstheme="majorBidi"/>
          <w:sz w:val="24"/>
          <w:szCs w:val="24"/>
        </w:rPr>
        <w:t xml:space="preserve">conditioned </w:t>
      </w:r>
      <w:del w:id="1479" w:author="Ira" w:date="2021-10-11T10:12:00Z">
        <w:r w:rsidR="007571F6" w:rsidDel="002C663D">
          <w:rPr>
            <w:rFonts w:asciiTheme="majorBidi" w:hAnsiTheme="majorBidi" w:cstheme="majorBidi"/>
            <w:sz w:val="24"/>
            <w:szCs w:val="24"/>
          </w:rPr>
          <w:delText xml:space="preserve">any </w:delText>
        </w:r>
      </w:del>
      <w:r w:rsidR="007571F6">
        <w:rPr>
          <w:rFonts w:asciiTheme="majorBidi" w:hAnsiTheme="majorBidi" w:cstheme="majorBidi"/>
          <w:sz w:val="24"/>
          <w:szCs w:val="24"/>
        </w:rPr>
        <w:t xml:space="preserve">future progress on </w:t>
      </w:r>
      <w:del w:id="1480" w:author="Ira" w:date="2021-10-11T10:12:00Z">
        <w:r w:rsidR="007571F6" w:rsidDel="00810303">
          <w:rPr>
            <w:rFonts w:asciiTheme="majorBidi" w:hAnsiTheme="majorBidi" w:cstheme="majorBidi"/>
            <w:sz w:val="24"/>
            <w:szCs w:val="24"/>
          </w:rPr>
          <w:delText xml:space="preserve">forwarding </w:delText>
        </w:r>
      </w:del>
      <w:ins w:id="1481" w:author="Ira" w:date="2021-10-11T10:12:00Z">
        <w:r w:rsidR="00810303">
          <w:rPr>
            <w:rFonts w:asciiTheme="majorBidi" w:hAnsiTheme="majorBidi" w:cstheme="majorBidi"/>
            <w:sz w:val="24"/>
            <w:szCs w:val="24"/>
          </w:rPr>
          <w:t xml:space="preserve">advancing </w:t>
        </w:r>
      </w:ins>
      <w:r w:rsidR="007571F6">
        <w:rPr>
          <w:rFonts w:asciiTheme="majorBidi" w:hAnsiTheme="majorBidi" w:cstheme="majorBidi"/>
          <w:sz w:val="24"/>
          <w:szCs w:val="24"/>
        </w:rPr>
        <w:t>the two-state</w:t>
      </w:r>
      <w:del w:id="1482" w:author="Ira" w:date="2021-10-11T10:12:00Z">
        <w:r w:rsidR="007571F6" w:rsidDel="00810303">
          <w:rPr>
            <w:rFonts w:asciiTheme="majorBidi" w:hAnsiTheme="majorBidi" w:cstheme="majorBidi"/>
            <w:sz w:val="24"/>
            <w:szCs w:val="24"/>
          </w:rPr>
          <w:delText>s</w:delText>
        </w:r>
      </w:del>
      <w:r w:rsidR="007571F6">
        <w:rPr>
          <w:rFonts w:asciiTheme="majorBidi" w:hAnsiTheme="majorBidi" w:cstheme="majorBidi"/>
          <w:sz w:val="24"/>
          <w:szCs w:val="24"/>
        </w:rPr>
        <w:t xml:space="preserve"> solution for the</w:t>
      </w:r>
      <w:r w:rsidR="00422A01">
        <w:rPr>
          <w:rFonts w:asciiTheme="majorBidi" w:hAnsiTheme="majorBidi" w:cstheme="majorBidi"/>
          <w:sz w:val="24"/>
          <w:szCs w:val="24"/>
        </w:rPr>
        <w:t xml:space="preserve"> Palestinians. Yet this was too little</w:t>
      </w:r>
      <w:ins w:id="1483" w:author="Ira" w:date="2021-10-14T18:23:00Z">
        <w:r w:rsidR="0092308E">
          <w:rPr>
            <w:rFonts w:asciiTheme="majorBidi" w:hAnsiTheme="majorBidi" w:cstheme="majorBidi"/>
            <w:sz w:val="24"/>
            <w:szCs w:val="24"/>
          </w:rPr>
          <w:t>,</w:t>
        </w:r>
      </w:ins>
      <w:r w:rsidR="00422A01">
        <w:rPr>
          <w:rFonts w:asciiTheme="majorBidi" w:hAnsiTheme="majorBidi" w:cstheme="majorBidi"/>
          <w:sz w:val="24"/>
          <w:szCs w:val="24"/>
        </w:rPr>
        <w:t xml:space="preserve"> too late</w:t>
      </w:r>
      <w:ins w:id="1484" w:author="Ira" w:date="2021-10-11T10:12:00Z">
        <w:r w:rsidR="00810303">
          <w:rPr>
            <w:rFonts w:asciiTheme="majorBidi" w:hAnsiTheme="majorBidi" w:cstheme="majorBidi"/>
            <w:sz w:val="24"/>
            <w:szCs w:val="24"/>
          </w:rPr>
          <w:t>.</w:t>
        </w:r>
      </w:ins>
      <w:del w:id="1485" w:author="Ira" w:date="2021-10-11T10:12:00Z">
        <w:r w:rsidR="00422A01" w:rsidDel="00810303">
          <w:rPr>
            <w:rFonts w:asciiTheme="majorBidi" w:hAnsiTheme="majorBidi" w:cstheme="majorBidi"/>
            <w:sz w:val="24"/>
            <w:szCs w:val="24"/>
          </w:rPr>
          <w:delText>:</w:delText>
        </w:r>
      </w:del>
      <w:r w:rsidR="00422A01">
        <w:rPr>
          <w:rFonts w:asciiTheme="majorBidi" w:hAnsiTheme="majorBidi" w:cstheme="majorBidi"/>
          <w:sz w:val="24"/>
          <w:szCs w:val="24"/>
        </w:rPr>
        <w:t xml:space="preserve"> </w:t>
      </w:r>
      <w:ins w:id="1486" w:author="Ira" w:date="2021-10-11T10:12:00Z">
        <w:r w:rsidR="00810303">
          <w:rPr>
            <w:rFonts w:asciiTheme="majorBidi" w:hAnsiTheme="majorBidi" w:cstheme="majorBidi"/>
            <w:sz w:val="24"/>
            <w:szCs w:val="24"/>
          </w:rPr>
          <w:t>T</w:t>
        </w:r>
      </w:ins>
      <w:del w:id="1487" w:author="Ira" w:date="2021-10-11T10:12:00Z">
        <w:r w:rsidR="00422A01" w:rsidDel="00810303">
          <w:rPr>
            <w:rFonts w:asciiTheme="majorBidi" w:hAnsiTheme="majorBidi" w:cstheme="majorBidi"/>
            <w:sz w:val="24"/>
            <w:szCs w:val="24"/>
          </w:rPr>
          <w:delText>t</w:delText>
        </w:r>
      </w:del>
      <w:r w:rsidR="00422A01">
        <w:rPr>
          <w:rFonts w:asciiTheme="majorBidi" w:hAnsiTheme="majorBidi" w:cstheme="majorBidi"/>
          <w:sz w:val="24"/>
          <w:szCs w:val="24"/>
        </w:rPr>
        <w:t xml:space="preserve">he </w:t>
      </w:r>
      <w:proofErr w:type="gramStart"/>
      <w:r w:rsidR="00422A01">
        <w:rPr>
          <w:rFonts w:asciiTheme="majorBidi" w:hAnsiTheme="majorBidi" w:cstheme="majorBidi"/>
          <w:sz w:val="24"/>
          <w:szCs w:val="24"/>
        </w:rPr>
        <w:t>deed</w:t>
      </w:r>
      <w:proofErr w:type="gramEnd"/>
      <w:r w:rsidR="00422A01">
        <w:rPr>
          <w:rFonts w:asciiTheme="majorBidi" w:hAnsiTheme="majorBidi" w:cstheme="majorBidi"/>
          <w:sz w:val="24"/>
          <w:szCs w:val="24"/>
        </w:rPr>
        <w:t xml:space="preserve"> wa</w:t>
      </w:r>
      <w:r w:rsidR="007571F6">
        <w:rPr>
          <w:rFonts w:asciiTheme="majorBidi" w:hAnsiTheme="majorBidi" w:cstheme="majorBidi"/>
          <w:sz w:val="24"/>
          <w:szCs w:val="24"/>
        </w:rPr>
        <w:t xml:space="preserve">s </w:t>
      </w:r>
      <w:commentRangeStart w:id="1488"/>
      <w:r w:rsidR="007571F6">
        <w:rPr>
          <w:rFonts w:asciiTheme="majorBidi" w:hAnsiTheme="majorBidi" w:cstheme="majorBidi"/>
          <w:sz w:val="24"/>
          <w:szCs w:val="24"/>
        </w:rPr>
        <w:t>done</w:t>
      </w:r>
      <w:commentRangeEnd w:id="1488"/>
      <w:r w:rsidR="00AD092A">
        <w:rPr>
          <w:rStyle w:val="CommentReference"/>
        </w:rPr>
        <w:commentReference w:id="1488"/>
      </w:r>
      <w:ins w:id="1489" w:author="Ira" w:date="2021-10-11T10:12:00Z">
        <w:r w:rsidR="00810303">
          <w:rPr>
            <w:rFonts w:asciiTheme="majorBidi" w:hAnsiTheme="majorBidi" w:cstheme="majorBidi"/>
            <w:sz w:val="24"/>
            <w:szCs w:val="24"/>
          </w:rPr>
          <w:t>. Following the</w:t>
        </w:r>
      </w:ins>
      <w:del w:id="1490" w:author="Ira" w:date="2021-10-11T10:12:00Z">
        <w:r w:rsidR="00422A01" w:rsidDel="00810303">
          <w:rPr>
            <w:rFonts w:asciiTheme="majorBidi" w:hAnsiTheme="majorBidi" w:cstheme="majorBidi"/>
            <w:sz w:val="24"/>
            <w:szCs w:val="24"/>
          </w:rPr>
          <w:delText>; s</w:delText>
        </w:r>
        <w:r w:rsidR="007571F6" w:rsidDel="00810303">
          <w:rPr>
            <w:rFonts w:asciiTheme="majorBidi" w:hAnsiTheme="majorBidi" w:cstheme="majorBidi"/>
            <w:sz w:val="24"/>
            <w:szCs w:val="24"/>
          </w:rPr>
          <w:delText>igning</w:delText>
        </w:r>
      </w:del>
      <w:r w:rsidR="007571F6">
        <w:rPr>
          <w:rFonts w:asciiTheme="majorBidi" w:hAnsiTheme="majorBidi" w:cstheme="majorBidi"/>
          <w:sz w:val="24"/>
          <w:szCs w:val="24"/>
        </w:rPr>
        <w:t xml:space="preserve"> peace </w:t>
      </w:r>
      <w:ins w:id="1491" w:author="Ira" w:date="2021-10-11T10:12:00Z">
        <w:r w:rsidR="00810303">
          <w:rPr>
            <w:rFonts w:asciiTheme="majorBidi" w:hAnsiTheme="majorBidi" w:cstheme="majorBidi"/>
            <w:sz w:val="24"/>
            <w:szCs w:val="24"/>
          </w:rPr>
          <w:t xml:space="preserve">accords </w:t>
        </w:r>
      </w:ins>
      <w:r w:rsidR="007571F6">
        <w:rPr>
          <w:rFonts w:asciiTheme="majorBidi" w:hAnsiTheme="majorBidi" w:cstheme="majorBidi"/>
          <w:sz w:val="24"/>
          <w:szCs w:val="24"/>
        </w:rPr>
        <w:t>with the</w:t>
      </w:r>
      <w:del w:id="1492" w:author="Ira" w:date="2021-10-11T10:13:00Z">
        <w:r w:rsidR="007571F6" w:rsidDel="00810303">
          <w:rPr>
            <w:rFonts w:asciiTheme="majorBidi" w:hAnsiTheme="majorBidi" w:cstheme="majorBidi"/>
            <w:sz w:val="24"/>
            <w:szCs w:val="24"/>
          </w:rPr>
          <w:delText>se</w:delText>
        </w:r>
      </w:del>
      <w:r w:rsidR="007571F6">
        <w:rPr>
          <w:rFonts w:asciiTheme="majorBidi" w:hAnsiTheme="majorBidi" w:cstheme="majorBidi"/>
          <w:sz w:val="24"/>
          <w:szCs w:val="24"/>
        </w:rPr>
        <w:t xml:space="preserve"> two Gulf countries, </w:t>
      </w:r>
      <w:ins w:id="1493" w:author="Ira" w:date="2021-10-11T10:13:00Z">
        <w:r w:rsidR="00810303">
          <w:rPr>
            <w:rFonts w:asciiTheme="majorBidi" w:hAnsiTheme="majorBidi" w:cstheme="majorBidi"/>
            <w:sz w:val="24"/>
            <w:szCs w:val="24"/>
          </w:rPr>
          <w:t xml:space="preserve">Israel signed </w:t>
        </w:r>
      </w:ins>
      <w:del w:id="1494" w:author="Ira" w:date="2021-10-11T10:13:00Z">
        <w:r w:rsidR="007571F6" w:rsidDel="00810303">
          <w:rPr>
            <w:rFonts w:asciiTheme="majorBidi" w:hAnsiTheme="majorBidi" w:cstheme="majorBidi"/>
            <w:sz w:val="24"/>
            <w:szCs w:val="24"/>
          </w:rPr>
          <w:delText xml:space="preserve">followed by </w:delText>
        </w:r>
      </w:del>
      <w:r w:rsidR="007571F6">
        <w:rPr>
          <w:rFonts w:asciiTheme="majorBidi" w:hAnsiTheme="majorBidi" w:cstheme="majorBidi"/>
          <w:sz w:val="24"/>
          <w:szCs w:val="24"/>
        </w:rPr>
        <w:t xml:space="preserve">agreements with </w:t>
      </w:r>
      <w:del w:id="1495" w:author="Ira" w:date="2021-10-11T10:13:00Z">
        <w:r w:rsidR="007571F6" w:rsidDel="00810303">
          <w:rPr>
            <w:rFonts w:asciiTheme="majorBidi" w:hAnsiTheme="majorBidi" w:cstheme="majorBidi"/>
            <w:sz w:val="24"/>
            <w:szCs w:val="24"/>
          </w:rPr>
          <w:delText xml:space="preserve">South </w:delText>
        </w:r>
      </w:del>
      <w:r w:rsidR="007571F6">
        <w:rPr>
          <w:rFonts w:asciiTheme="majorBidi" w:hAnsiTheme="majorBidi" w:cstheme="majorBidi"/>
          <w:sz w:val="24"/>
          <w:szCs w:val="24"/>
        </w:rPr>
        <w:t>Sudan and Morocco</w:t>
      </w:r>
      <w:ins w:id="1496" w:author="Susan" w:date="2021-10-27T00:51:00Z">
        <w:r w:rsidR="00F51985">
          <w:rPr>
            <w:rFonts w:asciiTheme="majorBidi" w:hAnsiTheme="majorBidi" w:cstheme="majorBidi"/>
            <w:sz w:val="24"/>
            <w:szCs w:val="24"/>
          </w:rPr>
          <w:t>,</w:t>
        </w:r>
      </w:ins>
      <w:ins w:id="1497" w:author="Ira" w:date="2021-10-11T10:13:00Z">
        <w:del w:id="1498" w:author="Susan" w:date="2021-10-27T00:51:00Z">
          <w:r w:rsidR="00810303" w:rsidDel="00F51985">
            <w:rPr>
              <w:rFonts w:asciiTheme="majorBidi" w:hAnsiTheme="majorBidi" w:cstheme="majorBidi"/>
              <w:sz w:val="24"/>
              <w:szCs w:val="24"/>
            </w:rPr>
            <w:delText xml:space="preserve"> –</w:delText>
          </w:r>
        </w:del>
        <w:r w:rsidR="00810303">
          <w:rPr>
            <w:rFonts w:asciiTheme="majorBidi" w:hAnsiTheme="majorBidi" w:cstheme="majorBidi"/>
            <w:sz w:val="24"/>
            <w:szCs w:val="24"/>
          </w:rPr>
          <w:t xml:space="preserve"> without making any</w:t>
        </w:r>
      </w:ins>
      <w:del w:id="1499" w:author="Ira" w:date="2021-10-11T10:13:00Z">
        <w:r w:rsidR="007571F6" w:rsidDel="00810303">
          <w:rPr>
            <w:rFonts w:asciiTheme="majorBidi" w:hAnsiTheme="majorBidi" w:cstheme="majorBidi"/>
            <w:sz w:val="24"/>
            <w:szCs w:val="24"/>
          </w:rPr>
          <w:delText>, with no further</w:delText>
        </w:r>
      </w:del>
      <w:r w:rsidR="007571F6">
        <w:rPr>
          <w:rFonts w:asciiTheme="majorBidi" w:hAnsiTheme="majorBidi" w:cstheme="majorBidi"/>
          <w:sz w:val="24"/>
          <w:szCs w:val="24"/>
        </w:rPr>
        <w:t xml:space="preserve"> progress on the </w:t>
      </w:r>
      <w:r w:rsidR="00651D6C">
        <w:rPr>
          <w:rFonts w:asciiTheme="majorBidi" w:hAnsiTheme="majorBidi" w:cstheme="majorBidi"/>
          <w:sz w:val="24"/>
          <w:szCs w:val="24"/>
        </w:rPr>
        <w:t>Palestinian</w:t>
      </w:r>
      <w:r w:rsidR="007571F6">
        <w:rPr>
          <w:rFonts w:asciiTheme="majorBidi" w:hAnsiTheme="majorBidi" w:cstheme="majorBidi"/>
          <w:sz w:val="24"/>
          <w:szCs w:val="24"/>
        </w:rPr>
        <w:t xml:space="preserve"> front</w:t>
      </w:r>
      <w:ins w:id="1500" w:author="Ira" w:date="2021-10-11T10:13:00Z">
        <w:r w:rsidR="00810303">
          <w:rPr>
            <w:rFonts w:asciiTheme="majorBidi" w:hAnsiTheme="majorBidi" w:cstheme="majorBidi"/>
            <w:sz w:val="24"/>
            <w:szCs w:val="24"/>
          </w:rPr>
          <w:t xml:space="preserve">. Thus, the Palestinians </w:t>
        </w:r>
      </w:ins>
      <w:del w:id="1501" w:author="Ira" w:date="2021-10-11T10:13:00Z">
        <w:r w:rsidR="007571F6" w:rsidDel="00810303">
          <w:rPr>
            <w:rFonts w:asciiTheme="majorBidi" w:hAnsiTheme="majorBidi" w:cstheme="majorBidi"/>
            <w:sz w:val="24"/>
            <w:szCs w:val="24"/>
          </w:rPr>
          <w:delText xml:space="preserve">, meant that they </w:delText>
        </w:r>
      </w:del>
      <w:r w:rsidR="007571F6">
        <w:rPr>
          <w:rFonts w:asciiTheme="majorBidi" w:hAnsiTheme="majorBidi" w:cstheme="majorBidi"/>
          <w:sz w:val="24"/>
          <w:szCs w:val="24"/>
        </w:rPr>
        <w:t xml:space="preserve">were </w:t>
      </w:r>
      <w:r w:rsidR="007A1924">
        <w:rPr>
          <w:rFonts w:asciiTheme="majorBidi" w:hAnsiTheme="majorBidi" w:cstheme="majorBidi"/>
          <w:sz w:val="24"/>
          <w:szCs w:val="24"/>
        </w:rPr>
        <w:t xml:space="preserve">further isolated and </w:t>
      </w:r>
      <w:ins w:id="1502" w:author="Susan" w:date="2021-10-26T21:47:00Z">
        <w:r w:rsidR="00AD092A">
          <w:rPr>
            <w:rFonts w:asciiTheme="majorBidi" w:hAnsiTheme="majorBidi" w:cstheme="majorBidi"/>
            <w:sz w:val="24"/>
            <w:szCs w:val="24"/>
          </w:rPr>
          <w:t>marginalized</w:t>
        </w:r>
      </w:ins>
      <w:del w:id="1503" w:author="Susan" w:date="2021-10-26T21:47:00Z">
        <w:r w:rsidR="007A1924" w:rsidDel="00AD092A">
          <w:rPr>
            <w:rFonts w:asciiTheme="majorBidi" w:hAnsiTheme="majorBidi" w:cstheme="majorBidi"/>
            <w:sz w:val="24"/>
            <w:szCs w:val="24"/>
          </w:rPr>
          <w:delText>trivialized</w:delText>
        </w:r>
      </w:del>
      <w:r w:rsidR="007A1924">
        <w:rPr>
          <w:rFonts w:asciiTheme="majorBidi" w:hAnsiTheme="majorBidi" w:cstheme="majorBidi"/>
          <w:sz w:val="24"/>
          <w:szCs w:val="24"/>
        </w:rPr>
        <w:t xml:space="preserve"> in the regional and international </w:t>
      </w:r>
      <w:del w:id="1504" w:author="Ira" w:date="2021-10-11T10:14:00Z">
        <w:r w:rsidR="007A1924" w:rsidDel="00810303">
          <w:rPr>
            <w:rFonts w:asciiTheme="majorBidi" w:hAnsiTheme="majorBidi" w:cstheme="majorBidi"/>
            <w:sz w:val="24"/>
            <w:szCs w:val="24"/>
          </w:rPr>
          <w:delText xml:space="preserve">scene </w:delText>
        </w:r>
      </w:del>
      <w:ins w:id="1505" w:author="Ira" w:date="2021-10-11T10:14:00Z">
        <w:r w:rsidR="00810303">
          <w:rPr>
            <w:rFonts w:asciiTheme="majorBidi" w:hAnsiTheme="majorBidi" w:cstheme="majorBidi"/>
            <w:sz w:val="24"/>
            <w:szCs w:val="24"/>
          </w:rPr>
          <w:t xml:space="preserve">arena </w:t>
        </w:r>
      </w:ins>
      <w:r w:rsidR="007A1924">
        <w:rPr>
          <w:rFonts w:asciiTheme="majorBidi" w:hAnsiTheme="majorBidi" w:cstheme="majorBidi"/>
          <w:sz w:val="24"/>
          <w:szCs w:val="24"/>
        </w:rPr>
        <w:t>under Trump’s administration. F</w:t>
      </w:r>
      <w:r w:rsidR="007571F6">
        <w:rPr>
          <w:rFonts w:asciiTheme="majorBidi" w:hAnsiTheme="majorBidi" w:cstheme="majorBidi"/>
          <w:sz w:val="24"/>
          <w:szCs w:val="24"/>
        </w:rPr>
        <w:t>ull econom</w:t>
      </w:r>
      <w:r w:rsidR="007A1924">
        <w:rPr>
          <w:rFonts w:asciiTheme="majorBidi" w:hAnsiTheme="majorBidi" w:cstheme="majorBidi"/>
          <w:sz w:val="24"/>
          <w:szCs w:val="24"/>
        </w:rPr>
        <w:t>ic and diplomatic relationship</w:t>
      </w:r>
      <w:ins w:id="1506" w:author="Ira" w:date="2021-10-11T10:14:00Z">
        <w:r w:rsidR="00810303">
          <w:rPr>
            <w:rFonts w:asciiTheme="majorBidi" w:hAnsiTheme="majorBidi" w:cstheme="majorBidi"/>
            <w:sz w:val="24"/>
            <w:szCs w:val="24"/>
          </w:rPr>
          <w:t>s</w:t>
        </w:r>
      </w:ins>
      <w:r w:rsidR="007A1924">
        <w:rPr>
          <w:rFonts w:asciiTheme="majorBidi" w:hAnsiTheme="majorBidi" w:cstheme="majorBidi"/>
          <w:sz w:val="24"/>
          <w:szCs w:val="24"/>
        </w:rPr>
        <w:t xml:space="preserve"> we</w:t>
      </w:r>
      <w:r w:rsidR="007571F6">
        <w:rPr>
          <w:rFonts w:asciiTheme="majorBidi" w:hAnsiTheme="majorBidi" w:cstheme="majorBidi"/>
          <w:sz w:val="24"/>
          <w:szCs w:val="24"/>
        </w:rPr>
        <w:t xml:space="preserve">re </w:t>
      </w:r>
      <w:del w:id="1507" w:author="Ira" w:date="2021-10-14T18:24:00Z">
        <w:r w:rsidR="007571F6" w:rsidDel="0092308E">
          <w:rPr>
            <w:rFonts w:asciiTheme="majorBidi" w:hAnsiTheme="majorBidi" w:cstheme="majorBidi"/>
            <w:sz w:val="24"/>
            <w:szCs w:val="24"/>
          </w:rPr>
          <w:delText xml:space="preserve">being </w:delText>
        </w:r>
        <w:r w:rsidR="007A1924" w:rsidDel="0092308E">
          <w:rPr>
            <w:rFonts w:asciiTheme="majorBidi" w:hAnsiTheme="majorBidi" w:cstheme="majorBidi"/>
            <w:sz w:val="24"/>
            <w:szCs w:val="24"/>
          </w:rPr>
          <w:delText>implemented</w:delText>
        </w:r>
      </w:del>
      <w:ins w:id="1508" w:author="Ira" w:date="2021-10-14T18:24:00Z">
        <w:r w:rsidR="0092308E">
          <w:rPr>
            <w:rFonts w:asciiTheme="majorBidi" w:hAnsiTheme="majorBidi" w:cstheme="majorBidi"/>
            <w:sz w:val="24"/>
            <w:szCs w:val="24"/>
          </w:rPr>
          <w:t>established</w:t>
        </w:r>
      </w:ins>
      <w:r w:rsidR="007571F6">
        <w:rPr>
          <w:rFonts w:asciiTheme="majorBidi" w:hAnsiTheme="majorBidi" w:cstheme="majorBidi"/>
          <w:sz w:val="24"/>
          <w:szCs w:val="24"/>
        </w:rPr>
        <w:t xml:space="preserve"> between Israel and </w:t>
      </w:r>
      <w:ins w:id="1509" w:author="Ira" w:date="2021-10-11T10:14:00Z">
        <w:r w:rsidR="00810303">
          <w:rPr>
            <w:rFonts w:asciiTheme="majorBidi" w:hAnsiTheme="majorBidi" w:cstheme="majorBidi"/>
            <w:sz w:val="24"/>
            <w:szCs w:val="24"/>
          </w:rPr>
          <w:t xml:space="preserve">four </w:t>
        </w:r>
      </w:ins>
      <w:r w:rsidR="00DE3CA2">
        <w:rPr>
          <w:rFonts w:asciiTheme="majorBidi" w:hAnsiTheme="majorBidi" w:cstheme="majorBidi"/>
          <w:sz w:val="24"/>
          <w:szCs w:val="24"/>
        </w:rPr>
        <w:t>Arab countries</w:t>
      </w:r>
      <w:ins w:id="1510" w:author="Ira" w:date="2021-10-11T10:14:00Z">
        <w:r w:rsidR="00810303">
          <w:rPr>
            <w:rFonts w:asciiTheme="majorBidi" w:hAnsiTheme="majorBidi" w:cstheme="majorBidi"/>
            <w:sz w:val="24"/>
            <w:szCs w:val="24"/>
          </w:rPr>
          <w:t xml:space="preserve"> – </w:t>
        </w:r>
      </w:ins>
      <w:del w:id="1511" w:author="Ira" w:date="2021-10-11T10:14:00Z">
        <w:r w:rsidR="00DE3CA2" w:rsidDel="00810303">
          <w:rPr>
            <w:rFonts w:asciiTheme="majorBidi" w:hAnsiTheme="majorBidi" w:cstheme="majorBidi"/>
            <w:sz w:val="24"/>
            <w:szCs w:val="24"/>
          </w:rPr>
          <w:delText xml:space="preserve">: </w:delText>
        </w:r>
      </w:del>
      <w:r w:rsidR="00DE3CA2">
        <w:rPr>
          <w:rFonts w:asciiTheme="majorBidi" w:hAnsiTheme="majorBidi" w:cstheme="majorBidi"/>
          <w:sz w:val="24"/>
          <w:szCs w:val="24"/>
        </w:rPr>
        <w:t>the</w:t>
      </w:r>
      <w:r w:rsidR="007A1924">
        <w:rPr>
          <w:rFonts w:asciiTheme="majorBidi" w:hAnsiTheme="majorBidi" w:cstheme="majorBidi"/>
          <w:sz w:val="24"/>
          <w:szCs w:val="24"/>
        </w:rPr>
        <w:t xml:space="preserve"> UAE, </w:t>
      </w:r>
      <w:r w:rsidR="00EB2705">
        <w:rPr>
          <w:rFonts w:asciiTheme="majorBidi" w:hAnsiTheme="majorBidi" w:cstheme="majorBidi"/>
          <w:sz w:val="24"/>
          <w:szCs w:val="24"/>
        </w:rPr>
        <w:t>Bahr</w:t>
      </w:r>
      <w:ins w:id="1512" w:author="Ira" w:date="2021-10-11T10:14:00Z">
        <w:r w:rsidR="00810303">
          <w:rPr>
            <w:rFonts w:asciiTheme="majorBidi" w:hAnsiTheme="majorBidi" w:cstheme="majorBidi"/>
            <w:sz w:val="24"/>
            <w:szCs w:val="24"/>
          </w:rPr>
          <w:t>a</w:t>
        </w:r>
      </w:ins>
      <w:del w:id="1513" w:author="Ira" w:date="2021-10-11T10:14:00Z">
        <w:r w:rsidR="00EB2705" w:rsidDel="00810303">
          <w:rPr>
            <w:rFonts w:asciiTheme="majorBidi" w:hAnsiTheme="majorBidi" w:cstheme="majorBidi"/>
            <w:sz w:val="24"/>
            <w:szCs w:val="24"/>
          </w:rPr>
          <w:delText>e</w:delText>
        </w:r>
      </w:del>
      <w:r w:rsidR="00EB2705">
        <w:rPr>
          <w:rFonts w:asciiTheme="majorBidi" w:hAnsiTheme="majorBidi" w:cstheme="majorBidi"/>
          <w:sz w:val="24"/>
          <w:szCs w:val="24"/>
        </w:rPr>
        <w:t>in</w:t>
      </w:r>
      <w:ins w:id="1514" w:author="Ira" w:date="2021-10-11T10:14:00Z">
        <w:r w:rsidR="00810303">
          <w:rPr>
            <w:rFonts w:asciiTheme="majorBidi" w:hAnsiTheme="majorBidi" w:cstheme="majorBidi"/>
            <w:sz w:val="24"/>
            <w:szCs w:val="24"/>
          </w:rPr>
          <w:t xml:space="preserve"> (</w:t>
        </w:r>
      </w:ins>
      <w:del w:id="1515" w:author="Ira" w:date="2021-10-11T10:14:00Z">
        <w:r w:rsidR="007A1924" w:rsidDel="00810303">
          <w:rPr>
            <w:rFonts w:asciiTheme="majorBidi" w:hAnsiTheme="majorBidi" w:cstheme="majorBidi"/>
            <w:sz w:val="24"/>
            <w:szCs w:val="24"/>
          </w:rPr>
          <w:delText xml:space="preserve"> </w:delText>
        </w:r>
      </w:del>
      <w:del w:id="1516" w:author="Ira" w:date="2021-10-11T10:15:00Z">
        <w:r w:rsidR="007A1924" w:rsidDel="00810303">
          <w:rPr>
            <w:rFonts w:asciiTheme="majorBidi" w:hAnsiTheme="majorBidi" w:cstheme="majorBidi"/>
            <w:sz w:val="24"/>
            <w:szCs w:val="24"/>
          </w:rPr>
          <w:delText>–</w:delText>
        </w:r>
        <w:r w:rsidR="00DE3CA2" w:rsidDel="00810303">
          <w:rPr>
            <w:rFonts w:asciiTheme="majorBidi" w:hAnsiTheme="majorBidi" w:cstheme="majorBidi"/>
            <w:sz w:val="24"/>
            <w:szCs w:val="24"/>
          </w:rPr>
          <w:delText xml:space="preserve"> </w:delText>
        </w:r>
      </w:del>
      <w:r w:rsidR="00DE3CA2">
        <w:rPr>
          <w:rFonts w:asciiTheme="majorBidi" w:hAnsiTheme="majorBidi" w:cstheme="majorBidi"/>
          <w:sz w:val="24"/>
          <w:szCs w:val="24"/>
        </w:rPr>
        <w:t>Saudi</w:t>
      </w:r>
      <w:ins w:id="1517" w:author="Ira" w:date="2021-10-11T10:15:00Z">
        <w:r w:rsidR="00810303">
          <w:rPr>
            <w:rFonts w:asciiTheme="majorBidi" w:hAnsiTheme="majorBidi" w:cstheme="majorBidi"/>
            <w:sz w:val="24"/>
            <w:szCs w:val="24"/>
          </w:rPr>
          <w:t xml:space="preserve"> Arabia’s</w:t>
        </w:r>
      </w:ins>
      <w:del w:id="1518" w:author="Ira" w:date="2021-10-11T10:15:00Z">
        <w:r w:rsidR="00DE3CA2" w:rsidDel="00810303">
          <w:rPr>
            <w:rFonts w:asciiTheme="majorBidi" w:hAnsiTheme="majorBidi" w:cstheme="majorBidi"/>
            <w:sz w:val="24"/>
            <w:szCs w:val="24"/>
          </w:rPr>
          <w:delText>’s</w:delText>
        </w:r>
      </w:del>
      <w:r w:rsidR="00DE3CA2">
        <w:rPr>
          <w:rFonts w:asciiTheme="majorBidi" w:hAnsiTheme="majorBidi" w:cstheme="majorBidi"/>
          <w:sz w:val="24"/>
          <w:szCs w:val="24"/>
        </w:rPr>
        <w:t xml:space="preserve"> proxy</w:t>
      </w:r>
      <w:ins w:id="1519" w:author="Ira" w:date="2021-10-11T10:15:00Z">
        <w:r w:rsidR="00810303">
          <w:rPr>
            <w:rFonts w:asciiTheme="majorBidi" w:hAnsiTheme="majorBidi" w:cstheme="majorBidi"/>
            <w:sz w:val="24"/>
            <w:szCs w:val="24"/>
          </w:rPr>
          <w:t>)</w:t>
        </w:r>
      </w:ins>
      <w:r w:rsidR="00DE3CA2">
        <w:rPr>
          <w:rFonts w:asciiTheme="majorBidi" w:hAnsiTheme="majorBidi" w:cstheme="majorBidi"/>
          <w:sz w:val="24"/>
          <w:szCs w:val="24"/>
        </w:rPr>
        <w:t>, Morocco</w:t>
      </w:r>
      <w:ins w:id="1520" w:author="Ira" w:date="2021-10-11T10:15:00Z">
        <w:r w:rsidR="00810303">
          <w:rPr>
            <w:rFonts w:asciiTheme="majorBidi" w:hAnsiTheme="majorBidi" w:cstheme="majorBidi"/>
            <w:sz w:val="24"/>
            <w:szCs w:val="24"/>
          </w:rPr>
          <w:t>,</w:t>
        </w:r>
      </w:ins>
      <w:r w:rsidR="00DE3CA2">
        <w:rPr>
          <w:rFonts w:asciiTheme="majorBidi" w:hAnsiTheme="majorBidi" w:cstheme="majorBidi"/>
          <w:sz w:val="24"/>
          <w:szCs w:val="24"/>
        </w:rPr>
        <w:t xml:space="preserve"> and </w:t>
      </w:r>
      <w:del w:id="1521" w:author="Ira" w:date="2021-10-11T10:15:00Z">
        <w:r w:rsidR="003F5971" w:rsidDel="00810303">
          <w:rPr>
            <w:rFonts w:asciiTheme="majorBidi" w:hAnsiTheme="majorBidi" w:cstheme="majorBidi"/>
            <w:sz w:val="24"/>
            <w:szCs w:val="24"/>
          </w:rPr>
          <w:delText xml:space="preserve">South </w:delText>
        </w:r>
      </w:del>
      <w:r w:rsidR="003F5971">
        <w:rPr>
          <w:rFonts w:asciiTheme="majorBidi" w:hAnsiTheme="majorBidi" w:cstheme="majorBidi"/>
          <w:sz w:val="24"/>
          <w:szCs w:val="24"/>
        </w:rPr>
        <w:t>Sudan</w:t>
      </w:r>
      <w:r w:rsidR="007571F6">
        <w:rPr>
          <w:rFonts w:asciiTheme="majorBidi" w:hAnsiTheme="majorBidi" w:cstheme="majorBidi"/>
          <w:sz w:val="24"/>
          <w:szCs w:val="24"/>
        </w:rPr>
        <w:t xml:space="preserve">. </w:t>
      </w:r>
      <w:del w:id="1522" w:author="Ira" w:date="2021-10-11T10:15:00Z">
        <w:r w:rsidR="00EB2705" w:rsidDel="00810303">
          <w:rPr>
            <w:rFonts w:asciiTheme="majorBidi" w:hAnsiTheme="majorBidi" w:cstheme="majorBidi"/>
            <w:sz w:val="24"/>
            <w:szCs w:val="24"/>
          </w:rPr>
          <w:delText xml:space="preserve">Others, promised </w:delText>
        </w:r>
      </w:del>
      <w:r w:rsidR="00EB2705">
        <w:rPr>
          <w:rFonts w:asciiTheme="majorBidi" w:hAnsiTheme="majorBidi" w:cstheme="majorBidi"/>
          <w:sz w:val="24"/>
          <w:szCs w:val="24"/>
        </w:rPr>
        <w:t>Trump and Netanyahu</w:t>
      </w:r>
      <w:ins w:id="1523" w:author="Ira" w:date="2021-10-11T10:15:00Z">
        <w:r w:rsidR="00810303">
          <w:rPr>
            <w:rFonts w:asciiTheme="majorBidi" w:hAnsiTheme="majorBidi" w:cstheme="majorBidi"/>
            <w:sz w:val="24"/>
            <w:szCs w:val="24"/>
          </w:rPr>
          <w:t xml:space="preserve"> promised that other Arab states were soon</w:t>
        </w:r>
      </w:ins>
      <w:del w:id="1524" w:author="Ira" w:date="2021-10-11T10:15:00Z">
        <w:r w:rsidR="00EB2705" w:rsidDel="00810303">
          <w:rPr>
            <w:rFonts w:asciiTheme="majorBidi" w:hAnsiTheme="majorBidi" w:cstheme="majorBidi"/>
            <w:sz w:val="24"/>
            <w:szCs w:val="24"/>
          </w:rPr>
          <w:delText>, were</w:delText>
        </w:r>
      </w:del>
      <w:r w:rsidR="00EB2705">
        <w:rPr>
          <w:rFonts w:asciiTheme="majorBidi" w:hAnsiTheme="majorBidi" w:cstheme="majorBidi"/>
          <w:sz w:val="24"/>
          <w:szCs w:val="24"/>
        </w:rPr>
        <w:t xml:space="preserve"> to follow.</w:t>
      </w:r>
    </w:p>
    <w:p w14:paraId="37194B73" w14:textId="399EFEAE" w:rsidR="00FC3A37" w:rsidRDefault="00F54066">
      <w:pPr>
        <w:spacing w:line="360" w:lineRule="auto"/>
        <w:jc w:val="both"/>
        <w:rPr>
          <w:ins w:id="1525" w:author="Ira" w:date="2021-10-11T10:52:00Z"/>
          <w:rFonts w:asciiTheme="majorBidi" w:hAnsiTheme="majorBidi" w:cstheme="majorBidi"/>
          <w:sz w:val="24"/>
          <w:szCs w:val="24"/>
        </w:rPr>
      </w:pPr>
      <w:r>
        <w:rPr>
          <w:rFonts w:asciiTheme="majorBidi" w:hAnsiTheme="majorBidi" w:cstheme="majorBidi"/>
          <w:sz w:val="24"/>
          <w:szCs w:val="24"/>
        </w:rPr>
        <w:t xml:space="preserve">Back </w:t>
      </w:r>
      <w:ins w:id="1526" w:author="Susan" w:date="2021-10-26T21:48:00Z">
        <w:r w:rsidR="00AD092A">
          <w:rPr>
            <w:rFonts w:asciiTheme="majorBidi" w:hAnsiTheme="majorBidi" w:cstheme="majorBidi"/>
            <w:sz w:val="24"/>
            <w:szCs w:val="24"/>
          </w:rPr>
          <w:t>in Israel</w:t>
        </w:r>
      </w:ins>
      <w:del w:id="1527" w:author="Susan" w:date="2021-10-26T21:48:00Z">
        <w:r w:rsidDel="00AD092A">
          <w:rPr>
            <w:rFonts w:asciiTheme="majorBidi" w:hAnsiTheme="majorBidi" w:cstheme="majorBidi"/>
            <w:sz w:val="24"/>
            <w:szCs w:val="24"/>
          </w:rPr>
          <w:delText>at home</w:delText>
        </w:r>
      </w:del>
      <w:r>
        <w:rPr>
          <w:rFonts w:asciiTheme="majorBidi" w:hAnsiTheme="majorBidi" w:cstheme="majorBidi"/>
          <w:sz w:val="24"/>
          <w:szCs w:val="24"/>
        </w:rPr>
        <w:t>, Netanyahu</w:t>
      </w:r>
      <w:del w:id="1528" w:author="Ira" w:date="2021-10-11T10:40:00Z">
        <w:r w:rsidDel="007514F8">
          <w:rPr>
            <w:rFonts w:asciiTheme="majorBidi" w:hAnsiTheme="majorBidi" w:cstheme="majorBidi"/>
            <w:sz w:val="24"/>
            <w:szCs w:val="24"/>
          </w:rPr>
          <w:delText>,</w:delText>
        </w:r>
      </w:del>
      <w:r>
        <w:rPr>
          <w:rFonts w:asciiTheme="majorBidi" w:hAnsiTheme="majorBidi" w:cstheme="majorBidi"/>
          <w:sz w:val="24"/>
          <w:szCs w:val="24"/>
        </w:rPr>
        <w:t xml:space="preserve"> </w:t>
      </w:r>
      <w:r w:rsidR="0088326A">
        <w:rPr>
          <w:rFonts w:asciiTheme="majorBidi" w:hAnsiTheme="majorBidi" w:cstheme="majorBidi"/>
          <w:sz w:val="24"/>
          <w:szCs w:val="24"/>
        </w:rPr>
        <w:t>defend</w:t>
      </w:r>
      <w:ins w:id="1529" w:author="Ira" w:date="2021-10-11T10:41:00Z">
        <w:r w:rsidR="007514F8">
          <w:rPr>
            <w:rFonts w:asciiTheme="majorBidi" w:hAnsiTheme="majorBidi" w:cstheme="majorBidi"/>
            <w:sz w:val="24"/>
            <w:szCs w:val="24"/>
          </w:rPr>
          <w:t>ed</w:t>
        </w:r>
      </w:ins>
      <w:del w:id="1530" w:author="Ira" w:date="2021-10-11T10:41:00Z">
        <w:r w:rsidR="0088326A" w:rsidDel="007514F8">
          <w:rPr>
            <w:rFonts w:asciiTheme="majorBidi" w:hAnsiTheme="majorBidi" w:cstheme="majorBidi"/>
            <w:sz w:val="24"/>
            <w:szCs w:val="24"/>
          </w:rPr>
          <w:delText>ing</w:delText>
        </w:r>
      </w:del>
      <w:r w:rsidR="0088326A">
        <w:rPr>
          <w:rFonts w:asciiTheme="majorBidi" w:hAnsiTheme="majorBidi" w:cstheme="majorBidi"/>
          <w:sz w:val="24"/>
          <w:szCs w:val="24"/>
        </w:rPr>
        <w:t xml:space="preserve"> the Abraham Accord</w:t>
      </w:r>
      <w:ins w:id="1531" w:author="Ira" w:date="2021-10-11T10:15:00Z">
        <w:r w:rsidR="00810303">
          <w:rPr>
            <w:rFonts w:asciiTheme="majorBidi" w:hAnsiTheme="majorBidi" w:cstheme="majorBidi"/>
            <w:sz w:val="24"/>
            <w:szCs w:val="24"/>
          </w:rPr>
          <w:t>s</w:t>
        </w:r>
      </w:ins>
      <w:r>
        <w:rPr>
          <w:rFonts w:asciiTheme="majorBidi" w:hAnsiTheme="majorBidi" w:cstheme="majorBidi"/>
          <w:sz w:val="24"/>
          <w:szCs w:val="24"/>
        </w:rPr>
        <w:t xml:space="preserve"> at the Knesset, describ</w:t>
      </w:r>
      <w:ins w:id="1532" w:author="Ira" w:date="2021-10-11T10:41:00Z">
        <w:r w:rsidR="007514F8">
          <w:rPr>
            <w:rFonts w:asciiTheme="majorBidi" w:hAnsiTheme="majorBidi" w:cstheme="majorBidi"/>
            <w:sz w:val="24"/>
            <w:szCs w:val="24"/>
          </w:rPr>
          <w:t>ing the agreements as a victory</w:t>
        </w:r>
      </w:ins>
      <w:del w:id="1533" w:author="Ira" w:date="2021-10-11T10:41:00Z">
        <w:r w:rsidDel="007514F8">
          <w:rPr>
            <w:rFonts w:asciiTheme="majorBidi" w:hAnsiTheme="majorBidi" w:cstheme="majorBidi"/>
            <w:sz w:val="24"/>
            <w:szCs w:val="24"/>
          </w:rPr>
          <w:delText>es this as the win of</w:delText>
        </w:r>
      </w:del>
      <w:ins w:id="1534" w:author="Ira" w:date="2021-10-11T10:41:00Z">
        <w:r w:rsidR="007514F8">
          <w:rPr>
            <w:rFonts w:asciiTheme="majorBidi" w:hAnsiTheme="majorBidi" w:cstheme="majorBidi"/>
            <w:sz w:val="24"/>
            <w:szCs w:val="24"/>
          </w:rPr>
          <w:t xml:space="preserve"> for</w:t>
        </w:r>
      </w:ins>
      <w:r>
        <w:rPr>
          <w:rFonts w:asciiTheme="majorBidi" w:hAnsiTheme="majorBidi" w:cstheme="majorBidi"/>
          <w:sz w:val="24"/>
          <w:szCs w:val="24"/>
        </w:rPr>
        <w:t xml:space="preserve"> </w:t>
      </w:r>
      <w:ins w:id="1535" w:author="Ira" w:date="2021-10-11T10:42:00Z">
        <w:r w:rsidR="007514F8">
          <w:rPr>
            <w:rFonts w:asciiTheme="majorBidi" w:hAnsiTheme="majorBidi" w:cstheme="majorBidi"/>
            <w:sz w:val="24"/>
            <w:szCs w:val="24"/>
          </w:rPr>
          <w:t>the</w:t>
        </w:r>
      </w:ins>
      <w:del w:id="1536" w:author="Ira" w:date="2021-10-11T10:42:00Z">
        <w:r w:rsidR="009C185B" w:rsidDel="007514F8">
          <w:rPr>
            <w:rFonts w:asciiTheme="majorBidi" w:hAnsiTheme="majorBidi" w:cstheme="majorBidi"/>
            <w:sz w:val="24"/>
            <w:szCs w:val="24"/>
          </w:rPr>
          <w:delText>his</w:delText>
        </w:r>
      </w:del>
      <w:r>
        <w:rPr>
          <w:rFonts w:asciiTheme="majorBidi" w:hAnsiTheme="majorBidi" w:cstheme="majorBidi"/>
          <w:sz w:val="24"/>
          <w:szCs w:val="24"/>
        </w:rPr>
        <w:t xml:space="preserve"> </w:t>
      </w:r>
      <w:ins w:id="1537" w:author="Ira" w:date="2021-10-11T10:41:00Z">
        <w:r w:rsidR="007514F8">
          <w:rPr>
            <w:rFonts w:asciiTheme="majorBidi" w:hAnsiTheme="majorBidi" w:cstheme="majorBidi"/>
            <w:sz w:val="24"/>
            <w:szCs w:val="24"/>
          </w:rPr>
          <w:t>“</w:t>
        </w:r>
      </w:ins>
      <w:r>
        <w:rPr>
          <w:rFonts w:asciiTheme="majorBidi" w:hAnsiTheme="majorBidi" w:cstheme="majorBidi"/>
          <w:sz w:val="24"/>
          <w:szCs w:val="24"/>
        </w:rPr>
        <w:t>peace for peace</w:t>
      </w:r>
      <w:ins w:id="1538" w:author="Ira" w:date="2021-10-11T10:41:00Z">
        <w:r w:rsidR="007514F8">
          <w:rPr>
            <w:rFonts w:asciiTheme="majorBidi" w:hAnsiTheme="majorBidi" w:cstheme="majorBidi"/>
            <w:sz w:val="24"/>
            <w:szCs w:val="24"/>
          </w:rPr>
          <w:t>”</w:t>
        </w:r>
      </w:ins>
      <w:r>
        <w:rPr>
          <w:rFonts w:asciiTheme="majorBidi" w:hAnsiTheme="majorBidi" w:cstheme="majorBidi"/>
          <w:sz w:val="24"/>
          <w:szCs w:val="24"/>
        </w:rPr>
        <w:t xml:space="preserve"> doctrine</w:t>
      </w:r>
      <w:ins w:id="1539" w:author="Ira" w:date="2021-10-11T10:42:00Z">
        <w:r w:rsidR="007514F8">
          <w:rPr>
            <w:rFonts w:asciiTheme="majorBidi" w:hAnsiTheme="majorBidi" w:cstheme="majorBidi"/>
            <w:sz w:val="24"/>
            <w:szCs w:val="24"/>
          </w:rPr>
          <w:t xml:space="preserve"> he had laid out </w:t>
        </w:r>
      </w:ins>
      <w:del w:id="1540" w:author="Ira" w:date="2021-10-11T10:42:00Z">
        <w:r w:rsidDel="007514F8">
          <w:rPr>
            <w:rFonts w:asciiTheme="majorBidi" w:hAnsiTheme="majorBidi" w:cstheme="majorBidi"/>
            <w:sz w:val="24"/>
            <w:szCs w:val="24"/>
          </w:rPr>
          <w:delText xml:space="preserve">. His </w:delText>
        </w:r>
      </w:del>
      <w:r>
        <w:rPr>
          <w:rFonts w:asciiTheme="majorBidi" w:hAnsiTheme="majorBidi" w:cstheme="majorBidi"/>
          <w:sz w:val="24"/>
          <w:szCs w:val="24"/>
        </w:rPr>
        <w:t xml:space="preserve">25 years </w:t>
      </w:r>
      <w:ins w:id="1541" w:author="Ira" w:date="2021-10-11T10:42:00Z">
        <w:r w:rsidR="007514F8">
          <w:rPr>
            <w:rFonts w:asciiTheme="majorBidi" w:hAnsiTheme="majorBidi" w:cstheme="majorBidi"/>
            <w:sz w:val="24"/>
            <w:szCs w:val="24"/>
          </w:rPr>
          <w:t>earlier</w:t>
        </w:r>
      </w:ins>
      <w:del w:id="1542" w:author="Ira" w:date="2021-10-11T10:42:00Z">
        <w:r w:rsidDel="007514F8">
          <w:rPr>
            <w:rFonts w:asciiTheme="majorBidi" w:hAnsiTheme="majorBidi" w:cstheme="majorBidi"/>
            <w:sz w:val="24"/>
            <w:szCs w:val="24"/>
          </w:rPr>
          <w:delText xml:space="preserve">old doctrine presented </w:delText>
        </w:r>
      </w:del>
      <w:ins w:id="1543" w:author="Ira" w:date="2021-10-11T10:42:00Z">
        <w:r w:rsidR="007514F8">
          <w:rPr>
            <w:rFonts w:asciiTheme="majorBidi" w:hAnsiTheme="majorBidi" w:cstheme="majorBidi"/>
            <w:sz w:val="24"/>
            <w:szCs w:val="24"/>
          </w:rPr>
          <w:t xml:space="preserve"> </w:t>
        </w:r>
      </w:ins>
      <w:r>
        <w:rPr>
          <w:rFonts w:asciiTheme="majorBidi" w:hAnsiTheme="majorBidi" w:cstheme="majorBidi"/>
          <w:sz w:val="24"/>
          <w:szCs w:val="24"/>
        </w:rPr>
        <w:t xml:space="preserve">in </w:t>
      </w:r>
      <w:del w:id="1544" w:author="Ira" w:date="2021-10-11T10:43:00Z">
        <w:r w:rsidRPr="00F51985" w:rsidDel="007514F8">
          <w:rPr>
            <w:rFonts w:asciiTheme="majorBidi" w:hAnsiTheme="majorBidi" w:cstheme="majorBidi"/>
            <w:sz w:val="24"/>
            <w:szCs w:val="24"/>
            <w:rPrChange w:id="1545" w:author="Susan" w:date="2021-10-27T00:51:00Z">
              <w:rPr>
                <w:rFonts w:asciiTheme="majorBidi" w:hAnsiTheme="majorBidi" w:cstheme="majorBidi"/>
                <w:sz w:val="24"/>
                <w:szCs w:val="24"/>
              </w:rPr>
            </w:rPrChange>
          </w:rPr>
          <w:delText xml:space="preserve">his </w:delText>
        </w:r>
      </w:del>
      <w:ins w:id="1546" w:author="Ira" w:date="2021-10-11T10:43:00Z">
        <w:r w:rsidR="007514F8" w:rsidRPr="00F51985">
          <w:rPr>
            <w:rFonts w:asciiTheme="majorBidi" w:hAnsiTheme="majorBidi" w:cstheme="majorBidi"/>
            <w:i/>
            <w:iCs/>
            <w:sz w:val="24"/>
            <w:szCs w:val="24"/>
            <w:rPrChange w:id="1547" w:author="Susan" w:date="2021-10-27T00:51:00Z">
              <w:rPr>
                <w:rFonts w:asciiTheme="majorBidi" w:hAnsiTheme="majorBidi" w:cstheme="majorBidi"/>
                <w:sz w:val="24"/>
                <w:szCs w:val="24"/>
              </w:rPr>
            </w:rPrChange>
          </w:rPr>
          <w:t xml:space="preserve">A </w:t>
        </w:r>
      </w:ins>
      <w:r w:rsidRPr="00F51985">
        <w:rPr>
          <w:rFonts w:asciiTheme="majorBidi" w:hAnsiTheme="majorBidi" w:cstheme="majorBidi"/>
          <w:i/>
          <w:iCs/>
          <w:sz w:val="24"/>
          <w:szCs w:val="24"/>
          <w:rPrChange w:id="1548" w:author="Susan" w:date="2021-10-27T00:51:00Z">
            <w:rPr>
              <w:rFonts w:asciiTheme="majorBidi" w:hAnsiTheme="majorBidi" w:cstheme="majorBidi"/>
              <w:i/>
              <w:iCs/>
              <w:sz w:val="24"/>
              <w:szCs w:val="24"/>
            </w:rPr>
          </w:rPrChange>
        </w:rPr>
        <w:t xml:space="preserve">Place </w:t>
      </w:r>
      <w:del w:id="1549" w:author="Ira" w:date="2021-10-11T10:16:00Z">
        <w:r w:rsidRPr="00F51985" w:rsidDel="00810303">
          <w:rPr>
            <w:rFonts w:asciiTheme="majorBidi" w:hAnsiTheme="majorBidi" w:cstheme="majorBidi"/>
            <w:i/>
            <w:iCs/>
            <w:sz w:val="24"/>
            <w:szCs w:val="24"/>
            <w:rPrChange w:id="1550" w:author="Susan" w:date="2021-10-27T00:51:00Z">
              <w:rPr>
                <w:rFonts w:asciiTheme="majorBidi" w:hAnsiTheme="majorBidi" w:cstheme="majorBidi"/>
                <w:i/>
                <w:iCs/>
                <w:sz w:val="24"/>
                <w:szCs w:val="24"/>
              </w:rPr>
            </w:rPrChange>
          </w:rPr>
          <w:delText xml:space="preserve">under </w:delText>
        </w:r>
      </w:del>
      <w:ins w:id="1551" w:author="Ira" w:date="2021-10-11T10:16:00Z">
        <w:r w:rsidR="00810303" w:rsidRPr="00F51985">
          <w:rPr>
            <w:rFonts w:asciiTheme="majorBidi" w:hAnsiTheme="majorBidi" w:cstheme="majorBidi"/>
            <w:i/>
            <w:iCs/>
            <w:sz w:val="24"/>
            <w:szCs w:val="24"/>
            <w:rPrChange w:id="1552" w:author="Susan" w:date="2021-10-27T00:51:00Z">
              <w:rPr>
                <w:rFonts w:asciiTheme="majorBidi" w:hAnsiTheme="majorBidi" w:cstheme="majorBidi"/>
                <w:sz w:val="24"/>
                <w:szCs w:val="24"/>
              </w:rPr>
            </w:rPrChange>
          </w:rPr>
          <w:t>Among the Nations: Israel and the World</w:t>
        </w:r>
      </w:ins>
      <w:ins w:id="1553" w:author="Ira" w:date="2021-10-11T10:43:00Z">
        <w:r w:rsidR="00FC3A37" w:rsidRPr="00FC3A37">
          <w:rPr>
            <w:rFonts w:asciiTheme="majorBidi" w:hAnsiTheme="majorBidi" w:cstheme="majorBidi"/>
            <w:sz w:val="24"/>
            <w:szCs w:val="24"/>
            <w:rPrChange w:id="1554" w:author="Ira" w:date="2021-10-11T10:43:00Z">
              <w:rPr>
                <w:rFonts w:asciiTheme="majorBidi" w:hAnsiTheme="majorBidi" w:cstheme="majorBidi"/>
                <w:sz w:val="24"/>
                <w:szCs w:val="24"/>
                <w:u w:val="single"/>
              </w:rPr>
            </w:rPrChange>
          </w:rPr>
          <w:t>.</w:t>
        </w:r>
      </w:ins>
      <w:del w:id="1555" w:author="Ira" w:date="2021-10-11T10:16:00Z">
        <w:r w:rsidRPr="00810303" w:rsidDel="00810303">
          <w:rPr>
            <w:rFonts w:asciiTheme="majorBidi" w:hAnsiTheme="majorBidi" w:cstheme="majorBidi"/>
            <w:sz w:val="24"/>
            <w:szCs w:val="24"/>
            <w:u w:val="single"/>
            <w:rPrChange w:id="1556" w:author="Ira" w:date="2021-10-11T10:17:00Z">
              <w:rPr>
                <w:rFonts w:asciiTheme="majorBidi" w:hAnsiTheme="majorBidi" w:cstheme="majorBidi"/>
                <w:i/>
                <w:iCs/>
                <w:sz w:val="24"/>
                <w:szCs w:val="24"/>
              </w:rPr>
            </w:rPrChange>
          </w:rPr>
          <w:delText>the Sun</w:delText>
        </w:r>
      </w:del>
      <w:r>
        <w:rPr>
          <w:rFonts w:asciiTheme="majorBidi" w:hAnsiTheme="majorBidi" w:cstheme="majorBidi"/>
          <w:sz w:val="24"/>
          <w:szCs w:val="24"/>
        </w:rPr>
        <w:t xml:space="preserve"> </w:t>
      </w:r>
      <w:ins w:id="1557" w:author="Ira" w:date="2021-10-11T10:43:00Z">
        <w:r w:rsidR="00FC3A37">
          <w:rPr>
            <w:rFonts w:asciiTheme="majorBidi" w:hAnsiTheme="majorBidi" w:cstheme="majorBidi"/>
            <w:sz w:val="24"/>
            <w:szCs w:val="24"/>
          </w:rPr>
          <w:t xml:space="preserve">According to this doctrine, </w:t>
        </w:r>
      </w:ins>
      <w:del w:id="1558" w:author="Ira" w:date="2021-10-11T10:43:00Z">
        <w:r w:rsidDel="00FC3A37">
          <w:rPr>
            <w:rFonts w:asciiTheme="majorBidi" w:hAnsiTheme="majorBidi" w:cstheme="majorBidi"/>
            <w:sz w:val="24"/>
            <w:szCs w:val="24"/>
          </w:rPr>
          <w:delText xml:space="preserve">which he cites </w:delText>
        </w:r>
        <w:r w:rsidR="00E54B60" w:rsidDel="00FC3A37">
          <w:rPr>
            <w:rFonts w:asciiTheme="majorBidi" w:hAnsiTheme="majorBidi" w:cstheme="majorBidi"/>
            <w:sz w:val="24"/>
            <w:szCs w:val="24"/>
          </w:rPr>
          <w:delText>his</w:delText>
        </w:r>
        <w:r w:rsidDel="00FC3A37">
          <w:rPr>
            <w:rFonts w:asciiTheme="majorBidi" w:hAnsiTheme="majorBidi" w:cstheme="majorBidi"/>
            <w:sz w:val="24"/>
            <w:szCs w:val="24"/>
          </w:rPr>
          <w:delText xml:space="preserve"> thesis </w:delText>
        </w:r>
        <w:r w:rsidR="00E54B60" w:rsidDel="00FC3A37">
          <w:rPr>
            <w:rFonts w:asciiTheme="majorBidi" w:hAnsiTheme="majorBidi" w:cstheme="majorBidi"/>
            <w:sz w:val="24"/>
            <w:szCs w:val="24"/>
          </w:rPr>
          <w:delText xml:space="preserve">that </w:delText>
        </w:r>
      </w:del>
      <w:r w:rsidR="00E54B60">
        <w:rPr>
          <w:rFonts w:asciiTheme="majorBidi" w:hAnsiTheme="majorBidi" w:cstheme="majorBidi"/>
          <w:sz w:val="24"/>
          <w:szCs w:val="24"/>
        </w:rPr>
        <w:t>a strong Israel i</w:t>
      </w:r>
      <w:r>
        <w:rPr>
          <w:rFonts w:asciiTheme="majorBidi" w:hAnsiTheme="majorBidi" w:cstheme="majorBidi"/>
          <w:sz w:val="24"/>
          <w:szCs w:val="24"/>
        </w:rPr>
        <w:t xml:space="preserve">s a guarantee for a different kind of peace – </w:t>
      </w:r>
      <w:ins w:id="1559" w:author="Ira" w:date="2021-10-11T10:43:00Z">
        <w:r w:rsidR="00FC3A37">
          <w:rPr>
            <w:rFonts w:asciiTheme="majorBidi" w:hAnsiTheme="majorBidi" w:cstheme="majorBidi"/>
            <w:sz w:val="24"/>
            <w:szCs w:val="24"/>
          </w:rPr>
          <w:t xml:space="preserve">a </w:t>
        </w:r>
      </w:ins>
      <w:r>
        <w:rPr>
          <w:rFonts w:asciiTheme="majorBidi" w:hAnsiTheme="majorBidi" w:cstheme="majorBidi"/>
          <w:sz w:val="24"/>
          <w:szCs w:val="24"/>
        </w:rPr>
        <w:t>peace based on power, not weakness.</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w:t>
      </w:r>
      <w:ins w:id="1560" w:author="Ira" w:date="2021-10-11T10:44:00Z">
        <w:r w:rsidR="00FC3A37">
          <w:rPr>
            <w:rFonts w:asciiTheme="majorBidi" w:hAnsiTheme="majorBidi" w:cstheme="majorBidi"/>
            <w:sz w:val="24"/>
            <w:szCs w:val="24"/>
          </w:rPr>
          <w:t>You make p</w:t>
        </w:r>
      </w:ins>
      <w:del w:id="1561" w:author="Ira" w:date="2021-10-11T10:44:00Z">
        <w:r w:rsidDel="00FC3A37">
          <w:rPr>
            <w:rFonts w:asciiTheme="majorBidi" w:hAnsiTheme="majorBidi" w:cstheme="majorBidi"/>
            <w:sz w:val="24"/>
            <w:szCs w:val="24"/>
          </w:rPr>
          <w:delText>P</w:delText>
        </w:r>
      </w:del>
      <w:r>
        <w:rPr>
          <w:rFonts w:asciiTheme="majorBidi" w:hAnsiTheme="majorBidi" w:cstheme="majorBidi"/>
          <w:sz w:val="24"/>
          <w:szCs w:val="24"/>
        </w:rPr>
        <w:t xml:space="preserve">eace </w:t>
      </w:r>
      <w:del w:id="1562" w:author="Ira" w:date="2021-10-11T10:44:00Z">
        <w:r w:rsidDel="00FC3A37">
          <w:rPr>
            <w:rFonts w:asciiTheme="majorBidi" w:hAnsiTheme="majorBidi" w:cstheme="majorBidi"/>
            <w:sz w:val="24"/>
            <w:szCs w:val="24"/>
          </w:rPr>
          <w:delText xml:space="preserve">you make with </w:delText>
        </w:r>
      </w:del>
      <w:ins w:id="1563" w:author="Ira" w:date="2021-10-11T10:44:00Z">
        <w:r w:rsidR="00FC3A37">
          <w:rPr>
            <w:rFonts w:asciiTheme="majorBidi" w:hAnsiTheme="majorBidi" w:cstheme="majorBidi"/>
            <w:sz w:val="24"/>
            <w:szCs w:val="24"/>
          </w:rPr>
          <w:t xml:space="preserve">from a position of </w:t>
        </w:r>
      </w:ins>
      <w:r w:rsidR="009C185B">
        <w:rPr>
          <w:rFonts w:asciiTheme="majorBidi" w:hAnsiTheme="majorBidi" w:cstheme="majorBidi"/>
          <w:sz w:val="24"/>
          <w:szCs w:val="24"/>
        </w:rPr>
        <w:t>strength</w:t>
      </w:r>
      <w:r>
        <w:rPr>
          <w:rFonts w:asciiTheme="majorBidi" w:hAnsiTheme="majorBidi" w:cstheme="majorBidi"/>
          <w:sz w:val="24"/>
          <w:szCs w:val="24"/>
        </w:rPr>
        <w:t xml:space="preserve">, </w:t>
      </w:r>
      <w:ins w:id="1564" w:author="Ira" w:date="2021-10-11T10:44:00Z">
        <w:r w:rsidR="00FC3A37">
          <w:rPr>
            <w:rFonts w:asciiTheme="majorBidi" w:hAnsiTheme="majorBidi" w:cstheme="majorBidi"/>
            <w:sz w:val="24"/>
            <w:szCs w:val="24"/>
          </w:rPr>
          <w:t xml:space="preserve">he </w:t>
        </w:r>
      </w:ins>
      <w:ins w:id="1565" w:author="Ira" w:date="2021-10-11T10:47:00Z">
        <w:r w:rsidR="00FC3A37">
          <w:rPr>
            <w:rFonts w:asciiTheme="majorBidi" w:hAnsiTheme="majorBidi" w:cstheme="majorBidi"/>
            <w:sz w:val="24"/>
            <w:szCs w:val="24"/>
          </w:rPr>
          <w:t>insisted</w:t>
        </w:r>
      </w:ins>
      <w:ins w:id="1566" w:author="Ira" w:date="2021-10-11T10:44:00Z">
        <w:r w:rsidR="00FC3A37">
          <w:rPr>
            <w:rFonts w:asciiTheme="majorBidi" w:hAnsiTheme="majorBidi" w:cstheme="majorBidi"/>
            <w:sz w:val="24"/>
            <w:szCs w:val="24"/>
          </w:rPr>
          <w:t xml:space="preserve">. </w:t>
        </w:r>
      </w:ins>
      <w:del w:id="1567" w:author="Ira" w:date="2021-10-11T10:44:00Z">
        <w:r w:rsidDel="00FC3A37">
          <w:rPr>
            <w:rFonts w:asciiTheme="majorBidi" w:hAnsiTheme="majorBidi" w:cstheme="majorBidi"/>
            <w:sz w:val="24"/>
            <w:szCs w:val="24"/>
          </w:rPr>
          <w:delText>and e</w:delText>
        </w:r>
      </w:del>
      <w:ins w:id="1568" w:author="Ira" w:date="2021-10-11T10:44:00Z">
        <w:r w:rsidR="00FC3A37">
          <w:rPr>
            <w:rFonts w:asciiTheme="majorBidi" w:hAnsiTheme="majorBidi" w:cstheme="majorBidi"/>
            <w:sz w:val="24"/>
            <w:szCs w:val="24"/>
          </w:rPr>
          <w:t>E</w:t>
        </w:r>
      </w:ins>
      <w:r>
        <w:rPr>
          <w:rFonts w:asciiTheme="majorBidi" w:hAnsiTheme="majorBidi" w:cstheme="majorBidi"/>
          <w:sz w:val="24"/>
          <w:szCs w:val="24"/>
        </w:rPr>
        <w:t xml:space="preserve">conomic power </w:t>
      </w:r>
      <w:ins w:id="1569" w:author="Ira" w:date="2021-10-11T10:44:00Z">
        <w:r w:rsidR="00FC3A37">
          <w:rPr>
            <w:rFonts w:asciiTheme="majorBidi" w:hAnsiTheme="majorBidi" w:cstheme="majorBidi"/>
            <w:sz w:val="24"/>
            <w:szCs w:val="24"/>
          </w:rPr>
          <w:t xml:space="preserve">leads </w:t>
        </w:r>
      </w:ins>
      <w:del w:id="1570" w:author="Ira" w:date="2021-10-11T10:44:00Z">
        <w:r w:rsidDel="00FC3A37">
          <w:rPr>
            <w:rFonts w:asciiTheme="majorBidi" w:hAnsiTheme="majorBidi" w:cstheme="majorBidi"/>
            <w:sz w:val="24"/>
            <w:szCs w:val="24"/>
          </w:rPr>
          <w:delText xml:space="preserve">brings </w:delText>
        </w:r>
      </w:del>
      <w:r>
        <w:rPr>
          <w:rFonts w:asciiTheme="majorBidi" w:hAnsiTheme="majorBidi" w:cstheme="majorBidi"/>
          <w:sz w:val="24"/>
          <w:szCs w:val="24"/>
        </w:rPr>
        <w:t xml:space="preserve">to </w:t>
      </w:r>
      <w:del w:id="1571" w:author="Ira" w:date="2021-10-11T10:44:00Z">
        <w:r w:rsidDel="00FC3A37">
          <w:rPr>
            <w:rFonts w:asciiTheme="majorBidi" w:hAnsiTheme="majorBidi" w:cstheme="majorBidi"/>
            <w:sz w:val="24"/>
            <w:szCs w:val="24"/>
          </w:rPr>
          <w:delText xml:space="preserve">a </w:delText>
        </w:r>
      </w:del>
      <w:r>
        <w:rPr>
          <w:rFonts w:asciiTheme="majorBidi" w:hAnsiTheme="majorBidi" w:cstheme="majorBidi"/>
          <w:sz w:val="24"/>
          <w:szCs w:val="24"/>
        </w:rPr>
        <w:t>military power</w:t>
      </w:r>
      <w:ins w:id="1572" w:author="Ira" w:date="2021-10-11T10:44:00Z">
        <w:r w:rsidR="00FC3A37">
          <w:rPr>
            <w:rFonts w:asciiTheme="majorBidi" w:hAnsiTheme="majorBidi" w:cstheme="majorBidi"/>
            <w:sz w:val="24"/>
            <w:szCs w:val="24"/>
          </w:rPr>
          <w:t>,</w:t>
        </w:r>
      </w:ins>
      <w:r w:rsidR="009C185B">
        <w:rPr>
          <w:rFonts w:asciiTheme="majorBidi" w:hAnsiTheme="majorBidi" w:cstheme="majorBidi"/>
          <w:sz w:val="24"/>
          <w:szCs w:val="24"/>
        </w:rPr>
        <w:t xml:space="preserve"> which leads to political power</w:t>
      </w:r>
      <w:del w:id="1573" w:author="Ira" w:date="2021-10-11T10:44:00Z">
        <w:r w:rsidR="009C185B" w:rsidDel="00FC3A37">
          <w:rPr>
            <w:rFonts w:asciiTheme="majorBidi" w:hAnsiTheme="majorBidi" w:cstheme="majorBidi"/>
            <w:sz w:val="24"/>
            <w:szCs w:val="24"/>
          </w:rPr>
          <w:delText>, he cit</w:delText>
        </w:r>
      </w:del>
      <w:del w:id="1574" w:author="Ira" w:date="2021-10-11T10:45:00Z">
        <w:r w:rsidR="009C185B" w:rsidDel="00FC3A37">
          <w:rPr>
            <w:rFonts w:asciiTheme="majorBidi" w:hAnsiTheme="majorBidi" w:cstheme="majorBidi"/>
            <w:sz w:val="24"/>
            <w:szCs w:val="24"/>
          </w:rPr>
          <w:delText>es himself</w:delText>
        </w:r>
      </w:del>
      <w:r w:rsidR="009C185B">
        <w:rPr>
          <w:rFonts w:asciiTheme="majorBidi" w:hAnsiTheme="majorBidi" w:cstheme="majorBidi"/>
          <w:sz w:val="24"/>
          <w:szCs w:val="24"/>
        </w:rPr>
        <w:t>.</w:t>
      </w:r>
      <w:r>
        <w:rPr>
          <w:rFonts w:asciiTheme="majorBidi" w:hAnsiTheme="majorBidi" w:cstheme="majorBidi"/>
          <w:sz w:val="24"/>
          <w:szCs w:val="24"/>
        </w:rPr>
        <w:t xml:space="preserve"> </w:t>
      </w:r>
      <w:ins w:id="1575" w:author="Susan" w:date="2021-10-26T21:49:00Z">
        <w:r w:rsidR="00AD092A">
          <w:rPr>
            <w:rFonts w:asciiTheme="majorBidi" w:hAnsiTheme="majorBidi" w:cstheme="majorBidi"/>
            <w:sz w:val="24"/>
            <w:szCs w:val="24"/>
          </w:rPr>
          <w:t>Already in his book, Netanyahu saw a</w:t>
        </w:r>
      </w:ins>
      <w:ins w:id="1576" w:author="Ira" w:date="2021-10-11T10:45:00Z">
        <w:del w:id="1577" w:author="Susan" w:date="2021-10-26T21:49:00Z">
          <w:r w:rsidR="00FC3A37" w:rsidDel="00AD092A">
            <w:rPr>
              <w:rFonts w:asciiTheme="majorBidi" w:hAnsiTheme="majorBidi" w:cstheme="majorBidi"/>
              <w:sz w:val="24"/>
              <w:szCs w:val="24"/>
            </w:rPr>
            <w:delText>A</w:delText>
          </w:r>
        </w:del>
        <w:r w:rsidR="00FC3A37">
          <w:rPr>
            <w:rFonts w:asciiTheme="majorBidi" w:hAnsiTheme="majorBidi" w:cstheme="majorBidi"/>
            <w:sz w:val="24"/>
            <w:szCs w:val="24"/>
          </w:rPr>
          <w:t xml:space="preserve"> m</w:t>
        </w:r>
      </w:ins>
      <w:del w:id="1578" w:author="Ira" w:date="2021-10-11T10:45:00Z">
        <w:r w:rsidDel="00FC3A37">
          <w:rPr>
            <w:rFonts w:asciiTheme="majorBidi" w:hAnsiTheme="majorBidi" w:cstheme="majorBidi"/>
            <w:sz w:val="24"/>
            <w:szCs w:val="24"/>
          </w:rPr>
          <w:delText>M</w:delText>
        </w:r>
      </w:del>
      <w:r>
        <w:rPr>
          <w:rFonts w:asciiTheme="majorBidi" w:hAnsiTheme="majorBidi" w:cstheme="majorBidi"/>
          <w:sz w:val="24"/>
          <w:szCs w:val="24"/>
        </w:rPr>
        <w:t xml:space="preserve">arket economy </w:t>
      </w:r>
      <w:ins w:id="1579" w:author="Susan" w:date="2021-10-26T21:50:00Z">
        <w:r w:rsidR="00AD092A">
          <w:rPr>
            <w:rFonts w:asciiTheme="majorBidi" w:hAnsiTheme="majorBidi" w:cstheme="majorBidi"/>
            <w:sz w:val="24"/>
            <w:szCs w:val="24"/>
          </w:rPr>
          <w:t>a</w:t>
        </w:r>
      </w:ins>
      <w:del w:id="1580" w:author="Susan" w:date="2021-10-26T21:50:00Z">
        <w:r w:rsidDel="00AD092A">
          <w:rPr>
            <w:rFonts w:asciiTheme="majorBidi" w:hAnsiTheme="majorBidi" w:cstheme="majorBidi"/>
            <w:sz w:val="24"/>
            <w:szCs w:val="24"/>
          </w:rPr>
          <w:delText>i</w:delText>
        </w:r>
      </w:del>
      <w:r>
        <w:rPr>
          <w:rFonts w:asciiTheme="majorBidi" w:hAnsiTheme="majorBidi" w:cstheme="majorBidi"/>
          <w:sz w:val="24"/>
          <w:szCs w:val="24"/>
        </w:rPr>
        <w:t xml:space="preserve">s the </w:t>
      </w:r>
      <w:ins w:id="1581" w:author="Ira" w:date="2021-10-11T10:45:00Z">
        <w:r w:rsidR="00FC3A37">
          <w:rPr>
            <w:rFonts w:asciiTheme="majorBidi" w:hAnsiTheme="majorBidi" w:cstheme="majorBidi"/>
            <w:sz w:val="24"/>
            <w:szCs w:val="24"/>
          </w:rPr>
          <w:t>foundation</w:t>
        </w:r>
      </w:ins>
      <w:del w:id="1582" w:author="Ira" w:date="2021-10-11T10:45:00Z">
        <w:r w:rsidDel="00FC3A37">
          <w:rPr>
            <w:rFonts w:asciiTheme="majorBidi" w:hAnsiTheme="majorBidi" w:cstheme="majorBidi"/>
            <w:sz w:val="24"/>
            <w:szCs w:val="24"/>
          </w:rPr>
          <w:delText>base</w:delText>
        </w:r>
      </w:del>
      <w:r>
        <w:rPr>
          <w:rFonts w:asciiTheme="majorBidi" w:hAnsiTheme="majorBidi" w:cstheme="majorBidi"/>
          <w:sz w:val="24"/>
          <w:szCs w:val="24"/>
        </w:rPr>
        <w:t xml:space="preserve"> for a strong state</w:t>
      </w:r>
      <w:ins w:id="1583" w:author="Susan" w:date="2021-10-26T21:50:00Z">
        <w:r w:rsidR="00AD092A">
          <w:rPr>
            <w:rFonts w:asciiTheme="majorBidi" w:hAnsiTheme="majorBidi" w:cstheme="majorBidi"/>
            <w:sz w:val="24"/>
            <w:szCs w:val="24"/>
          </w:rPr>
          <w:t>.</w:t>
        </w:r>
      </w:ins>
      <w:del w:id="1584" w:author="Susan" w:date="2021-10-26T21:50:00Z">
        <w:r w:rsidDel="00AD092A">
          <w:rPr>
            <w:rFonts w:asciiTheme="majorBidi" w:hAnsiTheme="majorBidi" w:cstheme="majorBidi"/>
            <w:sz w:val="24"/>
            <w:szCs w:val="24"/>
          </w:rPr>
          <w:delText>, in Netanyahu</w:delText>
        </w:r>
      </w:del>
      <w:ins w:id="1585" w:author="Ira" w:date="2021-10-11T10:46:00Z">
        <w:del w:id="1586" w:author="Susan" w:date="2021-10-26T21:50:00Z">
          <w:r w:rsidR="00FC3A37" w:rsidDel="00AD092A">
            <w:rPr>
              <w:rFonts w:asciiTheme="majorBidi" w:hAnsiTheme="majorBidi" w:cstheme="majorBidi"/>
              <w:sz w:val="24"/>
              <w:szCs w:val="24"/>
            </w:rPr>
            <w:delText xml:space="preserve"> </w:delText>
          </w:r>
        </w:del>
      </w:ins>
      <w:ins w:id="1587" w:author="Ira" w:date="2021-10-11T10:48:00Z">
        <w:del w:id="1588" w:author="Susan" w:date="2021-10-26T21:50:00Z">
          <w:r w:rsidR="00FC3A37" w:rsidDel="00AD092A">
            <w:rPr>
              <w:rFonts w:asciiTheme="majorBidi" w:hAnsiTheme="majorBidi" w:cstheme="majorBidi"/>
              <w:sz w:val="24"/>
              <w:szCs w:val="24"/>
            </w:rPr>
            <w:delText>asserted</w:delText>
          </w:r>
        </w:del>
      </w:ins>
      <w:del w:id="1589" w:author="Susan" w:date="2021-10-26T21:50:00Z">
        <w:r w:rsidDel="00AD092A">
          <w:rPr>
            <w:rFonts w:asciiTheme="majorBidi" w:hAnsiTheme="majorBidi" w:cstheme="majorBidi"/>
            <w:sz w:val="24"/>
            <w:szCs w:val="24"/>
          </w:rPr>
          <w:delText>’s</w:delText>
        </w:r>
      </w:del>
      <w:ins w:id="1590" w:author="Ira" w:date="2021-10-11T10:46:00Z">
        <w:del w:id="1591" w:author="Susan" w:date="2021-10-26T21:50:00Z">
          <w:r w:rsidR="00FC3A37" w:rsidDel="00AD092A">
            <w:rPr>
              <w:rFonts w:asciiTheme="majorBidi" w:hAnsiTheme="majorBidi" w:cstheme="majorBidi"/>
              <w:sz w:val="24"/>
              <w:szCs w:val="24"/>
            </w:rPr>
            <w:delText xml:space="preserve"> </w:delText>
          </w:r>
        </w:del>
      </w:ins>
      <w:ins w:id="1592" w:author="Ira" w:date="2021-10-11T10:47:00Z">
        <w:del w:id="1593" w:author="Susan" w:date="2021-10-26T21:50:00Z">
          <w:r w:rsidR="00FC3A37" w:rsidDel="00AD092A">
            <w:rPr>
              <w:rFonts w:asciiTheme="majorBidi" w:hAnsiTheme="majorBidi" w:cstheme="majorBidi"/>
              <w:sz w:val="24"/>
              <w:szCs w:val="24"/>
            </w:rPr>
            <w:delText>in his book</w:delText>
          </w:r>
        </w:del>
      </w:ins>
      <w:del w:id="1594" w:author="Ira" w:date="2021-10-11T10:47:00Z">
        <w:r w:rsidDel="00FC3A37">
          <w:rPr>
            <w:rFonts w:asciiTheme="majorBidi" w:hAnsiTheme="majorBidi" w:cstheme="majorBidi"/>
            <w:sz w:val="24"/>
            <w:szCs w:val="24"/>
          </w:rPr>
          <w:delText xml:space="preserve"> </w:delText>
        </w:r>
        <w:r w:rsidR="009C185B" w:rsidDel="00FC3A37">
          <w:rPr>
            <w:rFonts w:asciiTheme="majorBidi" w:hAnsiTheme="majorBidi" w:cstheme="majorBidi"/>
            <w:sz w:val="24"/>
            <w:szCs w:val="24"/>
          </w:rPr>
          <w:delText xml:space="preserve">quarter of a century </w:delText>
        </w:r>
      </w:del>
      <w:del w:id="1595" w:author="Ira" w:date="2021-10-11T10:46:00Z">
        <w:r w:rsidR="009C185B" w:rsidDel="00FC3A37">
          <w:rPr>
            <w:rFonts w:asciiTheme="majorBidi" w:hAnsiTheme="majorBidi" w:cstheme="majorBidi"/>
            <w:sz w:val="24"/>
            <w:szCs w:val="24"/>
          </w:rPr>
          <w:delText xml:space="preserve">old </w:delText>
        </w:r>
        <w:r w:rsidDel="00FC3A37">
          <w:rPr>
            <w:rFonts w:asciiTheme="majorBidi" w:hAnsiTheme="majorBidi" w:cstheme="majorBidi"/>
            <w:sz w:val="24"/>
            <w:szCs w:val="24"/>
          </w:rPr>
          <w:delText>vision</w:delText>
        </w:r>
      </w:del>
      <w:del w:id="1596" w:author="Susan" w:date="2021-10-27T00:36:00Z">
        <w:r w:rsidDel="0056674D">
          <w:rPr>
            <w:rFonts w:asciiTheme="majorBidi" w:hAnsiTheme="majorBidi" w:cstheme="majorBidi"/>
            <w:sz w:val="24"/>
            <w:szCs w:val="24"/>
          </w:rPr>
          <w:delText>.</w:delText>
        </w:r>
      </w:del>
      <w:r>
        <w:rPr>
          <w:rFonts w:asciiTheme="majorBidi" w:hAnsiTheme="majorBidi" w:cstheme="majorBidi"/>
          <w:sz w:val="24"/>
          <w:szCs w:val="24"/>
        </w:rPr>
        <w:t xml:space="preserve"> </w:t>
      </w:r>
    </w:p>
    <w:p w14:paraId="6017E725" w14:textId="78F2805C" w:rsidR="00F54066" w:rsidRDefault="00FC3A37">
      <w:pPr>
        <w:spacing w:line="360" w:lineRule="auto"/>
        <w:jc w:val="both"/>
        <w:rPr>
          <w:rFonts w:asciiTheme="majorBidi" w:hAnsiTheme="majorBidi" w:cstheme="majorBidi"/>
          <w:sz w:val="24"/>
          <w:szCs w:val="24"/>
          <w:rtl/>
        </w:rPr>
      </w:pPr>
      <w:ins w:id="1597" w:author="Ira" w:date="2021-10-11T10:52:00Z">
        <w:r>
          <w:rPr>
            <w:rFonts w:asciiTheme="majorBidi" w:hAnsiTheme="majorBidi" w:cstheme="majorBidi"/>
            <w:sz w:val="24"/>
            <w:szCs w:val="24"/>
          </w:rPr>
          <w:t>Isolating Iran and sidelining the Palestinians were Netanyahu’s two long-standing goals.</w:t>
        </w:r>
      </w:ins>
      <w:ins w:id="1598" w:author="Ira" w:date="2021-10-11T10:53:00Z">
        <w:r w:rsidR="00625A33">
          <w:rPr>
            <w:rFonts w:asciiTheme="majorBidi" w:hAnsiTheme="majorBidi" w:cstheme="majorBidi"/>
            <w:sz w:val="24"/>
            <w:szCs w:val="24"/>
          </w:rPr>
          <w:t xml:space="preserve"> </w:t>
        </w:r>
      </w:ins>
      <w:ins w:id="1599" w:author="Ira" w:date="2021-10-11T10:56:00Z">
        <w:r w:rsidR="00625A33">
          <w:rPr>
            <w:rFonts w:asciiTheme="majorBidi" w:hAnsiTheme="majorBidi" w:cstheme="majorBidi"/>
            <w:sz w:val="24"/>
            <w:szCs w:val="24"/>
          </w:rPr>
          <w:t xml:space="preserve">Netanyahu saw </w:t>
        </w:r>
      </w:ins>
      <w:ins w:id="1600" w:author="Ira" w:date="2021-10-11T10:57:00Z">
        <w:r w:rsidR="00625A33">
          <w:rPr>
            <w:rFonts w:asciiTheme="majorBidi" w:hAnsiTheme="majorBidi" w:cstheme="majorBidi"/>
            <w:sz w:val="24"/>
            <w:szCs w:val="24"/>
          </w:rPr>
          <w:t>the Abraham Accords as solidifying the anti-Iran fro</w:t>
        </w:r>
      </w:ins>
      <w:ins w:id="1601" w:author="Ira" w:date="2021-10-11T10:58:00Z">
        <w:r w:rsidR="00625A33">
          <w:rPr>
            <w:rFonts w:asciiTheme="majorBidi" w:hAnsiTheme="majorBidi" w:cstheme="majorBidi"/>
            <w:sz w:val="24"/>
            <w:szCs w:val="24"/>
          </w:rPr>
          <w:t>nt by establishing “entirely different relations with the states in the region and outside it.”</w:t>
        </w:r>
        <w:r w:rsidR="00625A33">
          <w:rPr>
            <w:rStyle w:val="FootnoteReference"/>
            <w:rFonts w:asciiTheme="majorBidi" w:hAnsiTheme="majorBidi" w:cstheme="majorBidi"/>
            <w:sz w:val="24"/>
            <w:szCs w:val="24"/>
          </w:rPr>
          <w:footnoteReference w:id="27"/>
        </w:r>
      </w:ins>
      <w:ins w:id="1604" w:author="Ira" w:date="2021-10-11T10:57:00Z">
        <w:r w:rsidR="00625A33">
          <w:rPr>
            <w:rFonts w:asciiTheme="majorBidi" w:hAnsiTheme="majorBidi" w:cstheme="majorBidi"/>
            <w:sz w:val="24"/>
            <w:szCs w:val="24"/>
          </w:rPr>
          <w:t xml:space="preserve"> </w:t>
        </w:r>
      </w:ins>
      <w:ins w:id="1605" w:author="Ira" w:date="2021-10-11T10:53:00Z">
        <w:r w:rsidR="00625A33">
          <w:rPr>
            <w:rFonts w:asciiTheme="majorBidi" w:hAnsiTheme="majorBidi" w:cstheme="majorBidi"/>
            <w:sz w:val="24"/>
            <w:szCs w:val="24"/>
          </w:rPr>
          <w:t xml:space="preserve">The right-wing </w:t>
        </w:r>
        <w:r w:rsidR="00625A33">
          <w:rPr>
            <w:rFonts w:asciiTheme="majorBidi" w:hAnsiTheme="majorBidi" w:cstheme="majorBidi"/>
            <w:sz w:val="24"/>
            <w:szCs w:val="24"/>
          </w:rPr>
          <w:lastRenderedPageBreak/>
          <w:t>commentator Amir Segal, who has logged hundreds of hours of interviews with Netanyah</w:t>
        </w:r>
      </w:ins>
      <w:ins w:id="1606" w:author="Ira" w:date="2021-10-11T10:54:00Z">
        <w:r w:rsidR="00625A33">
          <w:rPr>
            <w:rFonts w:asciiTheme="majorBidi" w:hAnsiTheme="majorBidi" w:cstheme="majorBidi"/>
            <w:sz w:val="24"/>
            <w:szCs w:val="24"/>
          </w:rPr>
          <w:t>u, described him as “a formidable ideologue</w:t>
        </w:r>
      </w:ins>
      <w:ins w:id="1607" w:author="Ira" w:date="2021-10-11T10:55:00Z">
        <w:r w:rsidR="00625A33">
          <w:rPr>
            <w:rFonts w:asciiTheme="majorBidi" w:hAnsiTheme="majorBidi" w:cstheme="majorBidi"/>
            <w:sz w:val="24"/>
            <w:szCs w:val="24"/>
          </w:rPr>
          <w:t>” who “has a mega-goal, and that is to strangle the Palestinian idea</w:t>
        </w:r>
      </w:ins>
      <w:ins w:id="1608" w:author="Ira" w:date="2021-10-11T10:56:00Z">
        <w:r w:rsidR="00625A33">
          <w:rPr>
            <w:rFonts w:asciiTheme="majorBidi" w:hAnsiTheme="majorBidi" w:cstheme="majorBidi"/>
            <w:sz w:val="24"/>
            <w:szCs w:val="24"/>
          </w:rPr>
          <w:t>.</w:t>
        </w:r>
      </w:ins>
      <w:ins w:id="1609" w:author="Ira" w:date="2021-10-11T10:55:00Z">
        <w:r w:rsidR="00625A33">
          <w:rPr>
            <w:rFonts w:asciiTheme="majorBidi" w:hAnsiTheme="majorBidi" w:cstheme="majorBidi"/>
            <w:sz w:val="24"/>
            <w:szCs w:val="24"/>
          </w:rPr>
          <w:t>”</w:t>
        </w:r>
        <w:r w:rsidR="00625A33">
          <w:rPr>
            <w:rStyle w:val="FootnoteReference"/>
            <w:rFonts w:asciiTheme="majorBidi" w:hAnsiTheme="majorBidi" w:cstheme="majorBidi"/>
            <w:sz w:val="24"/>
            <w:szCs w:val="24"/>
          </w:rPr>
          <w:footnoteReference w:id="28"/>
        </w:r>
      </w:ins>
      <w:ins w:id="1615" w:author="Ira" w:date="2021-10-11T10:54:00Z">
        <w:r w:rsidR="00625A33">
          <w:rPr>
            <w:rFonts w:asciiTheme="majorBidi" w:hAnsiTheme="majorBidi" w:cstheme="majorBidi"/>
            <w:sz w:val="24"/>
            <w:szCs w:val="24"/>
          </w:rPr>
          <w:t xml:space="preserve"> </w:t>
        </w:r>
      </w:ins>
      <w:ins w:id="1616" w:author="Ira" w:date="2021-10-11T10:59:00Z">
        <w:r w:rsidR="00625A33">
          <w:rPr>
            <w:rFonts w:asciiTheme="majorBidi" w:hAnsiTheme="majorBidi" w:cstheme="majorBidi"/>
            <w:sz w:val="24"/>
            <w:szCs w:val="24"/>
          </w:rPr>
          <w:t xml:space="preserve">The </w:t>
        </w:r>
      </w:ins>
      <w:del w:id="1617" w:author="Ira" w:date="2021-10-11T10:56:00Z">
        <w:r w:rsidR="00F54066" w:rsidDel="00625A33">
          <w:rPr>
            <w:rFonts w:asciiTheme="majorBidi" w:hAnsiTheme="majorBidi" w:cstheme="majorBidi"/>
            <w:sz w:val="24"/>
            <w:szCs w:val="24"/>
          </w:rPr>
          <w:delText>The second mission for Netanyahu was to dismiss the nuclear deal with Iran.</w:delText>
        </w:r>
      </w:del>
      <w:del w:id="1618" w:author="Ira" w:date="2021-10-11T10:59:00Z">
        <w:r w:rsidR="00F54066" w:rsidDel="00625A33">
          <w:rPr>
            <w:rFonts w:asciiTheme="majorBidi" w:hAnsiTheme="majorBidi" w:cstheme="majorBidi"/>
            <w:sz w:val="24"/>
            <w:szCs w:val="24"/>
          </w:rPr>
          <w:delText xml:space="preserve"> “These powers have built the base for a whole</w:delText>
        </w:r>
      </w:del>
      <w:del w:id="1619" w:author="Ira" w:date="2021-10-11T10:58:00Z">
        <w:r w:rsidR="00F54066" w:rsidDel="00625A33">
          <w:rPr>
            <w:rFonts w:asciiTheme="majorBidi" w:hAnsiTheme="majorBidi" w:cstheme="majorBidi"/>
            <w:sz w:val="24"/>
            <w:szCs w:val="24"/>
          </w:rPr>
          <w:delText xml:space="preserve"> together different relations with the states in the region and outside it.”</w:delText>
        </w:r>
        <w:r w:rsidR="00F54066" w:rsidDel="00625A33">
          <w:rPr>
            <w:rStyle w:val="FootnoteReference"/>
            <w:rFonts w:asciiTheme="majorBidi" w:hAnsiTheme="majorBidi" w:cstheme="majorBidi"/>
            <w:sz w:val="24"/>
            <w:szCs w:val="24"/>
          </w:rPr>
          <w:footnoteReference w:id="29"/>
        </w:r>
      </w:del>
      <w:del w:id="1622" w:author="Ira" w:date="2021-10-11T10:59:00Z">
        <w:r w:rsidR="00F54066" w:rsidDel="00625A33">
          <w:rPr>
            <w:rFonts w:asciiTheme="majorBidi" w:hAnsiTheme="majorBidi" w:cstheme="majorBidi"/>
            <w:sz w:val="24"/>
            <w:szCs w:val="24"/>
          </w:rPr>
          <w:delText xml:space="preserve">  </w:delText>
        </w:r>
      </w:del>
      <w:del w:id="1623" w:author="Ira" w:date="2021-10-11T10:52:00Z">
        <w:r w:rsidR="00AB3294" w:rsidDel="00FC3A37">
          <w:rPr>
            <w:rFonts w:asciiTheme="majorBidi" w:hAnsiTheme="majorBidi" w:cstheme="majorBidi"/>
            <w:sz w:val="24"/>
            <w:szCs w:val="24"/>
          </w:rPr>
          <w:delText xml:space="preserve">Isolating Iran and sidelining the Palestinians are his two long-standing goals. </w:delText>
        </w:r>
      </w:del>
      <w:del w:id="1624" w:author="Ira" w:date="2021-10-11T10:59:00Z">
        <w:r w:rsidR="001A72F5" w:rsidDel="00625A33">
          <w:rPr>
            <w:rFonts w:asciiTheme="majorBidi" w:hAnsiTheme="majorBidi" w:cstheme="majorBidi"/>
            <w:sz w:val="24"/>
            <w:szCs w:val="24"/>
          </w:rPr>
          <w:delText xml:space="preserve">“Netanyahu is a formidable ideologue” says the </w:delText>
        </w:r>
        <w:r w:rsidR="00162497" w:rsidDel="00625A33">
          <w:rPr>
            <w:rFonts w:asciiTheme="majorBidi" w:hAnsiTheme="majorBidi" w:cstheme="majorBidi"/>
            <w:sz w:val="24"/>
            <w:szCs w:val="24"/>
          </w:rPr>
          <w:delText xml:space="preserve">author of The </w:delText>
        </w:r>
      </w:del>
      <w:del w:id="1625" w:author="Ira" w:date="2021-10-11T10:54:00Z">
        <w:r w:rsidR="00162497" w:rsidDel="00625A33">
          <w:rPr>
            <w:rFonts w:asciiTheme="majorBidi" w:hAnsiTheme="majorBidi" w:cstheme="majorBidi"/>
            <w:sz w:val="24"/>
            <w:szCs w:val="24"/>
          </w:rPr>
          <w:delText xml:space="preserve">Story of Israeli Politics and the rightwing </w:delText>
        </w:r>
        <w:r w:rsidR="001A72F5" w:rsidDel="00625A33">
          <w:rPr>
            <w:rFonts w:asciiTheme="majorBidi" w:hAnsiTheme="majorBidi" w:cstheme="majorBidi"/>
            <w:sz w:val="24"/>
            <w:szCs w:val="24"/>
          </w:rPr>
          <w:delText xml:space="preserve">commentator who has </w:delText>
        </w:r>
        <w:r w:rsidR="00162497" w:rsidDel="00625A33">
          <w:rPr>
            <w:rFonts w:asciiTheme="majorBidi" w:hAnsiTheme="majorBidi" w:cstheme="majorBidi"/>
            <w:sz w:val="24"/>
            <w:szCs w:val="24"/>
          </w:rPr>
          <w:delText>hundreds of</w:delText>
        </w:r>
        <w:r w:rsidR="001A72F5" w:rsidDel="00625A33">
          <w:rPr>
            <w:rFonts w:asciiTheme="majorBidi" w:hAnsiTheme="majorBidi" w:cstheme="majorBidi"/>
            <w:sz w:val="24"/>
            <w:szCs w:val="24"/>
          </w:rPr>
          <w:delText xml:space="preserve"> hours of personal interview</w:delText>
        </w:r>
        <w:r w:rsidR="00162497" w:rsidDel="00625A33">
          <w:rPr>
            <w:rFonts w:asciiTheme="majorBidi" w:hAnsiTheme="majorBidi" w:cstheme="majorBidi"/>
            <w:sz w:val="24"/>
            <w:szCs w:val="24"/>
          </w:rPr>
          <w:delText>s</w:delText>
        </w:r>
        <w:r w:rsidR="001A72F5" w:rsidDel="00625A33">
          <w:rPr>
            <w:rFonts w:asciiTheme="majorBidi" w:hAnsiTheme="majorBidi" w:cstheme="majorBidi"/>
            <w:sz w:val="24"/>
            <w:szCs w:val="24"/>
          </w:rPr>
          <w:delText xml:space="preserve"> with Netanyahu,</w:delText>
        </w:r>
        <w:r w:rsidR="00162497" w:rsidDel="00625A33">
          <w:rPr>
            <w:rFonts w:asciiTheme="majorBidi" w:hAnsiTheme="majorBidi" w:cstheme="majorBidi"/>
            <w:sz w:val="24"/>
            <w:szCs w:val="24"/>
          </w:rPr>
          <w:delText xml:space="preserve"> Amit Segal</w:delText>
        </w:r>
        <w:r w:rsidR="001A72F5" w:rsidDel="00625A33">
          <w:rPr>
            <w:rFonts w:asciiTheme="majorBidi" w:hAnsiTheme="majorBidi" w:cstheme="majorBidi"/>
            <w:sz w:val="24"/>
            <w:szCs w:val="24"/>
          </w:rPr>
          <w:delText xml:space="preserve"> </w:delText>
        </w:r>
      </w:del>
      <w:del w:id="1626" w:author="Ira" w:date="2021-10-11T10:59:00Z">
        <w:r w:rsidR="001A72F5" w:rsidDel="00625A33">
          <w:rPr>
            <w:rFonts w:asciiTheme="majorBidi" w:hAnsiTheme="majorBidi" w:cstheme="majorBidi"/>
            <w:sz w:val="24"/>
            <w:szCs w:val="24"/>
          </w:rPr>
          <w:delText xml:space="preserve">“Netanyahu </w:delText>
        </w:r>
      </w:del>
      <w:del w:id="1627" w:author="Ira" w:date="2021-10-11T10:55:00Z">
        <w:r w:rsidR="001A72F5" w:rsidDel="00625A33">
          <w:rPr>
            <w:rFonts w:asciiTheme="majorBidi" w:hAnsiTheme="majorBidi" w:cstheme="majorBidi"/>
            <w:sz w:val="24"/>
            <w:szCs w:val="24"/>
          </w:rPr>
          <w:delText>has a mega-goal, and that is to strangle the Palestinian idea”.</w:delText>
        </w:r>
        <w:r w:rsidR="001A72F5" w:rsidDel="00625A33">
          <w:rPr>
            <w:rStyle w:val="FootnoteReference"/>
            <w:rFonts w:asciiTheme="majorBidi" w:hAnsiTheme="majorBidi" w:cstheme="majorBidi"/>
            <w:sz w:val="24"/>
            <w:szCs w:val="24"/>
          </w:rPr>
          <w:footnoteReference w:id="30"/>
        </w:r>
        <w:r w:rsidR="006D0DE0" w:rsidDel="00625A33">
          <w:rPr>
            <w:rFonts w:asciiTheme="majorBidi" w:hAnsiTheme="majorBidi" w:cstheme="majorBidi"/>
            <w:sz w:val="24"/>
            <w:szCs w:val="24"/>
          </w:rPr>
          <w:delText xml:space="preserve"> </w:delText>
        </w:r>
      </w:del>
      <w:del w:id="1630" w:author="Ira" w:date="2021-10-11T10:59:00Z">
        <w:r w:rsidR="006D0DE0" w:rsidDel="00625A33">
          <w:rPr>
            <w:rFonts w:asciiTheme="majorBidi" w:hAnsiTheme="majorBidi" w:cstheme="majorBidi"/>
            <w:sz w:val="24"/>
            <w:szCs w:val="24"/>
          </w:rPr>
          <w:delText xml:space="preserve">With the </w:delText>
        </w:r>
      </w:del>
      <w:r w:rsidR="006D0DE0">
        <w:rPr>
          <w:rFonts w:asciiTheme="majorBidi" w:hAnsiTheme="majorBidi" w:cstheme="majorBidi"/>
          <w:sz w:val="24"/>
          <w:szCs w:val="24"/>
        </w:rPr>
        <w:t>Abraham Accord</w:t>
      </w:r>
      <w:ins w:id="1631" w:author="Ira" w:date="2021-10-11T10:59:00Z">
        <w:r w:rsidR="00625A33">
          <w:rPr>
            <w:rFonts w:asciiTheme="majorBidi" w:hAnsiTheme="majorBidi" w:cstheme="majorBidi"/>
            <w:sz w:val="24"/>
            <w:szCs w:val="24"/>
          </w:rPr>
          <w:t xml:space="preserve">s </w:t>
        </w:r>
      </w:ins>
      <w:ins w:id="1632" w:author="Ira" w:date="2021-10-11T11:00:00Z">
        <w:r w:rsidR="00625A33">
          <w:rPr>
            <w:rFonts w:asciiTheme="majorBidi" w:hAnsiTheme="majorBidi" w:cstheme="majorBidi"/>
            <w:sz w:val="24"/>
            <w:szCs w:val="24"/>
          </w:rPr>
          <w:t xml:space="preserve">tightened the </w:t>
        </w:r>
      </w:ins>
      <w:ins w:id="1633" w:author="Ira" w:date="2021-10-11T11:01:00Z">
        <w:r w:rsidR="00625A33">
          <w:rPr>
            <w:rFonts w:asciiTheme="majorBidi" w:hAnsiTheme="majorBidi" w:cstheme="majorBidi"/>
            <w:sz w:val="24"/>
            <w:szCs w:val="24"/>
          </w:rPr>
          <w:t>stranglehold,</w:t>
        </w:r>
      </w:ins>
      <w:del w:id="1634" w:author="Ira" w:date="2021-10-11T11:01:00Z">
        <w:r w:rsidR="006D0DE0" w:rsidDel="00625A33">
          <w:rPr>
            <w:rFonts w:asciiTheme="majorBidi" w:hAnsiTheme="majorBidi" w:cstheme="majorBidi"/>
            <w:sz w:val="24"/>
            <w:szCs w:val="24"/>
          </w:rPr>
          <w:delText>, the final breaths of the idea were taken,</w:delText>
        </w:r>
      </w:del>
      <w:r w:rsidR="006D0DE0">
        <w:rPr>
          <w:rFonts w:asciiTheme="majorBidi" w:hAnsiTheme="majorBidi" w:cstheme="majorBidi"/>
          <w:sz w:val="24"/>
          <w:szCs w:val="24"/>
        </w:rPr>
        <w:t xml:space="preserve"> at least for the time being. </w:t>
      </w:r>
      <w:del w:id="1635" w:author="Ira" w:date="2021-10-11T11:01:00Z">
        <w:r w:rsidR="006D0DE0" w:rsidDel="00625A33">
          <w:rPr>
            <w:rFonts w:asciiTheme="majorBidi" w:hAnsiTheme="majorBidi" w:cstheme="majorBidi"/>
            <w:sz w:val="24"/>
            <w:szCs w:val="24"/>
          </w:rPr>
          <w:delText>I</w:delText>
        </w:r>
        <w:r w:rsidR="00F54066" w:rsidDel="00625A33">
          <w:rPr>
            <w:rFonts w:asciiTheme="majorBidi" w:hAnsiTheme="majorBidi" w:cstheme="majorBidi"/>
            <w:sz w:val="24"/>
            <w:szCs w:val="24"/>
          </w:rPr>
          <w:delText>t would be</w:delText>
        </w:r>
      </w:del>
      <w:ins w:id="1636" w:author="Ira" w:date="2021-10-11T11:01:00Z">
        <w:r w:rsidR="00625A33">
          <w:rPr>
            <w:rFonts w:asciiTheme="majorBidi" w:hAnsiTheme="majorBidi" w:cstheme="majorBidi"/>
            <w:sz w:val="24"/>
            <w:szCs w:val="24"/>
          </w:rPr>
          <w:t>There would be</w:t>
        </w:r>
      </w:ins>
      <w:del w:id="1637" w:author="Ira" w:date="2021-10-11T11:01:00Z">
        <w:r w:rsidR="00F54066" w:rsidDel="00625A33">
          <w:rPr>
            <w:rFonts w:asciiTheme="majorBidi" w:hAnsiTheme="majorBidi" w:cstheme="majorBidi"/>
            <w:sz w:val="24"/>
            <w:szCs w:val="24"/>
          </w:rPr>
          <w:delText xml:space="preserve"> a</w:delText>
        </w:r>
      </w:del>
      <w:r w:rsidR="00F54066">
        <w:rPr>
          <w:rFonts w:asciiTheme="majorBidi" w:hAnsiTheme="majorBidi" w:cstheme="majorBidi"/>
          <w:sz w:val="24"/>
          <w:szCs w:val="24"/>
        </w:rPr>
        <w:t xml:space="preserve"> warm peace </w:t>
      </w:r>
      <w:r w:rsidR="006D0DE0">
        <w:rPr>
          <w:rFonts w:asciiTheme="majorBidi" w:hAnsiTheme="majorBidi" w:cstheme="majorBidi"/>
          <w:sz w:val="24"/>
          <w:szCs w:val="24"/>
        </w:rPr>
        <w:t xml:space="preserve">between Israel and the Gulf states, </w:t>
      </w:r>
      <w:del w:id="1638" w:author="Ira" w:date="2021-10-11T11:01:00Z">
        <w:r w:rsidR="006D0DE0" w:rsidDel="00625A33">
          <w:rPr>
            <w:rFonts w:asciiTheme="majorBidi" w:hAnsiTheme="majorBidi" w:cstheme="majorBidi"/>
            <w:sz w:val="24"/>
            <w:szCs w:val="24"/>
          </w:rPr>
          <w:delText xml:space="preserve">promises </w:delText>
        </w:r>
      </w:del>
      <w:r w:rsidR="006D0DE0">
        <w:rPr>
          <w:rFonts w:asciiTheme="majorBidi" w:hAnsiTheme="majorBidi" w:cstheme="majorBidi"/>
          <w:sz w:val="24"/>
          <w:szCs w:val="24"/>
        </w:rPr>
        <w:t>Netanyahu</w:t>
      </w:r>
      <w:ins w:id="1639" w:author="Ira" w:date="2021-10-11T11:01:00Z">
        <w:r w:rsidR="00625A33">
          <w:rPr>
            <w:rFonts w:asciiTheme="majorBidi" w:hAnsiTheme="majorBidi" w:cstheme="majorBidi"/>
            <w:sz w:val="24"/>
            <w:szCs w:val="24"/>
          </w:rPr>
          <w:t xml:space="preserve"> promised</w:t>
        </w:r>
      </w:ins>
      <w:r w:rsidR="006D0DE0">
        <w:rPr>
          <w:rFonts w:asciiTheme="majorBidi" w:hAnsiTheme="majorBidi" w:cstheme="majorBidi"/>
          <w:sz w:val="24"/>
          <w:szCs w:val="24"/>
        </w:rPr>
        <w:t xml:space="preserve">, </w:t>
      </w:r>
      <w:r w:rsidR="00F54066">
        <w:rPr>
          <w:rFonts w:asciiTheme="majorBidi" w:hAnsiTheme="majorBidi" w:cstheme="majorBidi"/>
          <w:sz w:val="24"/>
          <w:szCs w:val="24"/>
        </w:rPr>
        <w:t>because it would be based on economic opportunities and investment from within the region. Peace for peace.</w:t>
      </w:r>
    </w:p>
    <w:p w14:paraId="100B5E72" w14:textId="2A6600F4" w:rsidR="00D33B35" w:rsidRDefault="0088326A" w:rsidP="000F631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But was it indeed just </w:t>
      </w:r>
      <w:del w:id="1640" w:author="Ira" w:date="2021-10-11T11:02:00Z">
        <w:r w:rsidDel="00B51301">
          <w:rPr>
            <w:rFonts w:asciiTheme="majorBidi" w:hAnsiTheme="majorBidi" w:cstheme="majorBidi"/>
            <w:sz w:val="24"/>
            <w:szCs w:val="24"/>
          </w:rPr>
          <w:delText>‘</w:delText>
        </w:r>
      </w:del>
      <w:ins w:id="1641" w:author="Ira" w:date="2021-10-11T11:02:00Z">
        <w:r w:rsidR="00B51301">
          <w:rPr>
            <w:rFonts w:asciiTheme="majorBidi" w:hAnsiTheme="majorBidi" w:cstheme="majorBidi"/>
            <w:sz w:val="24"/>
            <w:szCs w:val="24"/>
          </w:rPr>
          <w:t>“</w:t>
        </w:r>
      </w:ins>
      <w:r>
        <w:rPr>
          <w:rFonts w:asciiTheme="majorBidi" w:hAnsiTheme="majorBidi" w:cstheme="majorBidi"/>
          <w:sz w:val="24"/>
          <w:szCs w:val="24"/>
        </w:rPr>
        <w:t>peace for peace</w:t>
      </w:r>
      <w:ins w:id="1642" w:author="Ira" w:date="2021-10-11T11:02:00Z">
        <w:r w:rsidR="00B51301">
          <w:rPr>
            <w:rFonts w:asciiTheme="majorBidi" w:hAnsiTheme="majorBidi" w:cstheme="majorBidi"/>
            <w:sz w:val="24"/>
            <w:szCs w:val="24"/>
          </w:rPr>
          <w:t>”</w:t>
        </w:r>
      </w:ins>
      <w:del w:id="1643" w:author="Ira" w:date="2021-10-11T11:02:00Z">
        <w:r w:rsidDel="00B51301">
          <w:rPr>
            <w:rFonts w:asciiTheme="majorBidi" w:hAnsiTheme="majorBidi" w:cstheme="majorBidi"/>
            <w:sz w:val="24"/>
            <w:szCs w:val="24"/>
          </w:rPr>
          <w:delText>’</w:delText>
        </w:r>
      </w:del>
      <w:r>
        <w:rPr>
          <w:rFonts w:asciiTheme="majorBidi" w:hAnsiTheme="majorBidi" w:cstheme="majorBidi"/>
          <w:sz w:val="24"/>
          <w:szCs w:val="24"/>
        </w:rPr>
        <w:t xml:space="preserve">? </w:t>
      </w:r>
      <w:del w:id="1644" w:author="Ira" w:date="2021-10-11T13:10:00Z">
        <w:r w:rsidDel="008A337C">
          <w:rPr>
            <w:rFonts w:asciiTheme="majorBidi" w:hAnsiTheme="majorBidi" w:cstheme="majorBidi"/>
            <w:sz w:val="24"/>
            <w:szCs w:val="24"/>
          </w:rPr>
          <w:delText xml:space="preserve">In </w:delText>
        </w:r>
      </w:del>
      <w:del w:id="1645" w:author="Ira" w:date="2021-10-11T11:02:00Z">
        <w:r w:rsidDel="00B51301">
          <w:rPr>
            <w:rFonts w:asciiTheme="majorBidi" w:hAnsiTheme="majorBidi" w:cstheme="majorBidi"/>
            <w:sz w:val="24"/>
            <w:szCs w:val="24"/>
          </w:rPr>
          <w:delText xml:space="preserve">all </w:delText>
        </w:r>
      </w:del>
      <w:del w:id="1646" w:author="Ira" w:date="2021-10-11T13:10:00Z">
        <w:r w:rsidDel="008A337C">
          <w:rPr>
            <w:rFonts w:asciiTheme="majorBidi" w:hAnsiTheme="majorBidi" w:cstheme="majorBidi"/>
            <w:sz w:val="24"/>
            <w:szCs w:val="24"/>
          </w:rPr>
          <w:delText>case</w:delText>
        </w:r>
      </w:del>
      <w:del w:id="1647" w:author="Ira" w:date="2021-10-11T11:02:00Z">
        <w:r w:rsidDel="00B51301">
          <w:rPr>
            <w:rFonts w:asciiTheme="majorBidi" w:hAnsiTheme="majorBidi" w:cstheme="majorBidi"/>
            <w:sz w:val="24"/>
            <w:szCs w:val="24"/>
          </w:rPr>
          <w:delText>s</w:delText>
        </w:r>
      </w:del>
      <w:del w:id="1648" w:author="Ira" w:date="2021-10-11T13:10:00Z">
        <w:r w:rsidDel="008A337C">
          <w:rPr>
            <w:rFonts w:asciiTheme="majorBidi" w:hAnsiTheme="majorBidi" w:cstheme="majorBidi"/>
            <w:sz w:val="24"/>
            <w:szCs w:val="24"/>
          </w:rPr>
          <w:delText>, the</w:delText>
        </w:r>
      </w:del>
      <w:ins w:id="1649" w:author="Ira" w:date="2021-10-11T13:10:00Z">
        <w:r w:rsidR="008A337C">
          <w:rPr>
            <w:rFonts w:asciiTheme="majorBidi" w:hAnsiTheme="majorBidi" w:cstheme="majorBidi"/>
            <w:sz w:val="24"/>
            <w:szCs w:val="24"/>
          </w:rPr>
          <w:t>The</w:t>
        </w:r>
      </w:ins>
      <w:r>
        <w:rPr>
          <w:rFonts w:asciiTheme="majorBidi" w:hAnsiTheme="majorBidi" w:cstheme="majorBidi"/>
          <w:sz w:val="24"/>
          <w:szCs w:val="24"/>
        </w:rPr>
        <w:t xml:space="preserve"> U</w:t>
      </w:r>
      <w:ins w:id="1650" w:author="Susan" w:date="2021-10-26T21:51:00Z">
        <w:r w:rsidR="00AD092A">
          <w:rPr>
            <w:rFonts w:asciiTheme="majorBidi" w:hAnsiTheme="majorBidi" w:cstheme="majorBidi"/>
            <w:sz w:val="24"/>
            <w:szCs w:val="24"/>
          </w:rPr>
          <w:t>nited States</w:t>
        </w:r>
      </w:ins>
      <w:ins w:id="1651" w:author="Ira" w:date="2021-10-11T11:02:00Z">
        <w:del w:id="1652" w:author="Susan" w:date="2021-10-26T21:51:00Z">
          <w:r w:rsidR="00B51301" w:rsidDel="00AD092A">
            <w:rPr>
              <w:rFonts w:asciiTheme="majorBidi" w:hAnsiTheme="majorBidi" w:cstheme="majorBidi"/>
              <w:sz w:val="24"/>
              <w:szCs w:val="24"/>
            </w:rPr>
            <w:delText>.</w:delText>
          </w:r>
        </w:del>
      </w:ins>
      <w:del w:id="1653" w:author="Susan" w:date="2021-10-26T21:51:00Z">
        <w:r w:rsidDel="00AD092A">
          <w:rPr>
            <w:rFonts w:asciiTheme="majorBidi" w:hAnsiTheme="majorBidi" w:cstheme="majorBidi"/>
            <w:sz w:val="24"/>
            <w:szCs w:val="24"/>
          </w:rPr>
          <w:delText>S</w:delText>
        </w:r>
      </w:del>
      <w:ins w:id="1654" w:author="Ira" w:date="2021-10-11T11:02:00Z">
        <w:del w:id="1655" w:author="Susan" w:date="2021-10-26T21:51:00Z">
          <w:r w:rsidR="00B51301" w:rsidDel="00AD092A">
            <w:rPr>
              <w:rFonts w:asciiTheme="majorBidi" w:hAnsiTheme="majorBidi" w:cstheme="majorBidi"/>
              <w:sz w:val="24"/>
              <w:szCs w:val="24"/>
            </w:rPr>
            <w:delText>.</w:delText>
          </w:r>
        </w:del>
      </w:ins>
      <w:r>
        <w:rPr>
          <w:rFonts w:asciiTheme="majorBidi" w:hAnsiTheme="majorBidi" w:cstheme="majorBidi"/>
          <w:sz w:val="24"/>
          <w:szCs w:val="24"/>
        </w:rPr>
        <w:t xml:space="preserve"> </w:t>
      </w:r>
      <w:ins w:id="1656" w:author="Susan" w:date="2021-10-26T21:51:00Z">
        <w:r w:rsidR="00AD092A">
          <w:rPr>
            <w:rFonts w:asciiTheme="majorBidi" w:hAnsiTheme="majorBidi" w:cstheme="majorBidi"/>
            <w:sz w:val="24"/>
            <w:szCs w:val="24"/>
          </w:rPr>
          <w:t xml:space="preserve">has </w:t>
        </w:r>
      </w:ins>
      <w:ins w:id="1657" w:author="Ira" w:date="2021-10-11T13:10:00Z">
        <w:r w:rsidR="008A337C">
          <w:rPr>
            <w:rFonts w:asciiTheme="majorBidi" w:hAnsiTheme="majorBidi" w:cstheme="majorBidi"/>
            <w:sz w:val="24"/>
            <w:szCs w:val="24"/>
          </w:rPr>
          <w:t xml:space="preserve">always </w:t>
        </w:r>
      </w:ins>
      <w:ins w:id="1658" w:author="Ira" w:date="2021-10-11T11:02:00Z">
        <w:r w:rsidR="00B51301">
          <w:rPr>
            <w:rFonts w:asciiTheme="majorBidi" w:hAnsiTheme="majorBidi" w:cstheme="majorBidi"/>
            <w:sz w:val="24"/>
            <w:szCs w:val="24"/>
          </w:rPr>
          <w:t>reward</w:t>
        </w:r>
      </w:ins>
      <w:ins w:id="1659" w:author="Susan" w:date="2021-10-26T21:51:00Z">
        <w:r w:rsidR="00AD092A">
          <w:rPr>
            <w:rFonts w:asciiTheme="majorBidi" w:hAnsiTheme="majorBidi" w:cstheme="majorBidi"/>
            <w:sz w:val="24"/>
            <w:szCs w:val="24"/>
          </w:rPr>
          <w:t>ed</w:t>
        </w:r>
      </w:ins>
      <w:ins w:id="1660" w:author="Ira" w:date="2021-10-11T13:11:00Z">
        <w:del w:id="1661" w:author="Susan" w:date="2021-10-26T21:52:00Z">
          <w:r w:rsidR="008A337C" w:rsidDel="00AD092A">
            <w:rPr>
              <w:rFonts w:asciiTheme="majorBidi" w:hAnsiTheme="majorBidi" w:cstheme="majorBidi"/>
              <w:sz w:val="24"/>
              <w:szCs w:val="24"/>
            </w:rPr>
            <w:delText>s</w:delText>
          </w:r>
        </w:del>
      </w:ins>
      <w:del w:id="1662" w:author="Ira" w:date="2021-10-11T11:02:00Z">
        <w:r w:rsidDel="00B51301">
          <w:rPr>
            <w:rFonts w:asciiTheme="majorBidi" w:hAnsiTheme="majorBidi" w:cstheme="majorBidi"/>
            <w:sz w:val="24"/>
            <w:szCs w:val="24"/>
          </w:rPr>
          <w:delText>gave</w:delText>
        </w:r>
      </w:del>
      <w:del w:id="1663" w:author="Susan" w:date="2021-10-26T21:51:00Z">
        <w:r w:rsidDel="00AD092A">
          <w:rPr>
            <w:rFonts w:asciiTheme="majorBidi" w:hAnsiTheme="majorBidi" w:cstheme="majorBidi"/>
            <w:sz w:val="24"/>
            <w:szCs w:val="24"/>
          </w:rPr>
          <w:delText xml:space="preserve"> the</w:delText>
        </w:r>
      </w:del>
      <w:r>
        <w:rPr>
          <w:rFonts w:asciiTheme="majorBidi" w:hAnsiTheme="majorBidi" w:cstheme="majorBidi"/>
          <w:sz w:val="24"/>
          <w:szCs w:val="24"/>
        </w:rPr>
        <w:t xml:space="preserve"> </w:t>
      </w:r>
      <w:ins w:id="1664" w:author="Ira" w:date="2021-10-11T11:03:00Z">
        <w:r w:rsidR="00B51301">
          <w:rPr>
            <w:rFonts w:asciiTheme="majorBidi" w:hAnsiTheme="majorBidi" w:cstheme="majorBidi"/>
            <w:sz w:val="24"/>
            <w:szCs w:val="24"/>
          </w:rPr>
          <w:t xml:space="preserve">Arab </w:t>
        </w:r>
      </w:ins>
      <w:r>
        <w:rPr>
          <w:rFonts w:asciiTheme="majorBidi" w:hAnsiTheme="majorBidi" w:cstheme="majorBidi"/>
          <w:sz w:val="24"/>
          <w:szCs w:val="24"/>
        </w:rPr>
        <w:t xml:space="preserve">countries </w:t>
      </w:r>
      <w:ins w:id="1665" w:author="Ira" w:date="2021-10-11T11:03:00Z">
        <w:r w:rsidR="00B51301">
          <w:rPr>
            <w:rFonts w:asciiTheme="majorBidi" w:hAnsiTheme="majorBidi" w:cstheme="majorBidi"/>
            <w:sz w:val="24"/>
            <w:szCs w:val="24"/>
          </w:rPr>
          <w:t xml:space="preserve">that </w:t>
        </w:r>
      </w:ins>
      <w:r w:rsidR="0033755C">
        <w:rPr>
          <w:rFonts w:asciiTheme="majorBidi" w:hAnsiTheme="majorBidi" w:cstheme="majorBidi"/>
          <w:sz w:val="24"/>
          <w:szCs w:val="24"/>
        </w:rPr>
        <w:t>agree</w:t>
      </w:r>
      <w:del w:id="1666" w:author="Ira" w:date="2021-10-11T11:03:00Z">
        <w:r w:rsidR="0033755C" w:rsidDel="00B51301">
          <w:rPr>
            <w:rFonts w:asciiTheme="majorBidi" w:hAnsiTheme="majorBidi" w:cstheme="majorBidi"/>
            <w:sz w:val="24"/>
            <w:szCs w:val="24"/>
          </w:rPr>
          <w:delText>ing</w:delText>
        </w:r>
      </w:del>
      <w:r w:rsidR="0033755C">
        <w:rPr>
          <w:rFonts w:asciiTheme="majorBidi" w:hAnsiTheme="majorBidi" w:cstheme="majorBidi"/>
          <w:sz w:val="24"/>
          <w:szCs w:val="24"/>
        </w:rPr>
        <w:t xml:space="preserve"> to no</w:t>
      </w:r>
      <w:r w:rsidR="00185036">
        <w:rPr>
          <w:rFonts w:asciiTheme="majorBidi" w:hAnsiTheme="majorBidi" w:cstheme="majorBidi"/>
          <w:sz w:val="24"/>
          <w:szCs w:val="24"/>
        </w:rPr>
        <w:t>rmalize relations with Israel</w:t>
      </w:r>
      <w:ins w:id="1667" w:author="Ira" w:date="2021-10-11T11:03:00Z">
        <w:r w:rsidR="00A1687F">
          <w:rPr>
            <w:rFonts w:asciiTheme="majorBidi" w:hAnsiTheme="majorBidi" w:cstheme="majorBidi"/>
            <w:sz w:val="24"/>
            <w:szCs w:val="24"/>
          </w:rPr>
          <w:t>. In the case of Sudan</w:t>
        </w:r>
      </w:ins>
      <w:del w:id="1668" w:author="Ira" w:date="2021-10-11T13:11:00Z">
        <w:r w:rsidR="00185036" w:rsidDel="008A337C">
          <w:rPr>
            <w:rFonts w:asciiTheme="majorBidi" w:hAnsiTheme="majorBidi" w:cstheme="majorBidi"/>
            <w:sz w:val="24"/>
            <w:szCs w:val="24"/>
          </w:rPr>
          <w:delText xml:space="preserve"> </w:delText>
        </w:r>
        <w:r w:rsidDel="008A337C">
          <w:rPr>
            <w:rFonts w:asciiTheme="majorBidi" w:hAnsiTheme="majorBidi" w:cstheme="majorBidi"/>
            <w:sz w:val="24"/>
            <w:szCs w:val="24"/>
          </w:rPr>
          <w:delText xml:space="preserve">something on the international stage they have long longed for: with </w:delText>
        </w:r>
        <w:r w:rsidR="00AB7425" w:rsidDel="008A337C">
          <w:rPr>
            <w:rFonts w:asciiTheme="majorBidi" w:hAnsiTheme="majorBidi" w:cstheme="majorBidi"/>
            <w:sz w:val="24"/>
            <w:szCs w:val="24"/>
          </w:rPr>
          <w:delText xml:space="preserve">South </w:delText>
        </w:r>
        <w:r w:rsidR="00767C86" w:rsidDel="008A337C">
          <w:rPr>
            <w:rFonts w:asciiTheme="majorBidi" w:hAnsiTheme="majorBidi" w:cstheme="majorBidi"/>
            <w:sz w:val="24"/>
            <w:szCs w:val="24"/>
          </w:rPr>
          <w:delText xml:space="preserve">Sudan, </w:delText>
        </w:r>
      </w:del>
      <w:ins w:id="1669" w:author="Ira" w:date="2021-10-11T13:11:00Z">
        <w:r w:rsidR="008A337C">
          <w:rPr>
            <w:rFonts w:asciiTheme="majorBidi" w:hAnsiTheme="majorBidi" w:cstheme="majorBidi"/>
            <w:sz w:val="24"/>
            <w:szCs w:val="24"/>
          </w:rPr>
          <w:t xml:space="preserve">, </w:t>
        </w:r>
      </w:ins>
      <w:r w:rsidR="00767C86">
        <w:rPr>
          <w:rFonts w:asciiTheme="majorBidi" w:hAnsiTheme="majorBidi" w:cstheme="majorBidi"/>
          <w:sz w:val="24"/>
          <w:szCs w:val="24"/>
        </w:rPr>
        <w:t xml:space="preserve">Trump </w:t>
      </w:r>
      <w:del w:id="1670" w:author="Ira" w:date="2021-10-11T13:11:00Z">
        <w:r w:rsidR="00767C86" w:rsidDel="008A337C">
          <w:rPr>
            <w:rFonts w:asciiTheme="majorBidi" w:hAnsiTheme="majorBidi" w:cstheme="majorBidi"/>
            <w:sz w:val="24"/>
            <w:szCs w:val="24"/>
          </w:rPr>
          <w:delText xml:space="preserve">has </w:delText>
        </w:r>
      </w:del>
      <w:r w:rsidR="00767C86">
        <w:rPr>
          <w:rFonts w:asciiTheme="majorBidi" w:hAnsiTheme="majorBidi" w:cstheme="majorBidi"/>
          <w:sz w:val="24"/>
          <w:szCs w:val="24"/>
        </w:rPr>
        <w:t>tweeted</w:t>
      </w:r>
      <w:ins w:id="1671" w:author="Ira" w:date="2021-10-11T13:11:00Z">
        <w:r w:rsidR="008A337C">
          <w:rPr>
            <w:rFonts w:asciiTheme="majorBidi" w:hAnsiTheme="majorBidi" w:cstheme="majorBidi"/>
            <w:sz w:val="24"/>
            <w:szCs w:val="24"/>
          </w:rPr>
          <w:t xml:space="preserve"> four</w:t>
        </w:r>
      </w:ins>
      <w:del w:id="1672" w:author="Ira" w:date="2021-10-11T13:11:00Z">
        <w:r w:rsidR="00767C86" w:rsidDel="008A337C">
          <w:rPr>
            <w:rFonts w:asciiTheme="majorBidi" w:hAnsiTheme="majorBidi" w:cstheme="majorBidi"/>
            <w:sz w:val="24"/>
            <w:szCs w:val="24"/>
          </w:rPr>
          <w:delText>, 4</w:delText>
        </w:r>
      </w:del>
      <w:r w:rsidR="00767C86">
        <w:rPr>
          <w:rFonts w:asciiTheme="majorBidi" w:hAnsiTheme="majorBidi" w:cstheme="majorBidi"/>
          <w:sz w:val="24"/>
          <w:szCs w:val="24"/>
        </w:rPr>
        <w:t xml:space="preserve"> days before the agreement </w:t>
      </w:r>
      <w:del w:id="1673" w:author="Ira" w:date="2021-10-11T13:12:00Z">
        <w:r w:rsidR="00767C86" w:rsidDel="008A337C">
          <w:rPr>
            <w:rFonts w:asciiTheme="majorBidi" w:hAnsiTheme="majorBidi" w:cstheme="majorBidi"/>
            <w:sz w:val="24"/>
            <w:szCs w:val="24"/>
          </w:rPr>
          <w:delText xml:space="preserve">to normalize the relations with Israel, </w:delText>
        </w:r>
      </w:del>
      <w:r w:rsidR="00767C86">
        <w:rPr>
          <w:rFonts w:asciiTheme="majorBidi" w:hAnsiTheme="majorBidi" w:cstheme="majorBidi"/>
          <w:sz w:val="24"/>
          <w:szCs w:val="24"/>
        </w:rPr>
        <w:t xml:space="preserve">that </w:t>
      </w:r>
      <w:del w:id="1674" w:author="Ira" w:date="2021-10-11T13:12:00Z">
        <w:r w:rsidR="00767C86" w:rsidDel="008A337C">
          <w:rPr>
            <w:rFonts w:asciiTheme="majorBidi" w:hAnsiTheme="majorBidi" w:cstheme="majorBidi"/>
            <w:sz w:val="24"/>
            <w:szCs w:val="24"/>
          </w:rPr>
          <w:delText xml:space="preserve">he </w:delText>
        </w:r>
      </w:del>
      <w:ins w:id="1675" w:author="Ira" w:date="2021-10-11T13:12:00Z">
        <w:r w:rsidR="008A337C">
          <w:rPr>
            <w:rFonts w:asciiTheme="majorBidi" w:hAnsiTheme="majorBidi" w:cstheme="majorBidi"/>
            <w:sz w:val="24"/>
            <w:szCs w:val="24"/>
          </w:rPr>
          <w:t>the U</w:t>
        </w:r>
      </w:ins>
      <w:ins w:id="1676" w:author="Susan" w:date="2021-10-26T21:51:00Z">
        <w:r w:rsidR="00AD092A">
          <w:rPr>
            <w:rFonts w:asciiTheme="majorBidi" w:hAnsiTheme="majorBidi" w:cstheme="majorBidi"/>
            <w:sz w:val="24"/>
            <w:szCs w:val="24"/>
          </w:rPr>
          <w:t>nited States</w:t>
        </w:r>
      </w:ins>
      <w:ins w:id="1677" w:author="Ira" w:date="2021-10-11T13:12:00Z">
        <w:del w:id="1678" w:author="Susan" w:date="2021-10-26T21:51:00Z">
          <w:r w:rsidR="008A337C" w:rsidDel="00AD092A">
            <w:rPr>
              <w:rFonts w:asciiTheme="majorBidi" w:hAnsiTheme="majorBidi" w:cstheme="majorBidi"/>
              <w:sz w:val="24"/>
              <w:szCs w:val="24"/>
            </w:rPr>
            <w:delText xml:space="preserve">.S. </w:delText>
          </w:r>
        </w:del>
      </w:ins>
      <w:ins w:id="1679" w:author="Susan" w:date="2021-10-26T21:51:00Z">
        <w:r w:rsidR="00AD092A">
          <w:rPr>
            <w:rFonts w:asciiTheme="majorBidi" w:hAnsiTheme="majorBidi" w:cstheme="majorBidi"/>
            <w:sz w:val="24"/>
            <w:szCs w:val="24"/>
          </w:rPr>
          <w:t xml:space="preserve"> </w:t>
        </w:r>
      </w:ins>
      <w:r w:rsidR="00767C86">
        <w:rPr>
          <w:rFonts w:asciiTheme="majorBidi" w:hAnsiTheme="majorBidi" w:cstheme="majorBidi"/>
          <w:sz w:val="24"/>
          <w:szCs w:val="24"/>
        </w:rPr>
        <w:t>would</w:t>
      </w:r>
      <w:r w:rsidR="00767C86">
        <w:rPr>
          <w:rFonts w:ascii="Arial" w:hAnsi="Arial" w:cs="Arial"/>
          <w:color w:val="202122"/>
          <w:sz w:val="21"/>
          <w:szCs w:val="21"/>
          <w:shd w:val="clear" w:color="auto" w:fill="FFFFFF"/>
        </w:rPr>
        <w:t> </w:t>
      </w:r>
      <w:r>
        <w:rPr>
          <w:rFonts w:asciiTheme="majorBidi" w:hAnsiTheme="majorBidi" w:cstheme="majorBidi"/>
          <w:sz w:val="24"/>
          <w:szCs w:val="24"/>
        </w:rPr>
        <w:t xml:space="preserve">remove </w:t>
      </w:r>
      <w:r w:rsidR="00767C86">
        <w:rPr>
          <w:rFonts w:asciiTheme="majorBidi" w:hAnsiTheme="majorBidi" w:cstheme="majorBidi"/>
          <w:sz w:val="24"/>
          <w:szCs w:val="24"/>
        </w:rPr>
        <w:t>Sudan</w:t>
      </w:r>
      <w:r>
        <w:rPr>
          <w:rFonts w:asciiTheme="majorBidi" w:hAnsiTheme="majorBidi" w:cstheme="majorBidi"/>
          <w:sz w:val="24"/>
          <w:szCs w:val="24"/>
        </w:rPr>
        <w:t xml:space="preserve"> from </w:t>
      </w:r>
      <w:del w:id="1680" w:author="Ira" w:date="2021-10-11T13:12:00Z">
        <w:r w:rsidDel="008A337C">
          <w:rPr>
            <w:rFonts w:asciiTheme="majorBidi" w:hAnsiTheme="majorBidi" w:cstheme="majorBidi"/>
            <w:sz w:val="24"/>
            <w:szCs w:val="24"/>
          </w:rPr>
          <w:delText xml:space="preserve">the </w:delText>
        </w:r>
      </w:del>
      <w:ins w:id="1681" w:author="Ira" w:date="2021-10-11T13:12:00Z">
        <w:r w:rsidR="008A337C">
          <w:rPr>
            <w:rFonts w:asciiTheme="majorBidi" w:hAnsiTheme="majorBidi" w:cstheme="majorBidi"/>
            <w:sz w:val="24"/>
            <w:szCs w:val="24"/>
          </w:rPr>
          <w:t xml:space="preserve">its </w:t>
        </w:r>
      </w:ins>
      <w:r w:rsidR="00767C86">
        <w:rPr>
          <w:rFonts w:asciiTheme="majorBidi" w:hAnsiTheme="majorBidi" w:cstheme="majorBidi"/>
          <w:sz w:val="24"/>
          <w:szCs w:val="24"/>
        </w:rPr>
        <w:t xml:space="preserve">list of </w:t>
      </w:r>
      <w:del w:id="1682" w:author="Ira" w:date="2021-10-11T13:13:00Z">
        <w:r w:rsidR="00767C86" w:rsidDel="008A337C">
          <w:rPr>
            <w:rFonts w:asciiTheme="majorBidi" w:hAnsiTheme="majorBidi" w:cstheme="majorBidi"/>
            <w:sz w:val="24"/>
            <w:szCs w:val="24"/>
          </w:rPr>
          <w:delText xml:space="preserve">countries the US has considered </w:delText>
        </w:r>
      </w:del>
      <w:r w:rsidR="00767C86">
        <w:rPr>
          <w:rFonts w:asciiTheme="majorBidi" w:hAnsiTheme="majorBidi" w:cstheme="majorBidi"/>
          <w:sz w:val="24"/>
          <w:szCs w:val="24"/>
        </w:rPr>
        <w:t>state</w:t>
      </w:r>
      <w:r w:rsidR="00E54B60">
        <w:rPr>
          <w:rFonts w:asciiTheme="majorBidi" w:hAnsiTheme="majorBidi" w:cstheme="majorBidi"/>
          <w:sz w:val="24"/>
          <w:szCs w:val="24"/>
        </w:rPr>
        <w:t xml:space="preserve">s </w:t>
      </w:r>
      <w:ins w:id="1683" w:author="Ira" w:date="2021-10-11T13:13:00Z">
        <w:r w:rsidR="008A337C">
          <w:rPr>
            <w:rFonts w:asciiTheme="majorBidi" w:hAnsiTheme="majorBidi" w:cstheme="majorBidi"/>
            <w:sz w:val="24"/>
            <w:szCs w:val="24"/>
          </w:rPr>
          <w:t xml:space="preserve">that </w:t>
        </w:r>
      </w:ins>
      <w:r w:rsidR="00E54B60">
        <w:rPr>
          <w:rFonts w:asciiTheme="majorBidi" w:hAnsiTheme="majorBidi" w:cstheme="majorBidi"/>
          <w:sz w:val="24"/>
          <w:szCs w:val="24"/>
        </w:rPr>
        <w:t>sponsor</w:t>
      </w:r>
      <w:r w:rsidR="00767C86">
        <w:rPr>
          <w:rFonts w:asciiTheme="majorBidi" w:hAnsiTheme="majorBidi" w:cstheme="majorBidi"/>
          <w:sz w:val="24"/>
          <w:szCs w:val="24"/>
        </w:rPr>
        <w:t xml:space="preserve"> </w:t>
      </w:r>
      <w:del w:id="1684" w:author="Ira" w:date="2021-10-11T13:13:00Z">
        <w:r w:rsidR="00767C86" w:rsidDel="008A337C">
          <w:rPr>
            <w:rFonts w:asciiTheme="majorBidi" w:hAnsiTheme="majorBidi" w:cstheme="majorBidi"/>
            <w:sz w:val="24"/>
            <w:szCs w:val="24"/>
          </w:rPr>
          <w:delText xml:space="preserve">of </w:delText>
        </w:r>
      </w:del>
      <w:r w:rsidR="00767C86">
        <w:rPr>
          <w:rFonts w:asciiTheme="majorBidi" w:hAnsiTheme="majorBidi" w:cstheme="majorBidi"/>
          <w:sz w:val="24"/>
          <w:szCs w:val="24"/>
        </w:rPr>
        <w:t>terrorism</w:t>
      </w:r>
      <w:ins w:id="1685" w:author="Ira" w:date="2021-10-11T13:13:00Z">
        <w:r w:rsidR="008A337C">
          <w:rPr>
            <w:rFonts w:asciiTheme="majorBidi" w:hAnsiTheme="majorBidi" w:cstheme="majorBidi"/>
            <w:sz w:val="24"/>
            <w:szCs w:val="24"/>
          </w:rPr>
          <w:t>.</w:t>
        </w:r>
      </w:ins>
      <w:del w:id="1686" w:author="Ira" w:date="2021-10-11T13:13:00Z">
        <w:r w:rsidDel="008A337C">
          <w:rPr>
            <w:rFonts w:asciiTheme="majorBidi" w:hAnsiTheme="majorBidi" w:cstheme="majorBidi"/>
            <w:sz w:val="24"/>
            <w:szCs w:val="24"/>
          </w:rPr>
          <w:delText>; for Morocco,</w:delText>
        </w:r>
      </w:del>
      <w:r>
        <w:rPr>
          <w:rFonts w:asciiTheme="majorBidi" w:hAnsiTheme="majorBidi" w:cstheme="majorBidi"/>
          <w:sz w:val="24"/>
          <w:szCs w:val="24"/>
        </w:rPr>
        <w:t xml:space="preserve"> Trump </w:t>
      </w:r>
      <w:ins w:id="1687" w:author="Ira" w:date="2021-10-11T13:13:00Z">
        <w:r w:rsidR="008A337C">
          <w:rPr>
            <w:rFonts w:asciiTheme="majorBidi" w:hAnsiTheme="majorBidi" w:cstheme="majorBidi"/>
            <w:sz w:val="24"/>
            <w:szCs w:val="24"/>
          </w:rPr>
          <w:t xml:space="preserve">rewarded Morocco by becoming </w:t>
        </w:r>
      </w:ins>
      <w:del w:id="1688" w:author="Ira" w:date="2021-10-11T13:13:00Z">
        <w:r w:rsidDel="008A337C">
          <w:rPr>
            <w:rFonts w:asciiTheme="majorBidi" w:hAnsiTheme="majorBidi" w:cstheme="majorBidi"/>
            <w:sz w:val="24"/>
            <w:szCs w:val="24"/>
          </w:rPr>
          <w:delText xml:space="preserve">was </w:delText>
        </w:r>
      </w:del>
      <w:r>
        <w:rPr>
          <w:rFonts w:asciiTheme="majorBidi" w:hAnsiTheme="majorBidi" w:cstheme="majorBidi"/>
          <w:sz w:val="24"/>
          <w:szCs w:val="24"/>
        </w:rPr>
        <w:t xml:space="preserve">the only world leader </w:t>
      </w:r>
      <w:del w:id="1689" w:author="Ira" w:date="2021-10-11T13:14:00Z">
        <w:r w:rsidDel="008A337C">
          <w:rPr>
            <w:rFonts w:asciiTheme="majorBidi" w:hAnsiTheme="majorBidi" w:cstheme="majorBidi"/>
            <w:sz w:val="24"/>
            <w:szCs w:val="24"/>
          </w:rPr>
          <w:delText xml:space="preserve">that </w:delText>
        </w:r>
        <w:r w:rsidR="00AB7425" w:rsidDel="008A337C">
          <w:rPr>
            <w:rFonts w:asciiTheme="majorBidi" w:hAnsiTheme="majorBidi" w:cstheme="majorBidi"/>
            <w:sz w:val="24"/>
            <w:szCs w:val="24"/>
          </w:rPr>
          <w:delText xml:space="preserve">was </w:delText>
        </w:r>
      </w:del>
      <w:r w:rsidR="00AB7425">
        <w:rPr>
          <w:rFonts w:asciiTheme="majorBidi" w:hAnsiTheme="majorBidi" w:cstheme="majorBidi"/>
          <w:sz w:val="24"/>
          <w:szCs w:val="24"/>
        </w:rPr>
        <w:t>willing to recognize</w:t>
      </w:r>
      <w:r>
        <w:rPr>
          <w:rFonts w:asciiTheme="majorBidi" w:hAnsiTheme="majorBidi" w:cstheme="majorBidi"/>
          <w:sz w:val="24"/>
          <w:szCs w:val="24"/>
        </w:rPr>
        <w:t xml:space="preserve"> </w:t>
      </w:r>
      <w:r w:rsidR="00AB7425">
        <w:rPr>
          <w:rFonts w:asciiTheme="majorBidi" w:hAnsiTheme="majorBidi" w:cstheme="majorBidi"/>
          <w:sz w:val="24"/>
          <w:szCs w:val="24"/>
        </w:rPr>
        <w:t>Morocc</w:t>
      </w:r>
      <w:ins w:id="1690" w:author="Ira" w:date="2021-10-14T18:29:00Z">
        <w:r w:rsidR="0092308E">
          <w:rPr>
            <w:rFonts w:asciiTheme="majorBidi" w:hAnsiTheme="majorBidi" w:cstheme="majorBidi"/>
            <w:sz w:val="24"/>
            <w:szCs w:val="24"/>
          </w:rPr>
          <w:t>an</w:t>
        </w:r>
      </w:ins>
      <w:del w:id="1691" w:author="Ira" w:date="2021-10-14T18:29:00Z">
        <w:r w:rsidR="00AB7425" w:rsidDel="0092308E">
          <w:rPr>
            <w:rFonts w:asciiTheme="majorBidi" w:hAnsiTheme="majorBidi" w:cstheme="majorBidi"/>
            <w:sz w:val="24"/>
            <w:szCs w:val="24"/>
          </w:rPr>
          <w:delText xml:space="preserve">o as the </w:delText>
        </w:r>
      </w:del>
      <w:ins w:id="1692" w:author="Ira" w:date="2021-10-14T18:29:00Z">
        <w:r w:rsidR="0092308E">
          <w:rPr>
            <w:rFonts w:asciiTheme="majorBidi" w:hAnsiTheme="majorBidi" w:cstheme="majorBidi"/>
            <w:sz w:val="24"/>
            <w:szCs w:val="24"/>
          </w:rPr>
          <w:t xml:space="preserve"> </w:t>
        </w:r>
      </w:ins>
      <w:r w:rsidR="00AB7425">
        <w:rPr>
          <w:rFonts w:asciiTheme="majorBidi" w:hAnsiTheme="majorBidi" w:cstheme="majorBidi"/>
          <w:sz w:val="24"/>
          <w:szCs w:val="24"/>
        </w:rPr>
        <w:t>sovereign</w:t>
      </w:r>
      <w:ins w:id="1693" w:author="Ira" w:date="2021-10-14T18:29:00Z">
        <w:r w:rsidR="0092308E">
          <w:rPr>
            <w:rFonts w:asciiTheme="majorBidi" w:hAnsiTheme="majorBidi" w:cstheme="majorBidi"/>
            <w:sz w:val="24"/>
            <w:szCs w:val="24"/>
          </w:rPr>
          <w:t>ty</w:t>
        </w:r>
      </w:ins>
      <w:r w:rsidR="00AB7425">
        <w:rPr>
          <w:rFonts w:asciiTheme="majorBidi" w:hAnsiTheme="majorBidi" w:cstheme="majorBidi"/>
          <w:sz w:val="24"/>
          <w:szCs w:val="24"/>
        </w:rPr>
        <w:t xml:space="preserve"> in West</w:t>
      </w:r>
      <w:ins w:id="1694" w:author="Ira" w:date="2021-10-11T13:14:00Z">
        <w:r w:rsidR="008A337C">
          <w:rPr>
            <w:rFonts w:asciiTheme="majorBidi" w:hAnsiTheme="majorBidi" w:cstheme="majorBidi"/>
            <w:sz w:val="24"/>
            <w:szCs w:val="24"/>
          </w:rPr>
          <w:t>ern</w:t>
        </w:r>
      </w:ins>
      <w:r w:rsidR="00AB7425">
        <w:rPr>
          <w:rFonts w:asciiTheme="majorBidi" w:hAnsiTheme="majorBidi" w:cstheme="majorBidi"/>
          <w:sz w:val="24"/>
          <w:szCs w:val="24"/>
        </w:rPr>
        <w:t xml:space="preserve"> Sahara</w:t>
      </w:r>
      <w:r>
        <w:rPr>
          <w:rFonts w:asciiTheme="majorBidi" w:hAnsiTheme="majorBidi" w:cstheme="majorBidi"/>
          <w:sz w:val="24"/>
          <w:szCs w:val="24"/>
        </w:rPr>
        <w:t xml:space="preserve">. </w:t>
      </w:r>
      <w:del w:id="1695" w:author="Ira" w:date="2021-10-11T13:14:00Z">
        <w:r w:rsidDel="008A337C">
          <w:rPr>
            <w:rFonts w:asciiTheme="majorBidi" w:hAnsiTheme="majorBidi" w:cstheme="majorBidi"/>
            <w:sz w:val="24"/>
            <w:szCs w:val="24"/>
          </w:rPr>
          <w:delText xml:space="preserve">On </w:delText>
        </w:r>
      </w:del>
      <w:ins w:id="1696" w:author="Ira" w:date="2021-10-11T13:14:00Z">
        <w:r w:rsidR="008A337C">
          <w:rPr>
            <w:rFonts w:asciiTheme="majorBidi" w:hAnsiTheme="majorBidi" w:cstheme="majorBidi"/>
            <w:sz w:val="24"/>
            <w:szCs w:val="24"/>
          </w:rPr>
          <w:t xml:space="preserve">In </w:t>
        </w:r>
      </w:ins>
      <w:r>
        <w:rPr>
          <w:rFonts w:asciiTheme="majorBidi" w:hAnsiTheme="majorBidi" w:cstheme="majorBidi"/>
          <w:sz w:val="24"/>
          <w:szCs w:val="24"/>
        </w:rPr>
        <w:t xml:space="preserve">both </w:t>
      </w:r>
      <w:ins w:id="1697" w:author="Ira" w:date="2021-10-11T13:14:00Z">
        <w:r w:rsidR="008A337C">
          <w:rPr>
            <w:rFonts w:asciiTheme="majorBidi" w:hAnsiTheme="majorBidi" w:cstheme="majorBidi"/>
            <w:sz w:val="24"/>
            <w:szCs w:val="24"/>
          </w:rPr>
          <w:t>cases</w:t>
        </w:r>
      </w:ins>
      <w:del w:id="1698" w:author="Ira" w:date="2021-10-11T13:14:00Z">
        <w:r w:rsidDel="008A337C">
          <w:rPr>
            <w:rFonts w:asciiTheme="majorBidi" w:hAnsiTheme="majorBidi" w:cstheme="majorBidi"/>
            <w:sz w:val="24"/>
            <w:szCs w:val="24"/>
          </w:rPr>
          <w:delText>deals</w:delText>
        </w:r>
      </w:del>
      <w:r>
        <w:rPr>
          <w:rFonts w:asciiTheme="majorBidi" w:hAnsiTheme="majorBidi" w:cstheme="majorBidi"/>
          <w:sz w:val="24"/>
          <w:szCs w:val="24"/>
        </w:rPr>
        <w:t>, the U</w:t>
      </w:r>
      <w:ins w:id="1699" w:author="Susan" w:date="2021-10-26T21:53:00Z">
        <w:r w:rsidR="00AD092A">
          <w:rPr>
            <w:rFonts w:asciiTheme="majorBidi" w:hAnsiTheme="majorBidi" w:cstheme="majorBidi"/>
            <w:sz w:val="24"/>
            <w:szCs w:val="24"/>
          </w:rPr>
          <w:t>nited States</w:t>
        </w:r>
      </w:ins>
      <w:ins w:id="1700" w:author="Ira" w:date="2021-10-11T13:14:00Z">
        <w:del w:id="1701" w:author="Susan" w:date="2021-10-26T21:53:00Z">
          <w:r w:rsidR="008A337C" w:rsidDel="00AD092A">
            <w:rPr>
              <w:rFonts w:asciiTheme="majorBidi" w:hAnsiTheme="majorBidi" w:cstheme="majorBidi"/>
              <w:sz w:val="24"/>
              <w:szCs w:val="24"/>
            </w:rPr>
            <w:delText>.</w:delText>
          </w:r>
        </w:del>
      </w:ins>
      <w:del w:id="1702" w:author="Susan" w:date="2021-10-26T21:53:00Z">
        <w:r w:rsidDel="00AD092A">
          <w:rPr>
            <w:rFonts w:asciiTheme="majorBidi" w:hAnsiTheme="majorBidi" w:cstheme="majorBidi"/>
            <w:sz w:val="24"/>
            <w:szCs w:val="24"/>
          </w:rPr>
          <w:delText>S</w:delText>
        </w:r>
      </w:del>
      <w:ins w:id="1703" w:author="Ira" w:date="2021-10-11T13:14:00Z">
        <w:del w:id="1704" w:author="Susan" w:date="2021-10-26T21:53:00Z">
          <w:r w:rsidR="008A337C" w:rsidDel="00AD092A">
            <w:rPr>
              <w:rFonts w:asciiTheme="majorBidi" w:hAnsiTheme="majorBidi" w:cstheme="majorBidi"/>
              <w:sz w:val="24"/>
              <w:szCs w:val="24"/>
            </w:rPr>
            <w:delText>.</w:delText>
          </w:r>
        </w:del>
      </w:ins>
      <w:r>
        <w:rPr>
          <w:rFonts w:asciiTheme="majorBidi" w:hAnsiTheme="majorBidi" w:cstheme="majorBidi"/>
          <w:sz w:val="24"/>
          <w:szCs w:val="24"/>
        </w:rPr>
        <w:t xml:space="preserve"> delivered the goods</w:t>
      </w:r>
      <w:ins w:id="1705" w:author="Ira" w:date="2021-10-11T13:14:00Z">
        <w:r w:rsidR="008A337C">
          <w:rPr>
            <w:rFonts w:asciiTheme="majorBidi" w:hAnsiTheme="majorBidi" w:cstheme="majorBidi"/>
            <w:sz w:val="24"/>
            <w:szCs w:val="24"/>
          </w:rPr>
          <w:t>,</w:t>
        </w:r>
      </w:ins>
      <w:r>
        <w:rPr>
          <w:rFonts w:asciiTheme="majorBidi" w:hAnsiTheme="majorBidi" w:cstheme="majorBidi"/>
          <w:sz w:val="24"/>
          <w:szCs w:val="24"/>
        </w:rPr>
        <w:t xml:space="preserve"> but Netanyahu’s </w:t>
      </w:r>
      <w:del w:id="1706" w:author="Ira" w:date="2021-10-11T13:15:00Z">
        <w:r w:rsidDel="008A337C">
          <w:rPr>
            <w:rFonts w:asciiTheme="majorBidi" w:hAnsiTheme="majorBidi" w:cstheme="majorBidi"/>
            <w:sz w:val="24"/>
            <w:szCs w:val="24"/>
          </w:rPr>
          <w:delText xml:space="preserve">people, and his </w:delText>
        </w:r>
      </w:del>
      <w:r>
        <w:rPr>
          <w:rFonts w:asciiTheme="majorBidi" w:hAnsiTheme="majorBidi" w:cstheme="majorBidi"/>
          <w:sz w:val="24"/>
          <w:szCs w:val="24"/>
        </w:rPr>
        <w:t>influence in the White House</w:t>
      </w:r>
      <w:del w:id="1707" w:author="Ira" w:date="2021-10-11T13:15:00Z">
        <w:r w:rsidDel="008A337C">
          <w:rPr>
            <w:rFonts w:asciiTheme="majorBidi" w:hAnsiTheme="majorBidi" w:cstheme="majorBidi"/>
            <w:sz w:val="24"/>
            <w:szCs w:val="24"/>
          </w:rPr>
          <w:delText>,</w:delText>
        </w:r>
      </w:del>
      <w:r>
        <w:rPr>
          <w:rFonts w:asciiTheme="majorBidi" w:hAnsiTheme="majorBidi" w:cstheme="majorBidi"/>
          <w:sz w:val="24"/>
          <w:szCs w:val="24"/>
        </w:rPr>
        <w:t xml:space="preserve"> </w:t>
      </w:r>
      <w:del w:id="1708" w:author="Ira" w:date="2021-10-14T18:30:00Z">
        <w:r w:rsidDel="0092308E">
          <w:rPr>
            <w:rFonts w:asciiTheme="majorBidi" w:hAnsiTheme="majorBidi" w:cstheme="majorBidi"/>
            <w:sz w:val="24"/>
            <w:szCs w:val="24"/>
          </w:rPr>
          <w:delText xml:space="preserve">facilitated </w:delText>
        </w:r>
      </w:del>
      <w:ins w:id="1709" w:author="Ira" w:date="2021-10-14T18:30:00Z">
        <w:r w:rsidR="0092308E">
          <w:rPr>
            <w:rFonts w:asciiTheme="majorBidi" w:hAnsiTheme="majorBidi" w:cstheme="majorBidi"/>
            <w:sz w:val="24"/>
            <w:szCs w:val="24"/>
          </w:rPr>
          <w:t>played a key role</w:t>
        </w:r>
      </w:ins>
      <w:del w:id="1710" w:author="Ira" w:date="2021-10-14T18:30:00Z">
        <w:r w:rsidDel="0092308E">
          <w:rPr>
            <w:rFonts w:asciiTheme="majorBidi" w:hAnsiTheme="majorBidi" w:cstheme="majorBidi"/>
            <w:sz w:val="24"/>
            <w:szCs w:val="24"/>
          </w:rPr>
          <w:delText>th</w:delText>
        </w:r>
        <w:r w:rsidR="00E54B60" w:rsidDel="0092308E">
          <w:rPr>
            <w:rFonts w:asciiTheme="majorBidi" w:hAnsiTheme="majorBidi" w:cstheme="majorBidi"/>
            <w:sz w:val="24"/>
            <w:szCs w:val="24"/>
          </w:rPr>
          <w:delText>em</w:delText>
        </w:r>
      </w:del>
      <w:r>
        <w:rPr>
          <w:rFonts w:asciiTheme="majorBidi" w:hAnsiTheme="majorBidi" w:cstheme="majorBidi"/>
          <w:sz w:val="24"/>
          <w:szCs w:val="24"/>
        </w:rPr>
        <w:t xml:space="preserve">. </w:t>
      </w:r>
      <w:r w:rsidR="00AB7425">
        <w:rPr>
          <w:rFonts w:asciiTheme="majorBidi" w:hAnsiTheme="majorBidi" w:cstheme="majorBidi"/>
          <w:sz w:val="24"/>
          <w:szCs w:val="24"/>
        </w:rPr>
        <w:t>M</w:t>
      </w:r>
      <w:r w:rsidR="00A10B2C">
        <w:rPr>
          <w:rFonts w:asciiTheme="majorBidi" w:hAnsiTheme="majorBidi" w:cstheme="majorBidi"/>
          <w:sz w:val="24"/>
          <w:szCs w:val="24"/>
        </w:rPr>
        <w:t xml:space="preserve">ost acutely, </w:t>
      </w:r>
      <w:r w:rsidR="00D2057A">
        <w:rPr>
          <w:rFonts w:asciiTheme="majorBidi" w:hAnsiTheme="majorBidi" w:cstheme="majorBidi"/>
          <w:sz w:val="24"/>
          <w:szCs w:val="24"/>
        </w:rPr>
        <w:t>the U</w:t>
      </w:r>
      <w:ins w:id="1711" w:author="Susan" w:date="2021-10-26T21:54:00Z">
        <w:r w:rsidR="00AD092A">
          <w:rPr>
            <w:rFonts w:asciiTheme="majorBidi" w:hAnsiTheme="majorBidi" w:cstheme="majorBidi"/>
            <w:sz w:val="24"/>
            <w:szCs w:val="24"/>
          </w:rPr>
          <w:t>nited States</w:t>
        </w:r>
      </w:ins>
      <w:ins w:id="1712" w:author="Ira" w:date="2021-10-11T13:15:00Z">
        <w:del w:id="1713" w:author="Susan" w:date="2021-10-26T21:54:00Z">
          <w:r w:rsidR="008A337C" w:rsidDel="00AD092A">
            <w:rPr>
              <w:rFonts w:asciiTheme="majorBidi" w:hAnsiTheme="majorBidi" w:cstheme="majorBidi"/>
              <w:sz w:val="24"/>
              <w:szCs w:val="24"/>
            </w:rPr>
            <w:delText>.</w:delText>
          </w:r>
        </w:del>
      </w:ins>
      <w:del w:id="1714" w:author="Susan" w:date="2021-10-26T21:54:00Z">
        <w:r w:rsidR="00D2057A" w:rsidDel="00AD092A">
          <w:rPr>
            <w:rFonts w:asciiTheme="majorBidi" w:hAnsiTheme="majorBidi" w:cstheme="majorBidi"/>
            <w:sz w:val="24"/>
            <w:szCs w:val="24"/>
          </w:rPr>
          <w:delText>S</w:delText>
        </w:r>
      </w:del>
      <w:ins w:id="1715" w:author="Ira" w:date="2021-10-11T13:15:00Z">
        <w:del w:id="1716" w:author="Susan" w:date="2021-10-26T21:54:00Z">
          <w:r w:rsidR="008A337C" w:rsidDel="00AD092A">
            <w:rPr>
              <w:rFonts w:asciiTheme="majorBidi" w:hAnsiTheme="majorBidi" w:cstheme="majorBidi"/>
              <w:sz w:val="24"/>
              <w:szCs w:val="24"/>
            </w:rPr>
            <w:delText>.</w:delText>
          </w:r>
        </w:del>
      </w:ins>
      <w:r w:rsidR="00A10B2C">
        <w:rPr>
          <w:rFonts w:asciiTheme="majorBidi" w:hAnsiTheme="majorBidi" w:cstheme="majorBidi"/>
          <w:sz w:val="24"/>
          <w:szCs w:val="24"/>
        </w:rPr>
        <w:t xml:space="preserve"> </w:t>
      </w:r>
      <w:del w:id="1717" w:author="Ira" w:date="2021-10-11T13:15:00Z">
        <w:r w:rsidR="00D2057A" w:rsidDel="008A337C">
          <w:rPr>
            <w:rFonts w:asciiTheme="majorBidi" w:hAnsiTheme="majorBidi" w:cstheme="majorBidi"/>
            <w:sz w:val="24"/>
            <w:szCs w:val="24"/>
          </w:rPr>
          <w:delText>bargained</w:delText>
        </w:r>
        <w:r w:rsidR="00A10B2C" w:rsidDel="008A337C">
          <w:rPr>
            <w:rFonts w:asciiTheme="majorBidi" w:hAnsiTheme="majorBidi" w:cstheme="majorBidi"/>
            <w:sz w:val="24"/>
            <w:szCs w:val="24"/>
          </w:rPr>
          <w:delText xml:space="preserve"> </w:delText>
        </w:r>
      </w:del>
      <w:ins w:id="1718" w:author="Ira" w:date="2021-10-11T13:15:00Z">
        <w:r w:rsidR="008A337C">
          <w:rPr>
            <w:rFonts w:asciiTheme="majorBidi" w:hAnsiTheme="majorBidi" w:cstheme="majorBidi"/>
            <w:sz w:val="24"/>
            <w:szCs w:val="24"/>
          </w:rPr>
          <w:t xml:space="preserve">negotiated </w:t>
        </w:r>
      </w:ins>
      <w:del w:id="1719" w:author="Ira" w:date="2021-10-14T18:31:00Z">
        <w:r w:rsidR="00D2057A" w:rsidDel="0092308E">
          <w:rPr>
            <w:rFonts w:asciiTheme="majorBidi" w:hAnsiTheme="majorBidi" w:cstheme="majorBidi"/>
            <w:sz w:val="24"/>
            <w:szCs w:val="24"/>
          </w:rPr>
          <w:delText>an</w:delText>
        </w:r>
        <w:r w:rsidR="00A10B2C" w:rsidDel="0092308E">
          <w:rPr>
            <w:rFonts w:asciiTheme="majorBidi" w:hAnsiTheme="majorBidi" w:cstheme="majorBidi"/>
            <w:sz w:val="24"/>
            <w:szCs w:val="24"/>
          </w:rPr>
          <w:delText xml:space="preserve"> </w:delText>
        </w:r>
      </w:del>
      <w:ins w:id="1720" w:author="Ira" w:date="2021-10-14T18:31:00Z">
        <w:r w:rsidR="0092308E">
          <w:rPr>
            <w:rFonts w:asciiTheme="majorBidi" w:hAnsiTheme="majorBidi" w:cstheme="majorBidi"/>
            <w:sz w:val="24"/>
            <w:szCs w:val="24"/>
          </w:rPr>
          <w:t>the sale of F-35 combat planes to</w:t>
        </w:r>
      </w:ins>
      <w:del w:id="1721" w:author="Ira" w:date="2021-10-14T18:31:00Z">
        <w:r w:rsidR="00A10B2C" w:rsidDel="0092308E">
          <w:rPr>
            <w:rFonts w:asciiTheme="majorBidi" w:hAnsiTheme="majorBidi" w:cstheme="majorBidi"/>
            <w:sz w:val="24"/>
            <w:szCs w:val="24"/>
          </w:rPr>
          <w:delText>arms deal with</w:delText>
        </w:r>
      </w:del>
      <w:r w:rsidR="00A10B2C">
        <w:rPr>
          <w:rFonts w:asciiTheme="majorBidi" w:hAnsiTheme="majorBidi" w:cstheme="majorBidi"/>
          <w:sz w:val="24"/>
          <w:szCs w:val="24"/>
        </w:rPr>
        <w:t xml:space="preserve"> </w:t>
      </w:r>
      <w:r w:rsidR="007571F6">
        <w:rPr>
          <w:rFonts w:asciiTheme="majorBidi" w:hAnsiTheme="majorBidi" w:cstheme="majorBidi"/>
          <w:sz w:val="24"/>
          <w:szCs w:val="24"/>
        </w:rPr>
        <w:t>the UAE</w:t>
      </w:r>
      <w:del w:id="1722" w:author="Ira" w:date="2021-10-14T18:31:00Z">
        <w:r w:rsidR="00A10B2C" w:rsidDel="0092308E">
          <w:rPr>
            <w:rFonts w:asciiTheme="majorBidi" w:hAnsiTheme="majorBidi" w:cstheme="majorBidi"/>
            <w:sz w:val="24"/>
            <w:szCs w:val="24"/>
          </w:rPr>
          <w:delText xml:space="preserve">, selling </w:delText>
        </w:r>
      </w:del>
      <w:del w:id="1723" w:author="Ira" w:date="2021-10-11T13:15:00Z">
        <w:r w:rsidR="00A10B2C" w:rsidDel="008A337C">
          <w:rPr>
            <w:rFonts w:asciiTheme="majorBidi" w:hAnsiTheme="majorBidi" w:cstheme="majorBidi"/>
            <w:sz w:val="24"/>
            <w:szCs w:val="24"/>
          </w:rPr>
          <w:delText>the</w:delText>
        </w:r>
        <w:r w:rsidR="007571F6" w:rsidDel="008A337C">
          <w:rPr>
            <w:rFonts w:asciiTheme="majorBidi" w:hAnsiTheme="majorBidi" w:cstheme="majorBidi"/>
            <w:sz w:val="24"/>
            <w:szCs w:val="24"/>
          </w:rPr>
          <w:delText xml:space="preserve"> </w:delText>
        </w:r>
      </w:del>
      <w:del w:id="1724" w:author="Ira" w:date="2021-10-14T18:31:00Z">
        <w:r w:rsidR="007571F6" w:rsidDel="0092308E">
          <w:rPr>
            <w:rFonts w:asciiTheme="majorBidi" w:hAnsiTheme="majorBidi" w:cstheme="majorBidi"/>
            <w:sz w:val="24"/>
            <w:szCs w:val="24"/>
          </w:rPr>
          <w:delText>F-35 combat</w:delText>
        </w:r>
      </w:del>
      <w:del w:id="1725" w:author="Ira" w:date="2021-10-11T13:15:00Z">
        <w:r w:rsidR="007571F6" w:rsidDel="008A337C">
          <w:rPr>
            <w:rFonts w:asciiTheme="majorBidi" w:hAnsiTheme="majorBidi" w:cstheme="majorBidi"/>
            <w:sz w:val="24"/>
            <w:szCs w:val="24"/>
          </w:rPr>
          <w:delText>ive</w:delText>
        </w:r>
      </w:del>
      <w:del w:id="1726" w:author="Ira" w:date="2021-10-14T18:31:00Z">
        <w:r w:rsidR="007571F6" w:rsidDel="0092308E">
          <w:rPr>
            <w:rFonts w:asciiTheme="majorBidi" w:hAnsiTheme="majorBidi" w:cstheme="majorBidi"/>
            <w:sz w:val="24"/>
            <w:szCs w:val="24"/>
          </w:rPr>
          <w:delText xml:space="preserve"> </w:delText>
        </w:r>
      </w:del>
      <w:del w:id="1727" w:author="Ira" w:date="2021-10-11T13:15:00Z">
        <w:r w:rsidR="007571F6" w:rsidDel="008A337C">
          <w:rPr>
            <w:rFonts w:asciiTheme="majorBidi" w:hAnsiTheme="majorBidi" w:cstheme="majorBidi"/>
            <w:sz w:val="24"/>
            <w:szCs w:val="24"/>
          </w:rPr>
          <w:delText>air</w:delText>
        </w:r>
      </w:del>
      <w:del w:id="1728" w:author="Ira" w:date="2021-10-14T18:31:00Z">
        <w:r w:rsidR="007571F6" w:rsidDel="0092308E">
          <w:rPr>
            <w:rFonts w:asciiTheme="majorBidi" w:hAnsiTheme="majorBidi" w:cstheme="majorBidi"/>
            <w:sz w:val="24"/>
            <w:szCs w:val="24"/>
          </w:rPr>
          <w:delText>planes</w:delText>
        </w:r>
      </w:del>
      <w:ins w:id="1729" w:author="Ira" w:date="2021-10-11T13:16:00Z">
        <w:r w:rsidR="008A337C">
          <w:rPr>
            <w:rFonts w:asciiTheme="majorBidi" w:hAnsiTheme="majorBidi" w:cstheme="majorBidi"/>
            <w:sz w:val="24"/>
            <w:szCs w:val="24"/>
          </w:rPr>
          <w:t xml:space="preserve">. Israel had previously been the </w:t>
        </w:r>
        <w:r w:rsidR="00B25024">
          <w:rPr>
            <w:rFonts w:asciiTheme="majorBidi" w:hAnsiTheme="majorBidi" w:cstheme="majorBidi"/>
            <w:sz w:val="24"/>
            <w:szCs w:val="24"/>
          </w:rPr>
          <w:t xml:space="preserve">sole recipient of the advanced aircraft as </w:t>
        </w:r>
      </w:ins>
      <w:ins w:id="1730" w:author="Ira" w:date="2021-10-11T13:17:00Z">
        <w:r w:rsidR="00B25024">
          <w:rPr>
            <w:rFonts w:asciiTheme="majorBidi" w:hAnsiTheme="majorBidi" w:cstheme="majorBidi"/>
            <w:sz w:val="24"/>
            <w:szCs w:val="24"/>
          </w:rPr>
          <w:t>part of the American commitment to maintain Israel’s qualitative</w:t>
        </w:r>
      </w:ins>
      <w:del w:id="1731" w:author="Ira" w:date="2021-10-11T13:17:00Z">
        <w:r w:rsidR="007571F6" w:rsidDel="00B25024">
          <w:rPr>
            <w:rFonts w:asciiTheme="majorBidi" w:hAnsiTheme="majorBidi" w:cstheme="majorBidi"/>
            <w:sz w:val="24"/>
            <w:szCs w:val="24"/>
          </w:rPr>
          <w:delText>, beforehand given solely to Israel to keep its</w:delText>
        </w:r>
      </w:del>
      <w:r w:rsidR="007571F6">
        <w:rPr>
          <w:rFonts w:asciiTheme="majorBidi" w:hAnsiTheme="majorBidi" w:cstheme="majorBidi"/>
          <w:sz w:val="24"/>
          <w:szCs w:val="24"/>
        </w:rPr>
        <w:t xml:space="preserve"> edge over all Arab na</w:t>
      </w:r>
      <w:r w:rsidR="00651D6C">
        <w:rPr>
          <w:rFonts w:asciiTheme="majorBidi" w:hAnsiTheme="majorBidi" w:cstheme="majorBidi"/>
          <w:sz w:val="24"/>
          <w:szCs w:val="24"/>
        </w:rPr>
        <w:t xml:space="preserve">tions. This was </w:t>
      </w:r>
      <w:del w:id="1732" w:author="Ira" w:date="2021-10-11T13:17:00Z">
        <w:r w:rsidR="00651D6C" w:rsidDel="00B25024">
          <w:rPr>
            <w:rFonts w:asciiTheme="majorBidi" w:hAnsiTheme="majorBidi" w:cstheme="majorBidi"/>
            <w:sz w:val="24"/>
            <w:szCs w:val="24"/>
          </w:rPr>
          <w:delText xml:space="preserve">the </w:delText>
        </w:r>
      </w:del>
      <w:ins w:id="1733" w:author="Ira" w:date="2021-10-11T13:17:00Z">
        <w:r w:rsidR="00B25024">
          <w:rPr>
            <w:rFonts w:asciiTheme="majorBidi" w:hAnsiTheme="majorBidi" w:cstheme="majorBidi"/>
            <w:sz w:val="24"/>
            <w:szCs w:val="24"/>
          </w:rPr>
          <w:t>a major</w:t>
        </w:r>
      </w:ins>
      <w:del w:id="1734" w:author="Ira" w:date="2021-10-11T13:17:00Z">
        <w:r w:rsidR="00651D6C" w:rsidDel="00B25024">
          <w:rPr>
            <w:rFonts w:asciiTheme="majorBidi" w:hAnsiTheme="majorBidi" w:cstheme="majorBidi"/>
            <w:sz w:val="24"/>
            <w:szCs w:val="24"/>
          </w:rPr>
          <w:delText>big</w:delText>
        </w:r>
      </w:del>
      <w:r w:rsidR="00651D6C">
        <w:rPr>
          <w:rFonts w:asciiTheme="majorBidi" w:hAnsiTheme="majorBidi" w:cstheme="majorBidi"/>
          <w:sz w:val="24"/>
          <w:szCs w:val="24"/>
        </w:rPr>
        <w:t xml:space="preserve"> concession</w:t>
      </w:r>
      <w:r w:rsidR="007571F6">
        <w:rPr>
          <w:rFonts w:asciiTheme="majorBidi" w:hAnsiTheme="majorBidi" w:cstheme="majorBidi"/>
          <w:sz w:val="24"/>
          <w:szCs w:val="24"/>
        </w:rPr>
        <w:t xml:space="preserve"> </w:t>
      </w:r>
      <w:ins w:id="1735" w:author="Ira" w:date="2021-10-11T13:18:00Z">
        <w:r w:rsidR="00B25024">
          <w:rPr>
            <w:rFonts w:asciiTheme="majorBidi" w:hAnsiTheme="majorBidi" w:cstheme="majorBidi"/>
            <w:sz w:val="24"/>
            <w:szCs w:val="24"/>
          </w:rPr>
          <w:t>by</w:t>
        </w:r>
      </w:ins>
      <w:del w:id="1736" w:author="Ira" w:date="2021-10-11T13:17:00Z">
        <w:r w:rsidR="007571F6" w:rsidDel="00B25024">
          <w:rPr>
            <w:rFonts w:asciiTheme="majorBidi" w:hAnsiTheme="majorBidi" w:cstheme="majorBidi"/>
            <w:sz w:val="24"/>
            <w:szCs w:val="24"/>
          </w:rPr>
          <w:delText>given by</w:delText>
        </w:r>
      </w:del>
      <w:r w:rsidR="007571F6">
        <w:rPr>
          <w:rFonts w:asciiTheme="majorBidi" w:hAnsiTheme="majorBidi" w:cstheme="majorBidi"/>
          <w:sz w:val="24"/>
          <w:szCs w:val="24"/>
        </w:rPr>
        <w:t xml:space="preserve"> Netanyahu, who first denied</w:t>
      </w:r>
      <w:ins w:id="1737" w:author="Susan" w:date="2021-10-26T21:54:00Z">
        <w:r w:rsidR="00AD092A">
          <w:rPr>
            <w:rFonts w:asciiTheme="majorBidi" w:hAnsiTheme="majorBidi" w:cstheme="majorBidi"/>
            <w:sz w:val="24"/>
            <w:szCs w:val="24"/>
          </w:rPr>
          <w:t xml:space="preserve"> </w:t>
        </w:r>
        <w:r w:rsidR="009F7276">
          <w:rPr>
            <w:rFonts w:asciiTheme="majorBidi" w:hAnsiTheme="majorBidi" w:cstheme="majorBidi"/>
            <w:sz w:val="24"/>
            <w:szCs w:val="24"/>
          </w:rPr>
          <w:t>the deal and</w:t>
        </w:r>
      </w:ins>
      <w:del w:id="1738" w:author="Susan" w:date="2021-10-26T21:54:00Z">
        <w:r w:rsidR="007571F6" w:rsidDel="00AD092A">
          <w:rPr>
            <w:rFonts w:asciiTheme="majorBidi" w:hAnsiTheme="majorBidi" w:cstheme="majorBidi"/>
            <w:sz w:val="24"/>
            <w:szCs w:val="24"/>
          </w:rPr>
          <w:delText xml:space="preserve"> </w:delText>
        </w:r>
        <w:r w:rsidR="007571F6" w:rsidDel="009F7276">
          <w:rPr>
            <w:rFonts w:asciiTheme="majorBidi" w:hAnsiTheme="majorBidi" w:cstheme="majorBidi"/>
            <w:sz w:val="24"/>
            <w:szCs w:val="24"/>
          </w:rPr>
          <w:delText>it and</w:delText>
        </w:r>
      </w:del>
      <w:r w:rsidR="007571F6">
        <w:rPr>
          <w:rFonts w:asciiTheme="majorBidi" w:hAnsiTheme="majorBidi" w:cstheme="majorBidi"/>
          <w:sz w:val="24"/>
          <w:szCs w:val="24"/>
        </w:rPr>
        <w:t xml:space="preserve"> then said he </w:t>
      </w:r>
      <w:del w:id="1739" w:author="Ira" w:date="2021-10-11T13:18:00Z">
        <w:r w:rsidR="007571F6" w:rsidDel="00B25024">
          <w:rPr>
            <w:rFonts w:asciiTheme="majorBidi" w:hAnsiTheme="majorBidi" w:cstheme="majorBidi"/>
            <w:sz w:val="24"/>
            <w:szCs w:val="24"/>
          </w:rPr>
          <w:delText xml:space="preserve">did not </w:delText>
        </w:r>
      </w:del>
      <w:r w:rsidR="007571F6">
        <w:rPr>
          <w:rFonts w:asciiTheme="majorBidi" w:hAnsiTheme="majorBidi" w:cstheme="majorBidi"/>
          <w:sz w:val="24"/>
          <w:szCs w:val="24"/>
        </w:rPr>
        <w:t>kn</w:t>
      </w:r>
      <w:ins w:id="1740" w:author="Ira" w:date="2021-10-11T13:18:00Z">
        <w:r w:rsidR="00B25024">
          <w:rPr>
            <w:rFonts w:asciiTheme="majorBidi" w:hAnsiTheme="majorBidi" w:cstheme="majorBidi"/>
            <w:sz w:val="24"/>
            <w:szCs w:val="24"/>
          </w:rPr>
          <w:t>e</w:t>
        </w:r>
      </w:ins>
      <w:del w:id="1741" w:author="Ira" w:date="2021-10-11T13:18:00Z">
        <w:r w:rsidR="007571F6" w:rsidDel="00B25024">
          <w:rPr>
            <w:rFonts w:asciiTheme="majorBidi" w:hAnsiTheme="majorBidi" w:cstheme="majorBidi"/>
            <w:sz w:val="24"/>
            <w:szCs w:val="24"/>
          </w:rPr>
          <w:delText>o</w:delText>
        </w:r>
      </w:del>
      <w:r w:rsidR="007571F6">
        <w:rPr>
          <w:rFonts w:asciiTheme="majorBidi" w:hAnsiTheme="majorBidi" w:cstheme="majorBidi"/>
          <w:sz w:val="24"/>
          <w:szCs w:val="24"/>
        </w:rPr>
        <w:t xml:space="preserve">w </w:t>
      </w:r>
      <w:ins w:id="1742" w:author="Ira" w:date="2021-10-11T13:18:00Z">
        <w:r w:rsidR="00B25024">
          <w:rPr>
            <w:rFonts w:asciiTheme="majorBidi" w:hAnsiTheme="majorBidi" w:cstheme="majorBidi"/>
            <w:sz w:val="24"/>
            <w:szCs w:val="24"/>
          </w:rPr>
          <w:t xml:space="preserve">nothing </w:t>
        </w:r>
      </w:ins>
      <w:r w:rsidR="007571F6">
        <w:rPr>
          <w:rFonts w:asciiTheme="majorBidi" w:hAnsiTheme="majorBidi" w:cstheme="majorBidi"/>
          <w:sz w:val="24"/>
          <w:szCs w:val="24"/>
        </w:rPr>
        <w:t>about it.</w:t>
      </w:r>
      <w:r w:rsidR="00E42508">
        <w:rPr>
          <w:rStyle w:val="FootnoteReference"/>
          <w:rFonts w:asciiTheme="majorBidi" w:hAnsiTheme="majorBidi" w:cstheme="majorBidi"/>
          <w:sz w:val="24"/>
          <w:szCs w:val="24"/>
        </w:rPr>
        <w:footnoteReference w:id="31"/>
      </w:r>
      <w:r w:rsidR="007571F6">
        <w:rPr>
          <w:rFonts w:asciiTheme="majorBidi" w:hAnsiTheme="majorBidi" w:cstheme="majorBidi"/>
          <w:sz w:val="24"/>
          <w:szCs w:val="24"/>
        </w:rPr>
        <w:t xml:space="preserve"> </w:t>
      </w:r>
      <w:del w:id="1743" w:author="Ira" w:date="2021-10-11T13:18:00Z">
        <w:r w:rsidR="007571F6" w:rsidDel="00B25024">
          <w:rPr>
            <w:rFonts w:asciiTheme="majorBidi" w:hAnsiTheme="majorBidi" w:cstheme="majorBidi"/>
            <w:sz w:val="24"/>
            <w:szCs w:val="24"/>
          </w:rPr>
          <w:delText xml:space="preserve">It took </w:delText>
        </w:r>
      </w:del>
      <w:proofErr w:type="spellStart"/>
      <w:r w:rsidR="007571F6">
        <w:rPr>
          <w:rFonts w:asciiTheme="majorBidi" w:hAnsiTheme="majorBidi" w:cstheme="majorBidi"/>
          <w:sz w:val="24"/>
          <w:szCs w:val="24"/>
        </w:rPr>
        <w:t>Gantz</w:t>
      </w:r>
      <w:proofErr w:type="spellEnd"/>
      <w:ins w:id="1744" w:author="Ira" w:date="2021-10-11T13:18:00Z">
        <w:r w:rsidR="00B25024">
          <w:rPr>
            <w:rFonts w:asciiTheme="majorBidi" w:hAnsiTheme="majorBidi" w:cstheme="majorBidi"/>
            <w:sz w:val="24"/>
            <w:szCs w:val="24"/>
          </w:rPr>
          <w:t xml:space="preserve"> made numerous </w:t>
        </w:r>
      </w:ins>
      <w:del w:id="1745" w:author="Ira" w:date="2021-10-11T13:18:00Z">
        <w:r w:rsidR="007571F6" w:rsidDel="00B25024">
          <w:rPr>
            <w:rFonts w:asciiTheme="majorBidi" w:hAnsiTheme="majorBidi" w:cstheme="majorBidi"/>
            <w:sz w:val="24"/>
            <w:szCs w:val="24"/>
          </w:rPr>
          <w:delText xml:space="preserve">’ endless </w:delText>
        </w:r>
      </w:del>
      <w:r w:rsidR="007571F6">
        <w:rPr>
          <w:rFonts w:asciiTheme="majorBidi" w:hAnsiTheme="majorBidi" w:cstheme="majorBidi"/>
          <w:sz w:val="24"/>
          <w:szCs w:val="24"/>
        </w:rPr>
        <w:t>visits to the U</w:t>
      </w:r>
      <w:ins w:id="1746" w:author="Susan" w:date="2021-10-26T21:54:00Z">
        <w:r w:rsidR="009F7276">
          <w:rPr>
            <w:rFonts w:asciiTheme="majorBidi" w:hAnsiTheme="majorBidi" w:cstheme="majorBidi"/>
            <w:sz w:val="24"/>
            <w:szCs w:val="24"/>
          </w:rPr>
          <w:t>nited States</w:t>
        </w:r>
      </w:ins>
      <w:ins w:id="1747" w:author="Ira" w:date="2021-10-11T13:18:00Z">
        <w:del w:id="1748" w:author="Susan" w:date="2021-10-26T21:54:00Z">
          <w:r w:rsidR="00B25024" w:rsidDel="009F7276">
            <w:rPr>
              <w:rFonts w:asciiTheme="majorBidi" w:hAnsiTheme="majorBidi" w:cstheme="majorBidi"/>
              <w:sz w:val="24"/>
              <w:szCs w:val="24"/>
            </w:rPr>
            <w:delText>.</w:delText>
          </w:r>
        </w:del>
      </w:ins>
      <w:del w:id="1749" w:author="Susan" w:date="2021-10-26T21:54:00Z">
        <w:r w:rsidR="007571F6" w:rsidDel="009F7276">
          <w:rPr>
            <w:rFonts w:asciiTheme="majorBidi" w:hAnsiTheme="majorBidi" w:cstheme="majorBidi"/>
            <w:sz w:val="24"/>
            <w:szCs w:val="24"/>
          </w:rPr>
          <w:delText>S</w:delText>
        </w:r>
      </w:del>
      <w:ins w:id="1750" w:author="Ira" w:date="2021-10-11T13:18:00Z">
        <w:del w:id="1751" w:author="Susan" w:date="2021-10-26T21:54:00Z">
          <w:r w:rsidR="00B25024" w:rsidDel="009F7276">
            <w:rPr>
              <w:rFonts w:asciiTheme="majorBidi" w:hAnsiTheme="majorBidi" w:cstheme="majorBidi"/>
              <w:sz w:val="24"/>
              <w:szCs w:val="24"/>
            </w:rPr>
            <w:delText>.</w:delText>
          </w:r>
        </w:del>
      </w:ins>
      <w:r w:rsidR="007571F6">
        <w:rPr>
          <w:rFonts w:asciiTheme="majorBidi" w:hAnsiTheme="majorBidi" w:cstheme="majorBidi"/>
          <w:sz w:val="24"/>
          <w:szCs w:val="24"/>
        </w:rPr>
        <w:t xml:space="preserve"> to </w:t>
      </w:r>
      <w:del w:id="1752" w:author="Ira" w:date="2021-10-11T13:19:00Z">
        <w:r w:rsidR="007571F6" w:rsidDel="00B25024">
          <w:rPr>
            <w:rFonts w:asciiTheme="majorBidi" w:hAnsiTheme="majorBidi" w:cstheme="majorBidi"/>
            <w:sz w:val="24"/>
            <w:szCs w:val="24"/>
          </w:rPr>
          <w:delText xml:space="preserve">keep </w:delText>
        </w:r>
      </w:del>
      <w:ins w:id="1753" w:author="Ira" w:date="2021-10-11T13:19:00Z">
        <w:r w:rsidR="00B25024">
          <w:rPr>
            <w:rFonts w:asciiTheme="majorBidi" w:hAnsiTheme="majorBidi" w:cstheme="majorBidi"/>
            <w:sz w:val="24"/>
            <w:szCs w:val="24"/>
          </w:rPr>
          <w:t xml:space="preserve">secure </w:t>
        </w:r>
      </w:ins>
      <w:r w:rsidR="007571F6">
        <w:rPr>
          <w:rFonts w:asciiTheme="majorBidi" w:hAnsiTheme="majorBidi" w:cstheme="majorBidi"/>
          <w:sz w:val="24"/>
          <w:szCs w:val="24"/>
        </w:rPr>
        <w:t xml:space="preserve">Israeli supremacy by other means, </w:t>
      </w:r>
      <w:r w:rsidR="003074F8">
        <w:rPr>
          <w:rFonts w:asciiTheme="majorBidi" w:hAnsiTheme="majorBidi" w:cstheme="majorBidi"/>
          <w:sz w:val="24"/>
          <w:szCs w:val="24"/>
        </w:rPr>
        <w:t xml:space="preserve">which Netanyahu did not plan </w:t>
      </w:r>
      <w:commentRangeStart w:id="1754"/>
      <w:r w:rsidR="003074F8">
        <w:rPr>
          <w:rFonts w:asciiTheme="majorBidi" w:hAnsiTheme="majorBidi" w:cstheme="majorBidi"/>
          <w:sz w:val="24"/>
          <w:szCs w:val="24"/>
        </w:rPr>
        <w:t>on</w:t>
      </w:r>
      <w:commentRangeEnd w:id="1754"/>
      <w:r w:rsidR="009F7276">
        <w:rPr>
          <w:rStyle w:val="CommentReference"/>
        </w:rPr>
        <w:commentReference w:id="1754"/>
      </w:r>
      <w:r w:rsidR="003074F8">
        <w:rPr>
          <w:rFonts w:asciiTheme="majorBidi" w:hAnsiTheme="majorBidi" w:cstheme="majorBidi"/>
          <w:sz w:val="24"/>
          <w:szCs w:val="24"/>
        </w:rPr>
        <w:t>.</w:t>
      </w:r>
      <w:r w:rsidR="00D12F48">
        <w:rPr>
          <w:rStyle w:val="FootnoteReference"/>
          <w:rFonts w:asciiTheme="majorBidi" w:hAnsiTheme="majorBidi" w:cstheme="majorBidi"/>
          <w:sz w:val="24"/>
          <w:szCs w:val="24"/>
        </w:rPr>
        <w:footnoteReference w:id="32"/>
      </w:r>
      <w:r w:rsidR="003074F8">
        <w:rPr>
          <w:rFonts w:asciiTheme="majorBidi" w:hAnsiTheme="majorBidi" w:cstheme="majorBidi"/>
          <w:sz w:val="24"/>
          <w:szCs w:val="24"/>
        </w:rPr>
        <w:t xml:space="preserve"> But the F-35 deal </w:t>
      </w:r>
      <w:del w:id="1756" w:author="Ira" w:date="2021-10-11T13:19:00Z">
        <w:r w:rsidR="003074F8" w:rsidDel="00B25024">
          <w:rPr>
            <w:rFonts w:asciiTheme="majorBidi" w:hAnsiTheme="majorBidi" w:cstheme="majorBidi"/>
            <w:sz w:val="24"/>
            <w:szCs w:val="24"/>
          </w:rPr>
          <w:delText xml:space="preserve">could </w:delText>
        </w:r>
      </w:del>
      <w:ins w:id="1757" w:author="Ira" w:date="2021-10-11T13:19:00Z">
        <w:r w:rsidR="00B25024">
          <w:rPr>
            <w:rFonts w:asciiTheme="majorBidi" w:hAnsiTheme="majorBidi" w:cstheme="majorBidi"/>
            <w:sz w:val="24"/>
            <w:szCs w:val="24"/>
          </w:rPr>
          <w:t xml:space="preserve">can </w:t>
        </w:r>
      </w:ins>
      <w:r w:rsidR="003074F8">
        <w:rPr>
          <w:rFonts w:asciiTheme="majorBidi" w:hAnsiTheme="majorBidi" w:cstheme="majorBidi"/>
          <w:sz w:val="24"/>
          <w:szCs w:val="24"/>
        </w:rPr>
        <w:t xml:space="preserve">also be </w:t>
      </w:r>
      <w:del w:id="1758" w:author="Ira" w:date="2021-10-11T13:19:00Z">
        <w:r w:rsidR="003074F8" w:rsidDel="00B25024">
          <w:rPr>
            <w:rFonts w:asciiTheme="majorBidi" w:hAnsiTheme="majorBidi" w:cstheme="majorBidi"/>
            <w:sz w:val="24"/>
            <w:szCs w:val="24"/>
          </w:rPr>
          <w:delText xml:space="preserve">looked </w:delText>
        </w:r>
      </w:del>
      <w:ins w:id="1759" w:author="Ira" w:date="2021-10-11T13:19:00Z">
        <w:r w:rsidR="00B25024">
          <w:rPr>
            <w:rFonts w:asciiTheme="majorBidi" w:hAnsiTheme="majorBidi" w:cstheme="majorBidi"/>
            <w:sz w:val="24"/>
            <w:szCs w:val="24"/>
          </w:rPr>
          <w:t>viewed</w:t>
        </w:r>
      </w:ins>
      <w:del w:id="1760" w:author="Ira" w:date="2021-10-11T13:19:00Z">
        <w:r w:rsidR="003074F8" w:rsidDel="00B25024">
          <w:rPr>
            <w:rFonts w:asciiTheme="majorBidi" w:hAnsiTheme="majorBidi" w:cstheme="majorBidi"/>
            <w:sz w:val="24"/>
            <w:szCs w:val="24"/>
          </w:rPr>
          <w:delText xml:space="preserve">at </w:delText>
        </w:r>
      </w:del>
      <w:ins w:id="1761" w:author="Ira" w:date="2021-10-11T13:19:00Z">
        <w:r w:rsidR="00B25024">
          <w:rPr>
            <w:rFonts w:asciiTheme="majorBidi" w:hAnsiTheme="majorBidi" w:cstheme="majorBidi"/>
            <w:sz w:val="24"/>
            <w:szCs w:val="24"/>
          </w:rPr>
          <w:t xml:space="preserve"> </w:t>
        </w:r>
      </w:ins>
      <w:r w:rsidR="003074F8">
        <w:rPr>
          <w:rFonts w:asciiTheme="majorBidi" w:hAnsiTheme="majorBidi" w:cstheme="majorBidi"/>
          <w:sz w:val="24"/>
          <w:szCs w:val="24"/>
        </w:rPr>
        <w:t xml:space="preserve">as </w:t>
      </w:r>
      <w:del w:id="1762" w:author="Ira" w:date="2021-10-11T13:19:00Z">
        <w:r w:rsidR="003074F8" w:rsidDel="00B25024">
          <w:rPr>
            <w:rFonts w:asciiTheme="majorBidi" w:hAnsiTheme="majorBidi" w:cstheme="majorBidi"/>
            <w:sz w:val="24"/>
            <w:szCs w:val="24"/>
          </w:rPr>
          <w:delText>providing</w:delText>
        </w:r>
        <w:r w:rsidR="007571F6" w:rsidDel="00B25024">
          <w:rPr>
            <w:rFonts w:asciiTheme="majorBidi" w:hAnsiTheme="majorBidi" w:cstheme="majorBidi"/>
            <w:sz w:val="24"/>
            <w:szCs w:val="24"/>
          </w:rPr>
          <w:delText xml:space="preserve"> </w:delText>
        </w:r>
      </w:del>
      <w:ins w:id="1763" w:author="Ira" w:date="2021-10-11T13:19:00Z">
        <w:r w:rsidR="00B25024">
          <w:rPr>
            <w:rFonts w:asciiTheme="majorBidi" w:hAnsiTheme="majorBidi" w:cstheme="majorBidi"/>
            <w:sz w:val="24"/>
            <w:szCs w:val="24"/>
          </w:rPr>
          <w:t xml:space="preserve">reflecting </w:t>
        </w:r>
      </w:ins>
      <w:r w:rsidR="007571F6">
        <w:rPr>
          <w:rFonts w:asciiTheme="majorBidi" w:hAnsiTheme="majorBidi" w:cstheme="majorBidi"/>
          <w:sz w:val="24"/>
          <w:szCs w:val="24"/>
        </w:rPr>
        <w:t xml:space="preserve">a different approach to the region: </w:t>
      </w:r>
      <w:ins w:id="1764" w:author="Ira" w:date="2021-10-11T13:19:00Z">
        <w:r w:rsidR="00B25024">
          <w:rPr>
            <w:rFonts w:asciiTheme="majorBidi" w:hAnsiTheme="majorBidi" w:cstheme="majorBidi"/>
            <w:sz w:val="24"/>
            <w:szCs w:val="24"/>
          </w:rPr>
          <w:t>T</w:t>
        </w:r>
      </w:ins>
      <w:del w:id="1765" w:author="Ira" w:date="2021-10-11T13:19:00Z">
        <w:r w:rsidR="007571F6" w:rsidDel="00B25024">
          <w:rPr>
            <w:rFonts w:asciiTheme="majorBidi" w:hAnsiTheme="majorBidi" w:cstheme="majorBidi"/>
            <w:sz w:val="24"/>
            <w:szCs w:val="24"/>
          </w:rPr>
          <w:delText>t</w:delText>
        </w:r>
      </w:del>
      <w:r w:rsidR="007571F6">
        <w:rPr>
          <w:rFonts w:asciiTheme="majorBidi" w:hAnsiTheme="majorBidi" w:cstheme="majorBidi"/>
          <w:sz w:val="24"/>
          <w:szCs w:val="24"/>
        </w:rPr>
        <w:t>he moderate Gulf states and Israel face a common enemy – Iran – and the UAE is in fact a for</w:t>
      </w:r>
      <w:ins w:id="1766" w:author="Ira" w:date="2021-10-11T13:20:00Z">
        <w:r w:rsidR="00B25024">
          <w:rPr>
            <w:rFonts w:asciiTheme="majorBidi" w:hAnsiTheme="majorBidi" w:cstheme="majorBidi"/>
            <w:sz w:val="24"/>
            <w:szCs w:val="24"/>
          </w:rPr>
          <w:t>ward</w:t>
        </w:r>
      </w:ins>
      <w:del w:id="1767" w:author="Ira" w:date="2021-10-11T13:20:00Z">
        <w:r w:rsidR="007571F6" w:rsidDel="00B25024">
          <w:rPr>
            <w:rFonts w:asciiTheme="majorBidi" w:hAnsiTheme="majorBidi" w:cstheme="majorBidi"/>
            <w:sz w:val="24"/>
            <w:szCs w:val="24"/>
          </w:rPr>
          <w:delText>efront</w:delText>
        </w:r>
      </w:del>
      <w:r w:rsidR="007571F6">
        <w:rPr>
          <w:rFonts w:asciiTheme="majorBidi" w:hAnsiTheme="majorBidi" w:cstheme="majorBidi"/>
          <w:sz w:val="24"/>
          <w:szCs w:val="24"/>
        </w:rPr>
        <w:t xml:space="preserve"> base </w:t>
      </w:r>
      <w:ins w:id="1768" w:author="Ira" w:date="2021-10-11T13:20:00Z">
        <w:r w:rsidR="00B25024">
          <w:rPr>
            <w:rFonts w:asciiTheme="majorBidi" w:hAnsiTheme="majorBidi" w:cstheme="majorBidi"/>
            <w:sz w:val="24"/>
            <w:szCs w:val="24"/>
          </w:rPr>
          <w:t>for confronting</w:t>
        </w:r>
      </w:ins>
      <w:del w:id="1769" w:author="Ira" w:date="2021-10-11T13:20:00Z">
        <w:r w:rsidR="007571F6" w:rsidDel="00B25024">
          <w:rPr>
            <w:rFonts w:asciiTheme="majorBidi" w:hAnsiTheme="majorBidi" w:cstheme="majorBidi"/>
            <w:sz w:val="24"/>
            <w:szCs w:val="24"/>
          </w:rPr>
          <w:delText>against</w:delText>
        </w:r>
      </w:del>
      <w:r w:rsidR="007571F6">
        <w:rPr>
          <w:rFonts w:asciiTheme="majorBidi" w:hAnsiTheme="majorBidi" w:cstheme="majorBidi"/>
          <w:sz w:val="24"/>
          <w:szCs w:val="24"/>
        </w:rPr>
        <w:t xml:space="preserve"> Iranian aggression. </w:t>
      </w:r>
      <w:del w:id="1770" w:author="Ira" w:date="2021-10-14T18:33:00Z">
        <w:r w:rsidR="003759F7" w:rsidDel="0092308E">
          <w:rPr>
            <w:rFonts w:asciiTheme="majorBidi" w:hAnsiTheme="majorBidi" w:cstheme="majorBidi"/>
            <w:sz w:val="24"/>
            <w:szCs w:val="24"/>
          </w:rPr>
          <w:delText>Thus</w:delText>
        </w:r>
      </w:del>
      <w:ins w:id="1771" w:author="Ira" w:date="2021-10-14T18:33:00Z">
        <w:r w:rsidR="0092308E">
          <w:rPr>
            <w:rFonts w:asciiTheme="majorBidi" w:hAnsiTheme="majorBidi" w:cstheme="majorBidi"/>
            <w:sz w:val="24"/>
            <w:szCs w:val="24"/>
          </w:rPr>
          <w:t>I</w:t>
        </w:r>
      </w:ins>
      <w:del w:id="1772" w:author="Ira" w:date="2021-10-14T18:33:00Z">
        <w:r w:rsidR="003759F7" w:rsidDel="0092308E">
          <w:rPr>
            <w:rFonts w:asciiTheme="majorBidi" w:hAnsiTheme="majorBidi" w:cstheme="majorBidi"/>
            <w:sz w:val="24"/>
            <w:szCs w:val="24"/>
          </w:rPr>
          <w:delText>, i</w:delText>
        </w:r>
      </w:del>
      <w:r w:rsidR="003759F7">
        <w:rPr>
          <w:rFonts w:asciiTheme="majorBidi" w:hAnsiTheme="majorBidi" w:cstheme="majorBidi"/>
          <w:sz w:val="24"/>
          <w:szCs w:val="24"/>
        </w:rPr>
        <w:t xml:space="preserve">t is </w:t>
      </w:r>
      <w:ins w:id="1773" w:author="Ira" w:date="2021-10-14T18:33:00Z">
        <w:r w:rsidR="0092308E">
          <w:rPr>
            <w:rFonts w:asciiTheme="majorBidi" w:hAnsiTheme="majorBidi" w:cstheme="majorBidi"/>
            <w:sz w:val="24"/>
            <w:szCs w:val="24"/>
          </w:rPr>
          <w:t xml:space="preserve">indeed </w:t>
        </w:r>
      </w:ins>
      <w:r w:rsidR="003759F7">
        <w:rPr>
          <w:rFonts w:asciiTheme="majorBidi" w:hAnsiTheme="majorBidi" w:cstheme="majorBidi"/>
          <w:sz w:val="24"/>
          <w:szCs w:val="24"/>
        </w:rPr>
        <w:t xml:space="preserve">true </w:t>
      </w:r>
      <w:ins w:id="1774" w:author="Ira" w:date="2021-10-14T18:33:00Z">
        <w:r w:rsidR="0092308E">
          <w:rPr>
            <w:rFonts w:asciiTheme="majorBidi" w:hAnsiTheme="majorBidi" w:cstheme="majorBidi"/>
            <w:sz w:val="24"/>
            <w:szCs w:val="24"/>
          </w:rPr>
          <w:t xml:space="preserve">that </w:t>
        </w:r>
      </w:ins>
      <w:r w:rsidR="003759F7">
        <w:rPr>
          <w:rFonts w:asciiTheme="majorBidi" w:hAnsiTheme="majorBidi" w:cstheme="majorBidi"/>
          <w:sz w:val="24"/>
          <w:szCs w:val="24"/>
        </w:rPr>
        <w:t xml:space="preserve">peace </w:t>
      </w:r>
      <w:ins w:id="1775" w:author="Ira" w:date="2021-10-11T13:20:00Z">
        <w:r w:rsidR="00B25024">
          <w:rPr>
            <w:rFonts w:asciiTheme="majorBidi" w:hAnsiTheme="majorBidi" w:cstheme="majorBidi"/>
            <w:sz w:val="24"/>
            <w:szCs w:val="24"/>
          </w:rPr>
          <w:t>is made</w:t>
        </w:r>
      </w:ins>
      <w:del w:id="1776" w:author="Ira" w:date="2021-10-11T13:20:00Z">
        <w:r w:rsidR="00455394" w:rsidDel="00B25024">
          <w:rPr>
            <w:rFonts w:asciiTheme="majorBidi" w:hAnsiTheme="majorBidi" w:cstheme="majorBidi"/>
            <w:sz w:val="24"/>
            <w:szCs w:val="24"/>
          </w:rPr>
          <w:delText>one</w:delText>
        </w:r>
        <w:r w:rsidR="003759F7" w:rsidDel="00B25024">
          <w:rPr>
            <w:rFonts w:asciiTheme="majorBidi" w:hAnsiTheme="majorBidi" w:cstheme="majorBidi"/>
            <w:sz w:val="24"/>
            <w:szCs w:val="24"/>
          </w:rPr>
          <w:delText xml:space="preserve"> make</w:delText>
        </w:r>
        <w:r w:rsidR="00455394" w:rsidDel="00B25024">
          <w:rPr>
            <w:rFonts w:asciiTheme="majorBidi" w:hAnsiTheme="majorBidi" w:cstheme="majorBidi"/>
            <w:sz w:val="24"/>
            <w:szCs w:val="24"/>
          </w:rPr>
          <w:delText>s</w:delText>
        </w:r>
      </w:del>
      <w:r w:rsidR="003759F7">
        <w:rPr>
          <w:rFonts w:asciiTheme="majorBidi" w:hAnsiTheme="majorBidi" w:cstheme="majorBidi"/>
          <w:sz w:val="24"/>
          <w:szCs w:val="24"/>
        </w:rPr>
        <w:t xml:space="preserve"> between enemies</w:t>
      </w:r>
      <w:ins w:id="1777" w:author="Susan" w:date="2021-10-26T21:57:00Z">
        <w:r w:rsidR="009F7276">
          <w:rPr>
            <w:rFonts w:asciiTheme="majorBidi" w:hAnsiTheme="majorBidi" w:cstheme="majorBidi"/>
            <w:sz w:val="24"/>
            <w:szCs w:val="24"/>
          </w:rPr>
          <w:t xml:space="preserve">, and while Israel was never formally </w:t>
        </w:r>
      </w:ins>
      <w:ins w:id="1778" w:author="Susan" w:date="2021-10-26T21:58:00Z">
        <w:r w:rsidR="009F7276">
          <w:rPr>
            <w:rFonts w:asciiTheme="majorBidi" w:hAnsiTheme="majorBidi" w:cstheme="majorBidi"/>
            <w:sz w:val="24"/>
            <w:szCs w:val="24"/>
          </w:rPr>
          <w:t xml:space="preserve">at war with the UAE or Bahrain, </w:t>
        </w:r>
      </w:ins>
      <w:del w:id="1779" w:author="Susan" w:date="2021-10-26T21:58:00Z">
        <w:r w:rsidR="003759F7" w:rsidDel="009F7276">
          <w:rPr>
            <w:rFonts w:asciiTheme="majorBidi" w:hAnsiTheme="majorBidi" w:cstheme="majorBidi"/>
            <w:sz w:val="24"/>
            <w:szCs w:val="24"/>
          </w:rPr>
          <w:delText xml:space="preserve"> </w:delText>
        </w:r>
      </w:del>
      <w:del w:id="1780" w:author="Susan" w:date="2021-10-27T00:52:00Z">
        <w:r w:rsidR="003759F7" w:rsidDel="00F51985">
          <w:rPr>
            <w:rFonts w:asciiTheme="majorBidi" w:hAnsiTheme="majorBidi" w:cstheme="majorBidi"/>
            <w:sz w:val="24"/>
            <w:szCs w:val="24"/>
          </w:rPr>
          <w:delText xml:space="preserve">and </w:delText>
        </w:r>
      </w:del>
      <w:ins w:id="1781" w:author="Ira" w:date="2021-10-14T18:33:00Z">
        <w:del w:id="1782" w:author="Susan" w:date="2021-10-27T00:52:00Z">
          <w:r w:rsidR="0092308E" w:rsidDel="00F51985">
            <w:rPr>
              <w:rFonts w:asciiTheme="majorBidi" w:hAnsiTheme="majorBidi" w:cstheme="majorBidi"/>
              <w:sz w:val="24"/>
              <w:szCs w:val="24"/>
            </w:rPr>
            <w:delText xml:space="preserve">that </w:delText>
          </w:r>
        </w:del>
      </w:ins>
      <w:del w:id="1783" w:author="Susan" w:date="2021-10-27T00:52:00Z">
        <w:r w:rsidR="003759F7" w:rsidDel="00F51985">
          <w:rPr>
            <w:rFonts w:asciiTheme="majorBidi" w:hAnsiTheme="majorBidi" w:cstheme="majorBidi"/>
            <w:sz w:val="24"/>
            <w:szCs w:val="24"/>
          </w:rPr>
          <w:delText xml:space="preserve">Israel </w:delText>
        </w:r>
      </w:del>
      <w:ins w:id="1784" w:author="Ira" w:date="2021-10-11T13:20:00Z">
        <w:del w:id="1785" w:author="Susan" w:date="2021-10-27T00:52:00Z">
          <w:r w:rsidR="00B25024" w:rsidDel="00F51985">
            <w:rPr>
              <w:rFonts w:asciiTheme="majorBidi" w:hAnsiTheme="majorBidi" w:cstheme="majorBidi"/>
              <w:sz w:val="24"/>
              <w:szCs w:val="24"/>
            </w:rPr>
            <w:delText xml:space="preserve">was </w:delText>
          </w:r>
        </w:del>
      </w:ins>
      <w:ins w:id="1786" w:author="Ira" w:date="2021-10-11T13:21:00Z">
        <w:del w:id="1787" w:author="Susan" w:date="2021-10-27T00:52:00Z">
          <w:r w:rsidR="00B25024" w:rsidDel="00F51985">
            <w:rPr>
              <w:rFonts w:asciiTheme="majorBidi" w:hAnsiTheme="majorBidi" w:cstheme="majorBidi"/>
              <w:sz w:val="24"/>
              <w:szCs w:val="24"/>
            </w:rPr>
            <w:delText>never at war with</w:delText>
          </w:r>
        </w:del>
      </w:ins>
      <w:del w:id="1788" w:author="Susan" w:date="2021-10-27T00:52:00Z">
        <w:r w:rsidR="003759F7" w:rsidDel="00F51985">
          <w:rPr>
            <w:rFonts w:asciiTheme="majorBidi" w:hAnsiTheme="majorBidi" w:cstheme="majorBidi"/>
            <w:sz w:val="24"/>
            <w:szCs w:val="24"/>
          </w:rPr>
          <w:delText xml:space="preserve">and </w:delText>
        </w:r>
      </w:del>
      <w:ins w:id="1789" w:author="Ira" w:date="2021-10-11T13:21:00Z">
        <w:del w:id="1790" w:author="Susan" w:date="2021-10-27T00:52:00Z">
          <w:r w:rsidR="00B25024" w:rsidDel="00F51985">
            <w:rPr>
              <w:rFonts w:asciiTheme="majorBidi" w:hAnsiTheme="majorBidi" w:cstheme="majorBidi"/>
              <w:sz w:val="24"/>
              <w:szCs w:val="24"/>
            </w:rPr>
            <w:delText xml:space="preserve"> </w:delText>
          </w:r>
        </w:del>
      </w:ins>
      <w:del w:id="1791" w:author="Susan" w:date="2021-10-27T00:52:00Z">
        <w:r w:rsidR="003759F7" w:rsidDel="00F51985">
          <w:rPr>
            <w:rFonts w:asciiTheme="majorBidi" w:hAnsiTheme="majorBidi" w:cstheme="majorBidi"/>
            <w:sz w:val="24"/>
            <w:szCs w:val="24"/>
          </w:rPr>
          <w:delText xml:space="preserve">the UAE </w:delText>
        </w:r>
      </w:del>
      <w:ins w:id="1792" w:author="Ira" w:date="2021-10-11T13:21:00Z">
        <w:del w:id="1793" w:author="Susan" w:date="2021-10-27T00:52:00Z">
          <w:r w:rsidR="00B25024" w:rsidDel="00F51985">
            <w:rPr>
              <w:rFonts w:asciiTheme="majorBidi" w:hAnsiTheme="majorBidi" w:cstheme="majorBidi"/>
              <w:sz w:val="24"/>
              <w:szCs w:val="24"/>
            </w:rPr>
            <w:delText>or</w:delText>
          </w:r>
        </w:del>
      </w:ins>
      <w:del w:id="1794" w:author="Susan" w:date="2021-10-27T00:52:00Z">
        <w:r w:rsidR="003759F7" w:rsidDel="00F51985">
          <w:rPr>
            <w:rFonts w:asciiTheme="majorBidi" w:hAnsiTheme="majorBidi" w:cstheme="majorBidi"/>
            <w:sz w:val="24"/>
            <w:szCs w:val="24"/>
          </w:rPr>
          <w:delText xml:space="preserve">and </w:delText>
        </w:r>
        <w:r w:rsidR="00EF1F34" w:rsidDel="00F51985">
          <w:rPr>
            <w:rFonts w:asciiTheme="majorBidi" w:hAnsiTheme="majorBidi" w:cstheme="majorBidi"/>
            <w:sz w:val="24"/>
            <w:szCs w:val="24"/>
          </w:rPr>
          <w:delText>Bahr</w:delText>
        </w:r>
      </w:del>
      <w:ins w:id="1795" w:author="Ira" w:date="2021-10-11T13:21:00Z">
        <w:del w:id="1796" w:author="Susan" w:date="2021-10-27T00:52:00Z">
          <w:r w:rsidR="00B25024" w:rsidDel="00F51985">
            <w:rPr>
              <w:rFonts w:asciiTheme="majorBidi" w:hAnsiTheme="majorBidi" w:cstheme="majorBidi"/>
              <w:sz w:val="24"/>
              <w:szCs w:val="24"/>
            </w:rPr>
            <w:delText>a</w:delText>
          </w:r>
        </w:del>
      </w:ins>
      <w:del w:id="1797" w:author="Susan" w:date="2021-10-27T00:52:00Z">
        <w:r w:rsidR="00EF1F34" w:rsidDel="00F51985">
          <w:rPr>
            <w:rFonts w:asciiTheme="majorBidi" w:hAnsiTheme="majorBidi" w:cstheme="majorBidi"/>
            <w:sz w:val="24"/>
            <w:szCs w:val="24"/>
          </w:rPr>
          <w:delText>ein</w:delText>
        </w:r>
      </w:del>
      <w:ins w:id="1798" w:author="Susan" w:date="2021-10-26T21:58:00Z">
        <w:r w:rsidR="009F7276">
          <w:rPr>
            <w:rFonts w:asciiTheme="majorBidi" w:hAnsiTheme="majorBidi" w:cstheme="majorBidi"/>
            <w:sz w:val="24"/>
            <w:szCs w:val="24"/>
          </w:rPr>
          <w:t>y</w:t>
        </w:r>
      </w:ins>
      <w:ins w:id="1799" w:author="Ira" w:date="2021-10-11T13:21:00Z">
        <w:del w:id="1800" w:author="Susan" w:date="2021-10-26T21:58:00Z">
          <w:r w:rsidR="00B25024" w:rsidDel="009F7276">
            <w:rPr>
              <w:rFonts w:asciiTheme="majorBidi" w:hAnsiTheme="majorBidi" w:cstheme="majorBidi"/>
              <w:sz w:val="24"/>
              <w:szCs w:val="24"/>
            </w:rPr>
            <w:delText>. Y</w:delText>
          </w:r>
        </w:del>
        <w:r w:rsidR="00B25024">
          <w:rPr>
            <w:rFonts w:asciiTheme="majorBidi" w:hAnsiTheme="majorBidi" w:cstheme="majorBidi"/>
            <w:sz w:val="24"/>
            <w:szCs w:val="24"/>
          </w:rPr>
          <w:t>et</w:t>
        </w:r>
      </w:ins>
      <w:ins w:id="1801" w:author="Susan" w:date="2021-10-27T00:38:00Z">
        <w:r w:rsidR="00C02582">
          <w:rPr>
            <w:rFonts w:asciiTheme="majorBidi" w:hAnsiTheme="majorBidi" w:cstheme="majorBidi"/>
            <w:sz w:val="24"/>
            <w:szCs w:val="24"/>
          </w:rPr>
          <w:t xml:space="preserve"> </w:t>
        </w:r>
      </w:ins>
      <w:del w:id="1802" w:author="Ira" w:date="2021-10-11T13:21:00Z">
        <w:r w:rsidR="003759F7" w:rsidDel="00B25024">
          <w:rPr>
            <w:rFonts w:asciiTheme="majorBidi" w:hAnsiTheme="majorBidi" w:cstheme="majorBidi"/>
            <w:sz w:val="24"/>
            <w:szCs w:val="24"/>
          </w:rPr>
          <w:delText xml:space="preserve"> </w:delText>
        </w:r>
      </w:del>
      <w:ins w:id="1803" w:author="Susan" w:date="2021-10-26T21:58:00Z">
        <w:r w:rsidR="009F7276">
          <w:rPr>
            <w:rFonts w:asciiTheme="majorBidi" w:hAnsiTheme="majorBidi" w:cstheme="majorBidi"/>
            <w:sz w:val="24"/>
            <w:szCs w:val="24"/>
          </w:rPr>
          <w:t>there is no doubt that</w:t>
        </w:r>
      </w:ins>
      <w:del w:id="1804" w:author="Ira" w:date="2021-10-11T13:21:00Z">
        <w:r w:rsidR="003759F7" w:rsidDel="00B25024">
          <w:rPr>
            <w:rFonts w:asciiTheme="majorBidi" w:hAnsiTheme="majorBidi" w:cstheme="majorBidi"/>
            <w:sz w:val="24"/>
            <w:szCs w:val="24"/>
          </w:rPr>
          <w:delText>were never in war; but</w:delText>
        </w:r>
      </w:del>
      <w:r w:rsidR="003759F7">
        <w:rPr>
          <w:rFonts w:asciiTheme="majorBidi" w:hAnsiTheme="majorBidi" w:cstheme="majorBidi"/>
          <w:sz w:val="24"/>
          <w:szCs w:val="24"/>
        </w:rPr>
        <w:t xml:space="preserve"> military cooperation against Iran, especially </w:t>
      </w:r>
      <w:ins w:id="1805" w:author="Ira" w:date="2021-10-11T13:21:00Z">
        <w:r w:rsidR="00B25024">
          <w:rPr>
            <w:rFonts w:asciiTheme="majorBidi" w:hAnsiTheme="majorBidi" w:cstheme="majorBidi"/>
            <w:sz w:val="24"/>
            <w:szCs w:val="24"/>
          </w:rPr>
          <w:t>a</w:t>
        </w:r>
      </w:ins>
      <w:ins w:id="1806" w:author="Ira" w:date="2021-10-11T13:22:00Z">
        <w:r w:rsidR="00B25024">
          <w:rPr>
            <w:rFonts w:asciiTheme="majorBidi" w:hAnsiTheme="majorBidi" w:cstheme="majorBidi"/>
            <w:sz w:val="24"/>
            <w:szCs w:val="24"/>
          </w:rPr>
          <w:t>n</w:t>
        </w:r>
      </w:ins>
      <w:del w:id="1807" w:author="Ira" w:date="2021-10-11T13:22:00Z">
        <w:r w:rsidR="003759F7" w:rsidDel="00B25024">
          <w:rPr>
            <w:rFonts w:asciiTheme="majorBidi" w:hAnsiTheme="majorBidi" w:cstheme="majorBidi"/>
            <w:sz w:val="24"/>
            <w:szCs w:val="24"/>
          </w:rPr>
          <w:delText>nuclear</w:delText>
        </w:r>
      </w:del>
      <w:r w:rsidR="003759F7">
        <w:rPr>
          <w:rFonts w:asciiTheme="majorBidi" w:hAnsiTheme="majorBidi" w:cstheme="majorBidi"/>
          <w:sz w:val="24"/>
          <w:szCs w:val="24"/>
        </w:rPr>
        <w:t xml:space="preserve"> Iran</w:t>
      </w:r>
      <w:ins w:id="1808" w:author="Ira" w:date="2021-10-11T13:22:00Z">
        <w:r w:rsidR="00B25024">
          <w:rPr>
            <w:rFonts w:asciiTheme="majorBidi" w:hAnsiTheme="majorBidi" w:cstheme="majorBidi"/>
            <w:sz w:val="24"/>
            <w:szCs w:val="24"/>
          </w:rPr>
          <w:t xml:space="preserve"> with nuclear capabilities</w:t>
        </w:r>
      </w:ins>
      <w:r w:rsidR="003759F7">
        <w:rPr>
          <w:rFonts w:asciiTheme="majorBidi" w:hAnsiTheme="majorBidi" w:cstheme="majorBidi"/>
          <w:sz w:val="24"/>
          <w:szCs w:val="24"/>
        </w:rPr>
        <w:t xml:space="preserve">, </w:t>
      </w:r>
      <w:del w:id="1809" w:author="Ira" w:date="2021-10-11T13:22:00Z">
        <w:r w:rsidR="003759F7" w:rsidDel="00B25024">
          <w:rPr>
            <w:rFonts w:asciiTheme="majorBidi" w:hAnsiTheme="majorBidi" w:cstheme="majorBidi"/>
            <w:sz w:val="24"/>
            <w:szCs w:val="24"/>
          </w:rPr>
          <w:delText xml:space="preserve">did </w:delText>
        </w:r>
      </w:del>
      <w:r w:rsidR="003759F7">
        <w:rPr>
          <w:rFonts w:asciiTheme="majorBidi" w:hAnsiTheme="majorBidi" w:cstheme="majorBidi"/>
          <w:sz w:val="24"/>
          <w:szCs w:val="24"/>
        </w:rPr>
        <w:t>open</w:t>
      </w:r>
      <w:ins w:id="1810" w:author="Ira" w:date="2021-10-11T13:22:00Z">
        <w:r w:rsidR="00B25024">
          <w:rPr>
            <w:rFonts w:asciiTheme="majorBidi" w:hAnsiTheme="majorBidi" w:cstheme="majorBidi"/>
            <w:sz w:val="24"/>
            <w:szCs w:val="24"/>
          </w:rPr>
          <w:t>ed</w:t>
        </w:r>
      </w:ins>
      <w:r w:rsidR="003759F7">
        <w:rPr>
          <w:rFonts w:asciiTheme="majorBidi" w:hAnsiTheme="majorBidi" w:cstheme="majorBidi"/>
          <w:sz w:val="24"/>
          <w:szCs w:val="24"/>
        </w:rPr>
        <w:t xml:space="preserve"> a new strategy for the region</w:t>
      </w:r>
      <w:del w:id="1811" w:author="Ira" w:date="2021-10-11T13:22:00Z">
        <w:r w:rsidR="003759F7" w:rsidDel="00B25024">
          <w:rPr>
            <w:rFonts w:asciiTheme="majorBidi" w:hAnsiTheme="majorBidi" w:cstheme="majorBidi"/>
            <w:sz w:val="24"/>
            <w:szCs w:val="24"/>
          </w:rPr>
          <w:delText>al picture</w:delText>
        </w:r>
      </w:del>
      <w:del w:id="1812" w:author="Ira" w:date="2021-10-14T18:33:00Z">
        <w:r w:rsidR="003759F7" w:rsidDel="00136CA2">
          <w:rPr>
            <w:rFonts w:asciiTheme="majorBidi" w:hAnsiTheme="majorBidi" w:cstheme="majorBidi"/>
            <w:sz w:val="24"/>
            <w:szCs w:val="24"/>
          </w:rPr>
          <w:delText>,</w:delText>
        </w:r>
      </w:del>
      <w:r w:rsidR="003759F7">
        <w:rPr>
          <w:rFonts w:asciiTheme="majorBidi" w:hAnsiTheme="majorBidi" w:cstheme="majorBidi"/>
          <w:sz w:val="24"/>
          <w:szCs w:val="24"/>
        </w:rPr>
        <w:t xml:space="preserve"> once the Palestinian issue was set aside.</w:t>
      </w:r>
      <w:r w:rsidR="00D33B35">
        <w:rPr>
          <w:rFonts w:asciiTheme="majorBidi" w:hAnsiTheme="majorBidi" w:cstheme="majorBidi"/>
          <w:sz w:val="24"/>
          <w:szCs w:val="24"/>
        </w:rPr>
        <w:t xml:space="preserve"> </w:t>
      </w:r>
      <w:del w:id="1813" w:author="Ira" w:date="2021-10-11T13:22:00Z">
        <w:r w:rsidR="003F5971" w:rsidDel="00B25024">
          <w:rPr>
            <w:rFonts w:asciiTheme="majorBidi" w:hAnsiTheme="majorBidi" w:cstheme="majorBidi"/>
            <w:sz w:val="24"/>
            <w:szCs w:val="24"/>
          </w:rPr>
          <w:delText>Also</w:delText>
        </w:r>
      </w:del>
      <w:ins w:id="1814" w:author="Ira" w:date="2021-10-11T13:22:00Z">
        <w:r w:rsidR="00B25024">
          <w:rPr>
            <w:rFonts w:asciiTheme="majorBidi" w:hAnsiTheme="majorBidi" w:cstheme="majorBidi"/>
            <w:sz w:val="24"/>
            <w:szCs w:val="24"/>
          </w:rPr>
          <w:t>Furthermore</w:t>
        </w:r>
      </w:ins>
      <w:r w:rsidR="003F5971">
        <w:rPr>
          <w:rFonts w:asciiTheme="majorBidi" w:hAnsiTheme="majorBidi" w:cstheme="majorBidi"/>
          <w:sz w:val="24"/>
          <w:szCs w:val="24"/>
        </w:rPr>
        <w:t xml:space="preserve">, given the American policy of </w:t>
      </w:r>
      <w:ins w:id="1815" w:author="Ira" w:date="2021-10-11T13:23:00Z">
        <w:r w:rsidR="00B25024">
          <w:rPr>
            <w:rFonts w:asciiTheme="majorBidi" w:hAnsiTheme="majorBidi" w:cstheme="majorBidi"/>
            <w:sz w:val="24"/>
            <w:szCs w:val="24"/>
          </w:rPr>
          <w:t>“</w:t>
        </w:r>
      </w:ins>
      <w:r w:rsidR="003F5971">
        <w:rPr>
          <w:rFonts w:asciiTheme="majorBidi" w:hAnsiTheme="majorBidi" w:cstheme="majorBidi"/>
          <w:sz w:val="24"/>
          <w:szCs w:val="24"/>
        </w:rPr>
        <w:t>no boots on the ground</w:t>
      </w:r>
      <w:ins w:id="1816" w:author="Susan" w:date="2021-10-27T00:52:00Z">
        <w:r w:rsidR="00F51985">
          <w:rPr>
            <w:rFonts w:asciiTheme="majorBidi" w:hAnsiTheme="majorBidi" w:cstheme="majorBidi"/>
            <w:sz w:val="24"/>
            <w:szCs w:val="24"/>
          </w:rPr>
          <w:t>,</w:t>
        </w:r>
      </w:ins>
      <w:ins w:id="1817" w:author="Ira" w:date="2021-10-11T13:23:00Z">
        <w:r w:rsidR="00B25024">
          <w:rPr>
            <w:rFonts w:asciiTheme="majorBidi" w:hAnsiTheme="majorBidi" w:cstheme="majorBidi"/>
            <w:sz w:val="24"/>
            <w:szCs w:val="24"/>
          </w:rPr>
          <w:t>”</w:t>
        </w:r>
      </w:ins>
      <w:del w:id="1818" w:author="Susan" w:date="2021-10-27T00:52:00Z">
        <w:r w:rsidR="003F5971" w:rsidDel="00F51985">
          <w:rPr>
            <w:rFonts w:asciiTheme="majorBidi" w:hAnsiTheme="majorBidi" w:cstheme="majorBidi"/>
            <w:sz w:val="24"/>
            <w:szCs w:val="24"/>
          </w:rPr>
          <w:delText xml:space="preserve"> –</w:delText>
        </w:r>
      </w:del>
      <w:r w:rsidR="003F5971">
        <w:rPr>
          <w:rFonts w:asciiTheme="majorBidi" w:hAnsiTheme="majorBidi" w:cstheme="majorBidi"/>
          <w:sz w:val="24"/>
          <w:szCs w:val="24"/>
        </w:rPr>
        <w:t xml:space="preserve"> shared by </w:t>
      </w:r>
      <w:del w:id="1819" w:author="Ira" w:date="2021-10-11T13:23:00Z">
        <w:r w:rsidR="00155567" w:rsidDel="00B25024">
          <w:rPr>
            <w:rFonts w:asciiTheme="majorBidi" w:hAnsiTheme="majorBidi" w:cstheme="majorBidi"/>
            <w:sz w:val="24"/>
            <w:szCs w:val="24"/>
          </w:rPr>
          <w:delText xml:space="preserve">the sworn political rivals </w:delText>
        </w:r>
      </w:del>
      <w:r w:rsidR="003F5971">
        <w:rPr>
          <w:rFonts w:asciiTheme="majorBidi" w:hAnsiTheme="majorBidi" w:cstheme="majorBidi"/>
          <w:sz w:val="24"/>
          <w:szCs w:val="24"/>
        </w:rPr>
        <w:t>Trump and B</w:t>
      </w:r>
      <w:del w:id="1820" w:author="Ira" w:date="2021-10-11T13:23:00Z">
        <w:r w:rsidR="003F5971" w:rsidDel="00B25024">
          <w:rPr>
            <w:rFonts w:asciiTheme="majorBidi" w:hAnsiTheme="majorBidi" w:cstheme="majorBidi"/>
            <w:sz w:val="24"/>
            <w:szCs w:val="24"/>
          </w:rPr>
          <w:delText>e</w:delText>
        </w:r>
      </w:del>
      <w:r w:rsidR="003F5971">
        <w:rPr>
          <w:rFonts w:asciiTheme="majorBidi" w:hAnsiTheme="majorBidi" w:cstheme="majorBidi"/>
          <w:sz w:val="24"/>
          <w:szCs w:val="24"/>
        </w:rPr>
        <w:t xml:space="preserve">iden </w:t>
      </w:r>
      <w:r w:rsidR="004112EF">
        <w:rPr>
          <w:rFonts w:asciiTheme="majorBidi" w:hAnsiTheme="majorBidi" w:cstheme="majorBidi"/>
          <w:sz w:val="24"/>
          <w:szCs w:val="24"/>
        </w:rPr>
        <w:t>alike</w:t>
      </w:r>
      <w:ins w:id="1821" w:author="Susan" w:date="2021-10-27T00:53:00Z">
        <w:r w:rsidR="00F51985">
          <w:rPr>
            <w:rFonts w:asciiTheme="majorBidi" w:hAnsiTheme="majorBidi" w:cstheme="majorBidi"/>
            <w:sz w:val="24"/>
            <w:szCs w:val="24"/>
          </w:rPr>
          <w:t>,</w:t>
        </w:r>
      </w:ins>
      <w:del w:id="1822" w:author="Susan" w:date="2021-10-27T00:53:00Z">
        <w:r w:rsidR="004112EF" w:rsidDel="00F51985">
          <w:rPr>
            <w:rFonts w:asciiTheme="majorBidi" w:hAnsiTheme="majorBidi" w:cstheme="majorBidi"/>
            <w:sz w:val="24"/>
            <w:szCs w:val="24"/>
          </w:rPr>
          <w:delText xml:space="preserve"> </w:delText>
        </w:r>
        <w:r w:rsidR="003F5971" w:rsidDel="00F51985">
          <w:rPr>
            <w:rFonts w:asciiTheme="majorBidi" w:hAnsiTheme="majorBidi" w:cstheme="majorBidi"/>
            <w:sz w:val="24"/>
            <w:szCs w:val="24"/>
          </w:rPr>
          <w:delText>–</w:delText>
        </w:r>
      </w:del>
      <w:r w:rsidR="003F5971">
        <w:rPr>
          <w:rFonts w:asciiTheme="majorBidi" w:hAnsiTheme="majorBidi" w:cstheme="majorBidi"/>
          <w:sz w:val="24"/>
          <w:szCs w:val="24"/>
        </w:rPr>
        <w:t xml:space="preserve"> Israel</w:t>
      </w:r>
      <w:r w:rsidR="00FC5E6F">
        <w:rPr>
          <w:rFonts w:asciiTheme="majorBidi" w:hAnsiTheme="majorBidi" w:cstheme="majorBidi"/>
          <w:sz w:val="24"/>
          <w:szCs w:val="24"/>
        </w:rPr>
        <w:t>, in Middle</w:t>
      </w:r>
      <w:del w:id="1823" w:author="Ira" w:date="2021-10-11T13:23:00Z">
        <w:r w:rsidR="00FC5E6F" w:rsidDel="00B25024">
          <w:rPr>
            <w:rFonts w:asciiTheme="majorBidi" w:hAnsiTheme="majorBidi" w:cstheme="majorBidi"/>
            <w:sz w:val="24"/>
            <w:szCs w:val="24"/>
          </w:rPr>
          <w:delText>-</w:delText>
        </w:r>
      </w:del>
      <w:ins w:id="1824" w:author="Ira" w:date="2021-10-11T13:23:00Z">
        <w:r w:rsidR="00B25024">
          <w:rPr>
            <w:rFonts w:asciiTheme="majorBidi" w:hAnsiTheme="majorBidi" w:cstheme="majorBidi"/>
            <w:sz w:val="24"/>
            <w:szCs w:val="24"/>
          </w:rPr>
          <w:t xml:space="preserve"> </w:t>
        </w:r>
      </w:ins>
      <w:r w:rsidR="00FC5E6F">
        <w:rPr>
          <w:rFonts w:asciiTheme="majorBidi" w:hAnsiTheme="majorBidi" w:cstheme="majorBidi"/>
          <w:sz w:val="24"/>
          <w:szCs w:val="24"/>
        </w:rPr>
        <w:t xml:space="preserve">Eastern </w:t>
      </w:r>
      <w:r w:rsidR="008535F5">
        <w:rPr>
          <w:rFonts w:asciiTheme="majorBidi" w:hAnsiTheme="majorBidi" w:cstheme="majorBidi"/>
          <w:sz w:val="24"/>
          <w:szCs w:val="24"/>
        </w:rPr>
        <w:t>eye</w:t>
      </w:r>
      <w:r w:rsidR="00FC5E6F">
        <w:rPr>
          <w:rFonts w:asciiTheme="majorBidi" w:hAnsiTheme="majorBidi" w:cstheme="majorBidi"/>
          <w:sz w:val="24"/>
          <w:szCs w:val="24"/>
        </w:rPr>
        <w:t>s,</w:t>
      </w:r>
      <w:r w:rsidR="003F5971">
        <w:rPr>
          <w:rFonts w:asciiTheme="majorBidi" w:hAnsiTheme="majorBidi" w:cstheme="majorBidi"/>
          <w:sz w:val="24"/>
          <w:szCs w:val="24"/>
        </w:rPr>
        <w:t xml:space="preserve"> </w:t>
      </w:r>
      <w:del w:id="1825" w:author="Ira" w:date="2021-10-14T18:34:00Z">
        <w:r w:rsidR="003F5971" w:rsidDel="00136CA2">
          <w:rPr>
            <w:rFonts w:asciiTheme="majorBidi" w:hAnsiTheme="majorBidi" w:cstheme="majorBidi"/>
            <w:sz w:val="24"/>
            <w:szCs w:val="24"/>
          </w:rPr>
          <w:delText xml:space="preserve">has </w:delText>
        </w:r>
      </w:del>
      <w:r w:rsidR="003F5971">
        <w:rPr>
          <w:rFonts w:asciiTheme="majorBidi" w:hAnsiTheme="majorBidi" w:cstheme="majorBidi"/>
          <w:sz w:val="24"/>
          <w:szCs w:val="24"/>
        </w:rPr>
        <w:t>bec</w:t>
      </w:r>
      <w:ins w:id="1826" w:author="Ira" w:date="2021-10-14T18:34:00Z">
        <w:r w:rsidR="00136CA2">
          <w:rPr>
            <w:rFonts w:asciiTheme="majorBidi" w:hAnsiTheme="majorBidi" w:cstheme="majorBidi"/>
            <w:sz w:val="24"/>
            <w:szCs w:val="24"/>
          </w:rPr>
          <w:t>a</w:t>
        </w:r>
      </w:ins>
      <w:del w:id="1827" w:author="Ira" w:date="2021-10-14T18:34:00Z">
        <w:r w:rsidR="003F5971" w:rsidDel="00136CA2">
          <w:rPr>
            <w:rFonts w:asciiTheme="majorBidi" w:hAnsiTheme="majorBidi" w:cstheme="majorBidi"/>
            <w:sz w:val="24"/>
            <w:szCs w:val="24"/>
          </w:rPr>
          <w:delText>o</w:delText>
        </w:r>
      </w:del>
      <w:r w:rsidR="003F5971">
        <w:rPr>
          <w:rFonts w:asciiTheme="majorBidi" w:hAnsiTheme="majorBidi" w:cstheme="majorBidi"/>
          <w:sz w:val="24"/>
          <w:szCs w:val="24"/>
        </w:rPr>
        <w:t xml:space="preserve">me the </w:t>
      </w:r>
      <w:del w:id="1828" w:author="Ira" w:date="2021-10-11T13:23:00Z">
        <w:r w:rsidR="003F5971" w:rsidDel="00B25024">
          <w:rPr>
            <w:rFonts w:asciiTheme="majorBidi" w:hAnsiTheme="majorBidi" w:cstheme="majorBidi"/>
            <w:sz w:val="24"/>
            <w:szCs w:val="24"/>
          </w:rPr>
          <w:delText xml:space="preserve">only </w:delText>
        </w:r>
      </w:del>
      <w:ins w:id="1829" w:author="Ira" w:date="2021-10-11T13:23:00Z">
        <w:r w:rsidR="00B25024">
          <w:rPr>
            <w:rFonts w:asciiTheme="majorBidi" w:hAnsiTheme="majorBidi" w:cstheme="majorBidi"/>
            <w:sz w:val="24"/>
            <w:szCs w:val="24"/>
          </w:rPr>
          <w:t xml:space="preserve">foremost </w:t>
        </w:r>
      </w:ins>
      <w:r w:rsidR="003F5971">
        <w:rPr>
          <w:rFonts w:asciiTheme="majorBidi" w:hAnsiTheme="majorBidi" w:cstheme="majorBidi"/>
          <w:sz w:val="24"/>
          <w:szCs w:val="24"/>
        </w:rPr>
        <w:t xml:space="preserve">regional power </w:t>
      </w:r>
      <w:del w:id="1830" w:author="Ira" w:date="2021-10-11T13:24:00Z">
        <w:r w:rsidR="003F5971" w:rsidDel="00B25024">
          <w:rPr>
            <w:rFonts w:asciiTheme="majorBidi" w:hAnsiTheme="majorBidi" w:cstheme="majorBidi"/>
            <w:sz w:val="24"/>
            <w:szCs w:val="24"/>
          </w:rPr>
          <w:delText xml:space="preserve">central </w:delText>
        </w:r>
      </w:del>
      <w:ins w:id="1831" w:author="Ira" w:date="2021-10-11T13:24:00Z">
        <w:r w:rsidR="00B25024">
          <w:rPr>
            <w:rFonts w:asciiTheme="majorBidi" w:hAnsiTheme="majorBidi" w:cstheme="majorBidi"/>
            <w:sz w:val="24"/>
            <w:szCs w:val="24"/>
          </w:rPr>
          <w:t>in</w:t>
        </w:r>
      </w:ins>
      <w:del w:id="1832" w:author="Ira" w:date="2021-10-11T13:24:00Z">
        <w:r w:rsidR="003F5971" w:rsidDel="00B25024">
          <w:rPr>
            <w:rFonts w:asciiTheme="majorBidi" w:hAnsiTheme="majorBidi" w:cstheme="majorBidi"/>
            <w:sz w:val="24"/>
            <w:szCs w:val="24"/>
          </w:rPr>
          <w:delText>to</w:delText>
        </w:r>
      </w:del>
      <w:r w:rsidR="003F5971">
        <w:rPr>
          <w:rFonts w:asciiTheme="majorBidi" w:hAnsiTheme="majorBidi" w:cstheme="majorBidi"/>
          <w:sz w:val="24"/>
          <w:szCs w:val="24"/>
        </w:rPr>
        <w:t xml:space="preserve"> the fight against </w:t>
      </w:r>
      <w:del w:id="1833" w:author="Ira" w:date="2021-10-11T13:24:00Z">
        <w:r w:rsidR="003F5971" w:rsidDel="00B25024">
          <w:rPr>
            <w:rFonts w:asciiTheme="majorBidi" w:hAnsiTheme="majorBidi" w:cstheme="majorBidi"/>
            <w:sz w:val="24"/>
            <w:szCs w:val="24"/>
          </w:rPr>
          <w:delText xml:space="preserve">nuclear </w:delText>
        </w:r>
      </w:del>
      <w:r w:rsidR="003F5971">
        <w:rPr>
          <w:rFonts w:asciiTheme="majorBidi" w:hAnsiTheme="majorBidi" w:cstheme="majorBidi"/>
          <w:sz w:val="24"/>
          <w:szCs w:val="24"/>
        </w:rPr>
        <w:t>Iran.</w:t>
      </w:r>
      <w:r w:rsidR="00513C08">
        <w:rPr>
          <w:rFonts w:asciiTheme="majorBidi" w:hAnsiTheme="majorBidi" w:cstheme="majorBidi"/>
          <w:sz w:val="24"/>
          <w:szCs w:val="24"/>
        </w:rPr>
        <w:t xml:space="preserve"> </w:t>
      </w:r>
      <w:del w:id="1834" w:author="Ira" w:date="2021-10-11T13:24:00Z">
        <w:r w:rsidR="0076251C" w:rsidDel="00B25024">
          <w:rPr>
            <w:rFonts w:asciiTheme="majorBidi" w:hAnsiTheme="majorBidi" w:cstheme="majorBidi"/>
            <w:sz w:val="24"/>
            <w:szCs w:val="24"/>
          </w:rPr>
          <w:delText>Thus</w:delText>
        </w:r>
      </w:del>
      <w:ins w:id="1835" w:author="Ira" w:date="2021-10-11T13:24:00Z">
        <w:r w:rsidR="00B25024">
          <w:rPr>
            <w:rFonts w:asciiTheme="majorBidi" w:hAnsiTheme="majorBidi" w:cstheme="majorBidi"/>
            <w:sz w:val="24"/>
            <w:szCs w:val="24"/>
          </w:rPr>
          <w:t>While</w:t>
        </w:r>
      </w:ins>
      <w:del w:id="1836" w:author="Ira" w:date="2021-10-11T13:24:00Z">
        <w:r w:rsidR="0076251C" w:rsidDel="00B25024">
          <w:rPr>
            <w:rFonts w:asciiTheme="majorBidi" w:hAnsiTheme="majorBidi" w:cstheme="majorBidi"/>
            <w:sz w:val="24"/>
            <w:szCs w:val="24"/>
          </w:rPr>
          <w:delText>,</w:delText>
        </w:r>
      </w:del>
      <w:r w:rsidR="0076251C">
        <w:rPr>
          <w:rFonts w:asciiTheme="majorBidi" w:hAnsiTheme="majorBidi" w:cstheme="majorBidi"/>
          <w:sz w:val="24"/>
          <w:szCs w:val="24"/>
        </w:rPr>
        <w:t xml:space="preserve"> m</w:t>
      </w:r>
      <w:r w:rsidR="00513C08">
        <w:rPr>
          <w:rFonts w:asciiTheme="majorBidi" w:hAnsiTheme="majorBidi" w:cstheme="majorBidi"/>
          <w:sz w:val="24"/>
          <w:szCs w:val="24"/>
        </w:rPr>
        <w:t>ilitary cooperation was played down in the ceremonies,</w:t>
      </w:r>
      <w:del w:id="1837" w:author="Ira" w:date="2021-10-11T13:24:00Z">
        <w:r w:rsidR="00513C08" w:rsidDel="00B25024">
          <w:rPr>
            <w:rFonts w:asciiTheme="majorBidi" w:hAnsiTheme="majorBidi" w:cstheme="majorBidi"/>
            <w:sz w:val="24"/>
            <w:szCs w:val="24"/>
          </w:rPr>
          <w:delText xml:space="preserve"> but</w:delText>
        </w:r>
      </w:del>
      <w:r w:rsidR="00513C08">
        <w:rPr>
          <w:rFonts w:asciiTheme="majorBidi" w:hAnsiTheme="majorBidi" w:cstheme="majorBidi"/>
          <w:sz w:val="24"/>
          <w:szCs w:val="24"/>
        </w:rPr>
        <w:t xml:space="preserve"> Trump’s secretary of</w:t>
      </w:r>
      <w:ins w:id="1838" w:author="Ira" w:date="2021-10-11T13:24:00Z">
        <w:r w:rsidR="00B25024">
          <w:rPr>
            <w:rFonts w:asciiTheme="majorBidi" w:hAnsiTheme="majorBidi" w:cstheme="majorBidi"/>
            <w:sz w:val="24"/>
            <w:szCs w:val="24"/>
          </w:rPr>
          <w:t xml:space="preserve"> s</w:t>
        </w:r>
      </w:ins>
      <w:del w:id="1839" w:author="Ira" w:date="2021-10-11T13:24:00Z">
        <w:r w:rsidR="00513C08" w:rsidDel="00B25024">
          <w:rPr>
            <w:rFonts w:asciiTheme="majorBidi" w:hAnsiTheme="majorBidi" w:cstheme="majorBidi"/>
            <w:sz w:val="24"/>
            <w:szCs w:val="24"/>
          </w:rPr>
          <w:delText xml:space="preserve"> S</w:delText>
        </w:r>
      </w:del>
      <w:r w:rsidR="00513C08">
        <w:rPr>
          <w:rFonts w:asciiTheme="majorBidi" w:hAnsiTheme="majorBidi" w:cstheme="majorBidi"/>
          <w:sz w:val="24"/>
          <w:szCs w:val="24"/>
        </w:rPr>
        <w:t xml:space="preserve">tate, </w:t>
      </w:r>
      <w:ins w:id="1840" w:author="Ira" w:date="2021-10-11T13:24:00Z">
        <w:r w:rsidR="00B25024">
          <w:rPr>
            <w:rFonts w:asciiTheme="majorBidi" w:hAnsiTheme="majorBidi" w:cstheme="majorBidi"/>
            <w:sz w:val="24"/>
            <w:szCs w:val="24"/>
          </w:rPr>
          <w:t xml:space="preserve">Mike </w:t>
        </w:r>
      </w:ins>
      <w:r w:rsidR="00513C08">
        <w:rPr>
          <w:rFonts w:asciiTheme="majorBidi" w:hAnsiTheme="majorBidi" w:cstheme="majorBidi"/>
          <w:sz w:val="24"/>
          <w:szCs w:val="24"/>
        </w:rPr>
        <w:t xml:space="preserve">Pompeo, </w:t>
      </w:r>
      <w:r w:rsidR="00513C08">
        <w:rPr>
          <w:rFonts w:asciiTheme="majorBidi" w:hAnsiTheme="majorBidi" w:cstheme="majorBidi"/>
          <w:sz w:val="24"/>
          <w:szCs w:val="24"/>
        </w:rPr>
        <w:lastRenderedPageBreak/>
        <w:t>ha</w:t>
      </w:r>
      <w:ins w:id="1841" w:author="Ira" w:date="2021-10-11T13:24:00Z">
        <w:r w:rsidR="00B25024">
          <w:rPr>
            <w:rFonts w:asciiTheme="majorBidi" w:hAnsiTheme="majorBidi" w:cstheme="majorBidi"/>
            <w:sz w:val="24"/>
            <w:szCs w:val="24"/>
          </w:rPr>
          <w:t>d</w:t>
        </w:r>
      </w:ins>
      <w:del w:id="1842" w:author="Ira" w:date="2021-10-11T13:24:00Z">
        <w:r w:rsidR="00513C08" w:rsidDel="00B25024">
          <w:rPr>
            <w:rFonts w:asciiTheme="majorBidi" w:hAnsiTheme="majorBidi" w:cstheme="majorBidi"/>
            <w:sz w:val="24"/>
            <w:szCs w:val="24"/>
          </w:rPr>
          <w:delText>s said</w:delText>
        </w:r>
      </w:del>
      <w:r w:rsidR="00513C08">
        <w:rPr>
          <w:rFonts w:asciiTheme="majorBidi" w:hAnsiTheme="majorBidi" w:cstheme="majorBidi"/>
          <w:sz w:val="24"/>
          <w:szCs w:val="24"/>
        </w:rPr>
        <w:t xml:space="preserve"> already </w:t>
      </w:r>
      <w:ins w:id="1843" w:author="Ira" w:date="2021-10-11T13:24:00Z">
        <w:r w:rsidR="00B25024">
          <w:rPr>
            <w:rFonts w:asciiTheme="majorBidi" w:hAnsiTheme="majorBidi" w:cstheme="majorBidi"/>
            <w:sz w:val="24"/>
            <w:szCs w:val="24"/>
          </w:rPr>
          <w:t>declared</w:t>
        </w:r>
      </w:ins>
      <w:ins w:id="1844" w:author="Ira" w:date="2021-10-11T13:25:00Z">
        <w:r w:rsidR="00B25024">
          <w:rPr>
            <w:rFonts w:asciiTheme="majorBidi" w:hAnsiTheme="majorBidi" w:cstheme="majorBidi"/>
            <w:sz w:val="24"/>
            <w:szCs w:val="24"/>
          </w:rPr>
          <w:t xml:space="preserve"> at</w:t>
        </w:r>
      </w:ins>
      <w:del w:id="1845" w:author="Ira" w:date="2021-10-11T13:25:00Z">
        <w:r w:rsidR="00513C08" w:rsidDel="00B25024">
          <w:rPr>
            <w:rFonts w:asciiTheme="majorBidi" w:hAnsiTheme="majorBidi" w:cstheme="majorBidi"/>
            <w:sz w:val="24"/>
            <w:szCs w:val="24"/>
          </w:rPr>
          <w:delText>in</w:delText>
        </w:r>
      </w:del>
      <w:r w:rsidR="00513C08">
        <w:rPr>
          <w:rFonts w:asciiTheme="majorBidi" w:hAnsiTheme="majorBidi" w:cstheme="majorBidi"/>
          <w:sz w:val="24"/>
          <w:szCs w:val="24"/>
        </w:rPr>
        <w:t xml:space="preserve"> </w:t>
      </w:r>
      <w:r w:rsidR="00173876">
        <w:rPr>
          <w:rFonts w:asciiTheme="majorBidi" w:hAnsiTheme="majorBidi" w:cstheme="majorBidi"/>
          <w:sz w:val="24"/>
          <w:szCs w:val="24"/>
        </w:rPr>
        <w:t xml:space="preserve">the Warsaw Conference for Peace and Security in the </w:t>
      </w:r>
      <w:r w:rsidR="0076251C">
        <w:rPr>
          <w:rFonts w:asciiTheme="majorBidi" w:hAnsiTheme="majorBidi" w:cstheme="majorBidi"/>
          <w:sz w:val="24"/>
          <w:szCs w:val="24"/>
        </w:rPr>
        <w:t>Middle E</w:t>
      </w:r>
      <w:r w:rsidR="00173876">
        <w:rPr>
          <w:rFonts w:asciiTheme="majorBidi" w:hAnsiTheme="majorBidi" w:cstheme="majorBidi"/>
          <w:sz w:val="24"/>
          <w:szCs w:val="24"/>
        </w:rPr>
        <w:t xml:space="preserve">ast </w:t>
      </w:r>
      <w:r w:rsidR="0076251C">
        <w:rPr>
          <w:rFonts w:asciiTheme="majorBidi" w:hAnsiTheme="majorBidi" w:cstheme="majorBidi"/>
          <w:sz w:val="24"/>
          <w:szCs w:val="24"/>
        </w:rPr>
        <w:t xml:space="preserve">in 2019 </w:t>
      </w:r>
      <w:r w:rsidR="00173876">
        <w:rPr>
          <w:rFonts w:asciiTheme="majorBidi" w:hAnsiTheme="majorBidi" w:cstheme="majorBidi"/>
          <w:sz w:val="24"/>
          <w:szCs w:val="24"/>
        </w:rPr>
        <w:t>that “you can</w:t>
      </w:r>
      <w:ins w:id="1846" w:author="Ira" w:date="2021-10-11T13:27:00Z">
        <w:r w:rsidR="00100C90">
          <w:rPr>
            <w:rFonts w:asciiTheme="majorBidi" w:hAnsiTheme="majorBidi" w:cstheme="majorBidi"/>
            <w:sz w:val="24"/>
            <w:szCs w:val="24"/>
          </w:rPr>
          <w:t>’</w:t>
        </w:r>
      </w:ins>
      <w:del w:id="1847" w:author="Ira" w:date="2021-10-11T13:27:00Z">
        <w:r w:rsidR="00173876" w:rsidDel="00100C90">
          <w:rPr>
            <w:rFonts w:asciiTheme="majorBidi" w:hAnsiTheme="majorBidi" w:cstheme="majorBidi"/>
            <w:sz w:val="24"/>
            <w:szCs w:val="24"/>
          </w:rPr>
          <w:delText>no</w:delText>
        </w:r>
      </w:del>
      <w:r w:rsidR="00173876">
        <w:rPr>
          <w:rFonts w:asciiTheme="majorBidi" w:hAnsiTheme="majorBidi" w:cstheme="majorBidi"/>
          <w:sz w:val="24"/>
          <w:szCs w:val="24"/>
        </w:rPr>
        <w:t>t achieve peace and stability in the Middle</w:t>
      </w:r>
      <w:del w:id="1848" w:author="Ira" w:date="2021-10-11T13:25:00Z">
        <w:r w:rsidR="00173876" w:rsidDel="00B25024">
          <w:rPr>
            <w:rFonts w:asciiTheme="majorBidi" w:hAnsiTheme="majorBidi" w:cstheme="majorBidi"/>
            <w:sz w:val="24"/>
            <w:szCs w:val="24"/>
          </w:rPr>
          <w:delText>-</w:delText>
        </w:r>
      </w:del>
      <w:ins w:id="1849" w:author="Ira" w:date="2021-10-11T13:25:00Z">
        <w:r w:rsidR="00B25024">
          <w:rPr>
            <w:rFonts w:asciiTheme="majorBidi" w:hAnsiTheme="majorBidi" w:cstheme="majorBidi"/>
            <w:sz w:val="24"/>
            <w:szCs w:val="24"/>
          </w:rPr>
          <w:t xml:space="preserve"> </w:t>
        </w:r>
      </w:ins>
      <w:r w:rsidR="00173876">
        <w:rPr>
          <w:rFonts w:asciiTheme="majorBidi" w:hAnsiTheme="majorBidi" w:cstheme="majorBidi"/>
          <w:sz w:val="24"/>
          <w:szCs w:val="24"/>
        </w:rPr>
        <w:t>East without confronting Iran. It</w:t>
      </w:r>
      <w:ins w:id="1850" w:author="Ira" w:date="2021-10-11T13:26:00Z">
        <w:r w:rsidR="00B25024">
          <w:rPr>
            <w:rFonts w:asciiTheme="majorBidi" w:hAnsiTheme="majorBidi" w:cstheme="majorBidi"/>
            <w:sz w:val="24"/>
            <w:szCs w:val="24"/>
          </w:rPr>
          <w:t>’</w:t>
        </w:r>
      </w:ins>
      <w:del w:id="1851" w:author="Ira" w:date="2021-10-11T13:26:00Z">
        <w:r w:rsidR="00173876" w:rsidDel="00B25024">
          <w:rPr>
            <w:rFonts w:asciiTheme="majorBidi" w:hAnsiTheme="majorBidi" w:cstheme="majorBidi"/>
            <w:sz w:val="24"/>
            <w:szCs w:val="24"/>
          </w:rPr>
          <w:delText xml:space="preserve"> i</w:delText>
        </w:r>
      </w:del>
      <w:r w:rsidR="00173876">
        <w:rPr>
          <w:rFonts w:asciiTheme="majorBidi" w:hAnsiTheme="majorBidi" w:cstheme="majorBidi"/>
          <w:sz w:val="24"/>
          <w:szCs w:val="24"/>
        </w:rPr>
        <w:t xml:space="preserve">s </w:t>
      </w:r>
      <w:ins w:id="1852" w:author="Ira" w:date="2021-10-11T13:26:00Z">
        <w:r w:rsidR="00B25024">
          <w:rPr>
            <w:rFonts w:asciiTheme="majorBidi" w:hAnsiTheme="majorBidi" w:cstheme="majorBidi"/>
            <w:sz w:val="24"/>
            <w:szCs w:val="24"/>
          </w:rPr>
          <w:t>just not</w:t>
        </w:r>
      </w:ins>
      <w:del w:id="1853" w:author="Ira" w:date="2021-10-11T13:26:00Z">
        <w:r w:rsidR="00173876" w:rsidDel="00B25024">
          <w:rPr>
            <w:rFonts w:asciiTheme="majorBidi" w:hAnsiTheme="majorBidi" w:cstheme="majorBidi"/>
            <w:sz w:val="24"/>
            <w:szCs w:val="24"/>
          </w:rPr>
          <w:delText>simply</w:delText>
        </w:r>
      </w:del>
      <w:r w:rsidR="00173876">
        <w:rPr>
          <w:rFonts w:asciiTheme="majorBidi" w:hAnsiTheme="majorBidi" w:cstheme="majorBidi"/>
          <w:sz w:val="24"/>
          <w:szCs w:val="24"/>
        </w:rPr>
        <w:t xml:space="preserve"> </w:t>
      </w:r>
      <w:del w:id="1854" w:author="Ira" w:date="2021-10-11T13:26:00Z">
        <w:r w:rsidR="00173876" w:rsidDel="00B25024">
          <w:rPr>
            <w:rFonts w:asciiTheme="majorBidi" w:hAnsiTheme="majorBidi" w:cstheme="majorBidi"/>
            <w:sz w:val="24"/>
            <w:szCs w:val="24"/>
          </w:rPr>
          <w:delText>im</w:delText>
        </w:r>
      </w:del>
      <w:r w:rsidR="00173876">
        <w:rPr>
          <w:rFonts w:asciiTheme="majorBidi" w:hAnsiTheme="majorBidi" w:cstheme="majorBidi"/>
          <w:sz w:val="24"/>
          <w:szCs w:val="24"/>
        </w:rPr>
        <w:t>possible.</w:t>
      </w:r>
      <w:ins w:id="1855" w:author="Ira" w:date="2021-10-11T13:30:00Z">
        <w:r w:rsidR="00100C90">
          <w:rPr>
            <w:rFonts w:asciiTheme="majorBidi" w:hAnsiTheme="majorBidi" w:cstheme="majorBidi"/>
            <w:sz w:val="24"/>
            <w:szCs w:val="24"/>
          </w:rPr>
          <w:t xml:space="preserve"> They’re </w:t>
        </w:r>
      </w:ins>
      <w:del w:id="1856" w:author="Ira" w:date="2021-10-11T13:30:00Z">
        <w:r w:rsidR="00173876" w:rsidDel="00100C90">
          <w:rPr>
            <w:rFonts w:asciiTheme="majorBidi" w:hAnsiTheme="majorBidi" w:cstheme="majorBidi"/>
            <w:sz w:val="24"/>
            <w:szCs w:val="24"/>
          </w:rPr>
          <w:delText xml:space="preserve"> </w:delText>
        </w:r>
      </w:del>
      <w:ins w:id="1857" w:author="Ira" w:date="2021-10-11T13:30:00Z">
        <w:r w:rsidR="00100C90" w:rsidRPr="00100C90">
          <w:rPr>
            <w:rFonts w:asciiTheme="majorBidi" w:hAnsiTheme="majorBidi" w:cstheme="majorBidi"/>
            <w:sz w:val="24"/>
            <w:szCs w:val="24"/>
            <w:rPrChange w:id="1858" w:author="Ira" w:date="2021-10-11T13:31:00Z">
              <w:rPr>
                <w:rFonts w:ascii="Georgia" w:hAnsi="Georgia"/>
                <w:color w:val="333333"/>
                <w:sz w:val="30"/>
                <w:szCs w:val="30"/>
                <w:shd w:val="clear" w:color="auto" w:fill="FFFFFF"/>
              </w:rPr>
            </w:rPrChange>
          </w:rPr>
          <w:t>a malign influence in Lebanon, in Yemen, in Syria, in Iraq; the three H’s: the Houthis, Hamas and Hezbollah</w:t>
        </w:r>
      </w:ins>
      <w:ins w:id="1859" w:author="Ira" w:date="2021-10-11T13:31:00Z">
        <w:r w:rsidR="00100C90">
          <w:rPr>
            <w:rFonts w:asciiTheme="majorBidi" w:hAnsiTheme="majorBidi" w:cstheme="majorBidi"/>
            <w:sz w:val="24"/>
            <w:szCs w:val="24"/>
          </w:rPr>
          <w:t xml:space="preserve">. </w:t>
        </w:r>
      </w:ins>
      <w:ins w:id="1860" w:author="Ira" w:date="2021-10-11T13:30:00Z">
        <w:r w:rsidR="00100C90" w:rsidRPr="00100C90">
          <w:rPr>
            <w:rFonts w:asciiTheme="majorBidi" w:hAnsiTheme="majorBidi" w:cstheme="majorBidi"/>
            <w:sz w:val="24"/>
            <w:szCs w:val="24"/>
            <w:rPrChange w:id="1861" w:author="Ira" w:date="2021-10-11T13:31:00Z">
              <w:rPr>
                <w:rFonts w:ascii="Georgia" w:hAnsi="Georgia"/>
                <w:color w:val="333333"/>
                <w:sz w:val="30"/>
                <w:szCs w:val="30"/>
                <w:shd w:val="clear" w:color="auto" w:fill="FFFFFF"/>
              </w:rPr>
            </w:rPrChange>
          </w:rPr>
          <w:t>These are real threats; there are others as well. But you can’t get peace in the Middle East without pushing back against Iran.’’</w:t>
        </w:r>
      </w:ins>
      <w:del w:id="1862" w:author="Ira" w:date="2021-10-11T13:32:00Z">
        <w:r w:rsidR="00173876" w:rsidDel="00100C90">
          <w:rPr>
            <w:rFonts w:asciiTheme="majorBidi" w:hAnsiTheme="majorBidi" w:cstheme="majorBidi"/>
            <w:sz w:val="24"/>
            <w:szCs w:val="24"/>
          </w:rPr>
          <w:delText xml:space="preserve">They act in Lebanon, Syria, Iraq, </w:delText>
        </w:r>
        <w:r w:rsidR="008B64DA" w:rsidDel="00100C90">
          <w:rPr>
            <w:rFonts w:asciiTheme="majorBidi" w:hAnsiTheme="majorBidi" w:cstheme="majorBidi"/>
            <w:sz w:val="24"/>
            <w:szCs w:val="24"/>
          </w:rPr>
          <w:delText>Yemen</w:delText>
        </w:r>
        <w:r w:rsidR="00173876" w:rsidDel="00100C90">
          <w:rPr>
            <w:rFonts w:asciiTheme="majorBidi" w:hAnsiTheme="majorBidi" w:cstheme="majorBidi"/>
            <w:sz w:val="24"/>
            <w:szCs w:val="24"/>
          </w:rPr>
          <w:delText>, help the Huti</w:delText>
        </w:r>
        <w:r w:rsidR="0076251C" w:rsidDel="00100C90">
          <w:rPr>
            <w:rFonts w:asciiTheme="majorBidi" w:hAnsiTheme="majorBidi" w:cstheme="majorBidi"/>
            <w:sz w:val="24"/>
            <w:szCs w:val="24"/>
          </w:rPr>
          <w:delText xml:space="preserve">s, Hamas and </w:delText>
        </w:r>
        <w:r w:rsidR="00955EE5" w:rsidDel="00100C90">
          <w:rPr>
            <w:rFonts w:asciiTheme="majorBidi" w:hAnsiTheme="majorBidi" w:cstheme="majorBidi"/>
            <w:sz w:val="24"/>
            <w:szCs w:val="24"/>
          </w:rPr>
          <w:delText>Hezbollah</w:delText>
        </w:r>
        <w:r w:rsidR="00E250A2" w:rsidDel="00100C90">
          <w:rPr>
            <w:rFonts w:asciiTheme="majorBidi" w:hAnsiTheme="majorBidi" w:cstheme="majorBidi"/>
            <w:sz w:val="24"/>
            <w:szCs w:val="24"/>
          </w:rPr>
          <w:delText>. These are real threats</w:delText>
        </w:r>
        <w:r w:rsidR="00955EE5" w:rsidDel="00100C90">
          <w:rPr>
            <w:rFonts w:asciiTheme="majorBidi" w:hAnsiTheme="majorBidi" w:cstheme="majorBidi"/>
            <w:sz w:val="24"/>
            <w:szCs w:val="24"/>
          </w:rPr>
          <w:delText>.</w:delText>
        </w:r>
        <w:r w:rsidR="00D37957" w:rsidDel="00100C90">
          <w:rPr>
            <w:rFonts w:asciiTheme="majorBidi" w:hAnsiTheme="majorBidi" w:cstheme="majorBidi"/>
            <w:sz w:val="24"/>
            <w:szCs w:val="24"/>
          </w:rPr>
          <w:delText>”</w:delText>
        </w:r>
      </w:del>
      <w:r w:rsidR="00E250A2">
        <w:rPr>
          <w:rStyle w:val="FootnoteReference"/>
          <w:rFonts w:asciiTheme="majorBidi" w:hAnsiTheme="majorBidi" w:cstheme="majorBidi"/>
          <w:sz w:val="24"/>
          <w:szCs w:val="24"/>
        </w:rPr>
        <w:footnoteReference w:id="33"/>
      </w:r>
      <w:del w:id="1867" w:author="Ira" w:date="2021-10-14T18:34:00Z">
        <w:r w:rsidR="006327A0" w:rsidDel="00136CA2">
          <w:rPr>
            <w:rFonts w:asciiTheme="majorBidi" w:hAnsiTheme="majorBidi" w:cstheme="majorBidi" w:hint="cs"/>
            <w:sz w:val="24"/>
            <w:szCs w:val="24"/>
            <w:rtl/>
          </w:rPr>
          <w:delText xml:space="preserve"> </w:delText>
        </w:r>
      </w:del>
      <w:r w:rsidR="006327A0">
        <w:rPr>
          <w:rFonts w:asciiTheme="majorBidi" w:hAnsiTheme="majorBidi" w:cstheme="majorBidi"/>
          <w:sz w:val="24"/>
          <w:szCs w:val="24"/>
        </w:rPr>
        <w:t xml:space="preserve"> </w:t>
      </w:r>
      <w:r w:rsidR="00455394">
        <w:rPr>
          <w:rFonts w:asciiTheme="majorBidi" w:hAnsiTheme="majorBidi" w:cstheme="majorBidi"/>
          <w:sz w:val="24"/>
          <w:szCs w:val="24"/>
        </w:rPr>
        <w:t xml:space="preserve">Palestinians </w:t>
      </w:r>
      <w:del w:id="1868" w:author="Ira" w:date="2021-10-14T19:21:00Z">
        <w:r w:rsidR="00455394" w:rsidDel="00303674">
          <w:rPr>
            <w:rFonts w:asciiTheme="majorBidi" w:hAnsiTheme="majorBidi" w:cstheme="majorBidi"/>
            <w:sz w:val="24"/>
            <w:szCs w:val="24"/>
          </w:rPr>
          <w:delText xml:space="preserve">are </w:delText>
        </w:r>
      </w:del>
      <w:ins w:id="1869" w:author="Ira" w:date="2021-10-14T19:21:00Z">
        <w:r w:rsidR="00303674">
          <w:rPr>
            <w:rFonts w:asciiTheme="majorBidi" w:hAnsiTheme="majorBidi" w:cstheme="majorBidi"/>
            <w:sz w:val="24"/>
            <w:szCs w:val="24"/>
          </w:rPr>
          <w:t xml:space="preserve">were </w:t>
        </w:r>
      </w:ins>
      <w:r w:rsidR="00455394">
        <w:rPr>
          <w:rFonts w:asciiTheme="majorBidi" w:hAnsiTheme="majorBidi" w:cstheme="majorBidi"/>
          <w:sz w:val="24"/>
          <w:szCs w:val="24"/>
        </w:rPr>
        <w:t xml:space="preserve">out, Iran </w:t>
      </w:r>
      <w:del w:id="1870" w:author="Ira" w:date="2021-10-14T19:21:00Z">
        <w:r w:rsidR="00455394" w:rsidDel="00303674">
          <w:rPr>
            <w:rFonts w:asciiTheme="majorBidi" w:hAnsiTheme="majorBidi" w:cstheme="majorBidi"/>
            <w:sz w:val="24"/>
            <w:szCs w:val="24"/>
          </w:rPr>
          <w:delText xml:space="preserve">is </w:delText>
        </w:r>
      </w:del>
      <w:ins w:id="1871" w:author="Ira" w:date="2021-10-14T19:21:00Z">
        <w:r w:rsidR="00303674">
          <w:rPr>
            <w:rFonts w:asciiTheme="majorBidi" w:hAnsiTheme="majorBidi" w:cstheme="majorBidi"/>
            <w:sz w:val="24"/>
            <w:szCs w:val="24"/>
          </w:rPr>
          <w:t xml:space="preserve">was </w:t>
        </w:r>
      </w:ins>
      <w:r w:rsidR="00455394">
        <w:rPr>
          <w:rFonts w:asciiTheme="majorBidi" w:hAnsiTheme="majorBidi" w:cstheme="majorBidi"/>
          <w:sz w:val="24"/>
          <w:szCs w:val="24"/>
        </w:rPr>
        <w:t>in. The Abraham Accord</w:t>
      </w:r>
      <w:ins w:id="1872" w:author="Ira" w:date="2021-10-11T13:32:00Z">
        <w:r w:rsidR="00100C90">
          <w:rPr>
            <w:rFonts w:asciiTheme="majorBidi" w:hAnsiTheme="majorBidi" w:cstheme="majorBidi"/>
            <w:sz w:val="24"/>
            <w:szCs w:val="24"/>
          </w:rPr>
          <w:t>s</w:t>
        </w:r>
      </w:ins>
      <w:r w:rsidR="00455394">
        <w:rPr>
          <w:rFonts w:asciiTheme="majorBidi" w:hAnsiTheme="majorBidi" w:cstheme="majorBidi"/>
          <w:sz w:val="24"/>
          <w:szCs w:val="24"/>
        </w:rPr>
        <w:t xml:space="preserve"> </w:t>
      </w:r>
      <w:del w:id="1873" w:author="Ira" w:date="2021-10-11T13:32:00Z">
        <w:r w:rsidR="00455394" w:rsidDel="00100C90">
          <w:rPr>
            <w:rFonts w:asciiTheme="majorBidi" w:hAnsiTheme="majorBidi" w:cstheme="majorBidi"/>
            <w:sz w:val="24"/>
            <w:szCs w:val="24"/>
          </w:rPr>
          <w:delText xml:space="preserve">is </w:delText>
        </w:r>
      </w:del>
      <w:ins w:id="1874" w:author="Ira" w:date="2021-10-14T19:21:00Z">
        <w:r w:rsidR="00303674">
          <w:rPr>
            <w:rFonts w:asciiTheme="majorBidi" w:hAnsiTheme="majorBidi" w:cstheme="majorBidi"/>
            <w:sz w:val="24"/>
            <w:szCs w:val="24"/>
          </w:rPr>
          <w:t>were</w:t>
        </w:r>
      </w:ins>
      <w:ins w:id="1875" w:author="Ira" w:date="2021-10-11T13:32:00Z">
        <w:r w:rsidR="00100C90">
          <w:rPr>
            <w:rFonts w:asciiTheme="majorBidi" w:hAnsiTheme="majorBidi" w:cstheme="majorBidi"/>
            <w:sz w:val="24"/>
            <w:szCs w:val="24"/>
          </w:rPr>
          <w:t xml:space="preserve"> </w:t>
        </w:r>
      </w:ins>
      <w:r w:rsidR="00455394">
        <w:rPr>
          <w:rFonts w:asciiTheme="majorBidi" w:hAnsiTheme="majorBidi" w:cstheme="majorBidi"/>
          <w:sz w:val="24"/>
          <w:szCs w:val="24"/>
        </w:rPr>
        <w:t>a by</w:t>
      </w:r>
      <w:del w:id="1876" w:author="Ira" w:date="2021-10-11T13:32:00Z">
        <w:r w:rsidR="00455394" w:rsidDel="00100C90">
          <w:rPr>
            <w:rFonts w:asciiTheme="majorBidi" w:hAnsiTheme="majorBidi" w:cstheme="majorBidi"/>
            <w:sz w:val="24"/>
            <w:szCs w:val="24"/>
          </w:rPr>
          <w:delText>-</w:delText>
        </w:r>
      </w:del>
      <w:r w:rsidR="00455394">
        <w:rPr>
          <w:rFonts w:asciiTheme="majorBidi" w:hAnsiTheme="majorBidi" w:cstheme="majorBidi"/>
          <w:sz w:val="24"/>
          <w:szCs w:val="24"/>
        </w:rPr>
        <w:t>product of the changing</w:t>
      </w:r>
      <w:r w:rsidR="00777C6E">
        <w:rPr>
          <w:rFonts w:asciiTheme="majorBidi" w:hAnsiTheme="majorBidi" w:cstheme="majorBidi"/>
          <w:sz w:val="24"/>
          <w:szCs w:val="24"/>
        </w:rPr>
        <w:t xml:space="preserve"> threats and alliances among the</w:t>
      </w:r>
      <w:r w:rsidR="00455394">
        <w:rPr>
          <w:rFonts w:asciiTheme="majorBidi" w:hAnsiTheme="majorBidi" w:cstheme="majorBidi"/>
          <w:sz w:val="24"/>
          <w:szCs w:val="24"/>
        </w:rPr>
        <w:t xml:space="preserve"> regional powers.</w:t>
      </w:r>
    </w:p>
    <w:p w14:paraId="1F32F363" w14:textId="77777777" w:rsidR="000D508A" w:rsidRPr="00536A9E" w:rsidRDefault="000D508A" w:rsidP="0091329F">
      <w:pPr>
        <w:pStyle w:val="ListParagraph"/>
        <w:numPr>
          <w:ilvl w:val="0"/>
          <w:numId w:val="7"/>
        </w:numPr>
        <w:spacing w:line="360" w:lineRule="auto"/>
        <w:jc w:val="both"/>
        <w:rPr>
          <w:rFonts w:asciiTheme="majorBidi" w:hAnsiTheme="majorBidi" w:cstheme="majorBidi"/>
          <w:b/>
          <w:bCs/>
          <w:sz w:val="24"/>
          <w:szCs w:val="24"/>
          <w:rPrChange w:id="1877" w:author="Susan" w:date="2021-10-27T01:15:00Z">
            <w:rPr>
              <w:rFonts w:asciiTheme="majorBidi" w:hAnsiTheme="majorBidi" w:cstheme="majorBidi"/>
              <w:sz w:val="24"/>
              <w:szCs w:val="24"/>
              <w:u w:val="single"/>
            </w:rPr>
          </w:rPrChange>
        </w:rPr>
      </w:pPr>
      <w:r w:rsidRPr="00536A9E">
        <w:rPr>
          <w:rFonts w:asciiTheme="majorBidi" w:hAnsiTheme="majorBidi" w:cstheme="majorBidi"/>
          <w:b/>
          <w:bCs/>
          <w:sz w:val="24"/>
          <w:szCs w:val="24"/>
          <w:rPrChange w:id="1878" w:author="Susan" w:date="2021-10-27T01:15:00Z">
            <w:rPr>
              <w:rFonts w:asciiTheme="majorBidi" w:hAnsiTheme="majorBidi" w:cstheme="majorBidi"/>
              <w:sz w:val="24"/>
              <w:szCs w:val="24"/>
              <w:u w:val="single"/>
            </w:rPr>
          </w:rPrChange>
        </w:rPr>
        <w:t xml:space="preserve">Alliance of National Populists: Resetting the </w:t>
      </w:r>
      <w:r w:rsidR="0091329F" w:rsidRPr="00536A9E">
        <w:rPr>
          <w:rFonts w:asciiTheme="majorBidi" w:hAnsiTheme="majorBidi" w:cstheme="majorBidi"/>
          <w:b/>
          <w:bCs/>
          <w:sz w:val="24"/>
          <w:szCs w:val="24"/>
          <w:rPrChange w:id="1879" w:author="Susan" w:date="2021-10-27T01:15:00Z">
            <w:rPr>
              <w:rFonts w:asciiTheme="majorBidi" w:hAnsiTheme="majorBidi" w:cstheme="majorBidi"/>
              <w:sz w:val="24"/>
              <w:szCs w:val="24"/>
              <w:u w:val="single"/>
            </w:rPr>
          </w:rPrChange>
        </w:rPr>
        <w:t>European</w:t>
      </w:r>
      <w:r w:rsidRPr="00536A9E">
        <w:rPr>
          <w:rFonts w:asciiTheme="majorBidi" w:hAnsiTheme="majorBidi" w:cstheme="majorBidi"/>
          <w:b/>
          <w:bCs/>
          <w:sz w:val="24"/>
          <w:szCs w:val="24"/>
          <w:rPrChange w:id="1880" w:author="Susan" w:date="2021-10-27T01:15:00Z">
            <w:rPr>
              <w:rFonts w:asciiTheme="majorBidi" w:hAnsiTheme="majorBidi" w:cstheme="majorBidi"/>
              <w:sz w:val="24"/>
              <w:szCs w:val="24"/>
              <w:u w:val="single"/>
            </w:rPr>
          </w:rPrChange>
        </w:rPr>
        <w:t xml:space="preserve"> Scene</w:t>
      </w:r>
    </w:p>
    <w:p w14:paraId="00AFEABF" w14:textId="020D2997" w:rsidR="00F80E80" w:rsidRPr="000D508A" w:rsidRDefault="00100C90" w:rsidP="000F6316">
      <w:pPr>
        <w:spacing w:line="360" w:lineRule="auto"/>
        <w:jc w:val="both"/>
        <w:rPr>
          <w:rFonts w:asciiTheme="majorBidi" w:hAnsiTheme="majorBidi" w:cstheme="majorBidi"/>
          <w:sz w:val="24"/>
          <w:szCs w:val="24"/>
        </w:rPr>
      </w:pPr>
      <w:ins w:id="1881" w:author="Ira" w:date="2021-10-11T13:33:00Z">
        <w:r>
          <w:rPr>
            <w:rFonts w:asciiTheme="majorBidi" w:hAnsiTheme="majorBidi" w:cstheme="majorBidi"/>
            <w:sz w:val="24"/>
            <w:szCs w:val="24"/>
          </w:rPr>
          <w:t>T</w:t>
        </w:r>
      </w:ins>
      <w:del w:id="1882" w:author="Ira" w:date="2021-10-11T13:33:00Z">
        <w:r w:rsidR="003E5802" w:rsidRPr="000D508A" w:rsidDel="00100C90">
          <w:rPr>
            <w:rFonts w:asciiTheme="majorBidi" w:hAnsiTheme="majorBidi" w:cstheme="majorBidi"/>
            <w:sz w:val="24"/>
            <w:szCs w:val="24"/>
          </w:rPr>
          <w:delText>Indeed</w:delText>
        </w:r>
        <w:r w:rsidR="006327A0" w:rsidRPr="000D508A" w:rsidDel="00100C90">
          <w:rPr>
            <w:rFonts w:asciiTheme="majorBidi" w:hAnsiTheme="majorBidi" w:cstheme="majorBidi"/>
            <w:sz w:val="24"/>
            <w:szCs w:val="24"/>
          </w:rPr>
          <w:delText>, t</w:delText>
        </w:r>
      </w:del>
      <w:r w:rsidR="006327A0" w:rsidRPr="000D508A">
        <w:rPr>
          <w:rFonts w:asciiTheme="majorBidi" w:hAnsiTheme="majorBidi" w:cstheme="majorBidi"/>
          <w:sz w:val="24"/>
          <w:szCs w:val="24"/>
        </w:rPr>
        <w:t xml:space="preserve">he </w:t>
      </w:r>
      <w:ins w:id="1883" w:author="Ira" w:date="2021-10-11T13:33:00Z">
        <w:r>
          <w:rPr>
            <w:rFonts w:asciiTheme="majorBidi" w:hAnsiTheme="majorBidi" w:cstheme="majorBidi"/>
            <w:sz w:val="24"/>
            <w:szCs w:val="24"/>
          </w:rPr>
          <w:t xml:space="preserve">Warsaw </w:t>
        </w:r>
      </w:ins>
      <w:r w:rsidR="006327A0" w:rsidRPr="000D508A">
        <w:rPr>
          <w:rFonts w:asciiTheme="majorBidi" w:hAnsiTheme="majorBidi" w:cstheme="majorBidi"/>
          <w:sz w:val="24"/>
          <w:szCs w:val="24"/>
        </w:rPr>
        <w:t>conference on the Iranian threat to the Middle</w:t>
      </w:r>
      <w:del w:id="1884" w:author="Ira" w:date="2021-10-11T13:33:00Z">
        <w:r w:rsidR="006327A0" w:rsidRPr="000D508A" w:rsidDel="00100C90">
          <w:rPr>
            <w:rFonts w:asciiTheme="majorBidi" w:hAnsiTheme="majorBidi" w:cstheme="majorBidi"/>
            <w:sz w:val="24"/>
            <w:szCs w:val="24"/>
          </w:rPr>
          <w:delText>-</w:delText>
        </w:r>
      </w:del>
      <w:ins w:id="1885" w:author="Ira" w:date="2021-10-11T13:33:00Z">
        <w:r>
          <w:rPr>
            <w:rFonts w:asciiTheme="majorBidi" w:hAnsiTheme="majorBidi" w:cstheme="majorBidi"/>
            <w:sz w:val="24"/>
            <w:szCs w:val="24"/>
          </w:rPr>
          <w:t xml:space="preserve"> </w:t>
        </w:r>
      </w:ins>
      <w:r w:rsidR="006327A0" w:rsidRPr="000D508A">
        <w:rPr>
          <w:rFonts w:asciiTheme="majorBidi" w:hAnsiTheme="majorBidi" w:cstheme="majorBidi"/>
          <w:sz w:val="24"/>
          <w:szCs w:val="24"/>
        </w:rPr>
        <w:t xml:space="preserve">East </w:t>
      </w:r>
      <w:ins w:id="1886" w:author="Ira" w:date="2021-10-11T13:33:00Z">
        <w:r>
          <w:rPr>
            <w:rFonts w:asciiTheme="majorBidi" w:hAnsiTheme="majorBidi" w:cstheme="majorBidi"/>
            <w:sz w:val="24"/>
            <w:szCs w:val="24"/>
          </w:rPr>
          <w:t>was held</w:t>
        </w:r>
      </w:ins>
      <w:del w:id="1887" w:author="Ira" w:date="2021-10-11T13:33:00Z">
        <w:r w:rsidR="006327A0" w:rsidRPr="000D508A" w:rsidDel="00100C90">
          <w:rPr>
            <w:rFonts w:asciiTheme="majorBidi" w:hAnsiTheme="majorBidi" w:cstheme="majorBidi"/>
            <w:sz w:val="24"/>
            <w:szCs w:val="24"/>
          </w:rPr>
          <w:delText>took place in Warsaw. In this conference,</w:delText>
        </w:r>
      </w:del>
      <w:r w:rsidR="006327A0" w:rsidRPr="000D508A">
        <w:rPr>
          <w:rFonts w:asciiTheme="majorBidi" w:hAnsiTheme="majorBidi" w:cstheme="majorBidi"/>
          <w:sz w:val="24"/>
          <w:szCs w:val="24"/>
        </w:rPr>
        <w:t xml:space="preserve"> on </w:t>
      </w:r>
      <w:del w:id="1888" w:author="Ira" w:date="2021-10-11T13:33:00Z">
        <w:r w:rsidR="006327A0" w:rsidRPr="000D508A" w:rsidDel="00100C90">
          <w:rPr>
            <w:rFonts w:asciiTheme="majorBidi" w:hAnsiTheme="majorBidi" w:cstheme="majorBidi"/>
            <w:sz w:val="24"/>
            <w:szCs w:val="24"/>
          </w:rPr>
          <w:delText>3</w:delText>
        </w:r>
        <w:r w:rsidR="006327A0" w:rsidRPr="000D508A" w:rsidDel="00100C90">
          <w:rPr>
            <w:rFonts w:asciiTheme="majorBidi" w:hAnsiTheme="majorBidi" w:cstheme="majorBidi"/>
            <w:sz w:val="24"/>
            <w:szCs w:val="24"/>
            <w:vertAlign w:val="superscript"/>
          </w:rPr>
          <w:delText>rd</w:delText>
        </w:r>
        <w:r w:rsidR="006327A0" w:rsidRPr="000D508A" w:rsidDel="00100C90">
          <w:rPr>
            <w:rFonts w:asciiTheme="majorBidi" w:hAnsiTheme="majorBidi" w:cstheme="majorBidi"/>
            <w:sz w:val="24"/>
            <w:szCs w:val="24"/>
          </w:rPr>
          <w:delText xml:space="preserve"> </w:delText>
        </w:r>
      </w:del>
      <w:r w:rsidR="006327A0" w:rsidRPr="000D508A">
        <w:rPr>
          <w:rFonts w:asciiTheme="majorBidi" w:hAnsiTheme="majorBidi" w:cstheme="majorBidi"/>
          <w:sz w:val="24"/>
          <w:szCs w:val="24"/>
        </w:rPr>
        <w:t>February</w:t>
      </w:r>
      <w:ins w:id="1889" w:author="Ira" w:date="2021-10-11T13:33:00Z">
        <w:r>
          <w:rPr>
            <w:rFonts w:asciiTheme="majorBidi" w:hAnsiTheme="majorBidi" w:cstheme="majorBidi"/>
            <w:sz w:val="24"/>
            <w:szCs w:val="24"/>
          </w:rPr>
          <w:t xml:space="preserve"> 3,</w:t>
        </w:r>
      </w:ins>
      <w:r w:rsidR="006327A0" w:rsidRPr="000D508A">
        <w:rPr>
          <w:rFonts w:asciiTheme="majorBidi" w:hAnsiTheme="majorBidi" w:cstheme="majorBidi"/>
          <w:sz w:val="24"/>
          <w:szCs w:val="24"/>
        </w:rPr>
        <w:t xml:space="preserve"> 2019, </w:t>
      </w:r>
      <w:ins w:id="1890" w:author="Ira" w:date="2021-10-11T13:34:00Z">
        <w:r>
          <w:rPr>
            <w:rFonts w:asciiTheme="majorBidi" w:hAnsiTheme="majorBidi" w:cstheme="majorBidi"/>
            <w:sz w:val="24"/>
            <w:szCs w:val="24"/>
          </w:rPr>
          <w:t xml:space="preserve">with Netanyahu participating alongside representatives from </w:t>
        </w:r>
      </w:ins>
      <w:del w:id="1891" w:author="Ira" w:date="2021-10-11T13:34:00Z">
        <w:r w:rsidR="006327A0" w:rsidRPr="000D508A" w:rsidDel="00100C90">
          <w:rPr>
            <w:rFonts w:asciiTheme="majorBidi" w:hAnsiTheme="majorBidi" w:cstheme="majorBidi"/>
            <w:sz w:val="24"/>
            <w:szCs w:val="24"/>
          </w:rPr>
          <w:delText xml:space="preserve">participated Arab representatives, from </w:delText>
        </w:r>
      </w:del>
      <w:r w:rsidR="006327A0" w:rsidRPr="000D508A">
        <w:rPr>
          <w:rFonts w:asciiTheme="majorBidi" w:hAnsiTheme="majorBidi" w:cstheme="majorBidi"/>
          <w:sz w:val="24"/>
          <w:szCs w:val="24"/>
        </w:rPr>
        <w:t>Jordan, Saudi Arabia, Egypt</w:t>
      </w:r>
      <w:ins w:id="1892" w:author="Ira" w:date="2021-10-11T13:34:00Z">
        <w:r>
          <w:rPr>
            <w:rFonts w:asciiTheme="majorBidi" w:hAnsiTheme="majorBidi" w:cstheme="majorBidi"/>
            <w:sz w:val="24"/>
            <w:szCs w:val="24"/>
          </w:rPr>
          <w:t>,</w:t>
        </w:r>
      </w:ins>
      <w:r w:rsidR="006327A0" w:rsidRPr="000D508A">
        <w:rPr>
          <w:rFonts w:asciiTheme="majorBidi" w:hAnsiTheme="majorBidi" w:cstheme="majorBidi"/>
          <w:sz w:val="24"/>
          <w:szCs w:val="24"/>
        </w:rPr>
        <w:t xml:space="preserve"> and </w:t>
      </w:r>
      <w:r w:rsidR="003F4EB6" w:rsidRPr="000D508A">
        <w:rPr>
          <w:rFonts w:asciiTheme="majorBidi" w:hAnsiTheme="majorBidi" w:cstheme="majorBidi"/>
          <w:sz w:val="24"/>
          <w:szCs w:val="24"/>
        </w:rPr>
        <w:t>Bahr</w:t>
      </w:r>
      <w:ins w:id="1893" w:author="Ira" w:date="2021-10-11T13:34:00Z">
        <w:r>
          <w:rPr>
            <w:rFonts w:asciiTheme="majorBidi" w:hAnsiTheme="majorBidi" w:cstheme="majorBidi"/>
            <w:sz w:val="24"/>
            <w:szCs w:val="24"/>
          </w:rPr>
          <w:t>a</w:t>
        </w:r>
      </w:ins>
      <w:del w:id="1894" w:author="Ira" w:date="2021-10-11T13:34:00Z">
        <w:r w:rsidR="003F4EB6" w:rsidRPr="000D508A" w:rsidDel="00100C90">
          <w:rPr>
            <w:rFonts w:asciiTheme="majorBidi" w:hAnsiTheme="majorBidi" w:cstheme="majorBidi"/>
            <w:sz w:val="24"/>
            <w:szCs w:val="24"/>
          </w:rPr>
          <w:delText>e</w:delText>
        </w:r>
      </w:del>
      <w:r w:rsidR="003F4EB6" w:rsidRPr="000D508A">
        <w:rPr>
          <w:rFonts w:asciiTheme="majorBidi" w:hAnsiTheme="majorBidi" w:cstheme="majorBidi"/>
          <w:sz w:val="24"/>
          <w:szCs w:val="24"/>
        </w:rPr>
        <w:t>in</w:t>
      </w:r>
      <w:ins w:id="1895" w:author="Ira" w:date="2021-10-11T13:34:00Z">
        <w:r>
          <w:rPr>
            <w:rFonts w:asciiTheme="majorBidi" w:hAnsiTheme="majorBidi" w:cstheme="majorBidi"/>
            <w:sz w:val="24"/>
            <w:szCs w:val="24"/>
          </w:rPr>
          <w:t>.</w:t>
        </w:r>
      </w:ins>
      <w:del w:id="1896" w:author="Ira" w:date="2021-10-11T13:34:00Z">
        <w:r w:rsidR="002A32B2" w:rsidDel="00100C90">
          <w:rPr>
            <w:rFonts w:asciiTheme="majorBidi" w:hAnsiTheme="majorBidi" w:cstheme="majorBidi" w:hint="cs"/>
            <w:sz w:val="24"/>
            <w:szCs w:val="24"/>
            <w:rtl/>
          </w:rPr>
          <w:delText xml:space="preserve"> </w:delText>
        </w:r>
        <w:r w:rsidR="002A32B2" w:rsidDel="00100C90">
          <w:rPr>
            <w:rFonts w:asciiTheme="majorBidi" w:hAnsiTheme="majorBidi" w:cstheme="majorBidi"/>
            <w:sz w:val="24"/>
            <w:szCs w:val="24"/>
          </w:rPr>
          <w:delText xml:space="preserve">and other states </w:delText>
        </w:r>
        <w:r w:rsidR="006327A0" w:rsidRPr="000D508A" w:rsidDel="00100C90">
          <w:rPr>
            <w:rFonts w:asciiTheme="majorBidi" w:hAnsiTheme="majorBidi" w:cstheme="majorBidi"/>
            <w:sz w:val="24"/>
            <w:szCs w:val="24"/>
          </w:rPr>
          <w:delText xml:space="preserve">together with prime </w:delText>
        </w:r>
        <w:r w:rsidR="00BB4401" w:rsidRPr="000D508A" w:rsidDel="00100C90">
          <w:rPr>
            <w:rFonts w:asciiTheme="majorBidi" w:hAnsiTheme="majorBidi" w:cstheme="majorBidi"/>
            <w:sz w:val="24"/>
            <w:szCs w:val="24"/>
          </w:rPr>
          <w:delText>minister</w:delText>
        </w:r>
        <w:r w:rsidR="006327A0" w:rsidRPr="000D508A" w:rsidDel="00100C90">
          <w:rPr>
            <w:rFonts w:asciiTheme="majorBidi" w:hAnsiTheme="majorBidi" w:cstheme="majorBidi"/>
            <w:sz w:val="24"/>
            <w:szCs w:val="24"/>
          </w:rPr>
          <w:delText xml:space="preserve"> Netanyahu.</w:delText>
        </w:r>
      </w:del>
      <w:ins w:id="1897" w:author="Ira" w:date="2021-10-11T13:35:00Z">
        <w:r>
          <w:rPr>
            <w:rFonts w:asciiTheme="majorBidi" w:hAnsiTheme="majorBidi" w:cstheme="majorBidi"/>
            <w:sz w:val="24"/>
            <w:szCs w:val="24"/>
          </w:rPr>
          <w:t xml:space="preserve"> Besides </w:t>
        </w:r>
      </w:ins>
      <w:ins w:id="1898" w:author="Ira" w:date="2021-10-11T13:37:00Z">
        <w:r w:rsidR="00365BFD">
          <w:rPr>
            <w:rFonts w:asciiTheme="majorBidi" w:hAnsiTheme="majorBidi" w:cstheme="majorBidi"/>
            <w:sz w:val="24"/>
            <w:szCs w:val="24"/>
          </w:rPr>
          <w:t>its impl</w:t>
        </w:r>
      </w:ins>
      <w:ins w:id="1899" w:author="Ira" w:date="2021-10-11T13:38:00Z">
        <w:r w:rsidR="00365BFD">
          <w:rPr>
            <w:rFonts w:asciiTheme="majorBidi" w:hAnsiTheme="majorBidi" w:cstheme="majorBidi"/>
            <w:sz w:val="24"/>
            <w:szCs w:val="24"/>
          </w:rPr>
          <w:t>ications</w:t>
        </w:r>
      </w:ins>
      <w:ins w:id="1900" w:author="Ira" w:date="2021-10-11T13:37:00Z">
        <w:r w:rsidR="00365BFD">
          <w:rPr>
            <w:rFonts w:asciiTheme="majorBidi" w:hAnsiTheme="majorBidi" w:cstheme="majorBidi"/>
            <w:sz w:val="24"/>
            <w:szCs w:val="24"/>
          </w:rPr>
          <w:t xml:space="preserve"> for the </w:t>
        </w:r>
      </w:ins>
      <w:del w:id="1901" w:author="Ira" w:date="2021-10-11T13:35:00Z">
        <w:r w:rsidR="006327A0" w:rsidRPr="000D508A" w:rsidDel="00100C90">
          <w:rPr>
            <w:rFonts w:asciiTheme="majorBidi" w:hAnsiTheme="majorBidi" w:cstheme="majorBidi"/>
            <w:sz w:val="24"/>
            <w:szCs w:val="24"/>
          </w:rPr>
          <w:delText xml:space="preserve"> Far from being only about </w:delText>
        </w:r>
      </w:del>
      <w:del w:id="1902" w:author="Ira" w:date="2021-10-11T13:37:00Z">
        <w:r w:rsidR="006327A0" w:rsidRPr="000D508A" w:rsidDel="00365BFD">
          <w:rPr>
            <w:rFonts w:asciiTheme="majorBidi" w:hAnsiTheme="majorBidi" w:cstheme="majorBidi"/>
            <w:sz w:val="24"/>
            <w:szCs w:val="24"/>
          </w:rPr>
          <w:delText>reshap</w:delText>
        </w:r>
      </w:del>
      <w:del w:id="1903" w:author="Ira" w:date="2021-10-11T13:35:00Z">
        <w:r w:rsidR="006327A0" w:rsidRPr="000D508A" w:rsidDel="00100C90">
          <w:rPr>
            <w:rFonts w:asciiTheme="majorBidi" w:hAnsiTheme="majorBidi" w:cstheme="majorBidi"/>
            <w:sz w:val="24"/>
            <w:szCs w:val="24"/>
          </w:rPr>
          <w:delText>ing the</w:delText>
        </w:r>
      </w:del>
      <w:del w:id="1904" w:author="Ira" w:date="2021-10-11T13:37:00Z">
        <w:r w:rsidR="006327A0" w:rsidRPr="000D508A" w:rsidDel="00365BFD">
          <w:rPr>
            <w:rFonts w:asciiTheme="majorBidi" w:hAnsiTheme="majorBidi" w:cstheme="majorBidi"/>
            <w:sz w:val="24"/>
            <w:szCs w:val="24"/>
          </w:rPr>
          <w:delText xml:space="preserve"> </w:delText>
        </w:r>
      </w:del>
      <w:del w:id="1905" w:author="Ira" w:date="2021-10-11T13:35:00Z">
        <w:r w:rsidR="006327A0" w:rsidRPr="000D508A" w:rsidDel="00100C90">
          <w:rPr>
            <w:rFonts w:asciiTheme="majorBidi" w:hAnsiTheme="majorBidi" w:cstheme="majorBidi"/>
            <w:sz w:val="24"/>
            <w:szCs w:val="24"/>
          </w:rPr>
          <w:delText>inter</w:delText>
        </w:r>
      </w:del>
      <w:del w:id="1906" w:author="Ira" w:date="2021-10-11T13:37:00Z">
        <w:r w:rsidR="006327A0" w:rsidRPr="000D508A" w:rsidDel="00365BFD">
          <w:rPr>
            <w:rFonts w:asciiTheme="majorBidi" w:hAnsiTheme="majorBidi" w:cstheme="majorBidi"/>
            <w:sz w:val="24"/>
            <w:szCs w:val="24"/>
          </w:rPr>
          <w:delText xml:space="preserve">relations within the </w:delText>
        </w:r>
      </w:del>
      <w:r w:rsidR="006327A0" w:rsidRPr="000D508A">
        <w:rPr>
          <w:rFonts w:asciiTheme="majorBidi" w:hAnsiTheme="majorBidi" w:cstheme="majorBidi"/>
          <w:sz w:val="24"/>
          <w:szCs w:val="24"/>
        </w:rPr>
        <w:t>Middle</w:t>
      </w:r>
      <w:ins w:id="1907" w:author="Ira" w:date="2021-10-11T13:35:00Z">
        <w:r>
          <w:rPr>
            <w:rFonts w:asciiTheme="majorBidi" w:hAnsiTheme="majorBidi" w:cstheme="majorBidi"/>
            <w:sz w:val="24"/>
            <w:szCs w:val="24"/>
          </w:rPr>
          <w:t xml:space="preserve"> </w:t>
        </w:r>
      </w:ins>
      <w:del w:id="1908" w:author="Ira" w:date="2021-10-11T13:35:00Z">
        <w:r w:rsidR="006327A0" w:rsidRPr="000D508A" w:rsidDel="00100C90">
          <w:rPr>
            <w:rFonts w:asciiTheme="majorBidi" w:hAnsiTheme="majorBidi" w:cstheme="majorBidi"/>
            <w:sz w:val="24"/>
            <w:szCs w:val="24"/>
          </w:rPr>
          <w:delText>-</w:delText>
        </w:r>
      </w:del>
      <w:r w:rsidR="006327A0" w:rsidRPr="000D508A">
        <w:rPr>
          <w:rFonts w:asciiTheme="majorBidi" w:hAnsiTheme="majorBidi" w:cstheme="majorBidi"/>
          <w:sz w:val="24"/>
          <w:szCs w:val="24"/>
        </w:rPr>
        <w:t xml:space="preserve">East, </w:t>
      </w:r>
      <w:del w:id="1909" w:author="Ira" w:date="2021-10-11T13:36:00Z">
        <w:r w:rsidR="006327A0" w:rsidRPr="000D508A" w:rsidDel="00100C90">
          <w:rPr>
            <w:rFonts w:asciiTheme="majorBidi" w:hAnsiTheme="majorBidi" w:cstheme="majorBidi"/>
            <w:sz w:val="24"/>
            <w:szCs w:val="24"/>
          </w:rPr>
          <w:delText xml:space="preserve">it </w:delText>
        </w:r>
      </w:del>
      <w:ins w:id="1910" w:author="Ira" w:date="2021-10-11T13:36:00Z">
        <w:r>
          <w:rPr>
            <w:rFonts w:asciiTheme="majorBidi" w:hAnsiTheme="majorBidi" w:cstheme="majorBidi"/>
            <w:sz w:val="24"/>
            <w:szCs w:val="24"/>
          </w:rPr>
          <w:t>the conference marked</w:t>
        </w:r>
      </w:ins>
      <w:del w:id="1911" w:author="Ira" w:date="2021-10-11T13:36:00Z">
        <w:r w:rsidR="006327A0" w:rsidRPr="000D508A" w:rsidDel="00100C90">
          <w:rPr>
            <w:rFonts w:asciiTheme="majorBidi" w:hAnsiTheme="majorBidi" w:cstheme="majorBidi"/>
            <w:sz w:val="24"/>
            <w:szCs w:val="24"/>
          </w:rPr>
          <w:delText>was</w:delText>
        </w:r>
      </w:del>
      <w:r w:rsidR="006327A0" w:rsidRPr="000D508A">
        <w:rPr>
          <w:rFonts w:asciiTheme="majorBidi" w:hAnsiTheme="majorBidi" w:cstheme="majorBidi"/>
          <w:sz w:val="24"/>
          <w:szCs w:val="24"/>
        </w:rPr>
        <w:t xml:space="preserve"> the fruition of a</w:t>
      </w:r>
      <w:ins w:id="1912" w:author="Ira" w:date="2021-10-11T13:37:00Z">
        <w:r>
          <w:rPr>
            <w:rFonts w:asciiTheme="majorBidi" w:hAnsiTheme="majorBidi" w:cstheme="majorBidi"/>
            <w:sz w:val="24"/>
            <w:szCs w:val="24"/>
          </w:rPr>
          <w:t xml:space="preserve"> </w:t>
        </w:r>
      </w:ins>
      <w:del w:id="1913" w:author="Ira" w:date="2021-10-11T13:36:00Z">
        <w:r w:rsidR="006327A0" w:rsidRPr="000D508A" w:rsidDel="00100C90">
          <w:rPr>
            <w:rFonts w:asciiTheme="majorBidi" w:hAnsiTheme="majorBidi" w:cstheme="majorBidi"/>
            <w:sz w:val="24"/>
            <w:szCs w:val="24"/>
          </w:rPr>
          <w:delText>noth</w:delText>
        </w:r>
      </w:del>
      <w:del w:id="1914" w:author="Ira" w:date="2021-10-11T13:37:00Z">
        <w:r w:rsidR="006327A0" w:rsidRPr="000D508A" w:rsidDel="00100C90">
          <w:rPr>
            <w:rFonts w:asciiTheme="majorBidi" w:hAnsiTheme="majorBidi" w:cstheme="majorBidi"/>
            <w:sz w:val="24"/>
            <w:szCs w:val="24"/>
          </w:rPr>
          <w:delText xml:space="preserve">er </w:delText>
        </w:r>
        <w:r w:rsidR="00166339" w:rsidRPr="000D508A" w:rsidDel="00100C90">
          <w:rPr>
            <w:rFonts w:asciiTheme="majorBidi" w:hAnsiTheme="majorBidi" w:cstheme="majorBidi"/>
            <w:sz w:val="24"/>
            <w:szCs w:val="24"/>
          </w:rPr>
          <w:delText xml:space="preserve">Israeli </w:delText>
        </w:r>
      </w:del>
      <w:r w:rsidR="006327A0" w:rsidRPr="000D508A">
        <w:rPr>
          <w:rFonts w:asciiTheme="majorBidi" w:hAnsiTheme="majorBidi" w:cstheme="majorBidi"/>
          <w:sz w:val="24"/>
          <w:szCs w:val="24"/>
        </w:rPr>
        <w:t xml:space="preserve">diplomatic </w:t>
      </w:r>
      <w:ins w:id="1915" w:author="Ira" w:date="2021-10-11T13:37:00Z">
        <w:r>
          <w:rPr>
            <w:rFonts w:asciiTheme="majorBidi" w:hAnsiTheme="majorBidi" w:cstheme="majorBidi"/>
            <w:sz w:val="24"/>
            <w:szCs w:val="24"/>
          </w:rPr>
          <w:t>campaign</w:t>
        </w:r>
      </w:ins>
      <w:del w:id="1916" w:author="Ira" w:date="2021-10-11T13:37:00Z">
        <w:r w:rsidR="006327A0" w:rsidRPr="000D508A" w:rsidDel="00100C90">
          <w:rPr>
            <w:rFonts w:asciiTheme="majorBidi" w:hAnsiTheme="majorBidi" w:cstheme="majorBidi"/>
            <w:sz w:val="24"/>
            <w:szCs w:val="24"/>
          </w:rPr>
          <w:delText>effort</w:delText>
        </w:r>
      </w:del>
      <w:r w:rsidR="006327A0" w:rsidRPr="000D508A">
        <w:rPr>
          <w:rFonts w:asciiTheme="majorBidi" w:hAnsiTheme="majorBidi" w:cstheme="majorBidi"/>
          <w:sz w:val="24"/>
          <w:szCs w:val="24"/>
        </w:rPr>
        <w:t xml:space="preserve"> to break the unanimous </w:t>
      </w:r>
      <w:r w:rsidR="00BB4401" w:rsidRPr="000D508A">
        <w:rPr>
          <w:rFonts w:asciiTheme="majorBidi" w:hAnsiTheme="majorBidi" w:cstheme="majorBidi"/>
          <w:sz w:val="24"/>
          <w:szCs w:val="24"/>
        </w:rPr>
        <w:t xml:space="preserve">denunciation of Israel in Europe and </w:t>
      </w:r>
      <w:del w:id="1917" w:author="Ira" w:date="2021-10-11T13:38:00Z">
        <w:r w:rsidR="00BB4401" w:rsidRPr="000D508A" w:rsidDel="00365BFD">
          <w:rPr>
            <w:rFonts w:asciiTheme="majorBidi" w:hAnsiTheme="majorBidi" w:cstheme="majorBidi"/>
            <w:sz w:val="24"/>
            <w:szCs w:val="24"/>
          </w:rPr>
          <w:delText xml:space="preserve">in </w:delText>
        </w:r>
      </w:del>
      <w:r w:rsidR="00BB4401" w:rsidRPr="000D508A">
        <w:rPr>
          <w:rFonts w:asciiTheme="majorBidi" w:hAnsiTheme="majorBidi" w:cstheme="majorBidi"/>
          <w:sz w:val="24"/>
          <w:szCs w:val="24"/>
        </w:rPr>
        <w:t>the UN. Since 2006</w:t>
      </w:r>
      <w:ins w:id="1918" w:author="Ira" w:date="2021-10-11T13:38:00Z">
        <w:r w:rsidR="00365BFD">
          <w:rPr>
            <w:rFonts w:asciiTheme="majorBidi" w:hAnsiTheme="majorBidi" w:cstheme="majorBidi"/>
            <w:sz w:val="24"/>
            <w:szCs w:val="24"/>
          </w:rPr>
          <w:t xml:space="preserve">, </w:t>
        </w:r>
      </w:ins>
      <w:del w:id="1919" w:author="Ira" w:date="2021-10-11T13:38:00Z">
        <w:r w:rsidR="00BB4401" w:rsidRPr="000D508A" w:rsidDel="00365BFD">
          <w:rPr>
            <w:rFonts w:asciiTheme="majorBidi" w:hAnsiTheme="majorBidi" w:cstheme="majorBidi"/>
            <w:sz w:val="24"/>
            <w:szCs w:val="24"/>
          </w:rPr>
          <w:delText xml:space="preserve"> there was a strand in the foreign office in </w:delText>
        </w:r>
      </w:del>
      <w:r w:rsidR="00BB4401" w:rsidRPr="000D508A">
        <w:rPr>
          <w:rFonts w:asciiTheme="majorBidi" w:hAnsiTheme="majorBidi" w:cstheme="majorBidi"/>
          <w:sz w:val="24"/>
          <w:szCs w:val="24"/>
        </w:rPr>
        <w:t>Israel</w:t>
      </w:r>
      <w:ins w:id="1920" w:author="Ira" w:date="2021-10-11T13:38:00Z">
        <w:r w:rsidR="00365BFD">
          <w:rPr>
            <w:rFonts w:asciiTheme="majorBidi" w:hAnsiTheme="majorBidi" w:cstheme="majorBidi"/>
            <w:sz w:val="24"/>
            <w:szCs w:val="24"/>
          </w:rPr>
          <w:t>’s Foreign Ministry had been</w:t>
        </w:r>
      </w:ins>
      <w:del w:id="1921" w:author="Ira" w:date="2021-10-11T13:38:00Z">
        <w:r w:rsidR="00BB4401" w:rsidRPr="000D508A" w:rsidDel="00365BFD">
          <w:rPr>
            <w:rFonts w:asciiTheme="majorBidi" w:hAnsiTheme="majorBidi" w:cstheme="majorBidi"/>
            <w:sz w:val="24"/>
            <w:szCs w:val="24"/>
          </w:rPr>
          <w:delText xml:space="preserve"> who began</w:delText>
        </w:r>
      </w:del>
      <w:r w:rsidR="00BB4401" w:rsidRPr="000D508A">
        <w:rPr>
          <w:rFonts w:asciiTheme="majorBidi" w:hAnsiTheme="majorBidi" w:cstheme="majorBidi"/>
          <w:sz w:val="24"/>
          <w:szCs w:val="24"/>
        </w:rPr>
        <w:t xml:space="preserve"> </w:t>
      </w:r>
      <w:del w:id="1922" w:author="Ira" w:date="2021-10-11T13:39:00Z">
        <w:r w:rsidR="00BB4401" w:rsidRPr="000D508A" w:rsidDel="00365BFD">
          <w:rPr>
            <w:rFonts w:asciiTheme="majorBidi" w:hAnsiTheme="majorBidi" w:cstheme="majorBidi"/>
            <w:sz w:val="24"/>
            <w:szCs w:val="24"/>
          </w:rPr>
          <w:delText xml:space="preserve">nurturing </w:delText>
        </w:r>
      </w:del>
      <w:ins w:id="1923" w:author="Ira" w:date="2021-10-11T13:39:00Z">
        <w:r w:rsidR="00365BFD">
          <w:rPr>
            <w:rFonts w:asciiTheme="majorBidi" w:hAnsiTheme="majorBidi" w:cstheme="majorBidi"/>
            <w:sz w:val="24"/>
            <w:szCs w:val="24"/>
          </w:rPr>
          <w:t>cultivating</w:t>
        </w:r>
        <w:r w:rsidR="00365BFD" w:rsidRPr="000D508A">
          <w:rPr>
            <w:rFonts w:asciiTheme="majorBidi" w:hAnsiTheme="majorBidi" w:cstheme="majorBidi"/>
            <w:sz w:val="24"/>
            <w:szCs w:val="24"/>
          </w:rPr>
          <w:t xml:space="preserve"> </w:t>
        </w:r>
      </w:ins>
      <w:r w:rsidR="00BB4401" w:rsidRPr="000D508A">
        <w:rPr>
          <w:rFonts w:asciiTheme="majorBidi" w:hAnsiTheme="majorBidi" w:cstheme="majorBidi"/>
          <w:sz w:val="24"/>
          <w:szCs w:val="24"/>
        </w:rPr>
        <w:t xml:space="preserve">an alliance </w:t>
      </w:r>
      <w:del w:id="1924" w:author="Ira" w:date="2021-10-11T13:39:00Z">
        <w:r w:rsidR="00BB4401" w:rsidRPr="000D508A" w:rsidDel="00365BFD">
          <w:rPr>
            <w:rFonts w:asciiTheme="majorBidi" w:hAnsiTheme="majorBidi" w:cstheme="majorBidi"/>
            <w:sz w:val="24"/>
            <w:szCs w:val="24"/>
          </w:rPr>
          <w:delText xml:space="preserve">between </w:delText>
        </w:r>
      </w:del>
      <w:ins w:id="1925" w:author="Ira" w:date="2021-10-11T13:39:00Z">
        <w:r w:rsidR="00365BFD">
          <w:rPr>
            <w:rFonts w:asciiTheme="majorBidi" w:hAnsiTheme="majorBidi" w:cstheme="majorBidi"/>
            <w:sz w:val="24"/>
            <w:szCs w:val="24"/>
          </w:rPr>
          <w:t>with</w:t>
        </w:r>
        <w:r w:rsidR="00365BFD" w:rsidRPr="000D508A">
          <w:rPr>
            <w:rFonts w:asciiTheme="majorBidi" w:hAnsiTheme="majorBidi" w:cstheme="majorBidi"/>
            <w:sz w:val="24"/>
            <w:szCs w:val="24"/>
          </w:rPr>
          <w:t xml:space="preserve"> </w:t>
        </w:r>
      </w:ins>
      <w:r w:rsidR="00BB4401" w:rsidRPr="000D508A">
        <w:rPr>
          <w:rFonts w:asciiTheme="majorBidi" w:hAnsiTheme="majorBidi" w:cstheme="majorBidi"/>
          <w:sz w:val="24"/>
          <w:szCs w:val="24"/>
        </w:rPr>
        <w:t xml:space="preserve">Eastern European nations </w:t>
      </w:r>
      <w:del w:id="1926" w:author="Ira" w:date="2021-10-11T13:39:00Z">
        <w:r w:rsidR="00BB4401" w:rsidRPr="000D508A" w:rsidDel="00365BFD">
          <w:rPr>
            <w:rFonts w:asciiTheme="majorBidi" w:hAnsiTheme="majorBidi" w:cstheme="majorBidi"/>
            <w:sz w:val="24"/>
            <w:szCs w:val="24"/>
          </w:rPr>
          <w:delText>and Israel, on the basis of</w:delText>
        </w:r>
      </w:del>
      <w:ins w:id="1927" w:author="Ira" w:date="2021-10-11T13:39:00Z">
        <w:r w:rsidR="00365BFD">
          <w:rPr>
            <w:rFonts w:asciiTheme="majorBidi" w:hAnsiTheme="majorBidi" w:cstheme="majorBidi"/>
            <w:sz w:val="24"/>
            <w:szCs w:val="24"/>
          </w:rPr>
          <w:t>that shared</w:t>
        </w:r>
      </w:ins>
      <w:r w:rsidR="00BB4401" w:rsidRPr="000D508A">
        <w:rPr>
          <w:rFonts w:asciiTheme="majorBidi" w:hAnsiTheme="majorBidi" w:cstheme="majorBidi"/>
          <w:sz w:val="24"/>
          <w:szCs w:val="24"/>
        </w:rPr>
        <w:t xml:space="preserve"> a </w:t>
      </w:r>
      <w:del w:id="1928" w:author="Ira" w:date="2021-10-11T13:39:00Z">
        <w:r w:rsidR="00BB4401" w:rsidRPr="000D508A" w:rsidDel="00365BFD">
          <w:rPr>
            <w:rFonts w:asciiTheme="majorBidi" w:hAnsiTheme="majorBidi" w:cstheme="majorBidi"/>
            <w:sz w:val="24"/>
            <w:szCs w:val="24"/>
          </w:rPr>
          <w:delText xml:space="preserve">more </w:delText>
        </w:r>
      </w:del>
      <w:r w:rsidR="00BB4401" w:rsidRPr="000D508A">
        <w:rPr>
          <w:rFonts w:asciiTheme="majorBidi" w:hAnsiTheme="majorBidi" w:cstheme="majorBidi"/>
          <w:sz w:val="24"/>
          <w:szCs w:val="24"/>
        </w:rPr>
        <w:t>similar national</w:t>
      </w:r>
      <w:ins w:id="1929" w:author="Ira" w:date="2021-10-11T13:39:00Z">
        <w:r w:rsidR="00365BFD">
          <w:rPr>
            <w:rFonts w:asciiTheme="majorBidi" w:hAnsiTheme="majorBidi" w:cstheme="majorBidi"/>
            <w:sz w:val="24"/>
            <w:szCs w:val="24"/>
          </w:rPr>
          <w:t>ist</w:t>
        </w:r>
      </w:ins>
      <w:r w:rsidR="00BB4401" w:rsidRPr="000D508A">
        <w:rPr>
          <w:rFonts w:asciiTheme="majorBidi" w:hAnsiTheme="majorBidi" w:cstheme="majorBidi"/>
          <w:sz w:val="24"/>
          <w:szCs w:val="24"/>
        </w:rPr>
        <w:t xml:space="preserve"> approach to democracy</w:t>
      </w:r>
      <w:ins w:id="1930" w:author="Ira" w:date="2021-10-11T13:41:00Z">
        <w:r w:rsidR="00365BFD">
          <w:rPr>
            <w:rFonts w:asciiTheme="majorBidi" w:hAnsiTheme="majorBidi" w:cstheme="majorBidi"/>
            <w:sz w:val="24"/>
            <w:szCs w:val="24"/>
          </w:rPr>
          <w:t xml:space="preserve"> – primarily </w:t>
        </w:r>
      </w:ins>
      <w:del w:id="1931" w:author="Ira" w:date="2021-10-11T13:41:00Z">
        <w:r w:rsidR="00BB4401" w:rsidRPr="000D508A" w:rsidDel="00365BFD">
          <w:rPr>
            <w:rFonts w:asciiTheme="majorBidi" w:hAnsiTheme="majorBidi" w:cstheme="majorBidi"/>
            <w:sz w:val="24"/>
            <w:szCs w:val="24"/>
          </w:rPr>
          <w:delText xml:space="preserve">. In particular, </w:delText>
        </w:r>
      </w:del>
      <w:r w:rsidR="00BB4401" w:rsidRPr="000D508A">
        <w:rPr>
          <w:rFonts w:asciiTheme="majorBidi" w:hAnsiTheme="majorBidi" w:cstheme="majorBidi"/>
          <w:sz w:val="24"/>
          <w:szCs w:val="24"/>
        </w:rPr>
        <w:t xml:space="preserve">the </w:t>
      </w:r>
      <w:ins w:id="1932" w:author="Ira" w:date="2021-10-11T13:41:00Z">
        <w:r w:rsidR="00365BFD" w:rsidRPr="00365BFD">
          <w:rPr>
            <w:rFonts w:asciiTheme="majorBidi" w:hAnsiTheme="majorBidi" w:cstheme="majorBidi"/>
            <w:sz w:val="24"/>
            <w:szCs w:val="24"/>
            <w:rPrChange w:id="1933" w:author="Ira" w:date="2021-10-11T13:41:00Z">
              <w:rPr>
                <w:rFonts w:ascii="Arial" w:hAnsi="Arial" w:cs="Arial"/>
                <w:b/>
                <w:bCs/>
                <w:color w:val="202122"/>
                <w:sz w:val="21"/>
                <w:szCs w:val="21"/>
                <w:shd w:val="clear" w:color="auto" w:fill="FFFFFF"/>
              </w:rPr>
            </w:rPrChange>
          </w:rPr>
          <w:t>Visegrád</w:t>
        </w:r>
        <w:r w:rsidR="00365BFD" w:rsidRPr="000D508A" w:rsidDel="00365BFD">
          <w:rPr>
            <w:rFonts w:asciiTheme="majorBidi" w:hAnsiTheme="majorBidi" w:cstheme="majorBidi"/>
            <w:sz w:val="24"/>
            <w:szCs w:val="24"/>
          </w:rPr>
          <w:t xml:space="preserve"> </w:t>
        </w:r>
      </w:ins>
      <w:del w:id="1934" w:author="Ira" w:date="2021-10-11T13:41:00Z">
        <w:r w:rsidR="00BB4401" w:rsidRPr="000D508A" w:rsidDel="00365BFD">
          <w:rPr>
            <w:rFonts w:asciiTheme="majorBidi" w:hAnsiTheme="majorBidi" w:cstheme="majorBidi"/>
            <w:sz w:val="24"/>
            <w:szCs w:val="24"/>
          </w:rPr>
          <w:delText>Vis</w:delText>
        </w:r>
        <w:r w:rsidR="003F4EB6" w:rsidRPr="000D508A" w:rsidDel="00365BFD">
          <w:rPr>
            <w:rFonts w:asciiTheme="majorBidi" w:hAnsiTheme="majorBidi" w:cstheme="majorBidi"/>
            <w:sz w:val="24"/>
            <w:szCs w:val="24"/>
          </w:rPr>
          <w:delText>e</w:delText>
        </w:r>
        <w:r w:rsidR="00BB4401" w:rsidRPr="000D508A" w:rsidDel="00365BFD">
          <w:rPr>
            <w:rFonts w:asciiTheme="majorBidi" w:hAnsiTheme="majorBidi" w:cstheme="majorBidi"/>
            <w:sz w:val="24"/>
            <w:szCs w:val="24"/>
          </w:rPr>
          <w:delText xml:space="preserve">gard </w:delText>
        </w:r>
      </w:del>
      <w:r w:rsidR="00BB4401" w:rsidRPr="000D508A">
        <w:rPr>
          <w:rFonts w:asciiTheme="majorBidi" w:hAnsiTheme="majorBidi" w:cstheme="majorBidi"/>
          <w:sz w:val="24"/>
          <w:szCs w:val="24"/>
        </w:rPr>
        <w:t>states</w:t>
      </w:r>
      <w:ins w:id="1935" w:author="Ira" w:date="2021-10-11T13:41:00Z">
        <w:r w:rsidR="00365BFD">
          <w:rPr>
            <w:rFonts w:asciiTheme="majorBidi" w:hAnsiTheme="majorBidi" w:cstheme="majorBidi"/>
            <w:sz w:val="24"/>
            <w:szCs w:val="24"/>
          </w:rPr>
          <w:t>:</w:t>
        </w:r>
      </w:ins>
      <w:del w:id="1936" w:author="Ira" w:date="2021-10-11T13:41:00Z">
        <w:r w:rsidR="00BB4401" w:rsidRPr="000D508A" w:rsidDel="00365BFD">
          <w:rPr>
            <w:rFonts w:asciiTheme="majorBidi" w:hAnsiTheme="majorBidi" w:cstheme="majorBidi"/>
            <w:sz w:val="24"/>
            <w:szCs w:val="24"/>
          </w:rPr>
          <w:delText xml:space="preserve"> –</w:delText>
        </w:r>
      </w:del>
      <w:r w:rsidR="00BB4401" w:rsidRPr="000D508A">
        <w:rPr>
          <w:rFonts w:asciiTheme="majorBidi" w:hAnsiTheme="majorBidi" w:cstheme="majorBidi"/>
          <w:sz w:val="24"/>
          <w:szCs w:val="24"/>
        </w:rPr>
        <w:t xml:space="preserve"> Poland, Hungry, </w:t>
      </w:r>
      <w:ins w:id="1937" w:author="Ira" w:date="2021-10-11T13:41:00Z">
        <w:r w:rsidR="00365BFD">
          <w:rPr>
            <w:rFonts w:asciiTheme="majorBidi" w:hAnsiTheme="majorBidi" w:cstheme="majorBidi"/>
            <w:sz w:val="24"/>
            <w:szCs w:val="24"/>
          </w:rPr>
          <w:t xml:space="preserve">the </w:t>
        </w:r>
      </w:ins>
      <w:r w:rsidR="00BD4518" w:rsidRPr="000D508A">
        <w:rPr>
          <w:rFonts w:asciiTheme="majorBidi" w:hAnsiTheme="majorBidi" w:cstheme="majorBidi"/>
          <w:sz w:val="24"/>
          <w:szCs w:val="24"/>
        </w:rPr>
        <w:t>Czech</w:t>
      </w:r>
      <w:r w:rsidR="00BB4401" w:rsidRPr="000D508A">
        <w:rPr>
          <w:rFonts w:asciiTheme="majorBidi" w:hAnsiTheme="majorBidi" w:cstheme="majorBidi"/>
          <w:sz w:val="24"/>
          <w:szCs w:val="24"/>
        </w:rPr>
        <w:t xml:space="preserve"> </w:t>
      </w:r>
      <w:r w:rsidR="00BD4518" w:rsidRPr="000D508A">
        <w:rPr>
          <w:rFonts w:asciiTheme="majorBidi" w:hAnsiTheme="majorBidi" w:cstheme="majorBidi"/>
          <w:sz w:val="24"/>
          <w:szCs w:val="24"/>
        </w:rPr>
        <w:t>Republic</w:t>
      </w:r>
      <w:ins w:id="1938" w:author="Ira" w:date="2021-10-11T13:41:00Z">
        <w:r w:rsidR="00365BFD">
          <w:rPr>
            <w:rFonts w:asciiTheme="majorBidi" w:hAnsiTheme="majorBidi" w:cstheme="majorBidi"/>
            <w:sz w:val="24"/>
            <w:szCs w:val="24"/>
          </w:rPr>
          <w:t>,</w:t>
        </w:r>
      </w:ins>
      <w:r w:rsidR="00BD4518" w:rsidRPr="000D508A">
        <w:rPr>
          <w:rFonts w:asciiTheme="majorBidi" w:hAnsiTheme="majorBidi" w:cstheme="majorBidi"/>
          <w:sz w:val="24"/>
          <w:szCs w:val="24"/>
        </w:rPr>
        <w:t xml:space="preserve"> </w:t>
      </w:r>
      <w:r w:rsidR="00BB4401" w:rsidRPr="000D508A">
        <w:rPr>
          <w:rFonts w:asciiTheme="majorBidi" w:hAnsiTheme="majorBidi" w:cstheme="majorBidi"/>
          <w:sz w:val="24"/>
          <w:szCs w:val="24"/>
        </w:rPr>
        <w:t>and Slovakia.</w:t>
      </w:r>
      <w:r w:rsidR="00BB4401">
        <w:rPr>
          <w:rStyle w:val="FootnoteReference"/>
          <w:rFonts w:asciiTheme="majorBidi" w:hAnsiTheme="majorBidi" w:cstheme="majorBidi"/>
          <w:sz w:val="24"/>
          <w:szCs w:val="24"/>
        </w:rPr>
        <w:footnoteReference w:id="34"/>
      </w:r>
      <w:r w:rsidR="00095324" w:rsidRPr="000D508A">
        <w:rPr>
          <w:rFonts w:asciiTheme="majorBidi" w:hAnsiTheme="majorBidi" w:cstheme="majorBidi"/>
          <w:sz w:val="24"/>
          <w:szCs w:val="24"/>
        </w:rPr>
        <w:t xml:space="preserve"> </w:t>
      </w:r>
      <w:del w:id="1940" w:author="Ira" w:date="2021-10-11T13:42:00Z">
        <w:r w:rsidR="00095324" w:rsidRPr="000D508A" w:rsidDel="00365BFD">
          <w:rPr>
            <w:rFonts w:asciiTheme="majorBidi" w:hAnsiTheme="majorBidi" w:cstheme="majorBidi"/>
            <w:sz w:val="24"/>
            <w:szCs w:val="24"/>
          </w:rPr>
          <w:delText>Ten years later, in</w:delText>
        </w:r>
      </w:del>
      <w:del w:id="1941" w:author="Ira" w:date="2021-10-11T14:52:00Z">
        <w:r w:rsidR="00095324" w:rsidRPr="000D508A" w:rsidDel="007B7386">
          <w:rPr>
            <w:rFonts w:asciiTheme="majorBidi" w:hAnsiTheme="majorBidi" w:cstheme="majorBidi"/>
            <w:sz w:val="24"/>
            <w:szCs w:val="24"/>
          </w:rPr>
          <w:delText xml:space="preserve"> 2017, the relations </w:delText>
        </w:r>
      </w:del>
      <w:del w:id="1942" w:author="Ira" w:date="2021-10-11T13:42:00Z">
        <w:r w:rsidR="00095324" w:rsidRPr="000D508A" w:rsidDel="00365BFD">
          <w:rPr>
            <w:rFonts w:asciiTheme="majorBidi" w:hAnsiTheme="majorBidi" w:cstheme="majorBidi"/>
            <w:sz w:val="24"/>
            <w:szCs w:val="24"/>
          </w:rPr>
          <w:delText xml:space="preserve">have </w:delText>
        </w:r>
      </w:del>
      <w:del w:id="1943" w:author="Ira" w:date="2021-10-11T14:52:00Z">
        <w:r w:rsidR="00095324" w:rsidRPr="000D508A" w:rsidDel="007B7386">
          <w:rPr>
            <w:rFonts w:asciiTheme="majorBidi" w:hAnsiTheme="majorBidi" w:cstheme="majorBidi"/>
            <w:sz w:val="24"/>
            <w:szCs w:val="24"/>
          </w:rPr>
          <w:delText>ripen into the participation of Netanyahu, the prime minister, in the conference</w:delText>
        </w:r>
        <w:r w:rsidR="002A50D8" w:rsidDel="007B7386">
          <w:rPr>
            <w:rFonts w:asciiTheme="majorBidi" w:hAnsiTheme="majorBidi" w:cstheme="majorBidi"/>
            <w:sz w:val="24"/>
            <w:szCs w:val="24"/>
          </w:rPr>
          <w:delText>, hosted by O</w:delText>
        </w:r>
        <w:r w:rsidR="007D3CB2" w:rsidRPr="000D508A" w:rsidDel="007B7386">
          <w:rPr>
            <w:rFonts w:asciiTheme="majorBidi" w:hAnsiTheme="majorBidi" w:cstheme="majorBidi"/>
            <w:sz w:val="24"/>
            <w:szCs w:val="24"/>
          </w:rPr>
          <w:delText>rban, of Hungry.</w:delText>
        </w:r>
        <w:r w:rsidR="00266C0E" w:rsidRPr="000D508A" w:rsidDel="007B7386">
          <w:rPr>
            <w:rFonts w:asciiTheme="majorBidi" w:hAnsiTheme="majorBidi" w:cstheme="majorBidi"/>
            <w:sz w:val="24"/>
            <w:szCs w:val="24"/>
          </w:rPr>
          <w:delText xml:space="preserve"> </w:delText>
        </w:r>
      </w:del>
      <w:r w:rsidR="00F80E80" w:rsidRPr="000D508A">
        <w:rPr>
          <w:rFonts w:asciiTheme="majorBidi" w:hAnsiTheme="majorBidi" w:cstheme="majorBidi"/>
          <w:sz w:val="24"/>
          <w:szCs w:val="24"/>
        </w:rPr>
        <w:t xml:space="preserve">The Netanyahu-Trump </w:t>
      </w:r>
      <w:del w:id="1944" w:author="Ira" w:date="2021-10-11T14:52:00Z">
        <w:r w:rsidR="00F80E80" w:rsidRPr="000D508A" w:rsidDel="007B7386">
          <w:rPr>
            <w:rFonts w:asciiTheme="majorBidi" w:hAnsiTheme="majorBidi" w:cstheme="majorBidi"/>
            <w:sz w:val="24"/>
            <w:szCs w:val="24"/>
          </w:rPr>
          <w:delText xml:space="preserve">personal </w:delText>
        </w:r>
      </w:del>
      <w:r w:rsidR="00F80E80" w:rsidRPr="000D508A">
        <w:rPr>
          <w:rFonts w:asciiTheme="majorBidi" w:hAnsiTheme="majorBidi" w:cstheme="majorBidi"/>
          <w:sz w:val="24"/>
          <w:szCs w:val="24"/>
        </w:rPr>
        <w:t>relationship was translated into real dividend</w:t>
      </w:r>
      <w:ins w:id="1945" w:author="Ira" w:date="2021-10-11T14:52:00Z">
        <w:r w:rsidR="007B7386">
          <w:rPr>
            <w:rFonts w:asciiTheme="majorBidi" w:hAnsiTheme="majorBidi" w:cstheme="majorBidi"/>
            <w:sz w:val="24"/>
            <w:szCs w:val="24"/>
          </w:rPr>
          <w:t>s</w:t>
        </w:r>
      </w:ins>
      <w:r w:rsidR="00F80E80" w:rsidRPr="000D508A">
        <w:rPr>
          <w:rFonts w:asciiTheme="majorBidi" w:hAnsiTheme="majorBidi" w:cstheme="majorBidi"/>
          <w:sz w:val="24"/>
          <w:szCs w:val="24"/>
        </w:rPr>
        <w:t xml:space="preserve"> for other countries,</w:t>
      </w:r>
      <w:r w:rsidR="00ED4E0E">
        <w:rPr>
          <w:rFonts w:asciiTheme="majorBidi" w:hAnsiTheme="majorBidi" w:cstheme="majorBidi"/>
          <w:sz w:val="24"/>
          <w:szCs w:val="24"/>
        </w:rPr>
        <w:t xml:space="preserve"> especially </w:t>
      </w:r>
      <w:ins w:id="1946" w:author="Susan" w:date="2021-10-27T00:53:00Z">
        <w:r w:rsidR="00F51985">
          <w:rPr>
            <w:rFonts w:asciiTheme="majorBidi" w:hAnsiTheme="majorBidi" w:cstheme="majorBidi"/>
            <w:sz w:val="24"/>
            <w:szCs w:val="24"/>
          </w:rPr>
          <w:t>those</w:t>
        </w:r>
      </w:ins>
      <w:ins w:id="1947" w:author="Susan" w:date="2021-10-27T00:54:00Z">
        <w:r w:rsidR="00F51985">
          <w:rPr>
            <w:rFonts w:asciiTheme="majorBidi" w:hAnsiTheme="majorBidi" w:cstheme="majorBidi"/>
            <w:sz w:val="24"/>
            <w:szCs w:val="24"/>
          </w:rPr>
          <w:t xml:space="preserve"> </w:t>
        </w:r>
      </w:ins>
      <w:ins w:id="1948" w:author="Susan" w:date="2021-10-26T22:12:00Z">
        <w:r w:rsidR="001C1058">
          <w:rPr>
            <w:rFonts w:asciiTheme="majorBidi" w:hAnsiTheme="majorBidi" w:cstheme="majorBidi"/>
            <w:sz w:val="24"/>
            <w:szCs w:val="24"/>
          </w:rPr>
          <w:t>sharing</w:t>
        </w:r>
      </w:ins>
      <w:ins w:id="1949" w:author="Ira" w:date="2021-10-11T14:52:00Z">
        <w:del w:id="1950" w:author="Susan" w:date="2021-10-26T22:12:00Z">
          <w:r w:rsidR="007B7386" w:rsidDel="001C1058">
            <w:rPr>
              <w:rFonts w:asciiTheme="majorBidi" w:hAnsiTheme="majorBidi" w:cstheme="majorBidi"/>
              <w:sz w:val="24"/>
              <w:szCs w:val="24"/>
            </w:rPr>
            <w:delText xml:space="preserve">for those </w:delText>
          </w:r>
        </w:del>
      </w:ins>
      <w:del w:id="1951" w:author="Susan" w:date="2021-10-26T22:12:00Z">
        <w:r w:rsidR="00ED4E0E" w:rsidDel="001C1058">
          <w:rPr>
            <w:rFonts w:asciiTheme="majorBidi" w:hAnsiTheme="majorBidi" w:cstheme="majorBidi"/>
            <w:sz w:val="24"/>
            <w:szCs w:val="24"/>
          </w:rPr>
          <w:delText>of</w:delText>
        </w:r>
      </w:del>
      <w:r w:rsidR="00ED4E0E">
        <w:rPr>
          <w:rFonts w:asciiTheme="majorBidi" w:hAnsiTheme="majorBidi" w:cstheme="majorBidi"/>
          <w:sz w:val="24"/>
          <w:szCs w:val="24"/>
        </w:rPr>
        <w:t xml:space="preserve"> the same ideological </w:t>
      </w:r>
      <w:del w:id="1952" w:author="Ira" w:date="2021-10-14T19:23:00Z">
        <w:r w:rsidR="00ED4E0E" w:rsidDel="000825CD">
          <w:rPr>
            <w:rFonts w:asciiTheme="majorBidi" w:hAnsiTheme="majorBidi" w:cstheme="majorBidi"/>
            <w:sz w:val="24"/>
            <w:szCs w:val="24"/>
          </w:rPr>
          <w:delText>color</w:delText>
        </w:r>
      </w:del>
      <w:ins w:id="1953" w:author="Ira" w:date="2021-10-14T19:23:00Z">
        <w:r w:rsidR="000825CD">
          <w:rPr>
            <w:rFonts w:asciiTheme="majorBidi" w:hAnsiTheme="majorBidi" w:cstheme="majorBidi"/>
            <w:sz w:val="24"/>
            <w:szCs w:val="24"/>
          </w:rPr>
          <w:t>hue</w:t>
        </w:r>
      </w:ins>
      <w:ins w:id="1954" w:author="Ira" w:date="2021-10-11T14:52:00Z">
        <w:r w:rsidR="007B7386">
          <w:rPr>
            <w:rFonts w:asciiTheme="majorBidi" w:hAnsiTheme="majorBidi" w:cstheme="majorBidi"/>
            <w:sz w:val="24"/>
            <w:szCs w:val="24"/>
          </w:rPr>
          <w:t>; this</w:t>
        </w:r>
      </w:ins>
      <w:del w:id="1955" w:author="Ira" w:date="2021-10-11T14:52:00Z">
        <w:r w:rsidR="00ED4E0E" w:rsidDel="007B7386">
          <w:rPr>
            <w:rFonts w:asciiTheme="majorBidi" w:hAnsiTheme="majorBidi" w:cstheme="majorBidi"/>
            <w:sz w:val="24"/>
            <w:szCs w:val="24"/>
          </w:rPr>
          <w:delText>,</w:delText>
        </w:r>
        <w:r w:rsidR="00F80E80" w:rsidRPr="000D508A" w:rsidDel="007B7386">
          <w:rPr>
            <w:rFonts w:asciiTheme="majorBidi" w:hAnsiTheme="majorBidi" w:cstheme="majorBidi"/>
            <w:sz w:val="24"/>
            <w:szCs w:val="24"/>
          </w:rPr>
          <w:delText xml:space="preserve"> </w:delText>
        </w:r>
      </w:del>
      <w:ins w:id="1956" w:author="Ira" w:date="2021-10-11T14:52:00Z">
        <w:r w:rsidR="007B7386">
          <w:rPr>
            <w:rFonts w:asciiTheme="majorBidi" w:hAnsiTheme="majorBidi" w:cstheme="majorBidi"/>
            <w:sz w:val="24"/>
            <w:szCs w:val="24"/>
          </w:rPr>
          <w:t xml:space="preserve"> </w:t>
        </w:r>
      </w:ins>
      <w:r w:rsidR="00F80E80" w:rsidRPr="000D508A">
        <w:rPr>
          <w:rFonts w:asciiTheme="majorBidi" w:hAnsiTheme="majorBidi" w:cstheme="majorBidi"/>
          <w:sz w:val="24"/>
          <w:szCs w:val="24"/>
        </w:rPr>
        <w:t>strengthen</w:t>
      </w:r>
      <w:ins w:id="1957" w:author="Ira" w:date="2021-10-11T14:53:00Z">
        <w:r w:rsidR="007B7386">
          <w:rPr>
            <w:rFonts w:asciiTheme="majorBidi" w:hAnsiTheme="majorBidi" w:cstheme="majorBidi"/>
            <w:sz w:val="24"/>
            <w:szCs w:val="24"/>
          </w:rPr>
          <w:t>ed</w:t>
        </w:r>
      </w:ins>
      <w:del w:id="1958" w:author="Ira" w:date="2021-10-11T14:53:00Z">
        <w:r w:rsidR="00F80E80" w:rsidRPr="000D508A" w:rsidDel="007B7386">
          <w:rPr>
            <w:rFonts w:asciiTheme="majorBidi" w:hAnsiTheme="majorBidi" w:cstheme="majorBidi"/>
            <w:sz w:val="24"/>
            <w:szCs w:val="24"/>
          </w:rPr>
          <w:delText>ing</w:delText>
        </w:r>
      </w:del>
      <w:r w:rsidR="00F80E80" w:rsidRPr="000D508A">
        <w:rPr>
          <w:rFonts w:asciiTheme="majorBidi" w:hAnsiTheme="majorBidi" w:cstheme="majorBidi"/>
          <w:sz w:val="24"/>
          <w:szCs w:val="24"/>
        </w:rPr>
        <w:t xml:space="preserve"> Netanyahu’s </w:t>
      </w:r>
      <w:del w:id="1959" w:author="Ira" w:date="2021-10-11T14:53:00Z">
        <w:r w:rsidR="00F80E80" w:rsidRPr="000D508A" w:rsidDel="007B7386">
          <w:rPr>
            <w:rFonts w:asciiTheme="majorBidi" w:hAnsiTheme="majorBidi" w:cstheme="majorBidi"/>
            <w:sz w:val="24"/>
            <w:szCs w:val="24"/>
          </w:rPr>
          <w:delText xml:space="preserve">international </w:delText>
        </w:r>
      </w:del>
      <w:r w:rsidR="00F80E80" w:rsidRPr="000D508A">
        <w:rPr>
          <w:rFonts w:asciiTheme="majorBidi" w:hAnsiTheme="majorBidi" w:cstheme="majorBidi"/>
          <w:sz w:val="24"/>
          <w:szCs w:val="24"/>
        </w:rPr>
        <w:t>role in the region and beyond</w:t>
      </w:r>
      <w:del w:id="1960" w:author="Susan" w:date="2021-10-26T22:12:00Z">
        <w:r w:rsidR="00F80E80" w:rsidRPr="000D508A" w:rsidDel="001C1058">
          <w:rPr>
            <w:rFonts w:asciiTheme="majorBidi" w:hAnsiTheme="majorBidi" w:cstheme="majorBidi"/>
            <w:sz w:val="24"/>
            <w:szCs w:val="24"/>
          </w:rPr>
          <w:delText xml:space="preserve"> it</w:delText>
        </w:r>
      </w:del>
      <w:r w:rsidR="00F80E80" w:rsidRPr="000D508A">
        <w:rPr>
          <w:rFonts w:asciiTheme="majorBidi" w:hAnsiTheme="majorBidi" w:cstheme="majorBidi"/>
          <w:sz w:val="24"/>
          <w:szCs w:val="24"/>
        </w:rPr>
        <w:t>.</w:t>
      </w:r>
      <w:r w:rsidR="00F379DD">
        <w:rPr>
          <w:rFonts w:asciiTheme="majorBidi" w:hAnsiTheme="majorBidi" w:cstheme="majorBidi"/>
          <w:sz w:val="24"/>
          <w:szCs w:val="24"/>
        </w:rPr>
        <w:t xml:space="preserve"> Most notabl</w:t>
      </w:r>
      <w:ins w:id="1961" w:author="Ira" w:date="2021-10-11T14:54:00Z">
        <w:r w:rsidR="007B7386">
          <w:rPr>
            <w:rFonts w:asciiTheme="majorBidi" w:hAnsiTheme="majorBidi" w:cstheme="majorBidi"/>
            <w:sz w:val="24"/>
            <w:szCs w:val="24"/>
          </w:rPr>
          <w:t>e</w:t>
        </w:r>
      </w:ins>
      <w:del w:id="1962" w:author="Ira" w:date="2021-10-11T14:54:00Z">
        <w:r w:rsidR="00F379DD" w:rsidDel="007B7386">
          <w:rPr>
            <w:rFonts w:asciiTheme="majorBidi" w:hAnsiTheme="majorBidi" w:cstheme="majorBidi"/>
            <w:sz w:val="24"/>
            <w:szCs w:val="24"/>
          </w:rPr>
          <w:delText>y</w:delText>
        </w:r>
      </w:del>
      <w:r w:rsidR="00F80E80" w:rsidRPr="000D508A">
        <w:rPr>
          <w:rFonts w:asciiTheme="majorBidi" w:hAnsiTheme="majorBidi" w:cstheme="majorBidi"/>
          <w:sz w:val="24"/>
          <w:szCs w:val="24"/>
        </w:rPr>
        <w:t xml:space="preserve"> </w:t>
      </w:r>
      <w:del w:id="1963" w:author="Ira" w:date="2021-10-11T14:53:00Z">
        <w:r w:rsidR="00F80E80" w:rsidRPr="000D508A" w:rsidDel="007B7386">
          <w:rPr>
            <w:rFonts w:asciiTheme="majorBidi" w:hAnsiTheme="majorBidi" w:cstheme="majorBidi"/>
            <w:sz w:val="24"/>
            <w:szCs w:val="24"/>
          </w:rPr>
          <w:delText xml:space="preserve">would </w:delText>
        </w:r>
      </w:del>
      <w:ins w:id="1964" w:author="Ira" w:date="2021-10-11T14:53:00Z">
        <w:r w:rsidR="007B7386">
          <w:rPr>
            <w:rFonts w:asciiTheme="majorBidi" w:hAnsiTheme="majorBidi" w:cstheme="majorBidi"/>
            <w:sz w:val="24"/>
            <w:szCs w:val="24"/>
          </w:rPr>
          <w:t>was</w:t>
        </w:r>
      </w:ins>
      <w:del w:id="1965" w:author="Ira" w:date="2021-10-11T14:53:00Z">
        <w:r w:rsidR="00F80E80" w:rsidRPr="000D508A" w:rsidDel="007B7386">
          <w:rPr>
            <w:rFonts w:asciiTheme="majorBidi" w:hAnsiTheme="majorBidi" w:cstheme="majorBidi"/>
            <w:sz w:val="24"/>
            <w:szCs w:val="24"/>
          </w:rPr>
          <w:delText>be</w:delText>
        </w:r>
      </w:del>
      <w:r w:rsidR="00F80E80" w:rsidRPr="000D508A">
        <w:rPr>
          <w:rFonts w:asciiTheme="majorBidi" w:hAnsiTheme="majorBidi" w:cstheme="majorBidi"/>
          <w:sz w:val="24"/>
          <w:szCs w:val="24"/>
        </w:rPr>
        <w:t xml:space="preserve"> Netanyahu’s relationship</w:t>
      </w:r>
      <w:del w:id="1966" w:author="Ira" w:date="2021-10-11T14:53:00Z">
        <w:r w:rsidR="00F80E80" w:rsidRPr="000D508A" w:rsidDel="007B7386">
          <w:rPr>
            <w:rFonts w:asciiTheme="majorBidi" w:hAnsiTheme="majorBidi" w:cstheme="majorBidi"/>
            <w:sz w:val="24"/>
            <w:szCs w:val="24"/>
          </w:rPr>
          <w:delText>s</w:delText>
        </w:r>
      </w:del>
      <w:r w:rsidR="00F80E80" w:rsidRPr="000D508A">
        <w:rPr>
          <w:rFonts w:asciiTheme="majorBidi" w:hAnsiTheme="majorBidi" w:cstheme="majorBidi"/>
          <w:sz w:val="24"/>
          <w:szCs w:val="24"/>
        </w:rPr>
        <w:t xml:space="preserve"> with </w:t>
      </w:r>
      <w:del w:id="1967" w:author="Ira" w:date="2021-10-11T14:53:00Z">
        <w:r w:rsidR="00F80E80" w:rsidRPr="000D508A" w:rsidDel="007B7386">
          <w:rPr>
            <w:rFonts w:asciiTheme="majorBidi" w:hAnsiTheme="majorBidi" w:cstheme="majorBidi"/>
            <w:sz w:val="24"/>
            <w:szCs w:val="24"/>
          </w:rPr>
          <w:delText>semi-authoritari</w:delText>
        </w:r>
        <w:r w:rsidR="009740F8" w:rsidDel="007B7386">
          <w:rPr>
            <w:rFonts w:asciiTheme="majorBidi" w:hAnsiTheme="majorBidi" w:cstheme="majorBidi"/>
            <w:sz w:val="24"/>
            <w:szCs w:val="24"/>
          </w:rPr>
          <w:delText>an East European leader</w:delText>
        </w:r>
        <w:r w:rsidR="00F80E80" w:rsidRPr="000D508A" w:rsidDel="007B7386">
          <w:rPr>
            <w:rFonts w:asciiTheme="majorBidi" w:hAnsiTheme="majorBidi" w:cstheme="majorBidi"/>
            <w:sz w:val="24"/>
            <w:szCs w:val="24"/>
          </w:rPr>
          <w:delText xml:space="preserve"> </w:delText>
        </w:r>
      </w:del>
      <w:r w:rsidR="00F80E80" w:rsidRPr="000D508A">
        <w:rPr>
          <w:rFonts w:asciiTheme="majorBidi" w:hAnsiTheme="majorBidi" w:cstheme="majorBidi"/>
          <w:sz w:val="24"/>
          <w:szCs w:val="24"/>
        </w:rPr>
        <w:t xml:space="preserve">Viktor </w:t>
      </w:r>
      <w:ins w:id="1968" w:author="Ira" w:date="2021-10-11T14:54:00Z">
        <w:r w:rsidR="007B7386" w:rsidRPr="007B7386">
          <w:rPr>
            <w:rFonts w:asciiTheme="majorBidi" w:hAnsiTheme="majorBidi" w:cstheme="majorBidi"/>
            <w:sz w:val="24"/>
            <w:szCs w:val="24"/>
            <w:rPrChange w:id="1969" w:author="Ira" w:date="2021-10-11T14:54:00Z">
              <w:rPr>
                <w:rFonts w:ascii="Arial" w:hAnsi="Arial" w:cs="Arial"/>
                <w:color w:val="4D5156"/>
                <w:sz w:val="21"/>
                <w:szCs w:val="21"/>
                <w:shd w:val="clear" w:color="auto" w:fill="FFFFFF"/>
              </w:rPr>
            </w:rPrChange>
          </w:rPr>
          <w:t>Orbán</w:t>
        </w:r>
        <w:r w:rsidR="007B7386">
          <w:rPr>
            <w:rFonts w:ascii="Arial" w:hAnsi="Arial" w:cs="Arial"/>
            <w:color w:val="4D5156"/>
            <w:sz w:val="21"/>
            <w:szCs w:val="21"/>
            <w:shd w:val="clear" w:color="auto" w:fill="FFFFFF"/>
          </w:rPr>
          <w:t> </w:t>
        </w:r>
      </w:ins>
      <w:del w:id="1970" w:author="Ira" w:date="2021-10-11T14:54:00Z">
        <w:r w:rsidR="00F80E80" w:rsidRPr="000D508A" w:rsidDel="007B7386">
          <w:rPr>
            <w:rFonts w:asciiTheme="majorBidi" w:hAnsiTheme="majorBidi" w:cstheme="majorBidi"/>
            <w:sz w:val="24"/>
            <w:szCs w:val="24"/>
          </w:rPr>
          <w:delText xml:space="preserve">Orban </w:delText>
        </w:r>
      </w:del>
      <w:r w:rsidR="00F80E80" w:rsidRPr="000D508A">
        <w:rPr>
          <w:rFonts w:asciiTheme="majorBidi" w:hAnsiTheme="majorBidi" w:cstheme="majorBidi"/>
          <w:sz w:val="24"/>
          <w:szCs w:val="24"/>
        </w:rPr>
        <w:t>of Hungary, the long</w:t>
      </w:r>
      <w:del w:id="1971" w:author="Ira" w:date="2021-10-11T14:53:00Z">
        <w:r w:rsidR="00F80E80" w:rsidRPr="000D508A" w:rsidDel="007B7386">
          <w:rPr>
            <w:rFonts w:asciiTheme="majorBidi" w:hAnsiTheme="majorBidi" w:cstheme="majorBidi"/>
            <w:sz w:val="24"/>
            <w:szCs w:val="24"/>
          </w:rPr>
          <w:delText xml:space="preserve">est </w:delText>
        </w:r>
      </w:del>
      <w:ins w:id="1972" w:author="Ira" w:date="2021-10-11T14:53:00Z">
        <w:r w:rsidR="007B7386">
          <w:rPr>
            <w:rFonts w:asciiTheme="majorBidi" w:hAnsiTheme="majorBidi" w:cstheme="majorBidi"/>
            <w:sz w:val="24"/>
            <w:szCs w:val="24"/>
          </w:rPr>
          <w:t>-</w:t>
        </w:r>
      </w:ins>
      <w:r w:rsidR="00F80E80" w:rsidRPr="000D508A">
        <w:rPr>
          <w:rFonts w:asciiTheme="majorBidi" w:hAnsiTheme="majorBidi" w:cstheme="majorBidi"/>
          <w:sz w:val="24"/>
          <w:szCs w:val="24"/>
        </w:rPr>
        <w:t xml:space="preserve">serving </w:t>
      </w:r>
      <w:ins w:id="1973" w:author="Ira" w:date="2021-10-11T14:53:00Z">
        <w:r w:rsidR="007B7386">
          <w:rPr>
            <w:rFonts w:asciiTheme="majorBidi" w:hAnsiTheme="majorBidi" w:cstheme="majorBidi"/>
            <w:sz w:val="24"/>
            <w:szCs w:val="24"/>
          </w:rPr>
          <w:t xml:space="preserve">and </w:t>
        </w:r>
        <w:r w:rsidR="007B7386" w:rsidRPr="000D508A">
          <w:rPr>
            <w:rFonts w:asciiTheme="majorBidi" w:hAnsiTheme="majorBidi" w:cstheme="majorBidi"/>
            <w:sz w:val="24"/>
            <w:szCs w:val="24"/>
          </w:rPr>
          <w:t>semi-authoritari</w:t>
        </w:r>
        <w:r w:rsidR="007B7386">
          <w:rPr>
            <w:rFonts w:asciiTheme="majorBidi" w:hAnsiTheme="majorBidi" w:cstheme="majorBidi"/>
            <w:sz w:val="24"/>
            <w:szCs w:val="24"/>
          </w:rPr>
          <w:t xml:space="preserve">an </w:t>
        </w:r>
      </w:ins>
      <w:r w:rsidR="00F80E80" w:rsidRPr="000D508A">
        <w:rPr>
          <w:rFonts w:asciiTheme="majorBidi" w:hAnsiTheme="majorBidi" w:cstheme="majorBidi"/>
          <w:sz w:val="24"/>
          <w:szCs w:val="24"/>
        </w:rPr>
        <w:t>prime min</w:t>
      </w:r>
      <w:ins w:id="1974" w:author="Ira" w:date="2021-10-11T14:54:00Z">
        <w:r w:rsidR="007B7386">
          <w:rPr>
            <w:rFonts w:asciiTheme="majorBidi" w:hAnsiTheme="majorBidi" w:cstheme="majorBidi"/>
            <w:sz w:val="24"/>
            <w:szCs w:val="24"/>
          </w:rPr>
          <w:t>i</w:t>
        </w:r>
      </w:ins>
      <w:r w:rsidR="00F80E80" w:rsidRPr="000D508A">
        <w:rPr>
          <w:rFonts w:asciiTheme="majorBidi" w:hAnsiTheme="majorBidi" w:cstheme="majorBidi"/>
          <w:sz w:val="24"/>
          <w:szCs w:val="24"/>
        </w:rPr>
        <w:t>ster who curtailed free</w:t>
      </w:r>
      <w:ins w:id="1975" w:author="Ira" w:date="2021-10-14T19:24:00Z">
        <w:r w:rsidR="000825CD">
          <w:rPr>
            <w:rFonts w:asciiTheme="majorBidi" w:hAnsiTheme="majorBidi" w:cstheme="majorBidi"/>
            <w:sz w:val="24"/>
            <w:szCs w:val="24"/>
          </w:rPr>
          <w:t>dom of</w:t>
        </w:r>
      </w:ins>
      <w:r w:rsidR="00F80E80" w:rsidRPr="000D508A">
        <w:rPr>
          <w:rFonts w:asciiTheme="majorBidi" w:hAnsiTheme="majorBidi" w:cstheme="majorBidi"/>
          <w:sz w:val="24"/>
          <w:szCs w:val="24"/>
        </w:rPr>
        <w:t xml:space="preserve"> press, limited judicial independence</w:t>
      </w:r>
      <w:ins w:id="1976" w:author="Ira" w:date="2021-10-11T14:54:00Z">
        <w:r w:rsidR="007B7386">
          <w:rPr>
            <w:rFonts w:asciiTheme="majorBidi" w:hAnsiTheme="majorBidi" w:cstheme="majorBidi"/>
            <w:sz w:val="24"/>
            <w:szCs w:val="24"/>
          </w:rPr>
          <w:t>,</w:t>
        </w:r>
      </w:ins>
      <w:r w:rsidR="00F80E80" w:rsidRPr="000D508A">
        <w:rPr>
          <w:rFonts w:asciiTheme="majorBidi" w:hAnsiTheme="majorBidi" w:cstheme="majorBidi"/>
          <w:sz w:val="24"/>
          <w:szCs w:val="24"/>
        </w:rPr>
        <w:t xml:space="preserve"> and undermined multiparty democracy.</w:t>
      </w:r>
      <w:r w:rsidR="00D46D56">
        <w:rPr>
          <w:rFonts w:asciiTheme="majorBidi" w:hAnsiTheme="majorBidi" w:cstheme="majorBidi"/>
          <w:sz w:val="24"/>
          <w:szCs w:val="24"/>
        </w:rPr>
        <w:t xml:space="preserve"> </w:t>
      </w:r>
      <w:del w:id="1977" w:author="Ira" w:date="2021-10-11T14:55:00Z">
        <w:r w:rsidR="00D46D56" w:rsidDel="007B7386">
          <w:rPr>
            <w:rFonts w:asciiTheme="majorBidi" w:hAnsiTheme="majorBidi" w:cstheme="majorBidi"/>
            <w:sz w:val="24"/>
            <w:szCs w:val="24"/>
          </w:rPr>
          <w:delText xml:space="preserve">It </w:delText>
        </w:r>
      </w:del>
      <w:ins w:id="1978" w:author="Ira" w:date="2021-10-11T14:55:00Z">
        <w:r w:rsidR="007B7386">
          <w:rPr>
            <w:rFonts w:asciiTheme="majorBidi" w:hAnsiTheme="majorBidi" w:cstheme="majorBidi"/>
            <w:sz w:val="24"/>
            <w:szCs w:val="24"/>
          </w:rPr>
          <w:t xml:space="preserve">Under </w:t>
        </w:r>
        <w:r w:rsidR="007B7386" w:rsidRPr="00360A62">
          <w:rPr>
            <w:rFonts w:asciiTheme="majorBidi" w:hAnsiTheme="majorBidi" w:cstheme="majorBidi"/>
            <w:sz w:val="24"/>
            <w:szCs w:val="24"/>
          </w:rPr>
          <w:t>Orbán</w:t>
        </w:r>
        <w:r w:rsidR="007B7386">
          <w:rPr>
            <w:rFonts w:asciiTheme="majorBidi" w:hAnsiTheme="majorBidi" w:cstheme="majorBidi"/>
            <w:sz w:val="24"/>
            <w:szCs w:val="24"/>
          </w:rPr>
          <w:t xml:space="preserve">, </w:t>
        </w:r>
      </w:ins>
      <w:del w:id="1979" w:author="Ira" w:date="2021-10-11T14:55:00Z">
        <w:r w:rsidR="00D46D56" w:rsidDel="007B7386">
          <w:rPr>
            <w:rFonts w:asciiTheme="majorBidi" w:hAnsiTheme="majorBidi" w:cstheme="majorBidi"/>
            <w:sz w:val="24"/>
            <w:szCs w:val="24"/>
          </w:rPr>
          <w:delText xml:space="preserve">led </w:delText>
        </w:r>
      </w:del>
      <w:r w:rsidR="00D46D56">
        <w:rPr>
          <w:rFonts w:asciiTheme="majorBidi" w:hAnsiTheme="majorBidi" w:cstheme="majorBidi"/>
          <w:sz w:val="24"/>
          <w:szCs w:val="24"/>
        </w:rPr>
        <w:t xml:space="preserve">Hungary </w:t>
      </w:r>
      <w:ins w:id="1980" w:author="Ira" w:date="2021-10-11T14:55:00Z">
        <w:r w:rsidR="007B7386">
          <w:rPr>
            <w:rFonts w:asciiTheme="majorBidi" w:hAnsiTheme="majorBidi" w:cstheme="majorBidi"/>
            <w:sz w:val="24"/>
            <w:szCs w:val="24"/>
          </w:rPr>
          <w:t xml:space="preserve">effectively turned </w:t>
        </w:r>
      </w:ins>
      <w:r w:rsidR="00D46D56">
        <w:rPr>
          <w:rFonts w:asciiTheme="majorBidi" w:hAnsiTheme="majorBidi" w:cstheme="majorBidi"/>
          <w:sz w:val="24"/>
          <w:szCs w:val="24"/>
        </w:rPr>
        <w:t xml:space="preserve">into </w:t>
      </w:r>
      <w:del w:id="1981" w:author="Ira" w:date="2021-10-11T14:55:00Z">
        <w:r w:rsidR="00D46D56" w:rsidDel="007B7386">
          <w:rPr>
            <w:rFonts w:asciiTheme="majorBidi" w:hAnsiTheme="majorBidi" w:cstheme="majorBidi"/>
            <w:sz w:val="24"/>
            <w:szCs w:val="24"/>
          </w:rPr>
          <w:delText xml:space="preserve">in effect being </w:delText>
        </w:r>
      </w:del>
      <w:r w:rsidR="00D46D56">
        <w:rPr>
          <w:rFonts w:asciiTheme="majorBidi" w:hAnsiTheme="majorBidi" w:cstheme="majorBidi"/>
          <w:sz w:val="24"/>
          <w:szCs w:val="24"/>
        </w:rPr>
        <w:t>a one-party state.</w:t>
      </w:r>
      <w:r w:rsidR="00D46D56">
        <w:rPr>
          <w:rStyle w:val="FootnoteReference"/>
          <w:rFonts w:asciiTheme="majorBidi" w:hAnsiTheme="majorBidi" w:cstheme="majorBidi"/>
          <w:sz w:val="24"/>
          <w:szCs w:val="24"/>
        </w:rPr>
        <w:footnoteReference w:id="35"/>
      </w:r>
      <w:r w:rsidR="00F80E80" w:rsidRPr="000D508A">
        <w:rPr>
          <w:rFonts w:asciiTheme="majorBidi" w:hAnsiTheme="majorBidi" w:cstheme="majorBidi"/>
          <w:sz w:val="24"/>
          <w:szCs w:val="24"/>
        </w:rPr>
        <w:t xml:space="preserve"> </w:t>
      </w:r>
    </w:p>
    <w:p w14:paraId="77CD4353" w14:textId="01FF0F34" w:rsidR="003F5971" w:rsidRDefault="00266C0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del w:id="1983" w:author="Ira" w:date="2021-10-11T14:56:00Z">
        <w:r w:rsidDel="007B7386">
          <w:rPr>
            <w:rFonts w:asciiTheme="majorBidi" w:hAnsiTheme="majorBidi" w:cstheme="majorBidi"/>
            <w:sz w:val="24"/>
            <w:szCs w:val="24"/>
          </w:rPr>
          <w:delText>‘</w:delText>
        </w:r>
      </w:del>
      <w:r>
        <w:rPr>
          <w:rFonts w:asciiTheme="majorBidi" w:hAnsiTheme="majorBidi" w:cstheme="majorBidi"/>
          <w:sz w:val="24"/>
          <w:szCs w:val="24"/>
        </w:rPr>
        <w:t>shared</w:t>
      </w:r>
      <w:ins w:id="1984" w:author="Ira" w:date="2021-10-11T14:56:00Z">
        <w:r w:rsidR="007B7386">
          <w:rPr>
            <w:rFonts w:asciiTheme="majorBidi" w:hAnsiTheme="majorBidi" w:cstheme="majorBidi"/>
            <w:sz w:val="24"/>
            <w:szCs w:val="24"/>
          </w:rPr>
          <w:t xml:space="preserve"> </w:t>
        </w:r>
      </w:ins>
      <w:del w:id="1985" w:author="Ira" w:date="2021-10-11T14:56:00Z">
        <w:r w:rsidDel="007B7386">
          <w:rPr>
            <w:rFonts w:asciiTheme="majorBidi" w:hAnsiTheme="majorBidi" w:cstheme="majorBidi"/>
            <w:sz w:val="24"/>
            <w:szCs w:val="24"/>
          </w:rPr>
          <w:delText>-</w:delText>
        </w:r>
      </w:del>
      <w:r>
        <w:rPr>
          <w:rFonts w:asciiTheme="majorBidi" w:hAnsiTheme="majorBidi" w:cstheme="majorBidi"/>
          <w:sz w:val="24"/>
          <w:szCs w:val="24"/>
        </w:rPr>
        <w:t>interest</w:t>
      </w:r>
      <w:del w:id="1986" w:author="Ira" w:date="2021-10-11T14:56:00Z">
        <w:r w:rsidDel="007B7386">
          <w:rPr>
            <w:rFonts w:asciiTheme="majorBidi" w:hAnsiTheme="majorBidi" w:cstheme="majorBidi"/>
            <w:sz w:val="24"/>
            <w:szCs w:val="24"/>
          </w:rPr>
          <w:delText>’</w:delText>
        </w:r>
      </w:del>
      <w:r>
        <w:rPr>
          <w:rFonts w:asciiTheme="majorBidi" w:hAnsiTheme="majorBidi" w:cstheme="majorBidi"/>
          <w:sz w:val="24"/>
          <w:szCs w:val="24"/>
        </w:rPr>
        <w:t xml:space="preserve"> </w:t>
      </w:r>
      <w:del w:id="1987" w:author="Ira" w:date="2021-10-14T19:24:00Z">
        <w:r w:rsidDel="000825CD">
          <w:rPr>
            <w:rFonts w:asciiTheme="majorBidi" w:hAnsiTheme="majorBidi" w:cstheme="majorBidi"/>
            <w:sz w:val="24"/>
            <w:szCs w:val="24"/>
          </w:rPr>
          <w:delText xml:space="preserve">in </w:delText>
        </w:r>
      </w:del>
      <w:ins w:id="1988" w:author="Ira" w:date="2021-10-14T19:24:00Z">
        <w:r w:rsidR="000825CD">
          <w:rPr>
            <w:rFonts w:asciiTheme="majorBidi" w:hAnsiTheme="majorBidi" w:cstheme="majorBidi"/>
            <w:sz w:val="24"/>
            <w:szCs w:val="24"/>
          </w:rPr>
          <w:t xml:space="preserve">of Netanyahu and </w:t>
        </w:r>
      </w:ins>
      <w:proofErr w:type="spellStart"/>
      <w:ins w:id="1989" w:author="Ira" w:date="2021-10-14T19:25:00Z">
        <w:r w:rsidR="000825CD" w:rsidRPr="006B0649">
          <w:rPr>
            <w:rFonts w:asciiTheme="majorBidi" w:hAnsiTheme="majorBidi" w:cstheme="majorBidi"/>
            <w:sz w:val="24"/>
            <w:szCs w:val="24"/>
          </w:rPr>
          <w:t>Orbán</w:t>
        </w:r>
        <w:proofErr w:type="spellEnd"/>
        <w:r w:rsidR="000825CD">
          <w:rPr>
            <w:rFonts w:ascii="Arial" w:hAnsi="Arial" w:cs="Arial"/>
            <w:color w:val="4D5156"/>
            <w:sz w:val="21"/>
            <w:szCs w:val="21"/>
            <w:shd w:val="clear" w:color="auto" w:fill="FFFFFF"/>
          </w:rPr>
          <w:t> </w:t>
        </w:r>
      </w:ins>
      <w:del w:id="1990" w:author="Ira" w:date="2021-10-14T19:25:00Z">
        <w:r w:rsidDel="000825CD">
          <w:rPr>
            <w:rFonts w:asciiTheme="majorBidi" w:hAnsiTheme="majorBidi" w:cstheme="majorBidi"/>
            <w:sz w:val="24"/>
            <w:szCs w:val="24"/>
          </w:rPr>
          <w:delText>this</w:delText>
        </w:r>
        <w:r w:rsidR="009740F8" w:rsidDel="000825CD">
          <w:rPr>
            <w:rFonts w:asciiTheme="majorBidi" w:hAnsiTheme="majorBidi" w:cstheme="majorBidi"/>
            <w:sz w:val="24"/>
            <w:szCs w:val="24"/>
          </w:rPr>
          <w:delText xml:space="preserve"> case </w:delText>
        </w:r>
      </w:del>
      <w:r w:rsidR="009740F8">
        <w:rPr>
          <w:rFonts w:asciiTheme="majorBidi" w:hAnsiTheme="majorBidi" w:cstheme="majorBidi"/>
          <w:sz w:val="24"/>
          <w:szCs w:val="24"/>
        </w:rPr>
        <w:t xml:space="preserve">was </w:t>
      </w:r>
      <w:ins w:id="1991" w:author="Ira" w:date="2021-10-11T14:56:00Z">
        <w:r w:rsidR="007B7386">
          <w:rPr>
            <w:rFonts w:asciiTheme="majorBidi" w:hAnsiTheme="majorBidi" w:cstheme="majorBidi"/>
            <w:sz w:val="24"/>
            <w:szCs w:val="24"/>
          </w:rPr>
          <w:t>primarily</w:t>
        </w:r>
      </w:ins>
      <w:ins w:id="1992" w:author="Susan" w:date="2021-10-27T00:54:00Z">
        <w:r w:rsidR="00F51985">
          <w:rPr>
            <w:rFonts w:asciiTheme="majorBidi" w:hAnsiTheme="majorBidi" w:cstheme="majorBidi"/>
            <w:sz w:val="24"/>
            <w:szCs w:val="24"/>
          </w:rPr>
          <w:t xml:space="preserve"> about</w:t>
        </w:r>
      </w:ins>
      <w:del w:id="1993" w:author="Ira" w:date="2021-10-11T14:56:00Z">
        <w:r w:rsidR="009740F8" w:rsidDel="007B7386">
          <w:rPr>
            <w:rFonts w:asciiTheme="majorBidi" w:hAnsiTheme="majorBidi" w:cstheme="majorBidi"/>
            <w:sz w:val="24"/>
            <w:szCs w:val="24"/>
          </w:rPr>
          <w:delText>more of</w:delText>
        </w:r>
      </w:del>
      <w:r w:rsidR="009740F8">
        <w:rPr>
          <w:rFonts w:asciiTheme="majorBidi" w:hAnsiTheme="majorBidi" w:cstheme="majorBidi"/>
          <w:sz w:val="24"/>
          <w:szCs w:val="24"/>
        </w:rPr>
        <w:t xml:space="preserve"> a common worldview</w:t>
      </w:r>
      <w:ins w:id="1994" w:author="Ira" w:date="2021-10-11T14:56:00Z">
        <w:r w:rsidR="007B7386">
          <w:rPr>
            <w:rFonts w:asciiTheme="majorBidi" w:hAnsiTheme="majorBidi" w:cstheme="majorBidi"/>
            <w:sz w:val="24"/>
            <w:szCs w:val="24"/>
          </w:rPr>
          <w:t xml:space="preserve"> and less about</w:t>
        </w:r>
      </w:ins>
      <w:del w:id="1995" w:author="Ira" w:date="2021-10-11T14:56:00Z">
        <w:r w:rsidR="009740F8" w:rsidDel="007B7386">
          <w:rPr>
            <w:rFonts w:asciiTheme="majorBidi" w:hAnsiTheme="majorBidi" w:cstheme="majorBidi"/>
            <w:sz w:val="24"/>
            <w:szCs w:val="24"/>
          </w:rPr>
          <w:delText xml:space="preserve"> tha</w:delText>
        </w:r>
      </w:del>
      <w:del w:id="1996" w:author="Ira" w:date="2021-10-11T14:57:00Z">
        <w:r w:rsidR="009740F8" w:rsidDel="007B7386">
          <w:rPr>
            <w:rFonts w:asciiTheme="majorBidi" w:hAnsiTheme="majorBidi" w:cstheme="majorBidi"/>
            <w:sz w:val="24"/>
            <w:szCs w:val="24"/>
          </w:rPr>
          <w:delText>n an</w:delText>
        </w:r>
      </w:del>
      <w:r w:rsidR="009740F8">
        <w:rPr>
          <w:rFonts w:asciiTheme="majorBidi" w:hAnsiTheme="majorBidi" w:cstheme="majorBidi"/>
          <w:sz w:val="24"/>
          <w:szCs w:val="24"/>
        </w:rPr>
        <w:t xml:space="preserve"> economic</w:t>
      </w:r>
      <w:ins w:id="1997" w:author="Ira" w:date="2021-10-11T14:57:00Z">
        <w:r w:rsidR="007B7386">
          <w:rPr>
            <w:rFonts w:asciiTheme="majorBidi" w:hAnsiTheme="majorBidi" w:cstheme="majorBidi"/>
            <w:sz w:val="24"/>
            <w:szCs w:val="24"/>
          </w:rPr>
          <w:t>s</w:t>
        </w:r>
      </w:ins>
      <w:del w:id="1998" w:author="Ira" w:date="2021-10-11T14:57:00Z">
        <w:r w:rsidR="009740F8" w:rsidDel="007B7386">
          <w:rPr>
            <w:rFonts w:asciiTheme="majorBidi" w:hAnsiTheme="majorBidi" w:cstheme="majorBidi"/>
            <w:sz w:val="24"/>
            <w:szCs w:val="24"/>
          </w:rPr>
          <w:delText xml:space="preserve"> interest</w:delText>
        </w:r>
      </w:del>
      <w:r>
        <w:rPr>
          <w:rFonts w:asciiTheme="majorBidi" w:hAnsiTheme="majorBidi" w:cstheme="majorBidi"/>
          <w:sz w:val="24"/>
          <w:szCs w:val="24"/>
        </w:rPr>
        <w:t xml:space="preserve">. </w:t>
      </w:r>
      <w:r w:rsidR="00655AC6">
        <w:rPr>
          <w:rFonts w:asciiTheme="majorBidi" w:hAnsiTheme="majorBidi" w:cstheme="majorBidi"/>
          <w:sz w:val="24"/>
          <w:szCs w:val="24"/>
        </w:rPr>
        <w:t>Neo</w:t>
      </w:r>
      <w:ins w:id="1999" w:author="Ira" w:date="2021-10-14T19:25:00Z">
        <w:r w:rsidR="000825CD">
          <w:rPr>
            <w:rFonts w:asciiTheme="majorBidi" w:hAnsiTheme="majorBidi" w:cstheme="majorBidi"/>
            <w:sz w:val="24"/>
            <w:szCs w:val="24"/>
          </w:rPr>
          <w:t>-</w:t>
        </w:r>
      </w:ins>
      <w:r w:rsidR="00655AC6">
        <w:rPr>
          <w:rFonts w:asciiTheme="majorBidi" w:hAnsiTheme="majorBidi" w:cstheme="majorBidi"/>
          <w:sz w:val="24"/>
          <w:szCs w:val="24"/>
        </w:rPr>
        <w:t>conservatism, or rather populist nationalism, became the crucial link</w:t>
      </w:r>
      <w:del w:id="2000" w:author="Ira" w:date="2021-10-11T14:57:00Z">
        <w:r w:rsidR="00655AC6" w:rsidDel="007B7386">
          <w:rPr>
            <w:rFonts w:asciiTheme="majorBidi" w:hAnsiTheme="majorBidi" w:cstheme="majorBidi"/>
            <w:sz w:val="24"/>
            <w:szCs w:val="24"/>
          </w:rPr>
          <w:delText>age</w:delText>
        </w:r>
      </w:del>
      <w:r w:rsidR="00655AC6">
        <w:rPr>
          <w:rFonts w:asciiTheme="majorBidi" w:hAnsiTheme="majorBidi" w:cstheme="majorBidi"/>
          <w:sz w:val="24"/>
          <w:szCs w:val="24"/>
        </w:rPr>
        <w:t xml:space="preserve">. </w:t>
      </w:r>
      <w:ins w:id="2001" w:author="Ira" w:date="2021-10-14T19:31:00Z">
        <w:r w:rsidR="000825CD" w:rsidRPr="006B0649">
          <w:rPr>
            <w:rFonts w:asciiTheme="majorBidi" w:hAnsiTheme="majorBidi" w:cstheme="majorBidi"/>
            <w:sz w:val="24"/>
            <w:szCs w:val="24"/>
          </w:rPr>
          <w:t>Orbán</w:t>
        </w:r>
        <w:r w:rsidR="000825CD">
          <w:rPr>
            <w:rFonts w:ascii="Arial" w:hAnsi="Arial" w:cs="Arial"/>
            <w:color w:val="4D5156"/>
            <w:sz w:val="21"/>
            <w:szCs w:val="21"/>
            <w:shd w:val="clear" w:color="auto" w:fill="FFFFFF"/>
          </w:rPr>
          <w:t> </w:t>
        </w:r>
        <w:r w:rsidR="000825CD">
          <w:rPr>
            <w:rFonts w:asciiTheme="majorBidi" w:hAnsiTheme="majorBidi" w:cstheme="majorBidi"/>
            <w:sz w:val="24"/>
            <w:szCs w:val="24"/>
          </w:rPr>
          <w:t xml:space="preserve">and likeminded </w:t>
        </w:r>
      </w:ins>
      <w:del w:id="2002" w:author="Ira" w:date="2021-10-14T19:30:00Z">
        <w:r w:rsidDel="000825CD">
          <w:rPr>
            <w:rFonts w:asciiTheme="majorBidi" w:hAnsiTheme="majorBidi" w:cstheme="majorBidi"/>
            <w:sz w:val="24"/>
            <w:szCs w:val="24"/>
          </w:rPr>
          <w:delText xml:space="preserve">The </w:delText>
        </w:r>
      </w:del>
      <w:r>
        <w:rPr>
          <w:rFonts w:asciiTheme="majorBidi" w:hAnsiTheme="majorBidi" w:cstheme="majorBidi"/>
          <w:sz w:val="24"/>
          <w:szCs w:val="24"/>
        </w:rPr>
        <w:t>East</w:t>
      </w:r>
      <w:ins w:id="2003" w:author="Ira" w:date="2021-10-11T14:57:00Z">
        <w:r w:rsidR="007B7386">
          <w:rPr>
            <w:rFonts w:asciiTheme="majorBidi" w:hAnsiTheme="majorBidi" w:cstheme="majorBidi"/>
            <w:sz w:val="24"/>
            <w:szCs w:val="24"/>
          </w:rPr>
          <w:t>ern</w:t>
        </w:r>
      </w:ins>
      <w:r>
        <w:rPr>
          <w:rFonts w:asciiTheme="majorBidi" w:hAnsiTheme="majorBidi" w:cstheme="majorBidi"/>
          <w:sz w:val="24"/>
          <w:szCs w:val="24"/>
        </w:rPr>
        <w:t xml:space="preserve"> European </w:t>
      </w:r>
      <w:ins w:id="2004" w:author="Ira" w:date="2021-10-14T19:31:00Z">
        <w:r w:rsidR="000825CD">
          <w:rPr>
            <w:rFonts w:asciiTheme="majorBidi" w:hAnsiTheme="majorBidi" w:cstheme="majorBidi"/>
            <w:sz w:val="24"/>
            <w:szCs w:val="24"/>
          </w:rPr>
          <w:t>leaders</w:t>
        </w:r>
      </w:ins>
      <w:del w:id="2005" w:author="Ira" w:date="2021-10-14T19:31:00Z">
        <w:r w:rsidDel="000825CD">
          <w:rPr>
            <w:rFonts w:asciiTheme="majorBidi" w:hAnsiTheme="majorBidi" w:cstheme="majorBidi"/>
            <w:sz w:val="24"/>
            <w:szCs w:val="24"/>
          </w:rPr>
          <w:delText>countries</w:delText>
        </w:r>
      </w:del>
      <w:r>
        <w:rPr>
          <w:rFonts w:asciiTheme="majorBidi" w:hAnsiTheme="majorBidi" w:cstheme="majorBidi"/>
          <w:sz w:val="24"/>
          <w:szCs w:val="24"/>
        </w:rPr>
        <w:t xml:space="preserve"> </w:t>
      </w:r>
      <w:ins w:id="2006" w:author="Ira" w:date="2021-10-14T19:30:00Z">
        <w:r w:rsidR="000825CD">
          <w:rPr>
            <w:rFonts w:asciiTheme="majorBidi" w:hAnsiTheme="majorBidi" w:cstheme="majorBidi"/>
            <w:sz w:val="24"/>
            <w:szCs w:val="24"/>
          </w:rPr>
          <w:t xml:space="preserve">blamed </w:t>
        </w:r>
      </w:ins>
      <w:del w:id="2007" w:author="Ira" w:date="2021-10-14T19:25:00Z">
        <w:r w:rsidDel="000825CD">
          <w:rPr>
            <w:rFonts w:asciiTheme="majorBidi" w:hAnsiTheme="majorBidi" w:cstheme="majorBidi"/>
            <w:sz w:val="24"/>
            <w:szCs w:val="24"/>
          </w:rPr>
          <w:delText xml:space="preserve">have </w:delText>
        </w:r>
      </w:del>
      <w:del w:id="2008" w:author="Ira" w:date="2021-10-14T19:26:00Z">
        <w:r w:rsidDel="000825CD">
          <w:rPr>
            <w:rFonts w:asciiTheme="majorBidi" w:hAnsiTheme="majorBidi" w:cstheme="majorBidi"/>
            <w:sz w:val="24"/>
            <w:szCs w:val="24"/>
          </w:rPr>
          <w:delText>suffered from</w:delText>
        </w:r>
      </w:del>
      <w:del w:id="2009" w:author="Ira" w:date="2021-10-14T19:31:00Z">
        <w:r w:rsidDel="000825CD">
          <w:rPr>
            <w:rFonts w:asciiTheme="majorBidi" w:hAnsiTheme="majorBidi" w:cstheme="majorBidi"/>
            <w:sz w:val="24"/>
            <w:szCs w:val="24"/>
          </w:rPr>
          <w:delText xml:space="preserve"> </w:delText>
        </w:r>
      </w:del>
      <w:r>
        <w:rPr>
          <w:rFonts w:asciiTheme="majorBidi" w:hAnsiTheme="majorBidi" w:cstheme="majorBidi"/>
          <w:sz w:val="24"/>
          <w:szCs w:val="24"/>
        </w:rPr>
        <w:t xml:space="preserve">the EU </w:t>
      </w:r>
      <w:r w:rsidR="006D32EF">
        <w:rPr>
          <w:rFonts w:asciiTheme="majorBidi" w:hAnsiTheme="majorBidi" w:cstheme="majorBidi"/>
          <w:sz w:val="24"/>
          <w:szCs w:val="24"/>
        </w:rPr>
        <w:t>di</w:t>
      </w:r>
      <w:ins w:id="2010" w:author="Ira" w:date="2021-10-11T15:02:00Z">
        <w:r w:rsidR="007B7386">
          <w:rPr>
            <w:rFonts w:asciiTheme="majorBidi" w:hAnsiTheme="majorBidi" w:cstheme="majorBidi"/>
            <w:sz w:val="24"/>
            <w:szCs w:val="24"/>
          </w:rPr>
          <w:t>ktat</w:t>
        </w:r>
      </w:ins>
      <w:del w:id="2011" w:author="Ira" w:date="2021-10-11T15:02:00Z">
        <w:r w:rsidR="006D32EF" w:rsidDel="007B7386">
          <w:rPr>
            <w:rFonts w:asciiTheme="majorBidi" w:hAnsiTheme="majorBidi" w:cstheme="majorBidi"/>
            <w:sz w:val="24"/>
            <w:szCs w:val="24"/>
          </w:rPr>
          <w:delText>ctate</w:delText>
        </w:r>
      </w:del>
      <w:r>
        <w:rPr>
          <w:rFonts w:asciiTheme="majorBidi" w:hAnsiTheme="majorBidi" w:cstheme="majorBidi"/>
          <w:sz w:val="24"/>
          <w:szCs w:val="24"/>
        </w:rPr>
        <w:t xml:space="preserve"> of open borders and </w:t>
      </w:r>
      <w:ins w:id="2012" w:author="Ira" w:date="2021-10-14T19:25:00Z">
        <w:r w:rsidR="000825CD">
          <w:rPr>
            <w:rFonts w:asciiTheme="majorBidi" w:hAnsiTheme="majorBidi" w:cstheme="majorBidi"/>
            <w:sz w:val="24"/>
            <w:szCs w:val="24"/>
          </w:rPr>
          <w:t xml:space="preserve">the </w:t>
        </w:r>
      </w:ins>
      <w:r>
        <w:rPr>
          <w:rFonts w:asciiTheme="majorBidi" w:hAnsiTheme="majorBidi" w:cstheme="majorBidi"/>
          <w:sz w:val="24"/>
          <w:szCs w:val="24"/>
        </w:rPr>
        <w:t>human rights discourse</w:t>
      </w:r>
      <w:ins w:id="2013" w:author="Ira" w:date="2021-10-14T19:26:00Z">
        <w:r w:rsidR="000825CD">
          <w:rPr>
            <w:rFonts w:asciiTheme="majorBidi" w:hAnsiTheme="majorBidi" w:cstheme="majorBidi"/>
            <w:sz w:val="24"/>
            <w:szCs w:val="24"/>
          </w:rPr>
          <w:t xml:space="preserve"> </w:t>
        </w:r>
      </w:ins>
      <w:ins w:id="2014" w:author="Ira" w:date="2021-10-14T19:31:00Z">
        <w:r w:rsidR="000825CD">
          <w:rPr>
            <w:rFonts w:asciiTheme="majorBidi" w:hAnsiTheme="majorBidi" w:cstheme="majorBidi"/>
            <w:sz w:val="24"/>
            <w:szCs w:val="24"/>
          </w:rPr>
          <w:t xml:space="preserve">for </w:t>
        </w:r>
      </w:ins>
      <w:ins w:id="2015" w:author="Ira" w:date="2021-10-14T19:32:00Z">
        <w:r w:rsidR="000825CD">
          <w:rPr>
            <w:rFonts w:asciiTheme="majorBidi" w:hAnsiTheme="majorBidi" w:cstheme="majorBidi"/>
            <w:sz w:val="24"/>
            <w:szCs w:val="24"/>
          </w:rPr>
          <w:t>unleashing</w:t>
        </w:r>
      </w:ins>
      <w:ins w:id="2016" w:author="Ira" w:date="2021-10-11T14:58:00Z">
        <w:r w:rsidR="007B7386">
          <w:rPr>
            <w:rFonts w:asciiTheme="majorBidi" w:hAnsiTheme="majorBidi" w:cstheme="majorBidi"/>
            <w:sz w:val="24"/>
            <w:szCs w:val="24"/>
          </w:rPr>
          <w:t xml:space="preserve"> </w:t>
        </w:r>
      </w:ins>
      <w:del w:id="2017" w:author="Ira" w:date="2021-10-11T14:58:00Z">
        <w:r w:rsidDel="007B7386">
          <w:rPr>
            <w:rFonts w:asciiTheme="majorBidi" w:hAnsiTheme="majorBidi" w:cstheme="majorBidi"/>
            <w:sz w:val="24"/>
            <w:szCs w:val="24"/>
          </w:rPr>
          <w:delText xml:space="preserve"> which made them</w:delText>
        </w:r>
        <w:r w:rsidR="0082639E" w:rsidDel="007B7386">
          <w:rPr>
            <w:rFonts w:asciiTheme="majorBidi" w:hAnsiTheme="majorBidi" w:cstheme="majorBidi"/>
            <w:sz w:val="24"/>
            <w:szCs w:val="24"/>
          </w:rPr>
          <w:delText>, in their own eyes,</w:delText>
        </w:r>
        <w:r w:rsidDel="007B7386">
          <w:rPr>
            <w:rFonts w:asciiTheme="majorBidi" w:hAnsiTheme="majorBidi" w:cstheme="majorBidi"/>
            <w:sz w:val="24"/>
            <w:szCs w:val="24"/>
          </w:rPr>
          <w:delText xml:space="preserve"> an obvious victim </w:delText>
        </w:r>
      </w:del>
      <w:del w:id="2018" w:author="Ira" w:date="2021-10-11T15:00:00Z">
        <w:r w:rsidDel="007B7386">
          <w:rPr>
            <w:rFonts w:asciiTheme="majorBidi" w:hAnsiTheme="majorBidi" w:cstheme="majorBidi"/>
            <w:sz w:val="24"/>
            <w:szCs w:val="24"/>
          </w:rPr>
          <w:delText xml:space="preserve">of </w:delText>
        </w:r>
      </w:del>
      <w:r>
        <w:rPr>
          <w:rFonts w:asciiTheme="majorBidi" w:hAnsiTheme="majorBidi" w:cstheme="majorBidi"/>
          <w:sz w:val="24"/>
          <w:szCs w:val="24"/>
        </w:rPr>
        <w:t xml:space="preserve">waves of Muslim </w:t>
      </w:r>
      <w:del w:id="2019" w:author="Ira" w:date="2021-10-14T19:32:00Z">
        <w:r w:rsidDel="000825CD">
          <w:rPr>
            <w:rFonts w:asciiTheme="majorBidi" w:hAnsiTheme="majorBidi" w:cstheme="majorBidi"/>
            <w:sz w:val="24"/>
            <w:szCs w:val="24"/>
          </w:rPr>
          <w:delText>immigration</w:delText>
        </w:r>
      </w:del>
      <w:ins w:id="2020" w:author="Ira" w:date="2021-10-14T19:32:00Z">
        <w:r w:rsidR="000825CD">
          <w:rPr>
            <w:rFonts w:asciiTheme="majorBidi" w:hAnsiTheme="majorBidi" w:cstheme="majorBidi"/>
            <w:sz w:val="24"/>
            <w:szCs w:val="24"/>
          </w:rPr>
          <w:t>migrants</w:t>
        </w:r>
      </w:ins>
      <w:ins w:id="2021" w:author="Ira" w:date="2021-10-11T15:00:00Z">
        <w:r w:rsidR="007B7386">
          <w:rPr>
            <w:rFonts w:asciiTheme="majorBidi" w:hAnsiTheme="majorBidi" w:cstheme="majorBidi"/>
            <w:sz w:val="24"/>
            <w:szCs w:val="24"/>
          </w:rPr>
          <w:t>,</w:t>
        </w:r>
      </w:ins>
      <w:r>
        <w:rPr>
          <w:rFonts w:asciiTheme="majorBidi" w:hAnsiTheme="majorBidi" w:cstheme="majorBidi"/>
          <w:sz w:val="24"/>
          <w:szCs w:val="24"/>
        </w:rPr>
        <w:t xml:space="preserve"> particularly in </w:t>
      </w:r>
      <w:del w:id="2022" w:author="Ira" w:date="2021-10-11T15:02:00Z">
        <w:r w:rsidDel="00A5788A">
          <w:rPr>
            <w:rFonts w:asciiTheme="majorBidi" w:hAnsiTheme="majorBidi" w:cstheme="majorBidi"/>
            <w:sz w:val="24"/>
            <w:szCs w:val="24"/>
          </w:rPr>
          <w:delText xml:space="preserve">view </w:delText>
        </w:r>
      </w:del>
      <w:ins w:id="2023" w:author="Ira" w:date="2021-10-11T15:02:00Z">
        <w:r w:rsidR="00A5788A">
          <w:rPr>
            <w:rFonts w:asciiTheme="majorBidi" w:hAnsiTheme="majorBidi" w:cstheme="majorBidi"/>
            <w:sz w:val="24"/>
            <w:szCs w:val="24"/>
          </w:rPr>
          <w:t xml:space="preserve">the wake </w:t>
        </w:r>
      </w:ins>
      <w:r>
        <w:rPr>
          <w:rFonts w:asciiTheme="majorBidi" w:hAnsiTheme="majorBidi" w:cstheme="majorBidi"/>
          <w:sz w:val="24"/>
          <w:szCs w:val="24"/>
        </w:rPr>
        <w:t xml:space="preserve">of the civil war in Syria. Israel, </w:t>
      </w:r>
      <w:del w:id="2024" w:author="Ira" w:date="2021-10-11T15:02:00Z">
        <w:r w:rsidDel="00A5788A">
          <w:rPr>
            <w:rFonts w:asciiTheme="majorBidi" w:hAnsiTheme="majorBidi" w:cstheme="majorBidi"/>
            <w:sz w:val="24"/>
            <w:szCs w:val="24"/>
          </w:rPr>
          <w:delText xml:space="preserve">under </w:delText>
        </w:r>
      </w:del>
      <w:ins w:id="2025" w:author="Ira" w:date="2021-10-11T15:02:00Z">
        <w:r w:rsidR="00A5788A">
          <w:rPr>
            <w:rFonts w:asciiTheme="majorBidi" w:hAnsiTheme="majorBidi" w:cstheme="majorBidi"/>
            <w:sz w:val="24"/>
            <w:szCs w:val="24"/>
          </w:rPr>
          <w:t xml:space="preserve">in </w:t>
        </w:r>
      </w:ins>
      <w:r>
        <w:rPr>
          <w:rFonts w:asciiTheme="majorBidi" w:hAnsiTheme="majorBidi" w:cstheme="majorBidi"/>
          <w:sz w:val="24"/>
          <w:szCs w:val="24"/>
        </w:rPr>
        <w:t xml:space="preserve">Netanyahu’s </w:t>
      </w:r>
      <w:del w:id="2026" w:author="Ira" w:date="2021-10-11T15:02:00Z">
        <w:r w:rsidDel="00A5788A">
          <w:rPr>
            <w:rFonts w:asciiTheme="majorBidi" w:hAnsiTheme="majorBidi" w:cstheme="majorBidi"/>
            <w:sz w:val="24"/>
            <w:szCs w:val="24"/>
          </w:rPr>
          <w:delText>paradigm</w:delText>
        </w:r>
      </w:del>
      <w:ins w:id="2027" w:author="Ira" w:date="2021-10-11T15:02:00Z">
        <w:r w:rsidR="00A5788A">
          <w:rPr>
            <w:rFonts w:asciiTheme="majorBidi" w:hAnsiTheme="majorBidi" w:cstheme="majorBidi"/>
            <w:sz w:val="24"/>
            <w:szCs w:val="24"/>
          </w:rPr>
          <w:t>eyes</w:t>
        </w:r>
      </w:ins>
      <w:r>
        <w:rPr>
          <w:rFonts w:asciiTheme="majorBidi" w:hAnsiTheme="majorBidi" w:cstheme="majorBidi"/>
          <w:sz w:val="24"/>
          <w:szCs w:val="24"/>
        </w:rPr>
        <w:t xml:space="preserve">, </w:t>
      </w:r>
      <w:del w:id="2028" w:author="Ira" w:date="2021-10-14T19:35:00Z">
        <w:r w:rsidDel="00AF795D">
          <w:rPr>
            <w:rFonts w:asciiTheme="majorBidi" w:hAnsiTheme="majorBidi" w:cstheme="majorBidi"/>
            <w:sz w:val="24"/>
            <w:szCs w:val="24"/>
          </w:rPr>
          <w:delText xml:space="preserve">was </w:delText>
        </w:r>
      </w:del>
      <w:r>
        <w:rPr>
          <w:rFonts w:asciiTheme="majorBidi" w:hAnsiTheme="majorBidi" w:cstheme="majorBidi"/>
          <w:sz w:val="24"/>
          <w:szCs w:val="24"/>
        </w:rPr>
        <w:t xml:space="preserve">also </w:t>
      </w:r>
      <w:ins w:id="2029" w:author="Ira" w:date="2021-10-14T19:35:00Z">
        <w:r w:rsidR="00AF795D">
          <w:rPr>
            <w:rFonts w:asciiTheme="majorBidi" w:hAnsiTheme="majorBidi" w:cstheme="majorBidi"/>
            <w:sz w:val="24"/>
            <w:szCs w:val="24"/>
          </w:rPr>
          <w:t xml:space="preserve">suffered </w:t>
        </w:r>
        <w:r w:rsidR="00AF795D">
          <w:rPr>
            <w:rFonts w:asciiTheme="majorBidi" w:hAnsiTheme="majorBidi" w:cstheme="majorBidi"/>
            <w:sz w:val="24"/>
            <w:szCs w:val="24"/>
          </w:rPr>
          <w:lastRenderedPageBreak/>
          <w:t>from the misguided approach</w:t>
        </w:r>
      </w:ins>
      <w:ins w:id="2030" w:author="Ira" w:date="2021-10-14T19:36:00Z">
        <w:r w:rsidR="00AF795D">
          <w:rPr>
            <w:rFonts w:asciiTheme="majorBidi" w:hAnsiTheme="majorBidi" w:cstheme="majorBidi"/>
            <w:sz w:val="24"/>
            <w:szCs w:val="24"/>
          </w:rPr>
          <w:t xml:space="preserve"> of</w:t>
        </w:r>
      </w:ins>
      <w:del w:id="2031" w:author="Ira" w:date="2021-10-14T19:34:00Z">
        <w:r w:rsidDel="00AF795D">
          <w:rPr>
            <w:rFonts w:asciiTheme="majorBidi" w:hAnsiTheme="majorBidi" w:cstheme="majorBidi"/>
            <w:sz w:val="24"/>
            <w:szCs w:val="24"/>
          </w:rPr>
          <w:delText xml:space="preserve">abused </w:delText>
        </w:r>
      </w:del>
      <w:del w:id="2032" w:author="Ira" w:date="2021-10-14T19:36:00Z">
        <w:r w:rsidDel="00AF795D">
          <w:rPr>
            <w:rFonts w:asciiTheme="majorBidi" w:hAnsiTheme="majorBidi" w:cstheme="majorBidi"/>
            <w:sz w:val="24"/>
            <w:szCs w:val="24"/>
          </w:rPr>
          <w:delText>by</w:delText>
        </w:r>
      </w:del>
      <w:r>
        <w:rPr>
          <w:rFonts w:asciiTheme="majorBidi" w:hAnsiTheme="majorBidi" w:cstheme="majorBidi"/>
          <w:sz w:val="24"/>
          <w:szCs w:val="24"/>
        </w:rPr>
        <w:t xml:space="preserve"> the international community </w:t>
      </w:r>
      <w:ins w:id="2033" w:author="Ira" w:date="2021-10-11T15:03:00Z">
        <w:r w:rsidR="00A5788A">
          <w:rPr>
            <w:rFonts w:asciiTheme="majorBidi" w:hAnsiTheme="majorBidi" w:cstheme="majorBidi"/>
            <w:sz w:val="24"/>
            <w:szCs w:val="24"/>
          </w:rPr>
          <w:t>(</w:t>
        </w:r>
      </w:ins>
      <w:r>
        <w:rPr>
          <w:rFonts w:asciiTheme="majorBidi" w:hAnsiTheme="majorBidi" w:cstheme="majorBidi"/>
          <w:sz w:val="24"/>
          <w:szCs w:val="24"/>
        </w:rPr>
        <w:t xml:space="preserve">led by </w:t>
      </w:r>
      <w:del w:id="2034" w:author="Ira" w:date="2021-10-11T15:03:00Z">
        <w:r w:rsidDel="00A5788A">
          <w:rPr>
            <w:rFonts w:asciiTheme="majorBidi" w:hAnsiTheme="majorBidi" w:cstheme="majorBidi"/>
            <w:sz w:val="24"/>
            <w:szCs w:val="24"/>
          </w:rPr>
          <w:delText xml:space="preserve">the </w:delText>
        </w:r>
      </w:del>
      <w:r>
        <w:rPr>
          <w:rFonts w:asciiTheme="majorBidi" w:hAnsiTheme="majorBidi" w:cstheme="majorBidi"/>
          <w:sz w:val="24"/>
          <w:szCs w:val="24"/>
        </w:rPr>
        <w:t>West</w:t>
      </w:r>
      <w:ins w:id="2035" w:author="Ira" w:date="2021-10-11T15:03:00Z">
        <w:r w:rsidR="00A5788A">
          <w:rPr>
            <w:rFonts w:asciiTheme="majorBidi" w:hAnsiTheme="majorBidi" w:cstheme="majorBidi"/>
            <w:sz w:val="24"/>
            <w:szCs w:val="24"/>
          </w:rPr>
          <w:t>ern</w:t>
        </w:r>
      </w:ins>
      <w:r>
        <w:rPr>
          <w:rFonts w:asciiTheme="majorBidi" w:hAnsiTheme="majorBidi" w:cstheme="majorBidi"/>
          <w:sz w:val="24"/>
          <w:szCs w:val="24"/>
        </w:rPr>
        <w:t xml:space="preserve"> European countries</w:t>
      </w:r>
      <w:ins w:id="2036" w:author="Ira" w:date="2021-10-11T15:03:00Z">
        <w:r w:rsidR="00A5788A">
          <w:rPr>
            <w:rFonts w:asciiTheme="majorBidi" w:hAnsiTheme="majorBidi" w:cstheme="majorBidi"/>
            <w:sz w:val="24"/>
            <w:szCs w:val="24"/>
          </w:rPr>
          <w:t>)</w:t>
        </w:r>
      </w:ins>
      <w:ins w:id="2037" w:author="Ira" w:date="2021-10-11T15:06:00Z">
        <w:r w:rsidR="00A5788A">
          <w:rPr>
            <w:rFonts w:asciiTheme="majorBidi" w:hAnsiTheme="majorBidi" w:cstheme="majorBidi"/>
            <w:sz w:val="24"/>
            <w:szCs w:val="24"/>
          </w:rPr>
          <w:t xml:space="preserve">. For example, </w:t>
        </w:r>
      </w:ins>
      <w:ins w:id="2038" w:author="Ira" w:date="2021-10-14T19:36:00Z">
        <w:r w:rsidR="00AF795D">
          <w:rPr>
            <w:rFonts w:asciiTheme="majorBidi" w:hAnsiTheme="majorBidi" w:cstheme="majorBidi"/>
            <w:sz w:val="24"/>
            <w:szCs w:val="24"/>
          </w:rPr>
          <w:t>Israel</w:t>
        </w:r>
      </w:ins>
      <w:ins w:id="2039" w:author="Ira" w:date="2021-10-11T15:06:00Z">
        <w:r w:rsidR="00A5788A">
          <w:rPr>
            <w:rFonts w:asciiTheme="majorBidi" w:hAnsiTheme="majorBidi" w:cstheme="majorBidi"/>
            <w:sz w:val="24"/>
            <w:szCs w:val="24"/>
          </w:rPr>
          <w:t xml:space="preserve"> was</w:t>
        </w:r>
      </w:ins>
      <w:del w:id="2040" w:author="Ira" w:date="2021-10-11T15:05:00Z">
        <w:r w:rsidDel="00A5788A">
          <w:rPr>
            <w:rFonts w:asciiTheme="majorBidi" w:hAnsiTheme="majorBidi" w:cstheme="majorBidi"/>
            <w:sz w:val="24"/>
            <w:szCs w:val="24"/>
          </w:rPr>
          <w:delText xml:space="preserve"> and</w:delText>
        </w:r>
      </w:del>
      <w:r>
        <w:rPr>
          <w:rFonts w:asciiTheme="majorBidi" w:hAnsiTheme="majorBidi" w:cstheme="majorBidi"/>
          <w:sz w:val="24"/>
          <w:szCs w:val="24"/>
        </w:rPr>
        <w:t xml:space="preserve"> </w:t>
      </w:r>
      <w:del w:id="2041" w:author="Ira" w:date="2021-10-11T15:03:00Z">
        <w:r w:rsidDel="00A5788A">
          <w:rPr>
            <w:rFonts w:asciiTheme="majorBidi" w:hAnsiTheme="majorBidi" w:cstheme="majorBidi"/>
            <w:sz w:val="24"/>
            <w:szCs w:val="24"/>
          </w:rPr>
          <w:delText xml:space="preserve">suffered </w:delText>
        </w:r>
      </w:del>
      <w:ins w:id="2042" w:author="Ira" w:date="2021-10-11T15:03:00Z">
        <w:r w:rsidR="00A5788A">
          <w:rPr>
            <w:rFonts w:asciiTheme="majorBidi" w:hAnsiTheme="majorBidi" w:cstheme="majorBidi"/>
            <w:sz w:val="24"/>
            <w:szCs w:val="24"/>
          </w:rPr>
          <w:t>repeatedly cond</w:t>
        </w:r>
      </w:ins>
      <w:ins w:id="2043" w:author="Ira" w:date="2021-10-11T15:04:00Z">
        <w:r w:rsidR="00A5788A">
          <w:rPr>
            <w:rFonts w:asciiTheme="majorBidi" w:hAnsiTheme="majorBidi" w:cstheme="majorBidi"/>
            <w:sz w:val="24"/>
            <w:szCs w:val="24"/>
          </w:rPr>
          <w:t>emned for its actions in</w:t>
        </w:r>
      </w:ins>
      <w:del w:id="2044" w:author="Ira" w:date="2021-10-11T15:04:00Z">
        <w:r w:rsidDel="00A5788A">
          <w:rPr>
            <w:rFonts w:asciiTheme="majorBidi" w:hAnsiTheme="majorBidi" w:cstheme="majorBidi"/>
            <w:sz w:val="24"/>
            <w:szCs w:val="24"/>
          </w:rPr>
          <w:delText xml:space="preserve">continues </w:delText>
        </w:r>
        <w:r w:rsidR="006D32EF" w:rsidDel="00A5788A">
          <w:rPr>
            <w:rFonts w:asciiTheme="majorBidi" w:hAnsiTheme="majorBidi" w:cstheme="majorBidi"/>
            <w:sz w:val="24"/>
            <w:szCs w:val="24"/>
          </w:rPr>
          <w:delText>renunciation</w:delText>
        </w:r>
        <w:r w:rsidDel="00A5788A">
          <w:rPr>
            <w:rFonts w:asciiTheme="majorBidi" w:hAnsiTheme="majorBidi" w:cstheme="majorBidi"/>
            <w:sz w:val="24"/>
            <w:szCs w:val="24"/>
          </w:rPr>
          <w:delText xml:space="preserve"> on</w:delText>
        </w:r>
      </w:del>
      <w:r>
        <w:rPr>
          <w:rFonts w:asciiTheme="majorBidi" w:hAnsiTheme="majorBidi" w:cstheme="majorBidi"/>
          <w:sz w:val="24"/>
          <w:szCs w:val="24"/>
        </w:rPr>
        <w:t xml:space="preserve"> the occupied territories</w:t>
      </w:r>
      <w:r w:rsidR="00280E37">
        <w:rPr>
          <w:rFonts w:asciiTheme="majorBidi" w:hAnsiTheme="majorBidi" w:cstheme="majorBidi"/>
          <w:sz w:val="24"/>
          <w:szCs w:val="24"/>
        </w:rPr>
        <w:t>, notoriously by the</w:t>
      </w:r>
      <w:ins w:id="2045" w:author="Ira" w:date="2021-10-11T15:04:00Z">
        <w:r w:rsidR="00A5788A">
          <w:rPr>
            <w:rFonts w:asciiTheme="majorBidi" w:hAnsiTheme="majorBidi" w:cstheme="majorBidi"/>
            <w:sz w:val="24"/>
            <w:szCs w:val="24"/>
          </w:rPr>
          <w:t xml:space="preserve"> UN</w:t>
        </w:r>
      </w:ins>
      <w:r w:rsidR="00280E37">
        <w:rPr>
          <w:rFonts w:asciiTheme="majorBidi" w:hAnsiTheme="majorBidi" w:cstheme="majorBidi"/>
          <w:sz w:val="24"/>
          <w:szCs w:val="24"/>
        </w:rPr>
        <w:t xml:space="preserve"> Commission o</w:t>
      </w:r>
      <w:ins w:id="2046" w:author="Ira" w:date="2021-10-11T15:04:00Z">
        <w:r w:rsidR="00A5788A">
          <w:rPr>
            <w:rFonts w:asciiTheme="majorBidi" w:hAnsiTheme="majorBidi" w:cstheme="majorBidi"/>
            <w:sz w:val="24"/>
            <w:szCs w:val="24"/>
          </w:rPr>
          <w:t>n</w:t>
        </w:r>
      </w:ins>
      <w:del w:id="2047" w:author="Ira" w:date="2021-10-11T15:04:00Z">
        <w:r w:rsidR="00280E37" w:rsidDel="00A5788A">
          <w:rPr>
            <w:rFonts w:asciiTheme="majorBidi" w:hAnsiTheme="majorBidi" w:cstheme="majorBidi"/>
            <w:sz w:val="24"/>
            <w:szCs w:val="24"/>
          </w:rPr>
          <w:delText>f</w:delText>
        </w:r>
      </w:del>
      <w:r w:rsidR="00280E37">
        <w:rPr>
          <w:rFonts w:asciiTheme="majorBidi" w:hAnsiTheme="majorBidi" w:cstheme="majorBidi"/>
          <w:sz w:val="24"/>
          <w:szCs w:val="24"/>
        </w:rPr>
        <w:t xml:space="preserve"> Human Rights</w:t>
      </w:r>
      <w:del w:id="2048" w:author="Ira" w:date="2021-10-11T15:04:00Z">
        <w:r w:rsidR="00280E37" w:rsidDel="00A5788A">
          <w:rPr>
            <w:rFonts w:asciiTheme="majorBidi" w:hAnsiTheme="majorBidi" w:cstheme="majorBidi"/>
            <w:sz w:val="24"/>
            <w:szCs w:val="24"/>
          </w:rPr>
          <w:delText xml:space="preserve"> of the UN</w:delText>
        </w:r>
      </w:del>
      <w:r w:rsidR="00280E37">
        <w:rPr>
          <w:rFonts w:asciiTheme="majorBidi" w:hAnsiTheme="majorBidi" w:cstheme="majorBidi"/>
          <w:sz w:val="24"/>
          <w:szCs w:val="24"/>
        </w:rPr>
        <w:t>,</w:t>
      </w:r>
      <w:r>
        <w:rPr>
          <w:rFonts w:asciiTheme="majorBidi" w:hAnsiTheme="majorBidi" w:cstheme="majorBidi"/>
          <w:sz w:val="24"/>
          <w:szCs w:val="24"/>
        </w:rPr>
        <w:t xml:space="preserve"> while no such </w:t>
      </w:r>
      <w:r w:rsidR="006D32EF">
        <w:rPr>
          <w:rFonts w:asciiTheme="majorBidi" w:hAnsiTheme="majorBidi" w:cstheme="majorBidi"/>
          <w:sz w:val="24"/>
          <w:szCs w:val="24"/>
        </w:rPr>
        <w:t>admonition</w:t>
      </w:r>
      <w:r>
        <w:rPr>
          <w:rFonts w:asciiTheme="majorBidi" w:hAnsiTheme="majorBidi" w:cstheme="majorBidi"/>
          <w:sz w:val="24"/>
          <w:szCs w:val="24"/>
        </w:rPr>
        <w:t xml:space="preserve"> </w:t>
      </w:r>
      <w:del w:id="2049" w:author="Ira" w:date="2021-10-11T15:06:00Z">
        <w:r w:rsidDel="00A5788A">
          <w:rPr>
            <w:rFonts w:asciiTheme="majorBidi" w:hAnsiTheme="majorBidi" w:cstheme="majorBidi"/>
            <w:sz w:val="24"/>
            <w:szCs w:val="24"/>
          </w:rPr>
          <w:delText xml:space="preserve">came </w:delText>
        </w:r>
      </w:del>
      <w:ins w:id="2050" w:author="Ira" w:date="2021-10-11T15:06:00Z">
        <w:r w:rsidR="00A5788A">
          <w:rPr>
            <w:rFonts w:asciiTheme="majorBidi" w:hAnsiTheme="majorBidi" w:cstheme="majorBidi"/>
            <w:sz w:val="24"/>
            <w:szCs w:val="24"/>
          </w:rPr>
          <w:t>was leveled against</w:t>
        </w:r>
      </w:ins>
      <w:del w:id="2051" w:author="Ira" w:date="2021-10-11T15:06:00Z">
        <w:r w:rsidDel="00A5788A">
          <w:rPr>
            <w:rFonts w:asciiTheme="majorBidi" w:hAnsiTheme="majorBidi" w:cstheme="majorBidi"/>
            <w:sz w:val="24"/>
            <w:szCs w:val="24"/>
          </w:rPr>
          <w:delText>to</w:delText>
        </w:r>
      </w:del>
      <w:r>
        <w:rPr>
          <w:rFonts w:asciiTheme="majorBidi" w:hAnsiTheme="majorBidi" w:cstheme="majorBidi"/>
          <w:sz w:val="24"/>
          <w:szCs w:val="24"/>
        </w:rPr>
        <w:t xml:space="preserve"> </w:t>
      </w:r>
      <w:ins w:id="2052" w:author="Ira" w:date="2021-10-11T15:07:00Z">
        <w:r w:rsidR="00A5788A">
          <w:rPr>
            <w:rFonts w:asciiTheme="majorBidi" w:hAnsiTheme="majorBidi" w:cstheme="majorBidi"/>
            <w:sz w:val="24"/>
            <w:szCs w:val="24"/>
          </w:rPr>
          <w:t xml:space="preserve">such major violators of human rights as </w:t>
        </w:r>
      </w:ins>
      <w:r>
        <w:rPr>
          <w:rFonts w:asciiTheme="majorBidi" w:hAnsiTheme="majorBidi" w:cstheme="majorBidi"/>
          <w:sz w:val="24"/>
          <w:szCs w:val="24"/>
        </w:rPr>
        <w:t>Syria, Iran</w:t>
      </w:r>
      <w:ins w:id="2053" w:author="Ira" w:date="2021-10-11T15:07:00Z">
        <w:r w:rsidR="00A5788A">
          <w:rPr>
            <w:rFonts w:asciiTheme="majorBidi" w:hAnsiTheme="majorBidi" w:cstheme="majorBidi"/>
            <w:sz w:val="24"/>
            <w:szCs w:val="24"/>
          </w:rPr>
          <w:t>,</w:t>
        </w:r>
      </w:ins>
      <w:r>
        <w:rPr>
          <w:rFonts w:asciiTheme="majorBidi" w:hAnsiTheme="majorBidi" w:cstheme="majorBidi"/>
          <w:sz w:val="24"/>
          <w:szCs w:val="24"/>
        </w:rPr>
        <w:t xml:space="preserve"> </w:t>
      </w:r>
      <w:ins w:id="2054" w:author="Ira" w:date="2021-10-11T15:07:00Z">
        <w:r w:rsidR="00A5788A">
          <w:rPr>
            <w:rFonts w:asciiTheme="majorBidi" w:hAnsiTheme="majorBidi" w:cstheme="majorBidi"/>
            <w:sz w:val="24"/>
            <w:szCs w:val="24"/>
          </w:rPr>
          <w:t>and</w:t>
        </w:r>
      </w:ins>
      <w:del w:id="2055" w:author="Ira" w:date="2021-10-11T15:07:00Z">
        <w:r w:rsidDel="00A5788A">
          <w:rPr>
            <w:rFonts w:asciiTheme="majorBidi" w:hAnsiTheme="majorBidi" w:cstheme="majorBidi"/>
            <w:sz w:val="24"/>
            <w:szCs w:val="24"/>
          </w:rPr>
          <w:delText>or</w:delText>
        </w:r>
      </w:del>
      <w:r>
        <w:rPr>
          <w:rFonts w:asciiTheme="majorBidi" w:hAnsiTheme="majorBidi" w:cstheme="majorBidi"/>
          <w:sz w:val="24"/>
          <w:szCs w:val="24"/>
        </w:rPr>
        <w:t xml:space="preserve"> China</w:t>
      </w:r>
      <w:del w:id="2056" w:author="Ira" w:date="2021-10-11T15:07:00Z">
        <w:r w:rsidR="0082639E" w:rsidDel="00A5788A">
          <w:rPr>
            <w:rFonts w:asciiTheme="majorBidi" w:hAnsiTheme="majorBidi" w:cstheme="majorBidi"/>
            <w:sz w:val="24"/>
            <w:szCs w:val="24"/>
          </w:rPr>
          <w:delText>, major human rights violators</w:delText>
        </w:r>
      </w:del>
      <w:r>
        <w:rPr>
          <w:rFonts w:asciiTheme="majorBidi" w:hAnsiTheme="majorBidi" w:cstheme="majorBidi"/>
          <w:sz w:val="24"/>
          <w:szCs w:val="24"/>
        </w:rPr>
        <w:t>.</w:t>
      </w:r>
      <w:r w:rsidR="00280E37">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ins w:id="2057" w:author="Ira" w:date="2021-10-11T15:08:00Z">
        <w:r w:rsidR="00A5788A">
          <w:rPr>
            <w:rFonts w:asciiTheme="majorBidi" w:hAnsiTheme="majorBidi" w:cstheme="majorBidi"/>
            <w:sz w:val="24"/>
            <w:szCs w:val="24"/>
          </w:rPr>
          <w:t xml:space="preserve">Netanyahu and </w:t>
        </w:r>
      </w:ins>
      <w:ins w:id="2058" w:author="Ira" w:date="2021-10-11T15:11:00Z">
        <w:r w:rsidR="00A5788A" w:rsidRPr="00360A62">
          <w:rPr>
            <w:rFonts w:asciiTheme="majorBidi" w:hAnsiTheme="majorBidi" w:cstheme="majorBidi"/>
            <w:sz w:val="24"/>
            <w:szCs w:val="24"/>
          </w:rPr>
          <w:t>Orbán</w:t>
        </w:r>
        <w:r w:rsidR="00A5788A">
          <w:rPr>
            <w:rFonts w:ascii="Arial" w:hAnsi="Arial" w:cs="Arial"/>
            <w:color w:val="4D5156"/>
            <w:sz w:val="21"/>
            <w:szCs w:val="21"/>
            <w:shd w:val="clear" w:color="auto" w:fill="FFFFFF"/>
          </w:rPr>
          <w:t> </w:t>
        </w:r>
      </w:ins>
      <w:ins w:id="2059" w:author="Ira" w:date="2021-10-11T15:08:00Z">
        <w:r w:rsidR="00A5788A">
          <w:rPr>
            <w:rFonts w:asciiTheme="majorBidi" w:hAnsiTheme="majorBidi" w:cstheme="majorBidi"/>
            <w:sz w:val="24"/>
            <w:szCs w:val="24"/>
          </w:rPr>
          <w:t>both rejected t</w:t>
        </w:r>
      </w:ins>
      <w:del w:id="2060" w:author="Ira" w:date="2021-10-11T15:08:00Z">
        <w:r w:rsidDel="00A5788A">
          <w:rPr>
            <w:rFonts w:asciiTheme="majorBidi" w:hAnsiTheme="majorBidi" w:cstheme="majorBidi"/>
            <w:sz w:val="24"/>
            <w:szCs w:val="24"/>
          </w:rPr>
          <w:delText>T</w:delText>
        </w:r>
      </w:del>
      <w:r>
        <w:rPr>
          <w:rFonts w:asciiTheme="majorBidi" w:hAnsiTheme="majorBidi" w:cstheme="majorBidi"/>
          <w:sz w:val="24"/>
          <w:szCs w:val="24"/>
        </w:rPr>
        <w:t xml:space="preserve">he </w:t>
      </w:r>
      <w:ins w:id="2061" w:author="Ira" w:date="2021-10-11T15:08:00Z">
        <w:r w:rsidR="00A5788A">
          <w:rPr>
            <w:rFonts w:asciiTheme="majorBidi" w:hAnsiTheme="majorBidi" w:cstheme="majorBidi"/>
            <w:sz w:val="24"/>
            <w:szCs w:val="24"/>
          </w:rPr>
          <w:t xml:space="preserve">discourse of </w:t>
        </w:r>
      </w:ins>
      <w:r>
        <w:rPr>
          <w:rFonts w:asciiTheme="majorBidi" w:hAnsiTheme="majorBidi" w:cstheme="majorBidi"/>
          <w:sz w:val="24"/>
          <w:szCs w:val="24"/>
        </w:rPr>
        <w:t>universal rights</w:t>
      </w:r>
      <w:ins w:id="2062" w:author="Ira" w:date="2021-10-11T15:10:00Z">
        <w:r w:rsidR="00A5788A">
          <w:rPr>
            <w:rFonts w:asciiTheme="majorBidi" w:hAnsiTheme="majorBidi" w:cstheme="majorBidi"/>
            <w:sz w:val="24"/>
            <w:szCs w:val="24"/>
          </w:rPr>
          <w:t>, as well as</w:t>
        </w:r>
      </w:ins>
      <w:ins w:id="2063" w:author="Ira" w:date="2021-10-11T15:08:00Z">
        <w:r w:rsidR="00A5788A">
          <w:rPr>
            <w:rFonts w:asciiTheme="majorBidi" w:hAnsiTheme="majorBidi" w:cstheme="majorBidi"/>
            <w:sz w:val="24"/>
            <w:szCs w:val="24"/>
          </w:rPr>
          <w:t xml:space="preserve"> </w:t>
        </w:r>
      </w:ins>
      <w:ins w:id="2064" w:author="Ira" w:date="2021-10-11T15:09:00Z">
        <w:r w:rsidR="00A5788A">
          <w:rPr>
            <w:rFonts w:asciiTheme="majorBidi" w:hAnsiTheme="majorBidi" w:cstheme="majorBidi"/>
            <w:sz w:val="24"/>
            <w:szCs w:val="24"/>
          </w:rPr>
          <w:t xml:space="preserve">the </w:t>
        </w:r>
      </w:ins>
      <w:del w:id="2065" w:author="Ira" w:date="2021-10-11T15:08:00Z">
        <w:r w:rsidR="006D32EF" w:rsidDel="00A5788A">
          <w:rPr>
            <w:rFonts w:asciiTheme="majorBidi" w:hAnsiTheme="majorBidi" w:cstheme="majorBidi"/>
            <w:sz w:val="24"/>
            <w:szCs w:val="24"/>
          </w:rPr>
          <w:delText>’</w:delText>
        </w:r>
        <w:r w:rsidDel="00A5788A">
          <w:rPr>
            <w:rFonts w:asciiTheme="majorBidi" w:hAnsiTheme="majorBidi" w:cstheme="majorBidi"/>
            <w:sz w:val="24"/>
            <w:szCs w:val="24"/>
          </w:rPr>
          <w:delText xml:space="preserve"> discourse</w:delText>
        </w:r>
      </w:del>
      <w:del w:id="2066" w:author="Ira" w:date="2021-10-11T15:09:00Z">
        <w:r w:rsidDel="00A5788A">
          <w:rPr>
            <w:rFonts w:asciiTheme="majorBidi" w:hAnsiTheme="majorBidi" w:cstheme="majorBidi"/>
            <w:sz w:val="24"/>
            <w:szCs w:val="24"/>
          </w:rPr>
          <w:delText xml:space="preserve"> was rejected by </w:delText>
        </w:r>
      </w:del>
      <w:del w:id="2067" w:author="Ira" w:date="2021-10-11T15:08:00Z">
        <w:r w:rsidDel="00A5788A">
          <w:rPr>
            <w:rFonts w:asciiTheme="majorBidi" w:hAnsiTheme="majorBidi" w:cstheme="majorBidi"/>
            <w:sz w:val="24"/>
            <w:szCs w:val="24"/>
          </w:rPr>
          <w:delText xml:space="preserve">the heads of </w:delText>
        </w:r>
      </w:del>
      <w:del w:id="2068" w:author="Ira" w:date="2021-10-11T15:09:00Z">
        <w:r w:rsidDel="00A5788A">
          <w:rPr>
            <w:rFonts w:asciiTheme="majorBidi" w:hAnsiTheme="majorBidi" w:cstheme="majorBidi"/>
            <w:sz w:val="24"/>
            <w:szCs w:val="24"/>
          </w:rPr>
          <w:delText>states –</w:delText>
        </w:r>
      </w:del>
      <w:del w:id="2069" w:author="Ira" w:date="2021-10-11T15:08:00Z">
        <w:r w:rsidDel="00A5788A">
          <w:rPr>
            <w:rFonts w:asciiTheme="majorBidi" w:hAnsiTheme="majorBidi" w:cstheme="majorBidi"/>
            <w:sz w:val="24"/>
            <w:szCs w:val="24"/>
          </w:rPr>
          <w:delText xml:space="preserve"> Netanyahu and </w:delText>
        </w:r>
        <w:r w:rsidR="006D32EF" w:rsidDel="00A5788A">
          <w:rPr>
            <w:rFonts w:asciiTheme="majorBidi" w:hAnsiTheme="majorBidi" w:cstheme="majorBidi"/>
            <w:sz w:val="24"/>
            <w:szCs w:val="24"/>
          </w:rPr>
          <w:delText>O</w:delText>
        </w:r>
        <w:r w:rsidDel="00A5788A">
          <w:rPr>
            <w:rFonts w:asciiTheme="majorBidi" w:hAnsiTheme="majorBidi" w:cstheme="majorBidi"/>
            <w:sz w:val="24"/>
            <w:szCs w:val="24"/>
          </w:rPr>
          <w:delText xml:space="preserve">rban </w:delText>
        </w:r>
      </w:del>
      <w:del w:id="2070" w:author="Ira" w:date="2021-10-11T15:09:00Z">
        <w:r w:rsidDel="00A5788A">
          <w:rPr>
            <w:rFonts w:asciiTheme="majorBidi" w:hAnsiTheme="majorBidi" w:cstheme="majorBidi"/>
            <w:sz w:val="24"/>
            <w:szCs w:val="24"/>
          </w:rPr>
          <w:delText>alike – as was</w:delText>
        </w:r>
      </w:del>
      <w:del w:id="2071" w:author="Ira" w:date="2021-10-11T15:10:00Z">
        <w:r w:rsidDel="00A5788A">
          <w:rPr>
            <w:rFonts w:asciiTheme="majorBidi" w:hAnsiTheme="majorBidi" w:cstheme="majorBidi"/>
            <w:sz w:val="24"/>
            <w:szCs w:val="24"/>
          </w:rPr>
          <w:delText xml:space="preserve"> the </w:delText>
        </w:r>
      </w:del>
      <w:r>
        <w:rPr>
          <w:rFonts w:asciiTheme="majorBidi" w:hAnsiTheme="majorBidi" w:cstheme="majorBidi"/>
          <w:sz w:val="24"/>
          <w:szCs w:val="24"/>
        </w:rPr>
        <w:t xml:space="preserve">multicultural, secular </w:t>
      </w:r>
      <w:ins w:id="2072" w:author="Ira" w:date="2021-10-11T15:10:00Z">
        <w:r w:rsidR="00A5788A">
          <w:rPr>
            <w:rFonts w:asciiTheme="majorBidi" w:hAnsiTheme="majorBidi" w:cstheme="majorBidi"/>
            <w:sz w:val="24"/>
            <w:szCs w:val="24"/>
          </w:rPr>
          <w:t xml:space="preserve">ethos that prevailed in </w:t>
        </w:r>
      </w:ins>
      <w:ins w:id="2073" w:author="Ira" w:date="2021-10-14T19:28:00Z">
        <w:r w:rsidR="000825CD">
          <w:rPr>
            <w:rFonts w:asciiTheme="majorBidi" w:hAnsiTheme="majorBidi" w:cstheme="majorBidi"/>
            <w:sz w:val="24"/>
            <w:szCs w:val="24"/>
          </w:rPr>
          <w:t>Western</w:t>
        </w:r>
      </w:ins>
      <w:ins w:id="2074" w:author="Ira" w:date="2021-10-11T15:10:00Z">
        <w:r w:rsidR="00A5788A">
          <w:rPr>
            <w:rFonts w:asciiTheme="majorBidi" w:hAnsiTheme="majorBidi" w:cstheme="majorBidi"/>
            <w:sz w:val="24"/>
            <w:szCs w:val="24"/>
          </w:rPr>
          <w:t xml:space="preserve"> Europe.</w:t>
        </w:r>
      </w:ins>
      <w:del w:id="2075" w:author="Ira" w:date="2021-10-11T15:10:00Z">
        <w:r w:rsidDel="00A5788A">
          <w:rPr>
            <w:rFonts w:asciiTheme="majorBidi" w:hAnsiTheme="majorBidi" w:cstheme="majorBidi"/>
            <w:sz w:val="24"/>
            <w:szCs w:val="24"/>
          </w:rPr>
          <w:delText>dictates from Europe.</w:delText>
        </w:r>
      </w:del>
      <w:r>
        <w:rPr>
          <w:rFonts w:asciiTheme="majorBidi" w:hAnsiTheme="majorBidi" w:cstheme="majorBidi"/>
          <w:sz w:val="24"/>
          <w:szCs w:val="24"/>
        </w:rPr>
        <w:t xml:space="preserve"> In Poland, Hungry, Slovakia</w:t>
      </w:r>
      <w:ins w:id="2076" w:author="Ira" w:date="2021-10-11T15:11:00Z">
        <w:r w:rsidR="00A5788A">
          <w:rPr>
            <w:rFonts w:asciiTheme="majorBidi" w:hAnsiTheme="majorBidi" w:cstheme="majorBidi"/>
            <w:sz w:val="24"/>
            <w:szCs w:val="24"/>
          </w:rPr>
          <w:t>,</w:t>
        </w:r>
      </w:ins>
      <w:r>
        <w:rPr>
          <w:rFonts w:asciiTheme="majorBidi" w:hAnsiTheme="majorBidi" w:cstheme="majorBidi"/>
          <w:sz w:val="24"/>
          <w:szCs w:val="24"/>
        </w:rPr>
        <w:t xml:space="preserve"> and Israel</w:t>
      </w:r>
      <w:ins w:id="2077" w:author="Ira" w:date="2021-10-11T15:11:00Z">
        <w:r w:rsidR="00A5788A">
          <w:rPr>
            <w:rFonts w:asciiTheme="majorBidi" w:hAnsiTheme="majorBidi" w:cstheme="majorBidi"/>
            <w:sz w:val="24"/>
            <w:szCs w:val="24"/>
          </w:rPr>
          <w:t>,</w:t>
        </w:r>
      </w:ins>
      <w:r>
        <w:rPr>
          <w:rFonts w:asciiTheme="majorBidi" w:hAnsiTheme="majorBidi" w:cstheme="majorBidi"/>
          <w:sz w:val="24"/>
          <w:szCs w:val="24"/>
        </w:rPr>
        <w:t xml:space="preserve"> the right</w:t>
      </w:r>
      <w:ins w:id="2078" w:author="Ira" w:date="2021-10-11T15:11:00Z">
        <w:r w:rsidR="00A5788A">
          <w:rPr>
            <w:rFonts w:asciiTheme="majorBidi" w:hAnsiTheme="majorBidi" w:cstheme="majorBidi"/>
            <w:sz w:val="24"/>
            <w:szCs w:val="24"/>
          </w:rPr>
          <w:t>-</w:t>
        </w:r>
      </w:ins>
      <w:r>
        <w:rPr>
          <w:rFonts w:asciiTheme="majorBidi" w:hAnsiTheme="majorBidi" w:cstheme="majorBidi"/>
          <w:sz w:val="24"/>
          <w:szCs w:val="24"/>
        </w:rPr>
        <w:t xml:space="preserve">wing leaders </w:t>
      </w:r>
      <w:del w:id="2079" w:author="Ira" w:date="2021-10-11T15:11:00Z">
        <w:r w:rsidDel="00A5788A">
          <w:rPr>
            <w:rFonts w:asciiTheme="majorBidi" w:hAnsiTheme="majorBidi" w:cstheme="majorBidi"/>
            <w:sz w:val="24"/>
            <w:szCs w:val="24"/>
          </w:rPr>
          <w:delText xml:space="preserve">have </w:delText>
        </w:r>
      </w:del>
      <w:r>
        <w:rPr>
          <w:rFonts w:asciiTheme="majorBidi" w:hAnsiTheme="majorBidi" w:cstheme="majorBidi"/>
          <w:sz w:val="24"/>
          <w:szCs w:val="24"/>
        </w:rPr>
        <w:t>stressed ethno</w:t>
      </w:r>
      <w:ins w:id="2080" w:author="Ira" w:date="2021-10-11T15:11:00Z">
        <w:r w:rsidR="00A5788A">
          <w:rPr>
            <w:rFonts w:asciiTheme="majorBidi" w:hAnsiTheme="majorBidi" w:cstheme="majorBidi"/>
            <w:sz w:val="24"/>
            <w:szCs w:val="24"/>
          </w:rPr>
          <w:t>-</w:t>
        </w:r>
      </w:ins>
      <w:r>
        <w:rPr>
          <w:rFonts w:asciiTheme="majorBidi" w:hAnsiTheme="majorBidi" w:cstheme="majorBidi"/>
          <w:sz w:val="24"/>
          <w:szCs w:val="24"/>
        </w:rPr>
        <w:t>religious nationalism, cultural purity</w:t>
      </w:r>
      <w:ins w:id="2081" w:author="Ira" w:date="2021-10-11T15:11:00Z">
        <w:r w:rsidR="00A5788A">
          <w:rPr>
            <w:rFonts w:asciiTheme="majorBidi" w:hAnsiTheme="majorBidi" w:cstheme="majorBidi"/>
            <w:sz w:val="24"/>
            <w:szCs w:val="24"/>
          </w:rPr>
          <w:t>,</w:t>
        </w:r>
      </w:ins>
      <w:r>
        <w:rPr>
          <w:rFonts w:asciiTheme="majorBidi" w:hAnsiTheme="majorBidi" w:cstheme="majorBidi"/>
          <w:sz w:val="24"/>
          <w:szCs w:val="24"/>
        </w:rPr>
        <w:t xml:space="preserve"> and rejection of the international human rights dictum </w:t>
      </w:r>
      <w:del w:id="2082" w:author="Ira" w:date="2021-10-11T15:11:00Z">
        <w:r w:rsidDel="00A5788A">
          <w:rPr>
            <w:rFonts w:asciiTheme="majorBidi" w:hAnsiTheme="majorBidi" w:cstheme="majorBidi"/>
            <w:sz w:val="24"/>
            <w:szCs w:val="24"/>
          </w:rPr>
          <w:delText xml:space="preserve">which </w:delText>
        </w:r>
      </w:del>
      <w:ins w:id="2083" w:author="Ira" w:date="2021-10-11T15:11:00Z">
        <w:r w:rsidR="00A5788A">
          <w:rPr>
            <w:rFonts w:asciiTheme="majorBidi" w:hAnsiTheme="majorBidi" w:cstheme="majorBidi"/>
            <w:sz w:val="24"/>
            <w:szCs w:val="24"/>
          </w:rPr>
          <w:t xml:space="preserve">that </w:t>
        </w:r>
      </w:ins>
      <w:r w:rsidR="001231D2">
        <w:rPr>
          <w:rFonts w:asciiTheme="majorBidi" w:hAnsiTheme="majorBidi" w:cstheme="majorBidi"/>
          <w:sz w:val="24"/>
          <w:szCs w:val="24"/>
        </w:rPr>
        <w:t>violated</w:t>
      </w:r>
      <w:r>
        <w:rPr>
          <w:rFonts w:asciiTheme="majorBidi" w:hAnsiTheme="majorBidi" w:cstheme="majorBidi"/>
          <w:sz w:val="24"/>
          <w:szCs w:val="24"/>
        </w:rPr>
        <w:t xml:space="preserve"> </w:t>
      </w:r>
      <w:r w:rsidR="001231D2">
        <w:rPr>
          <w:rFonts w:asciiTheme="majorBidi" w:hAnsiTheme="majorBidi" w:cstheme="majorBidi"/>
          <w:sz w:val="24"/>
          <w:szCs w:val="24"/>
        </w:rPr>
        <w:t>their national sovereignty</w:t>
      </w:r>
      <w:r>
        <w:rPr>
          <w:rFonts w:asciiTheme="majorBidi" w:hAnsiTheme="majorBidi" w:cstheme="majorBidi"/>
          <w:sz w:val="24"/>
          <w:szCs w:val="24"/>
        </w:rPr>
        <w:t xml:space="preserve">. </w:t>
      </w:r>
    </w:p>
    <w:p w14:paraId="189CD239" w14:textId="3AC3568D" w:rsidR="00C4417A" w:rsidRPr="00295E9A" w:rsidRDefault="00C4417A">
      <w:pPr>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Viktor </w:t>
      </w:r>
      <w:ins w:id="2084" w:author="Ira" w:date="2021-10-11T15:11:00Z">
        <w:r w:rsidR="00A5788A" w:rsidRPr="00360A62">
          <w:rPr>
            <w:rFonts w:asciiTheme="majorBidi" w:hAnsiTheme="majorBidi" w:cstheme="majorBidi"/>
            <w:sz w:val="24"/>
            <w:szCs w:val="24"/>
          </w:rPr>
          <w:t>Orbán</w:t>
        </w:r>
        <w:r w:rsidR="00A5788A">
          <w:rPr>
            <w:rFonts w:ascii="Arial" w:hAnsi="Arial" w:cs="Arial"/>
            <w:color w:val="4D5156"/>
            <w:sz w:val="21"/>
            <w:szCs w:val="21"/>
            <w:shd w:val="clear" w:color="auto" w:fill="FFFFFF"/>
          </w:rPr>
          <w:t> </w:t>
        </w:r>
      </w:ins>
      <w:del w:id="2085" w:author="Ira" w:date="2021-10-11T15:11:00Z">
        <w:r w:rsidDel="00A5788A">
          <w:rPr>
            <w:rFonts w:asciiTheme="majorBidi" w:hAnsiTheme="majorBidi" w:cstheme="majorBidi"/>
            <w:sz w:val="24"/>
            <w:szCs w:val="24"/>
          </w:rPr>
          <w:delText xml:space="preserve">Orban </w:delText>
        </w:r>
      </w:del>
      <w:del w:id="2086" w:author="Ira" w:date="2021-10-11T15:14:00Z">
        <w:r w:rsidDel="007E225A">
          <w:rPr>
            <w:rFonts w:asciiTheme="majorBidi" w:hAnsiTheme="majorBidi" w:cstheme="majorBidi"/>
            <w:sz w:val="24"/>
            <w:szCs w:val="24"/>
          </w:rPr>
          <w:delText>has blamed</w:delText>
        </w:r>
      </w:del>
      <w:ins w:id="2087" w:author="Ira" w:date="2021-10-11T15:14:00Z">
        <w:r w:rsidR="007E225A">
          <w:rPr>
            <w:rFonts w:asciiTheme="majorBidi" w:hAnsiTheme="majorBidi" w:cstheme="majorBidi"/>
            <w:sz w:val="24"/>
            <w:szCs w:val="24"/>
          </w:rPr>
          <w:t>accus</w:t>
        </w:r>
      </w:ins>
      <w:ins w:id="2088" w:author="Ira" w:date="2021-10-11T15:15:00Z">
        <w:r w:rsidR="007E225A">
          <w:rPr>
            <w:rFonts w:asciiTheme="majorBidi" w:hAnsiTheme="majorBidi" w:cstheme="majorBidi"/>
            <w:sz w:val="24"/>
            <w:szCs w:val="24"/>
          </w:rPr>
          <w:t>ed</w:t>
        </w:r>
      </w:ins>
      <w:r>
        <w:rPr>
          <w:rFonts w:asciiTheme="majorBidi" w:hAnsiTheme="majorBidi" w:cstheme="majorBidi"/>
          <w:sz w:val="24"/>
          <w:szCs w:val="24"/>
        </w:rPr>
        <w:t xml:space="preserve"> liberal democracy of encroaching on the traditional family and nation.</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He </w:t>
      </w:r>
      <w:del w:id="2089" w:author="Ira" w:date="2021-10-11T15:15:00Z">
        <w:r w:rsidDel="007E225A">
          <w:rPr>
            <w:rFonts w:asciiTheme="majorBidi" w:hAnsiTheme="majorBidi" w:cstheme="majorBidi"/>
            <w:sz w:val="24"/>
            <w:szCs w:val="24"/>
          </w:rPr>
          <w:delText xml:space="preserve">has </w:delText>
        </w:r>
      </w:del>
      <w:r>
        <w:rPr>
          <w:rFonts w:asciiTheme="majorBidi" w:hAnsiTheme="majorBidi" w:cstheme="majorBidi"/>
          <w:sz w:val="24"/>
          <w:szCs w:val="24"/>
        </w:rPr>
        <w:t xml:space="preserve">introduced his illiberal </w:t>
      </w:r>
      <w:ins w:id="2090" w:author="Ira" w:date="2021-10-11T15:15:00Z">
        <w:r w:rsidR="007E225A">
          <w:rPr>
            <w:rFonts w:asciiTheme="majorBidi" w:hAnsiTheme="majorBidi" w:cstheme="majorBidi"/>
            <w:sz w:val="24"/>
            <w:szCs w:val="24"/>
          </w:rPr>
          <w:t xml:space="preserve">vision of </w:t>
        </w:r>
      </w:ins>
      <w:r>
        <w:rPr>
          <w:rFonts w:asciiTheme="majorBidi" w:hAnsiTheme="majorBidi" w:cstheme="majorBidi"/>
          <w:sz w:val="24"/>
          <w:szCs w:val="24"/>
        </w:rPr>
        <w:t>democracy</w:t>
      </w:r>
      <w:del w:id="2091" w:author="Ira" w:date="2021-10-11T15:15:00Z">
        <w:r w:rsidDel="007E225A">
          <w:rPr>
            <w:rFonts w:asciiTheme="majorBidi" w:hAnsiTheme="majorBidi" w:cstheme="majorBidi"/>
            <w:sz w:val="24"/>
            <w:szCs w:val="24"/>
          </w:rPr>
          <w:delText xml:space="preserve"> vision</w:delText>
        </w:r>
      </w:del>
      <w:r>
        <w:rPr>
          <w:rFonts w:asciiTheme="majorBidi" w:hAnsiTheme="majorBidi" w:cstheme="majorBidi"/>
          <w:sz w:val="24"/>
          <w:szCs w:val="24"/>
        </w:rPr>
        <w:t xml:space="preserve">, which </w:t>
      </w:r>
      <w:del w:id="2092" w:author="Ira" w:date="2021-10-11T15:15:00Z">
        <w:r w:rsidDel="007E225A">
          <w:rPr>
            <w:rFonts w:asciiTheme="majorBidi" w:hAnsiTheme="majorBidi" w:cstheme="majorBidi"/>
            <w:sz w:val="24"/>
            <w:szCs w:val="24"/>
          </w:rPr>
          <w:delText xml:space="preserve">puts </w:delText>
        </w:r>
      </w:del>
      <w:ins w:id="2093" w:author="Ira" w:date="2021-10-11T15:15:00Z">
        <w:r w:rsidR="007E225A">
          <w:rPr>
            <w:rFonts w:asciiTheme="majorBidi" w:hAnsiTheme="majorBidi" w:cstheme="majorBidi"/>
            <w:sz w:val="24"/>
            <w:szCs w:val="24"/>
          </w:rPr>
          <w:t xml:space="preserve">prioritizes </w:t>
        </w:r>
      </w:ins>
      <w:r>
        <w:rPr>
          <w:rFonts w:asciiTheme="majorBidi" w:hAnsiTheme="majorBidi" w:cstheme="majorBidi"/>
          <w:sz w:val="24"/>
          <w:szCs w:val="24"/>
        </w:rPr>
        <w:t>the national interest and security</w:t>
      </w:r>
      <w:del w:id="2094" w:author="Ira" w:date="2021-10-11T15:15:00Z">
        <w:r w:rsidDel="007E225A">
          <w:rPr>
            <w:rFonts w:asciiTheme="majorBidi" w:hAnsiTheme="majorBidi" w:cstheme="majorBidi"/>
            <w:sz w:val="24"/>
            <w:szCs w:val="24"/>
          </w:rPr>
          <w:delText xml:space="preserve"> first,</w:delText>
        </w:r>
      </w:del>
      <w:r>
        <w:rPr>
          <w:rFonts w:asciiTheme="majorBidi" w:hAnsiTheme="majorBidi" w:cstheme="majorBidi"/>
          <w:sz w:val="24"/>
          <w:szCs w:val="24"/>
        </w:rPr>
        <w:t xml:space="preserve"> as a way to halt Muslim immigration</w:t>
      </w:r>
      <w:ins w:id="2095" w:author="Ira" w:date="2021-10-11T15:16:00Z">
        <w:r w:rsidR="007E225A">
          <w:rPr>
            <w:rFonts w:asciiTheme="majorBidi" w:hAnsiTheme="majorBidi" w:cstheme="majorBidi"/>
            <w:sz w:val="24"/>
            <w:szCs w:val="24"/>
          </w:rPr>
          <w:t>,</w:t>
        </w:r>
      </w:ins>
      <w:r>
        <w:rPr>
          <w:rFonts w:asciiTheme="majorBidi" w:hAnsiTheme="majorBidi" w:cstheme="majorBidi"/>
          <w:sz w:val="24"/>
          <w:szCs w:val="24"/>
        </w:rPr>
        <w:t xml:space="preserve"> but also </w:t>
      </w:r>
      <w:r w:rsidR="001231D2">
        <w:rPr>
          <w:rFonts w:asciiTheme="majorBidi" w:hAnsiTheme="majorBidi" w:cstheme="majorBidi"/>
          <w:sz w:val="24"/>
          <w:szCs w:val="24"/>
        </w:rPr>
        <w:t xml:space="preserve">to justify </w:t>
      </w:r>
      <w:r>
        <w:rPr>
          <w:rFonts w:asciiTheme="majorBidi" w:hAnsiTheme="majorBidi" w:cstheme="majorBidi"/>
          <w:sz w:val="24"/>
          <w:szCs w:val="24"/>
        </w:rPr>
        <w:t>restrain</w:t>
      </w:r>
      <w:r w:rsidR="001231D2">
        <w:rPr>
          <w:rFonts w:asciiTheme="majorBidi" w:hAnsiTheme="majorBidi" w:cstheme="majorBidi"/>
          <w:sz w:val="24"/>
          <w:szCs w:val="24"/>
        </w:rPr>
        <w:t>ing</w:t>
      </w:r>
      <w:r>
        <w:rPr>
          <w:rFonts w:asciiTheme="majorBidi" w:hAnsiTheme="majorBidi" w:cstheme="majorBidi"/>
          <w:sz w:val="24"/>
          <w:szCs w:val="24"/>
        </w:rPr>
        <w:t xml:space="preserve"> the free press, the </w:t>
      </w:r>
      <w:r w:rsidR="006D32EF">
        <w:rPr>
          <w:rFonts w:asciiTheme="majorBidi" w:hAnsiTheme="majorBidi" w:cstheme="majorBidi"/>
          <w:sz w:val="24"/>
          <w:szCs w:val="24"/>
        </w:rPr>
        <w:t>judiciary</w:t>
      </w:r>
      <w:ins w:id="2096" w:author="Ira" w:date="2021-10-11T15:16:00Z">
        <w:r w:rsidR="007E225A">
          <w:rPr>
            <w:rFonts w:asciiTheme="majorBidi" w:hAnsiTheme="majorBidi" w:cstheme="majorBidi"/>
            <w:sz w:val="24"/>
            <w:szCs w:val="24"/>
          </w:rPr>
          <w:t>,</w:t>
        </w:r>
      </w:ins>
      <w:r>
        <w:rPr>
          <w:rFonts w:asciiTheme="majorBidi" w:hAnsiTheme="majorBidi" w:cstheme="majorBidi"/>
          <w:sz w:val="24"/>
          <w:szCs w:val="24"/>
        </w:rPr>
        <w:t xml:space="preserve"> and the NGOs in </w:t>
      </w:r>
      <w:del w:id="2097" w:author="Ira" w:date="2021-10-11T15:16:00Z">
        <w:r w:rsidDel="007E225A">
          <w:rPr>
            <w:rFonts w:asciiTheme="majorBidi" w:hAnsiTheme="majorBidi" w:cstheme="majorBidi"/>
            <w:sz w:val="24"/>
            <w:szCs w:val="24"/>
          </w:rPr>
          <w:delText>his country</w:delText>
        </w:r>
      </w:del>
      <w:ins w:id="2098" w:author="Ira" w:date="2021-10-11T15:16:00Z">
        <w:r w:rsidR="007E225A">
          <w:rPr>
            <w:rFonts w:asciiTheme="majorBidi" w:hAnsiTheme="majorBidi" w:cstheme="majorBidi"/>
            <w:sz w:val="24"/>
            <w:szCs w:val="24"/>
          </w:rPr>
          <w:t>Hungary</w:t>
        </w:r>
      </w:ins>
      <w:r>
        <w:rPr>
          <w:rFonts w:asciiTheme="majorBidi" w:hAnsiTheme="majorBidi" w:cstheme="majorBidi"/>
          <w:sz w:val="24"/>
          <w:szCs w:val="24"/>
        </w:rPr>
        <w:t xml:space="preserve">. </w:t>
      </w:r>
      <w:del w:id="2099" w:author="Ira" w:date="2021-10-14T19:37:00Z">
        <w:r w:rsidR="00A54463" w:rsidDel="00AF795D">
          <w:rPr>
            <w:rFonts w:asciiTheme="majorBidi" w:hAnsiTheme="majorBidi" w:cstheme="majorBidi"/>
            <w:sz w:val="24"/>
            <w:szCs w:val="24"/>
          </w:rPr>
          <w:delText xml:space="preserve">Just </w:delText>
        </w:r>
      </w:del>
      <w:ins w:id="2100" w:author="Ira" w:date="2021-10-14T19:37:00Z">
        <w:r w:rsidR="00AF795D">
          <w:rPr>
            <w:rFonts w:asciiTheme="majorBidi" w:hAnsiTheme="majorBidi" w:cstheme="majorBidi"/>
            <w:sz w:val="24"/>
            <w:szCs w:val="24"/>
          </w:rPr>
          <w:t>L</w:t>
        </w:r>
      </w:ins>
      <w:del w:id="2101" w:author="Ira" w:date="2021-10-14T19:37:00Z">
        <w:r w:rsidR="00A54463" w:rsidDel="00AF795D">
          <w:rPr>
            <w:rFonts w:asciiTheme="majorBidi" w:hAnsiTheme="majorBidi" w:cstheme="majorBidi"/>
            <w:sz w:val="24"/>
            <w:szCs w:val="24"/>
          </w:rPr>
          <w:delText>l</w:delText>
        </w:r>
      </w:del>
      <w:r w:rsidR="00A54463">
        <w:rPr>
          <w:rFonts w:asciiTheme="majorBidi" w:hAnsiTheme="majorBidi" w:cstheme="majorBidi"/>
          <w:sz w:val="24"/>
          <w:szCs w:val="24"/>
        </w:rPr>
        <w:t xml:space="preserve">ike Netanyahu, he </w:t>
      </w:r>
      <w:del w:id="2102" w:author="Ira" w:date="2021-10-11T15:16:00Z">
        <w:r w:rsidR="00A54463" w:rsidDel="007E225A">
          <w:rPr>
            <w:rFonts w:asciiTheme="majorBidi" w:hAnsiTheme="majorBidi" w:cstheme="majorBidi"/>
            <w:sz w:val="24"/>
            <w:szCs w:val="24"/>
          </w:rPr>
          <w:delText xml:space="preserve">transgressed </w:delText>
        </w:r>
      </w:del>
      <w:ins w:id="2103" w:author="Ira" w:date="2021-10-11T15:16:00Z">
        <w:r w:rsidR="007E225A">
          <w:rPr>
            <w:rFonts w:asciiTheme="majorBidi" w:hAnsiTheme="majorBidi" w:cstheme="majorBidi"/>
            <w:sz w:val="24"/>
            <w:szCs w:val="24"/>
          </w:rPr>
          <w:t xml:space="preserve">evolved </w:t>
        </w:r>
      </w:ins>
      <w:r w:rsidR="00A54463">
        <w:rPr>
          <w:rFonts w:asciiTheme="majorBidi" w:hAnsiTheme="majorBidi" w:cstheme="majorBidi"/>
          <w:sz w:val="24"/>
          <w:szCs w:val="24"/>
        </w:rPr>
        <w:t xml:space="preserve">from leading a liberal party </w:t>
      </w:r>
      <w:del w:id="2104" w:author="Ira" w:date="2021-10-11T15:16:00Z">
        <w:r w:rsidR="00A54463" w:rsidDel="007E225A">
          <w:rPr>
            <w:rFonts w:asciiTheme="majorBidi" w:hAnsiTheme="majorBidi" w:cstheme="majorBidi"/>
            <w:sz w:val="24"/>
            <w:szCs w:val="24"/>
          </w:rPr>
          <w:delText xml:space="preserve">on </w:delText>
        </w:r>
      </w:del>
      <w:ins w:id="2105" w:author="Ira" w:date="2021-10-11T15:16:00Z">
        <w:r w:rsidR="007E225A">
          <w:rPr>
            <w:rFonts w:asciiTheme="majorBidi" w:hAnsiTheme="majorBidi" w:cstheme="majorBidi"/>
            <w:sz w:val="24"/>
            <w:szCs w:val="24"/>
          </w:rPr>
          <w:t xml:space="preserve">during </w:t>
        </w:r>
      </w:ins>
      <w:r w:rsidR="00A54463">
        <w:rPr>
          <w:rFonts w:asciiTheme="majorBidi" w:hAnsiTheme="majorBidi" w:cstheme="majorBidi"/>
          <w:sz w:val="24"/>
          <w:szCs w:val="24"/>
        </w:rPr>
        <w:t>his first term</w:t>
      </w:r>
      <w:del w:id="2106" w:author="Ira" w:date="2021-10-11T15:16:00Z">
        <w:r w:rsidR="00A54463" w:rsidDel="007E225A">
          <w:rPr>
            <w:rFonts w:asciiTheme="majorBidi" w:hAnsiTheme="majorBidi" w:cstheme="majorBidi"/>
            <w:sz w:val="24"/>
            <w:szCs w:val="24"/>
          </w:rPr>
          <w:delText>,</w:delText>
        </w:r>
      </w:del>
      <w:r w:rsidR="00A54463">
        <w:rPr>
          <w:rFonts w:asciiTheme="majorBidi" w:hAnsiTheme="majorBidi" w:cstheme="majorBidi"/>
          <w:sz w:val="24"/>
          <w:szCs w:val="24"/>
        </w:rPr>
        <w:t xml:space="preserve"> to shaping a nationalist party </w:t>
      </w:r>
      <w:ins w:id="2107" w:author="Ira" w:date="2021-10-14T19:37:00Z">
        <w:r w:rsidR="00AF795D">
          <w:rPr>
            <w:rFonts w:asciiTheme="majorBidi" w:hAnsiTheme="majorBidi" w:cstheme="majorBidi"/>
            <w:sz w:val="24"/>
            <w:szCs w:val="24"/>
          </w:rPr>
          <w:t>i</w:t>
        </w:r>
      </w:ins>
      <w:ins w:id="2108" w:author="Ira" w:date="2021-10-11T15:17:00Z">
        <w:r w:rsidR="007E225A">
          <w:rPr>
            <w:rFonts w:asciiTheme="majorBidi" w:hAnsiTheme="majorBidi" w:cstheme="majorBidi"/>
            <w:sz w:val="24"/>
            <w:szCs w:val="24"/>
          </w:rPr>
          <w:t xml:space="preserve">n order </w:t>
        </w:r>
      </w:ins>
      <w:r w:rsidR="00A54463">
        <w:rPr>
          <w:rFonts w:asciiTheme="majorBidi" w:hAnsiTheme="majorBidi" w:cstheme="majorBidi"/>
          <w:sz w:val="24"/>
          <w:szCs w:val="24"/>
        </w:rPr>
        <w:t xml:space="preserve">to gain control of the masses in later years. </w:t>
      </w:r>
      <w:r w:rsidR="00295E9A">
        <w:rPr>
          <w:rFonts w:asciiTheme="majorBidi" w:hAnsiTheme="majorBidi" w:cstheme="majorBidi"/>
          <w:sz w:val="24"/>
          <w:szCs w:val="24"/>
        </w:rPr>
        <w:t xml:space="preserve">Entering his fourth term in office, he </w:t>
      </w:r>
      <w:ins w:id="2109" w:author="Susan" w:date="2021-10-27T00:55:00Z">
        <w:r w:rsidR="00F51985">
          <w:rPr>
            <w:rFonts w:asciiTheme="majorBidi" w:hAnsiTheme="majorBidi" w:cstheme="majorBidi"/>
            <w:sz w:val="24"/>
            <w:szCs w:val="24"/>
          </w:rPr>
          <w:t>declared</w:t>
        </w:r>
      </w:ins>
      <w:del w:id="2110" w:author="Susan" w:date="2021-10-26T22:45:00Z">
        <w:r w:rsidR="00295E9A" w:rsidDel="00EE45B6">
          <w:rPr>
            <w:rFonts w:asciiTheme="majorBidi" w:hAnsiTheme="majorBidi" w:cstheme="majorBidi"/>
            <w:sz w:val="24"/>
            <w:szCs w:val="24"/>
          </w:rPr>
          <w:delText>said</w:delText>
        </w:r>
      </w:del>
      <w:r w:rsidR="00295E9A" w:rsidRPr="00295E9A">
        <w:rPr>
          <w:rFonts w:asciiTheme="majorBidi" w:hAnsiTheme="majorBidi" w:cstheme="majorBidi"/>
          <w:sz w:val="24"/>
          <w:szCs w:val="24"/>
        </w:rPr>
        <w:t xml:space="preserve">: </w:t>
      </w:r>
      <w:ins w:id="2111" w:author="Ira" w:date="2021-10-11T15:17:00Z">
        <w:r w:rsidR="007E225A">
          <w:rPr>
            <w:rFonts w:asciiTheme="majorBidi" w:hAnsiTheme="majorBidi" w:cstheme="majorBidi"/>
            <w:sz w:val="24"/>
            <w:szCs w:val="24"/>
            <w:shd w:val="clear" w:color="auto" w:fill="FFFFFF"/>
          </w:rPr>
          <w:t>“</w:t>
        </w:r>
      </w:ins>
      <w:del w:id="2112" w:author="Ira" w:date="2021-10-11T15:17:00Z">
        <w:r w:rsidR="00295E9A" w:rsidRPr="00295E9A" w:rsidDel="007E225A">
          <w:rPr>
            <w:rFonts w:asciiTheme="majorBidi" w:hAnsiTheme="majorBidi" w:cstheme="majorBidi"/>
            <w:sz w:val="24"/>
            <w:szCs w:val="24"/>
            <w:shd w:val="clear" w:color="auto" w:fill="FFFFFF"/>
          </w:rPr>
          <w:delText>"</w:delText>
        </w:r>
      </w:del>
      <w:r w:rsidR="00295E9A" w:rsidRPr="00295E9A">
        <w:rPr>
          <w:rFonts w:asciiTheme="majorBidi" w:hAnsiTheme="majorBidi" w:cstheme="majorBidi"/>
          <w:sz w:val="24"/>
          <w:szCs w:val="24"/>
          <w:shd w:val="clear" w:color="auto" w:fill="FFFFFF"/>
        </w:rPr>
        <w:t>We have replaced a shipwrecked liberal democracy with a 21st-century Christian democracy, which guarantees p</w:t>
      </w:r>
      <w:r w:rsidR="00295E9A">
        <w:rPr>
          <w:rFonts w:asciiTheme="majorBidi" w:hAnsiTheme="majorBidi" w:cstheme="majorBidi"/>
          <w:sz w:val="24"/>
          <w:szCs w:val="24"/>
          <w:shd w:val="clear" w:color="auto" w:fill="FFFFFF"/>
        </w:rPr>
        <w:t>eople</w:t>
      </w:r>
      <w:ins w:id="2113" w:author="Ira" w:date="2021-10-11T15:17:00Z">
        <w:r w:rsidR="007E225A">
          <w:rPr>
            <w:rFonts w:asciiTheme="majorBidi" w:hAnsiTheme="majorBidi" w:cstheme="majorBidi"/>
            <w:sz w:val="24"/>
            <w:szCs w:val="24"/>
            <w:shd w:val="clear" w:color="auto" w:fill="FFFFFF"/>
          </w:rPr>
          <w:t>’</w:t>
        </w:r>
      </w:ins>
      <w:del w:id="2114" w:author="Ira" w:date="2021-10-11T15:17:00Z">
        <w:r w:rsidR="00295E9A" w:rsidDel="007E225A">
          <w:rPr>
            <w:rFonts w:asciiTheme="majorBidi" w:hAnsiTheme="majorBidi" w:cstheme="majorBidi"/>
            <w:sz w:val="24"/>
            <w:szCs w:val="24"/>
            <w:shd w:val="clear" w:color="auto" w:fill="FFFFFF"/>
          </w:rPr>
          <w:delText>'</w:delText>
        </w:r>
      </w:del>
      <w:r w:rsidR="00295E9A">
        <w:rPr>
          <w:rFonts w:asciiTheme="majorBidi" w:hAnsiTheme="majorBidi" w:cstheme="majorBidi"/>
          <w:sz w:val="24"/>
          <w:szCs w:val="24"/>
          <w:shd w:val="clear" w:color="auto" w:fill="FFFFFF"/>
        </w:rPr>
        <w:t>s freedom</w:t>
      </w:r>
      <w:ins w:id="2115" w:author="Ira" w:date="2021-10-11T15:17:00Z">
        <w:r w:rsidR="007E225A">
          <w:rPr>
            <w:rFonts w:asciiTheme="majorBidi" w:hAnsiTheme="majorBidi" w:cstheme="majorBidi"/>
            <w:sz w:val="24"/>
            <w:szCs w:val="24"/>
            <w:shd w:val="clear" w:color="auto" w:fill="FFFFFF"/>
          </w:rPr>
          <w:t xml:space="preserve"> and</w:t>
        </w:r>
      </w:ins>
      <w:del w:id="2116" w:author="Ira" w:date="2021-10-11T15:17:00Z">
        <w:r w:rsidR="00295E9A" w:rsidDel="007E225A">
          <w:rPr>
            <w:rFonts w:asciiTheme="majorBidi" w:hAnsiTheme="majorBidi" w:cstheme="majorBidi"/>
            <w:sz w:val="24"/>
            <w:szCs w:val="24"/>
            <w:shd w:val="clear" w:color="auto" w:fill="FFFFFF"/>
          </w:rPr>
          <w:delText>,</w:delText>
        </w:r>
      </w:del>
      <w:r w:rsidR="00295E9A">
        <w:rPr>
          <w:rFonts w:asciiTheme="majorBidi" w:hAnsiTheme="majorBidi" w:cstheme="majorBidi"/>
          <w:sz w:val="24"/>
          <w:szCs w:val="24"/>
          <w:shd w:val="clear" w:color="auto" w:fill="FFFFFF"/>
        </w:rPr>
        <w:t xml:space="preserve"> security</w:t>
      </w:r>
      <w:del w:id="2117" w:author="Ira" w:date="2021-10-11T15:17:00Z">
        <w:r w:rsidR="00295E9A" w:rsidDel="007E225A">
          <w:rPr>
            <w:rFonts w:asciiTheme="majorBidi" w:hAnsiTheme="majorBidi" w:cstheme="majorBidi"/>
            <w:sz w:val="24"/>
            <w:szCs w:val="24"/>
            <w:shd w:val="clear" w:color="auto" w:fill="FFFFFF"/>
          </w:rPr>
          <w:delText>.</w:delText>
        </w:r>
        <w:r w:rsidR="00295E9A" w:rsidRPr="00295E9A" w:rsidDel="007E225A">
          <w:rPr>
            <w:rFonts w:asciiTheme="majorBidi" w:hAnsiTheme="majorBidi" w:cstheme="majorBidi"/>
            <w:sz w:val="24"/>
            <w:szCs w:val="24"/>
            <w:shd w:val="clear" w:color="auto" w:fill="FFFFFF"/>
          </w:rPr>
          <w:delText>"</w:delText>
        </w:r>
        <w:r w:rsidR="00295E9A" w:rsidDel="007E225A">
          <w:rPr>
            <w:rStyle w:val="FootnoteReference"/>
            <w:rFonts w:asciiTheme="majorBidi" w:hAnsiTheme="majorBidi" w:cstheme="majorBidi"/>
            <w:sz w:val="24"/>
            <w:szCs w:val="24"/>
            <w:shd w:val="clear" w:color="auto" w:fill="FFFFFF"/>
          </w:rPr>
          <w:footnoteReference w:id="38"/>
        </w:r>
        <w:r w:rsidR="00705513" w:rsidDel="007E225A">
          <w:rPr>
            <w:rFonts w:asciiTheme="majorBidi" w:hAnsiTheme="majorBidi" w:cstheme="majorBidi"/>
            <w:sz w:val="24"/>
            <w:szCs w:val="24"/>
            <w:shd w:val="clear" w:color="auto" w:fill="FFFFFF"/>
          </w:rPr>
          <w:delText xml:space="preserve"> </w:delText>
        </w:r>
      </w:del>
      <w:ins w:id="2120" w:author="Ira" w:date="2021-10-11T15:17:00Z">
        <w:r w:rsidR="00AF795D">
          <w:rPr>
            <w:rFonts w:asciiTheme="majorBidi" w:hAnsiTheme="majorBidi" w:cstheme="majorBidi"/>
            <w:sz w:val="24"/>
            <w:szCs w:val="24"/>
            <w:shd w:val="clear" w:color="auto" w:fill="FFFFFF"/>
          </w:rPr>
          <w:t>.</w:t>
        </w:r>
      </w:ins>
      <w:ins w:id="2121" w:author="Ira" w:date="2021-10-14T19:37:00Z">
        <w:r w:rsidR="00AF795D">
          <w:rPr>
            <w:rFonts w:asciiTheme="majorBidi" w:hAnsiTheme="majorBidi" w:cstheme="majorBidi"/>
            <w:sz w:val="24"/>
            <w:szCs w:val="24"/>
            <w:shd w:val="clear" w:color="auto" w:fill="FFFFFF"/>
          </w:rPr>
          <w:t>”</w:t>
        </w:r>
      </w:ins>
      <w:ins w:id="2122" w:author="Ira" w:date="2021-10-11T15:17:00Z">
        <w:r w:rsidR="007E225A">
          <w:rPr>
            <w:rStyle w:val="FootnoteReference"/>
            <w:rFonts w:asciiTheme="majorBidi" w:hAnsiTheme="majorBidi" w:cstheme="majorBidi"/>
            <w:sz w:val="24"/>
            <w:szCs w:val="24"/>
            <w:shd w:val="clear" w:color="auto" w:fill="FFFFFF"/>
          </w:rPr>
          <w:footnoteReference w:id="39"/>
        </w:r>
        <w:r w:rsidR="007E225A">
          <w:rPr>
            <w:rFonts w:asciiTheme="majorBidi" w:hAnsiTheme="majorBidi" w:cstheme="majorBidi"/>
            <w:sz w:val="24"/>
            <w:szCs w:val="24"/>
            <w:shd w:val="clear" w:color="auto" w:fill="FFFFFF"/>
          </w:rPr>
          <w:t xml:space="preserve"> </w:t>
        </w:r>
      </w:ins>
      <w:ins w:id="2125" w:author="Ira" w:date="2021-10-11T15:18:00Z">
        <w:r w:rsidR="007E225A">
          <w:rPr>
            <w:rFonts w:asciiTheme="majorBidi" w:hAnsiTheme="majorBidi" w:cstheme="majorBidi"/>
            <w:sz w:val="24"/>
            <w:szCs w:val="24"/>
            <w:shd w:val="clear" w:color="auto" w:fill="FFFFFF"/>
          </w:rPr>
          <w:t xml:space="preserve">For him, </w:t>
        </w:r>
      </w:ins>
      <w:del w:id="2126" w:author="Ira" w:date="2021-10-11T15:18:00Z">
        <w:r w:rsidR="00705513" w:rsidDel="007E225A">
          <w:rPr>
            <w:rFonts w:asciiTheme="majorBidi" w:hAnsiTheme="majorBidi" w:cstheme="majorBidi"/>
            <w:sz w:val="24"/>
            <w:szCs w:val="24"/>
            <w:shd w:val="clear" w:color="auto" w:fill="FFFFFF"/>
          </w:rPr>
          <w:delText xml:space="preserve">The </w:delText>
        </w:r>
      </w:del>
      <w:r w:rsidR="00871AA6">
        <w:rPr>
          <w:rFonts w:asciiTheme="majorBidi" w:hAnsiTheme="majorBidi" w:cstheme="majorBidi"/>
          <w:sz w:val="24"/>
          <w:szCs w:val="24"/>
          <w:shd w:val="clear" w:color="auto" w:fill="FFFFFF"/>
        </w:rPr>
        <w:t>freedom</w:t>
      </w:r>
      <w:r w:rsidR="00705513">
        <w:rPr>
          <w:rFonts w:asciiTheme="majorBidi" w:hAnsiTheme="majorBidi" w:cstheme="majorBidi"/>
          <w:sz w:val="24"/>
          <w:szCs w:val="24"/>
          <w:shd w:val="clear" w:color="auto" w:fill="FFFFFF"/>
        </w:rPr>
        <w:t xml:space="preserve"> </w:t>
      </w:r>
      <w:ins w:id="2127" w:author="Ira" w:date="2021-10-11T15:18:00Z">
        <w:r w:rsidR="007E225A">
          <w:rPr>
            <w:rFonts w:asciiTheme="majorBidi" w:hAnsiTheme="majorBidi" w:cstheme="majorBidi"/>
            <w:sz w:val="24"/>
            <w:szCs w:val="24"/>
            <w:shd w:val="clear" w:color="auto" w:fill="FFFFFF"/>
          </w:rPr>
          <w:t>mean</w:t>
        </w:r>
      </w:ins>
      <w:ins w:id="2128" w:author="Ira" w:date="2021-10-14T19:38:00Z">
        <w:r w:rsidR="00AF795D">
          <w:rPr>
            <w:rFonts w:asciiTheme="majorBidi" w:hAnsiTheme="majorBidi" w:cstheme="majorBidi"/>
            <w:sz w:val="24"/>
            <w:szCs w:val="24"/>
            <w:shd w:val="clear" w:color="auto" w:fill="FFFFFF"/>
          </w:rPr>
          <w:t>t</w:t>
        </w:r>
      </w:ins>
      <w:ins w:id="2129" w:author="Ira" w:date="2021-10-11T15:18:00Z">
        <w:r w:rsidR="007E225A">
          <w:rPr>
            <w:rFonts w:asciiTheme="majorBidi" w:hAnsiTheme="majorBidi" w:cstheme="majorBidi"/>
            <w:sz w:val="24"/>
            <w:szCs w:val="24"/>
            <w:shd w:val="clear" w:color="auto" w:fill="FFFFFF"/>
          </w:rPr>
          <w:t xml:space="preserve"> </w:t>
        </w:r>
      </w:ins>
      <w:del w:id="2130" w:author="Ira" w:date="2021-10-11T15:18:00Z">
        <w:r w:rsidR="00705513" w:rsidDel="007E225A">
          <w:rPr>
            <w:rFonts w:asciiTheme="majorBidi" w:hAnsiTheme="majorBidi" w:cstheme="majorBidi"/>
            <w:sz w:val="24"/>
            <w:szCs w:val="24"/>
            <w:shd w:val="clear" w:color="auto" w:fill="FFFFFF"/>
          </w:rPr>
          <w:delText>is the</w:delText>
        </w:r>
      </w:del>
      <w:del w:id="2131" w:author="Ira" w:date="2021-10-11T15:19:00Z">
        <w:r w:rsidR="00705513" w:rsidDel="007E225A">
          <w:rPr>
            <w:rFonts w:asciiTheme="majorBidi" w:hAnsiTheme="majorBidi" w:cstheme="majorBidi"/>
            <w:sz w:val="24"/>
            <w:szCs w:val="24"/>
            <w:shd w:val="clear" w:color="auto" w:fill="FFFFFF"/>
          </w:rPr>
          <w:delText xml:space="preserve"> </w:delText>
        </w:r>
        <w:r w:rsidR="00871AA6" w:rsidDel="007E225A">
          <w:rPr>
            <w:rFonts w:asciiTheme="majorBidi" w:hAnsiTheme="majorBidi" w:cstheme="majorBidi"/>
            <w:sz w:val="24"/>
            <w:szCs w:val="24"/>
            <w:shd w:val="clear" w:color="auto" w:fill="FFFFFF"/>
          </w:rPr>
          <w:delText>f</w:delText>
        </w:r>
      </w:del>
      <w:del w:id="2132" w:author="Ira" w:date="2021-10-11T15:20:00Z">
        <w:r w:rsidR="00871AA6" w:rsidDel="007E225A">
          <w:rPr>
            <w:rFonts w:asciiTheme="majorBidi" w:hAnsiTheme="majorBidi" w:cstheme="majorBidi"/>
            <w:sz w:val="24"/>
            <w:szCs w:val="24"/>
            <w:shd w:val="clear" w:color="auto" w:fill="FFFFFF"/>
          </w:rPr>
          <w:delText>reedom</w:delText>
        </w:r>
        <w:r w:rsidR="00705513" w:rsidDel="007E225A">
          <w:rPr>
            <w:rFonts w:asciiTheme="majorBidi" w:hAnsiTheme="majorBidi" w:cstheme="majorBidi"/>
            <w:sz w:val="24"/>
            <w:szCs w:val="24"/>
            <w:shd w:val="clear" w:color="auto" w:fill="FFFFFF"/>
          </w:rPr>
          <w:delText xml:space="preserve"> of </w:delText>
        </w:r>
      </w:del>
      <w:del w:id="2133" w:author="Ira" w:date="2021-10-11T15:19:00Z">
        <w:r w:rsidR="00705513" w:rsidDel="007E225A">
          <w:rPr>
            <w:rFonts w:asciiTheme="majorBidi" w:hAnsiTheme="majorBidi" w:cstheme="majorBidi"/>
            <w:sz w:val="24"/>
            <w:szCs w:val="24"/>
            <w:shd w:val="clear" w:color="auto" w:fill="FFFFFF"/>
          </w:rPr>
          <w:delText xml:space="preserve">the people, </w:delText>
        </w:r>
      </w:del>
      <w:r w:rsidR="00705513">
        <w:rPr>
          <w:rFonts w:asciiTheme="majorBidi" w:hAnsiTheme="majorBidi" w:cstheme="majorBidi"/>
          <w:sz w:val="24"/>
          <w:szCs w:val="24"/>
          <w:shd w:val="clear" w:color="auto" w:fill="FFFFFF"/>
        </w:rPr>
        <w:t>the Hungarian people</w:t>
      </w:r>
      <w:ins w:id="2134" w:author="Ira" w:date="2021-10-11T15:20:00Z">
        <w:r w:rsidR="007E225A">
          <w:rPr>
            <w:rFonts w:asciiTheme="majorBidi" w:hAnsiTheme="majorBidi" w:cstheme="majorBidi"/>
            <w:sz w:val="24"/>
            <w:szCs w:val="24"/>
            <w:shd w:val="clear" w:color="auto" w:fill="FFFFFF"/>
          </w:rPr>
          <w:t>’s freedom</w:t>
        </w:r>
      </w:ins>
      <w:r w:rsidR="00705513">
        <w:rPr>
          <w:rFonts w:asciiTheme="majorBidi" w:hAnsiTheme="majorBidi" w:cstheme="majorBidi"/>
          <w:sz w:val="24"/>
          <w:szCs w:val="24"/>
          <w:shd w:val="clear" w:color="auto" w:fill="FFFFFF"/>
        </w:rPr>
        <w:t xml:space="preserve">, not </w:t>
      </w:r>
      <w:ins w:id="2135" w:author="Ira" w:date="2021-10-11T15:20:00Z">
        <w:r w:rsidR="007E225A">
          <w:rPr>
            <w:rFonts w:asciiTheme="majorBidi" w:hAnsiTheme="majorBidi" w:cstheme="majorBidi"/>
            <w:sz w:val="24"/>
            <w:szCs w:val="24"/>
            <w:shd w:val="clear" w:color="auto" w:fill="FFFFFF"/>
          </w:rPr>
          <w:t xml:space="preserve">the freedom </w:t>
        </w:r>
      </w:ins>
      <w:r w:rsidR="00705513">
        <w:rPr>
          <w:rFonts w:asciiTheme="majorBidi" w:hAnsiTheme="majorBidi" w:cstheme="majorBidi"/>
          <w:sz w:val="24"/>
          <w:szCs w:val="24"/>
          <w:shd w:val="clear" w:color="auto" w:fill="FFFFFF"/>
        </w:rPr>
        <w:t>of individuals</w:t>
      </w:r>
      <w:ins w:id="2136" w:author="Ira" w:date="2021-10-11T15:20:00Z">
        <w:r w:rsidR="007E225A">
          <w:rPr>
            <w:rFonts w:asciiTheme="majorBidi" w:hAnsiTheme="majorBidi" w:cstheme="majorBidi"/>
            <w:sz w:val="24"/>
            <w:szCs w:val="24"/>
            <w:shd w:val="clear" w:color="auto" w:fill="FFFFFF"/>
          </w:rPr>
          <w:t>, as</w:t>
        </w:r>
      </w:ins>
      <w:del w:id="2137" w:author="Ira" w:date="2021-10-11T15:20:00Z">
        <w:r w:rsidR="00705513" w:rsidDel="007E225A">
          <w:rPr>
            <w:rFonts w:asciiTheme="majorBidi" w:hAnsiTheme="majorBidi" w:cstheme="majorBidi"/>
            <w:sz w:val="24"/>
            <w:szCs w:val="24"/>
            <w:shd w:val="clear" w:color="auto" w:fill="FFFFFF"/>
          </w:rPr>
          <w:delText xml:space="preserve"> like</w:delText>
        </w:r>
      </w:del>
      <w:r w:rsidR="00705513">
        <w:rPr>
          <w:rFonts w:asciiTheme="majorBidi" w:hAnsiTheme="majorBidi" w:cstheme="majorBidi"/>
          <w:sz w:val="24"/>
          <w:szCs w:val="24"/>
          <w:shd w:val="clear" w:color="auto" w:fill="FFFFFF"/>
        </w:rPr>
        <w:t xml:space="preserve"> in the liberal model. This </w:t>
      </w:r>
      <w:del w:id="2138" w:author="Ira" w:date="2021-10-14T19:38:00Z">
        <w:r w:rsidR="00705513" w:rsidDel="00AF795D">
          <w:rPr>
            <w:rFonts w:asciiTheme="majorBidi" w:hAnsiTheme="majorBidi" w:cstheme="majorBidi"/>
            <w:sz w:val="24"/>
            <w:szCs w:val="24"/>
            <w:shd w:val="clear" w:color="auto" w:fill="FFFFFF"/>
          </w:rPr>
          <w:delText xml:space="preserve">is </w:delText>
        </w:r>
      </w:del>
      <w:ins w:id="2139" w:author="Ira" w:date="2021-10-14T19:38:00Z">
        <w:r w:rsidR="00AF795D">
          <w:rPr>
            <w:rFonts w:asciiTheme="majorBidi" w:hAnsiTheme="majorBidi" w:cstheme="majorBidi"/>
            <w:sz w:val="24"/>
            <w:szCs w:val="24"/>
            <w:shd w:val="clear" w:color="auto" w:fill="FFFFFF"/>
          </w:rPr>
          <w:t xml:space="preserve">was </w:t>
        </w:r>
      </w:ins>
      <w:r w:rsidR="00705513">
        <w:rPr>
          <w:rFonts w:asciiTheme="majorBidi" w:hAnsiTheme="majorBidi" w:cstheme="majorBidi"/>
          <w:sz w:val="24"/>
          <w:szCs w:val="24"/>
          <w:shd w:val="clear" w:color="auto" w:fill="FFFFFF"/>
        </w:rPr>
        <w:t>cast in populist nationalis</w:t>
      </w:r>
      <w:ins w:id="2140" w:author="Ira" w:date="2021-10-11T15:20:00Z">
        <w:r w:rsidR="007E225A">
          <w:rPr>
            <w:rFonts w:asciiTheme="majorBidi" w:hAnsiTheme="majorBidi" w:cstheme="majorBidi"/>
            <w:sz w:val="24"/>
            <w:szCs w:val="24"/>
            <w:shd w:val="clear" w:color="auto" w:fill="FFFFFF"/>
          </w:rPr>
          <w:t>t</w:t>
        </w:r>
      </w:ins>
      <w:del w:id="2141" w:author="Ira" w:date="2021-10-11T15:20:00Z">
        <w:r w:rsidR="00705513" w:rsidDel="007E225A">
          <w:rPr>
            <w:rFonts w:asciiTheme="majorBidi" w:hAnsiTheme="majorBidi" w:cstheme="majorBidi"/>
            <w:sz w:val="24"/>
            <w:szCs w:val="24"/>
            <w:shd w:val="clear" w:color="auto" w:fill="FFFFFF"/>
          </w:rPr>
          <w:delText>m</w:delText>
        </w:r>
      </w:del>
      <w:r w:rsidR="00705513">
        <w:rPr>
          <w:rFonts w:asciiTheme="majorBidi" w:hAnsiTheme="majorBidi" w:cstheme="majorBidi"/>
          <w:sz w:val="24"/>
          <w:szCs w:val="24"/>
          <w:shd w:val="clear" w:color="auto" w:fill="FFFFFF"/>
        </w:rPr>
        <w:t xml:space="preserve"> terminology, akin to how Trump and Netanyahu </w:t>
      </w:r>
      <w:del w:id="2142" w:author="Ira" w:date="2021-10-14T19:38:00Z">
        <w:r w:rsidR="00705513" w:rsidDel="00AF795D">
          <w:rPr>
            <w:rFonts w:asciiTheme="majorBidi" w:hAnsiTheme="majorBidi" w:cstheme="majorBidi"/>
            <w:sz w:val="24"/>
            <w:szCs w:val="24"/>
            <w:shd w:val="clear" w:color="auto" w:fill="FFFFFF"/>
          </w:rPr>
          <w:delText xml:space="preserve">speak </w:delText>
        </w:r>
      </w:del>
      <w:ins w:id="2143" w:author="Ira" w:date="2021-10-14T19:38:00Z">
        <w:r w:rsidR="00AF795D">
          <w:rPr>
            <w:rFonts w:asciiTheme="majorBidi" w:hAnsiTheme="majorBidi" w:cstheme="majorBidi"/>
            <w:sz w:val="24"/>
            <w:szCs w:val="24"/>
            <w:shd w:val="clear" w:color="auto" w:fill="FFFFFF"/>
          </w:rPr>
          <w:t xml:space="preserve">spoke </w:t>
        </w:r>
      </w:ins>
      <w:r w:rsidR="00705513">
        <w:rPr>
          <w:rFonts w:asciiTheme="majorBidi" w:hAnsiTheme="majorBidi" w:cstheme="majorBidi"/>
          <w:sz w:val="24"/>
          <w:szCs w:val="24"/>
          <w:shd w:val="clear" w:color="auto" w:fill="FFFFFF"/>
        </w:rPr>
        <w:t>in their home countries: “</w:t>
      </w:r>
      <w:r w:rsidR="00C12D3B">
        <w:rPr>
          <w:rFonts w:asciiTheme="majorBidi" w:hAnsiTheme="majorBidi" w:cstheme="majorBidi"/>
          <w:sz w:val="24"/>
          <w:szCs w:val="24"/>
          <w:shd w:val="clear" w:color="auto" w:fill="FFFFFF"/>
        </w:rPr>
        <w:t xml:space="preserve">I am convinced that </w:t>
      </w:r>
      <w:del w:id="2144" w:author="Ira" w:date="2021-10-11T15:20:00Z">
        <w:r w:rsidR="00C12D3B" w:rsidDel="007E225A">
          <w:rPr>
            <w:rFonts w:asciiTheme="majorBidi" w:hAnsiTheme="majorBidi" w:cstheme="majorBidi"/>
            <w:sz w:val="24"/>
            <w:szCs w:val="24"/>
            <w:shd w:val="clear" w:color="auto" w:fill="FFFFFF"/>
          </w:rPr>
          <w:delText xml:space="preserve">at </w:delText>
        </w:r>
      </w:del>
      <w:ins w:id="2145" w:author="Ira" w:date="2021-10-11T15:20:00Z">
        <w:r w:rsidR="007E225A">
          <w:rPr>
            <w:rFonts w:asciiTheme="majorBidi" w:hAnsiTheme="majorBidi" w:cstheme="majorBidi"/>
            <w:sz w:val="24"/>
            <w:szCs w:val="24"/>
            <w:shd w:val="clear" w:color="auto" w:fill="FFFFFF"/>
          </w:rPr>
          <w:t xml:space="preserve">in </w:t>
        </w:r>
      </w:ins>
      <w:r w:rsidR="003A262D">
        <w:rPr>
          <w:rFonts w:asciiTheme="majorBidi" w:hAnsiTheme="majorBidi" w:cstheme="majorBidi"/>
          <w:sz w:val="24"/>
          <w:szCs w:val="24"/>
          <w:shd w:val="clear" w:color="auto" w:fill="FFFFFF"/>
        </w:rPr>
        <w:t>Brussel</w:t>
      </w:r>
      <w:ins w:id="2146" w:author="Ira" w:date="2021-10-11T15:20:00Z">
        <w:r w:rsidR="007E225A">
          <w:rPr>
            <w:rFonts w:asciiTheme="majorBidi" w:hAnsiTheme="majorBidi" w:cstheme="majorBidi"/>
            <w:sz w:val="24"/>
            <w:szCs w:val="24"/>
            <w:shd w:val="clear" w:color="auto" w:fill="FFFFFF"/>
          </w:rPr>
          <w:t>s</w:t>
        </w:r>
      </w:ins>
      <w:r w:rsidR="00C12D3B">
        <w:rPr>
          <w:rFonts w:asciiTheme="majorBidi" w:hAnsiTheme="majorBidi" w:cstheme="majorBidi"/>
          <w:sz w:val="24"/>
          <w:szCs w:val="24"/>
          <w:shd w:val="clear" w:color="auto" w:fill="FFFFFF"/>
        </w:rPr>
        <w:t xml:space="preserve"> and other ca</w:t>
      </w:r>
      <w:r w:rsidR="003A262D">
        <w:rPr>
          <w:rFonts w:asciiTheme="majorBidi" w:hAnsiTheme="majorBidi" w:cstheme="majorBidi"/>
          <w:sz w:val="24"/>
          <w:szCs w:val="24"/>
          <w:shd w:val="clear" w:color="auto" w:fill="FFFFFF"/>
        </w:rPr>
        <w:t>p</w:t>
      </w:r>
      <w:r w:rsidR="00C12D3B">
        <w:rPr>
          <w:rFonts w:asciiTheme="majorBidi" w:hAnsiTheme="majorBidi" w:cstheme="majorBidi"/>
          <w:sz w:val="24"/>
          <w:szCs w:val="24"/>
          <w:shd w:val="clear" w:color="auto" w:fill="FFFFFF"/>
        </w:rPr>
        <w:t>itols in Europe, the political and intellectual elites are at war with the majority of people who still adhere to patriotism and common sense.”</w:t>
      </w:r>
      <w:r w:rsidR="00C12D3B">
        <w:rPr>
          <w:rStyle w:val="FootnoteReference"/>
          <w:rFonts w:asciiTheme="majorBidi" w:hAnsiTheme="majorBidi" w:cstheme="majorBidi"/>
          <w:sz w:val="24"/>
          <w:szCs w:val="24"/>
          <w:shd w:val="clear" w:color="auto" w:fill="FFFFFF"/>
        </w:rPr>
        <w:footnoteReference w:id="40"/>
      </w:r>
      <w:r w:rsidR="001231D2">
        <w:rPr>
          <w:rFonts w:asciiTheme="majorBidi" w:hAnsiTheme="majorBidi" w:cstheme="majorBidi"/>
          <w:sz w:val="24"/>
          <w:szCs w:val="24"/>
          <w:shd w:val="clear" w:color="auto" w:fill="FFFFFF"/>
        </w:rPr>
        <w:t xml:space="preserve"> </w:t>
      </w:r>
      <w:ins w:id="2147" w:author="Ira" w:date="2021-10-11T15:32:00Z">
        <w:r w:rsidR="001F12BE">
          <w:rPr>
            <w:rFonts w:asciiTheme="majorBidi" w:hAnsiTheme="majorBidi" w:cstheme="majorBidi"/>
            <w:sz w:val="24"/>
            <w:szCs w:val="24"/>
            <w:shd w:val="clear" w:color="auto" w:fill="FFFFFF"/>
          </w:rPr>
          <w:t>It was t</w:t>
        </w:r>
      </w:ins>
      <w:del w:id="2148" w:author="Ira" w:date="2021-10-11T15:32:00Z">
        <w:r w:rsidR="001231D2" w:rsidDel="001F12BE">
          <w:rPr>
            <w:rFonts w:asciiTheme="majorBidi" w:hAnsiTheme="majorBidi" w:cstheme="majorBidi"/>
            <w:sz w:val="24"/>
            <w:szCs w:val="24"/>
            <w:shd w:val="clear" w:color="auto" w:fill="FFFFFF"/>
          </w:rPr>
          <w:delText>T</w:delText>
        </w:r>
      </w:del>
      <w:r w:rsidR="001231D2">
        <w:rPr>
          <w:rFonts w:asciiTheme="majorBidi" w:hAnsiTheme="majorBidi" w:cstheme="majorBidi"/>
          <w:sz w:val="24"/>
          <w:szCs w:val="24"/>
          <w:shd w:val="clear" w:color="auto" w:fill="FFFFFF"/>
        </w:rPr>
        <w:t>he leader of the people against the political and intellectual elites, the patriots against the globalist human rights defenders.</w:t>
      </w:r>
      <w:ins w:id="2149" w:author="Ira" w:date="2021-10-11T15:33:00Z">
        <w:r w:rsidR="001F12BE">
          <w:rPr>
            <w:rFonts w:asciiTheme="majorBidi" w:hAnsiTheme="majorBidi" w:cstheme="majorBidi"/>
            <w:sz w:val="24"/>
            <w:szCs w:val="24"/>
            <w:shd w:val="clear" w:color="auto" w:fill="FFFFFF"/>
          </w:rPr>
          <w:t xml:space="preserve"> </w:t>
        </w:r>
      </w:ins>
      <w:proofErr w:type="spellStart"/>
      <w:ins w:id="2150" w:author="Ira" w:date="2021-10-11T15:35:00Z">
        <w:r w:rsidR="00953392">
          <w:rPr>
            <w:rFonts w:asciiTheme="majorBidi" w:hAnsiTheme="majorBidi" w:cstheme="majorBidi"/>
            <w:sz w:val="24"/>
            <w:szCs w:val="24"/>
            <w:shd w:val="clear" w:color="auto" w:fill="FFFFFF"/>
          </w:rPr>
          <w:t>Gadi</w:t>
        </w:r>
        <w:proofErr w:type="spellEnd"/>
        <w:r w:rsidR="00953392">
          <w:rPr>
            <w:rFonts w:asciiTheme="majorBidi" w:hAnsiTheme="majorBidi" w:cstheme="majorBidi"/>
            <w:sz w:val="24"/>
            <w:szCs w:val="24"/>
            <w:shd w:val="clear" w:color="auto" w:fill="FFFFFF"/>
          </w:rPr>
          <w:t xml:space="preserve"> Taub, a</w:t>
        </w:r>
      </w:ins>
      <w:ins w:id="2151" w:author="Ira" w:date="2021-10-11T15:34:00Z">
        <w:r w:rsidR="00953392">
          <w:rPr>
            <w:rFonts w:asciiTheme="majorBidi" w:hAnsiTheme="majorBidi" w:cstheme="majorBidi"/>
            <w:sz w:val="24"/>
            <w:szCs w:val="24"/>
            <w:shd w:val="clear" w:color="auto" w:fill="FFFFFF"/>
          </w:rPr>
          <w:t xml:space="preserve"> pro-Netanyahu </w:t>
        </w:r>
      </w:ins>
      <w:ins w:id="2152" w:author="Susan" w:date="2021-10-26T22:46:00Z">
        <w:r w:rsidR="00B766C4">
          <w:rPr>
            <w:rFonts w:asciiTheme="majorBidi" w:hAnsiTheme="majorBidi" w:cstheme="majorBidi"/>
            <w:sz w:val="24"/>
            <w:szCs w:val="24"/>
            <w:shd w:val="clear" w:color="auto" w:fill="FFFFFF"/>
          </w:rPr>
          <w:t>writer</w:t>
        </w:r>
      </w:ins>
      <w:ins w:id="2153" w:author="Ira" w:date="2021-10-11T15:34:00Z">
        <w:del w:id="2154" w:author="Susan" w:date="2021-10-26T22:46:00Z">
          <w:r w:rsidR="00953392" w:rsidDel="00B766C4">
            <w:rPr>
              <w:rFonts w:asciiTheme="majorBidi" w:hAnsiTheme="majorBidi" w:cstheme="majorBidi"/>
              <w:sz w:val="24"/>
              <w:szCs w:val="24"/>
              <w:shd w:val="clear" w:color="auto" w:fill="FFFFFF"/>
            </w:rPr>
            <w:delText>publicist</w:delText>
          </w:r>
        </w:del>
      </w:ins>
      <w:ins w:id="2155" w:author="Ira" w:date="2021-10-11T15:36:00Z">
        <w:r w:rsidR="00953392">
          <w:rPr>
            <w:rFonts w:asciiTheme="majorBidi" w:hAnsiTheme="majorBidi" w:cstheme="majorBidi"/>
            <w:sz w:val="24"/>
            <w:szCs w:val="24"/>
            <w:shd w:val="clear" w:color="auto" w:fill="FFFFFF"/>
          </w:rPr>
          <w:t xml:space="preserve">, </w:t>
        </w:r>
      </w:ins>
      <w:ins w:id="2156" w:author="Ira" w:date="2021-10-11T15:37:00Z">
        <w:r w:rsidR="00953392">
          <w:rPr>
            <w:rFonts w:asciiTheme="majorBidi" w:hAnsiTheme="majorBidi" w:cstheme="majorBidi"/>
            <w:sz w:val="24"/>
            <w:szCs w:val="24"/>
            <w:shd w:val="clear" w:color="auto" w:fill="FFFFFF"/>
          </w:rPr>
          <w:t>succinctly expressed</w:t>
        </w:r>
      </w:ins>
      <w:ins w:id="2157" w:author="Ira" w:date="2021-10-11T15:35:00Z">
        <w:r w:rsidR="00953392">
          <w:rPr>
            <w:rFonts w:asciiTheme="majorBidi" w:hAnsiTheme="majorBidi" w:cstheme="majorBidi"/>
            <w:sz w:val="24"/>
            <w:szCs w:val="24"/>
            <w:shd w:val="clear" w:color="auto" w:fill="FFFFFF"/>
          </w:rPr>
          <w:t xml:space="preserve"> the deep-state, populist thesis shared by Trump, Netanyahu</w:t>
        </w:r>
      </w:ins>
      <w:ins w:id="2158" w:author="Ira" w:date="2021-10-11T15:36:00Z">
        <w:r w:rsidR="00953392">
          <w:rPr>
            <w:rFonts w:asciiTheme="majorBidi" w:hAnsiTheme="majorBidi" w:cstheme="majorBidi"/>
            <w:sz w:val="24"/>
            <w:szCs w:val="24"/>
            <w:shd w:val="clear" w:color="auto" w:fill="FFFFFF"/>
          </w:rPr>
          <w:t>,</w:t>
        </w:r>
      </w:ins>
      <w:ins w:id="2159" w:author="Ira" w:date="2021-10-11T15:35:00Z">
        <w:r w:rsidR="00953392">
          <w:rPr>
            <w:rFonts w:asciiTheme="majorBidi" w:hAnsiTheme="majorBidi" w:cstheme="majorBidi"/>
            <w:sz w:val="24"/>
            <w:szCs w:val="24"/>
            <w:shd w:val="clear" w:color="auto" w:fill="FFFFFF"/>
          </w:rPr>
          <w:t xml:space="preserve"> and </w:t>
        </w:r>
        <w:r w:rsidR="00953392" w:rsidRPr="00360A62">
          <w:rPr>
            <w:rFonts w:asciiTheme="majorBidi" w:hAnsiTheme="majorBidi" w:cstheme="majorBidi"/>
            <w:sz w:val="24"/>
            <w:szCs w:val="24"/>
          </w:rPr>
          <w:t>Orbán</w:t>
        </w:r>
        <w:r w:rsidR="00953392" w:rsidDel="00A5788A">
          <w:rPr>
            <w:rFonts w:asciiTheme="majorBidi" w:hAnsiTheme="majorBidi" w:cstheme="majorBidi"/>
            <w:sz w:val="24"/>
            <w:szCs w:val="24"/>
            <w:shd w:val="clear" w:color="auto" w:fill="FFFFFF"/>
          </w:rPr>
          <w:t xml:space="preserve"> </w:t>
        </w:r>
      </w:ins>
      <w:ins w:id="2160" w:author="Ira" w:date="2021-10-11T15:38:00Z">
        <w:r w:rsidR="00953392">
          <w:rPr>
            <w:rFonts w:asciiTheme="majorBidi" w:hAnsiTheme="majorBidi" w:cstheme="majorBidi"/>
            <w:sz w:val="24"/>
            <w:szCs w:val="24"/>
            <w:shd w:val="clear" w:color="auto" w:fill="FFFFFF"/>
          </w:rPr>
          <w:t>in the title of his book</w:t>
        </w:r>
      </w:ins>
      <w:r w:rsidR="001231D2">
        <w:rPr>
          <w:rFonts w:asciiTheme="majorBidi" w:hAnsiTheme="majorBidi" w:cstheme="majorBidi"/>
          <w:sz w:val="24"/>
          <w:szCs w:val="24"/>
          <w:shd w:val="clear" w:color="auto" w:fill="FFFFFF"/>
        </w:rPr>
        <w:t xml:space="preserve"> </w:t>
      </w:r>
      <w:r w:rsidR="001231D2" w:rsidRPr="00F51985">
        <w:rPr>
          <w:rFonts w:asciiTheme="majorBidi" w:hAnsiTheme="majorBidi" w:cstheme="majorBidi"/>
          <w:i/>
          <w:iCs/>
          <w:sz w:val="24"/>
          <w:szCs w:val="24"/>
          <w:shd w:val="clear" w:color="auto" w:fill="FFFFFF"/>
          <w:rPrChange w:id="2161" w:author="Susan" w:date="2021-10-27T00:55:00Z">
            <w:rPr>
              <w:rFonts w:asciiTheme="majorBidi" w:hAnsiTheme="majorBidi" w:cstheme="majorBidi"/>
              <w:i/>
              <w:iCs/>
              <w:sz w:val="24"/>
              <w:szCs w:val="24"/>
              <w:shd w:val="clear" w:color="auto" w:fill="FFFFFF"/>
            </w:rPr>
          </w:rPrChange>
        </w:rPr>
        <w:t>Global Elites and National Citizens: The At</w:t>
      </w:r>
      <w:r w:rsidR="00027940" w:rsidRPr="00F51985">
        <w:rPr>
          <w:rFonts w:asciiTheme="majorBidi" w:hAnsiTheme="majorBidi" w:cstheme="majorBidi"/>
          <w:i/>
          <w:iCs/>
          <w:sz w:val="24"/>
          <w:szCs w:val="24"/>
          <w:shd w:val="clear" w:color="auto" w:fill="FFFFFF"/>
          <w:rPrChange w:id="2162" w:author="Susan" w:date="2021-10-27T00:55:00Z">
            <w:rPr>
              <w:rFonts w:asciiTheme="majorBidi" w:hAnsiTheme="majorBidi" w:cstheme="majorBidi"/>
              <w:i/>
              <w:iCs/>
              <w:sz w:val="24"/>
              <w:szCs w:val="24"/>
              <w:shd w:val="clear" w:color="auto" w:fill="FFFFFF"/>
            </w:rPr>
          </w:rPrChange>
        </w:rPr>
        <w:t>t</w:t>
      </w:r>
      <w:r w:rsidR="001231D2" w:rsidRPr="00F51985">
        <w:rPr>
          <w:rFonts w:asciiTheme="majorBidi" w:hAnsiTheme="majorBidi" w:cstheme="majorBidi"/>
          <w:i/>
          <w:iCs/>
          <w:sz w:val="24"/>
          <w:szCs w:val="24"/>
          <w:shd w:val="clear" w:color="auto" w:fill="FFFFFF"/>
          <w:rPrChange w:id="2163" w:author="Susan" w:date="2021-10-27T00:55:00Z">
            <w:rPr>
              <w:rFonts w:asciiTheme="majorBidi" w:hAnsiTheme="majorBidi" w:cstheme="majorBidi"/>
              <w:i/>
              <w:iCs/>
              <w:sz w:val="24"/>
              <w:szCs w:val="24"/>
              <w:shd w:val="clear" w:color="auto" w:fill="FFFFFF"/>
            </w:rPr>
          </w:rPrChange>
        </w:rPr>
        <w:t>ack of the Upper Classes on Israel’s Democracy</w:t>
      </w:r>
      <w:del w:id="2164" w:author="Ira" w:date="2021-10-11T15:38:00Z">
        <w:r w:rsidR="001231D2" w:rsidRPr="00F51985" w:rsidDel="00953392">
          <w:rPr>
            <w:rFonts w:asciiTheme="majorBidi" w:hAnsiTheme="majorBidi" w:cstheme="majorBidi"/>
            <w:sz w:val="24"/>
            <w:szCs w:val="24"/>
            <w:shd w:val="clear" w:color="auto" w:fill="FFFFFF"/>
            <w:rPrChange w:id="2165" w:author="Susan" w:date="2021-10-27T00:55:00Z">
              <w:rPr>
                <w:rFonts w:asciiTheme="majorBidi" w:hAnsiTheme="majorBidi" w:cstheme="majorBidi"/>
                <w:sz w:val="24"/>
                <w:szCs w:val="24"/>
                <w:shd w:val="clear" w:color="auto" w:fill="FFFFFF"/>
              </w:rPr>
            </w:rPrChange>
          </w:rPr>
          <w:delText xml:space="preserve">, </w:delText>
        </w:r>
      </w:del>
      <w:del w:id="2166" w:author="Ira" w:date="2021-10-11T15:33:00Z">
        <w:r w:rsidR="001231D2" w:rsidRPr="00F51985" w:rsidDel="00953392">
          <w:rPr>
            <w:rFonts w:asciiTheme="majorBidi" w:hAnsiTheme="majorBidi" w:cstheme="majorBidi"/>
            <w:sz w:val="24"/>
            <w:szCs w:val="24"/>
            <w:shd w:val="clear" w:color="auto" w:fill="FFFFFF"/>
            <w:rPrChange w:id="2167" w:author="Susan" w:date="2021-10-27T00:55:00Z">
              <w:rPr>
                <w:rFonts w:asciiTheme="majorBidi" w:hAnsiTheme="majorBidi" w:cstheme="majorBidi"/>
                <w:sz w:val="24"/>
                <w:szCs w:val="24"/>
                <w:shd w:val="clear" w:color="auto" w:fill="FFFFFF"/>
              </w:rPr>
            </w:rPrChange>
          </w:rPr>
          <w:delText>titled his</w:delText>
        </w:r>
      </w:del>
      <w:del w:id="2168" w:author="Ira" w:date="2021-10-11T15:38:00Z">
        <w:r w:rsidR="001231D2" w:rsidRPr="00F51985" w:rsidDel="00953392">
          <w:rPr>
            <w:rFonts w:asciiTheme="majorBidi" w:hAnsiTheme="majorBidi" w:cstheme="majorBidi"/>
            <w:sz w:val="24"/>
            <w:szCs w:val="24"/>
            <w:shd w:val="clear" w:color="auto" w:fill="FFFFFF"/>
            <w:rPrChange w:id="2169" w:author="Susan" w:date="2021-10-27T00:55:00Z">
              <w:rPr>
                <w:rFonts w:asciiTheme="majorBidi" w:hAnsiTheme="majorBidi" w:cstheme="majorBidi"/>
                <w:sz w:val="24"/>
                <w:szCs w:val="24"/>
                <w:shd w:val="clear" w:color="auto" w:fill="FFFFFF"/>
              </w:rPr>
            </w:rPrChange>
          </w:rPr>
          <w:delText xml:space="preserve"> book a Bibist so-called intellectual, compressing</w:delText>
        </w:r>
      </w:del>
      <w:del w:id="2170" w:author="Ira" w:date="2021-10-11T15:35:00Z">
        <w:r w:rsidR="001231D2" w:rsidRPr="00F51985" w:rsidDel="00953392">
          <w:rPr>
            <w:rFonts w:asciiTheme="majorBidi" w:hAnsiTheme="majorBidi" w:cstheme="majorBidi"/>
            <w:sz w:val="24"/>
            <w:szCs w:val="24"/>
            <w:shd w:val="clear" w:color="auto" w:fill="FFFFFF"/>
            <w:rPrChange w:id="2171" w:author="Susan" w:date="2021-10-27T00:55:00Z">
              <w:rPr>
                <w:rFonts w:asciiTheme="majorBidi" w:hAnsiTheme="majorBidi" w:cstheme="majorBidi"/>
                <w:sz w:val="24"/>
                <w:szCs w:val="24"/>
                <w:shd w:val="clear" w:color="auto" w:fill="FFFFFF"/>
              </w:rPr>
            </w:rPrChange>
          </w:rPr>
          <w:delText xml:space="preserve"> the deep state populist thesis</w:delText>
        </w:r>
        <w:r w:rsidR="00D266EA" w:rsidRPr="00F51985" w:rsidDel="00953392">
          <w:rPr>
            <w:rFonts w:asciiTheme="majorBidi" w:hAnsiTheme="majorBidi" w:cstheme="majorBidi"/>
            <w:sz w:val="24"/>
            <w:szCs w:val="24"/>
            <w:shd w:val="clear" w:color="auto" w:fill="FFFFFF"/>
            <w:rPrChange w:id="2172" w:author="Susan" w:date="2021-10-27T00:55:00Z">
              <w:rPr>
                <w:rFonts w:asciiTheme="majorBidi" w:hAnsiTheme="majorBidi" w:cstheme="majorBidi"/>
                <w:sz w:val="24"/>
                <w:szCs w:val="24"/>
                <w:shd w:val="clear" w:color="auto" w:fill="FFFFFF"/>
              </w:rPr>
            </w:rPrChange>
          </w:rPr>
          <w:delText xml:space="preserve"> shared b</w:delText>
        </w:r>
        <w:r w:rsidR="00180A23" w:rsidRPr="00F51985" w:rsidDel="00953392">
          <w:rPr>
            <w:rFonts w:asciiTheme="majorBidi" w:hAnsiTheme="majorBidi" w:cstheme="majorBidi"/>
            <w:sz w:val="24"/>
            <w:szCs w:val="24"/>
            <w:shd w:val="clear" w:color="auto" w:fill="FFFFFF"/>
            <w:rPrChange w:id="2173" w:author="Susan" w:date="2021-10-27T00:55:00Z">
              <w:rPr>
                <w:rFonts w:asciiTheme="majorBidi" w:hAnsiTheme="majorBidi" w:cstheme="majorBidi"/>
                <w:sz w:val="24"/>
                <w:szCs w:val="24"/>
                <w:shd w:val="clear" w:color="auto" w:fill="FFFFFF"/>
              </w:rPr>
            </w:rPrChange>
          </w:rPr>
          <w:delText xml:space="preserve">y Trump, Netanyahu and </w:delText>
        </w:r>
      </w:del>
      <w:del w:id="2174" w:author="Ira" w:date="2021-10-11T15:11:00Z">
        <w:r w:rsidR="00180A23" w:rsidRPr="00F51985" w:rsidDel="00A5788A">
          <w:rPr>
            <w:rFonts w:asciiTheme="majorBidi" w:hAnsiTheme="majorBidi" w:cstheme="majorBidi"/>
            <w:sz w:val="24"/>
            <w:szCs w:val="24"/>
            <w:shd w:val="clear" w:color="auto" w:fill="FFFFFF"/>
            <w:rPrChange w:id="2175" w:author="Susan" w:date="2021-10-27T00:55:00Z">
              <w:rPr>
                <w:rFonts w:asciiTheme="majorBidi" w:hAnsiTheme="majorBidi" w:cstheme="majorBidi"/>
                <w:sz w:val="24"/>
                <w:szCs w:val="24"/>
                <w:shd w:val="clear" w:color="auto" w:fill="FFFFFF"/>
              </w:rPr>
            </w:rPrChange>
          </w:rPr>
          <w:delText>Orban</w:delText>
        </w:r>
        <w:r w:rsidR="001231D2" w:rsidRPr="00F51985" w:rsidDel="00A5788A">
          <w:rPr>
            <w:rFonts w:asciiTheme="majorBidi" w:hAnsiTheme="majorBidi" w:cstheme="majorBidi"/>
            <w:sz w:val="24"/>
            <w:szCs w:val="24"/>
            <w:shd w:val="clear" w:color="auto" w:fill="FFFFFF"/>
            <w:rPrChange w:id="2176" w:author="Susan" w:date="2021-10-27T00:55:00Z">
              <w:rPr>
                <w:rFonts w:asciiTheme="majorBidi" w:hAnsiTheme="majorBidi" w:cstheme="majorBidi"/>
                <w:sz w:val="24"/>
                <w:szCs w:val="24"/>
                <w:shd w:val="clear" w:color="auto" w:fill="FFFFFF"/>
              </w:rPr>
            </w:rPrChange>
          </w:rPr>
          <w:delText xml:space="preserve"> </w:delText>
        </w:r>
      </w:del>
      <w:del w:id="2177" w:author="Ira" w:date="2021-10-11T15:35:00Z">
        <w:r w:rsidR="001231D2" w:rsidRPr="00F51985" w:rsidDel="00953392">
          <w:rPr>
            <w:rFonts w:asciiTheme="majorBidi" w:hAnsiTheme="majorBidi" w:cstheme="majorBidi"/>
            <w:sz w:val="24"/>
            <w:szCs w:val="24"/>
            <w:shd w:val="clear" w:color="auto" w:fill="FFFFFF"/>
            <w:rPrChange w:id="2178" w:author="Susan" w:date="2021-10-27T00:55:00Z">
              <w:rPr>
                <w:rFonts w:asciiTheme="majorBidi" w:hAnsiTheme="majorBidi" w:cstheme="majorBidi"/>
                <w:sz w:val="24"/>
                <w:szCs w:val="24"/>
                <w:shd w:val="clear" w:color="auto" w:fill="FFFFFF"/>
              </w:rPr>
            </w:rPrChange>
          </w:rPr>
          <w:delText xml:space="preserve">into </w:delText>
        </w:r>
        <w:r w:rsidR="00180A23" w:rsidRPr="00F51985" w:rsidDel="00953392">
          <w:rPr>
            <w:rFonts w:asciiTheme="majorBidi" w:hAnsiTheme="majorBidi" w:cstheme="majorBidi"/>
            <w:sz w:val="24"/>
            <w:szCs w:val="24"/>
            <w:shd w:val="clear" w:color="auto" w:fill="FFFFFF"/>
            <w:rPrChange w:id="2179" w:author="Susan" w:date="2021-10-27T00:55:00Z">
              <w:rPr>
                <w:rFonts w:asciiTheme="majorBidi" w:hAnsiTheme="majorBidi" w:cstheme="majorBidi"/>
                <w:sz w:val="24"/>
                <w:szCs w:val="24"/>
                <w:shd w:val="clear" w:color="auto" w:fill="FFFFFF"/>
              </w:rPr>
            </w:rPrChange>
          </w:rPr>
          <w:delText>one</w:delText>
        </w:r>
        <w:r w:rsidR="001231D2" w:rsidRPr="00F51985" w:rsidDel="00953392">
          <w:rPr>
            <w:rFonts w:asciiTheme="majorBidi" w:hAnsiTheme="majorBidi" w:cstheme="majorBidi"/>
            <w:sz w:val="24"/>
            <w:szCs w:val="24"/>
            <w:shd w:val="clear" w:color="auto" w:fill="FFFFFF"/>
            <w:rPrChange w:id="2180" w:author="Susan" w:date="2021-10-27T00:55:00Z">
              <w:rPr>
                <w:rFonts w:asciiTheme="majorBidi" w:hAnsiTheme="majorBidi" w:cstheme="majorBidi"/>
                <w:sz w:val="24"/>
                <w:szCs w:val="24"/>
                <w:shd w:val="clear" w:color="auto" w:fill="FFFFFF"/>
              </w:rPr>
            </w:rPrChange>
          </w:rPr>
          <w:delText xml:space="preserve"> catchy phrase</w:delText>
        </w:r>
      </w:del>
      <w:r w:rsidR="001231D2" w:rsidRPr="00F51985">
        <w:rPr>
          <w:rFonts w:asciiTheme="majorBidi" w:hAnsiTheme="majorBidi" w:cstheme="majorBidi"/>
          <w:sz w:val="24"/>
          <w:szCs w:val="24"/>
          <w:shd w:val="clear" w:color="auto" w:fill="FFFFFF"/>
          <w:rPrChange w:id="2181" w:author="Susan" w:date="2021-10-27T00:55:00Z">
            <w:rPr>
              <w:rFonts w:asciiTheme="majorBidi" w:hAnsiTheme="majorBidi" w:cstheme="majorBidi"/>
              <w:sz w:val="24"/>
              <w:szCs w:val="24"/>
              <w:shd w:val="clear" w:color="auto" w:fill="FFFFFF"/>
            </w:rPr>
          </w:rPrChange>
        </w:rPr>
        <w:t>.</w:t>
      </w:r>
      <w:r w:rsidR="001231D2" w:rsidRPr="00F51985">
        <w:rPr>
          <w:rStyle w:val="FootnoteReference"/>
          <w:rFonts w:asciiTheme="majorBidi" w:hAnsiTheme="majorBidi" w:cstheme="majorBidi"/>
          <w:sz w:val="24"/>
          <w:szCs w:val="24"/>
          <w:shd w:val="clear" w:color="auto" w:fill="FFFFFF"/>
          <w:rPrChange w:id="2182" w:author="Susan" w:date="2021-10-27T00:55:00Z">
            <w:rPr>
              <w:rStyle w:val="FootnoteReference"/>
              <w:rFonts w:asciiTheme="majorBidi" w:hAnsiTheme="majorBidi" w:cstheme="majorBidi"/>
              <w:sz w:val="24"/>
              <w:szCs w:val="24"/>
              <w:shd w:val="clear" w:color="auto" w:fill="FFFFFF"/>
            </w:rPr>
          </w:rPrChange>
        </w:rPr>
        <w:footnoteReference w:id="41"/>
      </w:r>
      <w:r w:rsidR="00843B72">
        <w:rPr>
          <w:rFonts w:asciiTheme="majorBidi" w:hAnsiTheme="majorBidi" w:cstheme="majorBidi"/>
          <w:sz w:val="24"/>
          <w:szCs w:val="24"/>
          <w:shd w:val="clear" w:color="auto" w:fill="FFFFFF"/>
        </w:rPr>
        <w:t xml:space="preserve"> The extreme</w:t>
      </w:r>
      <w:del w:id="2183" w:author="Ira" w:date="2021-10-11T15:38:00Z">
        <w:r w:rsidR="00843B72" w:rsidDel="00953392">
          <w:rPr>
            <w:rFonts w:asciiTheme="majorBidi" w:hAnsiTheme="majorBidi" w:cstheme="majorBidi"/>
            <w:sz w:val="24"/>
            <w:szCs w:val="24"/>
            <w:shd w:val="clear" w:color="auto" w:fill="FFFFFF"/>
          </w:rPr>
          <w:delText>-</w:delText>
        </w:r>
      </w:del>
      <w:ins w:id="2184" w:author="Ira" w:date="2021-10-11T15:38:00Z">
        <w:r w:rsidR="00953392">
          <w:rPr>
            <w:rFonts w:asciiTheme="majorBidi" w:hAnsiTheme="majorBidi" w:cstheme="majorBidi"/>
            <w:sz w:val="24"/>
            <w:szCs w:val="24"/>
            <w:shd w:val="clear" w:color="auto" w:fill="FFFFFF"/>
          </w:rPr>
          <w:t xml:space="preserve"> </w:t>
        </w:r>
      </w:ins>
      <w:r w:rsidR="00843B72">
        <w:rPr>
          <w:rFonts w:asciiTheme="majorBidi" w:hAnsiTheme="majorBidi" w:cstheme="majorBidi"/>
          <w:sz w:val="24"/>
          <w:szCs w:val="24"/>
          <w:shd w:val="clear" w:color="auto" w:fill="FFFFFF"/>
        </w:rPr>
        <w:t xml:space="preserve">right always </w:t>
      </w:r>
      <w:del w:id="2185" w:author="Ira" w:date="2021-10-11T15:39:00Z">
        <w:r w:rsidR="00843B72" w:rsidDel="00953392">
          <w:rPr>
            <w:rFonts w:asciiTheme="majorBidi" w:hAnsiTheme="majorBidi" w:cstheme="majorBidi"/>
            <w:sz w:val="24"/>
            <w:szCs w:val="24"/>
            <w:shd w:val="clear" w:color="auto" w:fill="FFFFFF"/>
          </w:rPr>
          <w:delText xml:space="preserve">frames </w:delText>
        </w:r>
      </w:del>
      <w:ins w:id="2186" w:author="Susan" w:date="2021-10-26T22:47:00Z">
        <w:r w:rsidR="00B766C4">
          <w:rPr>
            <w:rFonts w:asciiTheme="majorBidi" w:hAnsiTheme="majorBidi" w:cstheme="majorBidi"/>
            <w:sz w:val="24"/>
            <w:szCs w:val="24"/>
            <w:shd w:val="clear" w:color="auto" w:fill="FFFFFF"/>
          </w:rPr>
          <w:t>depicts</w:t>
        </w:r>
      </w:ins>
      <w:ins w:id="2187" w:author="Ira" w:date="2021-10-11T15:39:00Z">
        <w:del w:id="2188" w:author="Susan" w:date="2021-10-26T22:47:00Z">
          <w:r w:rsidR="00953392" w:rsidDel="00B766C4">
            <w:rPr>
              <w:rFonts w:asciiTheme="majorBidi" w:hAnsiTheme="majorBidi" w:cstheme="majorBidi"/>
              <w:sz w:val="24"/>
              <w:szCs w:val="24"/>
              <w:shd w:val="clear" w:color="auto" w:fill="FFFFFF"/>
            </w:rPr>
            <w:delText>portrays</w:delText>
          </w:r>
        </w:del>
        <w:r w:rsidR="00953392">
          <w:rPr>
            <w:rFonts w:asciiTheme="majorBidi" w:hAnsiTheme="majorBidi" w:cstheme="majorBidi"/>
            <w:sz w:val="24"/>
            <w:szCs w:val="24"/>
            <w:shd w:val="clear" w:color="auto" w:fill="FFFFFF"/>
          </w:rPr>
          <w:t xml:space="preserve"> </w:t>
        </w:r>
      </w:ins>
      <w:r w:rsidR="00843B72">
        <w:rPr>
          <w:rFonts w:asciiTheme="majorBidi" w:hAnsiTheme="majorBidi" w:cstheme="majorBidi"/>
          <w:sz w:val="24"/>
          <w:szCs w:val="24"/>
          <w:shd w:val="clear" w:color="auto" w:fill="FFFFFF"/>
        </w:rPr>
        <w:t xml:space="preserve">a struggle in </w:t>
      </w:r>
      <w:r w:rsidR="00843B72">
        <w:rPr>
          <w:rFonts w:asciiTheme="majorBidi" w:hAnsiTheme="majorBidi" w:cstheme="majorBidi"/>
          <w:sz w:val="24"/>
          <w:szCs w:val="24"/>
          <w:shd w:val="clear" w:color="auto" w:fill="FFFFFF"/>
        </w:rPr>
        <w:lastRenderedPageBreak/>
        <w:t xml:space="preserve">which </w:t>
      </w:r>
      <w:del w:id="2189" w:author="Ira" w:date="2021-10-11T15:39:00Z">
        <w:r w:rsidR="00843B72" w:rsidDel="00953392">
          <w:rPr>
            <w:rFonts w:asciiTheme="majorBidi" w:hAnsiTheme="majorBidi" w:cstheme="majorBidi"/>
            <w:sz w:val="24"/>
            <w:szCs w:val="24"/>
            <w:shd w:val="clear" w:color="auto" w:fill="FFFFFF"/>
          </w:rPr>
          <w:delText xml:space="preserve">he </w:delText>
        </w:r>
      </w:del>
      <w:ins w:id="2190" w:author="Ira" w:date="2021-10-11T15:39:00Z">
        <w:r w:rsidR="00953392">
          <w:rPr>
            <w:rFonts w:asciiTheme="majorBidi" w:hAnsiTheme="majorBidi" w:cstheme="majorBidi"/>
            <w:sz w:val="24"/>
            <w:szCs w:val="24"/>
            <w:shd w:val="clear" w:color="auto" w:fill="FFFFFF"/>
          </w:rPr>
          <w:t xml:space="preserve">it </w:t>
        </w:r>
      </w:ins>
      <w:r w:rsidR="00843B72">
        <w:rPr>
          <w:rFonts w:asciiTheme="majorBidi" w:hAnsiTheme="majorBidi" w:cstheme="majorBidi"/>
          <w:sz w:val="24"/>
          <w:szCs w:val="24"/>
          <w:shd w:val="clear" w:color="auto" w:fill="FFFFFF"/>
        </w:rPr>
        <w:t xml:space="preserve">is simultaneously the victim and the </w:t>
      </w:r>
      <w:del w:id="2191" w:author="Ira" w:date="2021-10-11T15:40:00Z">
        <w:r w:rsidR="00843B72" w:rsidDel="00953392">
          <w:rPr>
            <w:rFonts w:asciiTheme="majorBidi" w:hAnsiTheme="majorBidi" w:cstheme="majorBidi"/>
            <w:sz w:val="24"/>
            <w:szCs w:val="24"/>
            <w:shd w:val="clear" w:color="auto" w:fill="FFFFFF"/>
          </w:rPr>
          <w:delText xml:space="preserve">strong </w:delText>
        </w:r>
      </w:del>
      <w:ins w:id="2192" w:author="Ira" w:date="2021-10-11T15:40:00Z">
        <w:r w:rsidR="00953392">
          <w:rPr>
            <w:rFonts w:asciiTheme="majorBidi" w:hAnsiTheme="majorBidi" w:cstheme="majorBidi"/>
            <w:sz w:val="24"/>
            <w:szCs w:val="24"/>
            <w:shd w:val="clear" w:color="auto" w:fill="FFFFFF"/>
          </w:rPr>
          <w:t xml:space="preserve">powerful </w:t>
        </w:r>
      </w:ins>
      <w:r w:rsidR="00843B72">
        <w:rPr>
          <w:rFonts w:asciiTheme="majorBidi" w:hAnsiTheme="majorBidi" w:cstheme="majorBidi"/>
          <w:sz w:val="24"/>
          <w:szCs w:val="24"/>
          <w:shd w:val="clear" w:color="auto" w:fill="FFFFFF"/>
        </w:rPr>
        <w:t xml:space="preserve">side. Note </w:t>
      </w:r>
      <w:del w:id="2193" w:author="Ira" w:date="2021-10-11T15:40:00Z">
        <w:r w:rsidR="00843B72" w:rsidDel="00953392">
          <w:rPr>
            <w:rFonts w:asciiTheme="majorBidi" w:hAnsiTheme="majorBidi" w:cstheme="majorBidi"/>
            <w:sz w:val="24"/>
            <w:szCs w:val="24"/>
            <w:shd w:val="clear" w:color="auto" w:fill="FFFFFF"/>
          </w:rPr>
          <w:delText xml:space="preserve">it </w:delText>
        </w:r>
      </w:del>
      <w:ins w:id="2194" w:author="Ira" w:date="2021-10-11T15:40:00Z">
        <w:r w:rsidR="00953392">
          <w:rPr>
            <w:rFonts w:asciiTheme="majorBidi" w:hAnsiTheme="majorBidi" w:cstheme="majorBidi"/>
            <w:sz w:val="24"/>
            <w:szCs w:val="24"/>
            <w:shd w:val="clear" w:color="auto" w:fill="FFFFFF"/>
          </w:rPr>
          <w:t xml:space="preserve">that </w:t>
        </w:r>
      </w:ins>
      <w:del w:id="2195" w:author="Ira" w:date="2021-10-11T15:40:00Z">
        <w:r w:rsidR="00843B72" w:rsidDel="00953392">
          <w:rPr>
            <w:rFonts w:asciiTheme="majorBidi" w:hAnsiTheme="majorBidi" w:cstheme="majorBidi"/>
            <w:sz w:val="24"/>
            <w:szCs w:val="24"/>
            <w:shd w:val="clear" w:color="auto" w:fill="FFFFFF"/>
          </w:rPr>
          <w:delText xml:space="preserve">is </w:delText>
        </w:r>
      </w:del>
      <w:r w:rsidR="00843B72">
        <w:rPr>
          <w:rFonts w:asciiTheme="majorBidi" w:hAnsiTheme="majorBidi" w:cstheme="majorBidi"/>
          <w:sz w:val="24"/>
          <w:szCs w:val="24"/>
          <w:shd w:val="clear" w:color="auto" w:fill="FFFFFF"/>
        </w:rPr>
        <w:t xml:space="preserve">the </w:t>
      </w:r>
      <w:ins w:id="2196" w:author="Ira" w:date="2021-10-11T15:40:00Z">
        <w:r w:rsidR="00953392">
          <w:rPr>
            <w:rFonts w:asciiTheme="majorBidi" w:hAnsiTheme="majorBidi" w:cstheme="majorBidi"/>
            <w:sz w:val="24"/>
            <w:szCs w:val="24"/>
            <w:shd w:val="clear" w:color="auto" w:fill="FFFFFF"/>
          </w:rPr>
          <w:t>“</w:t>
        </w:r>
      </w:ins>
      <w:r w:rsidR="00843B72">
        <w:rPr>
          <w:rFonts w:asciiTheme="majorBidi" w:hAnsiTheme="majorBidi" w:cstheme="majorBidi"/>
          <w:sz w:val="24"/>
          <w:szCs w:val="24"/>
          <w:shd w:val="clear" w:color="auto" w:fill="FFFFFF"/>
        </w:rPr>
        <w:t>upper classes</w:t>
      </w:r>
      <w:ins w:id="2197" w:author="Ira" w:date="2021-10-11T15:40:00Z">
        <w:r w:rsidR="00953392">
          <w:rPr>
            <w:rFonts w:asciiTheme="majorBidi" w:hAnsiTheme="majorBidi" w:cstheme="majorBidi"/>
            <w:sz w:val="24"/>
            <w:szCs w:val="24"/>
            <w:shd w:val="clear" w:color="auto" w:fill="FFFFFF"/>
          </w:rPr>
          <w:t xml:space="preserve">” </w:t>
        </w:r>
      </w:ins>
      <w:ins w:id="2198" w:author="Ira" w:date="2021-10-14T19:39:00Z">
        <w:r w:rsidR="00AF795D">
          <w:rPr>
            <w:rFonts w:asciiTheme="majorBidi" w:hAnsiTheme="majorBidi" w:cstheme="majorBidi"/>
            <w:sz w:val="24"/>
            <w:szCs w:val="24"/>
            <w:shd w:val="clear" w:color="auto" w:fill="FFFFFF"/>
          </w:rPr>
          <w:t>were</w:t>
        </w:r>
      </w:ins>
      <w:ins w:id="2199" w:author="Ira" w:date="2021-10-11T15:40:00Z">
        <w:r w:rsidR="00953392">
          <w:rPr>
            <w:rFonts w:asciiTheme="majorBidi" w:hAnsiTheme="majorBidi" w:cstheme="majorBidi"/>
            <w:sz w:val="24"/>
            <w:szCs w:val="24"/>
            <w:shd w:val="clear" w:color="auto" w:fill="FFFFFF"/>
          </w:rPr>
          <w:t xml:space="preserve"> </w:t>
        </w:r>
      </w:ins>
      <w:del w:id="2200" w:author="Ira" w:date="2021-10-11T15:40:00Z">
        <w:r w:rsidR="00843B72" w:rsidDel="00953392">
          <w:rPr>
            <w:rFonts w:asciiTheme="majorBidi" w:hAnsiTheme="majorBidi" w:cstheme="majorBidi"/>
            <w:sz w:val="24"/>
            <w:szCs w:val="24"/>
            <w:shd w:val="clear" w:color="auto" w:fill="FFFFFF"/>
          </w:rPr>
          <w:delText xml:space="preserve"> that are the </w:delText>
        </w:r>
      </w:del>
      <w:r w:rsidR="00843B72">
        <w:rPr>
          <w:rFonts w:asciiTheme="majorBidi" w:hAnsiTheme="majorBidi" w:cstheme="majorBidi"/>
          <w:sz w:val="24"/>
          <w:szCs w:val="24"/>
          <w:shd w:val="clear" w:color="auto" w:fill="FFFFFF"/>
        </w:rPr>
        <w:t>attack</w:t>
      </w:r>
      <w:ins w:id="2201" w:author="Ira" w:date="2021-10-11T15:40:00Z">
        <w:r w:rsidR="00953392">
          <w:rPr>
            <w:rFonts w:asciiTheme="majorBidi" w:hAnsiTheme="majorBidi" w:cstheme="majorBidi"/>
            <w:sz w:val="24"/>
            <w:szCs w:val="24"/>
            <w:shd w:val="clear" w:color="auto" w:fill="FFFFFF"/>
          </w:rPr>
          <w:t>ing</w:t>
        </w:r>
      </w:ins>
      <w:del w:id="2202" w:author="Ira" w:date="2021-10-11T15:40:00Z">
        <w:r w:rsidR="00843B72" w:rsidDel="00953392">
          <w:rPr>
            <w:rFonts w:asciiTheme="majorBidi" w:hAnsiTheme="majorBidi" w:cstheme="majorBidi"/>
            <w:sz w:val="24"/>
            <w:szCs w:val="24"/>
            <w:shd w:val="clear" w:color="auto" w:fill="FFFFFF"/>
          </w:rPr>
          <w:delText>ers of</w:delText>
        </w:r>
      </w:del>
      <w:r w:rsidR="00843B72">
        <w:rPr>
          <w:rFonts w:asciiTheme="majorBidi" w:hAnsiTheme="majorBidi" w:cstheme="majorBidi"/>
          <w:sz w:val="24"/>
          <w:szCs w:val="24"/>
          <w:shd w:val="clear" w:color="auto" w:fill="FFFFFF"/>
        </w:rPr>
        <w:t xml:space="preserve"> the people</w:t>
      </w:r>
      <w:ins w:id="2203" w:author="Ira" w:date="2021-10-11T15:41:00Z">
        <w:r w:rsidR="00953392">
          <w:rPr>
            <w:rFonts w:asciiTheme="majorBidi" w:hAnsiTheme="majorBidi" w:cstheme="majorBidi"/>
            <w:sz w:val="24"/>
            <w:szCs w:val="24"/>
            <w:shd w:val="clear" w:color="auto" w:fill="FFFFFF"/>
          </w:rPr>
          <w:t xml:space="preserve">’s democracy, while </w:t>
        </w:r>
      </w:ins>
      <w:del w:id="2204" w:author="Ira" w:date="2021-10-11T15:41:00Z">
        <w:r w:rsidR="00843B72" w:rsidDel="00953392">
          <w:rPr>
            <w:rFonts w:asciiTheme="majorBidi" w:hAnsiTheme="majorBidi" w:cstheme="majorBidi"/>
            <w:sz w:val="24"/>
            <w:szCs w:val="24"/>
            <w:shd w:val="clear" w:color="auto" w:fill="FFFFFF"/>
          </w:rPr>
          <w:delText xml:space="preserve"> – and its </w:delText>
        </w:r>
      </w:del>
      <w:ins w:id="2205" w:author="Ira" w:date="2021-10-11T15:41:00Z">
        <w:r w:rsidR="00953392">
          <w:rPr>
            <w:rFonts w:asciiTheme="majorBidi" w:hAnsiTheme="majorBidi" w:cstheme="majorBidi"/>
            <w:sz w:val="24"/>
            <w:szCs w:val="24"/>
            <w:shd w:val="clear" w:color="auto" w:fill="FFFFFF"/>
          </w:rPr>
          <w:t xml:space="preserve">the popular </w:t>
        </w:r>
      </w:ins>
      <w:r w:rsidR="00843B72">
        <w:rPr>
          <w:rFonts w:asciiTheme="majorBidi" w:hAnsiTheme="majorBidi" w:cstheme="majorBidi"/>
          <w:sz w:val="24"/>
          <w:szCs w:val="24"/>
          <w:shd w:val="clear" w:color="auto" w:fill="FFFFFF"/>
        </w:rPr>
        <w:t>leader</w:t>
      </w:r>
      <w:ins w:id="2206" w:author="Ira" w:date="2021-10-11T15:41:00Z">
        <w:r w:rsidR="00953392">
          <w:rPr>
            <w:rFonts w:asciiTheme="majorBidi" w:hAnsiTheme="majorBidi" w:cstheme="majorBidi"/>
            <w:sz w:val="24"/>
            <w:szCs w:val="24"/>
            <w:shd w:val="clear" w:color="auto" w:fill="FFFFFF"/>
          </w:rPr>
          <w:t xml:space="preserve"> </w:t>
        </w:r>
      </w:ins>
      <w:ins w:id="2207" w:author="Ira" w:date="2021-10-14T19:39:00Z">
        <w:r w:rsidR="00AF795D">
          <w:rPr>
            <w:rFonts w:asciiTheme="majorBidi" w:hAnsiTheme="majorBidi" w:cstheme="majorBidi"/>
            <w:sz w:val="24"/>
            <w:szCs w:val="24"/>
            <w:shd w:val="clear" w:color="auto" w:fill="FFFFFF"/>
          </w:rPr>
          <w:t>was</w:t>
        </w:r>
      </w:ins>
      <w:ins w:id="2208" w:author="Ira" w:date="2021-10-11T15:41:00Z">
        <w:r w:rsidR="00953392">
          <w:rPr>
            <w:rFonts w:asciiTheme="majorBidi" w:hAnsiTheme="majorBidi" w:cstheme="majorBidi"/>
            <w:sz w:val="24"/>
            <w:szCs w:val="24"/>
            <w:shd w:val="clear" w:color="auto" w:fill="FFFFFF"/>
          </w:rPr>
          <w:t xml:space="preserve"> the</w:t>
        </w:r>
      </w:ins>
      <w:del w:id="2209" w:author="Ira" w:date="2021-10-11T15:41:00Z">
        <w:r w:rsidR="00843B72" w:rsidDel="00953392">
          <w:rPr>
            <w:rFonts w:asciiTheme="majorBidi" w:hAnsiTheme="majorBidi" w:cstheme="majorBidi"/>
            <w:sz w:val="24"/>
            <w:szCs w:val="24"/>
            <w:shd w:val="clear" w:color="auto" w:fill="FFFFFF"/>
          </w:rPr>
          <w:delText>,</w:delText>
        </w:r>
      </w:del>
      <w:r w:rsidR="00843B72">
        <w:rPr>
          <w:rFonts w:asciiTheme="majorBidi" w:hAnsiTheme="majorBidi" w:cstheme="majorBidi"/>
          <w:sz w:val="24"/>
          <w:szCs w:val="24"/>
          <w:shd w:val="clear" w:color="auto" w:fill="FFFFFF"/>
        </w:rPr>
        <w:t xml:space="preserve"> defender of </w:t>
      </w:r>
      <w:r w:rsidR="00D266EA">
        <w:rPr>
          <w:rFonts w:asciiTheme="majorBidi" w:hAnsiTheme="majorBidi" w:cstheme="majorBidi"/>
          <w:sz w:val="24"/>
          <w:szCs w:val="24"/>
          <w:shd w:val="clear" w:color="auto" w:fill="FFFFFF"/>
        </w:rPr>
        <w:t xml:space="preserve">the </w:t>
      </w:r>
      <w:r w:rsidR="00843B72">
        <w:rPr>
          <w:rFonts w:asciiTheme="majorBidi" w:hAnsiTheme="majorBidi" w:cstheme="majorBidi"/>
          <w:sz w:val="24"/>
          <w:szCs w:val="24"/>
          <w:shd w:val="clear" w:color="auto" w:fill="FFFFFF"/>
        </w:rPr>
        <w:t xml:space="preserve">nation and religion. Whether </w:t>
      </w:r>
      <w:ins w:id="2210" w:author="Ira" w:date="2021-10-11T15:41:00Z">
        <w:r w:rsidR="00953392">
          <w:rPr>
            <w:rFonts w:asciiTheme="majorBidi" w:hAnsiTheme="majorBidi" w:cstheme="majorBidi"/>
            <w:sz w:val="24"/>
            <w:szCs w:val="24"/>
            <w:shd w:val="clear" w:color="auto" w:fill="FFFFFF"/>
          </w:rPr>
          <w:t xml:space="preserve">it </w:t>
        </w:r>
      </w:ins>
      <w:ins w:id="2211" w:author="Ira" w:date="2021-10-14T19:39:00Z">
        <w:r w:rsidR="00AF795D">
          <w:rPr>
            <w:rFonts w:asciiTheme="majorBidi" w:hAnsiTheme="majorBidi" w:cstheme="majorBidi"/>
            <w:sz w:val="24"/>
            <w:szCs w:val="24"/>
            <w:shd w:val="clear" w:color="auto" w:fill="FFFFFF"/>
          </w:rPr>
          <w:t>was a</w:t>
        </w:r>
      </w:ins>
      <w:ins w:id="2212" w:author="Ira" w:date="2021-10-11T15:41:00Z">
        <w:r w:rsidR="00953392">
          <w:rPr>
            <w:rFonts w:asciiTheme="majorBidi" w:hAnsiTheme="majorBidi" w:cstheme="majorBidi"/>
            <w:sz w:val="24"/>
            <w:szCs w:val="24"/>
            <w:shd w:val="clear" w:color="auto" w:fill="FFFFFF"/>
          </w:rPr>
          <w:t xml:space="preserve"> </w:t>
        </w:r>
      </w:ins>
      <w:r w:rsidR="00843B72">
        <w:rPr>
          <w:rFonts w:asciiTheme="majorBidi" w:hAnsiTheme="majorBidi" w:cstheme="majorBidi"/>
          <w:sz w:val="24"/>
          <w:szCs w:val="24"/>
          <w:shd w:val="clear" w:color="auto" w:fill="FFFFFF"/>
        </w:rPr>
        <w:t xml:space="preserve">Christian democracy </w:t>
      </w:r>
      <w:ins w:id="2213" w:author="Ira" w:date="2021-10-11T15:42:00Z">
        <w:r w:rsidR="00953392">
          <w:rPr>
            <w:rFonts w:asciiTheme="majorBidi" w:hAnsiTheme="majorBidi" w:cstheme="majorBidi"/>
            <w:sz w:val="24"/>
            <w:szCs w:val="24"/>
            <w:shd w:val="clear" w:color="auto" w:fill="FFFFFF"/>
          </w:rPr>
          <w:t>(</w:t>
        </w:r>
      </w:ins>
      <w:del w:id="2214" w:author="Ira" w:date="2021-10-11T15:42:00Z">
        <w:r w:rsidR="00843B72" w:rsidDel="00953392">
          <w:rPr>
            <w:rFonts w:asciiTheme="majorBidi" w:hAnsiTheme="majorBidi" w:cstheme="majorBidi"/>
            <w:sz w:val="24"/>
            <w:szCs w:val="24"/>
            <w:shd w:val="clear" w:color="auto" w:fill="FFFFFF"/>
          </w:rPr>
          <w:delText xml:space="preserve">in </w:delText>
        </w:r>
      </w:del>
      <w:ins w:id="2215" w:author="Ira" w:date="2021-10-11T15:11:00Z">
        <w:r w:rsidR="00A5788A" w:rsidRPr="00360A62">
          <w:rPr>
            <w:rFonts w:asciiTheme="majorBidi" w:hAnsiTheme="majorBidi" w:cstheme="majorBidi"/>
            <w:sz w:val="24"/>
            <w:szCs w:val="24"/>
          </w:rPr>
          <w:t>Orbán</w:t>
        </w:r>
      </w:ins>
      <w:ins w:id="2216" w:author="Ira" w:date="2021-10-11T15:42:00Z">
        <w:r w:rsidR="00953392">
          <w:rPr>
            <w:rFonts w:asciiTheme="majorBidi" w:hAnsiTheme="majorBidi" w:cstheme="majorBidi"/>
            <w:sz w:val="24"/>
            <w:szCs w:val="24"/>
          </w:rPr>
          <w:t xml:space="preserve">) </w:t>
        </w:r>
      </w:ins>
      <w:del w:id="2217" w:author="Ira" w:date="2021-10-11T15:11:00Z">
        <w:r w:rsidR="00843B72" w:rsidDel="00A5788A">
          <w:rPr>
            <w:rFonts w:asciiTheme="majorBidi" w:hAnsiTheme="majorBidi" w:cstheme="majorBidi"/>
            <w:sz w:val="24"/>
            <w:szCs w:val="24"/>
            <w:shd w:val="clear" w:color="auto" w:fill="FFFFFF"/>
          </w:rPr>
          <w:delText>Orban</w:delText>
        </w:r>
      </w:del>
      <w:del w:id="2218" w:author="Ira" w:date="2021-10-11T15:42:00Z">
        <w:r w:rsidR="00843B72" w:rsidDel="00953392">
          <w:rPr>
            <w:rFonts w:asciiTheme="majorBidi" w:hAnsiTheme="majorBidi" w:cstheme="majorBidi"/>
            <w:sz w:val="24"/>
            <w:szCs w:val="24"/>
            <w:shd w:val="clear" w:color="auto" w:fill="FFFFFF"/>
          </w:rPr>
          <w:delText xml:space="preserve">’s words, </w:delText>
        </w:r>
      </w:del>
      <w:r w:rsidR="00843B72">
        <w:rPr>
          <w:rFonts w:asciiTheme="majorBidi" w:hAnsiTheme="majorBidi" w:cstheme="majorBidi"/>
          <w:sz w:val="24"/>
          <w:szCs w:val="24"/>
          <w:shd w:val="clear" w:color="auto" w:fill="FFFFFF"/>
        </w:rPr>
        <w:t xml:space="preserve">or </w:t>
      </w:r>
      <w:ins w:id="2219" w:author="Ira" w:date="2021-10-11T15:42:00Z">
        <w:r w:rsidR="00953392">
          <w:rPr>
            <w:rFonts w:asciiTheme="majorBidi" w:hAnsiTheme="majorBidi" w:cstheme="majorBidi"/>
            <w:sz w:val="24"/>
            <w:szCs w:val="24"/>
            <w:shd w:val="clear" w:color="auto" w:fill="FFFFFF"/>
          </w:rPr>
          <w:t xml:space="preserve">a </w:t>
        </w:r>
      </w:ins>
      <w:r w:rsidR="00843B72">
        <w:rPr>
          <w:rFonts w:asciiTheme="majorBidi" w:hAnsiTheme="majorBidi" w:cstheme="majorBidi"/>
          <w:sz w:val="24"/>
          <w:szCs w:val="24"/>
          <w:shd w:val="clear" w:color="auto" w:fill="FFFFFF"/>
        </w:rPr>
        <w:t xml:space="preserve">Jewish state </w:t>
      </w:r>
      <w:ins w:id="2220" w:author="Ira" w:date="2021-10-11T15:42:00Z">
        <w:r w:rsidR="00953392">
          <w:rPr>
            <w:rFonts w:asciiTheme="majorBidi" w:hAnsiTheme="majorBidi" w:cstheme="majorBidi"/>
            <w:sz w:val="24"/>
            <w:szCs w:val="24"/>
            <w:shd w:val="clear" w:color="auto" w:fill="FFFFFF"/>
          </w:rPr>
          <w:t>(</w:t>
        </w:r>
      </w:ins>
      <w:del w:id="2221" w:author="Ira" w:date="2021-10-11T15:42:00Z">
        <w:r w:rsidR="00843B72" w:rsidDel="00953392">
          <w:rPr>
            <w:rFonts w:asciiTheme="majorBidi" w:hAnsiTheme="majorBidi" w:cstheme="majorBidi"/>
            <w:sz w:val="24"/>
            <w:szCs w:val="24"/>
            <w:shd w:val="clear" w:color="auto" w:fill="FFFFFF"/>
          </w:rPr>
          <w:delText xml:space="preserve">in </w:delText>
        </w:r>
      </w:del>
      <w:r w:rsidR="00843B72">
        <w:rPr>
          <w:rFonts w:asciiTheme="majorBidi" w:hAnsiTheme="majorBidi" w:cstheme="majorBidi"/>
          <w:sz w:val="24"/>
          <w:szCs w:val="24"/>
          <w:shd w:val="clear" w:color="auto" w:fill="FFFFFF"/>
        </w:rPr>
        <w:t>Netanyahu</w:t>
      </w:r>
      <w:ins w:id="2222" w:author="Ira" w:date="2021-10-11T15:42:00Z">
        <w:r w:rsidR="00953392">
          <w:rPr>
            <w:rFonts w:asciiTheme="majorBidi" w:hAnsiTheme="majorBidi" w:cstheme="majorBidi"/>
            <w:sz w:val="24"/>
            <w:szCs w:val="24"/>
            <w:shd w:val="clear" w:color="auto" w:fill="FFFFFF"/>
          </w:rPr>
          <w:t>)</w:t>
        </w:r>
      </w:ins>
      <w:del w:id="2223" w:author="Ira" w:date="2021-10-11T15:42:00Z">
        <w:r w:rsidR="00843B72" w:rsidDel="00953392">
          <w:rPr>
            <w:rFonts w:asciiTheme="majorBidi" w:hAnsiTheme="majorBidi" w:cstheme="majorBidi"/>
            <w:sz w:val="24"/>
            <w:szCs w:val="24"/>
            <w:shd w:val="clear" w:color="auto" w:fill="FFFFFF"/>
          </w:rPr>
          <w:delText>’s</w:delText>
        </w:r>
      </w:del>
      <w:r w:rsidR="00D266EA">
        <w:rPr>
          <w:rFonts w:asciiTheme="majorBidi" w:hAnsiTheme="majorBidi" w:cstheme="majorBidi"/>
          <w:sz w:val="24"/>
          <w:szCs w:val="24"/>
          <w:shd w:val="clear" w:color="auto" w:fill="FFFFFF"/>
        </w:rPr>
        <w:t>,</w:t>
      </w:r>
      <w:r w:rsidR="00843B72">
        <w:rPr>
          <w:rFonts w:asciiTheme="majorBidi" w:hAnsiTheme="majorBidi" w:cstheme="majorBidi"/>
          <w:sz w:val="24"/>
          <w:szCs w:val="24"/>
          <w:shd w:val="clear" w:color="auto" w:fill="FFFFFF"/>
        </w:rPr>
        <w:t xml:space="preserve"> collective </w:t>
      </w:r>
      <w:del w:id="2224" w:author="Ira" w:date="2021-10-11T15:42:00Z">
        <w:r w:rsidR="00843B72" w:rsidDel="00953392">
          <w:rPr>
            <w:rFonts w:asciiTheme="majorBidi" w:hAnsiTheme="majorBidi" w:cstheme="majorBidi"/>
            <w:sz w:val="24"/>
            <w:szCs w:val="24"/>
            <w:shd w:val="clear" w:color="auto" w:fill="FFFFFF"/>
          </w:rPr>
          <w:delText xml:space="preserve">essentialist </w:delText>
        </w:r>
      </w:del>
      <w:del w:id="2225" w:author="Ira" w:date="2021-10-11T15:44:00Z">
        <w:r w:rsidR="00843B72" w:rsidDel="00DA2F06">
          <w:rPr>
            <w:rFonts w:asciiTheme="majorBidi" w:hAnsiTheme="majorBidi" w:cstheme="majorBidi"/>
            <w:sz w:val="24"/>
            <w:szCs w:val="24"/>
            <w:shd w:val="clear" w:color="auto" w:fill="FFFFFF"/>
          </w:rPr>
          <w:delText xml:space="preserve">robust </w:delText>
        </w:r>
      </w:del>
      <w:r w:rsidR="00843B72">
        <w:rPr>
          <w:rFonts w:asciiTheme="majorBidi" w:hAnsiTheme="majorBidi" w:cstheme="majorBidi"/>
          <w:sz w:val="24"/>
          <w:szCs w:val="24"/>
          <w:shd w:val="clear" w:color="auto" w:fill="FFFFFF"/>
        </w:rPr>
        <w:t xml:space="preserve">identities </w:t>
      </w:r>
      <w:ins w:id="2226" w:author="Ira" w:date="2021-10-11T15:44:00Z">
        <w:r w:rsidR="00DA2F06">
          <w:rPr>
            <w:rFonts w:asciiTheme="majorBidi" w:hAnsiTheme="majorBidi" w:cstheme="majorBidi"/>
            <w:sz w:val="24"/>
            <w:szCs w:val="24"/>
            <w:shd w:val="clear" w:color="auto" w:fill="FFFFFF"/>
          </w:rPr>
          <w:t>clash</w:t>
        </w:r>
      </w:ins>
      <w:ins w:id="2227" w:author="Ira" w:date="2021-10-14T19:39:00Z">
        <w:r w:rsidR="00AF795D">
          <w:rPr>
            <w:rFonts w:asciiTheme="majorBidi" w:hAnsiTheme="majorBidi" w:cstheme="majorBidi"/>
            <w:sz w:val="24"/>
            <w:szCs w:val="24"/>
            <w:shd w:val="clear" w:color="auto" w:fill="FFFFFF"/>
          </w:rPr>
          <w:t>ed</w:t>
        </w:r>
      </w:ins>
      <w:ins w:id="2228" w:author="Ira" w:date="2021-10-11T15:44:00Z">
        <w:r w:rsidR="00DA2F06">
          <w:rPr>
            <w:rFonts w:asciiTheme="majorBidi" w:hAnsiTheme="majorBidi" w:cstheme="majorBidi"/>
            <w:sz w:val="24"/>
            <w:szCs w:val="24"/>
            <w:shd w:val="clear" w:color="auto" w:fill="FFFFFF"/>
          </w:rPr>
          <w:t xml:space="preserve"> with </w:t>
        </w:r>
      </w:ins>
      <w:del w:id="2229" w:author="Ira" w:date="2021-10-11T15:44:00Z">
        <w:r w:rsidR="00843B72" w:rsidDel="00DA2F06">
          <w:rPr>
            <w:rFonts w:asciiTheme="majorBidi" w:hAnsiTheme="majorBidi" w:cstheme="majorBidi"/>
            <w:sz w:val="24"/>
            <w:szCs w:val="24"/>
            <w:shd w:val="clear" w:color="auto" w:fill="FFFFFF"/>
          </w:rPr>
          <w:delText xml:space="preserve">are placed against the </w:delText>
        </w:r>
      </w:del>
      <w:r w:rsidR="00843B72">
        <w:rPr>
          <w:rFonts w:asciiTheme="majorBidi" w:hAnsiTheme="majorBidi" w:cstheme="majorBidi"/>
          <w:sz w:val="24"/>
          <w:szCs w:val="24"/>
          <w:shd w:val="clear" w:color="auto" w:fill="FFFFFF"/>
        </w:rPr>
        <w:t>individual</w:t>
      </w:r>
      <w:ins w:id="2230" w:author="Ira" w:date="2021-10-11T15:44:00Z">
        <w:r w:rsidR="00DA2F06">
          <w:rPr>
            <w:rFonts w:asciiTheme="majorBidi" w:hAnsiTheme="majorBidi" w:cstheme="majorBidi"/>
            <w:sz w:val="24"/>
            <w:szCs w:val="24"/>
            <w:shd w:val="clear" w:color="auto" w:fill="FFFFFF"/>
          </w:rPr>
          <w:t xml:space="preserve"> rights</w:t>
        </w:r>
      </w:ins>
      <w:del w:id="2231" w:author="Ira" w:date="2021-10-11T15:44:00Z">
        <w:r w:rsidR="00843B72" w:rsidDel="00DA2F06">
          <w:rPr>
            <w:rFonts w:asciiTheme="majorBidi" w:hAnsiTheme="majorBidi" w:cstheme="majorBidi"/>
            <w:sz w:val="24"/>
            <w:szCs w:val="24"/>
            <w:shd w:val="clear" w:color="auto" w:fill="FFFFFF"/>
          </w:rPr>
          <w:delText>s</w:delText>
        </w:r>
      </w:del>
      <w:r w:rsidR="00843B72">
        <w:rPr>
          <w:rFonts w:asciiTheme="majorBidi" w:hAnsiTheme="majorBidi" w:cstheme="majorBidi"/>
          <w:sz w:val="24"/>
          <w:szCs w:val="24"/>
          <w:shd w:val="clear" w:color="auto" w:fill="FFFFFF"/>
        </w:rPr>
        <w:t xml:space="preserve"> and the egalitarian state</w:t>
      </w:r>
      <w:ins w:id="2232" w:author="Ira" w:date="2021-10-11T15:45:00Z">
        <w:r w:rsidR="00DA2F06">
          <w:rPr>
            <w:rFonts w:asciiTheme="majorBidi" w:hAnsiTheme="majorBidi" w:cstheme="majorBidi"/>
            <w:sz w:val="24"/>
            <w:szCs w:val="24"/>
            <w:shd w:val="clear" w:color="auto" w:fill="FFFFFF"/>
          </w:rPr>
          <w:t xml:space="preserve"> of</w:t>
        </w:r>
      </w:ins>
      <w:del w:id="2233" w:author="Ira" w:date="2021-10-11T15:45:00Z">
        <w:r w:rsidR="00843B72" w:rsidDel="00DA2F06">
          <w:rPr>
            <w:rFonts w:asciiTheme="majorBidi" w:hAnsiTheme="majorBidi" w:cstheme="majorBidi"/>
            <w:sz w:val="24"/>
            <w:szCs w:val="24"/>
            <w:shd w:val="clear" w:color="auto" w:fill="FFFFFF"/>
          </w:rPr>
          <w:delText>, the thin vision of the</w:delText>
        </w:r>
      </w:del>
      <w:r w:rsidR="00843B72">
        <w:rPr>
          <w:rFonts w:asciiTheme="majorBidi" w:hAnsiTheme="majorBidi" w:cstheme="majorBidi"/>
          <w:sz w:val="24"/>
          <w:szCs w:val="24"/>
          <w:shd w:val="clear" w:color="auto" w:fill="FFFFFF"/>
        </w:rPr>
        <w:t xml:space="preserve"> liberal democrats.</w:t>
      </w:r>
    </w:p>
    <w:p w14:paraId="53399884" w14:textId="1B0F6B83" w:rsidR="00871AA6" w:rsidRDefault="00871AA6">
      <w:pPr>
        <w:spacing w:line="360" w:lineRule="auto"/>
        <w:jc w:val="both"/>
        <w:rPr>
          <w:rFonts w:asciiTheme="majorBidi" w:hAnsiTheme="majorBidi" w:cstheme="majorBidi"/>
          <w:sz w:val="24"/>
          <w:szCs w:val="24"/>
        </w:rPr>
      </w:pPr>
      <w:del w:id="2234" w:author="Ira" w:date="2021-10-11T15:46:00Z">
        <w:r w:rsidDel="00DA2F06">
          <w:rPr>
            <w:rFonts w:asciiTheme="majorBidi" w:hAnsiTheme="majorBidi" w:cstheme="majorBidi"/>
            <w:sz w:val="24"/>
            <w:szCs w:val="24"/>
          </w:rPr>
          <w:delText xml:space="preserve">Welcoming </w:delText>
        </w:r>
      </w:del>
      <w:del w:id="2235" w:author="Ira" w:date="2021-10-11T15:12:00Z">
        <w:r w:rsidDel="00A5788A">
          <w:rPr>
            <w:rFonts w:asciiTheme="majorBidi" w:hAnsiTheme="majorBidi" w:cstheme="majorBidi"/>
            <w:sz w:val="24"/>
            <w:szCs w:val="24"/>
          </w:rPr>
          <w:delText xml:space="preserve">Orban </w:delText>
        </w:r>
      </w:del>
      <w:del w:id="2236" w:author="Ira" w:date="2021-10-11T15:45:00Z">
        <w:r w:rsidDel="00DA2F06">
          <w:rPr>
            <w:rFonts w:asciiTheme="majorBidi" w:hAnsiTheme="majorBidi" w:cstheme="majorBidi"/>
            <w:sz w:val="24"/>
            <w:szCs w:val="24"/>
          </w:rPr>
          <w:delText>to</w:delText>
        </w:r>
      </w:del>
      <w:del w:id="2237" w:author="Ira" w:date="2021-10-11T15:46:00Z">
        <w:r w:rsidDel="00DA2F06">
          <w:rPr>
            <w:rFonts w:asciiTheme="majorBidi" w:hAnsiTheme="majorBidi" w:cstheme="majorBidi"/>
            <w:sz w:val="24"/>
            <w:szCs w:val="24"/>
          </w:rPr>
          <w:delText xml:space="preserve"> his visit to Jerusalem, after </w:delText>
        </w:r>
      </w:del>
      <w:ins w:id="2238" w:author="Ira" w:date="2021-10-11T15:46:00Z">
        <w:r w:rsidR="00DA2F06">
          <w:rPr>
            <w:rFonts w:asciiTheme="majorBidi" w:hAnsiTheme="majorBidi" w:cstheme="majorBidi"/>
            <w:sz w:val="24"/>
            <w:szCs w:val="24"/>
          </w:rPr>
          <w:t xml:space="preserve">After becoming </w:t>
        </w:r>
      </w:ins>
      <w:del w:id="2239" w:author="Ira" w:date="2021-10-11T15:46:00Z">
        <w:r w:rsidDel="00DA2F06">
          <w:rPr>
            <w:rFonts w:asciiTheme="majorBidi" w:hAnsiTheme="majorBidi" w:cstheme="majorBidi"/>
            <w:sz w:val="24"/>
            <w:szCs w:val="24"/>
          </w:rPr>
          <w:delText xml:space="preserve">Netanyahu was </w:delText>
        </w:r>
      </w:del>
      <w:r>
        <w:rPr>
          <w:rFonts w:asciiTheme="majorBidi" w:hAnsiTheme="majorBidi" w:cstheme="majorBidi"/>
          <w:sz w:val="24"/>
          <w:szCs w:val="24"/>
        </w:rPr>
        <w:t>the first Israeli</w:t>
      </w:r>
      <w:r w:rsidR="00587083">
        <w:rPr>
          <w:rFonts w:asciiTheme="majorBidi" w:hAnsiTheme="majorBidi" w:cstheme="majorBidi"/>
          <w:sz w:val="24"/>
          <w:szCs w:val="24"/>
        </w:rPr>
        <w:t xml:space="preserve"> </w:t>
      </w:r>
      <w:r>
        <w:rPr>
          <w:rFonts w:asciiTheme="majorBidi" w:hAnsiTheme="majorBidi" w:cstheme="majorBidi"/>
          <w:sz w:val="24"/>
          <w:szCs w:val="24"/>
        </w:rPr>
        <w:t xml:space="preserve">prime minister </w:t>
      </w:r>
      <w:ins w:id="2240" w:author="Ira" w:date="2021-10-11T15:46:00Z">
        <w:r w:rsidR="00DA2F06">
          <w:rPr>
            <w:rFonts w:asciiTheme="majorBidi" w:hAnsiTheme="majorBidi" w:cstheme="majorBidi"/>
            <w:sz w:val="24"/>
            <w:szCs w:val="24"/>
          </w:rPr>
          <w:t xml:space="preserve">to </w:t>
        </w:r>
      </w:ins>
      <w:r>
        <w:rPr>
          <w:rFonts w:asciiTheme="majorBidi" w:hAnsiTheme="majorBidi" w:cstheme="majorBidi"/>
          <w:sz w:val="24"/>
          <w:szCs w:val="24"/>
        </w:rPr>
        <w:t>visit</w:t>
      </w:r>
      <w:del w:id="2241" w:author="Ira" w:date="2021-10-11T15:46:00Z">
        <w:r w:rsidDel="00DA2F06">
          <w:rPr>
            <w:rFonts w:asciiTheme="majorBidi" w:hAnsiTheme="majorBidi" w:cstheme="majorBidi"/>
            <w:sz w:val="24"/>
            <w:szCs w:val="24"/>
          </w:rPr>
          <w:delText>ing</w:delText>
        </w:r>
      </w:del>
      <w:r>
        <w:rPr>
          <w:rFonts w:asciiTheme="majorBidi" w:hAnsiTheme="majorBidi" w:cstheme="majorBidi"/>
          <w:sz w:val="24"/>
          <w:szCs w:val="24"/>
        </w:rPr>
        <w:t xml:space="preserve"> Budapest, </w:t>
      </w:r>
      <w:r w:rsidR="00D278C0">
        <w:rPr>
          <w:rFonts w:asciiTheme="majorBidi" w:hAnsiTheme="majorBidi" w:cstheme="majorBidi"/>
          <w:sz w:val="24"/>
          <w:szCs w:val="24"/>
        </w:rPr>
        <w:t>Netanyahu</w:t>
      </w:r>
      <w:r>
        <w:rPr>
          <w:rFonts w:asciiTheme="majorBidi" w:hAnsiTheme="majorBidi" w:cstheme="majorBidi"/>
          <w:sz w:val="24"/>
          <w:szCs w:val="24"/>
        </w:rPr>
        <w:t xml:space="preserve"> </w:t>
      </w:r>
      <w:ins w:id="2242" w:author="Ira" w:date="2021-10-11T15:46:00Z">
        <w:r w:rsidR="00DA2F06">
          <w:rPr>
            <w:rFonts w:asciiTheme="majorBidi" w:hAnsiTheme="majorBidi" w:cstheme="majorBidi"/>
            <w:sz w:val="24"/>
            <w:szCs w:val="24"/>
          </w:rPr>
          <w:t xml:space="preserve">welcomed </w:t>
        </w:r>
        <w:r w:rsidR="00DA2F06" w:rsidRPr="00360A62">
          <w:rPr>
            <w:rFonts w:asciiTheme="majorBidi" w:hAnsiTheme="majorBidi" w:cstheme="majorBidi"/>
            <w:sz w:val="24"/>
            <w:szCs w:val="24"/>
          </w:rPr>
          <w:t>Orbán</w:t>
        </w:r>
        <w:r w:rsidR="00DA2F06">
          <w:rPr>
            <w:rFonts w:ascii="Arial" w:hAnsi="Arial" w:cs="Arial"/>
            <w:color w:val="4D5156"/>
            <w:sz w:val="21"/>
            <w:szCs w:val="21"/>
            <w:shd w:val="clear" w:color="auto" w:fill="FFFFFF"/>
          </w:rPr>
          <w:t> </w:t>
        </w:r>
        <w:r w:rsidR="00DA2F06">
          <w:rPr>
            <w:rFonts w:asciiTheme="majorBidi" w:hAnsiTheme="majorBidi" w:cstheme="majorBidi"/>
            <w:sz w:val="24"/>
            <w:szCs w:val="24"/>
          </w:rPr>
          <w:t>to Jerusalem</w:t>
        </w:r>
      </w:ins>
      <w:ins w:id="2243" w:author="Ira" w:date="2021-10-11T15:47:00Z">
        <w:r w:rsidR="00DA2F06">
          <w:rPr>
            <w:rFonts w:asciiTheme="majorBidi" w:hAnsiTheme="majorBidi" w:cstheme="majorBidi"/>
            <w:sz w:val="24"/>
            <w:szCs w:val="24"/>
          </w:rPr>
          <w:t xml:space="preserve"> on a reciprocal state visit. He noted that</w:t>
        </w:r>
      </w:ins>
      <w:del w:id="2244" w:author="Ira" w:date="2021-10-11T15:48:00Z">
        <w:r w:rsidDel="00DA2F06">
          <w:rPr>
            <w:rFonts w:asciiTheme="majorBidi" w:hAnsiTheme="majorBidi" w:cstheme="majorBidi"/>
            <w:sz w:val="24"/>
            <w:szCs w:val="24"/>
          </w:rPr>
          <w:delText>talks about</w:delText>
        </w:r>
      </w:del>
      <w:r>
        <w:rPr>
          <w:rFonts w:asciiTheme="majorBidi" w:hAnsiTheme="majorBidi" w:cstheme="majorBidi"/>
          <w:sz w:val="24"/>
          <w:szCs w:val="24"/>
        </w:rPr>
        <w:t xml:space="preserve"> </w:t>
      </w:r>
      <w:r w:rsidR="006D32EF">
        <w:rPr>
          <w:rFonts w:asciiTheme="majorBidi" w:hAnsiTheme="majorBidi" w:cstheme="majorBidi"/>
          <w:sz w:val="24"/>
          <w:szCs w:val="24"/>
        </w:rPr>
        <w:t>Herzl</w:t>
      </w:r>
      <w:ins w:id="2245" w:author="Ira" w:date="2021-10-11T15:48:00Z">
        <w:r w:rsidR="00DA2F06">
          <w:rPr>
            <w:rFonts w:asciiTheme="majorBidi" w:hAnsiTheme="majorBidi" w:cstheme="majorBidi"/>
            <w:sz w:val="24"/>
            <w:szCs w:val="24"/>
          </w:rPr>
          <w:t xml:space="preserve"> was</w:t>
        </w:r>
      </w:ins>
      <w:del w:id="2246" w:author="Ira" w:date="2021-10-11T15:48:00Z">
        <w:r w:rsidDel="00DA2F06">
          <w:rPr>
            <w:rFonts w:asciiTheme="majorBidi" w:hAnsiTheme="majorBidi" w:cstheme="majorBidi"/>
            <w:sz w:val="24"/>
            <w:szCs w:val="24"/>
          </w:rPr>
          <w:delText>,</w:delText>
        </w:r>
      </w:del>
      <w:r>
        <w:rPr>
          <w:rFonts w:asciiTheme="majorBidi" w:hAnsiTheme="majorBidi" w:cstheme="majorBidi"/>
          <w:sz w:val="24"/>
          <w:szCs w:val="24"/>
        </w:rPr>
        <w:t xml:space="preserve"> born in Hungary, and </w:t>
      </w:r>
      <w:ins w:id="2247" w:author="Ira" w:date="2021-10-11T15:49:00Z">
        <w:r w:rsidR="00DA2F06">
          <w:rPr>
            <w:rFonts w:asciiTheme="majorBidi" w:hAnsiTheme="majorBidi" w:cstheme="majorBidi"/>
            <w:sz w:val="24"/>
            <w:szCs w:val="24"/>
          </w:rPr>
          <w:t xml:space="preserve">thus </w:t>
        </w:r>
      </w:ins>
      <w:r>
        <w:rPr>
          <w:rFonts w:asciiTheme="majorBidi" w:hAnsiTheme="majorBidi" w:cstheme="majorBidi"/>
          <w:sz w:val="24"/>
          <w:szCs w:val="24"/>
        </w:rPr>
        <w:t>declare</w:t>
      </w:r>
      <w:ins w:id="2248" w:author="Ira" w:date="2021-10-11T15:48:00Z">
        <w:r w:rsidR="00DA2F06">
          <w:rPr>
            <w:rFonts w:asciiTheme="majorBidi" w:hAnsiTheme="majorBidi" w:cstheme="majorBidi"/>
            <w:sz w:val="24"/>
            <w:szCs w:val="24"/>
          </w:rPr>
          <w:t>d</w:t>
        </w:r>
      </w:ins>
      <w:del w:id="2249" w:author="Ira" w:date="2021-10-11T15:48:00Z">
        <w:r w:rsidDel="00DA2F06">
          <w:rPr>
            <w:rFonts w:asciiTheme="majorBidi" w:hAnsiTheme="majorBidi" w:cstheme="majorBidi"/>
            <w:sz w:val="24"/>
            <w:szCs w:val="24"/>
          </w:rPr>
          <w:delText>s</w:delText>
        </w:r>
      </w:del>
      <w:r>
        <w:rPr>
          <w:rFonts w:asciiTheme="majorBidi" w:hAnsiTheme="majorBidi" w:cstheme="majorBidi"/>
          <w:sz w:val="24"/>
          <w:szCs w:val="24"/>
        </w:rPr>
        <w:t xml:space="preserve"> that Zionism </w:t>
      </w:r>
      <w:ins w:id="2250" w:author="Ira" w:date="2021-10-11T15:49:00Z">
        <w:r w:rsidR="00DA2F06">
          <w:rPr>
            <w:rFonts w:asciiTheme="majorBidi" w:hAnsiTheme="majorBidi" w:cstheme="majorBidi"/>
            <w:sz w:val="24"/>
            <w:szCs w:val="24"/>
          </w:rPr>
          <w:t>had its roots</w:t>
        </w:r>
      </w:ins>
      <w:del w:id="2251" w:author="Ira" w:date="2021-10-11T15:49:00Z">
        <w:r w:rsidDel="00DA2F06">
          <w:rPr>
            <w:rFonts w:asciiTheme="majorBidi" w:hAnsiTheme="majorBidi" w:cstheme="majorBidi"/>
            <w:sz w:val="24"/>
            <w:szCs w:val="24"/>
          </w:rPr>
          <w:delText xml:space="preserve">has begun </w:delText>
        </w:r>
      </w:del>
      <w:ins w:id="2252" w:author="Ira" w:date="2021-10-11T15:49:00Z">
        <w:r w:rsidR="00DA2F06">
          <w:rPr>
            <w:rFonts w:asciiTheme="majorBidi" w:hAnsiTheme="majorBidi" w:cstheme="majorBidi"/>
            <w:sz w:val="24"/>
            <w:szCs w:val="24"/>
          </w:rPr>
          <w:t xml:space="preserve"> </w:t>
        </w:r>
      </w:ins>
      <w:r>
        <w:rPr>
          <w:rFonts w:asciiTheme="majorBidi" w:hAnsiTheme="majorBidi" w:cstheme="majorBidi"/>
          <w:sz w:val="24"/>
          <w:szCs w:val="24"/>
        </w:rPr>
        <w:t xml:space="preserve">in Budapest. </w:t>
      </w:r>
      <w:del w:id="2253" w:author="Ira" w:date="2021-10-11T15:50:00Z">
        <w:r w:rsidDel="00DA2F06">
          <w:rPr>
            <w:rFonts w:asciiTheme="majorBidi" w:hAnsiTheme="majorBidi" w:cstheme="majorBidi"/>
            <w:sz w:val="24"/>
            <w:szCs w:val="24"/>
          </w:rPr>
          <w:delText xml:space="preserve">After </w:delText>
        </w:r>
      </w:del>
      <w:ins w:id="2254" w:author="Ira" w:date="2021-10-11T15:50:00Z">
        <w:r w:rsidR="00DA2F06">
          <w:rPr>
            <w:rFonts w:asciiTheme="majorBidi" w:hAnsiTheme="majorBidi" w:cstheme="majorBidi"/>
            <w:sz w:val="24"/>
            <w:szCs w:val="24"/>
          </w:rPr>
          <w:t xml:space="preserve">Netanyahu also </w:t>
        </w:r>
      </w:ins>
      <w:r>
        <w:rPr>
          <w:rFonts w:asciiTheme="majorBidi" w:hAnsiTheme="majorBidi" w:cstheme="majorBidi"/>
          <w:sz w:val="24"/>
          <w:szCs w:val="24"/>
        </w:rPr>
        <w:t>comment</w:t>
      </w:r>
      <w:ins w:id="2255" w:author="Ira" w:date="2021-10-11T15:53:00Z">
        <w:r w:rsidR="002800B1">
          <w:rPr>
            <w:rFonts w:asciiTheme="majorBidi" w:hAnsiTheme="majorBidi" w:cstheme="majorBidi"/>
            <w:sz w:val="24"/>
            <w:szCs w:val="24"/>
          </w:rPr>
          <w:t>ed</w:t>
        </w:r>
      </w:ins>
      <w:del w:id="2256" w:author="Ira" w:date="2021-10-11T15:53:00Z">
        <w:r w:rsidDel="002800B1">
          <w:rPr>
            <w:rFonts w:asciiTheme="majorBidi" w:hAnsiTheme="majorBidi" w:cstheme="majorBidi"/>
            <w:sz w:val="24"/>
            <w:szCs w:val="24"/>
          </w:rPr>
          <w:delText>ing</w:delText>
        </w:r>
      </w:del>
      <w:r>
        <w:rPr>
          <w:rFonts w:asciiTheme="majorBidi" w:hAnsiTheme="majorBidi" w:cstheme="majorBidi"/>
          <w:sz w:val="24"/>
          <w:szCs w:val="24"/>
        </w:rPr>
        <w:t xml:space="preserve"> </w:t>
      </w:r>
      <w:r w:rsidR="003571FE">
        <w:rPr>
          <w:rFonts w:asciiTheme="majorBidi" w:hAnsiTheme="majorBidi" w:cstheme="majorBidi"/>
          <w:sz w:val="24"/>
          <w:szCs w:val="24"/>
        </w:rPr>
        <w:t>on</w:t>
      </w:r>
      <w:r>
        <w:rPr>
          <w:rFonts w:asciiTheme="majorBidi" w:hAnsiTheme="majorBidi" w:cstheme="majorBidi"/>
          <w:sz w:val="24"/>
          <w:szCs w:val="24"/>
        </w:rPr>
        <w:t xml:space="preserve"> </w:t>
      </w:r>
      <w:ins w:id="2257" w:author="Ira" w:date="2021-10-11T15:12:00Z">
        <w:r w:rsidR="00A5788A" w:rsidRPr="00360A62">
          <w:rPr>
            <w:rFonts w:asciiTheme="majorBidi" w:hAnsiTheme="majorBidi" w:cstheme="majorBidi"/>
            <w:sz w:val="24"/>
            <w:szCs w:val="24"/>
          </w:rPr>
          <w:t>Orbán</w:t>
        </w:r>
        <w:r w:rsidR="00A5788A">
          <w:rPr>
            <w:rFonts w:asciiTheme="majorBidi" w:hAnsiTheme="majorBidi" w:cstheme="majorBidi"/>
            <w:sz w:val="24"/>
            <w:szCs w:val="24"/>
          </w:rPr>
          <w:t>’s</w:t>
        </w:r>
        <w:r w:rsidR="00A5788A" w:rsidDel="00A5788A">
          <w:rPr>
            <w:rFonts w:asciiTheme="majorBidi" w:hAnsiTheme="majorBidi" w:cstheme="majorBidi"/>
            <w:sz w:val="24"/>
            <w:szCs w:val="24"/>
          </w:rPr>
          <w:t xml:space="preserve"> </w:t>
        </w:r>
      </w:ins>
      <w:del w:id="2258" w:author="Ira" w:date="2021-10-11T15:12:00Z">
        <w:r w:rsidDel="00A5788A">
          <w:rPr>
            <w:rFonts w:asciiTheme="majorBidi" w:hAnsiTheme="majorBidi" w:cstheme="majorBidi"/>
            <w:sz w:val="24"/>
            <w:szCs w:val="24"/>
          </w:rPr>
          <w:delText xml:space="preserve">Orban’s </w:delText>
        </w:r>
      </w:del>
      <w:r w:rsidR="003571FE">
        <w:rPr>
          <w:rFonts w:asciiTheme="majorBidi" w:hAnsiTheme="majorBidi" w:cstheme="majorBidi"/>
          <w:sz w:val="24"/>
          <w:szCs w:val="24"/>
        </w:rPr>
        <w:t>restoration</w:t>
      </w:r>
      <w:r>
        <w:rPr>
          <w:rFonts w:asciiTheme="majorBidi" w:hAnsiTheme="majorBidi" w:cstheme="majorBidi"/>
          <w:sz w:val="24"/>
          <w:szCs w:val="24"/>
        </w:rPr>
        <w:t xml:space="preserve"> </w:t>
      </w:r>
      <w:r w:rsidR="003571FE">
        <w:rPr>
          <w:rFonts w:asciiTheme="majorBidi" w:hAnsiTheme="majorBidi" w:cstheme="majorBidi"/>
          <w:sz w:val="24"/>
          <w:szCs w:val="24"/>
        </w:rPr>
        <w:t>of</w:t>
      </w:r>
      <w:r>
        <w:rPr>
          <w:rFonts w:asciiTheme="majorBidi" w:hAnsiTheme="majorBidi" w:cstheme="majorBidi"/>
          <w:sz w:val="24"/>
          <w:szCs w:val="24"/>
        </w:rPr>
        <w:t xml:space="preserve"> the synagogues in his country</w:t>
      </w:r>
      <w:ins w:id="2259" w:author="Ira" w:date="2021-10-11T15:52:00Z">
        <w:r w:rsidR="00DA2F06">
          <w:rPr>
            <w:rFonts w:asciiTheme="majorBidi" w:hAnsiTheme="majorBidi" w:cstheme="majorBidi"/>
            <w:sz w:val="24"/>
            <w:szCs w:val="24"/>
          </w:rPr>
          <w:t xml:space="preserve"> in order to </w:t>
        </w:r>
      </w:ins>
      <w:ins w:id="2260" w:author="Ira" w:date="2021-10-11T15:53:00Z">
        <w:r w:rsidR="00DA2F06">
          <w:rPr>
            <w:rFonts w:asciiTheme="majorBidi" w:hAnsiTheme="majorBidi" w:cstheme="majorBidi"/>
            <w:sz w:val="24"/>
            <w:szCs w:val="24"/>
          </w:rPr>
          <w:t>dispel</w:t>
        </w:r>
      </w:ins>
      <w:del w:id="2261" w:author="Ira" w:date="2021-10-11T15:52:00Z">
        <w:r w:rsidDel="00DA2F06">
          <w:rPr>
            <w:rFonts w:asciiTheme="majorBidi" w:hAnsiTheme="majorBidi" w:cstheme="majorBidi"/>
            <w:sz w:val="24"/>
            <w:szCs w:val="24"/>
          </w:rPr>
          <w:delText>, by way of dem</w:delText>
        </w:r>
      </w:del>
      <w:del w:id="2262" w:author="Ira" w:date="2021-10-11T15:53:00Z">
        <w:r w:rsidDel="00DA2F06">
          <w:rPr>
            <w:rFonts w:asciiTheme="majorBidi" w:hAnsiTheme="majorBidi" w:cstheme="majorBidi"/>
            <w:sz w:val="24"/>
            <w:szCs w:val="24"/>
          </w:rPr>
          <w:delText>onstrating</w:delText>
        </w:r>
      </w:del>
      <w:ins w:id="2263" w:author="Ira" w:date="2021-10-11T15:53:00Z">
        <w:r w:rsidR="00DA2F06">
          <w:rPr>
            <w:rFonts w:asciiTheme="majorBidi" w:hAnsiTheme="majorBidi" w:cstheme="majorBidi"/>
            <w:sz w:val="24"/>
            <w:szCs w:val="24"/>
          </w:rPr>
          <w:t xml:space="preserve"> accusations that</w:t>
        </w:r>
      </w:ins>
      <w:r>
        <w:rPr>
          <w:rFonts w:asciiTheme="majorBidi" w:hAnsiTheme="majorBidi" w:cstheme="majorBidi"/>
          <w:sz w:val="24"/>
          <w:szCs w:val="24"/>
        </w:rPr>
        <w:t xml:space="preserve"> the </w:t>
      </w:r>
      <w:r w:rsidR="003571FE">
        <w:rPr>
          <w:rFonts w:asciiTheme="majorBidi" w:hAnsiTheme="majorBidi" w:cstheme="majorBidi"/>
          <w:sz w:val="24"/>
          <w:szCs w:val="24"/>
        </w:rPr>
        <w:t>authoritarian</w:t>
      </w:r>
      <w:r>
        <w:rPr>
          <w:rFonts w:asciiTheme="majorBidi" w:hAnsiTheme="majorBidi" w:cstheme="majorBidi"/>
          <w:sz w:val="24"/>
          <w:szCs w:val="24"/>
        </w:rPr>
        <w:t xml:space="preserve"> leader was </w:t>
      </w:r>
      <w:del w:id="2264" w:author="Ira" w:date="2021-10-11T15:53:00Z">
        <w:r w:rsidDel="002800B1">
          <w:rPr>
            <w:rFonts w:asciiTheme="majorBidi" w:hAnsiTheme="majorBidi" w:cstheme="majorBidi"/>
            <w:sz w:val="24"/>
            <w:szCs w:val="24"/>
          </w:rPr>
          <w:delText xml:space="preserve">not </w:delText>
        </w:r>
      </w:del>
      <w:r>
        <w:rPr>
          <w:rFonts w:asciiTheme="majorBidi" w:hAnsiTheme="majorBidi" w:cstheme="majorBidi"/>
          <w:sz w:val="24"/>
          <w:szCs w:val="24"/>
        </w:rPr>
        <w:t>anti-Semitic</w:t>
      </w:r>
      <w:ins w:id="2265" w:author="Ira" w:date="2021-10-11T15:53:00Z">
        <w:r w:rsidR="002800B1">
          <w:rPr>
            <w:rFonts w:asciiTheme="majorBidi" w:hAnsiTheme="majorBidi" w:cstheme="majorBidi"/>
            <w:sz w:val="24"/>
            <w:szCs w:val="24"/>
          </w:rPr>
          <w:t xml:space="preserve">. Then </w:t>
        </w:r>
      </w:ins>
      <w:del w:id="2266" w:author="Ira" w:date="2021-10-11T15:54:00Z">
        <w:r w:rsidDel="002800B1">
          <w:rPr>
            <w:rFonts w:asciiTheme="majorBidi" w:hAnsiTheme="majorBidi" w:cstheme="majorBidi"/>
            <w:sz w:val="24"/>
            <w:szCs w:val="24"/>
          </w:rPr>
          <w:delText xml:space="preserve">, </w:delText>
        </w:r>
      </w:del>
      <w:r>
        <w:rPr>
          <w:rFonts w:asciiTheme="majorBidi" w:hAnsiTheme="majorBidi" w:cstheme="majorBidi"/>
          <w:sz w:val="24"/>
          <w:szCs w:val="24"/>
        </w:rPr>
        <w:t xml:space="preserve">Netanyahu </w:t>
      </w:r>
      <w:r w:rsidR="00AC56B9">
        <w:rPr>
          <w:rFonts w:asciiTheme="majorBidi" w:hAnsiTheme="majorBidi" w:cstheme="majorBidi"/>
          <w:sz w:val="24"/>
          <w:szCs w:val="24"/>
        </w:rPr>
        <w:t>g</w:t>
      </w:r>
      <w:ins w:id="2267" w:author="Ira" w:date="2021-10-11T15:54:00Z">
        <w:r w:rsidR="002800B1">
          <w:rPr>
            <w:rFonts w:asciiTheme="majorBidi" w:hAnsiTheme="majorBidi" w:cstheme="majorBidi"/>
            <w:sz w:val="24"/>
            <w:szCs w:val="24"/>
          </w:rPr>
          <w:t>ot</w:t>
        </w:r>
      </w:ins>
      <w:del w:id="2268" w:author="Ira" w:date="2021-10-11T15:54:00Z">
        <w:r w:rsidR="00AC56B9" w:rsidDel="002800B1">
          <w:rPr>
            <w:rFonts w:asciiTheme="majorBidi" w:hAnsiTheme="majorBidi" w:cstheme="majorBidi"/>
            <w:sz w:val="24"/>
            <w:szCs w:val="24"/>
          </w:rPr>
          <w:delText>ets</w:delText>
        </w:r>
      </w:del>
      <w:r w:rsidR="00AC56B9">
        <w:rPr>
          <w:rFonts w:asciiTheme="majorBidi" w:hAnsiTheme="majorBidi" w:cstheme="majorBidi"/>
          <w:sz w:val="24"/>
          <w:szCs w:val="24"/>
        </w:rPr>
        <w:t xml:space="preserve"> to the core of the shared interest</w:t>
      </w:r>
      <w:r>
        <w:rPr>
          <w:rFonts w:asciiTheme="majorBidi" w:hAnsiTheme="majorBidi" w:cstheme="majorBidi"/>
          <w:sz w:val="24"/>
          <w:szCs w:val="24"/>
        </w:rPr>
        <w:t xml:space="preserve">: </w:t>
      </w:r>
    </w:p>
    <w:p w14:paraId="48B20BD2" w14:textId="77777777" w:rsidR="002800B1" w:rsidRDefault="00871AA6">
      <w:pPr>
        <w:spacing w:after="0" w:line="240" w:lineRule="auto"/>
        <w:ind w:left="360"/>
        <w:jc w:val="both"/>
        <w:rPr>
          <w:ins w:id="2269" w:author="Ira" w:date="2021-10-11T16:03:00Z"/>
          <w:rFonts w:asciiTheme="majorBidi" w:hAnsiTheme="majorBidi" w:cstheme="majorBidi"/>
          <w:sz w:val="24"/>
          <w:szCs w:val="24"/>
        </w:rPr>
        <w:pPrChange w:id="2270" w:author="Ira" w:date="2021-10-11T16:03:00Z">
          <w:pPr>
            <w:spacing w:line="240" w:lineRule="auto"/>
            <w:ind w:left="360"/>
            <w:jc w:val="both"/>
          </w:pPr>
        </w:pPrChange>
      </w:pPr>
      <w:del w:id="2271" w:author="Ira" w:date="2021-10-11T15:54:00Z">
        <w:r w:rsidRPr="002800B1" w:rsidDel="002800B1">
          <w:rPr>
            <w:rFonts w:asciiTheme="majorBidi" w:hAnsiTheme="majorBidi" w:cstheme="majorBidi"/>
            <w:sz w:val="24"/>
            <w:szCs w:val="24"/>
            <w:rPrChange w:id="2272" w:author="Ira" w:date="2021-10-11T15:54:00Z">
              <w:rPr>
                <w:rFonts w:asciiTheme="majorBidi" w:hAnsiTheme="majorBidi" w:cstheme="majorBidi"/>
                <w:sz w:val="20"/>
                <w:szCs w:val="20"/>
              </w:rPr>
            </w:rPrChange>
          </w:rPr>
          <w:delText>w</w:delText>
        </w:r>
      </w:del>
      <w:del w:id="2273" w:author="Ira" w:date="2021-10-11T16:03:00Z">
        <w:r w:rsidRPr="002800B1" w:rsidDel="002800B1">
          <w:rPr>
            <w:rFonts w:asciiTheme="majorBidi" w:hAnsiTheme="majorBidi" w:cstheme="majorBidi"/>
            <w:sz w:val="24"/>
            <w:szCs w:val="24"/>
            <w:rPrChange w:id="2274" w:author="Ira" w:date="2021-10-11T15:54:00Z">
              <w:rPr>
                <w:rFonts w:asciiTheme="majorBidi" w:hAnsiTheme="majorBidi" w:cstheme="majorBidi"/>
                <w:sz w:val="20"/>
                <w:szCs w:val="20"/>
              </w:rPr>
            </w:rPrChange>
          </w:rPr>
          <w:delText xml:space="preserve">e both understand that the threat of radical Islam is real. It threatens Europe and the whole world. It definitely threatens us and our Arab </w:delText>
        </w:r>
        <w:r w:rsidR="00AF2E57" w:rsidRPr="002800B1" w:rsidDel="002800B1">
          <w:rPr>
            <w:rFonts w:asciiTheme="majorBidi" w:hAnsiTheme="majorBidi" w:cstheme="majorBidi"/>
            <w:sz w:val="24"/>
            <w:szCs w:val="24"/>
            <w:rPrChange w:id="2275" w:author="Ira" w:date="2021-10-11T15:54:00Z">
              <w:rPr>
                <w:rFonts w:asciiTheme="majorBidi" w:hAnsiTheme="majorBidi" w:cstheme="majorBidi"/>
                <w:sz w:val="20"/>
                <w:szCs w:val="20"/>
              </w:rPr>
            </w:rPrChange>
          </w:rPr>
          <w:delText>neighbors</w:delText>
        </w:r>
        <w:r w:rsidRPr="002800B1" w:rsidDel="002800B1">
          <w:rPr>
            <w:rFonts w:asciiTheme="majorBidi" w:hAnsiTheme="majorBidi" w:cstheme="majorBidi"/>
            <w:sz w:val="24"/>
            <w:szCs w:val="24"/>
            <w:rPrChange w:id="2276" w:author="Ira" w:date="2021-10-11T15:54:00Z">
              <w:rPr>
                <w:rFonts w:asciiTheme="majorBidi" w:hAnsiTheme="majorBidi" w:cstheme="majorBidi"/>
                <w:sz w:val="20"/>
                <w:szCs w:val="20"/>
              </w:rPr>
            </w:rPrChange>
          </w:rPr>
          <w:delText xml:space="preserve">. We believe that of all sources of radical </w:delText>
        </w:r>
        <w:r w:rsidR="00AF2E57" w:rsidRPr="002800B1" w:rsidDel="002800B1">
          <w:rPr>
            <w:rFonts w:asciiTheme="majorBidi" w:hAnsiTheme="majorBidi" w:cstheme="majorBidi"/>
            <w:sz w:val="24"/>
            <w:szCs w:val="24"/>
            <w:rPrChange w:id="2277" w:author="Ira" w:date="2021-10-11T15:54:00Z">
              <w:rPr>
                <w:rFonts w:asciiTheme="majorBidi" w:hAnsiTheme="majorBidi" w:cstheme="majorBidi"/>
                <w:sz w:val="20"/>
                <w:szCs w:val="20"/>
              </w:rPr>
            </w:rPrChange>
          </w:rPr>
          <w:delText>Islam</w:delText>
        </w:r>
        <w:r w:rsidRPr="002800B1" w:rsidDel="002800B1">
          <w:rPr>
            <w:rFonts w:asciiTheme="majorBidi" w:hAnsiTheme="majorBidi" w:cstheme="majorBidi"/>
            <w:sz w:val="24"/>
            <w:szCs w:val="24"/>
            <w:rPrChange w:id="2278" w:author="Ira" w:date="2021-10-11T15:54:00Z">
              <w:rPr>
                <w:rFonts w:asciiTheme="majorBidi" w:hAnsiTheme="majorBidi" w:cstheme="majorBidi"/>
                <w:sz w:val="20"/>
                <w:szCs w:val="20"/>
              </w:rPr>
            </w:rPrChange>
          </w:rPr>
          <w:delText xml:space="preserve">, Iran is the biggest threat to our common civilization. Israel is at the forefront of the struggle against </w:delText>
        </w:r>
        <w:r w:rsidR="00AF2E57" w:rsidRPr="002800B1" w:rsidDel="002800B1">
          <w:rPr>
            <w:rFonts w:asciiTheme="majorBidi" w:hAnsiTheme="majorBidi" w:cstheme="majorBidi"/>
            <w:sz w:val="24"/>
            <w:szCs w:val="24"/>
            <w:rPrChange w:id="2279" w:author="Ira" w:date="2021-10-11T15:54:00Z">
              <w:rPr>
                <w:rFonts w:asciiTheme="majorBidi" w:hAnsiTheme="majorBidi" w:cstheme="majorBidi"/>
                <w:sz w:val="20"/>
                <w:szCs w:val="20"/>
              </w:rPr>
            </w:rPrChange>
          </w:rPr>
          <w:delText>radical</w:delText>
        </w:r>
        <w:r w:rsidRPr="002800B1" w:rsidDel="002800B1">
          <w:rPr>
            <w:rFonts w:asciiTheme="majorBidi" w:hAnsiTheme="majorBidi" w:cstheme="majorBidi"/>
            <w:sz w:val="24"/>
            <w:szCs w:val="24"/>
            <w:rPrChange w:id="2280" w:author="Ira" w:date="2021-10-11T15:54:00Z">
              <w:rPr>
                <w:rFonts w:asciiTheme="majorBidi" w:hAnsiTheme="majorBidi" w:cstheme="majorBidi"/>
                <w:sz w:val="20"/>
                <w:szCs w:val="20"/>
              </w:rPr>
            </w:rPrChange>
          </w:rPr>
          <w:delText xml:space="preserve"> Islam and in many ways, Israel defends Europe. I ask to thank you for defending Israel. You have stood on our side many times in international fora. We appreciate this and this is important. An important target in Israeli foreign policy is not only to change </w:delText>
        </w:r>
        <w:r w:rsidR="00082605" w:rsidRPr="002800B1" w:rsidDel="002800B1">
          <w:rPr>
            <w:rFonts w:asciiTheme="majorBidi" w:hAnsiTheme="majorBidi" w:cstheme="majorBidi"/>
            <w:sz w:val="24"/>
            <w:szCs w:val="24"/>
            <w:rPrChange w:id="2281" w:author="Ira" w:date="2021-10-11T15:54:00Z">
              <w:rPr>
                <w:rFonts w:asciiTheme="majorBidi" w:hAnsiTheme="majorBidi" w:cstheme="majorBidi"/>
                <w:sz w:val="20"/>
                <w:szCs w:val="20"/>
              </w:rPr>
            </w:rPrChange>
          </w:rPr>
          <w:delText>our</w:delText>
        </w:r>
        <w:r w:rsidRPr="002800B1" w:rsidDel="002800B1">
          <w:rPr>
            <w:rFonts w:asciiTheme="majorBidi" w:hAnsiTheme="majorBidi" w:cstheme="majorBidi"/>
            <w:sz w:val="24"/>
            <w:szCs w:val="24"/>
            <w:rPrChange w:id="2282" w:author="Ira" w:date="2021-10-11T15:54:00Z">
              <w:rPr>
                <w:rFonts w:asciiTheme="majorBidi" w:hAnsiTheme="majorBidi" w:cstheme="majorBidi"/>
                <w:sz w:val="20"/>
                <w:szCs w:val="20"/>
              </w:rPr>
            </w:rPrChange>
          </w:rPr>
          <w:delText xml:space="preserve"> bilateral relations with many nations – and indeed our relations are thriving more than ever – but to change the way Israel is treated in international forums. There, Hungary has led the way many times, and for that I’m thankful to you.</w:delText>
        </w:r>
      </w:del>
      <w:ins w:id="2283" w:author="Ira" w:date="2021-10-11T16:02:00Z">
        <w:r w:rsidR="002800B1" w:rsidRPr="002800B1">
          <w:rPr>
            <w:rFonts w:asciiTheme="majorBidi" w:hAnsiTheme="majorBidi" w:cstheme="majorBidi"/>
            <w:sz w:val="24"/>
            <w:szCs w:val="24"/>
            <w:rPrChange w:id="2284" w:author="Ira" w:date="2021-10-11T16:03:00Z">
              <w:rPr>
                <w:rFonts w:ascii="Arial" w:hAnsi="Arial" w:cs="Arial"/>
                <w:color w:val="404040"/>
                <w:sz w:val="21"/>
                <w:szCs w:val="21"/>
                <w:shd w:val="clear" w:color="auto" w:fill="FFFFFF"/>
              </w:rPr>
            </w:rPrChange>
          </w:rPr>
          <w:t>We both understand that the threat of radical Islam is a real one. It could endanger Europe, It could endanger the world. It certainly endangers us and our Arab neighbors. We believe that of all the sources of militant Islam, Iran is the greatest threat to our common civilization. And by being here, in this county here, at the frontline of the battle against radical Islam, in many ways Israel is defending Europe.</w:t>
        </w:r>
      </w:ins>
    </w:p>
    <w:p w14:paraId="639CE88D" w14:textId="48B05B23" w:rsidR="003F5971" w:rsidRDefault="002800B1" w:rsidP="00AE4CB9">
      <w:pPr>
        <w:spacing w:line="240" w:lineRule="auto"/>
        <w:ind w:left="360"/>
        <w:jc w:val="both"/>
        <w:rPr>
          <w:ins w:id="2285" w:author="Ira" w:date="2021-10-11T16:00:00Z"/>
          <w:rFonts w:asciiTheme="majorBidi" w:hAnsiTheme="majorBidi" w:cstheme="majorBidi"/>
          <w:sz w:val="24"/>
          <w:szCs w:val="24"/>
        </w:rPr>
      </w:pPr>
      <w:ins w:id="2286" w:author="Ira" w:date="2021-10-11T16:02:00Z">
        <w:r>
          <w:rPr>
            <w:rFonts w:ascii="Arial" w:hAnsi="Arial" w:cs="Arial"/>
            <w:color w:val="404040"/>
            <w:sz w:val="21"/>
            <w:szCs w:val="21"/>
            <w:shd w:val="clear" w:color="auto" w:fill="FFFFFF"/>
          </w:rPr>
          <w:t> </w:t>
        </w:r>
        <w:r>
          <w:rPr>
            <w:rFonts w:ascii="Arial" w:hAnsi="Arial" w:cs="Arial"/>
            <w:color w:val="404040"/>
            <w:sz w:val="21"/>
            <w:szCs w:val="21"/>
          </w:rPr>
          <w:br/>
        </w:r>
        <w:r w:rsidRPr="002800B1">
          <w:rPr>
            <w:rFonts w:asciiTheme="majorBidi" w:hAnsiTheme="majorBidi" w:cstheme="majorBidi"/>
            <w:sz w:val="24"/>
            <w:szCs w:val="24"/>
            <w:rPrChange w:id="2287" w:author="Ira" w:date="2021-10-11T16:03:00Z">
              <w:rPr>
                <w:rFonts w:ascii="Arial" w:hAnsi="Arial" w:cs="Arial"/>
                <w:color w:val="404040"/>
                <w:sz w:val="21"/>
                <w:szCs w:val="21"/>
                <w:shd w:val="clear" w:color="auto" w:fill="FFFFFF"/>
              </w:rPr>
            </w:rPrChange>
          </w:rPr>
          <w:t>I want to thank you for defending Israel. You have stood up for Israel time and time again in international forums. It is deeply appreciated and it is important, and important goal of Israeli foreign policy to change not only our bilateral relations with so many countries and indeed our relations are flourishing as never before. It is also to change the way Israel is treated in international forums and on this Hungary has led the charge many, many times and I thank you for it.</w:t>
        </w:r>
      </w:ins>
      <w:r w:rsidR="00871AA6" w:rsidRPr="002800B1">
        <w:rPr>
          <w:rStyle w:val="FootnoteReference"/>
          <w:rFonts w:asciiTheme="majorBidi" w:hAnsiTheme="majorBidi" w:cstheme="majorBidi"/>
          <w:sz w:val="24"/>
          <w:szCs w:val="24"/>
          <w:rPrChange w:id="2288" w:author="Ira" w:date="2021-10-11T15:54:00Z">
            <w:rPr>
              <w:rStyle w:val="FootnoteReference"/>
              <w:rFonts w:asciiTheme="majorBidi" w:hAnsiTheme="majorBidi" w:cstheme="majorBidi"/>
              <w:sz w:val="20"/>
              <w:szCs w:val="20"/>
            </w:rPr>
          </w:rPrChange>
        </w:rPr>
        <w:footnoteReference w:id="42"/>
      </w:r>
    </w:p>
    <w:p w14:paraId="1DF50F63" w14:textId="5D317D00" w:rsidR="002800B1" w:rsidRPr="002800B1" w:rsidDel="002800B1" w:rsidRDefault="002800B1" w:rsidP="002800B1">
      <w:pPr>
        <w:spacing w:line="240" w:lineRule="auto"/>
        <w:ind w:left="360"/>
        <w:jc w:val="both"/>
        <w:rPr>
          <w:del w:id="2291" w:author="Ira" w:date="2021-10-11T16:02:00Z"/>
          <w:rFonts w:asciiTheme="majorBidi" w:hAnsiTheme="majorBidi" w:cstheme="majorBidi"/>
          <w:sz w:val="24"/>
          <w:szCs w:val="24"/>
          <w:rPrChange w:id="2292" w:author="Ira" w:date="2021-10-11T15:54:00Z">
            <w:rPr>
              <w:del w:id="2293" w:author="Ira" w:date="2021-10-11T16:02:00Z"/>
              <w:rFonts w:asciiTheme="majorBidi" w:hAnsiTheme="majorBidi" w:cstheme="majorBidi"/>
              <w:sz w:val="20"/>
              <w:szCs w:val="20"/>
            </w:rPr>
          </w:rPrChange>
        </w:rPr>
      </w:pPr>
    </w:p>
    <w:p w14:paraId="3B73CC16" w14:textId="546F33D1" w:rsidR="00767CAD" w:rsidRDefault="00082605" w:rsidP="000F6316">
      <w:pPr>
        <w:spacing w:line="360" w:lineRule="auto"/>
        <w:jc w:val="both"/>
        <w:rPr>
          <w:ins w:id="2294" w:author="Ira" w:date="2021-10-11T16:40:00Z"/>
          <w:rFonts w:asciiTheme="majorBidi" w:hAnsiTheme="majorBidi" w:cstheme="majorBidi"/>
          <w:sz w:val="24"/>
          <w:szCs w:val="24"/>
        </w:rPr>
      </w:pPr>
      <w:r>
        <w:rPr>
          <w:rFonts w:asciiTheme="majorBidi" w:hAnsiTheme="majorBidi" w:cstheme="majorBidi"/>
          <w:sz w:val="24"/>
          <w:szCs w:val="24"/>
        </w:rPr>
        <w:t>Thus,</w:t>
      </w:r>
      <w:r w:rsidR="00862434">
        <w:rPr>
          <w:rFonts w:asciiTheme="majorBidi" w:hAnsiTheme="majorBidi" w:cstheme="majorBidi"/>
          <w:sz w:val="24"/>
          <w:szCs w:val="24"/>
        </w:rPr>
        <w:t xml:space="preserve"> Israel </w:t>
      </w:r>
      <w:ins w:id="2295" w:author="Ira" w:date="2021-10-14T19:40:00Z">
        <w:r w:rsidR="00AF795D">
          <w:rPr>
            <w:rFonts w:asciiTheme="majorBidi" w:hAnsiTheme="majorBidi" w:cstheme="majorBidi"/>
            <w:sz w:val="24"/>
            <w:szCs w:val="24"/>
          </w:rPr>
          <w:t xml:space="preserve">was </w:t>
        </w:r>
      </w:ins>
      <w:r w:rsidR="00862434">
        <w:rPr>
          <w:rFonts w:asciiTheme="majorBidi" w:hAnsiTheme="majorBidi" w:cstheme="majorBidi"/>
          <w:sz w:val="24"/>
          <w:szCs w:val="24"/>
        </w:rPr>
        <w:t>defend</w:t>
      </w:r>
      <w:ins w:id="2296" w:author="Ira" w:date="2021-10-14T19:40:00Z">
        <w:r w:rsidR="00AF795D">
          <w:rPr>
            <w:rFonts w:asciiTheme="majorBidi" w:hAnsiTheme="majorBidi" w:cstheme="majorBidi"/>
            <w:sz w:val="24"/>
            <w:szCs w:val="24"/>
          </w:rPr>
          <w:t>ing</w:t>
        </w:r>
      </w:ins>
      <w:del w:id="2297" w:author="Ira" w:date="2021-10-14T19:40:00Z">
        <w:r w:rsidR="00862434" w:rsidDel="00AF795D">
          <w:rPr>
            <w:rFonts w:asciiTheme="majorBidi" w:hAnsiTheme="majorBidi" w:cstheme="majorBidi"/>
            <w:sz w:val="24"/>
            <w:szCs w:val="24"/>
          </w:rPr>
          <w:delText>s</w:delText>
        </w:r>
      </w:del>
      <w:r w:rsidR="00862434">
        <w:rPr>
          <w:rFonts w:asciiTheme="majorBidi" w:hAnsiTheme="majorBidi" w:cstheme="majorBidi"/>
          <w:sz w:val="24"/>
          <w:szCs w:val="24"/>
        </w:rPr>
        <w:t xml:space="preserve"> Europe in</w:t>
      </w:r>
      <w:r>
        <w:rPr>
          <w:rFonts w:asciiTheme="majorBidi" w:hAnsiTheme="majorBidi" w:cstheme="majorBidi"/>
          <w:sz w:val="24"/>
          <w:szCs w:val="24"/>
        </w:rPr>
        <w:t xml:space="preserve"> the </w:t>
      </w:r>
      <w:del w:id="2298" w:author="Ira" w:date="2021-10-11T16:03:00Z">
        <w:r w:rsidDel="003A6D3F">
          <w:rPr>
            <w:rFonts w:asciiTheme="majorBidi" w:hAnsiTheme="majorBidi" w:cstheme="majorBidi"/>
            <w:sz w:val="24"/>
            <w:szCs w:val="24"/>
          </w:rPr>
          <w:delText xml:space="preserve">main </w:delText>
        </w:r>
      </w:del>
      <w:r>
        <w:rPr>
          <w:rFonts w:asciiTheme="majorBidi" w:hAnsiTheme="majorBidi" w:cstheme="majorBidi"/>
          <w:sz w:val="24"/>
          <w:szCs w:val="24"/>
        </w:rPr>
        <w:t>common struggle against radical Islam</w:t>
      </w:r>
      <w:ins w:id="2299" w:author="Susan" w:date="2021-10-26T22:49:00Z">
        <w:r w:rsidR="00B766C4">
          <w:rPr>
            <w:rFonts w:asciiTheme="majorBidi" w:hAnsiTheme="majorBidi" w:cstheme="majorBidi"/>
            <w:sz w:val="24"/>
            <w:szCs w:val="24"/>
          </w:rPr>
          <w:t>, with</w:t>
        </w:r>
      </w:ins>
      <w:del w:id="2300" w:author="Susan" w:date="2021-10-26T22:49:00Z">
        <w:r w:rsidDel="00B766C4">
          <w:rPr>
            <w:rFonts w:asciiTheme="majorBidi" w:hAnsiTheme="majorBidi" w:cstheme="majorBidi"/>
            <w:sz w:val="24"/>
            <w:szCs w:val="24"/>
          </w:rPr>
          <w:delText xml:space="preserve">. </w:delText>
        </w:r>
      </w:del>
      <w:ins w:id="2301" w:author="Susan" w:date="2021-10-26T22:49:00Z">
        <w:r w:rsidR="00B766C4">
          <w:rPr>
            <w:rFonts w:asciiTheme="majorBidi" w:hAnsiTheme="majorBidi" w:cstheme="majorBidi"/>
            <w:sz w:val="24"/>
            <w:szCs w:val="24"/>
          </w:rPr>
          <w:t xml:space="preserve"> </w:t>
        </w:r>
      </w:ins>
      <w:r w:rsidR="00477938">
        <w:rPr>
          <w:rFonts w:asciiTheme="majorBidi" w:hAnsiTheme="majorBidi" w:cstheme="majorBidi"/>
          <w:sz w:val="24"/>
          <w:szCs w:val="24"/>
        </w:rPr>
        <w:t xml:space="preserve">Netanyahu </w:t>
      </w:r>
      <w:del w:id="2302" w:author="Ira" w:date="2021-10-14T19:40:00Z">
        <w:r w:rsidR="00477938" w:rsidDel="00AF795D">
          <w:rPr>
            <w:rFonts w:asciiTheme="majorBidi" w:hAnsiTheme="majorBidi" w:cstheme="majorBidi"/>
            <w:sz w:val="24"/>
            <w:szCs w:val="24"/>
          </w:rPr>
          <w:delText xml:space="preserve">paints </w:delText>
        </w:r>
      </w:del>
      <w:ins w:id="2303" w:author="Ira" w:date="2021-10-14T19:40:00Z">
        <w:r w:rsidR="00AF795D">
          <w:rPr>
            <w:rFonts w:asciiTheme="majorBidi" w:hAnsiTheme="majorBidi" w:cstheme="majorBidi"/>
            <w:sz w:val="24"/>
            <w:szCs w:val="24"/>
          </w:rPr>
          <w:t>portray</w:t>
        </w:r>
      </w:ins>
      <w:ins w:id="2304" w:author="Susan" w:date="2021-10-26T22:49:00Z">
        <w:r w:rsidR="00B766C4">
          <w:rPr>
            <w:rFonts w:asciiTheme="majorBidi" w:hAnsiTheme="majorBidi" w:cstheme="majorBidi"/>
            <w:sz w:val="24"/>
            <w:szCs w:val="24"/>
          </w:rPr>
          <w:t>ing</w:t>
        </w:r>
      </w:ins>
      <w:ins w:id="2305" w:author="Ira" w:date="2021-10-14T19:40:00Z">
        <w:del w:id="2306" w:author="Susan" w:date="2021-10-26T22:49:00Z">
          <w:r w:rsidR="00AF795D" w:rsidDel="00B766C4">
            <w:rPr>
              <w:rFonts w:asciiTheme="majorBidi" w:hAnsiTheme="majorBidi" w:cstheme="majorBidi"/>
              <w:sz w:val="24"/>
              <w:szCs w:val="24"/>
            </w:rPr>
            <w:delText>ed</w:delText>
          </w:r>
        </w:del>
        <w:r w:rsidR="00AF795D">
          <w:rPr>
            <w:rFonts w:asciiTheme="majorBidi" w:hAnsiTheme="majorBidi" w:cstheme="majorBidi"/>
            <w:sz w:val="24"/>
            <w:szCs w:val="24"/>
          </w:rPr>
          <w:t xml:space="preserve"> </w:t>
        </w:r>
      </w:ins>
      <w:r w:rsidR="00477938">
        <w:rPr>
          <w:rFonts w:asciiTheme="majorBidi" w:hAnsiTheme="majorBidi" w:cstheme="majorBidi"/>
          <w:sz w:val="24"/>
          <w:szCs w:val="24"/>
        </w:rPr>
        <w:t xml:space="preserve">himself as the savior of the West. </w:t>
      </w:r>
      <w:del w:id="2307" w:author="Ira" w:date="2021-10-11T15:12:00Z">
        <w:r w:rsidDel="007E225A">
          <w:rPr>
            <w:rFonts w:asciiTheme="majorBidi" w:hAnsiTheme="majorBidi" w:cstheme="majorBidi"/>
            <w:sz w:val="24"/>
            <w:szCs w:val="24"/>
          </w:rPr>
          <w:delText>Orban</w:delText>
        </w:r>
      </w:del>
      <w:ins w:id="2308" w:author="Ira" w:date="2021-10-11T15:12:00Z">
        <w:r w:rsidR="007E225A" w:rsidRPr="00360A62">
          <w:rPr>
            <w:rFonts w:asciiTheme="majorBidi" w:hAnsiTheme="majorBidi" w:cstheme="majorBidi"/>
            <w:sz w:val="24"/>
            <w:szCs w:val="24"/>
          </w:rPr>
          <w:t>Orbán</w:t>
        </w:r>
        <w:r w:rsidR="007E225A">
          <w:rPr>
            <w:rFonts w:ascii="Arial" w:hAnsi="Arial" w:cs="Arial"/>
            <w:color w:val="4D5156"/>
            <w:sz w:val="21"/>
            <w:szCs w:val="21"/>
            <w:shd w:val="clear" w:color="auto" w:fill="FFFFFF"/>
          </w:rPr>
          <w:t> </w:t>
        </w:r>
      </w:ins>
      <w:del w:id="2309" w:author="Ira" w:date="2021-10-11T15:12:00Z">
        <w:r w:rsidDel="007E225A">
          <w:rPr>
            <w:rFonts w:asciiTheme="majorBidi" w:hAnsiTheme="majorBidi" w:cstheme="majorBidi"/>
            <w:sz w:val="24"/>
            <w:szCs w:val="24"/>
          </w:rPr>
          <w:delText xml:space="preserve"> </w:delText>
        </w:r>
      </w:del>
      <w:r w:rsidR="002C2391">
        <w:rPr>
          <w:rFonts w:asciiTheme="majorBidi" w:hAnsiTheme="majorBidi" w:cstheme="majorBidi"/>
          <w:sz w:val="24"/>
          <w:szCs w:val="24"/>
        </w:rPr>
        <w:t>use</w:t>
      </w:r>
      <w:ins w:id="2310" w:author="Ira" w:date="2021-10-14T19:40:00Z">
        <w:r w:rsidR="00AF795D">
          <w:rPr>
            <w:rFonts w:asciiTheme="majorBidi" w:hAnsiTheme="majorBidi" w:cstheme="majorBidi"/>
            <w:sz w:val="24"/>
            <w:szCs w:val="24"/>
          </w:rPr>
          <w:t>d</w:t>
        </w:r>
      </w:ins>
      <w:del w:id="2311" w:author="Ira" w:date="2021-10-14T19:40:00Z">
        <w:r w:rsidR="002C2391" w:rsidDel="00AF795D">
          <w:rPr>
            <w:rFonts w:asciiTheme="majorBidi" w:hAnsiTheme="majorBidi" w:cstheme="majorBidi"/>
            <w:sz w:val="24"/>
            <w:szCs w:val="24"/>
          </w:rPr>
          <w:delText>s</w:delText>
        </w:r>
      </w:del>
      <w:r w:rsidR="002C2391">
        <w:rPr>
          <w:rFonts w:asciiTheme="majorBidi" w:hAnsiTheme="majorBidi" w:cstheme="majorBidi"/>
          <w:sz w:val="24"/>
          <w:szCs w:val="24"/>
        </w:rPr>
        <w:t xml:space="preserve"> the same line of argument:</w:t>
      </w:r>
      <w:r>
        <w:rPr>
          <w:rFonts w:asciiTheme="majorBidi" w:hAnsiTheme="majorBidi" w:cstheme="majorBidi"/>
          <w:sz w:val="24"/>
          <w:szCs w:val="24"/>
        </w:rPr>
        <w:t xml:space="preserve"> Netanyahu’s fence </w:t>
      </w:r>
      <w:r w:rsidR="002C2391">
        <w:rPr>
          <w:rFonts w:asciiTheme="majorBidi" w:hAnsiTheme="majorBidi" w:cstheme="majorBidi"/>
          <w:sz w:val="24"/>
          <w:szCs w:val="24"/>
        </w:rPr>
        <w:t xml:space="preserve">on the border with Egypt </w:t>
      </w:r>
      <w:r>
        <w:rPr>
          <w:rFonts w:asciiTheme="majorBidi" w:hAnsiTheme="majorBidi" w:cstheme="majorBidi"/>
          <w:sz w:val="24"/>
          <w:szCs w:val="24"/>
        </w:rPr>
        <w:t xml:space="preserve">against infiltrators was his inspiration, </w:t>
      </w:r>
      <w:r w:rsidR="006D32EF">
        <w:rPr>
          <w:rFonts w:asciiTheme="majorBidi" w:hAnsiTheme="majorBidi" w:cstheme="majorBidi"/>
          <w:sz w:val="24"/>
          <w:szCs w:val="24"/>
        </w:rPr>
        <w:t>and i</w:t>
      </w:r>
      <w:r w:rsidR="00AC72FD">
        <w:rPr>
          <w:rFonts w:asciiTheme="majorBidi" w:hAnsiTheme="majorBidi" w:cstheme="majorBidi"/>
          <w:sz w:val="24"/>
          <w:szCs w:val="24"/>
        </w:rPr>
        <w:t>n</w:t>
      </w:r>
      <w:r>
        <w:rPr>
          <w:rFonts w:asciiTheme="majorBidi" w:hAnsiTheme="majorBidi" w:cstheme="majorBidi"/>
          <w:sz w:val="24"/>
          <w:szCs w:val="24"/>
        </w:rPr>
        <w:t xml:space="preserve"> erecting the wall to block the Syrian refugees</w:t>
      </w:r>
      <w:ins w:id="2312" w:author="Ira" w:date="2021-10-11T16:04:00Z">
        <w:r w:rsidR="003A6D3F">
          <w:rPr>
            <w:rFonts w:asciiTheme="majorBidi" w:hAnsiTheme="majorBidi" w:cstheme="majorBidi"/>
            <w:sz w:val="24"/>
            <w:szCs w:val="24"/>
          </w:rPr>
          <w:t>,</w:t>
        </w:r>
      </w:ins>
      <w:r w:rsidR="006D32EF">
        <w:rPr>
          <w:rFonts w:asciiTheme="majorBidi" w:hAnsiTheme="majorBidi" w:cstheme="majorBidi"/>
          <w:sz w:val="24"/>
          <w:szCs w:val="24"/>
        </w:rPr>
        <w:t xml:space="preserve"> </w:t>
      </w:r>
      <w:ins w:id="2313" w:author="Ira" w:date="2021-10-11T15:12:00Z">
        <w:r w:rsidR="007E225A" w:rsidRPr="00360A62">
          <w:rPr>
            <w:rFonts w:asciiTheme="majorBidi" w:hAnsiTheme="majorBidi" w:cstheme="majorBidi"/>
            <w:sz w:val="24"/>
            <w:szCs w:val="24"/>
          </w:rPr>
          <w:t>Orbán</w:t>
        </w:r>
        <w:r w:rsidR="007E225A" w:rsidDel="007E225A">
          <w:rPr>
            <w:rFonts w:asciiTheme="majorBidi" w:hAnsiTheme="majorBidi" w:cstheme="majorBidi"/>
            <w:sz w:val="24"/>
            <w:szCs w:val="24"/>
          </w:rPr>
          <w:t xml:space="preserve"> </w:t>
        </w:r>
      </w:ins>
      <w:del w:id="2314" w:author="Ira" w:date="2021-10-11T15:12:00Z">
        <w:r w:rsidR="002C2391" w:rsidDel="007E225A">
          <w:rPr>
            <w:rFonts w:asciiTheme="majorBidi" w:hAnsiTheme="majorBidi" w:cstheme="majorBidi"/>
            <w:sz w:val="24"/>
            <w:szCs w:val="24"/>
          </w:rPr>
          <w:delText>Orban</w:delText>
        </w:r>
        <w:r w:rsidR="006D32EF" w:rsidDel="007E225A">
          <w:rPr>
            <w:rFonts w:asciiTheme="majorBidi" w:hAnsiTheme="majorBidi" w:cstheme="majorBidi"/>
            <w:sz w:val="24"/>
            <w:szCs w:val="24"/>
          </w:rPr>
          <w:delText xml:space="preserve"> </w:delText>
        </w:r>
      </w:del>
      <w:r w:rsidR="006D32EF">
        <w:rPr>
          <w:rFonts w:asciiTheme="majorBidi" w:hAnsiTheme="majorBidi" w:cstheme="majorBidi"/>
          <w:sz w:val="24"/>
          <w:szCs w:val="24"/>
        </w:rPr>
        <w:t>ha</w:t>
      </w:r>
      <w:ins w:id="2315" w:author="Ira" w:date="2021-10-14T19:40:00Z">
        <w:r w:rsidR="00AF795D">
          <w:rPr>
            <w:rFonts w:asciiTheme="majorBidi" w:hAnsiTheme="majorBidi" w:cstheme="majorBidi"/>
            <w:sz w:val="24"/>
            <w:szCs w:val="24"/>
          </w:rPr>
          <w:t>d</w:t>
        </w:r>
      </w:ins>
      <w:del w:id="2316" w:author="Ira" w:date="2021-10-14T19:40:00Z">
        <w:r w:rsidR="006D32EF" w:rsidDel="00AF795D">
          <w:rPr>
            <w:rFonts w:asciiTheme="majorBidi" w:hAnsiTheme="majorBidi" w:cstheme="majorBidi"/>
            <w:sz w:val="24"/>
            <w:szCs w:val="24"/>
          </w:rPr>
          <w:delText>s</w:delText>
        </w:r>
      </w:del>
      <w:r>
        <w:rPr>
          <w:rFonts w:asciiTheme="majorBidi" w:hAnsiTheme="majorBidi" w:cstheme="majorBidi"/>
          <w:sz w:val="24"/>
          <w:szCs w:val="24"/>
        </w:rPr>
        <w:t xml:space="preserve"> </w:t>
      </w:r>
      <w:ins w:id="2317" w:author="Ira" w:date="2021-10-11T16:04:00Z">
        <w:r w:rsidR="003A6D3F">
          <w:rPr>
            <w:rFonts w:asciiTheme="majorBidi" w:hAnsiTheme="majorBidi" w:cstheme="majorBidi"/>
            <w:sz w:val="24"/>
            <w:szCs w:val="24"/>
          </w:rPr>
          <w:t>“</w:t>
        </w:r>
      </w:ins>
      <w:del w:id="2318" w:author="Ira" w:date="2021-10-11T16:04:00Z">
        <w:r w:rsidDel="003A6D3F">
          <w:rPr>
            <w:rFonts w:asciiTheme="majorBidi" w:hAnsiTheme="majorBidi" w:cstheme="majorBidi"/>
            <w:sz w:val="24"/>
            <w:szCs w:val="24"/>
          </w:rPr>
          <w:delText>‘</w:delText>
        </w:r>
      </w:del>
      <w:r>
        <w:rPr>
          <w:rFonts w:asciiTheme="majorBidi" w:hAnsiTheme="majorBidi" w:cstheme="majorBidi"/>
          <w:sz w:val="24"/>
          <w:szCs w:val="24"/>
        </w:rPr>
        <w:t>defended Europe</w:t>
      </w:r>
      <w:ins w:id="2319" w:author="Ira" w:date="2021-10-11T16:04:00Z">
        <w:r w:rsidR="003A6D3F">
          <w:rPr>
            <w:rFonts w:asciiTheme="majorBidi" w:hAnsiTheme="majorBidi" w:cstheme="majorBidi"/>
            <w:sz w:val="24"/>
            <w:szCs w:val="24"/>
          </w:rPr>
          <w:t>.”</w:t>
        </w:r>
      </w:ins>
      <w:del w:id="2320" w:author="Ira" w:date="2021-10-11T16:04:00Z">
        <w:r w:rsidDel="003A6D3F">
          <w:rPr>
            <w:rFonts w:asciiTheme="majorBidi" w:hAnsiTheme="majorBidi" w:cstheme="majorBidi"/>
            <w:sz w:val="24"/>
            <w:szCs w:val="24"/>
          </w:rPr>
          <w:delText>’.</w:delText>
        </w:r>
      </w:del>
      <w:r>
        <w:rPr>
          <w:rFonts w:asciiTheme="majorBidi" w:hAnsiTheme="majorBidi" w:cstheme="majorBidi"/>
          <w:sz w:val="24"/>
          <w:szCs w:val="24"/>
        </w:rPr>
        <w:t xml:space="preserve"> </w:t>
      </w:r>
      <w:r w:rsidR="00D6367C">
        <w:rPr>
          <w:rFonts w:asciiTheme="majorBidi" w:hAnsiTheme="majorBidi" w:cstheme="majorBidi"/>
          <w:sz w:val="24"/>
          <w:szCs w:val="24"/>
        </w:rPr>
        <w:t xml:space="preserve">The </w:t>
      </w:r>
      <w:del w:id="2321" w:author="Ira" w:date="2021-10-11T16:05:00Z">
        <w:r w:rsidR="00D6367C" w:rsidDel="003A6D3F">
          <w:rPr>
            <w:rFonts w:asciiTheme="majorBidi" w:hAnsiTheme="majorBidi" w:cstheme="majorBidi"/>
            <w:sz w:val="24"/>
            <w:szCs w:val="24"/>
          </w:rPr>
          <w:delText xml:space="preserve">struggle </w:delText>
        </w:r>
      </w:del>
      <w:ins w:id="2322" w:author="Ira" w:date="2021-10-11T16:05:00Z">
        <w:r w:rsidR="003A6D3F">
          <w:rPr>
            <w:rFonts w:asciiTheme="majorBidi" w:hAnsiTheme="majorBidi" w:cstheme="majorBidi"/>
            <w:sz w:val="24"/>
            <w:szCs w:val="24"/>
          </w:rPr>
          <w:t xml:space="preserve">wave </w:t>
        </w:r>
      </w:ins>
      <w:r w:rsidR="00D6367C">
        <w:rPr>
          <w:rFonts w:asciiTheme="majorBidi" w:hAnsiTheme="majorBidi" w:cstheme="majorBidi"/>
          <w:sz w:val="24"/>
          <w:szCs w:val="24"/>
        </w:rPr>
        <w:t xml:space="preserve">of </w:t>
      </w:r>
      <w:del w:id="2323" w:author="Ira" w:date="2021-10-11T16:05:00Z">
        <w:r w:rsidR="00D6367C" w:rsidDel="003A6D3F">
          <w:rPr>
            <w:rFonts w:asciiTheme="majorBidi" w:hAnsiTheme="majorBidi" w:cstheme="majorBidi"/>
            <w:sz w:val="24"/>
            <w:szCs w:val="24"/>
          </w:rPr>
          <w:delText xml:space="preserve">the </w:delText>
        </w:r>
      </w:del>
      <w:del w:id="2324" w:author="Ira" w:date="2021-10-11T16:04:00Z">
        <w:r w:rsidR="00D6367C" w:rsidDel="003A6D3F">
          <w:rPr>
            <w:rFonts w:asciiTheme="majorBidi" w:hAnsiTheme="majorBidi" w:cstheme="majorBidi"/>
            <w:sz w:val="24"/>
            <w:szCs w:val="24"/>
          </w:rPr>
          <w:delText xml:space="preserve">Islam </w:delText>
        </w:r>
      </w:del>
      <w:ins w:id="2325" w:author="Ira" w:date="2021-10-11T16:04:00Z">
        <w:r w:rsidR="003A6D3F">
          <w:rPr>
            <w:rFonts w:asciiTheme="majorBidi" w:hAnsiTheme="majorBidi" w:cstheme="majorBidi"/>
            <w:sz w:val="24"/>
            <w:szCs w:val="24"/>
          </w:rPr>
          <w:t xml:space="preserve">Muslim </w:t>
        </w:r>
      </w:ins>
      <w:r w:rsidR="00D6367C">
        <w:rPr>
          <w:rFonts w:asciiTheme="majorBidi" w:hAnsiTheme="majorBidi" w:cstheme="majorBidi"/>
          <w:sz w:val="24"/>
          <w:szCs w:val="24"/>
        </w:rPr>
        <w:t>masses</w:t>
      </w:r>
      <w:ins w:id="2326" w:author="Ira" w:date="2021-10-11T16:04:00Z">
        <w:r w:rsidR="003A6D3F">
          <w:rPr>
            <w:rFonts w:asciiTheme="majorBidi" w:hAnsiTheme="majorBidi" w:cstheme="majorBidi"/>
            <w:sz w:val="24"/>
            <w:szCs w:val="24"/>
          </w:rPr>
          <w:t>,</w:t>
        </w:r>
      </w:ins>
      <w:r w:rsidR="00D6367C">
        <w:rPr>
          <w:rFonts w:asciiTheme="majorBidi" w:hAnsiTheme="majorBidi" w:cstheme="majorBidi"/>
          <w:sz w:val="24"/>
          <w:szCs w:val="24"/>
        </w:rPr>
        <w:t xml:space="preserve"> </w:t>
      </w:r>
      <w:ins w:id="2327" w:author="Susan" w:date="2021-10-26T22:49:00Z">
        <w:r w:rsidR="00B766C4">
          <w:rPr>
            <w:rFonts w:asciiTheme="majorBidi" w:hAnsiTheme="majorBidi" w:cstheme="majorBidi"/>
            <w:sz w:val="24"/>
            <w:szCs w:val="24"/>
          </w:rPr>
          <w:t xml:space="preserve">while </w:t>
        </w:r>
      </w:ins>
      <w:r w:rsidR="00D6367C">
        <w:rPr>
          <w:rFonts w:asciiTheme="majorBidi" w:hAnsiTheme="majorBidi" w:cstheme="majorBidi"/>
          <w:sz w:val="24"/>
          <w:szCs w:val="24"/>
        </w:rPr>
        <w:t>supported by the intellectual elites</w:t>
      </w:r>
      <w:ins w:id="2328" w:author="Ira" w:date="2021-10-11T16:04:00Z">
        <w:r w:rsidR="003A6D3F">
          <w:rPr>
            <w:rFonts w:asciiTheme="majorBidi" w:hAnsiTheme="majorBidi" w:cstheme="majorBidi"/>
            <w:sz w:val="24"/>
            <w:szCs w:val="24"/>
          </w:rPr>
          <w:t>,</w:t>
        </w:r>
      </w:ins>
      <w:r w:rsidR="00D6367C">
        <w:rPr>
          <w:rFonts w:asciiTheme="majorBidi" w:hAnsiTheme="majorBidi" w:cstheme="majorBidi"/>
          <w:sz w:val="24"/>
          <w:szCs w:val="24"/>
        </w:rPr>
        <w:t xml:space="preserve"> </w:t>
      </w:r>
      <w:del w:id="2329" w:author="Ira" w:date="2021-10-14T19:40:00Z">
        <w:r w:rsidR="00D6367C" w:rsidDel="00AF795D">
          <w:rPr>
            <w:rFonts w:asciiTheme="majorBidi" w:hAnsiTheme="majorBidi" w:cstheme="majorBidi"/>
            <w:sz w:val="24"/>
            <w:szCs w:val="24"/>
          </w:rPr>
          <w:delText xml:space="preserve">is </w:delText>
        </w:r>
      </w:del>
      <w:ins w:id="2330" w:author="Ira" w:date="2021-10-14T19:40:00Z">
        <w:r w:rsidR="00AF795D">
          <w:rPr>
            <w:rFonts w:asciiTheme="majorBidi" w:hAnsiTheme="majorBidi" w:cstheme="majorBidi"/>
            <w:sz w:val="24"/>
            <w:szCs w:val="24"/>
          </w:rPr>
          <w:t xml:space="preserve">was </w:t>
        </w:r>
      </w:ins>
      <w:r w:rsidR="00D6367C">
        <w:rPr>
          <w:rFonts w:asciiTheme="majorBidi" w:hAnsiTheme="majorBidi" w:cstheme="majorBidi"/>
          <w:sz w:val="24"/>
          <w:szCs w:val="24"/>
        </w:rPr>
        <w:t xml:space="preserve">being stopped by the </w:t>
      </w:r>
      <w:r w:rsidR="00D266EA">
        <w:rPr>
          <w:rFonts w:asciiTheme="majorBidi" w:hAnsiTheme="majorBidi" w:cstheme="majorBidi"/>
          <w:sz w:val="24"/>
          <w:szCs w:val="24"/>
        </w:rPr>
        <w:t xml:space="preserve">great leaders, </w:t>
      </w:r>
      <w:r w:rsidR="00D6367C">
        <w:rPr>
          <w:rFonts w:asciiTheme="majorBidi" w:hAnsiTheme="majorBidi" w:cstheme="majorBidi"/>
          <w:sz w:val="24"/>
          <w:szCs w:val="24"/>
        </w:rPr>
        <w:t xml:space="preserve">defenders of the nation and Western civilization. </w:t>
      </w:r>
      <w:r>
        <w:rPr>
          <w:rFonts w:asciiTheme="majorBidi" w:hAnsiTheme="majorBidi" w:cstheme="majorBidi"/>
          <w:sz w:val="24"/>
          <w:szCs w:val="24"/>
        </w:rPr>
        <w:t xml:space="preserve">Indeed, </w:t>
      </w:r>
      <w:ins w:id="2331" w:author="Ira" w:date="2021-10-14T19:43:00Z">
        <w:r w:rsidR="00AF795D" w:rsidRPr="00360A62">
          <w:rPr>
            <w:rFonts w:asciiTheme="majorBidi" w:hAnsiTheme="majorBidi" w:cstheme="majorBidi"/>
            <w:sz w:val="24"/>
            <w:szCs w:val="24"/>
          </w:rPr>
          <w:t>Orbán</w:t>
        </w:r>
        <w:r w:rsidR="00AF795D" w:rsidDel="007E225A">
          <w:rPr>
            <w:rFonts w:asciiTheme="majorBidi" w:hAnsiTheme="majorBidi" w:cstheme="majorBidi"/>
            <w:sz w:val="24"/>
            <w:szCs w:val="24"/>
          </w:rPr>
          <w:t xml:space="preserve"> </w:t>
        </w:r>
        <w:r w:rsidR="00AF795D">
          <w:rPr>
            <w:rFonts w:asciiTheme="majorBidi" w:hAnsiTheme="majorBidi" w:cstheme="majorBidi"/>
            <w:sz w:val="24"/>
            <w:szCs w:val="24"/>
          </w:rPr>
          <w:t xml:space="preserve">rode to power by </w:t>
        </w:r>
      </w:ins>
      <w:ins w:id="2332" w:author="Ira" w:date="2021-10-14T19:42:00Z">
        <w:r w:rsidR="00AF795D">
          <w:rPr>
            <w:rFonts w:asciiTheme="majorBidi" w:hAnsiTheme="majorBidi" w:cstheme="majorBidi"/>
            <w:sz w:val="24"/>
            <w:szCs w:val="24"/>
          </w:rPr>
          <w:t>agitating against migrants</w:t>
        </w:r>
      </w:ins>
      <w:del w:id="2333" w:author="Ira" w:date="2021-10-14T19:42:00Z">
        <w:r w:rsidDel="00AF795D">
          <w:rPr>
            <w:rFonts w:asciiTheme="majorBidi" w:hAnsiTheme="majorBidi" w:cstheme="majorBidi"/>
            <w:sz w:val="24"/>
            <w:szCs w:val="24"/>
          </w:rPr>
          <w:delText>anti-immigration</w:delText>
        </w:r>
      </w:del>
      <w:r>
        <w:rPr>
          <w:rFonts w:asciiTheme="majorBidi" w:hAnsiTheme="majorBidi" w:cstheme="majorBidi"/>
          <w:sz w:val="24"/>
          <w:szCs w:val="24"/>
        </w:rPr>
        <w:t xml:space="preserve">, </w:t>
      </w:r>
      <w:del w:id="2334" w:author="Ira" w:date="2021-10-11T16:05:00Z">
        <w:r w:rsidDel="003A6D3F">
          <w:rPr>
            <w:rFonts w:asciiTheme="majorBidi" w:hAnsiTheme="majorBidi" w:cstheme="majorBidi"/>
            <w:sz w:val="24"/>
            <w:szCs w:val="24"/>
          </w:rPr>
          <w:delText xml:space="preserve">connecting </w:delText>
        </w:r>
      </w:del>
      <w:ins w:id="2335" w:author="Ira" w:date="2021-10-11T16:05:00Z">
        <w:r w:rsidR="003A6D3F">
          <w:rPr>
            <w:rFonts w:asciiTheme="majorBidi" w:hAnsiTheme="majorBidi" w:cstheme="majorBidi"/>
            <w:sz w:val="24"/>
            <w:szCs w:val="24"/>
          </w:rPr>
          <w:t>associati</w:t>
        </w:r>
      </w:ins>
      <w:ins w:id="2336" w:author="Ira" w:date="2021-10-14T19:42:00Z">
        <w:r w:rsidR="00AF795D">
          <w:rPr>
            <w:rFonts w:asciiTheme="majorBidi" w:hAnsiTheme="majorBidi" w:cstheme="majorBidi"/>
            <w:sz w:val="24"/>
            <w:szCs w:val="24"/>
          </w:rPr>
          <w:t>ng</w:t>
        </w:r>
      </w:ins>
      <w:ins w:id="2337" w:author="Ira" w:date="2021-10-11T16:05:00Z">
        <w:r w:rsidR="003A6D3F">
          <w:rPr>
            <w:rFonts w:asciiTheme="majorBidi" w:hAnsiTheme="majorBidi" w:cstheme="majorBidi"/>
            <w:sz w:val="24"/>
            <w:szCs w:val="24"/>
          </w:rPr>
          <w:t xml:space="preserve"> </w:t>
        </w:r>
      </w:ins>
      <w:r>
        <w:rPr>
          <w:rFonts w:asciiTheme="majorBidi" w:hAnsiTheme="majorBidi" w:cstheme="majorBidi"/>
          <w:sz w:val="24"/>
          <w:szCs w:val="24"/>
        </w:rPr>
        <w:t xml:space="preserve">refugees </w:t>
      </w:r>
      <w:del w:id="2338" w:author="Ira" w:date="2021-10-11T16:05:00Z">
        <w:r w:rsidDel="003A6D3F">
          <w:rPr>
            <w:rFonts w:asciiTheme="majorBidi" w:hAnsiTheme="majorBidi" w:cstheme="majorBidi"/>
            <w:sz w:val="24"/>
            <w:szCs w:val="24"/>
          </w:rPr>
          <w:delText xml:space="preserve">to </w:delText>
        </w:r>
      </w:del>
      <w:ins w:id="2339" w:author="Ira" w:date="2021-10-11T16:05:00Z">
        <w:r w:rsidR="003A6D3F">
          <w:rPr>
            <w:rFonts w:asciiTheme="majorBidi" w:hAnsiTheme="majorBidi" w:cstheme="majorBidi"/>
            <w:sz w:val="24"/>
            <w:szCs w:val="24"/>
          </w:rPr>
          <w:t xml:space="preserve">with </w:t>
        </w:r>
      </w:ins>
      <w:r>
        <w:rPr>
          <w:rFonts w:asciiTheme="majorBidi" w:hAnsiTheme="majorBidi" w:cstheme="majorBidi"/>
          <w:sz w:val="24"/>
          <w:szCs w:val="24"/>
        </w:rPr>
        <w:t>terror</w:t>
      </w:r>
      <w:ins w:id="2340" w:author="Ira" w:date="2021-10-11T16:05:00Z">
        <w:r w:rsidR="003A6D3F">
          <w:rPr>
            <w:rFonts w:asciiTheme="majorBidi" w:hAnsiTheme="majorBidi" w:cstheme="majorBidi"/>
            <w:sz w:val="24"/>
            <w:szCs w:val="24"/>
          </w:rPr>
          <w:t>ism</w:t>
        </w:r>
      </w:ins>
      <w:r>
        <w:rPr>
          <w:rFonts w:asciiTheme="majorBidi" w:hAnsiTheme="majorBidi" w:cstheme="majorBidi"/>
          <w:sz w:val="24"/>
          <w:szCs w:val="24"/>
        </w:rPr>
        <w:t xml:space="preserve"> and extremism</w:t>
      </w:r>
      <w:ins w:id="2341" w:author="Ira" w:date="2021-10-11T16:05:00Z">
        <w:r w:rsidR="003A6D3F">
          <w:rPr>
            <w:rFonts w:asciiTheme="majorBidi" w:hAnsiTheme="majorBidi" w:cstheme="majorBidi"/>
            <w:sz w:val="24"/>
            <w:szCs w:val="24"/>
          </w:rPr>
          <w:t>,</w:t>
        </w:r>
      </w:ins>
      <w:r>
        <w:rPr>
          <w:rFonts w:asciiTheme="majorBidi" w:hAnsiTheme="majorBidi" w:cstheme="majorBidi"/>
          <w:sz w:val="24"/>
          <w:szCs w:val="24"/>
        </w:rPr>
        <w:t xml:space="preserve"> and </w:t>
      </w:r>
      <w:ins w:id="2342" w:author="Ira" w:date="2021-10-14T19:42:00Z">
        <w:r w:rsidR="00AF795D">
          <w:rPr>
            <w:rFonts w:asciiTheme="majorBidi" w:hAnsiTheme="majorBidi" w:cstheme="majorBidi"/>
            <w:sz w:val="24"/>
            <w:szCs w:val="24"/>
          </w:rPr>
          <w:t>stirring up</w:t>
        </w:r>
      </w:ins>
      <w:del w:id="2343" w:author="Ira" w:date="2021-10-14T19:41:00Z">
        <w:r w:rsidDel="00AF795D">
          <w:rPr>
            <w:rFonts w:asciiTheme="majorBidi" w:hAnsiTheme="majorBidi" w:cstheme="majorBidi"/>
            <w:sz w:val="24"/>
            <w:szCs w:val="24"/>
          </w:rPr>
          <w:delText xml:space="preserve">creating </w:delText>
        </w:r>
      </w:del>
      <w:ins w:id="2344" w:author="Ira" w:date="2021-10-14T19:41:00Z">
        <w:r w:rsidR="00AF795D">
          <w:rPr>
            <w:rFonts w:asciiTheme="majorBidi" w:hAnsiTheme="majorBidi" w:cstheme="majorBidi"/>
            <w:sz w:val="24"/>
            <w:szCs w:val="24"/>
          </w:rPr>
          <w:t xml:space="preserve"> </w:t>
        </w:r>
      </w:ins>
      <w:ins w:id="2345" w:author="Susan" w:date="2021-10-26T22:50:00Z">
        <w:r w:rsidR="00B766C4">
          <w:rPr>
            <w:rFonts w:asciiTheme="majorBidi" w:hAnsiTheme="majorBidi" w:cstheme="majorBidi"/>
            <w:sz w:val="24"/>
            <w:szCs w:val="24"/>
          </w:rPr>
          <w:t>apprehension</w:t>
        </w:r>
      </w:ins>
      <w:del w:id="2346" w:author="Susan" w:date="2021-10-26T22:50:00Z">
        <w:r w:rsidDel="00B766C4">
          <w:rPr>
            <w:rFonts w:asciiTheme="majorBidi" w:hAnsiTheme="majorBidi" w:cstheme="majorBidi"/>
            <w:sz w:val="24"/>
            <w:szCs w:val="24"/>
          </w:rPr>
          <w:delText>angst</w:delText>
        </w:r>
      </w:del>
      <w:r>
        <w:rPr>
          <w:rFonts w:asciiTheme="majorBidi" w:hAnsiTheme="majorBidi" w:cstheme="majorBidi"/>
          <w:sz w:val="24"/>
          <w:szCs w:val="24"/>
        </w:rPr>
        <w:t xml:space="preserve"> </w:t>
      </w:r>
      <w:del w:id="2347" w:author="Ira" w:date="2021-10-11T16:05:00Z">
        <w:r w:rsidDel="003A6D3F">
          <w:rPr>
            <w:rFonts w:asciiTheme="majorBidi" w:hAnsiTheme="majorBidi" w:cstheme="majorBidi"/>
            <w:sz w:val="24"/>
            <w:szCs w:val="24"/>
          </w:rPr>
          <w:delText xml:space="preserve">from </w:delText>
        </w:r>
      </w:del>
      <w:ins w:id="2348" w:author="Ira" w:date="2021-10-11T16:05:00Z">
        <w:r w:rsidR="003A6D3F">
          <w:rPr>
            <w:rFonts w:asciiTheme="majorBidi" w:hAnsiTheme="majorBidi" w:cstheme="majorBidi"/>
            <w:sz w:val="24"/>
            <w:szCs w:val="24"/>
          </w:rPr>
          <w:t xml:space="preserve">about </w:t>
        </w:r>
      </w:ins>
      <w:r>
        <w:rPr>
          <w:rFonts w:asciiTheme="majorBidi" w:hAnsiTheme="majorBidi" w:cstheme="majorBidi"/>
          <w:sz w:val="24"/>
          <w:szCs w:val="24"/>
        </w:rPr>
        <w:t>radical Islam</w:t>
      </w:r>
      <w:del w:id="2349" w:author="Ira" w:date="2021-10-14T19:43:00Z">
        <w:r w:rsidDel="00AF795D">
          <w:rPr>
            <w:rFonts w:asciiTheme="majorBidi" w:hAnsiTheme="majorBidi" w:cstheme="majorBidi"/>
            <w:sz w:val="24"/>
            <w:szCs w:val="24"/>
          </w:rPr>
          <w:delText xml:space="preserve"> </w:delText>
        </w:r>
      </w:del>
      <w:del w:id="2350" w:author="Ira" w:date="2021-10-11T16:06:00Z">
        <w:r w:rsidDel="003A6D3F">
          <w:rPr>
            <w:rFonts w:asciiTheme="majorBidi" w:hAnsiTheme="majorBidi" w:cstheme="majorBidi"/>
            <w:sz w:val="24"/>
            <w:szCs w:val="24"/>
          </w:rPr>
          <w:delText>was a</w:delText>
        </w:r>
      </w:del>
      <w:del w:id="2351" w:author="Ira" w:date="2021-10-14T19:43:00Z">
        <w:r w:rsidDel="00AF795D">
          <w:rPr>
            <w:rFonts w:asciiTheme="majorBidi" w:hAnsiTheme="majorBidi" w:cstheme="majorBidi"/>
            <w:sz w:val="24"/>
            <w:szCs w:val="24"/>
          </w:rPr>
          <w:delText xml:space="preserve"> major theme </w:delText>
        </w:r>
      </w:del>
      <w:del w:id="2352" w:author="Ira" w:date="2021-10-11T16:06:00Z">
        <w:r w:rsidDel="003A6D3F">
          <w:rPr>
            <w:rFonts w:asciiTheme="majorBidi" w:hAnsiTheme="majorBidi" w:cstheme="majorBidi"/>
            <w:sz w:val="24"/>
            <w:szCs w:val="24"/>
          </w:rPr>
          <w:delText>which brought</w:delText>
        </w:r>
      </w:del>
      <w:del w:id="2353" w:author="Ira" w:date="2021-10-14T19:43:00Z">
        <w:r w:rsidDel="00AF795D">
          <w:rPr>
            <w:rFonts w:asciiTheme="majorBidi" w:hAnsiTheme="majorBidi" w:cstheme="majorBidi"/>
            <w:sz w:val="24"/>
            <w:szCs w:val="24"/>
          </w:rPr>
          <w:delText xml:space="preserve"> </w:delText>
        </w:r>
      </w:del>
      <w:del w:id="2354" w:author="Ira" w:date="2021-10-11T15:12:00Z">
        <w:r w:rsidDel="007E225A">
          <w:rPr>
            <w:rFonts w:asciiTheme="majorBidi" w:hAnsiTheme="majorBidi" w:cstheme="majorBidi"/>
            <w:sz w:val="24"/>
            <w:szCs w:val="24"/>
          </w:rPr>
          <w:delText xml:space="preserve">Orban </w:delText>
        </w:r>
      </w:del>
      <w:del w:id="2355" w:author="Ira" w:date="2021-10-11T16:06:00Z">
        <w:r w:rsidR="00DE7B93" w:rsidDel="003A6D3F">
          <w:rPr>
            <w:rFonts w:asciiTheme="majorBidi" w:hAnsiTheme="majorBidi" w:cstheme="majorBidi"/>
            <w:sz w:val="24"/>
            <w:szCs w:val="24"/>
          </w:rPr>
          <w:delText>back in</w:delText>
        </w:r>
        <w:r w:rsidDel="003A6D3F">
          <w:rPr>
            <w:rFonts w:asciiTheme="majorBidi" w:hAnsiTheme="majorBidi" w:cstheme="majorBidi"/>
            <w:sz w:val="24"/>
            <w:szCs w:val="24"/>
          </w:rPr>
          <w:delText>to</w:delText>
        </w:r>
      </w:del>
      <w:del w:id="2356" w:author="Ira" w:date="2021-10-14T19:43:00Z">
        <w:r w:rsidDel="00AF795D">
          <w:rPr>
            <w:rFonts w:asciiTheme="majorBidi" w:hAnsiTheme="majorBidi" w:cstheme="majorBidi"/>
            <w:sz w:val="24"/>
            <w:szCs w:val="24"/>
          </w:rPr>
          <w:delText xml:space="preserve"> power.</w:delText>
        </w:r>
      </w:del>
      <w:ins w:id="2357" w:author="Ira" w:date="2021-10-14T19:43:00Z">
        <w:r w:rsidR="00AF795D">
          <w:rPr>
            <w:rFonts w:asciiTheme="majorBidi" w:hAnsiTheme="majorBidi" w:cstheme="majorBidi"/>
            <w:sz w:val="24"/>
            <w:szCs w:val="24"/>
          </w:rPr>
          <w:t>.</w:t>
        </w:r>
      </w:ins>
      <w:r w:rsidR="00573884">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w:t>
      </w:r>
      <w:del w:id="2360" w:author="Ira" w:date="2021-10-11T16:07:00Z">
        <w:r w:rsidR="00573884" w:rsidDel="003A6D3F">
          <w:rPr>
            <w:rFonts w:asciiTheme="majorBidi" w:hAnsiTheme="majorBidi" w:cstheme="majorBidi"/>
            <w:sz w:val="24"/>
            <w:szCs w:val="24"/>
          </w:rPr>
          <w:delText xml:space="preserve">The </w:delText>
        </w:r>
      </w:del>
      <w:ins w:id="2361" w:author="Ira" w:date="2021-10-11T16:11:00Z">
        <w:r w:rsidR="003A6D3F">
          <w:rPr>
            <w:rFonts w:asciiTheme="majorBidi" w:hAnsiTheme="majorBidi" w:cstheme="majorBidi"/>
            <w:sz w:val="24"/>
            <w:szCs w:val="24"/>
          </w:rPr>
          <w:t>B</w:t>
        </w:r>
      </w:ins>
      <w:ins w:id="2362" w:author="Ira" w:date="2021-10-11T16:10:00Z">
        <w:r w:rsidR="003A6D3F">
          <w:rPr>
            <w:rFonts w:asciiTheme="majorBidi" w:hAnsiTheme="majorBidi" w:cstheme="majorBidi"/>
            <w:sz w:val="24"/>
            <w:szCs w:val="24"/>
          </w:rPr>
          <w:t xml:space="preserve">oth </w:t>
        </w:r>
      </w:ins>
      <w:ins w:id="2363" w:author="Ira" w:date="2021-10-11T16:07:00Z">
        <w:r w:rsidR="003A6D3F">
          <w:rPr>
            <w:rFonts w:asciiTheme="majorBidi" w:hAnsiTheme="majorBidi" w:cstheme="majorBidi"/>
            <w:sz w:val="24"/>
            <w:szCs w:val="24"/>
          </w:rPr>
          <w:t xml:space="preserve">Netanyahu and </w:t>
        </w:r>
        <w:r w:rsidR="003A6D3F" w:rsidRPr="00360A62">
          <w:rPr>
            <w:rFonts w:asciiTheme="majorBidi" w:hAnsiTheme="majorBidi" w:cstheme="majorBidi"/>
            <w:sz w:val="24"/>
            <w:szCs w:val="24"/>
          </w:rPr>
          <w:t>Orbán</w:t>
        </w:r>
        <w:r w:rsidR="003A6D3F">
          <w:rPr>
            <w:rFonts w:asciiTheme="majorBidi" w:hAnsiTheme="majorBidi" w:cstheme="majorBidi"/>
            <w:sz w:val="24"/>
            <w:szCs w:val="24"/>
          </w:rPr>
          <w:t xml:space="preserve"> </w:t>
        </w:r>
      </w:ins>
      <w:ins w:id="2364" w:author="Ira" w:date="2021-10-14T19:44:00Z">
        <w:r w:rsidR="000F6316">
          <w:rPr>
            <w:rFonts w:asciiTheme="majorBidi" w:hAnsiTheme="majorBidi" w:cstheme="majorBidi"/>
            <w:sz w:val="24"/>
            <w:szCs w:val="24"/>
          </w:rPr>
          <w:lastRenderedPageBreak/>
          <w:t>described</w:t>
        </w:r>
      </w:ins>
      <w:ins w:id="2365" w:author="Ira" w:date="2021-10-11T16:11:00Z">
        <w:r w:rsidR="003A6D3F">
          <w:rPr>
            <w:rFonts w:asciiTheme="majorBidi" w:hAnsiTheme="majorBidi" w:cstheme="majorBidi"/>
            <w:sz w:val="24"/>
            <w:szCs w:val="24"/>
          </w:rPr>
          <w:t xml:space="preserve"> the battle as </w:t>
        </w:r>
      </w:ins>
      <w:ins w:id="2366" w:author="Ira" w:date="2021-10-11T16:09:00Z">
        <w:r w:rsidR="003A6D3F">
          <w:rPr>
            <w:rFonts w:asciiTheme="majorBidi" w:hAnsiTheme="majorBidi" w:cstheme="majorBidi"/>
            <w:sz w:val="24"/>
            <w:szCs w:val="24"/>
          </w:rPr>
          <w:t xml:space="preserve">“us” – ethno-religious Christian Hungarians’ in </w:t>
        </w:r>
        <w:r w:rsidR="003A6D3F" w:rsidRPr="00360A62">
          <w:rPr>
            <w:rFonts w:asciiTheme="majorBidi" w:hAnsiTheme="majorBidi" w:cstheme="majorBidi"/>
            <w:sz w:val="24"/>
            <w:szCs w:val="24"/>
          </w:rPr>
          <w:t>Orbán</w:t>
        </w:r>
        <w:r w:rsidR="003A6D3F">
          <w:rPr>
            <w:rFonts w:asciiTheme="majorBidi" w:hAnsiTheme="majorBidi" w:cstheme="majorBidi"/>
            <w:sz w:val="24"/>
            <w:szCs w:val="24"/>
          </w:rPr>
          <w:t>’s case</w:t>
        </w:r>
      </w:ins>
      <w:ins w:id="2367" w:author="Ira" w:date="2021-10-11T16:10:00Z">
        <w:r w:rsidR="003A6D3F">
          <w:rPr>
            <w:rFonts w:asciiTheme="majorBidi" w:hAnsiTheme="majorBidi" w:cstheme="majorBidi"/>
            <w:sz w:val="24"/>
            <w:szCs w:val="24"/>
          </w:rPr>
          <w:t xml:space="preserve"> and</w:t>
        </w:r>
      </w:ins>
      <w:ins w:id="2368" w:author="Ira" w:date="2021-10-11T16:09:00Z">
        <w:r w:rsidR="003A6D3F">
          <w:rPr>
            <w:rFonts w:asciiTheme="majorBidi" w:hAnsiTheme="majorBidi" w:cstheme="majorBidi"/>
            <w:sz w:val="24"/>
            <w:szCs w:val="24"/>
          </w:rPr>
          <w:t xml:space="preserve"> the Jewish nation in Netanyahu’s case</w:t>
        </w:r>
      </w:ins>
      <w:ins w:id="2369" w:author="Ira" w:date="2021-10-11T16:10:00Z">
        <w:r w:rsidR="003A6D3F">
          <w:rPr>
            <w:rFonts w:asciiTheme="majorBidi" w:hAnsiTheme="majorBidi" w:cstheme="majorBidi"/>
            <w:sz w:val="24"/>
            <w:szCs w:val="24"/>
          </w:rPr>
          <w:t xml:space="preserve"> – against </w:t>
        </w:r>
      </w:ins>
      <w:del w:id="2370" w:author="Ira" w:date="2021-10-11T16:10:00Z">
        <w:r w:rsidR="00573884" w:rsidDel="003A6D3F">
          <w:rPr>
            <w:rFonts w:asciiTheme="majorBidi" w:hAnsiTheme="majorBidi" w:cstheme="majorBidi"/>
            <w:sz w:val="24"/>
            <w:szCs w:val="24"/>
          </w:rPr>
          <w:delText>language of using</w:delText>
        </w:r>
      </w:del>
      <w:ins w:id="2371" w:author="Ira" w:date="2021-10-11T16:10:00Z">
        <w:r w:rsidR="003A6D3F">
          <w:rPr>
            <w:rFonts w:asciiTheme="majorBidi" w:hAnsiTheme="majorBidi" w:cstheme="majorBidi"/>
            <w:sz w:val="24"/>
            <w:szCs w:val="24"/>
          </w:rPr>
          <w:t>“them,”</w:t>
        </w:r>
      </w:ins>
      <w:r w:rsidR="00573884">
        <w:rPr>
          <w:rFonts w:asciiTheme="majorBidi" w:hAnsiTheme="majorBidi" w:cstheme="majorBidi"/>
          <w:sz w:val="24"/>
          <w:szCs w:val="24"/>
        </w:rPr>
        <w:t xml:space="preserve"> the refugees, the ultimate foreigners</w:t>
      </w:r>
      <w:del w:id="2372" w:author="Ira" w:date="2021-10-11T16:10:00Z">
        <w:r w:rsidR="00573884" w:rsidDel="003A6D3F">
          <w:rPr>
            <w:rFonts w:asciiTheme="majorBidi" w:hAnsiTheme="majorBidi" w:cstheme="majorBidi"/>
            <w:sz w:val="24"/>
            <w:szCs w:val="24"/>
          </w:rPr>
          <w:delText>, the others, both to stress the ‘we’ – the</w:delText>
        </w:r>
      </w:del>
      <w:del w:id="2373" w:author="Ira" w:date="2021-10-11T16:09:00Z">
        <w:r w:rsidR="00573884" w:rsidDel="003A6D3F">
          <w:rPr>
            <w:rFonts w:asciiTheme="majorBidi" w:hAnsiTheme="majorBidi" w:cstheme="majorBidi"/>
            <w:sz w:val="24"/>
            <w:szCs w:val="24"/>
          </w:rPr>
          <w:delText xml:space="preserve"> ethnoreligious Christian Hungarians’ in </w:delText>
        </w:r>
      </w:del>
      <w:del w:id="2374" w:author="Ira" w:date="2021-10-11T15:12:00Z">
        <w:r w:rsidR="00573884" w:rsidDel="007E225A">
          <w:rPr>
            <w:rFonts w:asciiTheme="majorBidi" w:hAnsiTheme="majorBidi" w:cstheme="majorBidi"/>
            <w:sz w:val="24"/>
            <w:szCs w:val="24"/>
          </w:rPr>
          <w:delText>Orban</w:delText>
        </w:r>
      </w:del>
      <w:del w:id="2375" w:author="Ira" w:date="2021-10-11T16:09:00Z">
        <w:r w:rsidR="00573884" w:rsidDel="003A6D3F">
          <w:rPr>
            <w:rFonts w:asciiTheme="majorBidi" w:hAnsiTheme="majorBidi" w:cstheme="majorBidi"/>
            <w:sz w:val="24"/>
            <w:szCs w:val="24"/>
          </w:rPr>
          <w:delText>’s case, the Jewish nation in Netanyahu’s case</w:delText>
        </w:r>
      </w:del>
      <w:del w:id="2376" w:author="Ira" w:date="2021-10-11T16:10:00Z">
        <w:r w:rsidR="00573884" w:rsidDel="003A6D3F">
          <w:rPr>
            <w:rFonts w:asciiTheme="majorBidi" w:hAnsiTheme="majorBidi" w:cstheme="majorBidi"/>
            <w:sz w:val="24"/>
            <w:szCs w:val="24"/>
          </w:rPr>
          <w:delText xml:space="preserve">, was a key </w:delText>
        </w:r>
        <w:r w:rsidR="00AC72FD" w:rsidDel="003A6D3F">
          <w:rPr>
            <w:rFonts w:asciiTheme="majorBidi" w:hAnsiTheme="majorBidi" w:cstheme="majorBidi"/>
            <w:sz w:val="24"/>
            <w:szCs w:val="24"/>
          </w:rPr>
          <w:delText xml:space="preserve">shared </w:delText>
        </w:r>
        <w:r w:rsidR="00573884" w:rsidDel="003A6D3F">
          <w:rPr>
            <w:rFonts w:asciiTheme="majorBidi" w:hAnsiTheme="majorBidi" w:cstheme="majorBidi"/>
            <w:sz w:val="24"/>
            <w:szCs w:val="24"/>
          </w:rPr>
          <w:delText>idea</w:delText>
        </w:r>
      </w:del>
      <w:r w:rsidR="00573884">
        <w:rPr>
          <w:rFonts w:asciiTheme="majorBidi" w:hAnsiTheme="majorBidi" w:cstheme="majorBidi"/>
          <w:sz w:val="24"/>
          <w:szCs w:val="24"/>
        </w:rPr>
        <w:t xml:space="preserve">. </w:t>
      </w:r>
      <w:del w:id="2377" w:author="Ira" w:date="2021-10-11T16:12:00Z">
        <w:r w:rsidR="00573884" w:rsidDel="003A6D3F">
          <w:rPr>
            <w:rFonts w:asciiTheme="majorBidi" w:hAnsiTheme="majorBidi" w:cstheme="majorBidi"/>
            <w:sz w:val="24"/>
            <w:szCs w:val="24"/>
          </w:rPr>
          <w:delText xml:space="preserve">It </w:delText>
        </w:r>
      </w:del>
      <w:ins w:id="2378" w:author="Ira" w:date="2021-10-11T16:12:00Z">
        <w:r w:rsidR="003A6D3F">
          <w:rPr>
            <w:rFonts w:asciiTheme="majorBidi" w:hAnsiTheme="majorBidi" w:cstheme="majorBidi"/>
            <w:sz w:val="24"/>
            <w:szCs w:val="24"/>
          </w:rPr>
          <w:t xml:space="preserve">This </w:t>
        </w:r>
      </w:ins>
      <w:r w:rsidR="00573884">
        <w:rPr>
          <w:rFonts w:asciiTheme="majorBidi" w:hAnsiTheme="majorBidi" w:cstheme="majorBidi"/>
          <w:sz w:val="24"/>
          <w:szCs w:val="24"/>
        </w:rPr>
        <w:t xml:space="preserve">was </w:t>
      </w:r>
      <w:ins w:id="2379" w:author="Ira" w:date="2021-10-11T16:12:00Z">
        <w:r w:rsidR="003A6D3F">
          <w:rPr>
            <w:rFonts w:asciiTheme="majorBidi" w:hAnsiTheme="majorBidi" w:cstheme="majorBidi"/>
            <w:sz w:val="24"/>
            <w:szCs w:val="24"/>
          </w:rPr>
          <w:t xml:space="preserve">also </w:t>
        </w:r>
      </w:ins>
      <w:r w:rsidR="00573884">
        <w:rPr>
          <w:rFonts w:asciiTheme="majorBidi" w:hAnsiTheme="majorBidi" w:cstheme="majorBidi"/>
          <w:sz w:val="24"/>
          <w:szCs w:val="24"/>
        </w:rPr>
        <w:t xml:space="preserve">used </w:t>
      </w:r>
      <w:del w:id="2380" w:author="Susan" w:date="2021-10-26T22:51:00Z">
        <w:r w:rsidR="00573884" w:rsidDel="00B766C4">
          <w:rPr>
            <w:rFonts w:asciiTheme="majorBidi" w:hAnsiTheme="majorBidi" w:cstheme="majorBidi"/>
            <w:sz w:val="24"/>
            <w:szCs w:val="24"/>
          </w:rPr>
          <w:delText xml:space="preserve">also </w:delText>
        </w:r>
      </w:del>
      <w:r w:rsidR="00573884">
        <w:rPr>
          <w:rFonts w:asciiTheme="majorBidi" w:hAnsiTheme="majorBidi" w:cstheme="majorBidi"/>
          <w:sz w:val="24"/>
          <w:szCs w:val="24"/>
        </w:rPr>
        <w:t xml:space="preserve">to </w:t>
      </w:r>
      <w:r w:rsidR="00AC72FD">
        <w:rPr>
          <w:rFonts w:asciiTheme="majorBidi" w:hAnsiTheme="majorBidi" w:cstheme="majorBidi"/>
          <w:sz w:val="24"/>
          <w:szCs w:val="24"/>
        </w:rPr>
        <w:t>delegitimize</w:t>
      </w:r>
      <w:r w:rsidR="00573884">
        <w:rPr>
          <w:rFonts w:asciiTheme="majorBidi" w:hAnsiTheme="majorBidi" w:cstheme="majorBidi"/>
          <w:sz w:val="24"/>
          <w:szCs w:val="24"/>
        </w:rPr>
        <w:t xml:space="preserve"> human rights discourse, the NGOs </w:t>
      </w:r>
      <w:del w:id="2381" w:author="Susan" w:date="2021-10-26T22:51:00Z">
        <w:r w:rsidR="00573884" w:rsidDel="00B766C4">
          <w:rPr>
            <w:rFonts w:asciiTheme="majorBidi" w:hAnsiTheme="majorBidi" w:cstheme="majorBidi"/>
            <w:sz w:val="24"/>
            <w:szCs w:val="24"/>
          </w:rPr>
          <w:delText>th</w:delText>
        </w:r>
        <w:r w:rsidR="00F820D5" w:rsidDel="00B766C4">
          <w:rPr>
            <w:rFonts w:asciiTheme="majorBidi" w:hAnsiTheme="majorBidi" w:cstheme="majorBidi"/>
            <w:sz w:val="24"/>
            <w:szCs w:val="24"/>
          </w:rPr>
          <w:delText xml:space="preserve">at deal </w:delText>
        </w:r>
      </w:del>
      <w:ins w:id="2382" w:author="Ira" w:date="2021-10-11T16:12:00Z">
        <w:del w:id="2383" w:author="Susan" w:date="2021-10-26T22:51:00Z">
          <w:r w:rsidR="003A6D3F" w:rsidDel="00B766C4">
            <w:rPr>
              <w:rFonts w:asciiTheme="majorBidi" w:hAnsiTheme="majorBidi" w:cstheme="majorBidi"/>
              <w:sz w:val="24"/>
              <w:szCs w:val="24"/>
            </w:rPr>
            <w:delText>seek to</w:delText>
          </w:r>
        </w:del>
      </w:ins>
      <w:ins w:id="2384" w:author="Susan" w:date="2021-10-26T22:51:00Z">
        <w:r w:rsidR="00B766C4">
          <w:rPr>
            <w:rFonts w:asciiTheme="majorBidi" w:hAnsiTheme="majorBidi" w:cstheme="majorBidi"/>
            <w:sz w:val="24"/>
            <w:szCs w:val="24"/>
          </w:rPr>
          <w:t>seeking to</w:t>
        </w:r>
      </w:ins>
      <w:ins w:id="2385" w:author="Ira" w:date="2021-10-11T16:12:00Z">
        <w:r w:rsidR="003A6D3F">
          <w:rPr>
            <w:rFonts w:asciiTheme="majorBidi" w:hAnsiTheme="majorBidi" w:cstheme="majorBidi"/>
            <w:sz w:val="24"/>
            <w:szCs w:val="24"/>
          </w:rPr>
          <w:t xml:space="preserve"> promote</w:t>
        </w:r>
      </w:ins>
      <w:del w:id="2386" w:author="Ira" w:date="2021-10-11T16:12:00Z">
        <w:r w:rsidR="00F820D5" w:rsidDel="003A6D3F">
          <w:rPr>
            <w:rFonts w:asciiTheme="majorBidi" w:hAnsiTheme="majorBidi" w:cstheme="majorBidi"/>
            <w:sz w:val="24"/>
            <w:szCs w:val="24"/>
          </w:rPr>
          <w:delText>with</w:delText>
        </w:r>
      </w:del>
      <w:r w:rsidR="00F820D5">
        <w:rPr>
          <w:rFonts w:asciiTheme="majorBidi" w:hAnsiTheme="majorBidi" w:cstheme="majorBidi"/>
          <w:sz w:val="24"/>
          <w:szCs w:val="24"/>
        </w:rPr>
        <w:t xml:space="preserve"> civil rights, and the bureaucrats</w:t>
      </w:r>
      <w:r w:rsidR="00E11989">
        <w:rPr>
          <w:rFonts w:asciiTheme="majorBidi" w:hAnsiTheme="majorBidi" w:cstheme="majorBidi"/>
          <w:sz w:val="24"/>
          <w:szCs w:val="24"/>
        </w:rPr>
        <w:t xml:space="preserve"> and leftists who work</w:t>
      </w:r>
      <w:del w:id="2387" w:author="Ira" w:date="2021-10-11T16:12:00Z">
        <w:r w:rsidR="00E11989" w:rsidDel="003A6D3F">
          <w:rPr>
            <w:rFonts w:asciiTheme="majorBidi" w:hAnsiTheme="majorBidi" w:cstheme="majorBidi"/>
            <w:sz w:val="24"/>
            <w:szCs w:val="24"/>
          </w:rPr>
          <w:delText>ed</w:delText>
        </w:r>
      </w:del>
      <w:r w:rsidR="00E11989">
        <w:rPr>
          <w:rFonts w:asciiTheme="majorBidi" w:hAnsiTheme="majorBidi" w:cstheme="majorBidi"/>
          <w:sz w:val="24"/>
          <w:szCs w:val="24"/>
        </w:rPr>
        <w:t xml:space="preserve"> against their own people. </w:t>
      </w:r>
    </w:p>
    <w:p w14:paraId="6B3E9BEA" w14:textId="5A4807EA" w:rsidR="00767CAD" w:rsidRDefault="00E11989">
      <w:pPr>
        <w:spacing w:line="360" w:lineRule="auto"/>
        <w:jc w:val="both"/>
        <w:rPr>
          <w:ins w:id="2388" w:author="Ira" w:date="2021-10-11T16:40:00Z"/>
          <w:rFonts w:asciiTheme="majorBidi" w:hAnsiTheme="majorBidi" w:cstheme="majorBidi"/>
          <w:sz w:val="24"/>
          <w:szCs w:val="24"/>
        </w:rPr>
      </w:pPr>
      <w:r>
        <w:rPr>
          <w:rFonts w:asciiTheme="majorBidi" w:hAnsiTheme="majorBidi" w:cstheme="majorBidi"/>
          <w:sz w:val="24"/>
          <w:szCs w:val="24"/>
        </w:rPr>
        <w:t>B</w:t>
      </w:r>
      <w:r w:rsidR="00573884">
        <w:rPr>
          <w:rFonts w:asciiTheme="majorBidi" w:hAnsiTheme="majorBidi" w:cstheme="majorBidi"/>
          <w:sz w:val="24"/>
          <w:szCs w:val="24"/>
        </w:rPr>
        <w:t>oth leaders</w:t>
      </w:r>
      <w:r w:rsidR="009C6CF1">
        <w:rPr>
          <w:rFonts w:asciiTheme="majorBidi" w:hAnsiTheme="majorBidi" w:cstheme="majorBidi"/>
          <w:sz w:val="24"/>
          <w:szCs w:val="24"/>
        </w:rPr>
        <w:t xml:space="preserve"> sought a face to </w:t>
      </w:r>
      <w:del w:id="2389" w:author="Ira" w:date="2021-10-11T16:21:00Z">
        <w:r w:rsidR="009C6CF1" w:rsidDel="006C7F9B">
          <w:rPr>
            <w:rFonts w:asciiTheme="majorBidi" w:hAnsiTheme="majorBidi" w:cstheme="majorBidi"/>
            <w:sz w:val="24"/>
            <w:szCs w:val="24"/>
          </w:rPr>
          <w:delText xml:space="preserve">make </w:delText>
        </w:r>
      </w:del>
      <w:ins w:id="2390" w:author="Ira" w:date="2021-10-11T16:21:00Z">
        <w:r w:rsidR="006C7F9B">
          <w:rPr>
            <w:rFonts w:asciiTheme="majorBidi" w:hAnsiTheme="majorBidi" w:cstheme="majorBidi"/>
            <w:sz w:val="24"/>
            <w:szCs w:val="24"/>
          </w:rPr>
          <w:t xml:space="preserve">personalize </w:t>
        </w:r>
      </w:ins>
      <w:r w:rsidR="009C6CF1">
        <w:rPr>
          <w:rFonts w:asciiTheme="majorBidi" w:hAnsiTheme="majorBidi" w:cstheme="majorBidi"/>
          <w:sz w:val="24"/>
          <w:szCs w:val="24"/>
        </w:rPr>
        <w:t xml:space="preserve">their </w:t>
      </w:r>
      <w:ins w:id="2391" w:author="Ira" w:date="2021-10-11T16:22:00Z">
        <w:r w:rsidR="006C7F9B">
          <w:rPr>
            <w:rFonts w:asciiTheme="majorBidi" w:hAnsiTheme="majorBidi" w:cstheme="majorBidi"/>
            <w:sz w:val="24"/>
            <w:szCs w:val="24"/>
          </w:rPr>
          <w:t>battle against the “global elites</w:t>
        </w:r>
      </w:ins>
      <w:ins w:id="2392" w:author="Ira" w:date="2021-10-11T16:24:00Z">
        <w:r w:rsidR="006C7F9B">
          <w:rPr>
            <w:rFonts w:asciiTheme="majorBidi" w:hAnsiTheme="majorBidi" w:cstheme="majorBidi"/>
            <w:sz w:val="24"/>
            <w:szCs w:val="24"/>
          </w:rPr>
          <w:t>.</w:t>
        </w:r>
      </w:ins>
      <w:ins w:id="2393" w:author="Ira" w:date="2021-10-11T16:22:00Z">
        <w:r w:rsidR="006C7F9B">
          <w:rPr>
            <w:rFonts w:asciiTheme="majorBidi" w:hAnsiTheme="majorBidi" w:cstheme="majorBidi"/>
            <w:sz w:val="24"/>
            <w:szCs w:val="24"/>
          </w:rPr>
          <w:t>”</w:t>
        </w:r>
      </w:ins>
      <w:del w:id="2394" w:author="Ira" w:date="2021-10-11T16:22:00Z">
        <w:r w:rsidR="009C6CF1" w:rsidDel="006C7F9B">
          <w:rPr>
            <w:rFonts w:asciiTheme="majorBidi" w:hAnsiTheme="majorBidi" w:cstheme="majorBidi"/>
            <w:sz w:val="24"/>
            <w:szCs w:val="24"/>
          </w:rPr>
          <w:delText>fight person</w:delText>
        </w:r>
        <w:r w:rsidR="005949DD" w:rsidDel="006C7F9B">
          <w:rPr>
            <w:rFonts w:asciiTheme="majorBidi" w:hAnsiTheme="majorBidi" w:cstheme="majorBidi"/>
            <w:sz w:val="24"/>
            <w:szCs w:val="24"/>
          </w:rPr>
          <w:delText>al,</w:delText>
        </w:r>
      </w:del>
      <w:r w:rsidR="005949DD">
        <w:rPr>
          <w:rFonts w:asciiTheme="majorBidi" w:hAnsiTheme="majorBidi" w:cstheme="majorBidi"/>
          <w:sz w:val="24"/>
          <w:szCs w:val="24"/>
        </w:rPr>
        <w:t xml:space="preserve"> </w:t>
      </w:r>
      <w:ins w:id="2395" w:author="Ira" w:date="2021-10-11T16:24:00Z">
        <w:r w:rsidR="006C7F9B">
          <w:rPr>
            <w:rFonts w:asciiTheme="majorBidi" w:hAnsiTheme="majorBidi" w:cstheme="majorBidi"/>
            <w:sz w:val="24"/>
            <w:szCs w:val="24"/>
          </w:rPr>
          <w:t>T</w:t>
        </w:r>
      </w:ins>
      <w:del w:id="2396" w:author="Ira" w:date="2021-10-11T16:24:00Z">
        <w:r w:rsidR="005949DD" w:rsidDel="006C7F9B">
          <w:rPr>
            <w:rFonts w:asciiTheme="majorBidi" w:hAnsiTheme="majorBidi" w:cstheme="majorBidi"/>
            <w:sz w:val="24"/>
            <w:szCs w:val="24"/>
          </w:rPr>
          <w:delText>and t</w:delText>
        </w:r>
      </w:del>
      <w:r w:rsidR="005949DD">
        <w:rPr>
          <w:rFonts w:asciiTheme="majorBidi" w:hAnsiTheme="majorBidi" w:cstheme="majorBidi"/>
          <w:sz w:val="24"/>
          <w:szCs w:val="24"/>
        </w:rPr>
        <w:t xml:space="preserve">hey </w:t>
      </w:r>
      <w:del w:id="2397" w:author="Ira" w:date="2021-10-11T16:22:00Z">
        <w:r w:rsidR="005949DD" w:rsidDel="006C7F9B">
          <w:rPr>
            <w:rFonts w:asciiTheme="majorBidi" w:hAnsiTheme="majorBidi" w:cstheme="majorBidi"/>
            <w:sz w:val="24"/>
            <w:szCs w:val="24"/>
          </w:rPr>
          <w:delText xml:space="preserve">have </w:delText>
        </w:r>
      </w:del>
      <w:del w:id="2398" w:author="Ira" w:date="2021-10-11T16:41:00Z">
        <w:r w:rsidR="005949DD" w:rsidDel="00767CAD">
          <w:rPr>
            <w:rFonts w:asciiTheme="majorBidi" w:hAnsiTheme="majorBidi" w:cstheme="majorBidi"/>
            <w:sz w:val="24"/>
            <w:szCs w:val="24"/>
          </w:rPr>
          <w:delText xml:space="preserve">both </w:delText>
        </w:r>
      </w:del>
      <w:r w:rsidR="005949DD">
        <w:rPr>
          <w:rFonts w:asciiTheme="majorBidi" w:hAnsiTheme="majorBidi" w:cstheme="majorBidi"/>
          <w:sz w:val="24"/>
          <w:szCs w:val="24"/>
        </w:rPr>
        <w:t>found it</w:t>
      </w:r>
      <w:r w:rsidR="00573884">
        <w:rPr>
          <w:rFonts w:asciiTheme="majorBidi" w:hAnsiTheme="majorBidi" w:cstheme="majorBidi"/>
          <w:sz w:val="24"/>
          <w:szCs w:val="24"/>
        </w:rPr>
        <w:t xml:space="preserve"> </w:t>
      </w:r>
      <w:r w:rsidR="009C6CF1">
        <w:rPr>
          <w:rFonts w:asciiTheme="majorBidi" w:hAnsiTheme="majorBidi" w:cstheme="majorBidi"/>
          <w:sz w:val="24"/>
          <w:szCs w:val="24"/>
        </w:rPr>
        <w:t xml:space="preserve">in </w:t>
      </w:r>
      <w:ins w:id="2399" w:author="Ira" w:date="2021-10-11T16:22:00Z">
        <w:r w:rsidR="006C7F9B">
          <w:rPr>
            <w:rFonts w:asciiTheme="majorBidi" w:hAnsiTheme="majorBidi" w:cstheme="majorBidi"/>
            <w:sz w:val="24"/>
            <w:szCs w:val="24"/>
          </w:rPr>
          <w:t xml:space="preserve">George </w:t>
        </w:r>
      </w:ins>
      <w:r w:rsidR="00573884">
        <w:rPr>
          <w:rFonts w:asciiTheme="majorBidi" w:hAnsiTheme="majorBidi" w:cstheme="majorBidi"/>
          <w:sz w:val="24"/>
          <w:szCs w:val="24"/>
        </w:rPr>
        <w:t xml:space="preserve">Soros, a Hungarian Jew </w:t>
      </w:r>
      <w:r w:rsidR="009C6CF1">
        <w:rPr>
          <w:rFonts w:asciiTheme="majorBidi" w:hAnsiTheme="majorBidi" w:cstheme="majorBidi"/>
          <w:sz w:val="24"/>
          <w:szCs w:val="24"/>
        </w:rPr>
        <w:t>and patron of civil rights</w:t>
      </w:r>
      <w:del w:id="2400" w:author="Ira" w:date="2021-10-11T16:22:00Z">
        <w:r w:rsidR="009C6CF1" w:rsidDel="006C7F9B">
          <w:rPr>
            <w:rFonts w:asciiTheme="majorBidi" w:hAnsiTheme="majorBidi" w:cstheme="majorBidi"/>
            <w:sz w:val="24"/>
            <w:szCs w:val="24"/>
          </w:rPr>
          <w:delText>’</w:delText>
        </w:r>
      </w:del>
      <w:r w:rsidR="009C6CF1">
        <w:rPr>
          <w:rFonts w:asciiTheme="majorBidi" w:hAnsiTheme="majorBidi" w:cstheme="majorBidi"/>
          <w:sz w:val="24"/>
          <w:szCs w:val="24"/>
        </w:rPr>
        <w:t xml:space="preserve"> NGOs</w:t>
      </w:r>
      <w:ins w:id="2401" w:author="Ira" w:date="2021-10-11T16:24:00Z">
        <w:r w:rsidR="006C7F9B">
          <w:rPr>
            <w:rFonts w:asciiTheme="majorBidi" w:hAnsiTheme="majorBidi" w:cstheme="majorBidi"/>
            <w:sz w:val="24"/>
            <w:szCs w:val="24"/>
          </w:rPr>
          <w:t xml:space="preserve">, and launched what </w:t>
        </w:r>
      </w:ins>
      <w:ins w:id="2402" w:author="Ira" w:date="2021-10-11T16:41:00Z">
        <w:r w:rsidR="00767CAD">
          <w:rPr>
            <w:rFonts w:asciiTheme="majorBidi" w:hAnsiTheme="majorBidi" w:cstheme="majorBidi"/>
            <w:sz w:val="24"/>
            <w:szCs w:val="24"/>
          </w:rPr>
          <w:t xml:space="preserve">was </w:t>
        </w:r>
      </w:ins>
      <w:del w:id="2403" w:author="Ira" w:date="2021-10-11T16:24:00Z">
        <w:r w:rsidR="009C6CF1" w:rsidDel="006C7F9B">
          <w:rPr>
            <w:rFonts w:asciiTheme="majorBidi" w:hAnsiTheme="majorBidi" w:cstheme="majorBidi"/>
            <w:sz w:val="24"/>
            <w:szCs w:val="24"/>
          </w:rPr>
          <w:delText xml:space="preserve">, against whom they have actively launched </w:delText>
        </w:r>
      </w:del>
      <w:r w:rsidR="009C6CF1">
        <w:rPr>
          <w:rFonts w:asciiTheme="majorBidi" w:hAnsiTheme="majorBidi" w:cstheme="majorBidi"/>
          <w:sz w:val="24"/>
          <w:szCs w:val="24"/>
        </w:rPr>
        <w:t>in fact</w:t>
      </w:r>
      <w:ins w:id="2404" w:author="Susan" w:date="2021-10-26T22:51:00Z">
        <w:r w:rsidR="00B766C4">
          <w:rPr>
            <w:rFonts w:asciiTheme="majorBidi" w:hAnsiTheme="majorBidi" w:cstheme="majorBidi"/>
            <w:sz w:val="24"/>
            <w:szCs w:val="24"/>
          </w:rPr>
          <w:t>,</w:t>
        </w:r>
      </w:ins>
      <w:r w:rsidR="009C6CF1">
        <w:rPr>
          <w:rFonts w:asciiTheme="majorBidi" w:hAnsiTheme="majorBidi" w:cstheme="majorBidi"/>
          <w:sz w:val="24"/>
          <w:szCs w:val="24"/>
        </w:rPr>
        <w:t xml:space="preserve"> an anti-Semitic campaign</w:t>
      </w:r>
      <w:ins w:id="2405" w:author="Ira" w:date="2021-10-11T16:24:00Z">
        <w:r w:rsidR="006C7F9B">
          <w:rPr>
            <w:rFonts w:asciiTheme="majorBidi" w:hAnsiTheme="majorBidi" w:cstheme="majorBidi"/>
            <w:sz w:val="24"/>
            <w:szCs w:val="24"/>
          </w:rPr>
          <w:t xml:space="preserve"> against him</w:t>
        </w:r>
      </w:ins>
      <w:r w:rsidR="009C6CF1">
        <w:rPr>
          <w:rFonts w:asciiTheme="majorBidi" w:hAnsiTheme="majorBidi" w:cstheme="majorBidi"/>
          <w:sz w:val="24"/>
          <w:szCs w:val="24"/>
        </w:rPr>
        <w:t>. Soros was</w:t>
      </w:r>
      <w:r w:rsidR="00573884">
        <w:rPr>
          <w:rFonts w:asciiTheme="majorBidi" w:hAnsiTheme="majorBidi" w:cstheme="majorBidi"/>
          <w:sz w:val="24"/>
          <w:szCs w:val="24"/>
        </w:rPr>
        <w:t xml:space="preserve"> framed by </w:t>
      </w:r>
      <w:ins w:id="2406" w:author="Ira" w:date="2021-10-11T15:13:00Z">
        <w:r w:rsidR="007E225A" w:rsidRPr="00360A62">
          <w:rPr>
            <w:rFonts w:asciiTheme="majorBidi" w:hAnsiTheme="majorBidi" w:cstheme="majorBidi"/>
            <w:sz w:val="24"/>
            <w:szCs w:val="24"/>
          </w:rPr>
          <w:t>Orbán</w:t>
        </w:r>
      </w:ins>
      <w:del w:id="2407" w:author="Ira" w:date="2021-10-11T15:13:00Z">
        <w:r w:rsidR="00573884" w:rsidDel="007E225A">
          <w:rPr>
            <w:rFonts w:asciiTheme="majorBidi" w:hAnsiTheme="majorBidi" w:cstheme="majorBidi"/>
            <w:sz w:val="24"/>
            <w:szCs w:val="24"/>
          </w:rPr>
          <w:delText>Orban</w:delText>
        </w:r>
      </w:del>
      <w:r w:rsidR="00573884">
        <w:rPr>
          <w:rFonts w:asciiTheme="majorBidi" w:hAnsiTheme="majorBidi" w:cstheme="majorBidi"/>
          <w:sz w:val="24"/>
          <w:szCs w:val="24"/>
        </w:rPr>
        <w:t xml:space="preserve">’s campaign as the </w:t>
      </w:r>
      <w:del w:id="2408" w:author="Ira" w:date="2021-10-11T16:25:00Z">
        <w:r w:rsidR="00573884" w:rsidDel="006C7F9B">
          <w:rPr>
            <w:rFonts w:asciiTheme="majorBidi" w:hAnsiTheme="majorBidi" w:cstheme="majorBidi"/>
            <w:sz w:val="24"/>
            <w:szCs w:val="24"/>
          </w:rPr>
          <w:delText>ultimate ‘</w:delText>
        </w:r>
      </w:del>
      <w:ins w:id="2409" w:author="Ira" w:date="2021-10-11T16:25:00Z">
        <w:r w:rsidR="006C7F9B">
          <w:rPr>
            <w:rFonts w:asciiTheme="majorBidi" w:hAnsiTheme="majorBidi" w:cstheme="majorBidi"/>
            <w:sz w:val="24"/>
            <w:szCs w:val="24"/>
          </w:rPr>
          <w:t>“</w:t>
        </w:r>
      </w:ins>
      <w:r w:rsidR="00573884">
        <w:rPr>
          <w:rFonts w:asciiTheme="majorBidi" w:hAnsiTheme="majorBidi" w:cstheme="majorBidi"/>
          <w:sz w:val="24"/>
          <w:szCs w:val="24"/>
        </w:rPr>
        <w:t>true ruler</w:t>
      </w:r>
      <w:ins w:id="2410" w:author="Ira" w:date="2021-10-11T16:25:00Z">
        <w:r w:rsidR="006C7F9B">
          <w:rPr>
            <w:rFonts w:asciiTheme="majorBidi" w:hAnsiTheme="majorBidi" w:cstheme="majorBidi"/>
            <w:sz w:val="24"/>
            <w:szCs w:val="24"/>
          </w:rPr>
          <w:t>,”</w:t>
        </w:r>
      </w:ins>
      <w:del w:id="2411" w:author="Ira" w:date="2021-10-11T16:25:00Z">
        <w:r w:rsidR="00573884" w:rsidDel="006C7F9B">
          <w:rPr>
            <w:rFonts w:asciiTheme="majorBidi" w:hAnsiTheme="majorBidi" w:cstheme="majorBidi"/>
            <w:sz w:val="24"/>
            <w:szCs w:val="24"/>
          </w:rPr>
          <w:delText>’</w:delText>
        </w:r>
      </w:del>
      <w:r w:rsidR="00573884">
        <w:rPr>
          <w:rFonts w:asciiTheme="majorBidi" w:hAnsiTheme="majorBidi" w:cstheme="majorBidi"/>
          <w:sz w:val="24"/>
          <w:szCs w:val="24"/>
        </w:rPr>
        <w:t xml:space="preserve"> using </w:t>
      </w:r>
      <w:r w:rsidR="006D32EF">
        <w:rPr>
          <w:rFonts w:asciiTheme="majorBidi" w:hAnsiTheme="majorBidi" w:cstheme="majorBidi"/>
          <w:sz w:val="24"/>
          <w:szCs w:val="24"/>
        </w:rPr>
        <w:t xml:space="preserve">his </w:t>
      </w:r>
      <w:r w:rsidR="00573884">
        <w:rPr>
          <w:rFonts w:asciiTheme="majorBidi" w:hAnsiTheme="majorBidi" w:cstheme="majorBidi"/>
          <w:sz w:val="24"/>
          <w:szCs w:val="24"/>
        </w:rPr>
        <w:t xml:space="preserve">fortune to control the EU. Netanyahu was involved in </w:t>
      </w:r>
      <w:r w:rsidR="00F86107">
        <w:rPr>
          <w:rFonts w:asciiTheme="majorBidi" w:hAnsiTheme="majorBidi" w:cstheme="majorBidi"/>
          <w:sz w:val="24"/>
          <w:szCs w:val="24"/>
        </w:rPr>
        <w:t xml:space="preserve">this in </w:t>
      </w:r>
      <w:del w:id="2412" w:author="Ira" w:date="2021-10-11T16:43:00Z">
        <w:r w:rsidR="00573884" w:rsidDel="00284C02">
          <w:rPr>
            <w:rFonts w:asciiTheme="majorBidi" w:hAnsiTheme="majorBidi" w:cstheme="majorBidi"/>
            <w:sz w:val="24"/>
            <w:szCs w:val="24"/>
          </w:rPr>
          <w:delText xml:space="preserve">two </w:delText>
        </w:r>
      </w:del>
      <w:ins w:id="2413" w:author="Ira" w:date="2021-10-11T16:43:00Z">
        <w:r w:rsidR="00284C02">
          <w:rPr>
            <w:rFonts w:asciiTheme="majorBidi" w:hAnsiTheme="majorBidi" w:cstheme="majorBidi"/>
            <w:sz w:val="24"/>
            <w:szCs w:val="24"/>
          </w:rPr>
          <w:t xml:space="preserve">several </w:t>
        </w:r>
      </w:ins>
      <w:r w:rsidR="00573884">
        <w:rPr>
          <w:rFonts w:asciiTheme="majorBidi" w:hAnsiTheme="majorBidi" w:cstheme="majorBidi"/>
          <w:sz w:val="24"/>
          <w:szCs w:val="24"/>
        </w:rPr>
        <w:t>crucial ways</w:t>
      </w:r>
      <w:ins w:id="2414" w:author="Ira" w:date="2021-10-11T16:41:00Z">
        <w:r w:rsidR="00767CAD">
          <w:rPr>
            <w:rFonts w:asciiTheme="majorBidi" w:hAnsiTheme="majorBidi" w:cstheme="majorBidi"/>
            <w:sz w:val="24"/>
            <w:szCs w:val="24"/>
          </w:rPr>
          <w:t>. First, h</w:t>
        </w:r>
      </w:ins>
      <w:del w:id="2415" w:author="Ira" w:date="2021-10-11T16:41:00Z">
        <w:r w:rsidR="00573884" w:rsidDel="00767CAD">
          <w:rPr>
            <w:rFonts w:asciiTheme="majorBidi" w:hAnsiTheme="majorBidi" w:cstheme="majorBidi"/>
            <w:sz w:val="24"/>
            <w:szCs w:val="24"/>
          </w:rPr>
          <w:delText xml:space="preserve">: </w:delText>
        </w:r>
      </w:del>
      <w:del w:id="2416" w:author="Ira" w:date="2021-10-11T16:25:00Z">
        <w:r w:rsidR="00573884" w:rsidDel="006C7F9B">
          <w:rPr>
            <w:rFonts w:asciiTheme="majorBidi" w:hAnsiTheme="majorBidi" w:cstheme="majorBidi"/>
            <w:sz w:val="24"/>
            <w:szCs w:val="24"/>
          </w:rPr>
          <w:delText>it was h</w:delText>
        </w:r>
      </w:del>
      <w:r w:rsidR="00573884">
        <w:rPr>
          <w:rFonts w:asciiTheme="majorBidi" w:hAnsiTheme="majorBidi" w:cstheme="majorBidi"/>
          <w:sz w:val="24"/>
          <w:szCs w:val="24"/>
        </w:rPr>
        <w:t xml:space="preserve">e </w:t>
      </w:r>
      <w:del w:id="2417" w:author="Ira" w:date="2021-10-11T16:27:00Z">
        <w:r w:rsidR="00573884" w:rsidDel="006C7F9B">
          <w:rPr>
            <w:rFonts w:asciiTheme="majorBidi" w:hAnsiTheme="majorBidi" w:cstheme="majorBidi"/>
            <w:sz w:val="24"/>
            <w:szCs w:val="24"/>
          </w:rPr>
          <w:delText xml:space="preserve">who </w:delText>
        </w:r>
      </w:del>
      <w:r w:rsidR="00573884">
        <w:rPr>
          <w:rFonts w:asciiTheme="majorBidi" w:hAnsiTheme="majorBidi" w:cstheme="majorBidi"/>
          <w:sz w:val="24"/>
          <w:szCs w:val="24"/>
        </w:rPr>
        <w:t xml:space="preserve">introduced </w:t>
      </w:r>
      <w:ins w:id="2418" w:author="Ira" w:date="2021-10-11T15:13:00Z">
        <w:r w:rsidR="007E225A" w:rsidRPr="00360A62">
          <w:rPr>
            <w:rFonts w:asciiTheme="majorBidi" w:hAnsiTheme="majorBidi" w:cstheme="majorBidi"/>
            <w:sz w:val="24"/>
            <w:szCs w:val="24"/>
          </w:rPr>
          <w:t>Orbán</w:t>
        </w:r>
        <w:r w:rsidR="007E225A" w:rsidDel="007E225A">
          <w:rPr>
            <w:rFonts w:asciiTheme="majorBidi" w:hAnsiTheme="majorBidi" w:cstheme="majorBidi"/>
            <w:sz w:val="24"/>
            <w:szCs w:val="24"/>
          </w:rPr>
          <w:t xml:space="preserve"> </w:t>
        </w:r>
      </w:ins>
      <w:del w:id="2419" w:author="Ira" w:date="2021-10-11T15:13:00Z">
        <w:r w:rsidR="00573884" w:rsidDel="007E225A">
          <w:rPr>
            <w:rFonts w:asciiTheme="majorBidi" w:hAnsiTheme="majorBidi" w:cstheme="majorBidi"/>
            <w:sz w:val="24"/>
            <w:szCs w:val="24"/>
          </w:rPr>
          <w:delText xml:space="preserve">Orban </w:delText>
        </w:r>
      </w:del>
      <w:r w:rsidR="00573884">
        <w:rPr>
          <w:rFonts w:asciiTheme="majorBidi" w:hAnsiTheme="majorBidi" w:cstheme="majorBidi"/>
          <w:sz w:val="24"/>
          <w:szCs w:val="24"/>
        </w:rPr>
        <w:t xml:space="preserve">to </w:t>
      </w:r>
      <w:ins w:id="2420" w:author="Ira" w:date="2021-10-11T16:27:00Z">
        <w:r w:rsidR="006C7F9B">
          <w:rPr>
            <w:rFonts w:asciiTheme="majorBidi" w:hAnsiTheme="majorBidi" w:cstheme="majorBidi"/>
            <w:sz w:val="24"/>
            <w:szCs w:val="24"/>
          </w:rPr>
          <w:t xml:space="preserve">the </w:t>
        </w:r>
      </w:ins>
      <w:ins w:id="2421" w:author="Ira" w:date="2021-10-11T16:28:00Z">
        <w:r w:rsidR="006C7F9B">
          <w:rPr>
            <w:rFonts w:asciiTheme="majorBidi" w:hAnsiTheme="majorBidi" w:cstheme="majorBidi"/>
            <w:sz w:val="24"/>
            <w:szCs w:val="24"/>
          </w:rPr>
          <w:t>Jewish-</w:t>
        </w:r>
      </w:ins>
      <w:ins w:id="2422" w:author="Ira" w:date="2021-10-11T16:27:00Z">
        <w:r w:rsidR="006C7F9B">
          <w:rPr>
            <w:rFonts w:asciiTheme="majorBidi" w:hAnsiTheme="majorBidi" w:cstheme="majorBidi"/>
            <w:sz w:val="24"/>
            <w:szCs w:val="24"/>
          </w:rPr>
          <w:t xml:space="preserve">American </w:t>
        </w:r>
      </w:ins>
      <w:ins w:id="2423" w:author="Ira" w:date="2021-10-11T16:29:00Z">
        <w:r w:rsidR="006C7F9B">
          <w:rPr>
            <w:rFonts w:asciiTheme="majorBidi" w:hAnsiTheme="majorBidi" w:cstheme="majorBidi"/>
            <w:sz w:val="24"/>
            <w:szCs w:val="24"/>
          </w:rPr>
          <w:t>political</w:t>
        </w:r>
      </w:ins>
      <w:ins w:id="2424" w:author="Ira" w:date="2021-10-11T16:27:00Z">
        <w:r w:rsidR="006C7F9B">
          <w:rPr>
            <w:rFonts w:asciiTheme="majorBidi" w:hAnsiTheme="majorBidi" w:cstheme="majorBidi"/>
            <w:sz w:val="24"/>
            <w:szCs w:val="24"/>
          </w:rPr>
          <w:t xml:space="preserve"> </w:t>
        </w:r>
      </w:ins>
      <w:ins w:id="2425" w:author="Ira" w:date="2021-10-11T16:30:00Z">
        <w:r w:rsidR="006C7F9B">
          <w:rPr>
            <w:rFonts w:asciiTheme="majorBidi" w:hAnsiTheme="majorBidi" w:cstheme="majorBidi"/>
            <w:sz w:val="24"/>
            <w:szCs w:val="24"/>
          </w:rPr>
          <w:t>consultant</w:t>
        </w:r>
      </w:ins>
      <w:ins w:id="2426" w:author="Ira" w:date="2021-10-11T16:27:00Z">
        <w:r w:rsidR="006C7F9B">
          <w:rPr>
            <w:rFonts w:asciiTheme="majorBidi" w:hAnsiTheme="majorBidi" w:cstheme="majorBidi"/>
            <w:sz w:val="24"/>
            <w:szCs w:val="24"/>
          </w:rPr>
          <w:t xml:space="preserve"> </w:t>
        </w:r>
      </w:ins>
      <w:ins w:id="2427" w:author="Ira" w:date="2021-10-11T16:26:00Z">
        <w:r w:rsidR="006C7F9B">
          <w:rPr>
            <w:rFonts w:asciiTheme="majorBidi" w:hAnsiTheme="majorBidi" w:cstheme="majorBidi"/>
            <w:sz w:val="24"/>
            <w:szCs w:val="24"/>
          </w:rPr>
          <w:t>A</w:t>
        </w:r>
      </w:ins>
      <w:ins w:id="2428" w:author="Ira" w:date="2021-10-11T16:27:00Z">
        <w:r w:rsidR="006C7F9B">
          <w:rPr>
            <w:rFonts w:asciiTheme="majorBidi" w:hAnsiTheme="majorBidi" w:cstheme="majorBidi"/>
            <w:sz w:val="24"/>
            <w:szCs w:val="24"/>
          </w:rPr>
          <w:t xml:space="preserve">rthur </w:t>
        </w:r>
      </w:ins>
      <w:r w:rsidR="00573884">
        <w:rPr>
          <w:rFonts w:asciiTheme="majorBidi" w:hAnsiTheme="majorBidi" w:cstheme="majorBidi"/>
          <w:sz w:val="24"/>
          <w:szCs w:val="24"/>
        </w:rPr>
        <w:t xml:space="preserve">Finkelstein, who </w:t>
      </w:r>
      <w:del w:id="2429" w:author="Ira" w:date="2021-10-11T16:30:00Z">
        <w:r w:rsidR="00643F2B" w:rsidDel="006C7F9B">
          <w:rPr>
            <w:rFonts w:asciiTheme="majorBidi" w:hAnsiTheme="majorBidi" w:cstheme="majorBidi"/>
            <w:sz w:val="24"/>
            <w:szCs w:val="24"/>
          </w:rPr>
          <w:delText xml:space="preserve">created </w:delText>
        </w:r>
      </w:del>
      <w:ins w:id="2430" w:author="Ira" w:date="2021-10-11T16:30:00Z">
        <w:r w:rsidR="006C7F9B">
          <w:rPr>
            <w:rFonts w:asciiTheme="majorBidi" w:hAnsiTheme="majorBidi" w:cstheme="majorBidi"/>
            <w:sz w:val="24"/>
            <w:szCs w:val="24"/>
          </w:rPr>
          <w:t xml:space="preserve">advised </w:t>
        </w:r>
      </w:ins>
      <w:ins w:id="2431" w:author="Ira" w:date="2021-10-11T16:31:00Z">
        <w:r w:rsidR="006C7F9B" w:rsidRPr="00360A62">
          <w:rPr>
            <w:rFonts w:asciiTheme="majorBidi" w:hAnsiTheme="majorBidi" w:cstheme="majorBidi"/>
            <w:sz w:val="24"/>
            <w:szCs w:val="24"/>
          </w:rPr>
          <w:t>Orbán</w:t>
        </w:r>
        <w:r w:rsidR="006C7F9B" w:rsidDel="007E225A">
          <w:rPr>
            <w:rFonts w:asciiTheme="majorBidi" w:hAnsiTheme="majorBidi" w:cstheme="majorBidi"/>
            <w:sz w:val="24"/>
            <w:szCs w:val="24"/>
          </w:rPr>
          <w:t xml:space="preserve"> </w:t>
        </w:r>
        <w:r w:rsidR="006C7F9B">
          <w:rPr>
            <w:rFonts w:asciiTheme="majorBidi" w:hAnsiTheme="majorBidi" w:cstheme="majorBidi"/>
            <w:sz w:val="24"/>
            <w:szCs w:val="24"/>
          </w:rPr>
          <w:t xml:space="preserve">to launch </w:t>
        </w:r>
      </w:ins>
      <w:r w:rsidR="00643F2B">
        <w:rPr>
          <w:rFonts w:asciiTheme="majorBidi" w:hAnsiTheme="majorBidi" w:cstheme="majorBidi"/>
          <w:sz w:val="24"/>
          <w:szCs w:val="24"/>
        </w:rPr>
        <w:t xml:space="preserve">this </w:t>
      </w:r>
      <w:r w:rsidR="006D32EF">
        <w:rPr>
          <w:rFonts w:asciiTheme="majorBidi" w:hAnsiTheme="majorBidi" w:cstheme="majorBidi"/>
          <w:sz w:val="24"/>
          <w:szCs w:val="24"/>
        </w:rPr>
        <w:t>intoler</w:t>
      </w:r>
      <w:ins w:id="2432" w:author="Susan" w:date="2021-10-26T22:52:00Z">
        <w:r w:rsidR="00B766C4">
          <w:rPr>
            <w:rFonts w:asciiTheme="majorBidi" w:hAnsiTheme="majorBidi" w:cstheme="majorBidi"/>
            <w:sz w:val="24"/>
            <w:szCs w:val="24"/>
          </w:rPr>
          <w:t>ant</w:t>
        </w:r>
      </w:ins>
      <w:del w:id="2433" w:author="Susan" w:date="2021-10-26T22:52:00Z">
        <w:r w:rsidR="006D32EF" w:rsidDel="00B766C4">
          <w:rPr>
            <w:rFonts w:asciiTheme="majorBidi" w:hAnsiTheme="majorBidi" w:cstheme="majorBidi"/>
            <w:sz w:val="24"/>
            <w:szCs w:val="24"/>
          </w:rPr>
          <w:delText>able</w:delText>
        </w:r>
      </w:del>
      <w:r w:rsidR="00643F2B">
        <w:rPr>
          <w:rFonts w:asciiTheme="majorBidi" w:hAnsiTheme="majorBidi" w:cstheme="majorBidi"/>
          <w:sz w:val="24"/>
          <w:szCs w:val="24"/>
        </w:rPr>
        <w:t xml:space="preserve"> campaign. The main </w:t>
      </w:r>
      <w:r w:rsidR="00F86107">
        <w:rPr>
          <w:rFonts w:asciiTheme="majorBidi" w:hAnsiTheme="majorBidi" w:cstheme="majorBidi"/>
          <w:sz w:val="24"/>
          <w:szCs w:val="24"/>
        </w:rPr>
        <w:t>person</w:t>
      </w:r>
      <w:r w:rsidR="00643F2B">
        <w:rPr>
          <w:rFonts w:asciiTheme="majorBidi" w:hAnsiTheme="majorBidi" w:cstheme="majorBidi"/>
          <w:sz w:val="24"/>
          <w:szCs w:val="24"/>
        </w:rPr>
        <w:t xml:space="preserve"> behind the campaign was </w:t>
      </w:r>
      <w:ins w:id="2434" w:author="Ira" w:date="2021-10-11T16:30:00Z">
        <w:r w:rsidR="006C7F9B">
          <w:rPr>
            <w:rFonts w:asciiTheme="majorBidi" w:hAnsiTheme="majorBidi" w:cstheme="majorBidi"/>
            <w:sz w:val="24"/>
            <w:szCs w:val="24"/>
          </w:rPr>
          <w:t>another Jewish-American political consultant</w:t>
        </w:r>
      </w:ins>
      <w:ins w:id="2435" w:author="Ira" w:date="2021-10-11T16:32:00Z">
        <w:r w:rsidR="00767CAD">
          <w:rPr>
            <w:rFonts w:asciiTheme="majorBidi" w:hAnsiTheme="majorBidi" w:cstheme="majorBidi"/>
            <w:sz w:val="24"/>
            <w:szCs w:val="24"/>
          </w:rPr>
          <w:t xml:space="preserve">, </w:t>
        </w:r>
      </w:ins>
      <w:ins w:id="2436" w:author="Ira" w:date="2021-10-11T16:30:00Z">
        <w:r w:rsidR="006C7F9B">
          <w:rPr>
            <w:rFonts w:asciiTheme="majorBidi" w:hAnsiTheme="majorBidi" w:cstheme="majorBidi"/>
            <w:sz w:val="24"/>
            <w:szCs w:val="24"/>
          </w:rPr>
          <w:t xml:space="preserve">George </w:t>
        </w:r>
      </w:ins>
      <w:r w:rsidR="00643F2B">
        <w:rPr>
          <w:rFonts w:asciiTheme="majorBidi" w:hAnsiTheme="majorBidi" w:cstheme="majorBidi"/>
          <w:sz w:val="24"/>
          <w:szCs w:val="24"/>
        </w:rPr>
        <w:t>Bir</w:t>
      </w:r>
      <w:del w:id="2437" w:author="Ira" w:date="2021-10-11T16:32:00Z">
        <w:r w:rsidR="00643F2B" w:rsidDel="00767CAD">
          <w:rPr>
            <w:rFonts w:asciiTheme="majorBidi" w:hAnsiTheme="majorBidi" w:cstheme="majorBidi"/>
            <w:sz w:val="24"/>
            <w:szCs w:val="24"/>
          </w:rPr>
          <w:delText>e</w:delText>
        </w:r>
      </w:del>
      <w:r w:rsidR="00643F2B">
        <w:rPr>
          <w:rFonts w:asciiTheme="majorBidi" w:hAnsiTheme="majorBidi" w:cstheme="majorBidi"/>
          <w:sz w:val="24"/>
          <w:szCs w:val="24"/>
        </w:rPr>
        <w:t>nbaum</w:t>
      </w:r>
      <w:ins w:id="2438" w:author="Ira" w:date="2021-10-11T16:32:00Z">
        <w:r w:rsidR="00767CAD">
          <w:rPr>
            <w:rFonts w:asciiTheme="majorBidi" w:hAnsiTheme="majorBidi" w:cstheme="majorBidi"/>
            <w:sz w:val="24"/>
            <w:szCs w:val="24"/>
          </w:rPr>
          <w:t xml:space="preserve">. </w:t>
        </w:r>
      </w:ins>
      <w:ins w:id="2439" w:author="Ira" w:date="2021-10-11T16:42:00Z">
        <w:r w:rsidR="00284C02">
          <w:rPr>
            <w:rFonts w:asciiTheme="majorBidi" w:hAnsiTheme="majorBidi" w:cstheme="majorBidi"/>
            <w:sz w:val="24"/>
            <w:szCs w:val="24"/>
          </w:rPr>
          <w:t>(</w:t>
        </w:r>
      </w:ins>
      <w:ins w:id="2440" w:author="Ira" w:date="2021-10-11T16:32:00Z">
        <w:r w:rsidR="00767CAD">
          <w:rPr>
            <w:rFonts w:asciiTheme="majorBidi" w:hAnsiTheme="majorBidi" w:cstheme="majorBidi"/>
            <w:sz w:val="24"/>
            <w:szCs w:val="24"/>
          </w:rPr>
          <w:t xml:space="preserve">The Finkelstein-Birnbaum team had advised </w:t>
        </w:r>
      </w:ins>
      <w:ins w:id="2441" w:author="Ira" w:date="2021-10-11T16:33:00Z">
        <w:r w:rsidR="00767CAD">
          <w:rPr>
            <w:rFonts w:asciiTheme="majorBidi" w:hAnsiTheme="majorBidi" w:cstheme="majorBidi"/>
            <w:sz w:val="24"/>
            <w:szCs w:val="24"/>
          </w:rPr>
          <w:t xml:space="preserve">Netanyahu in his successful </w:t>
        </w:r>
      </w:ins>
      <w:ins w:id="2442" w:author="Ira" w:date="2021-10-14T19:45:00Z">
        <w:r w:rsidR="000F6316">
          <w:rPr>
            <w:rFonts w:asciiTheme="majorBidi" w:hAnsiTheme="majorBidi" w:cstheme="majorBidi"/>
            <w:sz w:val="24"/>
            <w:szCs w:val="24"/>
          </w:rPr>
          <w:t xml:space="preserve">election </w:t>
        </w:r>
      </w:ins>
      <w:ins w:id="2443" w:author="Ira" w:date="2021-10-11T16:33:00Z">
        <w:r w:rsidR="00767CAD">
          <w:rPr>
            <w:rFonts w:asciiTheme="majorBidi" w:hAnsiTheme="majorBidi" w:cstheme="majorBidi"/>
            <w:sz w:val="24"/>
            <w:szCs w:val="24"/>
          </w:rPr>
          <w:t>campaign in 1996 and Birnbaum again played a key role in Netanyahu</w:t>
        </w:r>
      </w:ins>
      <w:ins w:id="2444" w:author="Ira" w:date="2021-10-11T16:34:00Z">
        <w:r w:rsidR="00767CAD">
          <w:rPr>
            <w:rFonts w:asciiTheme="majorBidi" w:hAnsiTheme="majorBidi" w:cstheme="majorBidi"/>
            <w:sz w:val="24"/>
            <w:szCs w:val="24"/>
          </w:rPr>
          <w:t>’</w:t>
        </w:r>
      </w:ins>
      <w:ins w:id="2445" w:author="Ira" w:date="2021-10-11T16:33:00Z">
        <w:r w:rsidR="00767CAD">
          <w:rPr>
            <w:rFonts w:asciiTheme="majorBidi" w:hAnsiTheme="majorBidi" w:cstheme="majorBidi"/>
            <w:sz w:val="24"/>
            <w:szCs w:val="24"/>
          </w:rPr>
          <w:t>s campaign in 1998</w:t>
        </w:r>
      </w:ins>
      <w:del w:id="2446" w:author="Ira" w:date="2021-10-11T16:33:00Z">
        <w:r w:rsidR="00643F2B" w:rsidDel="00767CAD">
          <w:rPr>
            <w:rFonts w:asciiTheme="majorBidi" w:hAnsiTheme="majorBidi" w:cstheme="majorBidi"/>
            <w:sz w:val="24"/>
            <w:szCs w:val="24"/>
          </w:rPr>
          <w:delText>, who was the head of Netanyahu’s campaign in 1998 after Finkelstein-Birenbaum have led to Netanyahu’s victory in 1996</w:delText>
        </w:r>
      </w:del>
      <w:r w:rsidR="00643F2B">
        <w:rPr>
          <w:rFonts w:asciiTheme="majorBidi" w:hAnsiTheme="majorBidi" w:cstheme="majorBidi"/>
          <w:sz w:val="24"/>
          <w:szCs w:val="24"/>
        </w:rPr>
        <w:t>.</w:t>
      </w:r>
      <w:r w:rsidR="00643F2B">
        <w:rPr>
          <w:rStyle w:val="FootnoteReference"/>
          <w:rFonts w:asciiTheme="majorBidi" w:hAnsiTheme="majorBidi" w:cstheme="majorBidi"/>
          <w:sz w:val="24"/>
          <w:szCs w:val="24"/>
        </w:rPr>
        <w:footnoteReference w:id="44"/>
      </w:r>
      <w:ins w:id="2451" w:author="Ira" w:date="2021-10-11T16:42:00Z">
        <w:r w:rsidR="00284C02">
          <w:rPr>
            <w:rFonts w:asciiTheme="majorBidi" w:hAnsiTheme="majorBidi" w:cstheme="majorBidi"/>
            <w:sz w:val="24"/>
            <w:szCs w:val="24"/>
          </w:rPr>
          <w:t>)</w:t>
        </w:r>
      </w:ins>
      <w:del w:id="2452" w:author="Ira" w:date="2021-10-11T16:43:00Z">
        <w:r w:rsidR="00573884" w:rsidDel="00284C02">
          <w:rPr>
            <w:rFonts w:asciiTheme="majorBidi" w:hAnsiTheme="majorBidi" w:cstheme="majorBidi"/>
            <w:sz w:val="24"/>
            <w:szCs w:val="24"/>
          </w:rPr>
          <w:delText xml:space="preserve"> </w:delText>
        </w:r>
      </w:del>
      <w:ins w:id="2453" w:author="Ira" w:date="2021-10-11T16:42:00Z">
        <w:r w:rsidR="00284C02">
          <w:rPr>
            <w:rFonts w:asciiTheme="majorBidi" w:hAnsiTheme="majorBidi" w:cstheme="majorBidi"/>
            <w:sz w:val="24"/>
            <w:szCs w:val="24"/>
          </w:rPr>
          <w:t xml:space="preserve"> </w:t>
        </w:r>
      </w:ins>
      <w:r w:rsidR="00643F2B">
        <w:rPr>
          <w:rFonts w:asciiTheme="majorBidi" w:hAnsiTheme="majorBidi" w:cstheme="majorBidi"/>
          <w:sz w:val="24"/>
          <w:szCs w:val="24"/>
        </w:rPr>
        <w:t xml:space="preserve">But </w:t>
      </w:r>
      <w:del w:id="2454" w:author="Ira" w:date="2021-10-11T16:34:00Z">
        <w:r w:rsidR="00643F2B" w:rsidDel="00767CAD">
          <w:rPr>
            <w:rFonts w:asciiTheme="majorBidi" w:hAnsiTheme="majorBidi" w:cstheme="majorBidi"/>
            <w:sz w:val="24"/>
            <w:szCs w:val="24"/>
          </w:rPr>
          <w:delText xml:space="preserve">this </w:delText>
        </w:r>
      </w:del>
      <w:ins w:id="2455" w:author="Ira" w:date="2021-10-11T16:34:00Z">
        <w:r w:rsidR="00767CAD">
          <w:rPr>
            <w:rFonts w:asciiTheme="majorBidi" w:hAnsiTheme="majorBidi" w:cstheme="majorBidi"/>
            <w:sz w:val="24"/>
            <w:szCs w:val="24"/>
          </w:rPr>
          <w:t xml:space="preserve">that </w:t>
        </w:r>
      </w:ins>
      <w:r w:rsidR="00643F2B">
        <w:rPr>
          <w:rFonts w:asciiTheme="majorBidi" w:hAnsiTheme="majorBidi" w:cstheme="majorBidi"/>
          <w:sz w:val="24"/>
          <w:szCs w:val="24"/>
        </w:rPr>
        <w:t xml:space="preserve">was not </w:t>
      </w:r>
      <w:del w:id="2456" w:author="Ira" w:date="2021-10-11T16:34:00Z">
        <w:r w:rsidR="00643F2B" w:rsidDel="00767CAD">
          <w:rPr>
            <w:rFonts w:asciiTheme="majorBidi" w:hAnsiTheme="majorBidi" w:cstheme="majorBidi"/>
            <w:sz w:val="24"/>
            <w:szCs w:val="24"/>
          </w:rPr>
          <w:delText xml:space="preserve">the </w:delText>
        </w:r>
      </w:del>
      <w:ins w:id="2457" w:author="Ira" w:date="2021-10-11T16:34:00Z">
        <w:r w:rsidR="00767CAD">
          <w:rPr>
            <w:rFonts w:asciiTheme="majorBidi" w:hAnsiTheme="majorBidi" w:cstheme="majorBidi"/>
            <w:sz w:val="24"/>
            <w:szCs w:val="24"/>
          </w:rPr>
          <w:t>all</w:t>
        </w:r>
      </w:ins>
      <w:del w:id="2458" w:author="Ira" w:date="2021-10-11T16:34:00Z">
        <w:r w:rsidR="00643F2B" w:rsidDel="00767CAD">
          <w:rPr>
            <w:rFonts w:asciiTheme="majorBidi" w:hAnsiTheme="majorBidi" w:cstheme="majorBidi"/>
            <w:sz w:val="24"/>
            <w:szCs w:val="24"/>
          </w:rPr>
          <w:delText>end</w:delText>
        </w:r>
      </w:del>
      <w:r w:rsidR="00643F2B">
        <w:rPr>
          <w:rFonts w:asciiTheme="majorBidi" w:hAnsiTheme="majorBidi" w:cstheme="majorBidi"/>
          <w:sz w:val="24"/>
          <w:szCs w:val="24"/>
        </w:rPr>
        <w:t xml:space="preserve">. </w:t>
      </w:r>
      <w:ins w:id="2459" w:author="Ira" w:date="2021-10-11T16:35:00Z">
        <w:r w:rsidR="00767CAD">
          <w:rPr>
            <w:rFonts w:asciiTheme="majorBidi" w:hAnsiTheme="majorBidi" w:cstheme="majorBidi"/>
            <w:sz w:val="24"/>
            <w:szCs w:val="24"/>
          </w:rPr>
          <w:t xml:space="preserve">Netanyahu’s role </w:t>
        </w:r>
      </w:ins>
      <w:ins w:id="2460" w:author="Ira" w:date="2021-10-14T19:46:00Z">
        <w:r w:rsidR="000F6316">
          <w:rPr>
            <w:rFonts w:asciiTheme="majorBidi" w:hAnsiTheme="majorBidi" w:cstheme="majorBidi"/>
            <w:sz w:val="24"/>
            <w:szCs w:val="24"/>
          </w:rPr>
          <w:t>climaxed</w:t>
        </w:r>
      </w:ins>
      <w:del w:id="2461" w:author="Ira" w:date="2021-10-11T16:44:00Z">
        <w:r w:rsidR="00573884" w:rsidDel="00284C02">
          <w:rPr>
            <w:rFonts w:asciiTheme="majorBidi" w:hAnsiTheme="majorBidi" w:cstheme="majorBidi"/>
            <w:sz w:val="24"/>
            <w:szCs w:val="24"/>
          </w:rPr>
          <w:delText xml:space="preserve">It </w:delText>
        </w:r>
      </w:del>
      <w:del w:id="2462" w:author="Ira" w:date="2021-10-14T19:45:00Z">
        <w:r w:rsidR="00573884" w:rsidDel="000F6316">
          <w:rPr>
            <w:rFonts w:asciiTheme="majorBidi" w:hAnsiTheme="majorBidi" w:cstheme="majorBidi"/>
            <w:sz w:val="24"/>
            <w:szCs w:val="24"/>
          </w:rPr>
          <w:delText>came to a climax</w:delText>
        </w:r>
      </w:del>
      <w:r w:rsidR="00573884">
        <w:rPr>
          <w:rFonts w:asciiTheme="majorBidi" w:hAnsiTheme="majorBidi" w:cstheme="majorBidi"/>
          <w:sz w:val="24"/>
          <w:szCs w:val="24"/>
        </w:rPr>
        <w:t xml:space="preserve"> when Israel</w:t>
      </w:r>
      <w:ins w:id="2463" w:author="Ira" w:date="2021-10-11T16:45:00Z">
        <w:r w:rsidR="00284C02">
          <w:rPr>
            <w:rFonts w:asciiTheme="majorBidi" w:hAnsiTheme="majorBidi" w:cstheme="majorBidi"/>
            <w:sz w:val="24"/>
            <w:szCs w:val="24"/>
          </w:rPr>
          <w:t xml:space="preserve">i Ambassador Yossi </w:t>
        </w:r>
        <w:proofErr w:type="spellStart"/>
        <w:r w:rsidR="00284C02">
          <w:rPr>
            <w:rFonts w:asciiTheme="majorBidi" w:hAnsiTheme="majorBidi" w:cstheme="majorBidi"/>
            <w:sz w:val="24"/>
            <w:szCs w:val="24"/>
          </w:rPr>
          <w:t>Amrani</w:t>
        </w:r>
      </w:ins>
      <w:proofErr w:type="spellEnd"/>
      <w:del w:id="2464" w:author="Ira" w:date="2021-10-11T16:44:00Z">
        <w:r w:rsidR="00573884" w:rsidDel="00284C02">
          <w:rPr>
            <w:rFonts w:asciiTheme="majorBidi" w:hAnsiTheme="majorBidi" w:cstheme="majorBidi"/>
            <w:sz w:val="24"/>
            <w:szCs w:val="24"/>
          </w:rPr>
          <w:delText>i</w:delText>
        </w:r>
      </w:del>
      <w:del w:id="2465" w:author="Ira" w:date="2021-10-11T16:45:00Z">
        <w:r w:rsidR="00F422F4" w:rsidDel="00284C02">
          <w:rPr>
            <w:rFonts w:asciiTheme="majorBidi" w:hAnsiTheme="majorBidi" w:cstheme="majorBidi"/>
            <w:sz w:val="24"/>
            <w:szCs w:val="24"/>
          </w:rPr>
          <w:delText xml:space="preserve"> </w:delText>
        </w:r>
      </w:del>
      <w:del w:id="2466" w:author="Ira" w:date="2021-10-11T16:44:00Z">
        <w:r w:rsidR="00F422F4" w:rsidDel="00284C02">
          <w:rPr>
            <w:rFonts w:asciiTheme="majorBidi" w:hAnsiTheme="majorBidi" w:cstheme="majorBidi"/>
            <w:sz w:val="24"/>
            <w:szCs w:val="24"/>
          </w:rPr>
          <w:delText>A</w:delText>
        </w:r>
      </w:del>
      <w:del w:id="2467" w:author="Ira" w:date="2021-10-11T16:45:00Z">
        <w:r w:rsidR="00F422F4" w:rsidDel="00284C02">
          <w:rPr>
            <w:rFonts w:asciiTheme="majorBidi" w:hAnsiTheme="majorBidi" w:cstheme="majorBidi"/>
            <w:sz w:val="24"/>
            <w:szCs w:val="24"/>
          </w:rPr>
          <w:delText>mbassador to Hungary</w:delText>
        </w:r>
      </w:del>
      <w:ins w:id="2468" w:author="Ira" w:date="2021-10-11T16:45:00Z">
        <w:r w:rsidR="00284C02">
          <w:rPr>
            <w:rFonts w:asciiTheme="majorBidi" w:hAnsiTheme="majorBidi" w:cstheme="majorBidi"/>
            <w:sz w:val="24"/>
            <w:szCs w:val="24"/>
          </w:rPr>
          <w:t xml:space="preserve"> issued a statement – </w:t>
        </w:r>
      </w:ins>
      <w:del w:id="2469" w:author="Ira" w:date="2021-10-11T16:45:00Z">
        <w:r w:rsidR="00F422F4" w:rsidDel="00284C02">
          <w:rPr>
            <w:rFonts w:asciiTheme="majorBidi" w:hAnsiTheme="majorBidi" w:cstheme="majorBidi"/>
            <w:sz w:val="24"/>
            <w:szCs w:val="24"/>
          </w:rPr>
          <w:delText xml:space="preserve">, </w:delText>
        </w:r>
      </w:del>
      <w:r w:rsidR="00F422F4">
        <w:rPr>
          <w:rFonts w:asciiTheme="majorBidi" w:hAnsiTheme="majorBidi" w:cstheme="majorBidi"/>
          <w:sz w:val="24"/>
          <w:szCs w:val="24"/>
        </w:rPr>
        <w:t xml:space="preserve">at the request of the leadership of </w:t>
      </w:r>
      <w:ins w:id="2470" w:author="Ira" w:date="2021-10-11T16:44:00Z">
        <w:r w:rsidR="00284C02">
          <w:rPr>
            <w:rFonts w:asciiTheme="majorBidi" w:hAnsiTheme="majorBidi" w:cstheme="majorBidi"/>
            <w:sz w:val="24"/>
            <w:szCs w:val="24"/>
          </w:rPr>
          <w:t xml:space="preserve">the </w:t>
        </w:r>
      </w:ins>
      <w:r w:rsidR="00F422F4">
        <w:rPr>
          <w:rFonts w:asciiTheme="majorBidi" w:hAnsiTheme="majorBidi" w:cstheme="majorBidi"/>
          <w:sz w:val="24"/>
          <w:szCs w:val="24"/>
        </w:rPr>
        <w:t>Hungarian Jewish community</w:t>
      </w:r>
      <w:ins w:id="2471" w:author="Ira" w:date="2021-10-11T16:45:00Z">
        <w:r w:rsidR="00284C02">
          <w:rPr>
            <w:rFonts w:asciiTheme="majorBidi" w:hAnsiTheme="majorBidi" w:cstheme="majorBidi"/>
            <w:sz w:val="24"/>
            <w:szCs w:val="24"/>
          </w:rPr>
          <w:t xml:space="preserve"> – </w:t>
        </w:r>
      </w:ins>
      <w:del w:id="2472" w:author="Ira" w:date="2021-10-11T16:45:00Z">
        <w:r w:rsidR="00F422F4" w:rsidDel="00284C02">
          <w:rPr>
            <w:rFonts w:asciiTheme="majorBidi" w:hAnsiTheme="majorBidi" w:cstheme="majorBidi"/>
            <w:sz w:val="24"/>
            <w:szCs w:val="24"/>
          </w:rPr>
          <w:delText xml:space="preserve">, </w:delText>
        </w:r>
      </w:del>
      <w:del w:id="2473" w:author="Ira" w:date="2021-10-11T16:44:00Z">
        <w:r w:rsidR="00F422F4" w:rsidDel="00284C02">
          <w:rPr>
            <w:rFonts w:asciiTheme="majorBidi" w:hAnsiTheme="majorBidi" w:cstheme="majorBidi"/>
            <w:sz w:val="24"/>
            <w:szCs w:val="24"/>
          </w:rPr>
          <w:delText xml:space="preserve">has </w:delText>
        </w:r>
      </w:del>
      <w:del w:id="2474" w:author="Ira" w:date="2021-10-11T16:45:00Z">
        <w:r w:rsidR="00F422F4" w:rsidDel="00284C02">
          <w:rPr>
            <w:rFonts w:asciiTheme="majorBidi" w:hAnsiTheme="majorBidi" w:cstheme="majorBidi"/>
            <w:sz w:val="24"/>
            <w:szCs w:val="24"/>
          </w:rPr>
          <w:delText xml:space="preserve">issued a statement </w:delText>
        </w:r>
      </w:del>
      <w:r w:rsidR="00F422F4">
        <w:rPr>
          <w:rFonts w:asciiTheme="majorBidi" w:hAnsiTheme="majorBidi" w:cstheme="majorBidi"/>
          <w:sz w:val="24"/>
          <w:szCs w:val="24"/>
        </w:rPr>
        <w:t xml:space="preserve">urging </w:t>
      </w:r>
      <w:ins w:id="2475" w:author="Ira" w:date="2021-10-11T15:13:00Z">
        <w:r w:rsidR="007E225A" w:rsidRPr="00360A62">
          <w:rPr>
            <w:rFonts w:asciiTheme="majorBidi" w:hAnsiTheme="majorBidi" w:cstheme="majorBidi"/>
            <w:sz w:val="24"/>
            <w:szCs w:val="24"/>
          </w:rPr>
          <w:t>Orbán</w:t>
        </w:r>
        <w:r w:rsidR="007E225A" w:rsidDel="007E225A">
          <w:rPr>
            <w:rFonts w:asciiTheme="majorBidi" w:hAnsiTheme="majorBidi" w:cstheme="majorBidi"/>
            <w:sz w:val="24"/>
            <w:szCs w:val="24"/>
          </w:rPr>
          <w:t xml:space="preserve"> </w:t>
        </w:r>
      </w:ins>
      <w:del w:id="2476" w:author="Ira" w:date="2021-10-11T15:13:00Z">
        <w:r w:rsidR="00F422F4" w:rsidDel="007E225A">
          <w:rPr>
            <w:rFonts w:asciiTheme="majorBidi" w:hAnsiTheme="majorBidi" w:cstheme="majorBidi"/>
            <w:sz w:val="24"/>
            <w:szCs w:val="24"/>
          </w:rPr>
          <w:delText xml:space="preserve">Orban </w:delText>
        </w:r>
      </w:del>
      <w:r w:rsidR="00F422F4">
        <w:rPr>
          <w:rFonts w:asciiTheme="majorBidi" w:hAnsiTheme="majorBidi" w:cstheme="majorBidi"/>
          <w:sz w:val="24"/>
          <w:szCs w:val="24"/>
        </w:rPr>
        <w:t xml:space="preserve">to drop the anti-Semitic </w:t>
      </w:r>
      <w:ins w:id="2477" w:author="Ira" w:date="2021-10-11T16:46:00Z">
        <w:r w:rsidR="00284C02">
          <w:rPr>
            <w:rFonts w:asciiTheme="majorBidi" w:hAnsiTheme="majorBidi" w:cstheme="majorBidi"/>
            <w:sz w:val="24"/>
            <w:szCs w:val="24"/>
          </w:rPr>
          <w:t xml:space="preserve">campaign against </w:t>
        </w:r>
      </w:ins>
      <w:del w:id="2478" w:author="Ira" w:date="2021-10-11T16:46:00Z">
        <w:r w:rsidR="00F422F4" w:rsidDel="00284C02">
          <w:rPr>
            <w:rFonts w:asciiTheme="majorBidi" w:hAnsiTheme="majorBidi" w:cstheme="majorBidi"/>
            <w:sz w:val="24"/>
            <w:szCs w:val="24"/>
          </w:rPr>
          <w:delText>anti-</w:delText>
        </w:r>
      </w:del>
      <w:r w:rsidR="00F422F4">
        <w:rPr>
          <w:rFonts w:asciiTheme="majorBidi" w:hAnsiTheme="majorBidi" w:cstheme="majorBidi"/>
          <w:sz w:val="24"/>
          <w:szCs w:val="24"/>
        </w:rPr>
        <w:t>Soros</w:t>
      </w:r>
      <w:del w:id="2479" w:author="Ira" w:date="2021-10-11T16:46:00Z">
        <w:r w:rsidR="00F422F4" w:rsidDel="00284C02">
          <w:rPr>
            <w:rFonts w:asciiTheme="majorBidi" w:hAnsiTheme="majorBidi" w:cstheme="majorBidi"/>
            <w:sz w:val="24"/>
            <w:szCs w:val="24"/>
          </w:rPr>
          <w:delText xml:space="preserve"> campaign</w:delText>
        </w:r>
      </w:del>
      <w:r w:rsidR="00F422F4">
        <w:rPr>
          <w:rFonts w:asciiTheme="majorBidi" w:hAnsiTheme="majorBidi" w:cstheme="majorBidi"/>
          <w:sz w:val="24"/>
          <w:szCs w:val="24"/>
        </w:rPr>
        <w:t xml:space="preserve">. To the amazement of the </w:t>
      </w:r>
      <w:del w:id="2480" w:author="Ira" w:date="2021-10-11T16:47:00Z">
        <w:r w:rsidR="00F422F4" w:rsidDel="00284C02">
          <w:rPr>
            <w:rFonts w:asciiTheme="majorBidi" w:hAnsiTheme="majorBidi" w:cstheme="majorBidi"/>
            <w:sz w:val="24"/>
            <w:szCs w:val="24"/>
          </w:rPr>
          <w:delText xml:space="preserve">Hungarian </w:delText>
        </w:r>
      </w:del>
      <w:ins w:id="2481" w:author="Ira" w:date="2021-10-11T16:47:00Z">
        <w:r w:rsidR="00284C02">
          <w:rPr>
            <w:rFonts w:asciiTheme="majorBidi" w:hAnsiTheme="majorBidi" w:cstheme="majorBidi"/>
            <w:sz w:val="24"/>
            <w:szCs w:val="24"/>
          </w:rPr>
          <w:t xml:space="preserve">local </w:t>
        </w:r>
      </w:ins>
      <w:r w:rsidR="00F422F4">
        <w:rPr>
          <w:rFonts w:asciiTheme="majorBidi" w:hAnsiTheme="majorBidi" w:cstheme="majorBidi"/>
          <w:sz w:val="24"/>
          <w:szCs w:val="24"/>
        </w:rPr>
        <w:t xml:space="preserve">Jewish community, </w:t>
      </w:r>
      <w:r w:rsidR="006D32EF">
        <w:rPr>
          <w:rFonts w:asciiTheme="majorBidi" w:hAnsiTheme="majorBidi" w:cstheme="majorBidi"/>
          <w:sz w:val="24"/>
          <w:szCs w:val="24"/>
        </w:rPr>
        <w:t xml:space="preserve">and liberals of all political walks of life, </w:t>
      </w:r>
      <w:r w:rsidR="00F422F4">
        <w:rPr>
          <w:rFonts w:asciiTheme="majorBidi" w:hAnsiTheme="majorBidi" w:cstheme="majorBidi"/>
          <w:sz w:val="24"/>
          <w:szCs w:val="24"/>
        </w:rPr>
        <w:t xml:space="preserve">Netanyahu </w:t>
      </w:r>
      <w:del w:id="2482" w:author="Ira" w:date="2021-10-11T16:47:00Z">
        <w:r w:rsidR="00F422F4" w:rsidDel="00284C02">
          <w:rPr>
            <w:rFonts w:asciiTheme="majorBidi" w:hAnsiTheme="majorBidi" w:cstheme="majorBidi"/>
            <w:sz w:val="24"/>
            <w:szCs w:val="24"/>
          </w:rPr>
          <w:delText xml:space="preserve">has </w:delText>
        </w:r>
      </w:del>
      <w:r w:rsidR="00F422F4">
        <w:rPr>
          <w:rFonts w:asciiTheme="majorBidi" w:hAnsiTheme="majorBidi" w:cstheme="majorBidi"/>
          <w:sz w:val="24"/>
          <w:szCs w:val="24"/>
        </w:rPr>
        <w:t xml:space="preserve">ordered </w:t>
      </w:r>
      <w:del w:id="2483" w:author="Ira" w:date="2021-10-11T16:47:00Z">
        <w:r w:rsidR="00F422F4" w:rsidDel="00284C02">
          <w:rPr>
            <w:rFonts w:asciiTheme="majorBidi" w:hAnsiTheme="majorBidi" w:cstheme="majorBidi"/>
            <w:sz w:val="24"/>
            <w:szCs w:val="24"/>
          </w:rPr>
          <w:delText xml:space="preserve">the next day to retract </w:delText>
        </w:r>
      </w:del>
      <w:r w:rsidR="00587083">
        <w:rPr>
          <w:rFonts w:asciiTheme="majorBidi" w:hAnsiTheme="majorBidi" w:cstheme="majorBidi"/>
          <w:sz w:val="24"/>
          <w:szCs w:val="24"/>
        </w:rPr>
        <w:t>the ambassador</w:t>
      </w:r>
      <w:ins w:id="2484" w:author="Ira" w:date="2021-10-11T16:47:00Z">
        <w:r w:rsidR="00284C02">
          <w:rPr>
            <w:rFonts w:asciiTheme="majorBidi" w:hAnsiTheme="majorBidi" w:cstheme="majorBidi"/>
            <w:sz w:val="24"/>
            <w:szCs w:val="24"/>
          </w:rPr>
          <w:t xml:space="preserve"> to retract the</w:t>
        </w:r>
      </w:ins>
      <w:del w:id="2485" w:author="Ira" w:date="2021-10-11T16:47:00Z">
        <w:r w:rsidR="00587083" w:rsidDel="00284C02">
          <w:rPr>
            <w:rFonts w:asciiTheme="majorBidi" w:hAnsiTheme="majorBidi" w:cstheme="majorBidi"/>
            <w:sz w:val="24"/>
            <w:szCs w:val="24"/>
          </w:rPr>
          <w:delText>’s</w:delText>
        </w:r>
      </w:del>
      <w:r w:rsidR="00F422F4">
        <w:rPr>
          <w:rFonts w:asciiTheme="majorBidi" w:hAnsiTheme="majorBidi" w:cstheme="majorBidi"/>
          <w:sz w:val="24"/>
          <w:szCs w:val="24"/>
        </w:rPr>
        <w:t xml:space="preserve"> </w:t>
      </w:r>
      <w:r w:rsidR="00587083">
        <w:rPr>
          <w:rFonts w:asciiTheme="majorBidi" w:hAnsiTheme="majorBidi" w:cstheme="majorBidi"/>
          <w:sz w:val="24"/>
          <w:szCs w:val="24"/>
        </w:rPr>
        <w:t>statement</w:t>
      </w:r>
      <w:r w:rsidR="00F422F4">
        <w:rPr>
          <w:rFonts w:asciiTheme="majorBidi" w:hAnsiTheme="majorBidi" w:cstheme="majorBidi"/>
          <w:sz w:val="24"/>
          <w:szCs w:val="24"/>
        </w:rPr>
        <w:t xml:space="preserve"> and issued his own </w:t>
      </w:r>
      <w:del w:id="2486" w:author="Ira" w:date="2021-10-11T16:47:00Z">
        <w:r w:rsidR="00F422F4" w:rsidDel="00284C02">
          <w:rPr>
            <w:rFonts w:asciiTheme="majorBidi" w:hAnsiTheme="majorBidi" w:cstheme="majorBidi"/>
            <w:sz w:val="24"/>
            <w:szCs w:val="24"/>
          </w:rPr>
          <w:delText xml:space="preserve">statement </w:delText>
        </w:r>
      </w:del>
      <w:ins w:id="2487" w:author="Ira" w:date="2021-10-11T16:48:00Z">
        <w:r w:rsidR="00284C02">
          <w:rPr>
            <w:rFonts w:asciiTheme="majorBidi" w:hAnsiTheme="majorBidi" w:cstheme="majorBidi"/>
            <w:sz w:val="24"/>
            <w:szCs w:val="24"/>
          </w:rPr>
          <w:t>“clarification,” stating that the ambassador’s statement was</w:t>
        </w:r>
      </w:ins>
      <w:del w:id="2488" w:author="Ira" w:date="2021-10-11T16:48:00Z">
        <w:r w:rsidR="00F422F4" w:rsidDel="00284C02">
          <w:rPr>
            <w:rFonts w:asciiTheme="majorBidi" w:hAnsiTheme="majorBidi" w:cstheme="majorBidi"/>
            <w:sz w:val="24"/>
            <w:szCs w:val="24"/>
          </w:rPr>
          <w:delText>saying that</w:delText>
        </w:r>
        <w:r w:rsidR="006D32EF" w:rsidDel="00284C02">
          <w:rPr>
            <w:rFonts w:asciiTheme="majorBidi" w:hAnsiTheme="majorBidi" w:cstheme="majorBidi"/>
            <w:sz w:val="24"/>
            <w:szCs w:val="24"/>
          </w:rPr>
          <w:delText xml:space="preserve"> he</w:delText>
        </w:r>
        <w:r w:rsidR="00F422F4" w:rsidDel="00284C02">
          <w:rPr>
            <w:rFonts w:asciiTheme="majorBidi" w:hAnsiTheme="majorBidi" w:cstheme="majorBidi"/>
            <w:sz w:val="24"/>
            <w:szCs w:val="24"/>
          </w:rPr>
          <w:delText>:</w:delText>
        </w:r>
      </w:del>
      <w:r w:rsidR="00F422F4">
        <w:rPr>
          <w:rFonts w:asciiTheme="majorBidi" w:hAnsiTheme="majorBidi" w:cstheme="majorBidi"/>
          <w:sz w:val="24"/>
          <w:szCs w:val="24"/>
        </w:rPr>
        <w:t xml:space="preserve"> </w:t>
      </w:r>
      <w:r w:rsidR="00F422F4" w:rsidRPr="00F422F4">
        <w:rPr>
          <w:rFonts w:asciiTheme="majorBidi" w:hAnsiTheme="majorBidi" w:cstheme="majorBidi"/>
          <w:sz w:val="24"/>
          <w:szCs w:val="24"/>
        </w:rPr>
        <w:t>“</w:t>
      </w:r>
      <w:r w:rsidR="00F422F4" w:rsidRPr="00F422F4">
        <w:rPr>
          <w:rFonts w:asciiTheme="majorBidi" w:hAnsiTheme="majorBidi" w:cstheme="majorBidi"/>
          <w:sz w:val="24"/>
          <w:szCs w:val="24"/>
          <w:shd w:val="clear" w:color="auto" w:fill="FFFFFF"/>
        </w:rPr>
        <w:t>in no way meant to delegitimize criticism of George Soros, who continuously undermines Israel’s democratically elected governments by funding organizations that defame the Jewish state and seek to deny it the right to defend itself.”</w:t>
      </w:r>
      <w:r w:rsidR="00F422F4" w:rsidRPr="00F422F4">
        <w:rPr>
          <w:rStyle w:val="FootnoteReference"/>
          <w:rFonts w:asciiTheme="majorBidi" w:hAnsiTheme="majorBidi" w:cstheme="majorBidi"/>
          <w:sz w:val="24"/>
          <w:szCs w:val="24"/>
          <w:shd w:val="clear" w:color="auto" w:fill="FFFFFF"/>
        </w:rPr>
        <w:footnoteReference w:id="45"/>
      </w:r>
      <w:r w:rsidR="00F422F4">
        <w:rPr>
          <w:rFonts w:asciiTheme="majorBidi" w:hAnsiTheme="majorBidi" w:cstheme="majorBidi"/>
          <w:sz w:val="24"/>
          <w:szCs w:val="24"/>
        </w:rPr>
        <w:t xml:space="preserve"> </w:t>
      </w:r>
    </w:p>
    <w:p w14:paraId="159258F2" w14:textId="158EBBE4" w:rsidR="00865B81" w:rsidRDefault="00381579">
      <w:pPr>
        <w:spacing w:line="360" w:lineRule="auto"/>
        <w:jc w:val="both"/>
        <w:rPr>
          <w:rFonts w:asciiTheme="majorBidi" w:hAnsiTheme="majorBidi" w:cstheme="majorBidi"/>
          <w:sz w:val="24"/>
          <w:szCs w:val="24"/>
        </w:rPr>
      </w:pPr>
      <w:ins w:id="2492" w:author="Ira" w:date="2021-10-12T10:07:00Z">
        <w:r>
          <w:rPr>
            <w:rFonts w:asciiTheme="majorBidi" w:hAnsiTheme="majorBidi" w:cstheme="majorBidi"/>
            <w:sz w:val="24"/>
            <w:szCs w:val="24"/>
          </w:rPr>
          <w:t>As part of their campaign against civil rights organizations in Israel, t</w:t>
        </w:r>
      </w:ins>
      <w:del w:id="2493" w:author="Ira" w:date="2021-10-12T10:07:00Z">
        <w:r w:rsidR="00F422F4" w:rsidDel="00381579">
          <w:rPr>
            <w:rFonts w:asciiTheme="majorBidi" w:hAnsiTheme="majorBidi" w:cstheme="majorBidi"/>
            <w:sz w:val="24"/>
            <w:szCs w:val="24"/>
          </w:rPr>
          <w:delText>T</w:delText>
        </w:r>
      </w:del>
      <w:r w:rsidR="00F422F4">
        <w:rPr>
          <w:rFonts w:asciiTheme="majorBidi" w:hAnsiTheme="majorBidi" w:cstheme="majorBidi"/>
          <w:sz w:val="24"/>
          <w:szCs w:val="24"/>
        </w:rPr>
        <w:t>he Netanyahu</w:t>
      </w:r>
      <w:ins w:id="2494" w:author="Ira" w:date="2021-10-12T10:06:00Z">
        <w:r>
          <w:rPr>
            <w:rFonts w:asciiTheme="majorBidi" w:hAnsiTheme="majorBidi" w:cstheme="majorBidi"/>
            <w:sz w:val="24"/>
            <w:szCs w:val="24"/>
          </w:rPr>
          <w:t xml:space="preserve"> family</w:t>
        </w:r>
      </w:ins>
      <w:del w:id="2495" w:author="Ira" w:date="2021-10-12T10:06:00Z">
        <w:r w:rsidR="00F422F4" w:rsidDel="00381579">
          <w:rPr>
            <w:rFonts w:asciiTheme="majorBidi" w:hAnsiTheme="majorBidi" w:cstheme="majorBidi"/>
            <w:sz w:val="24"/>
            <w:szCs w:val="24"/>
          </w:rPr>
          <w:delText>s</w:delText>
        </w:r>
      </w:del>
      <w:r w:rsidR="00F422F4">
        <w:rPr>
          <w:rFonts w:asciiTheme="majorBidi" w:hAnsiTheme="majorBidi" w:cstheme="majorBidi"/>
          <w:sz w:val="24"/>
          <w:szCs w:val="24"/>
        </w:rPr>
        <w:t xml:space="preserve"> </w:t>
      </w:r>
      <w:del w:id="2496" w:author="Ira" w:date="2021-10-11T16:49:00Z">
        <w:r w:rsidR="00F422F4" w:rsidDel="00C51836">
          <w:rPr>
            <w:rFonts w:asciiTheme="majorBidi" w:hAnsiTheme="majorBidi" w:cstheme="majorBidi"/>
            <w:sz w:val="24"/>
            <w:szCs w:val="24"/>
          </w:rPr>
          <w:delText xml:space="preserve">were </w:delText>
        </w:r>
      </w:del>
      <w:r w:rsidR="00F422F4">
        <w:rPr>
          <w:rFonts w:asciiTheme="majorBidi" w:hAnsiTheme="majorBidi" w:cstheme="majorBidi"/>
          <w:sz w:val="24"/>
          <w:szCs w:val="24"/>
        </w:rPr>
        <w:t xml:space="preserve">engaged in a vicious campaign against the Jewish </w:t>
      </w:r>
      <w:del w:id="2497" w:author="Ira" w:date="2021-10-12T10:06:00Z">
        <w:r w:rsidR="00F422F4" w:rsidDel="00381579">
          <w:rPr>
            <w:rFonts w:asciiTheme="majorBidi" w:hAnsiTheme="majorBidi" w:cstheme="majorBidi"/>
            <w:sz w:val="24"/>
            <w:szCs w:val="24"/>
          </w:rPr>
          <w:delText>donor</w:delText>
        </w:r>
      </w:del>
      <w:ins w:id="2498" w:author="Ira" w:date="2021-10-12T10:06:00Z">
        <w:r>
          <w:rPr>
            <w:rFonts w:asciiTheme="majorBidi" w:hAnsiTheme="majorBidi" w:cstheme="majorBidi"/>
            <w:sz w:val="24"/>
            <w:szCs w:val="24"/>
          </w:rPr>
          <w:t>philanthropist</w:t>
        </w:r>
      </w:ins>
      <w:r w:rsidR="00F422F4">
        <w:rPr>
          <w:rFonts w:asciiTheme="majorBidi" w:hAnsiTheme="majorBidi" w:cstheme="majorBidi"/>
          <w:sz w:val="24"/>
          <w:szCs w:val="24"/>
        </w:rPr>
        <w:t xml:space="preserve">, who contributed to hundreds of </w:t>
      </w:r>
      <w:del w:id="2499" w:author="Ira" w:date="2021-10-12T10:07:00Z">
        <w:r w:rsidR="00F422F4" w:rsidDel="00381579">
          <w:rPr>
            <w:rFonts w:asciiTheme="majorBidi" w:hAnsiTheme="majorBidi" w:cstheme="majorBidi"/>
            <w:sz w:val="24"/>
            <w:szCs w:val="24"/>
          </w:rPr>
          <w:delText>civil rights</w:delText>
        </w:r>
      </w:del>
      <w:ins w:id="2500" w:author="Ira" w:date="2021-10-12T10:07:00Z">
        <w:r>
          <w:rPr>
            <w:rFonts w:asciiTheme="majorBidi" w:hAnsiTheme="majorBidi" w:cstheme="majorBidi"/>
            <w:sz w:val="24"/>
            <w:szCs w:val="24"/>
          </w:rPr>
          <w:t>such</w:t>
        </w:r>
      </w:ins>
      <w:r w:rsidR="00F422F4">
        <w:rPr>
          <w:rFonts w:asciiTheme="majorBidi" w:hAnsiTheme="majorBidi" w:cstheme="majorBidi"/>
          <w:sz w:val="24"/>
          <w:szCs w:val="24"/>
        </w:rPr>
        <w:t xml:space="preserve"> organizations</w:t>
      </w:r>
      <w:del w:id="2501" w:author="Ira" w:date="2021-10-12T10:07:00Z">
        <w:r w:rsidR="00F422F4" w:rsidDel="00381579">
          <w:rPr>
            <w:rFonts w:asciiTheme="majorBidi" w:hAnsiTheme="majorBidi" w:cstheme="majorBidi"/>
            <w:sz w:val="24"/>
            <w:szCs w:val="24"/>
          </w:rPr>
          <w:delText xml:space="preserve">, as </w:delText>
        </w:r>
      </w:del>
      <w:del w:id="2502" w:author="Ira" w:date="2021-10-12T10:06:00Z">
        <w:r w:rsidR="00F422F4" w:rsidDel="00381579">
          <w:rPr>
            <w:rFonts w:asciiTheme="majorBidi" w:hAnsiTheme="majorBidi" w:cstheme="majorBidi"/>
            <w:sz w:val="24"/>
            <w:szCs w:val="24"/>
          </w:rPr>
          <w:delText>they were engaged in</w:delText>
        </w:r>
      </w:del>
      <w:del w:id="2503" w:author="Ira" w:date="2021-10-12T10:07:00Z">
        <w:r w:rsidR="00F422F4" w:rsidDel="00381579">
          <w:rPr>
            <w:rFonts w:asciiTheme="majorBidi" w:hAnsiTheme="majorBidi" w:cstheme="majorBidi"/>
            <w:sz w:val="24"/>
            <w:szCs w:val="24"/>
          </w:rPr>
          <w:delText xml:space="preserve"> a blackening campaign against civil </w:delText>
        </w:r>
        <w:r w:rsidR="00865B81" w:rsidDel="00381579">
          <w:rPr>
            <w:rFonts w:asciiTheme="majorBidi" w:hAnsiTheme="majorBidi" w:cstheme="majorBidi"/>
            <w:sz w:val="24"/>
            <w:szCs w:val="24"/>
          </w:rPr>
          <w:delText>rights organizations in Israel</w:delText>
        </w:r>
      </w:del>
      <w:r w:rsidR="00865B81">
        <w:rPr>
          <w:rFonts w:asciiTheme="majorBidi" w:hAnsiTheme="majorBidi" w:cstheme="majorBidi"/>
          <w:sz w:val="24"/>
          <w:szCs w:val="24"/>
        </w:rPr>
        <w:t>.</w:t>
      </w:r>
      <w:r w:rsidR="00790490">
        <w:rPr>
          <w:rFonts w:asciiTheme="majorBidi" w:hAnsiTheme="majorBidi" w:cstheme="majorBidi"/>
          <w:sz w:val="24"/>
          <w:szCs w:val="24"/>
        </w:rPr>
        <w:t xml:space="preserve"> </w:t>
      </w:r>
      <w:proofErr w:type="spellStart"/>
      <w:r w:rsidR="00865B81">
        <w:rPr>
          <w:rFonts w:asciiTheme="majorBidi" w:hAnsiTheme="majorBidi" w:cstheme="majorBidi"/>
          <w:sz w:val="24"/>
          <w:szCs w:val="24"/>
        </w:rPr>
        <w:t>Yair</w:t>
      </w:r>
      <w:proofErr w:type="spellEnd"/>
      <w:r w:rsidR="00865B81">
        <w:rPr>
          <w:rFonts w:asciiTheme="majorBidi" w:hAnsiTheme="majorBidi" w:cstheme="majorBidi"/>
          <w:sz w:val="24"/>
          <w:szCs w:val="24"/>
        </w:rPr>
        <w:t xml:space="preserve"> Netanyahu, a dominant figure in his father’s campaign, </w:t>
      </w:r>
      <w:del w:id="2504" w:author="Ira" w:date="2021-10-12T10:08:00Z">
        <w:r w:rsidR="00865B81" w:rsidDel="00381579">
          <w:rPr>
            <w:rFonts w:asciiTheme="majorBidi" w:hAnsiTheme="majorBidi" w:cstheme="majorBidi"/>
            <w:sz w:val="24"/>
            <w:szCs w:val="24"/>
          </w:rPr>
          <w:delText xml:space="preserve">has </w:delText>
        </w:r>
      </w:del>
      <w:r w:rsidR="00865B81">
        <w:rPr>
          <w:rFonts w:asciiTheme="majorBidi" w:hAnsiTheme="majorBidi" w:cstheme="majorBidi"/>
          <w:sz w:val="24"/>
          <w:szCs w:val="24"/>
        </w:rPr>
        <w:t>tweeted an anti-Sem</w:t>
      </w:r>
      <w:r w:rsidR="0098777B">
        <w:rPr>
          <w:rFonts w:asciiTheme="majorBidi" w:hAnsiTheme="majorBidi" w:cstheme="majorBidi"/>
          <w:sz w:val="24"/>
          <w:szCs w:val="24"/>
        </w:rPr>
        <w:t>i</w:t>
      </w:r>
      <w:r w:rsidR="00865B81">
        <w:rPr>
          <w:rFonts w:asciiTheme="majorBidi" w:hAnsiTheme="majorBidi" w:cstheme="majorBidi"/>
          <w:sz w:val="24"/>
          <w:szCs w:val="24"/>
        </w:rPr>
        <w:t xml:space="preserve">tic caricature showing Soros </w:t>
      </w:r>
      <w:ins w:id="2505" w:author="Ira" w:date="2021-10-12T10:08:00Z">
        <w:r>
          <w:rPr>
            <w:rFonts w:asciiTheme="majorBidi" w:hAnsiTheme="majorBidi" w:cstheme="majorBidi"/>
            <w:sz w:val="24"/>
            <w:szCs w:val="24"/>
          </w:rPr>
          <w:t xml:space="preserve">using his money to </w:t>
        </w:r>
      </w:ins>
      <w:r w:rsidR="00865B81">
        <w:rPr>
          <w:rFonts w:asciiTheme="majorBidi" w:hAnsiTheme="majorBidi" w:cstheme="majorBidi"/>
          <w:sz w:val="24"/>
          <w:szCs w:val="24"/>
        </w:rPr>
        <w:t>manipulat</w:t>
      </w:r>
      <w:ins w:id="2506" w:author="Ira" w:date="2021-10-12T10:08:00Z">
        <w:r>
          <w:rPr>
            <w:rFonts w:asciiTheme="majorBidi" w:hAnsiTheme="majorBidi" w:cstheme="majorBidi"/>
            <w:sz w:val="24"/>
            <w:szCs w:val="24"/>
          </w:rPr>
          <w:t>e</w:t>
        </w:r>
      </w:ins>
      <w:del w:id="2507" w:author="Ira" w:date="2021-10-12T10:08:00Z">
        <w:r w:rsidR="00865B81" w:rsidDel="00381579">
          <w:rPr>
            <w:rFonts w:asciiTheme="majorBidi" w:hAnsiTheme="majorBidi" w:cstheme="majorBidi"/>
            <w:sz w:val="24"/>
            <w:szCs w:val="24"/>
          </w:rPr>
          <w:delText>ing through money anti-</w:delText>
        </w:r>
        <w:r w:rsidR="00D266EA" w:rsidDel="00381579">
          <w:rPr>
            <w:rFonts w:asciiTheme="majorBidi" w:hAnsiTheme="majorBidi" w:cstheme="majorBidi"/>
            <w:sz w:val="24"/>
            <w:szCs w:val="24"/>
          </w:rPr>
          <w:delText>Semitic</w:delText>
        </w:r>
        <w:r w:rsidR="00865B81" w:rsidDel="00381579">
          <w:rPr>
            <w:rFonts w:asciiTheme="majorBidi" w:hAnsiTheme="majorBidi" w:cstheme="majorBidi"/>
            <w:sz w:val="24"/>
            <w:szCs w:val="24"/>
          </w:rPr>
          <w:delText xml:space="preserve"> symbols and</w:delText>
        </w:r>
      </w:del>
      <w:r w:rsidR="00865B81">
        <w:rPr>
          <w:rFonts w:asciiTheme="majorBidi" w:hAnsiTheme="majorBidi" w:cstheme="majorBidi"/>
          <w:sz w:val="24"/>
          <w:szCs w:val="24"/>
        </w:rPr>
        <w:t xml:space="preserve"> Ehud Barak, </w:t>
      </w:r>
      <w:ins w:id="2508" w:author="Ira" w:date="2021-10-12T10:08:00Z">
        <w:r>
          <w:rPr>
            <w:rFonts w:asciiTheme="majorBidi" w:hAnsiTheme="majorBidi" w:cstheme="majorBidi"/>
            <w:sz w:val="24"/>
            <w:szCs w:val="24"/>
          </w:rPr>
          <w:t>who</w:t>
        </w:r>
      </w:ins>
      <w:ins w:id="2509" w:author="Ira" w:date="2021-10-12T10:09:00Z">
        <w:r>
          <w:rPr>
            <w:rFonts w:asciiTheme="majorBidi" w:hAnsiTheme="majorBidi" w:cstheme="majorBidi"/>
            <w:sz w:val="24"/>
            <w:szCs w:val="24"/>
          </w:rPr>
          <w:t xml:space="preserve"> defeated </w:t>
        </w:r>
      </w:ins>
      <w:del w:id="2510" w:author="Ira" w:date="2021-10-12T10:09:00Z">
        <w:r w:rsidR="00865B81" w:rsidDel="00381579">
          <w:rPr>
            <w:rFonts w:asciiTheme="majorBidi" w:hAnsiTheme="majorBidi" w:cstheme="majorBidi"/>
            <w:sz w:val="24"/>
            <w:szCs w:val="24"/>
          </w:rPr>
          <w:delText xml:space="preserve">the left prime minister who won against </w:delText>
        </w:r>
      </w:del>
      <w:r w:rsidR="00865B81">
        <w:rPr>
          <w:rFonts w:asciiTheme="majorBidi" w:hAnsiTheme="majorBidi" w:cstheme="majorBidi"/>
          <w:sz w:val="24"/>
          <w:szCs w:val="24"/>
        </w:rPr>
        <w:t>Netanyahu in 1999.</w:t>
      </w:r>
      <w:r w:rsidR="006E75A0">
        <w:rPr>
          <w:rFonts w:asciiTheme="majorBidi" w:hAnsiTheme="majorBidi" w:cstheme="majorBidi"/>
          <w:sz w:val="24"/>
          <w:szCs w:val="24"/>
        </w:rPr>
        <w:t xml:space="preserve"> </w:t>
      </w:r>
      <w:ins w:id="2511" w:author="Ira" w:date="2021-10-12T10:09:00Z">
        <w:r>
          <w:rPr>
            <w:rFonts w:asciiTheme="majorBidi" w:hAnsiTheme="majorBidi" w:cstheme="majorBidi"/>
            <w:sz w:val="24"/>
            <w:szCs w:val="24"/>
          </w:rPr>
          <w:t xml:space="preserve">David </w:t>
        </w:r>
      </w:ins>
      <w:r w:rsidR="00790490">
        <w:rPr>
          <w:rFonts w:asciiTheme="majorBidi" w:hAnsiTheme="majorBidi" w:cstheme="majorBidi"/>
          <w:sz w:val="24"/>
          <w:szCs w:val="24"/>
        </w:rPr>
        <w:t xml:space="preserve">Duke, former head of </w:t>
      </w:r>
      <w:ins w:id="2512" w:author="Ira" w:date="2021-10-12T10:09:00Z">
        <w:r>
          <w:rPr>
            <w:rFonts w:asciiTheme="majorBidi" w:hAnsiTheme="majorBidi" w:cstheme="majorBidi"/>
            <w:sz w:val="24"/>
            <w:szCs w:val="24"/>
          </w:rPr>
          <w:t xml:space="preserve">the </w:t>
        </w:r>
      </w:ins>
      <w:r w:rsidR="00790490">
        <w:rPr>
          <w:rFonts w:asciiTheme="majorBidi" w:hAnsiTheme="majorBidi" w:cstheme="majorBidi"/>
          <w:sz w:val="24"/>
          <w:szCs w:val="24"/>
        </w:rPr>
        <w:lastRenderedPageBreak/>
        <w:t xml:space="preserve">KKK and </w:t>
      </w:r>
      <w:ins w:id="2513" w:author="Ira" w:date="2021-10-12T10:09:00Z">
        <w:r>
          <w:rPr>
            <w:rFonts w:asciiTheme="majorBidi" w:hAnsiTheme="majorBidi" w:cstheme="majorBidi"/>
            <w:sz w:val="24"/>
            <w:szCs w:val="24"/>
          </w:rPr>
          <w:t xml:space="preserve">a </w:t>
        </w:r>
      </w:ins>
      <w:r w:rsidR="00790490">
        <w:rPr>
          <w:rFonts w:asciiTheme="majorBidi" w:hAnsiTheme="majorBidi" w:cstheme="majorBidi"/>
          <w:sz w:val="24"/>
          <w:szCs w:val="24"/>
        </w:rPr>
        <w:t xml:space="preserve">Holocaust denier, tweeted that the son of the Israeli prime minister </w:t>
      </w:r>
      <w:del w:id="2514" w:author="Ira" w:date="2021-10-12T10:09:00Z">
        <w:r w:rsidR="00790490" w:rsidDel="00381579">
          <w:rPr>
            <w:rFonts w:asciiTheme="majorBidi" w:hAnsiTheme="majorBidi" w:cstheme="majorBidi"/>
            <w:sz w:val="24"/>
            <w:szCs w:val="24"/>
          </w:rPr>
          <w:delText xml:space="preserve">has </w:delText>
        </w:r>
      </w:del>
      <w:ins w:id="2515" w:author="Ira" w:date="2021-10-12T10:09:00Z">
        <w:r>
          <w:rPr>
            <w:rFonts w:asciiTheme="majorBidi" w:hAnsiTheme="majorBidi" w:cstheme="majorBidi"/>
            <w:sz w:val="24"/>
            <w:szCs w:val="24"/>
          </w:rPr>
          <w:t xml:space="preserve">had </w:t>
        </w:r>
      </w:ins>
      <w:r w:rsidR="00790490">
        <w:rPr>
          <w:rFonts w:asciiTheme="majorBidi" w:hAnsiTheme="majorBidi" w:cstheme="majorBidi"/>
          <w:sz w:val="24"/>
          <w:szCs w:val="24"/>
        </w:rPr>
        <w:t xml:space="preserve">suggested </w:t>
      </w:r>
      <w:ins w:id="2516" w:author="Ira" w:date="2021-10-12T10:09:00Z">
        <w:r>
          <w:rPr>
            <w:rFonts w:asciiTheme="majorBidi" w:hAnsiTheme="majorBidi" w:cstheme="majorBidi"/>
            <w:sz w:val="24"/>
            <w:szCs w:val="24"/>
          </w:rPr>
          <w:t xml:space="preserve">that </w:t>
        </w:r>
      </w:ins>
      <w:r w:rsidR="00790490">
        <w:rPr>
          <w:rFonts w:asciiTheme="majorBidi" w:hAnsiTheme="majorBidi" w:cstheme="majorBidi"/>
          <w:sz w:val="24"/>
          <w:szCs w:val="24"/>
        </w:rPr>
        <w:t xml:space="preserve">Soros controls the world through </w:t>
      </w:r>
      <w:del w:id="2517" w:author="Ira" w:date="2021-10-12T10:10:00Z">
        <w:r w:rsidR="00790490" w:rsidDel="00381579">
          <w:rPr>
            <w:rFonts w:asciiTheme="majorBidi" w:hAnsiTheme="majorBidi" w:cstheme="majorBidi"/>
            <w:sz w:val="24"/>
            <w:szCs w:val="24"/>
          </w:rPr>
          <w:delText>funds</w:delText>
        </w:r>
      </w:del>
      <w:ins w:id="2518" w:author="Ira" w:date="2021-10-12T10:10:00Z">
        <w:r>
          <w:rPr>
            <w:rFonts w:asciiTheme="majorBidi" w:hAnsiTheme="majorBidi" w:cstheme="majorBidi"/>
            <w:sz w:val="24"/>
            <w:szCs w:val="24"/>
          </w:rPr>
          <w:t>his mammon</w:t>
        </w:r>
      </w:ins>
      <w:r w:rsidR="00790490">
        <w:rPr>
          <w:rFonts w:asciiTheme="majorBidi" w:hAnsiTheme="majorBidi" w:cstheme="majorBidi"/>
          <w:sz w:val="24"/>
          <w:szCs w:val="24"/>
        </w:rPr>
        <w:t xml:space="preserve">. </w:t>
      </w:r>
      <w:ins w:id="2519" w:author="Ira" w:date="2021-10-12T10:10:00Z">
        <w:r>
          <w:rPr>
            <w:rFonts w:asciiTheme="majorBidi" w:hAnsiTheme="majorBidi" w:cstheme="majorBidi"/>
            <w:sz w:val="24"/>
            <w:szCs w:val="24"/>
          </w:rPr>
          <w:t xml:space="preserve">Isaac </w:t>
        </w:r>
      </w:ins>
      <w:r w:rsidR="006E75A0">
        <w:rPr>
          <w:rFonts w:asciiTheme="majorBidi" w:hAnsiTheme="majorBidi" w:cstheme="majorBidi"/>
          <w:sz w:val="24"/>
          <w:szCs w:val="24"/>
        </w:rPr>
        <w:t xml:space="preserve">Herzog, then the head of the opposition </w:t>
      </w:r>
      <w:del w:id="2520" w:author="Ira" w:date="2021-10-14T19:47:00Z">
        <w:r w:rsidR="006E75A0" w:rsidDel="000F6316">
          <w:rPr>
            <w:rFonts w:asciiTheme="majorBidi" w:hAnsiTheme="majorBidi" w:cstheme="majorBidi"/>
            <w:sz w:val="24"/>
            <w:szCs w:val="24"/>
          </w:rPr>
          <w:delText xml:space="preserve">and </w:delText>
        </w:r>
      </w:del>
      <w:ins w:id="2521" w:author="Ira" w:date="2021-10-14T19:47:00Z">
        <w:r w:rsidR="000F6316">
          <w:rPr>
            <w:rFonts w:asciiTheme="majorBidi" w:hAnsiTheme="majorBidi" w:cstheme="majorBidi"/>
            <w:sz w:val="24"/>
            <w:szCs w:val="24"/>
          </w:rPr>
          <w:t>as the leader of the</w:t>
        </w:r>
      </w:ins>
      <w:del w:id="2522" w:author="Ira" w:date="2021-10-14T19:47:00Z">
        <w:r w:rsidR="006E75A0" w:rsidDel="000F6316">
          <w:rPr>
            <w:rFonts w:asciiTheme="majorBidi" w:hAnsiTheme="majorBidi" w:cstheme="majorBidi"/>
            <w:sz w:val="24"/>
            <w:szCs w:val="24"/>
          </w:rPr>
          <w:delText>a</w:delText>
        </w:r>
      </w:del>
      <w:r w:rsidR="006E75A0">
        <w:rPr>
          <w:rFonts w:asciiTheme="majorBidi" w:hAnsiTheme="majorBidi" w:cstheme="majorBidi"/>
          <w:sz w:val="24"/>
          <w:szCs w:val="24"/>
        </w:rPr>
        <w:t xml:space="preserve"> Labor </w:t>
      </w:r>
      <w:ins w:id="2523" w:author="Ira" w:date="2021-10-12T10:10:00Z">
        <w:r>
          <w:rPr>
            <w:rFonts w:asciiTheme="majorBidi" w:hAnsiTheme="majorBidi" w:cstheme="majorBidi"/>
            <w:sz w:val="24"/>
            <w:szCs w:val="24"/>
          </w:rPr>
          <w:t>Part</w:t>
        </w:r>
      </w:ins>
      <w:ins w:id="2524" w:author="Ira" w:date="2021-10-12T10:11:00Z">
        <w:r>
          <w:rPr>
            <w:rFonts w:asciiTheme="majorBidi" w:hAnsiTheme="majorBidi" w:cstheme="majorBidi"/>
            <w:sz w:val="24"/>
            <w:szCs w:val="24"/>
          </w:rPr>
          <w:t>y</w:t>
        </w:r>
      </w:ins>
      <w:del w:id="2525" w:author="Ira" w:date="2021-10-14T19:47:00Z">
        <w:r w:rsidR="006E75A0" w:rsidDel="000F6316">
          <w:rPr>
            <w:rFonts w:asciiTheme="majorBidi" w:hAnsiTheme="majorBidi" w:cstheme="majorBidi"/>
            <w:sz w:val="24"/>
            <w:szCs w:val="24"/>
          </w:rPr>
          <w:delText>leader</w:delText>
        </w:r>
      </w:del>
      <w:r w:rsidR="006E75A0">
        <w:rPr>
          <w:rFonts w:asciiTheme="majorBidi" w:hAnsiTheme="majorBidi" w:cstheme="majorBidi"/>
          <w:sz w:val="24"/>
          <w:szCs w:val="24"/>
        </w:rPr>
        <w:t xml:space="preserve"> and today Israel’s president</w:t>
      </w:r>
      <w:ins w:id="2526" w:author="Ira" w:date="2021-10-12T10:11:00Z">
        <w:r>
          <w:rPr>
            <w:rFonts w:asciiTheme="majorBidi" w:hAnsiTheme="majorBidi" w:cstheme="majorBidi"/>
            <w:sz w:val="24"/>
            <w:szCs w:val="24"/>
          </w:rPr>
          <w:t>,</w:t>
        </w:r>
      </w:ins>
      <w:del w:id="2527" w:author="Ira" w:date="2021-10-12T10:11:00Z">
        <w:r w:rsidR="006E75A0" w:rsidDel="00381579">
          <w:rPr>
            <w:rFonts w:asciiTheme="majorBidi" w:hAnsiTheme="majorBidi" w:cstheme="majorBidi"/>
            <w:sz w:val="24"/>
            <w:szCs w:val="24"/>
          </w:rPr>
          <w:delText xml:space="preserve"> has</w:delText>
        </w:r>
      </w:del>
      <w:r w:rsidR="006E75A0">
        <w:rPr>
          <w:rFonts w:asciiTheme="majorBidi" w:hAnsiTheme="majorBidi" w:cstheme="majorBidi"/>
          <w:sz w:val="24"/>
          <w:szCs w:val="24"/>
        </w:rPr>
        <w:t xml:space="preserve"> </w:t>
      </w:r>
      <w:r w:rsidR="008B6F45">
        <w:rPr>
          <w:rFonts w:asciiTheme="majorBidi" w:hAnsiTheme="majorBidi" w:cstheme="majorBidi"/>
          <w:sz w:val="24"/>
          <w:szCs w:val="24"/>
        </w:rPr>
        <w:t>reacted with disgust</w:t>
      </w:r>
      <w:ins w:id="2528" w:author="Ira" w:date="2021-10-12T10:11:00Z">
        <w:r>
          <w:rPr>
            <w:rFonts w:asciiTheme="majorBidi" w:hAnsiTheme="majorBidi" w:cstheme="majorBidi"/>
            <w:sz w:val="24"/>
            <w:szCs w:val="24"/>
          </w:rPr>
          <w:t xml:space="preserve">, </w:t>
        </w:r>
      </w:ins>
      <w:del w:id="2529" w:author="Ira" w:date="2021-10-12T10:11:00Z">
        <w:r w:rsidR="008B6F45" w:rsidDel="00381579">
          <w:rPr>
            <w:rFonts w:asciiTheme="majorBidi" w:hAnsiTheme="majorBidi" w:cstheme="majorBidi"/>
            <w:sz w:val="24"/>
            <w:szCs w:val="24"/>
          </w:rPr>
          <w:delText xml:space="preserve"> </w:delText>
        </w:r>
      </w:del>
      <w:r w:rsidR="008B6F45">
        <w:rPr>
          <w:rFonts w:asciiTheme="majorBidi" w:hAnsiTheme="majorBidi" w:cstheme="majorBidi"/>
          <w:sz w:val="24"/>
          <w:szCs w:val="24"/>
        </w:rPr>
        <w:t>saying</w:t>
      </w:r>
      <w:r w:rsidR="006E75A0">
        <w:rPr>
          <w:rFonts w:asciiTheme="majorBidi" w:hAnsiTheme="majorBidi" w:cstheme="majorBidi"/>
          <w:sz w:val="24"/>
          <w:szCs w:val="24"/>
        </w:rPr>
        <w:t xml:space="preserve"> that “every Jew </w:t>
      </w:r>
      <w:del w:id="2530" w:author="Ira" w:date="2021-10-12T10:15:00Z">
        <w:r w:rsidR="006E75A0" w:rsidDel="00381579">
          <w:rPr>
            <w:rFonts w:asciiTheme="majorBidi" w:hAnsiTheme="majorBidi" w:cstheme="majorBidi"/>
            <w:sz w:val="24"/>
            <w:szCs w:val="24"/>
          </w:rPr>
          <w:delText xml:space="preserve">needs </w:delText>
        </w:r>
      </w:del>
      <w:ins w:id="2531" w:author="Ira" w:date="2021-10-12T10:15:00Z">
        <w:r>
          <w:rPr>
            <w:rFonts w:asciiTheme="majorBidi" w:hAnsiTheme="majorBidi" w:cstheme="majorBidi"/>
            <w:sz w:val="24"/>
            <w:szCs w:val="24"/>
          </w:rPr>
          <w:t>should</w:t>
        </w:r>
      </w:ins>
      <w:del w:id="2532" w:author="Ira" w:date="2021-10-12T10:15:00Z">
        <w:r w:rsidR="006E75A0" w:rsidDel="00381579">
          <w:rPr>
            <w:rFonts w:asciiTheme="majorBidi" w:hAnsiTheme="majorBidi" w:cstheme="majorBidi"/>
            <w:sz w:val="24"/>
            <w:szCs w:val="24"/>
          </w:rPr>
          <w:delText>to</w:delText>
        </w:r>
      </w:del>
      <w:r w:rsidR="006E75A0">
        <w:rPr>
          <w:rFonts w:asciiTheme="majorBidi" w:hAnsiTheme="majorBidi" w:cstheme="majorBidi"/>
          <w:sz w:val="24"/>
          <w:szCs w:val="24"/>
        </w:rPr>
        <w:t xml:space="preserve"> be horrified and </w:t>
      </w:r>
      <w:del w:id="2533" w:author="Ira" w:date="2021-10-12T10:11:00Z">
        <w:r w:rsidR="006E75A0" w:rsidDel="00381579">
          <w:rPr>
            <w:rFonts w:asciiTheme="majorBidi" w:hAnsiTheme="majorBidi" w:cstheme="majorBidi"/>
            <w:sz w:val="24"/>
            <w:szCs w:val="24"/>
          </w:rPr>
          <w:delText>ful</w:delText>
        </w:r>
      </w:del>
      <w:r w:rsidR="006E75A0">
        <w:rPr>
          <w:rFonts w:asciiTheme="majorBidi" w:hAnsiTheme="majorBidi" w:cstheme="majorBidi"/>
          <w:sz w:val="24"/>
          <w:szCs w:val="24"/>
        </w:rPr>
        <w:t xml:space="preserve">filled with shame that a </w:t>
      </w:r>
      <w:r w:rsidR="006E75A0" w:rsidRPr="00575081">
        <w:rPr>
          <w:rFonts w:asciiTheme="majorBidi" w:hAnsiTheme="majorBidi" w:cstheme="majorBidi"/>
          <w:i/>
          <w:iCs/>
          <w:sz w:val="24"/>
          <w:szCs w:val="24"/>
        </w:rPr>
        <w:t xml:space="preserve">Der </w:t>
      </w:r>
      <w:proofErr w:type="spellStart"/>
      <w:ins w:id="2534" w:author="Ira" w:date="2021-10-12T10:15:00Z">
        <w:r w:rsidRPr="00381579">
          <w:rPr>
            <w:rFonts w:asciiTheme="majorBidi" w:hAnsiTheme="majorBidi" w:cstheme="majorBidi"/>
            <w:i/>
            <w:iCs/>
            <w:sz w:val="24"/>
            <w:szCs w:val="24"/>
            <w:rPrChange w:id="2535" w:author="Ira" w:date="2021-10-12T10:15:00Z">
              <w:rPr>
                <w:rFonts w:ascii="Arial" w:hAnsi="Arial" w:cs="Arial"/>
                <w:color w:val="4D5156"/>
                <w:sz w:val="21"/>
                <w:szCs w:val="21"/>
                <w:shd w:val="clear" w:color="auto" w:fill="FFFFFF"/>
              </w:rPr>
            </w:rPrChange>
          </w:rPr>
          <w:t>Stürmer</w:t>
        </w:r>
        <w:proofErr w:type="spellEnd"/>
        <w:r>
          <w:rPr>
            <w:rFonts w:asciiTheme="majorBidi" w:hAnsiTheme="majorBidi" w:cstheme="majorBidi"/>
            <w:sz w:val="24"/>
            <w:szCs w:val="24"/>
          </w:rPr>
          <w:t>-</w:t>
        </w:r>
      </w:ins>
      <w:del w:id="2536" w:author="Ira" w:date="2021-10-12T10:15:00Z">
        <w:r w:rsidR="006E75A0" w:rsidRPr="00575081" w:rsidDel="00381579">
          <w:rPr>
            <w:rFonts w:asciiTheme="majorBidi" w:hAnsiTheme="majorBidi" w:cstheme="majorBidi"/>
            <w:i/>
            <w:iCs/>
            <w:sz w:val="24"/>
            <w:szCs w:val="24"/>
          </w:rPr>
          <w:delText xml:space="preserve">Strimer </w:delText>
        </w:r>
      </w:del>
      <w:r w:rsidR="006E75A0">
        <w:rPr>
          <w:rFonts w:asciiTheme="majorBidi" w:hAnsiTheme="majorBidi" w:cstheme="majorBidi"/>
          <w:sz w:val="24"/>
          <w:szCs w:val="24"/>
        </w:rPr>
        <w:t xml:space="preserve">style caricature </w:t>
      </w:r>
      <w:del w:id="2537" w:author="Ira" w:date="2021-10-12T10:15:00Z">
        <w:r w:rsidR="006E75A0" w:rsidDel="00381579">
          <w:rPr>
            <w:rFonts w:asciiTheme="majorBidi" w:hAnsiTheme="majorBidi" w:cstheme="majorBidi"/>
            <w:sz w:val="24"/>
            <w:szCs w:val="24"/>
          </w:rPr>
          <w:delText xml:space="preserve">has </w:delText>
        </w:r>
      </w:del>
      <w:r w:rsidR="00790490">
        <w:rPr>
          <w:rFonts w:asciiTheme="majorBidi" w:hAnsiTheme="majorBidi" w:cstheme="majorBidi"/>
          <w:sz w:val="24"/>
          <w:szCs w:val="24"/>
        </w:rPr>
        <w:t>c</w:t>
      </w:r>
      <w:ins w:id="2538" w:author="Ira" w:date="2021-10-12T10:15:00Z">
        <w:r>
          <w:rPr>
            <w:rFonts w:asciiTheme="majorBidi" w:hAnsiTheme="majorBidi" w:cstheme="majorBidi"/>
            <w:sz w:val="24"/>
            <w:szCs w:val="24"/>
          </w:rPr>
          <w:t>ame</w:t>
        </w:r>
      </w:ins>
      <w:del w:id="2539" w:author="Ira" w:date="2021-10-12T10:15:00Z">
        <w:r w:rsidR="00790490" w:rsidDel="00381579">
          <w:rPr>
            <w:rFonts w:asciiTheme="majorBidi" w:hAnsiTheme="majorBidi" w:cstheme="majorBidi"/>
            <w:sz w:val="24"/>
            <w:szCs w:val="24"/>
          </w:rPr>
          <w:delText>ome</w:delText>
        </w:r>
        <w:r w:rsidR="006E75A0" w:rsidDel="00381579">
          <w:rPr>
            <w:rFonts w:asciiTheme="majorBidi" w:hAnsiTheme="majorBidi" w:cstheme="majorBidi"/>
            <w:sz w:val="24"/>
            <w:szCs w:val="24"/>
          </w:rPr>
          <w:delText xml:space="preserve"> ou</w:delText>
        </w:r>
      </w:del>
      <w:ins w:id="2540" w:author="Ira" w:date="2021-10-12T10:15:00Z">
        <w:r>
          <w:rPr>
            <w:rFonts w:asciiTheme="majorBidi" w:hAnsiTheme="majorBidi" w:cstheme="majorBidi"/>
            <w:sz w:val="24"/>
            <w:szCs w:val="24"/>
          </w:rPr>
          <w:t xml:space="preserve"> from the home</w:t>
        </w:r>
      </w:ins>
      <w:del w:id="2541" w:author="Ira" w:date="2021-10-12T10:15:00Z">
        <w:r w:rsidR="006E75A0" w:rsidDel="00381579">
          <w:rPr>
            <w:rFonts w:asciiTheme="majorBidi" w:hAnsiTheme="majorBidi" w:cstheme="majorBidi"/>
            <w:sz w:val="24"/>
            <w:szCs w:val="24"/>
          </w:rPr>
          <w:delText>t of the h</w:delText>
        </w:r>
      </w:del>
      <w:del w:id="2542" w:author="Ira" w:date="2021-10-12T10:16:00Z">
        <w:r w:rsidR="006E75A0" w:rsidDel="00381579">
          <w:rPr>
            <w:rFonts w:asciiTheme="majorBidi" w:hAnsiTheme="majorBidi" w:cstheme="majorBidi"/>
            <w:sz w:val="24"/>
            <w:szCs w:val="24"/>
          </w:rPr>
          <w:delText>ouse</w:delText>
        </w:r>
      </w:del>
      <w:r w:rsidR="006E75A0">
        <w:rPr>
          <w:rFonts w:asciiTheme="majorBidi" w:hAnsiTheme="majorBidi" w:cstheme="majorBidi"/>
          <w:sz w:val="24"/>
          <w:szCs w:val="24"/>
        </w:rPr>
        <w:t xml:space="preserve"> of the Israeli prime minister and </w:t>
      </w:r>
      <w:del w:id="2543" w:author="Ira" w:date="2021-10-12T10:16:00Z">
        <w:r w:rsidR="006E75A0" w:rsidDel="00381579">
          <w:rPr>
            <w:rFonts w:asciiTheme="majorBidi" w:hAnsiTheme="majorBidi" w:cstheme="majorBidi"/>
            <w:sz w:val="24"/>
            <w:szCs w:val="24"/>
          </w:rPr>
          <w:delText xml:space="preserve">being </w:delText>
        </w:r>
      </w:del>
      <w:ins w:id="2544" w:author="Ira" w:date="2021-10-12T10:16:00Z">
        <w:r>
          <w:rPr>
            <w:rFonts w:asciiTheme="majorBidi" w:hAnsiTheme="majorBidi" w:cstheme="majorBidi"/>
            <w:sz w:val="24"/>
            <w:szCs w:val="24"/>
          </w:rPr>
          <w:t xml:space="preserve">was </w:t>
        </w:r>
      </w:ins>
      <w:r w:rsidR="006E75A0">
        <w:rPr>
          <w:rFonts w:asciiTheme="majorBidi" w:hAnsiTheme="majorBidi" w:cstheme="majorBidi"/>
          <w:sz w:val="24"/>
          <w:szCs w:val="24"/>
        </w:rPr>
        <w:t xml:space="preserve">endorsed by the greatest </w:t>
      </w:r>
      <w:del w:id="2545" w:author="Ira" w:date="2021-10-12T10:16:00Z">
        <w:r w:rsidR="006E75A0" w:rsidDel="00381579">
          <w:rPr>
            <w:rFonts w:asciiTheme="majorBidi" w:hAnsiTheme="majorBidi" w:cstheme="majorBidi"/>
            <w:sz w:val="24"/>
            <w:szCs w:val="24"/>
          </w:rPr>
          <w:delText>Anti</w:delText>
        </w:r>
      </w:del>
      <w:ins w:id="2546" w:author="Ira" w:date="2021-10-12T10:16:00Z">
        <w:r>
          <w:rPr>
            <w:rFonts w:asciiTheme="majorBidi" w:hAnsiTheme="majorBidi" w:cstheme="majorBidi"/>
            <w:sz w:val="24"/>
            <w:szCs w:val="24"/>
          </w:rPr>
          <w:t>anti</w:t>
        </w:r>
      </w:ins>
      <w:r w:rsidR="006E75A0">
        <w:rPr>
          <w:rFonts w:asciiTheme="majorBidi" w:hAnsiTheme="majorBidi" w:cstheme="majorBidi"/>
          <w:sz w:val="24"/>
          <w:szCs w:val="24"/>
        </w:rPr>
        <w:t>-Semit</w:t>
      </w:r>
      <w:ins w:id="2547" w:author="Ira" w:date="2021-10-12T10:16:00Z">
        <w:r>
          <w:rPr>
            <w:rFonts w:asciiTheme="majorBidi" w:hAnsiTheme="majorBidi" w:cstheme="majorBidi"/>
            <w:sz w:val="24"/>
            <w:szCs w:val="24"/>
          </w:rPr>
          <w:t>e</w:t>
        </w:r>
      </w:ins>
      <w:del w:id="2548" w:author="Ira" w:date="2021-10-12T10:16:00Z">
        <w:r w:rsidR="006E75A0" w:rsidDel="00381579">
          <w:rPr>
            <w:rFonts w:asciiTheme="majorBidi" w:hAnsiTheme="majorBidi" w:cstheme="majorBidi"/>
            <w:sz w:val="24"/>
            <w:szCs w:val="24"/>
          </w:rPr>
          <w:delText>ist</w:delText>
        </w:r>
      </w:del>
      <w:r w:rsidR="006E75A0">
        <w:rPr>
          <w:rFonts w:asciiTheme="majorBidi" w:hAnsiTheme="majorBidi" w:cstheme="majorBidi"/>
          <w:sz w:val="24"/>
          <w:szCs w:val="24"/>
        </w:rPr>
        <w:t>. Erase, apologize</w:t>
      </w:r>
      <w:ins w:id="2549" w:author="Ira" w:date="2021-10-12T10:16:00Z">
        <w:r>
          <w:rPr>
            <w:rFonts w:asciiTheme="majorBidi" w:hAnsiTheme="majorBidi" w:cstheme="majorBidi"/>
            <w:sz w:val="24"/>
            <w:szCs w:val="24"/>
          </w:rPr>
          <w:t>,</w:t>
        </w:r>
      </w:ins>
      <w:r w:rsidR="006E75A0">
        <w:rPr>
          <w:rFonts w:asciiTheme="majorBidi" w:hAnsiTheme="majorBidi" w:cstheme="majorBidi"/>
          <w:sz w:val="24"/>
          <w:szCs w:val="24"/>
        </w:rPr>
        <w:t xml:space="preserve"> and </w:t>
      </w:r>
      <w:r w:rsidR="00EE6E91">
        <w:rPr>
          <w:rFonts w:asciiTheme="majorBidi" w:hAnsiTheme="majorBidi" w:cstheme="majorBidi"/>
          <w:sz w:val="24"/>
          <w:szCs w:val="24"/>
        </w:rPr>
        <w:t>condemn.”</w:t>
      </w:r>
      <w:r w:rsidR="006E75A0">
        <w:rPr>
          <w:rStyle w:val="FootnoteReference"/>
          <w:rFonts w:asciiTheme="majorBidi" w:hAnsiTheme="majorBidi" w:cstheme="majorBidi"/>
          <w:sz w:val="24"/>
          <w:szCs w:val="24"/>
        </w:rPr>
        <w:footnoteReference w:id="46"/>
      </w:r>
      <w:r w:rsidR="00EE6E91">
        <w:rPr>
          <w:rFonts w:asciiTheme="majorBidi" w:hAnsiTheme="majorBidi" w:cstheme="majorBidi"/>
          <w:sz w:val="24"/>
          <w:szCs w:val="24"/>
        </w:rPr>
        <w:t xml:space="preserve"> Needless to say Netanyahu</w:t>
      </w:r>
      <w:ins w:id="2552" w:author="Susan" w:date="2021-10-26T22:54:00Z">
        <w:r w:rsidR="00B766C4">
          <w:rPr>
            <w:rFonts w:asciiTheme="majorBidi" w:hAnsiTheme="majorBidi" w:cstheme="majorBidi"/>
            <w:sz w:val="24"/>
            <w:szCs w:val="24"/>
          </w:rPr>
          <w:t xml:space="preserve"> </w:t>
        </w:r>
      </w:ins>
      <w:del w:id="2553" w:author="Susan" w:date="2021-10-26T22:54:00Z">
        <w:r w:rsidR="00EE6E91" w:rsidDel="00B766C4">
          <w:rPr>
            <w:rFonts w:asciiTheme="majorBidi" w:hAnsiTheme="majorBidi" w:cstheme="majorBidi"/>
            <w:sz w:val="24"/>
            <w:szCs w:val="24"/>
          </w:rPr>
          <w:delText xml:space="preserve"> </w:delText>
        </w:r>
      </w:del>
      <w:r w:rsidR="00EE6E91">
        <w:rPr>
          <w:rFonts w:asciiTheme="majorBidi" w:hAnsiTheme="majorBidi" w:cstheme="majorBidi"/>
          <w:sz w:val="24"/>
          <w:szCs w:val="24"/>
        </w:rPr>
        <w:t>did not erase</w:t>
      </w:r>
      <w:ins w:id="2554" w:author="Ira" w:date="2021-10-12T10:16:00Z">
        <w:r w:rsidR="00E119BF">
          <w:rPr>
            <w:rFonts w:asciiTheme="majorBidi" w:hAnsiTheme="majorBidi" w:cstheme="majorBidi"/>
            <w:sz w:val="24"/>
            <w:szCs w:val="24"/>
          </w:rPr>
          <w:t>, apologize</w:t>
        </w:r>
      </w:ins>
      <w:ins w:id="2555" w:author="Ira" w:date="2021-10-14T19:48:00Z">
        <w:r w:rsidR="000F6316">
          <w:rPr>
            <w:rFonts w:asciiTheme="majorBidi" w:hAnsiTheme="majorBidi" w:cstheme="majorBidi"/>
            <w:sz w:val="24"/>
            <w:szCs w:val="24"/>
          </w:rPr>
          <w:t>,</w:t>
        </w:r>
      </w:ins>
      <w:ins w:id="2556" w:author="Ira" w:date="2021-10-12T10:16:00Z">
        <w:r w:rsidR="00E119BF">
          <w:rPr>
            <w:rFonts w:asciiTheme="majorBidi" w:hAnsiTheme="majorBidi" w:cstheme="majorBidi"/>
            <w:sz w:val="24"/>
            <w:szCs w:val="24"/>
          </w:rPr>
          <w:t xml:space="preserve"> or</w:t>
        </w:r>
      </w:ins>
      <w:del w:id="2557" w:author="Ira" w:date="2021-10-12T10:16:00Z">
        <w:r w:rsidR="00EE6E91" w:rsidDel="00E119BF">
          <w:rPr>
            <w:rFonts w:asciiTheme="majorBidi" w:hAnsiTheme="majorBidi" w:cstheme="majorBidi"/>
            <w:sz w:val="24"/>
            <w:szCs w:val="24"/>
          </w:rPr>
          <w:delText xml:space="preserve"> nor</w:delText>
        </w:r>
      </w:del>
      <w:r w:rsidR="00EE6E91">
        <w:rPr>
          <w:rFonts w:asciiTheme="majorBidi" w:hAnsiTheme="majorBidi" w:cstheme="majorBidi"/>
          <w:sz w:val="24"/>
          <w:szCs w:val="24"/>
        </w:rPr>
        <w:t xml:space="preserve"> condemn</w:t>
      </w:r>
      <w:del w:id="2558" w:author="Ira" w:date="2021-10-12T10:16:00Z">
        <w:r w:rsidR="00EE6E91" w:rsidDel="00E119BF">
          <w:rPr>
            <w:rFonts w:asciiTheme="majorBidi" w:hAnsiTheme="majorBidi" w:cstheme="majorBidi"/>
            <w:sz w:val="24"/>
            <w:szCs w:val="24"/>
          </w:rPr>
          <w:delText>ed</w:delText>
        </w:r>
      </w:del>
      <w:r w:rsidR="00EE6E91">
        <w:rPr>
          <w:rFonts w:asciiTheme="majorBidi" w:hAnsiTheme="majorBidi" w:cstheme="majorBidi"/>
          <w:sz w:val="24"/>
          <w:szCs w:val="24"/>
        </w:rPr>
        <w:t>.</w:t>
      </w:r>
    </w:p>
    <w:p w14:paraId="2A6AE8B9" w14:textId="77777777" w:rsidR="00865B81" w:rsidRDefault="00865B81" w:rsidP="00F86107">
      <w:pPr>
        <w:spacing w:line="360" w:lineRule="auto"/>
        <w:jc w:val="both"/>
        <w:rPr>
          <w:rFonts w:asciiTheme="majorBidi" w:hAnsiTheme="majorBidi" w:cstheme="majorBidi"/>
          <w:sz w:val="24"/>
          <w:szCs w:val="24"/>
        </w:rPr>
      </w:pPr>
    </w:p>
    <w:p w14:paraId="626ECC82" w14:textId="77777777" w:rsidR="00F34BE7" w:rsidRDefault="00865B81" w:rsidP="00377014">
      <w:pPr>
        <w:spacing w:line="360" w:lineRule="auto"/>
        <w:jc w:val="both"/>
        <w:rPr>
          <w:rFonts w:asciiTheme="majorBidi" w:hAnsiTheme="majorBidi" w:cstheme="majorBidi"/>
          <w:sz w:val="24"/>
          <w:szCs w:val="24"/>
        </w:rPr>
      </w:pPr>
      <w:r>
        <w:rPr>
          <w:noProof/>
        </w:rPr>
        <w:drawing>
          <wp:inline distT="0" distB="0" distL="0" distR="0" wp14:anchorId="0D2939D0" wp14:editId="019B8A9A">
            <wp:extent cx="4212587" cy="3046149"/>
            <wp:effectExtent l="0" t="0" r="0" b="1905"/>
            <wp:docPr id="1" name="Picture 1" descr="https://www.kan.org.il/download/pictures/09_19_40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an.org.il/download/pictures/09_19_40_4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7733" cy="3057101"/>
                    </a:xfrm>
                    <a:prstGeom prst="rect">
                      <a:avLst/>
                    </a:prstGeom>
                    <a:noFill/>
                    <a:ln>
                      <a:noFill/>
                    </a:ln>
                  </pic:spPr>
                </pic:pic>
              </a:graphicData>
            </a:graphic>
          </wp:inline>
        </w:drawing>
      </w:r>
      <w:r>
        <w:rPr>
          <w:rFonts w:asciiTheme="majorBidi" w:hAnsiTheme="majorBidi" w:cstheme="majorBidi"/>
          <w:sz w:val="24"/>
          <w:szCs w:val="24"/>
        </w:rPr>
        <w:t xml:space="preserve"> </w:t>
      </w:r>
    </w:p>
    <w:p w14:paraId="4FA8861F" w14:textId="3F4DAD4D" w:rsidR="00082605" w:rsidRDefault="007E225A" w:rsidP="00EC6114">
      <w:pPr>
        <w:spacing w:line="360" w:lineRule="auto"/>
        <w:jc w:val="both"/>
        <w:rPr>
          <w:rFonts w:asciiTheme="majorBidi" w:hAnsiTheme="majorBidi" w:cstheme="majorBidi"/>
          <w:sz w:val="24"/>
          <w:szCs w:val="24"/>
        </w:rPr>
      </w:pPr>
      <w:ins w:id="2559" w:author="Ira" w:date="2021-10-11T15:13:00Z">
        <w:r w:rsidRPr="00360A62">
          <w:rPr>
            <w:rFonts w:asciiTheme="majorBidi" w:hAnsiTheme="majorBidi" w:cstheme="majorBidi"/>
            <w:sz w:val="24"/>
            <w:szCs w:val="24"/>
          </w:rPr>
          <w:t>Orbán</w:t>
        </w:r>
      </w:ins>
      <w:del w:id="2560" w:author="Ira" w:date="2021-10-11T15:13:00Z">
        <w:r w:rsidR="00AC72FD" w:rsidDel="007E225A">
          <w:rPr>
            <w:rFonts w:asciiTheme="majorBidi" w:hAnsiTheme="majorBidi" w:cstheme="majorBidi"/>
            <w:sz w:val="24"/>
            <w:szCs w:val="24"/>
          </w:rPr>
          <w:delText>Orban</w:delText>
        </w:r>
      </w:del>
      <w:r w:rsidR="00AC72FD">
        <w:rPr>
          <w:rFonts w:asciiTheme="majorBidi" w:hAnsiTheme="majorBidi" w:cstheme="majorBidi"/>
          <w:sz w:val="24"/>
          <w:szCs w:val="24"/>
        </w:rPr>
        <w:t xml:space="preserve">’s campaign had all </w:t>
      </w:r>
      <w:ins w:id="2561" w:author="Ira" w:date="2021-10-12T10:17:00Z">
        <w:r w:rsidR="00E119BF">
          <w:rPr>
            <w:rFonts w:asciiTheme="majorBidi" w:hAnsiTheme="majorBidi" w:cstheme="majorBidi"/>
            <w:sz w:val="24"/>
            <w:szCs w:val="24"/>
          </w:rPr>
          <w:t xml:space="preserve">of </w:t>
        </w:r>
      </w:ins>
      <w:r w:rsidR="00AC72FD">
        <w:rPr>
          <w:rFonts w:asciiTheme="majorBidi" w:hAnsiTheme="majorBidi" w:cstheme="majorBidi"/>
          <w:sz w:val="24"/>
          <w:szCs w:val="24"/>
        </w:rPr>
        <w:t xml:space="preserve">the </w:t>
      </w:r>
      <w:ins w:id="2562" w:author="Ira" w:date="2021-10-12T10:17:00Z">
        <w:r w:rsidR="00E119BF">
          <w:rPr>
            <w:rFonts w:asciiTheme="majorBidi" w:hAnsiTheme="majorBidi" w:cstheme="majorBidi"/>
            <w:sz w:val="24"/>
            <w:szCs w:val="24"/>
          </w:rPr>
          <w:t xml:space="preserve">usual </w:t>
        </w:r>
      </w:ins>
      <w:r w:rsidR="00AC72FD">
        <w:rPr>
          <w:rFonts w:asciiTheme="majorBidi" w:hAnsiTheme="majorBidi" w:cstheme="majorBidi"/>
          <w:sz w:val="24"/>
          <w:szCs w:val="24"/>
        </w:rPr>
        <w:t xml:space="preserve">anti-Semitic </w:t>
      </w:r>
      <w:r w:rsidR="006D32EF">
        <w:rPr>
          <w:rFonts w:asciiTheme="majorBidi" w:hAnsiTheme="majorBidi" w:cstheme="majorBidi"/>
          <w:sz w:val="24"/>
          <w:szCs w:val="24"/>
        </w:rPr>
        <w:t>components</w:t>
      </w:r>
      <w:r w:rsidR="00AC72FD">
        <w:rPr>
          <w:rFonts w:asciiTheme="majorBidi" w:hAnsiTheme="majorBidi" w:cstheme="majorBidi"/>
          <w:sz w:val="24"/>
          <w:szCs w:val="24"/>
        </w:rPr>
        <w:t>: Jews are after money, they run the world, they threaten Christian nations</w:t>
      </w:r>
      <w:ins w:id="2563" w:author="Ira" w:date="2021-10-12T10:17:00Z">
        <w:r w:rsidR="00E119BF">
          <w:rPr>
            <w:rFonts w:asciiTheme="majorBidi" w:hAnsiTheme="majorBidi" w:cstheme="majorBidi"/>
            <w:sz w:val="24"/>
            <w:szCs w:val="24"/>
          </w:rPr>
          <w:t>,</w:t>
        </w:r>
      </w:ins>
      <w:r w:rsidR="006C27A6">
        <w:rPr>
          <w:rFonts w:asciiTheme="majorBidi" w:hAnsiTheme="majorBidi" w:cstheme="majorBidi"/>
          <w:sz w:val="24"/>
          <w:szCs w:val="24"/>
        </w:rPr>
        <w:t xml:space="preserve"> </w:t>
      </w:r>
      <w:r w:rsidR="00AC72FD">
        <w:rPr>
          <w:rFonts w:asciiTheme="majorBidi" w:hAnsiTheme="majorBidi" w:cstheme="majorBidi"/>
          <w:sz w:val="24"/>
          <w:szCs w:val="24"/>
        </w:rPr>
        <w:t xml:space="preserve">and they are identified with the communist left. </w:t>
      </w:r>
      <w:del w:id="2564" w:author="Ira" w:date="2021-10-12T10:18:00Z">
        <w:r w:rsidR="00F422F4" w:rsidDel="00E119BF">
          <w:rPr>
            <w:rFonts w:asciiTheme="majorBidi" w:hAnsiTheme="majorBidi" w:cstheme="majorBidi"/>
            <w:sz w:val="24"/>
            <w:szCs w:val="24"/>
          </w:rPr>
          <w:delText>Yes</w:delText>
        </w:r>
      </w:del>
      <w:ins w:id="2565" w:author="Ira" w:date="2021-10-12T10:18:00Z">
        <w:r w:rsidR="00E119BF">
          <w:rPr>
            <w:rFonts w:asciiTheme="majorBidi" w:hAnsiTheme="majorBidi" w:cstheme="majorBidi"/>
            <w:sz w:val="24"/>
            <w:szCs w:val="24"/>
          </w:rPr>
          <w:t>Indeed</w:t>
        </w:r>
      </w:ins>
      <w:r w:rsidR="00F422F4">
        <w:rPr>
          <w:rFonts w:asciiTheme="majorBidi" w:hAnsiTheme="majorBidi" w:cstheme="majorBidi"/>
          <w:sz w:val="24"/>
          <w:szCs w:val="24"/>
        </w:rPr>
        <w:t xml:space="preserve">, </w:t>
      </w:r>
      <w:r w:rsidR="00AC72FD">
        <w:rPr>
          <w:rFonts w:asciiTheme="majorBidi" w:hAnsiTheme="majorBidi" w:cstheme="majorBidi"/>
          <w:sz w:val="24"/>
          <w:szCs w:val="24"/>
        </w:rPr>
        <w:t xml:space="preserve">Netanyahu </w:t>
      </w:r>
      <w:del w:id="2566" w:author="Ira" w:date="2021-10-12T10:18:00Z">
        <w:r w:rsidR="00AC72FD" w:rsidDel="00E119BF">
          <w:rPr>
            <w:rFonts w:asciiTheme="majorBidi" w:hAnsiTheme="majorBidi" w:cstheme="majorBidi"/>
            <w:sz w:val="24"/>
            <w:szCs w:val="24"/>
          </w:rPr>
          <w:delText xml:space="preserve">was allegedly </w:delText>
        </w:r>
      </w:del>
      <w:r w:rsidR="00AC72FD">
        <w:rPr>
          <w:rFonts w:asciiTheme="majorBidi" w:hAnsiTheme="majorBidi" w:cstheme="majorBidi"/>
          <w:sz w:val="24"/>
          <w:szCs w:val="24"/>
        </w:rPr>
        <w:t>cooperat</w:t>
      </w:r>
      <w:ins w:id="2567" w:author="Ira" w:date="2021-10-12T10:18:00Z">
        <w:r w:rsidR="00E119BF">
          <w:rPr>
            <w:rFonts w:asciiTheme="majorBidi" w:hAnsiTheme="majorBidi" w:cstheme="majorBidi"/>
            <w:sz w:val="24"/>
            <w:szCs w:val="24"/>
          </w:rPr>
          <w:t>ed</w:t>
        </w:r>
      </w:ins>
      <w:del w:id="2568" w:author="Ira" w:date="2021-10-12T10:18:00Z">
        <w:r w:rsidR="00AC72FD" w:rsidDel="00E119BF">
          <w:rPr>
            <w:rFonts w:asciiTheme="majorBidi" w:hAnsiTheme="majorBidi" w:cstheme="majorBidi"/>
            <w:sz w:val="24"/>
            <w:szCs w:val="24"/>
          </w:rPr>
          <w:delText>ing</w:delText>
        </w:r>
      </w:del>
      <w:r w:rsidR="00AC72FD">
        <w:rPr>
          <w:rFonts w:asciiTheme="majorBidi" w:hAnsiTheme="majorBidi" w:cstheme="majorBidi"/>
          <w:sz w:val="24"/>
          <w:szCs w:val="24"/>
        </w:rPr>
        <w:t xml:space="preserve"> </w:t>
      </w:r>
      <w:r w:rsidR="00F422F4">
        <w:rPr>
          <w:rFonts w:asciiTheme="majorBidi" w:hAnsiTheme="majorBidi" w:cstheme="majorBidi"/>
          <w:sz w:val="24"/>
          <w:szCs w:val="24"/>
        </w:rPr>
        <w:t xml:space="preserve">with Hungarian </w:t>
      </w:r>
      <w:del w:id="2569" w:author="Ira" w:date="2021-10-14T19:48:00Z">
        <w:r w:rsidR="00F422F4" w:rsidDel="000F6316">
          <w:rPr>
            <w:rFonts w:asciiTheme="majorBidi" w:hAnsiTheme="majorBidi" w:cstheme="majorBidi"/>
            <w:sz w:val="24"/>
            <w:szCs w:val="24"/>
          </w:rPr>
          <w:delText xml:space="preserve">– </w:delText>
        </w:r>
      </w:del>
      <w:r w:rsidR="00F422F4">
        <w:rPr>
          <w:rFonts w:asciiTheme="majorBidi" w:hAnsiTheme="majorBidi" w:cstheme="majorBidi"/>
          <w:sz w:val="24"/>
          <w:szCs w:val="24"/>
        </w:rPr>
        <w:t>and Polish</w:t>
      </w:r>
      <w:del w:id="2570" w:author="Ira" w:date="2021-10-14T19:48:00Z">
        <w:r w:rsidR="00F422F4" w:rsidDel="000F6316">
          <w:rPr>
            <w:rFonts w:asciiTheme="majorBidi" w:hAnsiTheme="majorBidi" w:cstheme="majorBidi"/>
            <w:sz w:val="24"/>
            <w:szCs w:val="24"/>
          </w:rPr>
          <w:delText xml:space="preserve"> –</w:delText>
        </w:r>
      </w:del>
      <w:r w:rsidR="00F422F4">
        <w:rPr>
          <w:rFonts w:asciiTheme="majorBidi" w:hAnsiTheme="majorBidi" w:cstheme="majorBidi"/>
          <w:sz w:val="24"/>
          <w:szCs w:val="24"/>
        </w:rPr>
        <w:t xml:space="preserve"> right</w:t>
      </w:r>
      <w:ins w:id="2571" w:author="Ira" w:date="2021-10-12T10:18:00Z">
        <w:r w:rsidR="00E119BF">
          <w:rPr>
            <w:rFonts w:asciiTheme="majorBidi" w:hAnsiTheme="majorBidi" w:cstheme="majorBidi"/>
            <w:sz w:val="24"/>
            <w:szCs w:val="24"/>
          </w:rPr>
          <w:t>-</w:t>
        </w:r>
      </w:ins>
      <w:r w:rsidR="00F422F4">
        <w:rPr>
          <w:rFonts w:asciiTheme="majorBidi" w:hAnsiTheme="majorBidi" w:cstheme="majorBidi"/>
          <w:sz w:val="24"/>
          <w:szCs w:val="24"/>
        </w:rPr>
        <w:t xml:space="preserve">wing leaders who </w:t>
      </w:r>
      <w:r w:rsidR="006C27A6">
        <w:rPr>
          <w:rFonts w:asciiTheme="majorBidi" w:hAnsiTheme="majorBidi" w:cstheme="majorBidi"/>
          <w:sz w:val="24"/>
          <w:szCs w:val="24"/>
        </w:rPr>
        <w:t>use</w:t>
      </w:r>
      <w:ins w:id="2572" w:author="Ira" w:date="2021-10-12T10:18:00Z">
        <w:r w:rsidR="00E119BF">
          <w:rPr>
            <w:rFonts w:asciiTheme="majorBidi" w:hAnsiTheme="majorBidi" w:cstheme="majorBidi"/>
            <w:sz w:val="24"/>
            <w:szCs w:val="24"/>
          </w:rPr>
          <w:t>d</w:t>
        </w:r>
      </w:ins>
      <w:r w:rsidR="006C27A6">
        <w:rPr>
          <w:rFonts w:asciiTheme="majorBidi" w:hAnsiTheme="majorBidi" w:cstheme="majorBidi"/>
          <w:sz w:val="24"/>
          <w:szCs w:val="24"/>
        </w:rPr>
        <w:t xml:space="preserve"> anti-Semitism to gain and remain in power</w:t>
      </w:r>
      <w:r w:rsidR="00F422F4">
        <w:rPr>
          <w:rFonts w:asciiTheme="majorBidi" w:hAnsiTheme="majorBidi" w:cstheme="majorBidi"/>
          <w:sz w:val="24"/>
          <w:szCs w:val="24"/>
        </w:rPr>
        <w:t>.</w:t>
      </w:r>
      <w:r w:rsidR="00643F2B">
        <w:rPr>
          <w:rFonts w:asciiTheme="majorBidi" w:hAnsiTheme="majorBidi" w:cstheme="majorBidi"/>
          <w:sz w:val="24"/>
          <w:szCs w:val="24"/>
        </w:rPr>
        <w:t xml:space="preserve"> </w:t>
      </w:r>
      <w:r w:rsidR="00377014">
        <w:rPr>
          <w:rFonts w:asciiTheme="majorBidi" w:hAnsiTheme="majorBidi" w:cstheme="majorBidi"/>
          <w:sz w:val="24"/>
          <w:szCs w:val="24"/>
        </w:rPr>
        <w:t xml:space="preserve">Both </w:t>
      </w:r>
      <w:ins w:id="2573" w:author="Ira" w:date="2021-10-11T15:13:00Z">
        <w:r w:rsidRPr="00360A62">
          <w:rPr>
            <w:rFonts w:asciiTheme="majorBidi" w:hAnsiTheme="majorBidi" w:cstheme="majorBidi"/>
            <w:sz w:val="24"/>
            <w:szCs w:val="24"/>
          </w:rPr>
          <w:t>Orbán</w:t>
        </w:r>
        <w:r w:rsidDel="007E225A">
          <w:rPr>
            <w:rFonts w:asciiTheme="majorBidi" w:hAnsiTheme="majorBidi" w:cstheme="majorBidi"/>
            <w:sz w:val="24"/>
            <w:szCs w:val="24"/>
          </w:rPr>
          <w:t xml:space="preserve"> </w:t>
        </w:r>
      </w:ins>
      <w:del w:id="2574" w:author="Ira" w:date="2021-10-11T15:13:00Z">
        <w:r w:rsidR="00377014" w:rsidDel="007E225A">
          <w:rPr>
            <w:rFonts w:asciiTheme="majorBidi" w:hAnsiTheme="majorBidi" w:cstheme="majorBidi"/>
            <w:sz w:val="24"/>
            <w:szCs w:val="24"/>
          </w:rPr>
          <w:delText xml:space="preserve">Orban </w:delText>
        </w:r>
      </w:del>
      <w:r w:rsidR="00377014">
        <w:rPr>
          <w:rFonts w:asciiTheme="majorBidi" w:hAnsiTheme="majorBidi" w:cstheme="majorBidi"/>
          <w:sz w:val="24"/>
          <w:szCs w:val="24"/>
        </w:rPr>
        <w:t>and Netanyahu</w:t>
      </w:r>
      <w:del w:id="2575" w:author="Ira" w:date="2021-10-12T10:19:00Z">
        <w:r w:rsidR="00377014" w:rsidDel="00E119BF">
          <w:rPr>
            <w:rFonts w:asciiTheme="majorBidi" w:hAnsiTheme="majorBidi" w:cstheme="majorBidi"/>
            <w:sz w:val="24"/>
            <w:szCs w:val="24"/>
          </w:rPr>
          <w:delText xml:space="preserve"> </w:delText>
        </w:r>
      </w:del>
      <w:del w:id="2576" w:author="Ira" w:date="2021-10-12T10:18:00Z">
        <w:r w:rsidR="00377014" w:rsidDel="00E119BF">
          <w:rPr>
            <w:rFonts w:asciiTheme="majorBidi" w:hAnsiTheme="majorBidi" w:cstheme="majorBidi"/>
            <w:sz w:val="24"/>
            <w:szCs w:val="24"/>
          </w:rPr>
          <w:delText>have</w:delText>
        </w:r>
      </w:del>
      <w:r w:rsidR="00377014">
        <w:rPr>
          <w:rFonts w:asciiTheme="majorBidi" w:hAnsiTheme="majorBidi" w:cstheme="majorBidi"/>
          <w:sz w:val="24"/>
          <w:szCs w:val="24"/>
        </w:rPr>
        <w:t xml:space="preserve"> </w:t>
      </w:r>
      <w:del w:id="2577" w:author="Ira" w:date="2021-10-12T10:20:00Z">
        <w:r w:rsidR="00377014" w:rsidDel="00E119BF">
          <w:rPr>
            <w:rFonts w:asciiTheme="majorBidi" w:hAnsiTheme="majorBidi" w:cstheme="majorBidi"/>
            <w:sz w:val="24"/>
            <w:szCs w:val="24"/>
          </w:rPr>
          <w:delText xml:space="preserve">used </w:delText>
        </w:r>
      </w:del>
      <w:ins w:id="2578" w:author="Ira" w:date="2021-10-12T10:20:00Z">
        <w:r w:rsidR="00E119BF">
          <w:rPr>
            <w:rFonts w:asciiTheme="majorBidi" w:hAnsiTheme="majorBidi" w:cstheme="majorBidi"/>
            <w:sz w:val="24"/>
            <w:szCs w:val="24"/>
          </w:rPr>
          <w:t xml:space="preserve">emphasized </w:t>
        </w:r>
      </w:ins>
      <w:r w:rsidR="00377014">
        <w:rPr>
          <w:rFonts w:asciiTheme="majorBidi" w:hAnsiTheme="majorBidi" w:cstheme="majorBidi"/>
          <w:sz w:val="24"/>
          <w:szCs w:val="24"/>
        </w:rPr>
        <w:t xml:space="preserve">the threat of </w:t>
      </w:r>
      <w:del w:id="2579" w:author="Ira" w:date="2021-10-12T10:20:00Z">
        <w:r w:rsidR="00377014" w:rsidDel="00E119BF">
          <w:rPr>
            <w:rFonts w:asciiTheme="majorBidi" w:hAnsiTheme="majorBidi" w:cstheme="majorBidi"/>
            <w:sz w:val="24"/>
            <w:szCs w:val="24"/>
          </w:rPr>
          <w:delText xml:space="preserve">the </w:delText>
        </w:r>
      </w:del>
      <w:r w:rsidR="00377014">
        <w:rPr>
          <w:rFonts w:asciiTheme="majorBidi" w:hAnsiTheme="majorBidi" w:cstheme="majorBidi"/>
          <w:sz w:val="24"/>
          <w:szCs w:val="24"/>
        </w:rPr>
        <w:t xml:space="preserve">refugees to </w:t>
      </w:r>
      <w:del w:id="2580" w:author="Ira" w:date="2021-10-12T10:20:00Z">
        <w:r w:rsidR="00377014" w:rsidDel="00E119BF">
          <w:rPr>
            <w:rFonts w:asciiTheme="majorBidi" w:hAnsiTheme="majorBidi" w:cstheme="majorBidi"/>
            <w:sz w:val="24"/>
            <w:szCs w:val="24"/>
          </w:rPr>
          <w:delText xml:space="preserve">rebuke and </w:delText>
        </w:r>
      </w:del>
      <w:r w:rsidR="00377014">
        <w:rPr>
          <w:rFonts w:asciiTheme="majorBidi" w:hAnsiTheme="majorBidi" w:cstheme="majorBidi"/>
          <w:sz w:val="24"/>
          <w:szCs w:val="24"/>
        </w:rPr>
        <w:t xml:space="preserve">delegitimize </w:t>
      </w:r>
      <w:ins w:id="2581" w:author="Ira" w:date="2021-10-12T10:20:00Z">
        <w:r w:rsidR="00E119BF">
          <w:rPr>
            <w:rFonts w:asciiTheme="majorBidi" w:hAnsiTheme="majorBidi" w:cstheme="majorBidi"/>
            <w:sz w:val="24"/>
            <w:szCs w:val="24"/>
          </w:rPr>
          <w:t xml:space="preserve">the human rights </w:t>
        </w:r>
      </w:ins>
      <w:del w:id="2582" w:author="Ira" w:date="2021-10-12T10:20:00Z">
        <w:r w:rsidR="00377014" w:rsidDel="00E119BF">
          <w:rPr>
            <w:rFonts w:asciiTheme="majorBidi" w:hAnsiTheme="majorBidi" w:cstheme="majorBidi"/>
            <w:sz w:val="24"/>
            <w:szCs w:val="24"/>
          </w:rPr>
          <w:delText xml:space="preserve">rights’ </w:delText>
        </w:r>
      </w:del>
      <w:r w:rsidR="00377014">
        <w:rPr>
          <w:rFonts w:asciiTheme="majorBidi" w:hAnsiTheme="majorBidi" w:cstheme="majorBidi"/>
          <w:sz w:val="24"/>
          <w:szCs w:val="24"/>
        </w:rPr>
        <w:t>discourse, civil rights organizations</w:t>
      </w:r>
      <w:ins w:id="2583" w:author="Ira" w:date="2021-10-12T10:20:00Z">
        <w:r w:rsidR="00E119BF">
          <w:rPr>
            <w:rFonts w:asciiTheme="majorBidi" w:hAnsiTheme="majorBidi" w:cstheme="majorBidi"/>
            <w:sz w:val="24"/>
            <w:szCs w:val="24"/>
          </w:rPr>
          <w:t>,</w:t>
        </w:r>
      </w:ins>
      <w:r w:rsidR="00377014">
        <w:rPr>
          <w:rFonts w:asciiTheme="majorBidi" w:hAnsiTheme="majorBidi" w:cstheme="majorBidi"/>
          <w:sz w:val="24"/>
          <w:szCs w:val="24"/>
        </w:rPr>
        <w:t xml:space="preserve"> and liberal democracy at large.</w:t>
      </w:r>
      <w:r w:rsidR="00377014">
        <w:rPr>
          <w:rStyle w:val="FootnoteReference"/>
          <w:rFonts w:asciiTheme="majorBidi" w:hAnsiTheme="majorBidi" w:cstheme="majorBidi"/>
          <w:sz w:val="24"/>
          <w:szCs w:val="24"/>
        </w:rPr>
        <w:footnoteReference w:id="47"/>
      </w:r>
      <w:r w:rsidR="00377014">
        <w:rPr>
          <w:rFonts w:asciiTheme="majorBidi" w:hAnsiTheme="majorBidi" w:cstheme="majorBidi"/>
          <w:sz w:val="24"/>
          <w:szCs w:val="24"/>
        </w:rPr>
        <w:t xml:space="preserve"> </w:t>
      </w:r>
      <w:r w:rsidR="00643F2B">
        <w:rPr>
          <w:rFonts w:asciiTheme="majorBidi" w:hAnsiTheme="majorBidi" w:cstheme="majorBidi"/>
          <w:sz w:val="24"/>
          <w:szCs w:val="24"/>
        </w:rPr>
        <w:t xml:space="preserve">Netanyahu </w:t>
      </w:r>
      <w:del w:id="2584" w:author="Ira" w:date="2021-10-12T10:21:00Z">
        <w:r w:rsidR="00643F2B" w:rsidDel="00E119BF">
          <w:rPr>
            <w:rFonts w:asciiTheme="majorBidi" w:hAnsiTheme="majorBidi" w:cstheme="majorBidi"/>
            <w:sz w:val="24"/>
            <w:szCs w:val="24"/>
          </w:rPr>
          <w:delText xml:space="preserve">is </w:delText>
        </w:r>
      </w:del>
      <w:ins w:id="2585" w:author="Ira" w:date="2021-10-12T10:21:00Z">
        <w:r w:rsidR="00E119BF">
          <w:rPr>
            <w:rFonts w:asciiTheme="majorBidi" w:hAnsiTheme="majorBidi" w:cstheme="majorBidi"/>
            <w:sz w:val="24"/>
            <w:szCs w:val="24"/>
          </w:rPr>
          <w:t xml:space="preserve">was </w:t>
        </w:r>
      </w:ins>
      <w:r w:rsidR="00643F2B">
        <w:rPr>
          <w:rFonts w:asciiTheme="majorBidi" w:hAnsiTheme="majorBidi" w:cstheme="majorBidi"/>
          <w:sz w:val="24"/>
          <w:szCs w:val="24"/>
        </w:rPr>
        <w:t xml:space="preserve">not </w:t>
      </w:r>
      <w:ins w:id="2586" w:author="Ira" w:date="2021-10-12T10:21:00Z">
        <w:r w:rsidR="00E119BF">
          <w:rPr>
            <w:rFonts w:asciiTheme="majorBidi" w:hAnsiTheme="majorBidi" w:cstheme="majorBidi"/>
            <w:sz w:val="24"/>
            <w:szCs w:val="24"/>
          </w:rPr>
          <w:t xml:space="preserve">a </w:t>
        </w:r>
      </w:ins>
      <w:r w:rsidR="00643F2B">
        <w:rPr>
          <w:rFonts w:asciiTheme="majorBidi" w:hAnsiTheme="majorBidi" w:cstheme="majorBidi"/>
          <w:sz w:val="24"/>
          <w:szCs w:val="24"/>
        </w:rPr>
        <w:t xml:space="preserve">passive </w:t>
      </w:r>
      <w:ins w:id="2587" w:author="Ira" w:date="2021-10-12T10:21:00Z">
        <w:r w:rsidR="00E119BF">
          <w:rPr>
            <w:rFonts w:asciiTheme="majorBidi" w:hAnsiTheme="majorBidi" w:cstheme="majorBidi"/>
            <w:sz w:val="24"/>
            <w:szCs w:val="24"/>
          </w:rPr>
          <w:t xml:space="preserve">spectator </w:t>
        </w:r>
      </w:ins>
      <w:r w:rsidR="00643F2B">
        <w:rPr>
          <w:rFonts w:asciiTheme="majorBidi" w:hAnsiTheme="majorBidi" w:cstheme="majorBidi"/>
          <w:sz w:val="24"/>
          <w:szCs w:val="24"/>
        </w:rPr>
        <w:t xml:space="preserve">in the </w:t>
      </w:r>
      <w:del w:id="2588" w:author="Ira" w:date="2021-10-12T10:21:00Z">
        <w:r w:rsidR="00643F2B" w:rsidDel="00E119BF">
          <w:rPr>
            <w:rFonts w:asciiTheme="majorBidi" w:hAnsiTheme="majorBidi" w:cstheme="majorBidi"/>
            <w:sz w:val="24"/>
            <w:szCs w:val="24"/>
          </w:rPr>
          <w:delText xml:space="preserve">attack </w:delText>
        </w:r>
      </w:del>
      <w:ins w:id="2589" w:author="Ira" w:date="2021-10-12T10:21:00Z">
        <w:r w:rsidR="00E119BF">
          <w:rPr>
            <w:rFonts w:asciiTheme="majorBidi" w:hAnsiTheme="majorBidi" w:cstheme="majorBidi"/>
            <w:sz w:val="24"/>
            <w:szCs w:val="24"/>
          </w:rPr>
          <w:t xml:space="preserve">assault </w:t>
        </w:r>
      </w:ins>
      <w:r w:rsidR="00643F2B">
        <w:rPr>
          <w:rFonts w:asciiTheme="majorBidi" w:hAnsiTheme="majorBidi" w:cstheme="majorBidi"/>
          <w:sz w:val="24"/>
          <w:szCs w:val="24"/>
        </w:rPr>
        <w:t>against human rights, liberalism</w:t>
      </w:r>
      <w:ins w:id="2590" w:author="Ira" w:date="2021-10-12T10:21:00Z">
        <w:r w:rsidR="00E119BF">
          <w:rPr>
            <w:rFonts w:asciiTheme="majorBidi" w:hAnsiTheme="majorBidi" w:cstheme="majorBidi"/>
            <w:sz w:val="24"/>
            <w:szCs w:val="24"/>
          </w:rPr>
          <w:t>,</w:t>
        </w:r>
      </w:ins>
      <w:r w:rsidR="00643F2B">
        <w:rPr>
          <w:rFonts w:asciiTheme="majorBidi" w:hAnsiTheme="majorBidi" w:cstheme="majorBidi"/>
          <w:sz w:val="24"/>
          <w:szCs w:val="24"/>
        </w:rPr>
        <w:t xml:space="preserve"> and equality</w:t>
      </w:r>
      <w:ins w:id="2591" w:author="Ira" w:date="2021-10-12T10:21:00Z">
        <w:r w:rsidR="00E119BF">
          <w:rPr>
            <w:rFonts w:asciiTheme="majorBidi" w:hAnsiTheme="majorBidi" w:cstheme="majorBidi"/>
            <w:sz w:val="24"/>
            <w:szCs w:val="24"/>
          </w:rPr>
          <w:t xml:space="preserve">; </w:t>
        </w:r>
      </w:ins>
      <w:del w:id="2592" w:author="Ira" w:date="2021-10-12T10:21:00Z">
        <w:r w:rsidR="00643F2B" w:rsidDel="00E119BF">
          <w:rPr>
            <w:rFonts w:asciiTheme="majorBidi" w:hAnsiTheme="majorBidi" w:cstheme="majorBidi"/>
            <w:sz w:val="24"/>
            <w:szCs w:val="24"/>
          </w:rPr>
          <w:delText xml:space="preserve">, </w:delText>
        </w:r>
      </w:del>
      <w:r w:rsidR="00643F2B">
        <w:rPr>
          <w:rFonts w:asciiTheme="majorBidi" w:hAnsiTheme="majorBidi" w:cstheme="majorBidi"/>
          <w:sz w:val="24"/>
          <w:szCs w:val="24"/>
        </w:rPr>
        <w:t xml:space="preserve">he </w:t>
      </w:r>
      <w:ins w:id="2593" w:author="Ira" w:date="2021-10-12T10:21:00Z">
        <w:r w:rsidR="00E119BF">
          <w:rPr>
            <w:rFonts w:asciiTheme="majorBidi" w:hAnsiTheme="majorBidi" w:cstheme="majorBidi"/>
            <w:sz w:val="24"/>
            <w:szCs w:val="24"/>
          </w:rPr>
          <w:t>wa</w:t>
        </w:r>
      </w:ins>
      <w:del w:id="2594" w:author="Ira" w:date="2021-10-12T10:21:00Z">
        <w:r w:rsidR="00643F2B" w:rsidDel="00E119BF">
          <w:rPr>
            <w:rFonts w:asciiTheme="majorBidi" w:hAnsiTheme="majorBidi" w:cstheme="majorBidi"/>
            <w:sz w:val="24"/>
            <w:szCs w:val="24"/>
          </w:rPr>
          <w:delText>i</w:delText>
        </w:r>
      </w:del>
      <w:r w:rsidR="00643F2B">
        <w:rPr>
          <w:rFonts w:asciiTheme="majorBidi" w:hAnsiTheme="majorBidi" w:cstheme="majorBidi"/>
          <w:sz w:val="24"/>
          <w:szCs w:val="24"/>
        </w:rPr>
        <w:t xml:space="preserve">s a leader </w:t>
      </w:r>
      <w:del w:id="2595" w:author="Ira" w:date="2021-10-12T10:22:00Z">
        <w:r w:rsidR="00643F2B" w:rsidDel="00E119BF">
          <w:rPr>
            <w:rFonts w:asciiTheme="majorBidi" w:hAnsiTheme="majorBidi" w:cstheme="majorBidi"/>
            <w:sz w:val="24"/>
            <w:szCs w:val="24"/>
          </w:rPr>
          <w:delText xml:space="preserve">in </w:delText>
        </w:r>
      </w:del>
      <w:ins w:id="2596" w:author="Ira" w:date="2021-10-12T10:22:00Z">
        <w:r w:rsidR="00E119BF">
          <w:rPr>
            <w:rFonts w:asciiTheme="majorBidi" w:hAnsiTheme="majorBidi" w:cstheme="majorBidi"/>
            <w:sz w:val="24"/>
            <w:szCs w:val="24"/>
          </w:rPr>
          <w:t xml:space="preserve">among </w:t>
        </w:r>
      </w:ins>
      <w:r w:rsidR="00643F2B">
        <w:rPr>
          <w:rFonts w:asciiTheme="majorBidi" w:hAnsiTheme="majorBidi" w:cstheme="majorBidi"/>
          <w:sz w:val="24"/>
          <w:szCs w:val="24"/>
        </w:rPr>
        <w:t>the populist-</w:t>
      </w:r>
      <w:r w:rsidR="00643F2B">
        <w:rPr>
          <w:rFonts w:asciiTheme="majorBidi" w:hAnsiTheme="majorBidi" w:cstheme="majorBidi"/>
          <w:sz w:val="24"/>
          <w:szCs w:val="24"/>
        </w:rPr>
        <w:lastRenderedPageBreak/>
        <w:t xml:space="preserve">nationalist </w:t>
      </w:r>
      <w:del w:id="2597" w:author="Ira" w:date="2021-10-12T10:22:00Z">
        <w:r w:rsidR="00643F2B" w:rsidDel="00E119BF">
          <w:rPr>
            <w:rFonts w:asciiTheme="majorBidi" w:hAnsiTheme="majorBidi" w:cstheme="majorBidi"/>
            <w:sz w:val="24"/>
            <w:szCs w:val="24"/>
          </w:rPr>
          <w:delText xml:space="preserve">order to new right </w:delText>
        </w:r>
      </w:del>
      <w:r w:rsidR="00643F2B">
        <w:rPr>
          <w:rFonts w:asciiTheme="majorBidi" w:hAnsiTheme="majorBidi" w:cstheme="majorBidi"/>
          <w:sz w:val="24"/>
          <w:szCs w:val="24"/>
        </w:rPr>
        <w:t xml:space="preserve">heads of state who </w:t>
      </w:r>
      <w:del w:id="2598" w:author="Ira" w:date="2021-10-12T10:22:00Z">
        <w:r w:rsidR="00643F2B" w:rsidDel="00E119BF">
          <w:rPr>
            <w:rFonts w:asciiTheme="majorBidi" w:hAnsiTheme="majorBidi" w:cstheme="majorBidi"/>
            <w:sz w:val="24"/>
            <w:szCs w:val="24"/>
          </w:rPr>
          <w:delText xml:space="preserve">see </w:delText>
        </w:r>
      </w:del>
      <w:ins w:id="2599" w:author="Ira" w:date="2021-10-12T10:22:00Z">
        <w:r w:rsidR="00E119BF">
          <w:rPr>
            <w:rFonts w:asciiTheme="majorBidi" w:hAnsiTheme="majorBidi" w:cstheme="majorBidi"/>
            <w:sz w:val="24"/>
            <w:szCs w:val="24"/>
          </w:rPr>
          <w:t xml:space="preserve">viewed </w:t>
        </w:r>
      </w:ins>
      <w:r w:rsidR="00643F2B">
        <w:rPr>
          <w:rFonts w:asciiTheme="majorBidi" w:hAnsiTheme="majorBidi" w:cstheme="majorBidi"/>
          <w:sz w:val="24"/>
          <w:szCs w:val="24"/>
        </w:rPr>
        <w:t xml:space="preserve">themselves as </w:t>
      </w:r>
      <w:del w:id="2600" w:author="Ira" w:date="2021-10-12T10:23:00Z">
        <w:r w:rsidR="00643F2B" w:rsidDel="00E119BF">
          <w:rPr>
            <w:rFonts w:asciiTheme="majorBidi" w:hAnsiTheme="majorBidi" w:cstheme="majorBidi"/>
            <w:sz w:val="24"/>
            <w:szCs w:val="24"/>
          </w:rPr>
          <w:delText xml:space="preserve">leaders of </w:delText>
        </w:r>
      </w:del>
      <w:ins w:id="2601" w:author="Ira" w:date="2021-10-12T10:23:00Z">
        <w:r w:rsidR="00E119BF">
          <w:rPr>
            <w:rFonts w:asciiTheme="majorBidi" w:hAnsiTheme="majorBidi" w:cstheme="majorBidi"/>
            <w:sz w:val="24"/>
            <w:szCs w:val="24"/>
          </w:rPr>
          <w:t>champions of what</w:t>
        </w:r>
      </w:ins>
      <w:ins w:id="2602" w:author="Ira" w:date="2021-10-12T10:22:00Z">
        <w:r w:rsidR="00E119BF">
          <w:rPr>
            <w:rFonts w:asciiTheme="majorBidi" w:hAnsiTheme="majorBidi" w:cstheme="majorBidi"/>
            <w:sz w:val="24"/>
            <w:szCs w:val="24"/>
          </w:rPr>
          <w:t xml:space="preserve"> </w:t>
        </w:r>
        <w:r w:rsidR="00E119BF" w:rsidRPr="00360A62">
          <w:rPr>
            <w:rFonts w:asciiTheme="majorBidi" w:hAnsiTheme="majorBidi" w:cstheme="majorBidi"/>
            <w:sz w:val="24"/>
            <w:szCs w:val="24"/>
          </w:rPr>
          <w:t>Orbán</w:t>
        </w:r>
        <w:r w:rsidR="00E119BF">
          <w:rPr>
            <w:rFonts w:asciiTheme="majorBidi" w:hAnsiTheme="majorBidi" w:cstheme="majorBidi"/>
            <w:sz w:val="24"/>
            <w:szCs w:val="24"/>
          </w:rPr>
          <w:t xml:space="preserve"> </w:t>
        </w:r>
      </w:ins>
      <w:ins w:id="2603" w:author="Ira" w:date="2021-10-12T10:23:00Z">
        <w:r w:rsidR="00E119BF">
          <w:rPr>
            <w:rFonts w:asciiTheme="majorBidi" w:hAnsiTheme="majorBidi" w:cstheme="majorBidi"/>
            <w:sz w:val="24"/>
            <w:szCs w:val="24"/>
          </w:rPr>
          <w:t>called “</w:t>
        </w:r>
      </w:ins>
      <w:r w:rsidR="00643F2B">
        <w:rPr>
          <w:rFonts w:asciiTheme="majorBidi" w:hAnsiTheme="majorBidi" w:cstheme="majorBidi"/>
          <w:sz w:val="24"/>
          <w:szCs w:val="24"/>
        </w:rPr>
        <w:t>illiberal democracies</w:t>
      </w:r>
      <w:ins w:id="2604" w:author="Ira" w:date="2021-10-12T10:23:00Z">
        <w:r w:rsidR="00E119BF">
          <w:rPr>
            <w:rFonts w:asciiTheme="majorBidi" w:hAnsiTheme="majorBidi" w:cstheme="majorBidi"/>
            <w:sz w:val="24"/>
            <w:szCs w:val="24"/>
          </w:rPr>
          <w:t>.”</w:t>
        </w:r>
      </w:ins>
      <w:del w:id="2605" w:author="Ira" w:date="2021-10-12T10:23:00Z">
        <w:r w:rsidR="00643F2B" w:rsidDel="00E119BF">
          <w:rPr>
            <w:rFonts w:asciiTheme="majorBidi" w:hAnsiTheme="majorBidi" w:cstheme="majorBidi"/>
            <w:sz w:val="24"/>
            <w:szCs w:val="24"/>
          </w:rPr>
          <w:delText xml:space="preserve">, </w:delText>
        </w:r>
      </w:del>
      <w:del w:id="2606" w:author="Ira" w:date="2021-10-11T15:13:00Z">
        <w:r w:rsidR="00643F2B" w:rsidDel="007E225A">
          <w:rPr>
            <w:rFonts w:asciiTheme="majorBidi" w:hAnsiTheme="majorBidi" w:cstheme="majorBidi"/>
            <w:sz w:val="24"/>
            <w:szCs w:val="24"/>
          </w:rPr>
          <w:delText>Orban</w:delText>
        </w:r>
      </w:del>
      <w:del w:id="2607" w:author="Ira" w:date="2021-10-12T10:22:00Z">
        <w:r w:rsidR="00643F2B" w:rsidDel="00E119BF">
          <w:rPr>
            <w:rFonts w:asciiTheme="majorBidi" w:hAnsiTheme="majorBidi" w:cstheme="majorBidi"/>
            <w:sz w:val="24"/>
            <w:szCs w:val="24"/>
          </w:rPr>
          <w:delText xml:space="preserve">’s notorious </w:delText>
        </w:r>
      </w:del>
      <w:del w:id="2608" w:author="Ira" w:date="2021-10-12T10:23:00Z">
        <w:r w:rsidR="00643F2B" w:rsidDel="00E119BF">
          <w:rPr>
            <w:rFonts w:asciiTheme="majorBidi" w:hAnsiTheme="majorBidi" w:cstheme="majorBidi"/>
            <w:sz w:val="24"/>
            <w:szCs w:val="24"/>
          </w:rPr>
          <w:delText>term.</w:delText>
        </w:r>
      </w:del>
      <w:r w:rsidR="00643F2B">
        <w:rPr>
          <w:rFonts w:asciiTheme="majorBidi" w:hAnsiTheme="majorBidi" w:cstheme="majorBidi"/>
          <w:sz w:val="24"/>
          <w:szCs w:val="24"/>
        </w:rPr>
        <w:t xml:space="preserve"> Democracy for them </w:t>
      </w:r>
      <w:del w:id="2609" w:author="Ira" w:date="2021-10-12T10:23:00Z">
        <w:r w:rsidR="00643F2B" w:rsidDel="00E119BF">
          <w:rPr>
            <w:rFonts w:asciiTheme="majorBidi" w:hAnsiTheme="majorBidi" w:cstheme="majorBidi"/>
            <w:sz w:val="24"/>
            <w:szCs w:val="24"/>
          </w:rPr>
          <w:delText xml:space="preserve">is </w:delText>
        </w:r>
      </w:del>
      <w:ins w:id="2610" w:author="Ira" w:date="2021-10-12T10:24:00Z">
        <w:r w:rsidR="00E119BF">
          <w:rPr>
            <w:rFonts w:asciiTheme="majorBidi" w:hAnsiTheme="majorBidi" w:cstheme="majorBidi"/>
            <w:sz w:val="24"/>
            <w:szCs w:val="24"/>
          </w:rPr>
          <w:t>did</w:t>
        </w:r>
      </w:ins>
      <w:ins w:id="2611" w:author="Ira" w:date="2021-10-12T10:23:00Z">
        <w:r w:rsidR="00E119BF">
          <w:rPr>
            <w:rFonts w:asciiTheme="majorBidi" w:hAnsiTheme="majorBidi" w:cstheme="majorBidi"/>
            <w:sz w:val="24"/>
            <w:szCs w:val="24"/>
          </w:rPr>
          <w:t xml:space="preserve"> </w:t>
        </w:r>
      </w:ins>
      <w:r w:rsidR="00643F2B">
        <w:rPr>
          <w:rFonts w:asciiTheme="majorBidi" w:hAnsiTheme="majorBidi" w:cstheme="majorBidi"/>
          <w:sz w:val="24"/>
          <w:szCs w:val="24"/>
        </w:rPr>
        <w:t xml:space="preserve">not </w:t>
      </w:r>
      <w:ins w:id="2612" w:author="Ira" w:date="2021-10-12T10:24:00Z">
        <w:r w:rsidR="00E119BF">
          <w:rPr>
            <w:rFonts w:asciiTheme="majorBidi" w:hAnsiTheme="majorBidi" w:cstheme="majorBidi"/>
            <w:sz w:val="24"/>
            <w:szCs w:val="24"/>
          </w:rPr>
          <w:t xml:space="preserve">mean </w:t>
        </w:r>
      </w:ins>
      <w:r w:rsidR="00643F2B">
        <w:rPr>
          <w:rFonts w:asciiTheme="majorBidi" w:hAnsiTheme="majorBidi" w:cstheme="majorBidi"/>
          <w:sz w:val="24"/>
          <w:szCs w:val="24"/>
        </w:rPr>
        <w:t xml:space="preserve">protecting individual citizens and their rights, but </w:t>
      </w:r>
      <w:ins w:id="2613" w:author="Ira" w:date="2021-10-12T10:24:00Z">
        <w:r w:rsidR="00E119BF">
          <w:rPr>
            <w:rFonts w:asciiTheme="majorBidi" w:hAnsiTheme="majorBidi" w:cstheme="majorBidi"/>
            <w:sz w:val="24"/>
            <w:szCs w:val="24"/>
          </w:rPr>
          <w:t xml:space="preserve">rather the </w:t>
        </w:r>
      </w:ins>
      <w:r w:rsidR="00643F2B">
        <w:rPr>
          <w:rFonts w:asciiTheme="majorBidi" w:hAnsiTheme="majorBidi" w:cstheme="majorBidi"/>
          <w:sz w:val="24"/>
          <w:szCs w:val="24"/>
        </w:rPr>
        <w:t>popular choice of the people</w:t>
      </w:r>
      <w:ins w:id="2614" w:author="Ira" w:date="2021-10-12T10:24:00Z">
        <w:r w:rsidR="00E119BF">
          <w:rPr>
            <w:rFonts w:asciiTheme="majorBidi" w:hAnsiTheme="majorBidi" w:cstheme="majorBidi"/>
            <w:sz w:val="24"/>
            <w:szCs w:val="24"/>
          </w:rPr>
          <w:t>,</w:t>
        </w:r>
      </w:ins>
      <w:del w:id="2615" w:author="Ira" w:date="2021-10-12T10:24:00Z">
        <w:r w:rsidR="00643F2B" w:rsidDel="00E119BF">
          <w:rPr>
            <w:rFonts w:asciiTheme="majorBidi" w:hAnsiTheme="majorBidi" w:cstheme="majorBidi"/>
            <w:sz w:val="24"/>
            <w:szCs w:val="24"/>
          </w:rPr>
          <w:delText xml:space="preserve"> –</w:delText>
        </w:r>
      </w:del>
      <w:r w:rsidR="00643F2B">
        <w:rPr>
          <w:rFonts w:asciiTheme="majorBidi" w:hAnsiTheme="majorBidi" w:cstheme="majorBidi"/>
          <w:sz w:val="24"/>
          <w:szCs w:val="24"/>
        </w:rPr>
        <w:t xml:space="preserve"> the collective</w:t>
      </w:r>
      <w:ins w:id="2616" w:author="Ira" w:date="2021-10-12T10:24:00Z">
        <w:r w:rsidR="00E119BF">
          <w:rPr>
            <w:rFonts w:asciiTheme="majorBidi" w:hAnsiTheme="majorBidi" w:cstheme="majorBidi"/>
            <w:sz w:val="24"/>
            <w:szCs w:val="24"/>
          </w:rPr>
          <w:t>. These right-wing leaders saw themselves</w:t>
        </w:r>
      </w:ins>
      <w:del w:id="2617" w:author="Ira" w:date="2021-10-12T10:24:00Z">
        <w:r w:rsidR="00643F2B" w:rsidDel="00E119BF">
          <w:rPr>
            <w:rFonts w:asciiTheme="majorBidi" w:hAnsiTheme="majorBidi" w:cstheme="majorBidi"/>
            <w:sz w:val="24"/>
            <w:szCs w:val="24"/>
          </w:rPr>
          <w:delText xml:space="preserve"> – and they are</w:delText>
        </w:r>
      </w:del>
      <w:ins w:id="2618" w:author="Ira" w:date="2021-10-12T10:24:00Z">
        <w:r w:rsidR="00E119BF">
          <w:rPr>
            <w:rFonts w:asciiTheme="majorBidi" w:hAnsiTheme="majorBidi" w:cstheme="majorBidi"/>
            <w:sz w:val="24"/>
            <w:szCs w:val="24"/>
          </w:rPr>
          <w:t xml:space="preserve"> as</w:t>
        </w:r>
      </w:ins>
      <w:r w:rsidR="00643F2B">
        <w:rPr>
          <w:rFonts w:asciiTheme="majorBidi" w:hAnsiTheme="majorBidi" w:cstheme="majorBidi"/>
          <w:sz w:val="24"/>
          <w:szCs w:val="24"/>
        </w:rPr>
        <w:t xml:space="preserve"> defenders of their nation and culture, not of liberal values</w:t>
      </w:r>
      <w:ins w:id="2619" w:author="Ira" w:date="2021-10-12T10:25:00Z">
        <w:r w:rsidR="00E119BF">
          <w:rPr>
            <w:rFonts w:asciiTheme="majorBidi" w:hAnsiTheme="majorBidi" w:cstheme="majorBidi"/>
            <w:sz w:val="24"/>
            <w:szCs w:val="24"/>
          </w:rPr>
          <w:t>, which</w:t>
        </w:r>
      </w:ins>
      <w:del w:id="2620" w:author="Ira" w:date="2021-10-12T10:25:00Z">
        <w:r w:rsidR="00643F2B" w:rsidDel="00E119BF">
          <w:rPr>
            <w:rFonts w:asciiTheme="majorBidi" w:hAnsiTheme="majorBidi" w:cstheme="majorBidi"/>
            <w:sz w:val="24"/>
            <w:szCs w:val="24"/>
          </w:rPr>
          <w:delText>.</w:delText>
        </w:r>
        <w:r w:rsidR="00B233A1" w:rsidDel="00E119BF">
          <w:rPr>
            <w:rFonts w:asciiTheme="majorBidi" w:hAnsiTheme="majorBidi" w:cstheme="majorBidi"/>
            <w:sz w:val="24"/>
            <w:szCs w:val="24"/>
          </w:rPr>
          <w:delText xml:space="preserve"> They</w:delText>
        </w:r>
      </w:del>
      <w:r w:rsidR="00B233A1">
        <w:rPr>
          <w:rFonts w:asciiTheme="majorBidi" w:hAnsiTheme="majorBidi" w:cstheme="majorBidi"/>
          <w:sz w:val="24"/>
          <w:szCs w:val="24"/>
        </w:rPr>
        <w:t xml:space="preserve"> </w:t>
      </w:r>
      <w:ins w:id="2621" w:author="Ira" w:date="2021-10-14T19:49:00Z">
        <w:r w:rsidR="000F6316">
          <w:rPr>
            <w:rFonts w:asciiTheme="majorBidi" w:hAnsiTheme="majorBidi" w:cstheme="majorBidi"/>
            <w:sz w:val="24"/>
            <w:szCs w:val="24"/>
          </w:rPr>
          <w:t xml:space="preserve">were </w:t>
        </w:r>
      </w:ins>
      <w:r w:rsidR="00B233A1">
        <w:rPr>
          <w:rFonts w:asciiTheme="majorBidi" w:hAnsiTheme="majorBidi" w:cstheme="majorBidi"/>
          <w:sz w:val="24"/>
          <w:szCs w:val="24"/>
        </w:rPr>
        <w:t>identif</w:t>
      </w:r>
      <w:ins w:id="2622" w:author="Ira" w:date="2021-10-12T10:25:00Z">
        <w:r w:rsidR="00E119BF">
          <w:rPr>
            <w:rFonts w:asciiTheme="majorBidi" w:hAnsiTheme="majorBidi" w:cstheme="majorBidi"/>
            <w:sz w:val="24"/>
            <w:szCs w:val="24"/>
          </w:rPr>
          <w:t>ied</w:t>
        </w:r>
      </w:ins>
      <w:del w:id="2623" w:author="Ira" w:date="2021-10-12T10:25:00Z">
        <w:r w:rsidR="00B233A1" w:rsidDel="00E119BF">
          <w:rPr>
            <w:rFonts w:asciiTheme="majorBidi" w:hAnsiTheme="majorBidi" w:cstheme="majorBidi"/>
            <w:sz w:val="24"/>
            <w:szCs w:val="24"/>
          </w:rPr>
          <w:delText>y liberal values</w:delText>
        </w:r>
      </w:del>
      <w:r w:rsidR="00B233A1">
        <w:rPr>
          <w:rFonts w:asciiTheme="majorBidi" w:hAnsiTheme="majorBidi" w:cstheme="majorBidi"/>
          <w:sz w:val="24"/>
          <w:szCs w:val="24"/>
        </w:rPr>
        <w:t xml:space="preserve"> with </w:t>
      </w:r>
      <w:ins w:id="2624" w:author="Ira" w:date="2021-10-12T10:25:00Z">
        <w:r w:rsidR="00E119BF">
          <w:rPr>
            <w:rFonts w:asciiTheme="majorBidi" w:hAnsiTheme="majorBidi" w:cstheme="majorBidi"/>
            <w:sz w:val="24"/>
            <w:szCs w:val="24"/>
          </w:rPr>
          <w:t>“</w:t>
        </w:r>
      </w:ins>
      <w:del w:id="2625" w:author="Ira" w:date="2021-10-12T10:25:00Z">
        <w:r w:rsidR="00B233A1" w:rsidDel="00E119BF">
          <w:rPr>
            <w:rFonts w:asciiTheme="majorBidi" w:hAnsiTheme="majorBidi" w:cstheme="majorBidi"/>
            <w:sz w:val="24"/>
            <w:szCs w:val="24"/>
          </w:rPr>
          <w:delText>‘</w:delText>
        </w:r>
      </w:del>
      <w:r w:rsidR="00B233A1">
        <w:rPr>
          <w:rFonts w:asciiTheme="majorBidi" w:hAnsiTheme="majorBidi" w:cstheme="majorBidi"/>
          <w:sz w:val="24"/>
          <w:szCs w:val="24"/>
        </w:rPr>
        <w:t>the bureaucratic elites</w:t>
      </w:r>
      <w:ins w:id="2626" w:author="Ira" w:date="2021-10-12T10:25:00Z">
        <w:r w:rsidR="00E119BF">
          <w:rPr>
            <w:rFonts w:asciiTheme="majorBidi" w:hAnsiTheme="majorBidi" w:cstheme="majorBidi"/>
            <w:sz w:val="24"/>
            <w:szCs w:val="24"/>
          </w:rPr>
          <w:t>.”</w:t>
        </w:r>
      </w:ins>
      <w:del w:id="2627" w:author="Ira" w:date="2021-10-12T10:25:00Z">
        <w:r w:rsidR="00B233A1" w:rsidDel="00E119BF">
          <w:rPr>
            <w:rFonts w:asciiTheme="majorBidi" w:hAnsiTheme="majorBidi" w:cstheme="majorBidi"/>
            <w:sz w:val="24"/>
            <w:szCs w:val="24"/>
          </w:rPr>
          <w:delText>’</w:delText>
        </w:r>
      </w:del>
      <w:ins w:id="2628" w:author="Ira" w:date="2021-10-12T10:25:00Z">
        <w:r w:rsidR="00E119BF">
          <w:rPr>
            <w:rFonts w:asciiTheme="majorBidi" w:hAnsiTheme="majorBidi" w:cstheme="majorBidi"/>
            <w:sz w:val="24"/>
            <w:szCs w:val="24"/>
          </w:rPr>
          <w:t xml:space="preserve"> It was</w:t>
        </w:r>
      </w:ins>
      <w:del w:id="2629" w:author="Ira" w:date="2021-10-12T10:25:00Z">
        <w:r w:rsidR="00B233A1" w:rsidDel="00E119BF">
          <w:rPr>
            <w:rFonts w:asciiTheme="majorBidi" w:hAnsiTheme="majorBidi" w:cstheme="majorBidi"/>
            <w:sz w:val="24"/>
            <w:szCs w:val="24"/>
          </w:rPr>
          <w:delText>:</w:delText>
        </w:r>
      </w:del>
      <w:r w:rsidR="00B233A1">
        <w:rPr>
          <w:rFonts w:asciiTheme="majorBidi" w:hAnsiTheme="majorBidi" w:cstheme="majorBidi"/>
          <w:sz w:val="24"/>
          <w:szCs w:val="24"/>
        </w:rPr>
        <w:t xml:space="preserve"> a classic deep</w:t>
      </w:r>
      <w:ins w:id="2630" w:author="Ira" w:date="2021-10-12T10:25:00Z">
        <w:r w:rsidR="00E119BF">
          <w:rPr>
            <w:rFonts w:asciiTheme="majorBidi" w:hAnsiTheme="majorBidi" w:cstheme="majorBidi"/>
            <w:sz w:val="24"/>
            <w:szCs w:val="24"/>
          </w:rPr>
          <w:t>-</w:t>
        </w:r>
      </w:ins>
      <w:del w:id="2631" w:author="Ira" w:date="2021-10-12T10:25:00Z">
        <w:r w:rsidR="00B233A1" w:rsidDel="00E119BF">
          <w:rPr>
            <w:rFonts w:asciiTheme="majorBidi" w:hAnsiTheme="majorBidi" w:cstheme="majorBidi"/>
            <w:sz w:val="24"/>
            <w:szCs w:val="24"/>
          </w:rPr>
          <w:delText xml:space="preserve"> </w:delText>
        </w:r>
      </w:del>
      <w:r w:rsidR="00B233A1">
        <w:rPr>
          <w:rFonts w:asciiTheme="majorBidi" w:hAnsiTheme="majorBidi" w:cstheme="majorBidi"/>
          <w:sz w:val="24"/>
          <w:szCs w:val="24"/>
        </w:rPr>
        <w:t>state argument</w:t>
      </w:r>
      <w:ins w:id="2632" w:author="Ira" w:date="2021-10-12T10:25:00Z">
        <w:r w:rsidR="00E119BF">
          <w:rPr>
            <w:rFonts w:asciiTheme="majorBidi" w:hAnsiTheme="majorBidi" w:cstheme="majorBidi"/>
            <w:sz w:val="24"/>
            <w:szCs w:val="24"/>
          </w:rPr>
          <w:t>,</w:t>
        </w:r>
      </w:ins>
      <w:r w:rsidR="00B233A1">
        <w:rPr>
          <w:rFonts w:asciiTheme="majorBidi" w:hAnsiTheme="majorBidi" w:cstheme="majorBidi"/>
          <w:sz w:val="24"/>
          <w:szCs w:val="24"/>
        </w:rPr>
        <w:t xml:space="preserve"> which </w:t>
      </w:r>
      <w:ins w:id="2633" w:author="Ira" w:date="2021-10-12T10:25:00Z">
        <w:r w:rsidR="00E119BF">
          <w:rPr>
            <w:rFonts w:asciiTheme="majorBidi" w:hAnsiTheme="majorBidi" w:cstheme="majorBidi"/>
            <w:sz w:val="24"/>
            <w:szCs w:val="24"/>
          </w:rPr>
          <w:t>united</w:t>
        </w:r>
      </w:ins>
      <w:del w:id="2634" w:author="Ira" w:date="2021-10-12T10:25:00Z">
        <w:r w:rsidR="00B233A1" w:rsidDel="00E119BF">
          <w:rPr>
            <w:rFonts w:asciiTheme="majorBidi" w:hAnsiTheme="majorBidi" w:cstheme="majorBidi"/>
            <w:sz w:val="24"/>
            <w:szCs w:val="24"/>
          </w:rPr>
          <w:delText>brings</w:delText>
        </w:r>
      </w:del>
      <w:r w:rsidR="00B233A1">
        <w:rPr>
          <w:rFonts w:asciiTheme="majorBidi" w:hAnsiTheme="majorBidi" w:cstheme="majorBidi"/>
          <w:sz w:val="24"/>
          <w:szCs w:val="24"/>
        </w:rPr>
        <w:t xml:space="preserve"> Trump, Netanyahu</w:t>
      </w:r>
      <w:ins w:id="2635" w:author="Ira" w:date="2021-10-12T10:25:00Z">
        <w:r w:rsidR="00E119BF">
          <w:rPr>
            <w:rFonts w:asciiTheme="majorBidi" w:hAnsiTheme="majorBidi" w:cstheme="majorBidi"/>
            <w:sz w:val="24"/>
            <w:szCs w:val="24"/>
          </w:rPr>
          <w:t>,</w:t>
        </w:r>
      </w:ins>
      <w:r w:rsidR="00B233A1">
        <w:rPr>
          <w:rFonts w:asciiTheme="majorBidi" w:hAnsiTheme="majorBidi" w:cstheme="majorBidi"/>
          <w:sz w:val="24"/>
          <w:szCs w:val="24"/>
        </w:rPr>
        <w:t xml:space="preserve"> and </w:t>
      </w:r>
      <w:ins w:id="2636" w:author="Ira" w:date="2021-10-11T15:13:00Z">
        <w:r w:rsidRPr="00360A62">
          <w:rPr>
            <w:rFonts w:asciiTheme="majorBidi" w:hAnsiTheme="majorBidi" w:cstheme="majorBidi"/>
            <w:sz w:val="24"/>
            <w:szCs w:val="24"/>
          </w:rPr>
          <w:t>Orbán</w:t>
        </w:r>
      </w:ins>
      <w:ins w:id="2637" w:author="Ira" w:date="2021-10-12T10:26:00Z">
        <w:r w:rsidR="00E119BF">
          <w:rPr>
            <w:rFonts w:asciiTheme="majorBidi" w:hAnsiTheme="majorBidi" w:cstheme="majorBidi"/>
            <w:sz w:val="24"/>
            <w:szCs w:val="24"/>
          </w:rPr>
          <w:t>,</w:t>
        </w:r>
      </w:ins>
      <w:del w:id="2638" w:author="Ira" w:date="2021-10-11T15:13:00Z">
        <w:r w:rsidR="00B233A1" w:rsidDel="007E225A">
          <w:rPr>
            <w:rFonts w:asciiTheme="majorBidi" w:hAnsiTheme="majorBidi" w:cstheme="majorBidi"/>
            <w:sz w:val="24"/>
            <w:szCs w:val="24"/>
          </w:rPr>
          <w:delText xml:space="preserve">Orban </w:delText>
        </w:r>
      </w:del>
      <w:del w:id="2639" w:author="Ira" w:date="2021-10-12T10:26:00Z">
        <w:r w:rsidR="00B233A1" w:rsidDel="00E119BF">
          <w:rPr>
            <w:rFonts w:asciiTheme="majorBidi" w:hAnsiTheme="majorBidi" w:cstheme="majorBidi"/>
            <w:sz w:val="24"/>
            <w:szCs w:val="24"/>
          </w:rPr>
          <w:delText>close together</w:delText>
        </w:r>
      </w:del>
      <w:r w:rsidR="00B233A1">
        <w:rPr>
          <w:rFonts w:asciiTheme="majorBidi" w:hAnsiTheme="majorBidi" w:cstheme="majorBidi"/>
          <w:sz w:val="24"/>
          <w:szCs w:val="24"/>
        </w:rPr>
        <w:t xml:space="preserve"> ideologically and politically.</w:t>
      </w:r>
      <w:r w:rsidR="00111A1A">
        <w:rPr>
          <w:rStyle w:val="FootnoteReference"/>
          <w:rFonts w:asciiTheme="majorBidi" w:hAnsiTheme="majorBidi" w:cstheme="majorBidi"/>
          <w:sz w:val="24"/>
          <w:szCs w:val="24"/>
        </w:rPr>
        <w:footnoteReference w:id="48"/>
      </w:r>
      <w:r w:rsidR="003F5B21">
        <w:rPr>
          <w:rFonts w:asciiTheme="majorBidi" w:hAnsiTheme="majorBidi" w:cstheme="majorBidi"/>
          <w:sz w:val="24"/>
          <w:szCs w:val="24"/>
        </w:rPr>
        <w:t xml:space="preserve"> As one senior Hungarian official </w:t>
      </w:r>
      <w:del w:id="2642" w:author="Ira" w:date="2021-10-12T10:26:00Z">
        <w:r w:rsidR="003F5B21" w:rsidDel="00595573">
          <w:rPr>
            <w:rFonts w:asciiTheme="majorBidi" w:hAnsiTheme="majorBidi" w:cstheme="majorBidi"/>
            <w:sz w:val="24"/>
            <w:szCs w:val="24"/>
          </w:rPr>
          <w:delText>described</w:delText>
        </w:r>
      </w:del>
      <w:ins w:id="2643" w:author="Ira" w:date="2021-10-12T10:26:00Z">
        <w:r w:rsidR="00595573">
          <w:rPr>
            <w:rFonts w:asciiTheme="majorBidi" w:hAnsiTheme="majorBidi" w:cstheme="majorBidi"/>
            <w:sz w:val="24"/>
            <w:szCs w:val="24"/>
          </w:rPr>
          <w:t>noted</w:t>
        </w:r>
      </w:ins>
      <w:r w:rsidR="003F5B21">
        <w:rPr>
          <w:rFonts w:asciiTheme="majorBidi" w:hAnsiTheme="majorBidi" w:cstheme="majorBidi"/>
          <w:sz w:val="24"/>
          <w:szCs w:val="24"/>
        </w:rPr>
        <w:t xml:space="preserve">: Netanyahu and </w:t>
      </w:r>
      <w:ins w:id="2644" w:author="Ira" w:date="2021-10-11T15:13:00Z">
        <w:r w:rsidRPr="00360A62">
          <w:rPr>
            <w:rFonts w:asciiTheme="majorBidi" w:hAnsiTheme="majorBidi" w:cstheme="majorBidi"/>
            <w:sz w:val="24"/>
            <w:szCs w:val="24"/>
          </w:rPr>
          <w:t>Orbán</w:t>
        </w:r>
        <w:r w:rsidDel="007E225A">
          <w:rPr>
            <w:rFonts w:asciiTheme="majorBidi" w:hAnsiTheme="majorBidi" w:cstheme="majorBidi"/>
            <w:sz w:val="24"/>
            <w:szCs w:val="24"/>
          </w:rPr>
          <w:t xml:space="preserve"> </w:t>
        </w:r>
      </w:ins>
      <w:ins w:id="2645" w:author="Ira" w:date="2021-10-12T10:27:00Z">
        <w:r w:rsidR="00595573">
          <w:rPr>
            <w:rFonts w:asciiTheme="majorBidi" w:hAnsiTheme="majorBidi" w:cstheme="majorBidi"/>
            <w:sz w:val="24"/>
            <w:szCs w:val="24"/>
          </w:rPr>
          <w:t>“</w:t>
        </w:r>
      </w:ins>
      <w:del w:id="2646" w:author="Ira" w:date="2021-10-11T15:13:00Z">
        <w:r w:rsidR="003F5B21" w:rsidDel="007E225A">
          <w:rPr>
            <w:rFonts w:asciiTheme="majorBidi" w:hAnsiTheme="majorBidi" w:cstheme="majorBidi"/>
            <w:sz w:val="24"/>
            <w:szCs w:val="24"/>
          </w:rPr>
          <w:delText xml:space="preserve">Orban </w:delText>
        </w:r>
      </w:del>
      <w:r w:rsidR="003F5B21">
        <w:rPr>
          <w:rFonts w:asciiTheme="majorBidi" w:hAnsiTheme="majorBidi" w:cstheme="majorBidi"/>
          <w:sz w:val="24"/>
          <w:szCs w:val="24"/>
        </w:rPr>
        <w:t>belong to the same political family.</w:t>
      </w:r>
      <w:ins w:id="2647" w:author="Ira" w:date="2021-10-12T10:27:00Z">
        <w:r w:rsidR="00595573">
          <w:rPr>
            <w:rFonts w:asciiTheme="majorBidi" w:hAnsiTheme="majorBidi" w:cstheme="majorBidi"/>
            <w:sz w:val="24"/>
            <w:szCs w:val="24"/>
          </w:rPr>
          <w:t>”</w:t>
        </w:r>
      </w:ins>
      <w:r w:rsidR="003F5B21">
        <w:rPr>
          <w:rStyle w:val="FootnoteReference"/>
          <w:rFonts w:asciiTheme="majorBidi" w:hAnsiTheme="majorBidi" w:cstheme="majorBidi"/>
          <w:sz w:val="24"/>
          <w:szCs w:val="24"/>
        </w:rPr>
        <w:footnoteReference w:id="49"/>
      </w:r>
      <w:r w:rsidR="003F5B21">
        <w:rPr>
          <w:rFonts w:asciiTheme="majorBidi" w:hAnsiTheme="majorBidi" w:cstheme="majorBidi"/>
          <w:sz w:val="24"/>
          <w:szCs w:val="24"/>
        </w:rPr>
        <w:t xml:space="preserve"> Indeed, </w:t>
      </w:r>
      <w:ins w:id="2648" w:author="Ira" w:date="2021-10-11T15:13:00Z">
        <w:r w:rsidRPr="00360A62">
          <w:rPr>
            <w:rFonts w:asciiTheme="majorBidi" w:hAnsiTheme="majorBidi" w:cstheme="majorBidi"/>
            <w:sz w:val="24"/>
            <w:szCs w:val="24"/>
          </w:rPr>
          <w:t>Orbán</w:t>
        </w:r>
      </w:ins>
      <w:del w:id="2649" w:author="Ira" w:date="2021-10-11T15:13:00Z">
        <w:r w:rsidR="003F5B21" w:rsidDel="007E225A">
          <w:rPr>
            <w:rFonts w:asciiTheme="majorBidi" w:hAnsiTheme="majorBidi" w:cstheme="majorBidi"/>
            <w:sz w:val="24"/>
            <w:szCs w:val="24"/>
          </w:rPr>
          <w:delText>Orban</w:delText>
        </w:r>
      </w:del>
      <w:r w:rsidR="003F5B21">
        <w:rPr>
          <w:rFonts w:asciiTheme="majorBidi" w:hAnsiTheme="majorBidi" w:cstheme="majorBidi"/>
          <w:sz w:val="24"/>
          <w:szCs w:val="24"/>
        </w:rPr>
        <w:t xml:space="preserve">’s party and the Likud </w:t>
      </w:r>
      <w:del w:id="2650" w:author="Ira" w:date="2021-10-12T17:27:00Z">
        <w:r w:rsidR="003F5B21" w:rsidDel="00D603DD">
          <w:rPr>
            <w:rFonts w:asciiTheme="majorBidi" w:hAnsiTheme="majorBidi" w:cstheme="majorBidi"/>
            <w:sz w:val="24"/>
            <w:szCs w:val="24"/>
          </w:rPr>
          <w:delText xml:space="preserve">party </w:delText>
        </w:r>
      </w:del>
      <w:ins w:id="2651" w:author="Ira" w:date="2021-10-12T17:27:00Z">
        <w:r w:rsidR="00D603DD">
          <w:rPr>
            <w:rFonts w:asciiTheme="majorBidi" w:hAnsiTheme="majorBidi" w:cstheme="majorBidi"/>
            <w:sz w:val="24"/>
            <w:szCs w:val="24"/>
          </w:rPr>
          <w:t>saw</w:t>
        </w:r>
      </w:ins>
      <w:del w:id="2652" w:author="Ira" w:date="2021-10-12T17:28:00Z">
        <w:r w:rsidR="003F5B21" w:rsidDel="00D603DD">
          <w:rPr>
            <w:rFonts w:asciiTheme="majorBidi" w:hAnsiTheme="majorBidi" w:cstheme="majorBidi"/>
            <w:sz w:val="24"/>
            <w:szCs w:val="24"/>
          </w:rPr>
          <w:delText>s</w:delText>
        </w:r>
        <w:r w:rsidR="006D32EF" w:rsidDel="00D603DD">
          <w:rPr>
            <w:rFonts w:asciiTheme="majorBidi" w:hAnsiTheme="majorBidi" w:cstheme="majorBidi"/>
            <w:sz w:val="24"/>
            <w:szCs w:val="24"/>
          </w:rPr>
          <w:delText>e</w:delText>
        </w:r>
        <w:r w:rsidR="003F5B21" w:rsidDel="00D603DD">
          <w:rPr>
            <w:rFonts w:asciiTheme="majorBidi" w:hAnsiTheme="majorBidi" w:cstheme="majorBidi"/>
            <w:sz w:val="24"/>
            <w:szCs w:val="24"/>
          </w:rPr>
          <w:delText xml:space="preserve">e </w:delText>
        </w:r>
      </w:del>
      <w:ins w:id="2653" w:author="Ira" w:date="2021-10-12T17:28:00Z">
        <w:r w:rsidR="00D603DD">
          <w:rPr>
            <w:rFonts w:asciiTheme="majorBidi" w:hAnsiTheme="majorBidi" w:cstheme="majorBidi"/>
            <w:sz w:val="24"/>
            <w:szCs w:val="24"/>
          </w:rPr>
          <w:t xml:space="preserve"> </w:t>
        </w:r>
      </w:ins>
      <w:r w:rsidR="003F5B21">
        <w:rPr>
          <w:rFonts w:asciiTheme="majorBidi" w:hAnsiTheme="majorBidi" w:cstheme="majorBidi"/>
          <w:sz w:val="24"/>
          <w:szCs w:val="24"/>
        </w:rPr>
        <w:t>themselves as sister</w:t>
      </w:r>
      <w:del w:id="2654" w:author="Ira" w:date="2021-10-12T17:28:00Z">
        <w:r w:rsidR="003F5B21" w:rsidDel="00D603DD">
          <w:rPr>
            <w:rFonts w:asciiTheme="majorBidi" w:hAnsiTheme="majorBidi" w:cstheme="majorBidi"/>
            <w:sz w:val="24"/>
            <w:szCs w:val="24"/>
          </w:rPr>
          <w:delText>-</w:delText>
        </w:r>
      </w:del>
      <w:ins w:id="2655" w:author="Ira" w:date="2021-10-12T17:28:00Z">
        <w:r w:rsidR="00D603DD">
          <w:rPr>
            <w:rFonts w:asciiTheme="majorBidi" w:hAnsiTheme="majorBidi" w:cstheme="majorBidi"/>
            <w:sz w:val="24"/>
            <w:szCs w:val="24"/>
          </w:rPr>
          <w:t xml:space="preserve"> </w:t>
        </w:r>
      </w:ins>
      <w:r w:rsidR="003F5B21">
        <w:rPr>
          <w:rFonts w:asciiTheme="majorBidi" w:hAnsiTheme="majorBidi" w:cstheme="majorBidi"/>
          <w:sz w:val="24"/>
          <w:szCs w:val="24"/>
        </w:rPr>
        <w:t xml:space="preserve">parties. </w:t>
      </w:r>
      <w:del w:id="2656" w:author="Ira" w:date="2021-10-12T17:29:00Z">
        <w:r w:rsidR="003F5B21" w:rsidDel="00D603DD">
          <w:rPr>
            <w:rFonts w:asciiTheme="majorBidi" w:hAnsiTheme="majorBidi" w:cstheme="majorBidi"/>
            <w:sz w:val="24"/>
            <w:szCs w:val="24"/>
          </w:rPr>
          <w:delText>Far from being</w:delText>
        </w:r>
      </w:del>
      <w:ins w:id="2657" w:author="Ira" w:date="2021-10-12T17:29:00Z">
        <w:r w:rsidR="00D603DD">
          <w:rPr>
            <w:rFonts w:asciiTheme="majorBidi" w:hAnsiTheme="majorBidi" w:cstheme="majorBidi"/>
            <w:sz w:val="24"/>
            <w:szCs w:val="24"/>
          </w:rPr>
          <w:t>Once a</w:t>
        </w:r>
      </w:ins>
      <w:r w:rsidR="003F5B21">
        <w:rPr>
          <w:rFonts w:asciiTheme="majorBidi" w:hAnsiTheme="majorBidi" w:cstheme="majorBidi"/>
          <w:sz w:val="24"/>
          <w:szCs w:val="24"/>
        </w:rPr>
        <w:t xml:space="preserve"> national-liberal part</w:t>
      </w:r>
      <w:ins w:id="2658" w:author="Ira" w:date="2021-10-12T17:30:00Z">
        <w:r w:rsidR="00D603DD">
          <w:rPr>
            <w:rFonts w:asciiTheme="majorBidi" w:hAnsiTheme="majorBidi" w:cstheme="majorBidi"/>
            <w:sz w:val="24"/>
            <w:szCs w:val="24"/>
          </w:rPr>
          <w:t xml:space="preserve">y, </w:t>
        </w:r>
      </w:ins>
      <w:del w:id="2659" w:author="Ira" w:date="2021-10-12T17:30:00Z">
        <w:r w:rsidR="003F5B21" w:rsidDel="00D603DD">
          <w:rPr>
            <w:rFonts w:asciiTheme="majorBidi" w:hAnsiTheme="majorBidi" w:cstheme="majorBidi"/>
            <w:sz w:val="24"/>
            <w:szCs w:val="24"/>
          </w:rPr>
          <w:delText>ies</w:delText>
        </w:r>
      </w:del>
      <w:del w:id="2660" w:author="Ira" w:date="2021-10-12T17:28:00Z">
        <w:r w:rsidR="003F5B21" w:rsidDel="00D603DD">
          <w:rPr>
            <w:rFonts w:asciiTheme="majorBidi" w:hAnsiTheme="majorBidi" w:cstheme="majorBidi"/>
            <w:sz w:val="24"/>
            <w:szCs w:val="24"/>
          </w:rPr>
          <w:delText xml:space="preserve">, </w:delText>
        </w:r>
      </w:del>
      <w:del w:id="2661" w:author="Ira" w:date="2021-10-12T17:30:00Z">
        <w:r w:rsidR="003F5B21" w:rsidDel="00D603DD">
          <w:rPr>
            <w:rFonts w:asciiTheme="majorBidi" w:hAnsiTheme="majorBidi" w:cstheme="majorBidi"/>
            <w:sz w:val="24"/>
            <w:szCs w:val="24"/>
          </w:rPr>
          <w:delText xml:space="preserve">as </w:delText>
        </w:r>
      </w:del>
      <w:r w:rsidR="003F5B21">
        <w:rPr>
          <w:rFonts w:asciiTheme="majorBidi" w:hAnsiTheme="majorBidi" w:cstheme="majorBidi"/>
          <w:sz w:val="24"/>
          <w:szCs w:val="24"/>
        </w:rPr>
        <w:t>the Liku</w:t>
      </w:r>
      <w:r w:rsidR="006D32EF">
        <w:rPr>
          <w:rFonts w:asciiTheme="majorBidi" w:hAnsiTheme="majorBidi" w:cstheme="majorBidi"/>
          <w:sz w:val="24"/>
          <w:szCs w:val="24"/>
        </w:rPr>
        <w:t>d</w:t>
      </w:r>
      <w:r w:rsidR="003F5B21">
        <w:rPr>
          <w:rFonts w:asciiTheme="majorBidi" w:hAnsiTheme="majorBidi" w:cstheme="majorBidi"/>
          <w:sz w:val="24"/>
          <w:szCs w:val="24"/>
        </w:rPr>
        <w:t xml:space="preserve"> </w:t>
      </w:r>
      <w:ins w:id="2662" w:author="Ira" w:date="2021-10-12T17:30:00Z">
        <w:r w:rsidR="00D603DD">
          <w:rPr>
            <w:rFonts w:asciiTheme="majorBidi" w:hAnsiTheme="majorBidi" w:cstheme="majorBidi"/>
            <w:sz w:val="24"/>
            <w:szCs w:val="24"/>
          </w:rPr>
          <w:t>under</w:t>
        </w:r>
      </w:ins>
      <w:del w:id="2663" w:author="Ira" w:date="2021-10-12T17:28:00Z">
        <w:r w:rsidR="003F5B21" w:rsidDel="00D603DD">
          <w:rPr>
            <w:rFonts w:asciiTheme="majorBidi" w:hAnsiTheme="majorBidi" w:cstheme="majorBidi"/>
            <w:sz w:val="24"/>
            <w:szCs w:val="24"/>
          </w:rPr>
          <w:delText>used to be</w:delText>
        </w:r>
      </w:del>
      <w:del w:id="2664" w:author="Ira" w:date="2021-10-12T17:30:00Z">
        <w:r w:rsidR="003F5B21" w:rsidDel="00D603DD">
          <w:rPr>
            <w:rFonts w:asciiTheme="majorBidi" w:hAnsiTheme="majorBidi" w:cstheme="majorBidi"/>
            <w:sz w:val="24"/>
            <w:szCs w:val="24"/>
          </w:rPr>
          <w:delText xml:space="preserve"> before</w:delText>
        </w:r>
      </w:del>
      <w:r w:rsidR="003F5B21">
        <w:rPr>
          <w:rFonts w:asciiTheme="majorBidi" w:hAnsiTheme="majorBidi" w:cstheme="majorBidi"/>
          <w:sz w:val="24"/>
          <w:szCs w:val="24"/>
        </w:rPr>
        <w:t xml:space="preserve"> </w:t>
      </w:r>
      <w:ins w:id="2665" w:author="Ira" w:date="2021-10-12T17:28:00Z">
        <w:r w:rsidR="00D603DD">
          <w:rPr>
            <w:rFonts w:asciiTheme="majorBidi" w:hAnsiTheme="majorBidi" w:cstheme="majorBidi"/>
            <w:sz w:val="24"/>
            <w:szCs w:val="24"/>
          </w:rPr>
          <w:t>Netanyah</w:t>
        </w:r>
      </w:ins>
      <w:ins w:id="2666" w:author="Ira" w:date="2021-10-12T17:29:00Z">
        <w:r w:rsidR="00D603DD">
          <w:rPr>
            <w:rFonts w:asciiTheme="majorBidi" w:hAnsiTheme="majorBidi" w:cstheme="majorBidi"/>
            <w:sz w:val="24"/>
            <w:szCs w:val="24"/>
          </w:rPr>
          <w:t>u</w:t>
        </w:r>
      </w:ins>
      <w:ins w:id="2667" w:author="Ira" w:date="2021-10-12T17:30:00Z">
        <w:r w:rsidR="00D603DD">
          <w:rPr>
            <w:rFonts w:asciiTheme="majorBidi" w:hAnsiTheme="majorBidi" w:cstheme="majorBidi"/>
            <w:sz w:val="24"/>
            <w:szCs w:val="24"/>
          </w:rPr>
          <w:t xml:space="preserve"> was now </w:t>
        </w:r>
      </w:ins>
      <w:del w:id="2668" w:author="Ira" w:date="2021-10-12T17:29:00Z">
        <w:r w:rsidR="003F5B21" w:rsidDel="00D603DD">
          <w:rPr>
            <w:rFonts w:asciiTheme="majorBidi" w:hAnsiTheme="majorBidi" w:cstheme="majorBidi"/>
            <w:sz w:val="24"/>
            <w:szCs w:val="24"/>
          </w:rPr>
          <w:delText>the</w:delText>
        </w:r>
      </w:del>
      <w:del w:id="2669" w:author="Ira" w:date="2021-10-12T17:30:00Z">
        <w:r w:rsidR="003F5B21" w:rsidDel="00D603DD">
          <w:rPr>
            <w:rFonts w:asciiTheme="majorBidi" w:hAnsiTheme="majorBidi" w:cstheme="majorBidi"/>
            <w:sz w:val="24"/>
            <w:szCs w:val="24"/>
          </w:rPr>
          <w:delText xml:space="preserve"> </w:delText>
        </w:r>
      </w:del>
      <w:ins w:id="2670" w:author="Ira" w:date="2021-10-12T17:30:00Z">
        <w:r w:rsidR="00D603DD">
          <w:rPr>
            <w:rFonts w:asciiTheme="majorBidi" w:hAnsiTheme="majorBidi" w:cstheme="majorBidi"/>
            <w:sz w:val="24"/>
            <w:szCs w:val="24"/>
          </w:rPr>
          <w:t xml:space="preserve">a </w:t>
        </w:r>
      </w:ins>
      <w:r w:rsidR="006D32EF">
        <w:rPr>
          <w:rFonts w:asciiTheme="majorBidi" w:hAnsiTheme="majorBidi" w:cstheme="majorBidi"/>
          <w:sz w:val="24"/>
          <w:szCs w:val="24"/>
        </w:rPr>
        <w:t>populist-</w:t>
      </w:r>
      <w:r w:rsidR="003F5B21">
        <w:rPr>
          <w:rFonts w:asciiTheme="majorBidi" w:hAnsiTheme="majorBidi" w:cstheme="majorBidi"/>
          <w:sz w:val="24"/>
          <w:szCs w:val="24"/>
        </w:rPr>
        <w:t xml:space="preserve">nationalist </w:t>
      </w:r>
      <w:del w:id="2671" w:author="Ira" w:date="2021-10-12T17:30:00Z">
        <w:r w:rsidR="003F5B21" w:rsidDel="00D603DD">
          <w:rPr>
            <w:rFonts w:asciiTheme="majorBidi" w:hAnsiTheme="majorBidi" w:cstheme="majorBidi"/>
            <w:sz w:val="24"/>
            <w:szCs w:val="24"/>
          </w:rPr>
          <w:delText xml:space="preserve">turn </w:delText>
        </w:r>
      </w:del>
      <w:ins w:id="2672" w:author="Ira" w:date="2021-10-14T19:50:00Z">
        <w:r w:rsidR="000F6316">
          <w:rPr>
            <w:rFonts w:asciiTheme="majorBidi" w:hAnsiTheme="majorBidi" w:cstheme="majorBidi"/>
            <w:sz w:val="24"/>
            <w:szCs w:val="24"/>
          </w:rPr>
          <w:t>party</w:t>
        </w:r>
      </w:ins>
      <w:ins w:id="2673" w:author="Ira" w:date="2021-10-14T19:51:00Z">
        <w:r w:rsidR="000F6316">
          <w:rPr>
            <w:rFonts w:asciiTheme="majorBidi" w:hAnsiTheme="majorBidi" w:cstheme="majorBidi"/>
            <w:sz w:val="24"/>
            <w:szCs w:val="24"/>
          </w:rPr>
          <w:t xml:space="preserve"> with</w:t>
        </w:r>
      </w:ins>
      <w:del w:id="2674" w:author="Ira" w:date="2021-10-14T19:51:00Z">
        <w:r w:rsidR="003F5B21" w:rsidDel="000F6316">
          <w:rPr>
            <w:rFonts w:asciiTheme="majorBidi" w:hAnsiTheme="majorBidi" w:cstheme="majorBidi"/>
            <w:sz w:val="24"/>
            <w:szCs w:val="24"/>
          </w:rPr>
          <w:delText xml:space="preserve">of </w:delText>
        </w:r>
      </w:del>
      <w:del w:id="2675" w:author="Ira" w:date="2021-10-12T17:31:00Z">
        <w:r w:rsidR="003F5B21" w:rsidDel="00D603DD">
          <w:rPr>
            <w:rFonts w:asciiTheme="majorBidi" w:hAnsiTheme="majorBidi" w:cstheme="majorBidi"/>
            <w:sz w:val="24"/>
            <w:szCs w:val="24"/>
          </w:rPr>
          <w:delText xml:space="preserve">Netanyahu, it was leading </w:delText>
        </w:r>
      </w:del>
      <w:del w:id="2676" w:author="Ira" w:date="2021-10-14T19:51:00Z">
        <w:r w:rsidR="003F5B21" w:rsidDel="000F6316">
          <w:rPr>
            <w:rFonts w:asciiTheme="majorBidi" w:hAnsiTheme="majorBidi" w:cstheme="majorBidi"/>
            <w:sz w:val="24"/>
            <w:szCs w:val="24"/>
          </w:rPr>
          <w:delText>the</w:delText>
        </w:r>
      </w:del>
      <w:ins w:id="2677" w:author="Ira" w:date="2021-10-14T19:51:00Z">
        <w:r w:rsidR="000F6316">
          <w:rPr>
            <w:rFonts w:asciiTheme="majorBidi" w:hAnsiTheme="majorBidi" w:cstheme="majorBidi"/>
            <w:sz w:val="24"/>
            <w:szCs w:val="24"/>
          </w:rPr>
          <w:t xml:space="preserve"> an</w:t>
        </w:r>
      </w:ins>
      <w:r w:rsidR="003F5B21">
        <w:rPr>
          <w:rFonts w:asciiTheme="majorBidi" w:hAnsiTheme="majorBidi" w:cstheme="majorBidi"/>
          <w:sz w:val="24"/>
          <w:szCs w:val="24"/>
        </w:rPr>
        <w:t xml:space="preserve"> anti-liberal vision. Liberalism was designated as the enemy. Even neo-liberalism was curtailed. In his speech </w:t>
      </w:r>
      <w:del w:id="2678" w:author="Ira" w:date="2021-10-12T17:31:00Z">
        <w:r w:rsidR="003F5B21" w:rsidDel="00D603DD">
          <w:rPr>
            <w:rFonts w:asciiTheme="majorBidi" w:hAnsiTheme="majorBidi" w:cstheme="majorBidi"/>
            <w:sz w:val="24"/>
            <w:szCs w:val="24"/>
          </w:rPr>
          <w:delText xml:space="preserve">at </w:delText>
        </w:r>
      </w:del>
      <w:ins w:id="2679" w:author="Ira" w:date="2021-10-12T17:31:00Z">
        <w:r w:rsidR="00D603DD">
          <w:rPr>
            <w:rFonts w:asciiTheme="majorBidi" w:hAnsiTheme="majorBidi" w:cstheme="majorBidi"/>
            <w:sz w:val="24"/>
            <w:szCs w:val="24"/>
          </w:rPr>
          <w:t xml:space="preserve">in </w:t>
        </w:r>
      </w:ins>
      <w:r w:rsidR="003F5B21">
        <w:rPr>
          <w:rFonts w:asciiTheme="majorBidi" w:hAnsiTheme="majorBidi" w:cstheme="majorBidi"/>
          <w:sz w:val="24"/>
          <w:szCs w:val="24"/>
        </w:rPr>
        <w:t xml:space="preserve">Budapest, which was leaked to the </w:t>
      </w:r>
      <w:del w:id="2680" w:author="Ira" w:date="2021-10-12T17:31:00Z">
        <w:r w:rsidR="003F5B21" w:rsidDel="00D603DD">
          <w:rPr>
            <w:rFonts w:asciiTheme="majorBidi" w:hAnsiTheme="majorBidi" w:cstheme="majorBidi"/>
            <w:sz w:val="24"/>
            <w:szCs w:val="24"/>
          </w:rPr>
          <w:delText>journalists</w:delText>
        </w:r>
      </w:del>
      <w:ins w:id="2681" w:author="Ira" w:date="2021-10-12T17:31:00Z">
        <w:r w:rsidR="00D603DD">
          <w:rPr>
            <w:rFonts w:asciiTheme="majorBidi" w:hAnsiTheme="majorBidi" w:cstheme="majorBidi"/>
            <w:sz w:val="24"/>
            <w:szCs w:val="24"/>
          </w:rPr>
          <w:t>press</w:t>
        </w:r>
      </w:ins>
      <w:r w:rsidR="003F5B21">
        <w:rPr>
          <w:rFonts w:asciiTheme="majorBidi" w:hAnsiTheme="majorBidi" w:cstheme="majorBidi"/>
          <w:sz w:val="24"/>
          <w:szCs w:val="24"/>
        </w:rPr>
        <w:t xml:space="preserve">, Netanyahu </w:t>
      </w:r>
      <w:del w:id="2682" w:author="Ira" w:date="2021-10-12T17:31:00Z">
        <w:r w:rsidR="003F5B21" w:rsidDel="00D603DD">
          <w:rPr>
            <w:rFonts w:asciiTheme="majorBidi" w:hAnsiTheme="majorBidi" w:cstheme="majorBidi"/>
            <w:sz w:val="24"/>
            <w:szCs w:val="24"/>
          </w:rPr>
          <w:delText>says to</w:delText>
        </w:r>
      </w:del>
      <w:ins w:id="2683" w:author="Ira" w:date="2021-10-12T17:31:00Z">
        <w:r w:rsidR="00D603DD">
          <w:rPr>
            <w:rFonts w:asciiTheme="majorBidi" w:hAnsiTheme="majorBidi" w:cstheme="majorBidi"/>
            <w:sz w:val="24"/>
            <w:szCs w:val="24"/>
          </w:rPr>
          <w:t>told</w:t>
        </w:r>
      </w:ins>
      <w:r w:rsidR="003F5B21">
        <w:rPr>
          <w:rFonts w:asciiTheme="majorBidi" w:hAnsiTheme="majorBidi" w:cstheme="majorBidi"/>
          <w:sz w:val="24"/>
          <w:szCs w:val="24"/>
        </w:rPr>
        <w:t xml:space="preserve"> </w:t>
      </w:r>
      <w:ins w:id="2684" w:author="Ira" w:date="2021-10-11T15:13:00Z">
        <w:r w:rsidRPr="00360A62">
          <w:rPr>
            <w:rFonts w:asciiTheme="majorBidi" w:hAnsiTheme="majorBidi" w:cstheme="majorBidi"/>
            <w:sz w:val="24"/>
            <w:szCs w:val="24"/>
          </w:rPr>
          <w:t>Orbán</w:t>
        </w:r>
      </w:ins>
      <w:ins w:id="2685" w:author="Ira" w:date="2021-10-12T17:31:00Z">
        <w:r w:rsidR="00D603DD">
          <w:rPr>
            <w:rFonts w:asciiTheme="majorBidi" w:hAnsiTheme="majorBidi" w:cstheme="majorBidi"/>
            <w:sz w:val="24"/>
            <w:szCs w:val="24"/>
          </w:rPr>
          <w:t>: “</w:t>
        </w:r>
      </w:ins>
      <w:del w:id="2686" w:author="Ira" w:date="2021-10-11T15:13:00Z">
        <w:r w:rsidR="003F5B21" w:rsidDel="007E225A">
          <w:rPr>
            <w:rFonts w:asciiTheme="majorBidi" w:hAnsiTheme="majorBidi" w:cstheme="majorBidi"/>
            <w:sz w:val="24"/>
            <w:szCs w:val="24"/>
          </w:rPr>
          <w:delText>Orban</w:delText>
        </w:r>
      </w:del>
      <w:del w:id="2687" w:author="Ira" w:date="2021-10-12T17:31:00Z">
        <w:r w:rsidR="003F5B21" w:rsidDel="00D603DD">
          <w:rPr>
            <w:rFonts w:asciiTheme="majorBidi" w:hAnsiTheme="majorBidi" w:cstheme="majorBidi"/>
            <w:sz w:val="24"/>
            <w:szCs w:val="24"/>
          </w:rPr>
          <w:delText>: “f</w:delText>
        </w:r>
      </w:del>
      <w:ins w:id="2688" w:author="Ira" w:date="2021-10-12T17:31:00Z">
        <w:r w:rsidR="00D603DD">
          <w:rPr>
            <w:rFonts w:asciiTheme="majorBidi" w:hAnsiTheme="majorBidi" w:cstheme="majorBidi"/>
            <w:sz w:val="24"/>
            <w:szCs w:val="24"/>
          </w:rPr>
          <w:t>F</w:t>
        </w:r>
      </w:ins>
      <w:r w:rsidR="003F5B21">
        <w:rPr>
          <w:rFonts w:asciiTheme="majorBidi" w:hAnsiTheme="majorBidi" w:cstheme="majorBidi"/>
          <w:sz w:val="24"/>
          <w:szCs w:val="24"/>
        </w:rPr>
        <w:t xml:space="preserve">rom our experience – protect your borders. I am for </w:t>
      </w:r>
      <w:ins w:id="2689" w:author="Ira" w:date="2021-10-12T17:32:00Z">
        <w:r w:rsidR="00D603DD">
          <w:rPr>
            <w:rFonts w:asciiTheme="majorBidi" w:hAnsiTheme="majorBidi" w:cstheme="majorBidi"/>
            <w:sz w:val="24"/>
            <w:szCs w:val="24"/>
          </w:rPr>
          <w:t xml:space="preserve">an </w:t>
        </w:r>
      </w:ins>
      <w:r w:rsidR="003F5B21">
        <w:rPr>
          <w:rFonts w:asciiTheme="majorBidi" w:hAnsiTheme="majorBidi" w:cstheme="majorBidi"/>
          <w:sz w:val="24"/>
          <w:szCs w:val="24"/>
        </w:rPr>
        <w:t>open economy, for bringing goods from any place, but not people. We have blocked the border with Egypt</w:t>
      </w:r>
      <w:ins w:id="2690" w:author="Ira" w:date="2021-10-12T17:32:00Z">
        <w:r w:rsidR="00D603DD">
          <w:rPr>
            <w:rFonts w:asciiTheme="majorBidi" w:hAnsiTheme="majorBidi" w:cstheme="majorBidi"/>
            <w:sz w:val="24"/>
            <w:szCs w:val="24"/>
          </w:rPr>
          <w:t>.</w:t>
        </w:r>
      </w:ins>
      <w:r w:rsidR="003F5B21">
        <w:rPr>
          <w:rFonts w:asciiTheme="majorBidi" w:hAnsiTheme="majorBidi" w:cstheme="majorBidi"/>
          <w:sz w:val="24"/>
          <w:szCs w:val="24"/>
        </w:rPr>
        <w:t>”</w:t>
      </w:r>
      <w:del w:id="2691" w:author="Ira" w:date="2021-10-12T17:32:00Z">
        <w:r w:rsidR="003F5B21" w:rsidDel="00D603DD">
          <w:rPr>
            <w:rFonts w:asciiTheme="majorBidi" w:hAnsiTheme="majorBidi" w:cstheme="majorBidi"/>
            <w:sz w:val="24"/>
            <w:szCs w:val="24"/>
          </w:rPr>
          <w:delText>.</w:delText>
        </w:r>
      </w:del>
      <w:r w:rsidR="003F5B21">
        <w:rPr>
          <w:rStyle w:val="FootnoteReference"/>
          <w:rFonts w:asciiTheme="majorBidi" w:hAnsiTheme="majorBidi" w:cstheme="majorBidi"/>
          <w:sz w:val="24"/>
          <w:szCs w:val="24"/>
        </w:rPr>
        <w:footnoteReference w:id="50"/>
      </w:r>
      <w:r w:rsidR="00EE2F8E">
        <w:rPr>
          <w:rFonts w:asciiTheme="majorBidi" w:hAnsiTheme="majorBidi" w:cstheme="majorBidi"/>
          <w:sz w:val="24"/>
          <w:szCs w:val="24"/>
        </w:rPr>
        <w:t xml:space="preserve"> Even their neo</w:t>
      </w:r>
      <w:ins w:id="2692" w:author="Ira" w:date="2021-10-12T17:32:00Z">
        <w:r w:rsidR="00D603DD">
          <w:rPr>
            <w:rFonts w:asciiTheme="majorBidi" w:hAnsiTheme="majorBidi" w:cstheme="majorBidi"/>
            <w:sz w:val="24"/>
            <w:szCs w:val="24"/>
          </w:rPr>
          <w:t>-</w:t>
        </w:r>
      </w:ins>
      <w:r w:rsidR="00EE2F8E">
        <w:rPr>
          <w:rFonts w:asciiTheme="majorBidi" w:hAnsiTheme="majorBidi" w:cstheme="majorBidi"/>
          <w:sz w:val="24"/>
          <w:szCs w:val="24"/>
        </w:rPr>
        <w:t xml:space="preserve">liberalism, </w:t>
      </w:r>
      <w:del w:id="2693" w:author="Ira" w:date="2021-10-12T17:32:00Z">
        <w:r w:rsidR="00EE2F8E" w:rsidDel="00D603DD">
          <w:rPr>
            <w:rFonts w:asciiTheme="majorBidi" w:hAnsiTheme="majorBidi" w:cstheme="majorBidi"/>
            <w:sz w:val="24"/>
            <w:szCs w:val="24"/>
          </w:rPr>
          <w:delText xml:space="preserve">the </w:delText>
        </w:r>
      </w:del>
      <w:ins w:id="2694" w:author="Ira" w:date="2021-10-12T17:32:00Z">
        <w:r w:rsidR="00D603DD">
          <w:rPr>
            <w:rFonts w:asciiTheme="majorBidi" w:hAnsiTheme="majorBidi" w:cstheme="majorBidi"/>
            <w:sz w:val="24"/>
            <w:szCs w:val="24"/>
          </w:rPr>
          <w:t xml:space="preserve">a </w:t>
        </w:r>
      </w:ins>
      <w:r w:rsidR="00EE2F8E">
        <w:rPr>
          <w:rFonts w:asciiTheme="majorBidi" w:hAnsiTheme="majorBidi" w:cstheme="majorBidi"/>
          <w:sz w:val="24"/>
          <w:szCs w:val="24"/>
        </w:rPr>
        <w:t xml:space="preserve">pale </w:t>
      </w:r>
      <w:del w:id="2695" w:author="Ira" w:date="2021-10-12T17:32:00Z">
        <w:r w:rsidR="00EE2F8E" w:rsidDel="00D603DD">
          <w:rPr>
            <w:rFonts w:asciiTheme="majorBidi" w:hAnsiTheme="majorBidi" w:cstheme="majorBidi"/>
            <w:sz w:val="24"/>
            <w:szCs w:val="24"/>
          </w:rPr>
          <w:delText xml:space="preserve">replacement </w:delText>
        </w:r>
      </w:del>
      <w:ins w:id="2696" w:author="Ira" w:date="2021-10-12T17:32:00Z">
        <w:r w:rsidR="00D603DD">
          <w:rPr>
            <w:rFonts w:asciiTheme="majorBidi" w:hAnsiTheme="majorBidi" w:cstheme="majorBidi"/>
            <w:sz w:val="24"/>
            <w:szCs w:val="24"/>
          </w:rPr>
          <w:t>vestige of</w:t>
        </w:r>
      </w:ins>
      <w:del w:id="2697" w:author="Ira" w:date="2021-10-12T17:32:00Z">
        <w:r w:rsidR="00EE2F8E" w:rsidDel="00D603DD">
          <w:rPr>
            <w:rFonts w:asciiTheme="majorBidi" w:hAnsiTheme="majorBidi" w:cstheme="majorBidi"/>
            <w:sz w:val="24"/>
            <w:szCs w:val="24"/>
          </w:rPr>
          <w:delText>to</w:delText>
        </w:r>
      </w:del>
      <w:r w:rsidR="00EE2F8E">
        <w:rPr>
          <w:rFonts w:asciiTheme="majorBidi" w:hAnsiTheme="majorBidi" w:cstheme="majorBidi"/>
          <w:sz w:val="24"/>
          <w:szCs w:val="24"/>
        </w:rPr>
        <w:t xml:space="preserve"> political liberalism, was </w:t>
      </w:r>
      <w:del w:id="2698" w:author="Ira" w:date="2021-10-14T19:51:00Z">
        <w:r w:rsidR="00EE2F8E" w:rsidDel="000F6316">
          <w:rPr>
            <w:rFonts w:asciiTheme="majorBidi" w:hAnsiTheme="majorBidi" w:cstheme="majorBidi"/>
            <w:sz w:val="24"/>
            <w:szCs w:val="24"/>
          </w:rPr>
          <w:delText xml:space="preserve">curtailed </w:delText>
        </w:r>
      </w:del>
      <w:ins w:id="2699" w:author="Ira" w:date="2021-10-14T19:56:00Z">
        <w:r w:rsidR="00A84260">
          <w:rPr>
            <w:rFonts w:asciiTheme="majorBidi" w:hAnsiTheme="majorBidi" w:cstheme="majorBidi"/>
            <w:sz w:val="24"/>
            <w:szCs w:val="24"/>
          </w:rPr>
          <w:t>jettisoned</w:t>
        </w:r>
      </w:ins>
      <w:ins w:id="2700" w:author="Ira" w:date="2021-10-14T19:51:00Z">
        <w:r w:rsidR="000F6316">
          <w:rPr>
            <w:rFonts w:asciiTheme="majorBidi" w:hAnsiTheme="majorBidi" w:cstheme="majorBidi"/>
            <w:sz w:val="24"/>
            <w:szCs w:val="24"/>
          </w:rPr>
          <w:t xml:space="preserve"> </w:t>
        </w:r>
      </w:ins>
      <w:r w:rsidR="00EE2F8E">
        <w:rPr>
          <w:rFonts w:asciiTheme="majorBidi" w:hAnsiTheme="majorBidi" w:cstheme="majorBidi"/>
          <w:sz w:val="24"/>
          <w:szCs w:val="24"/>
        </w:rPr>
        <w:t>in the name of the nation</w:t>
      </w:r>
      <w:del w:id="2701" w:author="Ira" w:date="2021-10-12T17:33:00Z">
        <w:r w:rsidR="00EE2F8E" w:rsidDel="00D603DD">
          <w:rPr>
            <w:rFonts w:asciiTheme="majorBidi" w:hAnsiTheme="majorBidi" w:cstheme="majorBidi"/>
            <w:sz w:val="24"/>
            <w:szCs w:val="24"/>
          </w:rPr>
          <w:delText>: close borders, open markets for goods, and b</w:delText>
        </w:r>
        <w:r w:rsidR="002A5FDE" w:rsidDel="00D603DD">
          <w:rPr>
            <w:rFonts w:asciiTheme="majorBidi" w:hAnsiTheme="majorBidi" w:cstheme="majorBidi"/>
            <w:sz w:val="24"/>
            <w:szCs w:val="24"/>
          </w:rPr>
          <w:delText>a</w:delText>
        </w:r>
        <w:r w:rsidR="00EE2F8E" w:rsidDel="00D603DD">
          <w:rPr>
            <w:rFonts w:asciiTheme="majorBidi" w:hAnsiTheme="majorBidi" w:cstheme="majorBidi"/>
            <w:sz w:val="24"/>
            <w:szCs w:val="24"/>
          </w:rPr>
          <w:delText>ds</w:delText>
        </w:r>
      </w:del>
      <w:r w:rsidR="00EE2F8E">
        <w:rPr>
          <w:rFonts w:asciiTheme="majorBidi" w:hAnsiTheme="majorBidi" w:cstheme="majorBidi"/>
          <w:sz w:val="24"/>
          <w:szCs w:val="24"/>
        </w:rPr>
        <w:t>.</w:t>
      </w:r>
      <w:r w:rsidR="002A5FDE">
        <w:rPr>
          <w:rFonts w:asciiTheme="majorBidi" w:hAnsiTheme="majorBidi" w:cstheme="majorBidi"/>
          <w:sz w:val="24"/>
          <w:szCs w:val="24"/>
        </w:rPr>
        <w:t xml:space="preserve"> </w:t>
      </w:r>
    </w:p>
    <w:p w14:paraId="0F2E2683" w14:textId="51E5DBE9" w:rsidR="001D34A4" w:rsidRDefault="001D34A4" w:rsidP="00EC6114">
      <w:pPr>
        <w:spacing w:line="360" w:lineRule="auto"/>
        <w:jc w:val="both"/>
        <w:rPr>
          <w:rFonts w:asciiTheme="majorBidi" w:hAnsiTheme="majorBidi" w:cstheme="majorBidi"/>
          <w:color w:val="000000"/>
          <w:sz w:val="24"/>
          <w:szCs w:val="24"/>
        </w:rPr>
      </w:pPr>
      <w:r>
        <w:rPr>
          <w:rFonts w:asciiTheme="majorBidi" w:hAnsiTheme="majorBidi" w:cstheme="majorBidi"/>
          <w:sz w:val="24"/>
          <w:szCs w:val="24"/>
        </w:rPr>
        <w:t xml:space="preserve">Playing with </w:t>
      </w:r>
      <w:del w:id="2702" w:author="Ira" w:date="2021-10-12T17:33:00Z">
        <w:r w:rsidDel="00D603DD">
          <w:rPr>
            <w:rFonts w:asciiTheme="majorBidi" w:hAnsiTheme="majorBidi" w:cstheme="majorBidi"/>
            <w:sz w:val="24"/>
            <w:szCs w:val="24"/>
          </w:rPr>
          <w:delText>Anti</w:delText>
        </w:r>
      </w:del>
      <w:ins w:id="2703" w:author="Ira" w:date="2021-10-12T17:33:00Z">
        <w:r w:rsidR="00D603DD">
          <w:rPr>
            <w:rFonts w:asciiTheme="majorBidi" w:hAnsiTheme="majorBidi" w:cstheme="majorBidi"/>
            <w:sz w:val="24"/>
            <w:szCs w:val="24"/>
          </w:rPr>
          <w:t>anti</w:t>
        </w:r>
      </w:ins>
      <w:r>
        <w:rPr>
          <w:rFonts w:asciiTheme="majorBidi" w:hAnsiTheme="majorBidi" w:cstheme="majorBidi"/>
          <w:sz w:val="24"/>
          <w:szCs w:val="24"/>
        </w:rPr>
        <w:t>-</w:t>
      </w:r>
      <w:r w:rsidR="002E3C63">
        <w:rPr>
          <w:rFonts w:asciiTheme="majorBidi" w:hAnsiTheme="majorBidi" w:cstheme="majorBidi"/>
          <w:sz w:val="24"/>
          <w:szCs w:val="24"/>
        </w:rPr>
        <w:t>Semitic</w:t>
      </w:r>
      <w:r>
        <w:rPr>
          <w:rFonts w:asciiTheme="majorBidi" w:hAnsiTheme="majorBidi" w:cstheme="majorBidi"/>
          <w:sz w:val="24"/>
          <w:szCs w:val="24"/>
        </w:rPr>
        <w:t xml:space="preserve"> fire was not a one-time </w:t>
      </w:r>
      <w:r w:rsidR="002E3C63">
        <w:rPr>
          <w:rFonts w:asciiTheme="majorBidi" w:hAnsiTheme="majorBidi" w:cstheme="majorBidi"/>
          <w:sz w:val="24"/>
          <w:szCs w:val="24"/>
        </w:rPr>
        <w:t>incident</w:t>
      </w:r>
      <w:r>
        <w:rPr>
          <w:rFonts w:asciiTheme="majorBidi" w:hAnsiTheme="majorBidi" w:cstheme="majorBidi"/>
          <w:sz w:val="24"/>
          <w:szCs w:val="24"/>
        </w:rPr>
        <w:t xml:space="preserve"> with Netanyahu. Far</w:t>
      </w:r>
      <w:ins w:id="2704" w:author="Ira" w:date="2021-10-12T17:33:00Z">
        <w:r w:rsidR="00D603DD">
          <w:rPr>
            <w:rFonts w:asciiTheme="majorBidi" w:hAnsiTheme="majorBidi" w:cstheme="majorBidi"/>
            <w:sz w:val="24"/>
            <w:szCs w:val="24"/>
          </w:rPr>
          <w:t>-r</w:t>
        </w:r>
      </w:ins>
      <w:del w:id="2705" w:author="Ira" w:date="2021-10-12T17:33:00Z">
        <w:r w:rsidDel="00D603DD">
          <w:rPr>
            <w:rFonts w:asciiTheme="majorBidi" w:hAnsiTheme="majorBidi" w:cstheme="majorBidi"/>
            <w:sz w:val="24"/>
            <w:szCs w:val="24"/>
          </w:rPr>
          <w:delText xml:space="preserve"> R</w:delText>
        </w:r>
      </w:del>
      <w:r>
        <w:rPr>
          <w:rFonts w:asciiTheme="majorBidi" w:hAnsiTheme="majorBidi" w:cstheme="majorBidi"/>
          <w:sz w:val="24"/>
          <w:szCs w:val="24"/>
        </w:rPr>
        <w:t>ight ideology</w:t>
      </w:r>
      <w:ins w:id="2706" w:author="Ira" w:date="2021-10-12T17:35:00Z">
        <w:r w:rsidR="00D603DD">
          <w:rPr>
            <w:rFonts w:asciiTheme="majorBidi" w:hAnsiTheme="majorBidi" w:cstheme="majorBidi"/>
            <w:sz w:val="24"/>
            <w:szCs w:val="24"/>
          </w:rPr>
          <w:t>, including</w:t>
        </w:r>
      </w:ins>
      <w:del w:id="2707" w:author="Ira" w:date="2021-10-12T17:35:00Z">
        <w:r w:rsidDel="00D603DD">
          <w:rPr>
            <w:rFonts w:asciiTheme="majorBidi" w:hAnsiTheme="majorBidi" w:cstheme="majorBidi"/>
            <w:sz w:val="24"/>
            <w:szCs w:val="24"/>
          </w:rPr>
          <w:delText xml:space="preserve"> </w:delText>
        </w:r>
      </w:del>
      <w:del w:id="2708" w:author="Ira" w:date="2021-10-12T17:33:00Z">
        <w:r w:rsidDel="00D603DD">
          <w:rPr>
            <w:rFonts w:asciiTheme="majorBidi" w:hAnsiTheme="majorBidi" w:cstheme="majorBidi"/>
            <w:sz w:val="24"/>
            <w:szCs w:val="24"/>
          </w:rPr>
          <w:delText xml:space="preserve">– </w:delText>
        </w:r>
      </w:del>
      <w:del w:id="2709" w:author="Ira" w:date="2021-10-12T17:35:00Z">
        <w:r w:rsidDel="00D603DD">
          <w:rPr>
            <w:rFonts w:asciiTheme="majorBidi" w:hAnsiTheme="majorBidi" w:cstheme="majorBidi"/>
            <w:sz w:val="24"/>
            <w:szCs w:val="24"/>
          </w:rPr>
          <w:delText>and</w:delText>
        </w:r>
      </w:del>
      <w:r>
        <w:rPr>
          <w:rFonts w:asciiTheme="majorBidi" w:hAnsiTheme="majorBidi" w:cstheme="majorBidi"/>
          <w:sz w:val="24"/>
          <w:szCs w:val="24"/>
        </w:rPr>
        <w:t xml:space="preserve"> </w:t>
      </w:r>
      <w:del w:id="2710" w:author="Ira" w:date="2021-10-12T17:33:00Z">
        <w:r w:rsidDel="00D603DD">
          <w:rPr>
            <w:rFonts w:asciiTheme="majorBidi" w:hAnsiTheme="majorBidi" w:cstheme="majorBidi"/>
            <w:sz w:val="24"/>
            <w:szCs w:val="24"/>
          </w:rPr>
          <w:delText xml:space="preserve">Conservative </w:delText>
        </w:r>
      </w:del>
      <w:ins w:id="2711" w:author="Ira" w:date="2021-10-12T17:33:00Z">
        <w:r w:rsidR="00D603DD">
          <w:rPr>
            <w:rFonts w:asciiTheme="majorBidi" w:hAnsiTheme="majorBidi" w:cstheme="majorBidi"/>
            <w:sz w:val="24"/>
            <w:szCs w:val="24"/>
          </w:rPr>
          <w:t xml:space="preserve">conservative </w:t>
        </w:r>
      </w:ins>
      <w:r>
        <w:rPr>
          <w:rFonts w:asciiTheme="majorBidi" w:hAnsiTheme="majorBidi" w:cstheme="majorBidi"/>
          <w:sz w:val="24"/>
          <w:szCs w:val="24"/>
        </w:rPr>
        <w:t xml:space="preserve">parties that </w:t>
      </w:r>
      <w:del w:id="2712" w:author="Ira" w:date="2021-10-12T17:36:00Z">
        <w:r w:rsidDel="00D603DD">
          <w:rPr>
            <w:rFonts w:asciiTheme="majorBidi" w:hAnsiTheme="majorBidi" w:cstheme="majorBidi"/>
            <w:sz w:val="24"/>
            <w:szCs w:val="24"/>
          </w:rPr>
          <w:delText>push</w:delText>
        </w:r>
      </w:del>
      <w:del w:id="2713" w:author="Ira" w:date="2021-10-12T17:35:00Z">
        <w:r w:rsidDel="00D603DD">
          <w:rPr>
            <w:rFonts w:asciiTheme="majorBidi" w:hAnsiTheme="majorBidi" w:cstheme="majorBidi"/>
            <w:sz w:val="24"/>
            <w:szCs w:val="24"/>
          </w:rPr>
          <w:delText>ed</w:delText>
        </w:r>
      </w:del>
      <w:ins w:id="2714" w:author="Ira" w:date="2021-10-12T17:36:00Z">
        <w:r w:rsidR="00D603DD">
          <w:rPr>
            <w:rFonts w:asciiTheme="majorBidi" w:hAnsiTheme="majorBidi" w:cstheme="majorBidi"/>
            <w:sz w:val="24"/>
            <w:szCs w:val="24"/>
          </w:rPr>
          <w:t>appeal</w:t>
        </w:r>
      </w:ins>
      <w:r>
        <w:rPr>
          <w:rFonts w:asciiTheme="majorBidi" w:hAnsiTheme="majorBidi" w:cstheme="majorBidi"/>
          <w:sz w:val="24"/>
          <w:szCs w:val="24"/>
        </w:rPr>
        <w:t xml:space="preserve"> to the extreme end of the ideological spectrum </w:t>
      </w:r>
      <w:del w:id="2715" w:author="Ira" w:date="2021-10-12T17:33:00Z">
        <w:r w:rsidDel="00D603DD">
          <w:rPr>
            <w:rFonts w:asciiTheme="majorBidi" w:hAnsiTheme="majorBidi" w:cstheme="majorBidi"/>
            <w:sz w:val="24"/>
            <w:szCs w:val="24"/>
          </w:rPr>
          <w:delText xml:space="preserve">seeking </w:delText>
        </w:r>
      </w:del>
      <w:ins w:id="2716" w:author="Ira" w:date="2021-10-12T17:33:00Z">
        <w:r w:rsidR="00D603DD">
          <w:rPr>
            <w:rFonts w:asciiTheme="majorBidi" w:hAnsiTheme="majorBidi" w:cstheme="majorBidi"/>
            <w:sz w:val="24"/>
            <w:szCs w:val="24"/>
          </w:rPr>
          <w:t xml:space="preserve">in </w:t>
        </w:r>
      </w:ins>
      <w:del w:id="2717" w:author="Ira" w:date="2021-10-12T17:34:00Z">
        <w:r w:rsidDel="00D603DD">
          <w:rPr>
            <w:rFonts w:asciiTheme="majorBidi" w:hAnsiTheme="majorBidi" w:cstheme="majorBidi"/>
            <w:sz w:val="24"/>
            <w:szCs w:val="24"/>
          </w:rPr>
          <w:delText xml:space="preserve">for </w:delText>
        </w:r>
      </w:del>
      <w:r>
        <w:rPr>
          <w:rFonts w:asciiTheme="majorBidi" w:hAnsiTheme="majorBidi" w:cstheme="majorBidi"/>
          <w:sz w:val="24"/>
          <w:szCs w:val="24"/>
        </w:rPr>
        <w:t>populist</w:t>
      </w:r>
      <w:ins w:id="2718" w:author="Ira" w:date="2021-10-12T17:34:00Z">
        <w:r w:rsidR="00D603DD">
          <w:rPr>
            <w:rFonts w:asciiTheme="majorBidi" w:hAnsiTheme="majorBidi" w:cstheme="majorBidi"/>
            <w:sz w:val="24"/>
            <w:szCs w:val="24"/>
          </w:rPr>
          <w:t xml:space="preserve"> attempts to win</w:t>
        </w:r>
      </w:ins>
      <w:del w:id="2719" w:author="Ira" w:date="2021-10-12T17:34:00Z">
        <w:r w:rsidDel="00D603DD">
          <w:rPr>
            <w:rFonts w:asciiTheme="majorBidi" w:hAnsiTheme="majorBidi" w:cstheme="majorBidi"/>
            <w:sz w:val="24"/>
            <w:szCs w:val="24"/>
          </w:rPr>
          <w:delText>s’</w:delText>
        </w:r>
      </w:del>
      <w:r>
        <w:rPr>
          <w:rFonts w:asciiTheme="majorBidi" w:hAnsiTheme="majorBidi" w:cstheme="majorBidi"/>
          <w:sz w:val="24"/>
          <w:szCs w:val="24"/>
        </w:rPr>
        <w:t xml:space="preserve"> hearts and votes</w:t>
      </w:r>
      <w:ins w:id="2720" w:author="Ira" w:date="2021-10-12T17:36:00Z">
        <w:r w:rsidR="00D603DD">
          <w:rPr>
            <w:rFonts w:asciiTheme="majorBidi" w:hAnsiTheme="majorBidi" w:cstheme="majorBidi"/>
            <w:sz w:val="24"/>
            <w:szCs w:val="24"/>
          </w:rPr>
          <w:t>,</w:t>
        </w:r>
      </w:ins>
      <w:r>
        <w:rPr>
          <w:rFonts w:asciiTheme="majorBidi" w:hAnsiTheme="majorBidi" w:cstheme="majorBidi"/>
          <w:sz w:val="24"/>
          <w:szCs w:val="24"/>
        </w:rPr>
        <w:t xml:space="preserve"> </w:t>
      </w:r>
      <w:del w:id="2721" w:author="Ira" w:date="2021-10-12T17:34:00Z">
        <w:r w:rsidDel="00D603DD">
          <w:rPr>
            <w:rFonts w:asciiTheme="majorBidi" w:hAnsiTheme="majorBidi" w:cstheme="majorBidi"/>
            <w:sz w:val="24"/>
            <w:szCs w:val="24"/>
          </w:rPr>
          <w:delText>–</w:delText>
        </w:r>
        <w:r w:rsidR="00E069BF" w:rsidDel="00D603DD">
          <w:rPr>
            <w:rFonts w:asciiTheme="majorBidi" w:hAnsiTheme="majorBidi" w:cstheme="majorBidi"/>
            <w:sz w:val="24"/>
            <w:szCs w:val="24"/>
          </w:rPr>
          <w:delText xml:space="preserve"> </w:delText>
        </w:r>
      </w:del>
      <w:r w:rsidR="00E069BF">
        <w:rPr>
          <w:rFonts w:asciiTheme="majorBidi" w:hAnsiTheme="majorBidi" w:cstheme="majorBidi"/>
          <w:sz w:val="24"/>
          <w:szCs w:val="24"/>
        </w:rPr>
        <w:t>a</w:t>
      </w:r>
      <w:r>
        <w:rPr>
          <w:rFonts w:asciiTheme="majorBidi" w:hAnsiTheme="majorBidi" w:cstheme="majorBidi"/>
          <w:sz w:val="24"/>
          <w:szCs w:val="24"/>
        </w:rPr>
        <w:t xml:space="preserve">re usually both </w:t>
      </w:r>
      <w:del w:id="2722" w:author="Ira" w:date="2021-10-12T17:36:00Z">
        <w:r w:rsidDel="00D603DD">
          <w:rPr>
            <w:rFonts w:asciiTheme="majorBidi" w:hAnsiTheme="majorBidi" w:cstheme="majorBidi"/>
            <w:sz w:val="24"/>
            <w:szCs w:val="24"/>
          </w:rPr>
          <w:delText>Anti</w:delText>
        </w:r>
      </w:del>
      <w:ins w:id="2723" w:author="Ira" w:date="2021-10-12T17:36:00Z">
        <w:r w:rsidR="00D603DD">
          <w:rPr>
            <w:rFonts w:asciiTheme="majorBidi" w:hAnsiTheme="majorBidi" w:cstheme="majorBidi"/>
            <w:sz w:val="24"/>
            <w:szCs w:val="24"/>
          </w:rPr>
          <w:t>anti</w:t>
        </w:r>
      </w:ins>
      <w:r>
        <w:rPr>
          <w:rFonts w:asciiTheme="majorBidi" w:hAnsiTheme="majorBidi" w:cstheme="majorBidi"/>
          <w:sz w:val="24"/>
          <w:szCs w:val="24"/>
        </w:rPr>
        <w:t>-Islam</w:t>
      </w:r>
      <w:ins w:id="2724" w:author="Ira" w:date="2021-10-12T17:36:00Z">
        <w:r w:rsidR="00D603DD">
          <w:rPr>
            <w:rFonts w:asciiTheme="majorBidi" w:hAnsiTheme="majorBidi" w:cstheme="majorBidi"/>
            <w:sz w:val="24"/>
            <w:szCs w:val="24"/>
          </w:rPr>
          <w:t>ic</w:t>
        </w:r>
      </w:ins>
      <w:r>
        <w:rPr>
          <w:rFonts w:asciiTheme="majorBidi" w:hAnsiTheme="majorBidi" w:cstheme="majorBidi"/>
          <w:sz w:val="24"/>
          <w:szCs w:val="24"/>
        </w:rPr>
        <w:t xml:space="preserve"> and </w:t>
      </w:r>
      <w:del w:id="2725" w:author="Ira" w:date="2021-10-12T17:36:00Z">
        <w:r w:rsidDel="00D603DD">
          <w:rPr>
            <w:rFonts w:asciiTheme="majorBidi" w:hAnsiTheme="majorBidi" w:cstheme="majorBidi"/>
            <w:sz w:val="24"/>
            <w:szCs w:val="24"/>
          </w:rPr>
          <w:delText>Anti</w:delText>
        </w:r>
      </w:del>
      <w:ins w:id="2726" w:author="Ira" w:date="2021-10-12T17:36:00Z">
        <w:r w:rsidR="00D603DD">
          <w:rPr>
            <w:rFonts w:asciiTheme="majorBidi" w:hAnsiTheme="majorBidi" w:cstheme="majorBidi"/>
            <w:sz w:val="24"/>
            <w:szCs w:val="24"/>
          </w:rPr>
          <w:t>anti</w:t>
        </w:r>
      </w:ins>
      <w:r>
        <w:rPr>
          <w:rFonts w:asciiTheme="majorBidi" w:hAnsiTheme="majorBidi" w:cstheme="majorBidi"/>
          <w:sz w:val="24"/>
          <w:szCs w:val="24"/>
        </w:rPr>
        <w:t xml:space="preserve">-Semitic. Netanyahu </w:t>
      </w:r>
      <w:del w:id="2727" w:author="Ira" w:date="2021-10-14T20:05:00Z">
        <w:r w:rsidDel="00A84260">
          <w:rPr>
            <w:rFonts w:asciiTheme="majorBidi" w:hAnsiTheme="majorBidi" w:cstheme="majorBidi"/>
            <w:sz w:val="24"/>
            <w:szCs w:val="24"/>
          </w:rPr>
          <w:delText xml:space="preserve">was </w:delText>
        </w:r>
      </w:del>
      <w:r>
        <w:rPr>
          <w:rFonts w:asciiTheme="majorBidi" w:hAnsiTheme="majorBidi" w:cstheme="majorBidi"/>
          <w:sz w:val="24"/>
          <w:szCs w:val="24"/>
        </w:rPr>
        <w:t>knowingly exploit</w:t>
      </w:r>
      <w:ins w:id="2728" w:author="Ira" w:date="2021-10-14T20:05:00Z">
        <w:r w:rsidR="00A84260">
          <w:rPr>
            <w:rFonts w:asciiTheme="majorBidi" w:hAnsiTheme="majorBidi" w:cstheme="majorBidi"/>
            <w:sz w:val="24"/>
            <w:szCs w:val="24"/>
          </w:rPr>
          <w:t>ed</w:t>
        </w:r>
      </w:ins>
      <w:del w:id="2729" w:author="Ira" w:date="2021-10-14T20:05:00Z">
        <w:r w:rsidDel="00A84260">
          <w:rPr>
            <w:rFonts w:asciiTheme="majorBidi" w:hAnsiTheme="majorBidi" w:cstheme="majorBidi"/>
            <w:sz w:val="24"/>
            <w:szCs w:val="24"/>
          </w:rPr>
          <w:delText>ing</w:delText>
        </w:r>
      </w:del>
      <w:r>
        <w:rPr>
          <w:rFonts w:asciiTheme="majorBidi" w:hAnsiTheme="majorBidi" w:cstheme="majorBidi"/>
          <w:sz w:val="24"/>
          <w:szCs w:val="24"/>
        </w:rPr>
        <w:t xml:space="preserve"> </w:t>
      </w:r>
      <w:del w:id="2730" w:author="Ira" w:date="2021-10-12T17:37:00Z">
        <w:r w:rsidDel="00D603DD">
          <w:rPr>
            <w:rFonts w:asciiTheme="majorBidi" w:hAnsiTheme="majorBidi" w:cstheme="majorBidi"/>
            <w:sz w:val="24"/>
            <w:szCs w:val="24"/>
          </w:rPr>
          <w:delText xml:space="preserve">those </w:delText>
        </w:r>
      </w:del>
      <w:del w:id="2731" w:author="Ira" w:date="2021-10-12T17:36:00Z">
        <w:r w:rsidDel="00D603DD">
          <w:rPr>
            <w:rFonts w:asciiTheme="majorBidi" w:hAnsiTheme="majorBidi" w:cstheme="majorBidi"/>
            <w:sz w:val="24"/>
            <w:szCs w:val="24"/>
          </w:rPr>
          <w:delText xml:space="preserve">feelings </w:delText>
        </w:r>
        <w:r w:rsidR="00E069BF" w:rsidDel="00D603DD">
          <w:rPr>
            <w:rFonts w:asciiTheme="majorBidi" w:hAnsiTheme="majorBidi" w:cstheme="majorBidi"/>
            <w:sz w:val="24"/>
            <w:szCs w:val="24"/>
          </w:rPr>
          <w:delText xml:space="preserve">of </w:delText>
        </w:r>
      </w:del>
      <w:del w:id="2732" w:author="Ira" w:date="2021-10-12T17:37:00Z">
        <w:r w:rsidR="00E069BF" w:rsidDel="00D603DD">
          <w:rPr>
            <w:rFonts w:asciiTheme="majorBidi" w:hAnsiTheme="majorBidi" w:cstheme="majorBidi"/>
            <w:sz w:val="24"/>
            <w:szCs w:val="24"/>
          </w:rPr>
          <w:delText>anti-Islam</w:delText>
        </w:r>
      </w:del>
      <w:ins w:id="2733" w:author="Ira" w:date="2021-10-12T17:37:00Z">
        <w:r w:rsidR="00D603DD">
          <w:rPr>
            <w:rFonts w:asciiTheme="majorBidi" w:hAnsiTheme="majorBidi" w:cstheme="majorBidi"/>
            <w:sz w:val="24"/>
            <w:szCs w:val="24"/>
          </w:rPr>
          <w:t>Islamophobia</w:t>
        </w:r>
      </w:ins>
      <w:r w:rsidR="00E069BF">
        <w:rPr>
          <w:rFonts w:asciiTheme="majorBidi" w:hAnsiTheme="majorBidi" w:cstheme="majorBidi"/>
          <w:sz w:val="24"/>
          <w:szCs w:val="24"/>
        </w:rPr>
        <w:t xml:space="preserve"> </w:t>
      </w:r>
      <w:r>
        <w:rPr>
          <w:rFonts w:asciiTheme="majorBidi" w:hAnsiTheme="majorBidi" w:cstheme="majorBidi"/>
          <w:sz w:val="24"/>
          <w:szCs w:val="24"/>
        </w:rPr>
        <w:t>as he drew closer to</w:t>
      </w:r>
      <w:del w:id="2734" w:author="Ira" w:date="2021-10-12T17:37:00Z">
        <w:r w:rsidDel="002A68A2">
          <w:rPr>
            <w:rFonts w:asciiTheme="majorBidi" w:hAnsiTheme="majorBidi" w:cstheme="majorBidi"/>
            <w:sz w:val="24"/>
            <w:szCs w:val="24"/>
          </w:rPr>
          <w:delText>wards</w:delText>
        </w:r>
      </w:del>
      <w:r>
        <w:rPr>
          <w:rFonts w:asciiTheme="majorBidi" w:hAnsiTheme="majorBidi" w:cstheme="majorBidi"/>
          <w:sz w:val="24"/>
          <w:szCs w:val="24"/>
        </w:rPr>
        <w:t xml:space="preserve"> the illiberal leaders of the international community. Some </w:t>
      </w:r>
      <w:del w:id="2735" w:author="Ira" w:date="2021-10-14T20:06:00Z">
        <w:r w:rsidDel="00A84260">
          <w:rPr>
            <w:rFonts w:asciiTheme="majorBidi" w:hAnsiTheme="majorBidi" w:cstheme="majorBidi"/>
            <w:sz w:val="24"/>
            <w:szCs w:val="24"/>
          </w:rPr>
          <w:delText xml:space="preserve">have </w:delText>
        </w:r>
      </w:del>
      <w:ins w:id="2736" w:author="Ira" w:date="2021-10-14T20:06:00Z">
        <w:r w:rsidR="00A84260">
          <w:rPr>
            <w:rFonts w:asciiTheme="majorBidi" w:hAnsiTheme="majorBidi" w:cstheme="majorBidi"/>
            <w:sz w:val="24"/>
            <w:szCs w:val="24"/>
          </w:rPr>
          <w:t>called</w:t>
        </w:r>
      </w:ins>
      <w:del w:id="2737" w:author="Ira" w:date="2021-10-14T20:06:00Z">
        <w:r w:rsidDel="00A84260">
          <w:rPr>
            <w:rFonts w:asciiTheme="majorBidi" w:hAnsiTheme="majorBidi" w:cstheme="majorBidi"/>
            <w:sz w:val="24"/>
            <w:szCs w:val="24"/>
          </w:rPr>
          <w:delText>argued</w:delText>
        </w:r>
      </w:del>
      <w:r>
        <w:rPr>
          <w:rFonts w:asciiTheme="majorBidi" w:hAnsiTheme="majorBidi" w:cstheme="majorBidi"/>
          <w:sz w:val="24"/>
          <w:szCs w:val="24"/>
        </w:rPr>
        <w:t xml:space="preserve"> it </w:t>
      </w:r>
      <w:ins w:id="2738" w:author="Ira" w:date="2021-10-14T20:06:00Z">
        <w:r w:rsidR="00A84260">
          <w:rPr>
            <w:rFonts w:asciiTheme="majorBidi" w:hAnsiTheme="majorBidi" w:cstheme="majorBidi"/>
            <w:sz w:val="24"/>
            <w:szCs w:val="24"/>
          </w:rPr>
          <w:t>simply</w:t>
        </w:r>
      </w:ins>
      <w:del w:id="2739" w:author="Ira" w:date="2021-10-14T20:06:00Z">
        <w:r w:rsidDel="00A84260">
          <w:rPr>
            <w:rFonts w:asciiTheme="majorBidi" w:hAnsiTheme="majorBidi" w:cstheme="majorBidi"/>
            <w:sz w:val="24"/>
            <w:szCs w:val="24"/>
          </w:rPr>
          <w:delText>was mere</w:delText>
        </w:r>
      </w:del>
      <w:r>
        <w:rPr>
          <w:rFonts w:asciiTheme="majorBidi" w:hAnsiTheme="majorBidi" w:cstheme="majorBidi"/>
          <w:sz w:val="24"/>
          <w:szCs w:val="24"/>
        </w:rPr>
        <w:t xml:space="preserve"> realpolitik</w:t>
      </w:r>
      <w:r w:rsidR="00A504D5">
        <w:rPr>
          <w:rFonts w:asciiTheme="majorBidi" w:hAnsiTheme="majorBidi" w:cstheme="majorBidi"/>
          <w:sz w:val="24"/>
          <w:szCs w:val="24"/>
        </w:rPr>
        <w:t>.</w:t>
      </w:r>
      <w:r w:rsidR="00A504D5">
        <w:rPr>
          <w:rStyle w:val="FootnoteReference"/>
          <w:rFonts w:asciiTheme="majorBidi" w:hAnsiTheme="majorBidi" w:cstheme="majorBidi"/>
          <w:sz w:val="24"/>
          <w:szCs w:val="24"/>
        </w:rPr>
        <w:footnoteReference w:id="51"/>
      </w:r>
      <w:r w:rsidR="009A1268">
        <w:rPr>
          <w:rFonts w:asciiTheme="majorBidi" w:hAnsiTheme="majorBidi" w:cstheme="majorBidi"/>
          <w:sz w:val="24"/>
          <w:szCs w:val="24"/>
        </w:rPr>
        <w:t xml:space="preserve"> </w:t>
      </w:r>
      <w:ins w:id="2740" w:author="Ira" w:date="2021-10-14T20:08:00Z">
        <w:r w:rsidR="00897C8D">
          <w:rPr>
            <w:rFonts w:asciiTheme="majorBidi" w:hAnsiTheme="majorBidi" w:cstheme="majorBidi"/>
            <w:sz w:val="24"/>
            <w:szCs w:val="24"/>
          </w:rPr>
          <w:t xml:space="preserve">Others were more critical. </w:t>
        </w:r>
      </w:ins>
      <w:r w:rsidR="009A1268" w:rsidRPr="009A1268">
        <w:rPr>
          <w:rFonts w:asciiTheme="majorBidi" w:hAnsiTheme="majorBidi" w:cstheme="majorBidi"/>
          <w:color w:val="000000"/>
          <w:sz w:val="24"/>
          <w:szCs w:val="24"/>
        </w:rPr>
        <w:t xml:space="preserve">The </w:t>
      </w:r>
      <w:ins w:id="2741" w:author="Ira" w:date="2021-10-14T20:08:00Z">
        <w:r w:rsidR="00897C8D">
          <w:rPr>
            <w:rFonts w:asciiTheme="majorBidi" w:hAnsiTheme="majorBidi" w:cstheme="majorBidi"/>
            <w:color w:val="000000"/>
            <w:sz w:val="24"/>
            <w:szCs w:val="24"/>
          </w:rPr>
          <w:t xml:space="preserve">historian </w:t>
        </w:r>
        <w:proofErr w:type="spellStart"/>
        <w:r w:rsidR="00897C8D">
          <w:rPr>
            <w:rFonts w:asciiTheme="majorBidi" w:hAnsiTheme="majorBidi" w:cstheme="majorBidi"/>
            <w:color w:val="000000"/>
            <w:sz w:val="24"/>
            <w:szCs w:val="24"/>
          </w:rPr>
          <w:t>Zeev</w:t>
        </w:r>
        <w:proofErr w:type="spellEnd"/>
        <w:r w:rsidR="00897C8D">
          <w:rPr>
            <w:rFonts w:asciiTheme="majorBidi" w:hAnsiTheme="majorBidi" w:cstheme="majorBidi"/>
            <w:color w:val="000000"/>
            <w:sz w:val="24"/>
            <w:szCs w:val="24"/>
          </w:rPr>
          <w:t xml:space="preserve"> </w:t>
        </w:r>
        <w:proofErr w:type="spellStart"/>
        <w:r w:rsidR="00897C8D" w:rsidRPr="009A1268">
          <w:rPr>
            <w:rFonts w:asciiTheme="majorBidi" w:hAnsiTheme="majorBidi" w:cstheme="majorBidi"/>
            <w:color w:val="000000"/>
            <w:sz w:val="24"/>
            <w:szCs w:val="24"/>
          </w:rPr>
          <w:t>Sternh</w:t>
        </w:r>
        <w:r w:rsidR="00897C8D">
          <w:rPr>
            <w:rFonts w:asciiTheme="majorBidi" w:hAnsiTheme="majorBidi" w:cstheme="majorBidi"/>
            <w:color w:val="000000"/>
            <w:sz w:val="24"/>
            <w:szCs w:val="24"/>
          </w:rPr>
          <w:t>e</w:t>
        </w:r>
        <w:r w:rsidR="00897C8D" w:rsidRPr="009A1268">
          <w:rPr>
            <w:rFonts w:asciiTheme="majorBidi" w:hAnsiTheme="majorBidi" w:cstheme="majorBidi"/>
            <w:color w:val="000000"/>
            <w:sz w:val="24"/>
            <w:szCs w:val="24"/>
          </w:rPr>
          <w:t>ll</w:t>
        </w:r>
      </w:ins>
      <w:proofErr w:type="spellEnd"/>
      <w:ins w:id="2742" w:author="Ira" w:date="2021-10-14T20:09:00Z">
        <w:r w:rsidR="00897C8D">
          <w:rPr>
            <w:rFonts w:asciiTheme="majorBidi" w:hAnsiTheme="majorBidi" w:cstheme="majorBidi"/>
            <w:color w:val="000000"/>
            <w:sz w:val="24"/>
            <w:szCs w:val="24"/>
          </w:rPr>
          <w:t>, for example, described Israel’s</w:t>
        </w:r>
      </w:ins>
      <w:ins w:id="2743" w:author="Ira" w:date="2021-10-14T20:08:00Z">
        <w:r w:rsidR="00897C8D" w:rsidRPr="009A1268">
          <w:rPr>
            <w:rFonts w:asciiTheme="majorBidi" w:hAnsiTheme="majorBidi" w:cstheme="majorBidi"/>
            <w:color w:val="000000"/>
            <w:sz w:val="24"/>
            <w:szCs w:val="24"/>
          </w:rPr>
          <w:t xml:space="preserve"> </w:t>
        </w:r>
      </w:ins>
      <w:r w:rsidR="009A1268" w:rsidRPr="009A1268">
        <w:rPr>
          <w:rFonts w:asciiTheme="majorBidi" w:hAnsiTheme="majorBidi" w:cstheme="majorBidi"/>
          <w:color w:val="000000"/>
          <w:sz w:val="24"/>
          <w:szCs w:val="24"/>
        </w:rPr>
        <w:t xml:space="preserve">meeting </w:t>
      </w:r>
      <w:ins w:id="2744" w:author="Ira" w:date="2021-10-14T20:09:00Z">
        <w:r w:rsidR="00897C8D">
          <w:rPr>
            <w:rFonts w:asciiTheme="majorBidi" w:hAnsiTheme="majorBidi" w:cstheme="majorBidi"/>
            <w:color w:val="000000"/>
            <w:sz w:val="24"/>
            <w:szCs w:val="24"/>
          </w:rPr>
          <w:t>with</w:t>
        </w:r>
      </w:ins>
      <w:del w:id="2745" w:author="Ira" w:date="2021-10-14T20:09:00Z">
        <w:r w:rsidR="009A1268" w:rsidRPr="009A1268" w:rsidDel="00897C8D">
          <w:rPr>
            <w:rFonts w:asciiTheme="majorBidi" w:hAnsiTheme="majorBidi" w:cstheme="majorBidi"/>
            <w:color w:val="000000"/>
            <w:sz w:val="24"/>
            <w:szCs w:val="24"/>
          </w:rPr>
          <w:delText>of</w:delText>
        </w:r>
      </w:del>
      <w:r w:rsidR="009A1268" w:rsidRPr="009A1268">
        <w:rPr>
          <w:rFonts w:asciiTheme="majorBidi" w:hAnsiTheme="majorBidi" w:cstheme="majorBidi"/>
          <w:color w:val="000000"/>
          <w:sz w:val="24"/>
          <w:szCs w:val="24"/>
        </w:rPr>
        <w:t xml:space="preserve"> the </w:t>
      </w:r>
      <w:ins w:id="2746" w:author="Ira" w:date="2021-10-14T19:22:00Z">
        <w:r w:rsidR="00303674" w:rsidRPr="006B0649">
          <w:rPr>
            <w:rFonts w:asciiTheme="majorBidi" w:hAnsiTheme="majorBidi" w:cstheme="majorBidi"/>
            <w:sz w:val="24"/>
            <w:szCs w:val="24"/>
          </w:rPr>
          <w:t>Visegrád</w:t>
        </w:r>
        <w:r w:rsidR="00303674" w:rsidRPr="000D508A" w:rsidDel="00365BFD">
          <w:rPr>
            <w:rFonts w:asciiTheme="majorBidi" w:hAnsiTheme="majorBidi" w:cstheme="majorBidi"/>
            <w:sz w:val="24"/>
            <w:szCs w:val="24"/>
          </w:rPr>
          <w:t xml:space="preserve"> </w:t>
        </w:r>
      </w:ins>
      <w:del w:id="2747" w:author="Ira" w:date="2021-10-14T19:22:00Z">
        <w:r w:rsidR="009A1268" w:rsidRPr="009A1268" w:rsidDel="00303674">
          <w:rPr>
            <w:rFonts w:asciiTheme="majorBidi" w:hAnsiTheme="majorBidi" w:cstheme="majorBidi"/>
            <w:color w:val="000000"/>
            <w:sz w:val="24"/>
            <w:szCs w:val="24"/>
          </w:rPr>
          <w:delText xml:space="preserve">Visegard </w:delText>
        </w:r>
      </w:del>
      <w:r w:rsidR="009A1268" w:rsidRPr="009A1268">
        <w:rPr>
          <w:rFonts w:asciiTheme="majorBidi" w:hAnsiTheme="majorBidi" w:cstheme="majorBidi"/>
          <w:color w:val="000000"/>
          <w:sz w:val="24"/>
          <w:szCs w:val="24"/>
        </w:rPr>
        <w:t xml:space="preserve">states </w:t>
      </w:r>
      <w:del w:id="2748" w:author="Ira" w:date="2021-10-14T20:10:00Z">
        <w:r w:rsidR="009A1268" w:rsidRPr="009A1268" w:rsidDel="00897C8D">
          <w:rPr>
            <w:rFonts w:asciiTheme="majorBidi" w:hAnsiTheme="majorBidi" w:cstheme="majorBidi"/>
            <w:color w:val="000000"/>
            <w:sz w:val="24"/>
            <w:szCs w:val="24"/>
          </w:rPr>
          <w:delText>with Israel, argued</w:delText>
        </w:r>
      </w:del>
      <w:del w:id="2749" w:author="Ira" w:date="2021-10-14T20:08:00Z">
        <w:r w:rsidR="009A1268" w:rsidRPr="009A1268" w:rsidDel="00897C8D">
          <w:rPr>
            <w:rFonts w:asciiTheme="majorBidi" w:hAnsiTheme="majorBidi" w:cstheme="majorBidi"/>
            <w:color w:val="000000"/>
            <w:sz w:val="24"/>
            <w:szCs w:val="24"/>
          </w:rPr>
          <w:delText xml:space="preserve"> Ster</w:delText>
        </w:r>
      </w:del>
      <w:del w:id="2750" w:author="Ira" w:date="2021-10-12T17:39:00Z">
        <w:r w:rsidR="009A1268" w:rsidRPr="009A1268" w:rsidDel="002A68A2">
          <w:rPr>
            <w:rFonts w:asciiTheme="majorBidi" w:hAnsiTheme="majorBidi" w:cstheme="majorBidi"/>
            <w:color w:val="000000"/>
            <w:sz w:val="24"/>
            <w:szCs w:val="24"/>
          </w:rPr>
          <w:delText>e</w:delText>
        </w:r>
      </w:del>
      <w:del w:id="2751" w:author="Ira" w:date="2021-10-14T20:08:00Z">
        <w:r w:rsidR="009A1268" w:rsidRPr="009A1268" w:rsidDel="00897C8D">
          <w:rPr>
            <w:rFonts w:asciiTheme="majorBidi" w:hAnsiTheme="majorBidi" w:cstheme="majorBidi"/>
            <w:color w:val="000000"/>
            <w:sz w:val="24"/>
            <w:szCs w:val="24"/>
          </w:rPr>
          <w:delText>nh</w:delText>
        </w:r>
      </w:del>
      <w:del w:id="2752" w:author="Ira" w:date="2021-10-12T17:39:00Z">
        <w:r w:rsidR="009A1268" w:rsidRPr="009A1268" w:rsidDel="002A68A2">
          <w:rPr>
            <w:rFonts w:asciiTheme="majorBidi" w:hAnsiTheme="majorBidi" w:cstheme="majorBidi"/>
            <w:color w:val="000000"/>
            <w:sz w:val="24"/>
            <w:szCs w:val="24"/>
          </w:rPr>
          <w:delText>a</w:delText>
        </w:r>
      </w:del>
      <w:del w:id="2753" w:author="Ira" w:date="2021-10-14T20:08:00Z">
        <w:r w:rsidR="009A1268" w:rsidRPr="009A1268" w:rsidDel="00897C8D">
          <w:rPr>
            <w:rFonts w:asciiTheme="majorBidi" w:hAnsiTheme="majorBidi" w:cstheme="majorBidi"/>
            <w:color w:val="000000"/>
            <w:sz w:val="24"/>
            <w:szCs w:val="24"/>
          </w:rPr>
          <w:delText>ll</w:delText>
        </w:r>
      </w:del>
      <w:del w:id="2754" w:author="Ira" w:date="2021-10-14T20:10:00Z">
        <w:r w:rsidR="009A1268" w:rsidRPr="009A1268" w:rsidDel="00897C8D">
          <w:rPr>
            <w:rFonts w:asciiTheme="majorBidi" w:hAnsiTheme="majorBidi" w:cstheme="majorBidi"/>
            <w:color w:val="000000"/>
            <w:sz w:val="24"/>
            <w:szCs w:val="24"/>
          </w:rPr>
          <w:delText>,</w:delText>
        </w:r>
      </w:del>
      <w:ins w:id="2755" w:author="Ira" w:date="2021-10-14T20:10:00Z">
        <w:r w:rsidR="00897C8D">
          <w:rPr>
            <w:rFonts w:asciiTheme="majorBidi" w:hAnsiTheme="majorBidi" w:cstheme="majorBidi"/>
            <w:color w:val="000000"/>
            <w:sz w:val="24"/>
            <w:szCs w:val="24"/>
          </w:rPr>
          <w:t>as</w:t>
        </w:r>
      </w:ins>
      <w:r w:rsidR="009A1268" w:rsidRPr="009A1268">
        <w:rPr>
          <w:rFonts w:asciiTheme="majorBidi" w:hAnsiTheme="majorBidi" w:cstheme="majorBidi"/>
          <w:color w:val="000000"/>
          <w:sz w:val="24"/>
          <w:szCs w:val="24"/>
        </w:rPr>
        <w:t xml:space="preserve"> </w:t>
      </w:r>
      <w:del w:id="2756" w:author="Ira" w:date="2021-10-12T17:40:00Z">
        <w:r w:rsidR="009A1268" w:rsidRPr="009A1268" w:rsidDel="002A68A2">
          <w:rPr>
            <w:rFonts w:asciiTheme="majorBidi" w:hAnsiTheme="majorBidi" w:cstheme="majorBidi"/>
            <w:color w:val="000000"/>
            <w:sz w:val="24"/>
            <w:szCs w:val="24"/>
          </w:rPr>
          <w:delText xml:space="preserve">scholar of anti-Enlightenment, </w:delText>
        </w:r>
      </w:del>
      <w:r w:rsidR="009A1268">
        <w:rPr>
          <w:rFonts w:asciiTheme="majorBidi" w:hAnsiTheme="majorBidi" w:cstheme="majorBidi"/>
          <w:color w:val="000000"/>
          <w:sz w:val="24"/>
          <w:szCs w:val="24"/>
        </w:rPr>
        <w:t>“</w:t>
      </w:r>
      <w:del w:id="2757" w:author="Ira" w:date="2021-10-14T20:10:00Z">
        <w:r w:rsidR="009A1268" w:rsidRPr="009A1268" w:rsidDel="00897C8D">
          <w:rPr>
            <w:rFonts w:asciiTheme="majorBidi" w:hAnsiTheme="majorBidi" w:cstheme="majorBidi"/>
            <w:color w:val="000000"/>
            <w:sz w:val="24"/>
            <w:szCs w:val="24"/>
          </w:rPr>
          <w:delText xml:space="preserve">is </w:delText>
        </w:r>
      </w:del>
      <w:r w:rsidR="009A1268" w:rsidRPr="009A1268">
        <w:rPr>
          <w:rFonts w:asciiTheme="majorBidi" w:hAnsiTheme="majorBidi" w:cstheme="majorBidi"/>
          <w:color w:val="000000"/>
          <w:sz w:val="24"/>
          <w:szCs w:val="24"/>
        </w:rPr>
        <w:t>the natural culmination of the efforts of Israeli Prime Minister Benjamin Netanyahu to integrate his country into the nationalist, racist, and anti-Semitic Eastern European bloc that is the enemy of the liberal West.</w:t>
      </w:r>
      <w:r w:rsidR="009A1268">
        <w:rPr>
          <w:rFonts w:asciiTheme="majorBidi" w:hAnsiTheme="majorBidi" w:cstheme="majorBidi"/>
          <w:color w:val="000000"/>
          <w:sz w:val="24"/>
          <w:szCs w:val="24"/>
        </w:rPr>
        <w:t>”</w:t>
      </w:r>
      <w:r w:rsidR="009A1268">
        <w:rPr>
          <w:rStyle w:val="FootnoteReference"/>
          <w:rFonts w:asciiTheme="majorBidi" w:hAnsiTheme="majorBidi" w:cstheme="majorBidi"/>
          <w:color w:val="000000"/>
          <w:sz w:val="24"/>
          <w:szCs w:val="24"/>
        </w:rPr>
        <w:footnoteReference w:id="52"/>
      </w:r>
      <w:r w:rsidR="009A1268" w:rsidRPr="009A1268">
        <w:rPr>
          <w:rFonts w:asciiTheme="majorBidi" w:hAnsiTheme="majorBidi" w:cstheme="majorBidi"/>
          <w:color w:val="000000"/>
          <w:sz w:val="24"/>
          <w:szCs w:val="24"/>
        </w:rPr>
        <w:t> </w:t>
      </w:r>
      <w:r w:rsidR="009A1268">
        <w:rPr>
          <w:rFonts w:asciiTheme="majorBidi" w:hAnsiTheme="majorBidi" w:cstheme="majorBidi"/>
          <w:color w:val="000000"/>
          <w:sz w:val="24"/>
          <w:szCs w:val="24"/>
        </w:rPr>
        <w:t>The history of the 20</w:t>
      </w:r>
      <w:r w:rsidR="009A1268" w:rsidRPr="009A1268">
        <w:rPr>
          <w:rFonts w:asciiTheme="majorBidi" w:hAnsiTheme="majorBidi" w:cstheme="majorBidi"/>
          <w:color w:val="000000"/>
          <w:sz w:val="24"/>
          <w:szCs w:val="24"/>
          <w:vertAlign w:val="superscript"/>
        </w:rPr>
        <w:t>th</w:t>
      </w:r>
      <w:r w:rsidR="009A1268">
        <w:rPr>
          <w:rFonts w:asciiTheme="majorBidi" w:hAnsiTheme="majorBidi" w:cstheme="majorBidi"/>
          <w:color w:val="000000"/>
          <w:sz w:val="24"/>
          <w:szCs w:val="24"/>
        </w:rPr>
        <w:t xml:space="preserve"> century </w:t>
      </w:r>
      <w:ins w:id="2758" w:author="Ira" w:date="2021-10-14T20:10:00Z">
        <w:r w:rsidR="00897C8D">
          <w:rPr>
            <w:rFonts w:asciiTheme="majorBidi" w:hAnsiTheme="majorBidi" w:cstheme="majorBidi"/>
            <w:color w:val="000000"/>
            <w:sz w:val="24"/>
            <w:szCs w:val="24"/>
          </w:rPr>
          <w:t>shows</w:t>
        </w:r>
      </w:ins>
      <w:del w:id="2759" w:author="Ira" w:date="2021-10-12T17:40:00Z">
        <w:r w:rsidR="009A1268" w:rsidDel="002A68A2">
          <w:rPr>
            <w:rFonts w:asciiTheme="majorBidi" w:hAnsiTheme="majorBidi" w:cstheme="majorBidi"/>
            <w:color w:val="000000"/>
            <w:sz w:val="24"/>
            <w:szCs w:val="24"/>
          </w:rPr>
          <w:delText xml:space="preserve">has </w:delText>
        </w:r>
      </w:del>
      <w:del w:id="2760" w:author="Ira" w:date="2021-10-12T17:41:00Z">
        <w:r w:rsidR="009A1268" w:rsidDel="002A68A2">
          <w:rPr>
            <w:rFonts w:asciiTheme="majorBidi" w:hAnsiTheme="majorBidi" w:cstheme="majorBidi"/>
            <w:color w:val="000000"/>
            <w:sz w:val="24"/>
            <w:szCs w:val="24"/>
          </w:rPr>
          <w:delText>proven</w:delText>
        </w:r>
      </w:del>
      <w:r w:rsidR="009A1268">
        <w:rPr>
          <w:rFonts w:asciiTheme="majorBidi" w:hAnsiTheme="majorBidi" w:cstheme="majorBidi"/>
          <w:color w:val="000000"/>
          <w:sz w:val="24"/>
          <w:szCs w:val="24"/>
        </w:rPr>
        <w:t xml:space="preserve"> that wherever </w:t>
      </w:r>
      <w:ins w:id="2761" w:author="Ira" w:date="2021-10-12T17:41:00Z">
        <w:r w:rsidR="002A68A2">
          <w:rPr>
            <w:rFonts w:asciiTheme="majorBidi" w:hAnsiTheme="majorBidi" w:cstheme="majorBidi"/>
            <w:color w:val="000000"/>
            <w:sz w:val="24"/>
            <w:szCs w:val="24"/>
          </w:rPr>
          <w:t xml:space="preserve">a </w:t>
        </w:r>
      </w:ins>
      <w:r w:rsidR="009A1268">
        <w:rPr>
          <w:rFonts w:asciiTheme="majorBidi" w:hAnsiTheme="majorBidi" w:cstheme="majorBidi"/>
          <w:color w:val="000000"/>
          <w:sz w:val="24"/>
          <w:szCs w:val="24"/>
        </w:rPr>
        <w:t>discourse of nationalism, anti-liberalism</w:t>
      </w:r>
      <w:ins w:id="2762" w:author="Ira" w:date="2021-10-12T17:41:00Z">
        <w:r w:rsidR="002A68A2">
          <w:rPr>
            <w:rFonts w:asciiTheme="majorBidi" w:hAnsiTheme="majorBidi" w:cstheme="majorBidi"/>
            <w:color w:val="000000"/>
            <w:sz w:val="24"/>
            <w:szCs w:val="24"/>
          </w:rPr>
          <w:t>,</w:t>
        </w:r>
      </w:ins>
      <w:r w:rsidR="009A1268">
        <w:rPr>
          <w:rFonts w:asciiTheme="majorBidi" w:hAnsiTheme="majorBidi" w:cstheme="majorBidi"/>
          <w:color w:val="000000"/>
          <w:sz w:val="24"/>
          <w:szCs w:val="24"/>
        </w:rPr>
        <w:t xml:space="preserve"> and xenophobia </w:t>
      </w:r>
      <w:r w:rsidR="00E069BF">
        <w:rPr>
          <w:rFonts w:asciiTheme="majorBidi" w:hAnsiTheme="majorBidi" w:cstheme="majorBidi"/>
          <w:color w:val="000000"/>
          <w:sz w:val="24"/>
          <w:szCs w:val="24"/>
        </w:rPr>
        <w:t>thrived</w:t>
      </w:r>
      <w:ins w:id="2763" w:author="Ira" w:date="2021-10-12T17:41:00Z">
        <w:r w:rsidR="002A68A2">
          <w:rPr>
            <w:rFonts w:asciiTheme="majorBidi" w:hAnsiTheme="majorBidi" w:cstheme="majorBidi"/>
            <w:color w:val="000000"/>
            <w:sz w:val="24"/>
            <w:szCs w:val="24"/>
          </w:rPr>
          <w:t>,</w:t>
        </w:r>
      </w:ins>
      <w:r w:rsidR="00E069BF">
        <w:rPr>
          <w:rFonts w:asciiTheme="majorBidi" w:hAnsiTheme="majorBidi" w:cstheme="majorBidi"/>
          <w:color w:val="000000"/>
          <w:sz w:val="24"/>
          <w:szCs w:val="24"/>
        </w:rPr>
        <w:t xml:space="preserve"> the Jews suffered. The </w:t>
      </w:r>
      <w:del w:id="2764" w:author="Ira" w:date="2021-10-12T17:44:00Z">
        <w:r w:rsidR="00E069BF" w:rsidDel="002A68A2">
          <w:rPr>
            <w:rFonts w:asciiTheme="majorBidi" w:hAnsiTheme="majorBidi" w:cstheme="majorBidi"/>
            <w:color w:val="000000"/>
            <w:sz w:val="24"/>
            <w:szCs w:val="24"/>
          </w:rPr>
          <w:delText>Jewish</w:delText>
        </w:r>
        <w:r w:rsidR="009A1268" w:rsidDel="002A68A2">
          <w:rPr>
            <w:rFonts w:asciiTheme="majorBidi" w:hAnsiTheme="majorBidi" w:cstheme="majorBidi"/>
            <w:color w:val="000000"/>
            <w:sz w:val="24"/>
            <w:szCs w:val="24"/>
          </w:rPr>
          <w:delText xml:space="preserve"> </w:delText>
        </w:r>
      </w:del>
      <w:r w:rsidR="009A1268">
        <w:rPr>
          <w:rFonts w:asciiTheme="majorBidi" w:hAnsiTheme="majorBidi" w:cstheme="majorBidi"/>
          <w:color w:val="000000"/>
          <w:sz w:val="24"/>
          <w:szCs w:val="24"/>
        </w:rPr>
        <w:t xml:space="preserve">fate </w:t>
      </w:r>
      <w:ins w:id="2765" w:author="Ira" w:date="2021-10-12T17:44:00Z">
        <w:r w:rsidR="002A68A2">
          <w:rPr>
            <w:rFonts w:asciiTheme="majorBidi" w:hAnsiTheme="majorBidi" w:cstheme="majorBidi"/>
            <w:color w:val="000000"/>
            <w:sz w:val="24"/>
            <w:szCs w:val="24"/>
          </w:rPr>
          <w:t xml:space="preserve">of the Jews </w:t>
        </w:r>
      </w:ins>
      <w:r w:rsidR="009A1268">
        <w:rPr>
          <w:rFonts w:asciiTheme="majorBidi" w:hAnsiTheme="majorBidi" w:cstheme="majorBidi"/>
          <w:color w:val="000000"/>
          <w:sz w:val="24"/>
          <w:szCs w:val="24"/>
        </w:rPr>
        <w:t xml:space="preserve">is </w:t>
      </w:r>
      <w:del w:id="2766" w:author="Ira" w:date="2021-10-12T17:41:00Z">
        <w:r w:rsidR="009A1268" w:rsidDel="002A68A2">
          <w:rPr>
            <w:rFonts w:asciiTheme="majorBidi" w:hAnsiTheme="majorBidi" w:cstheme="majorBidi"/>
            <w:color w:val="000000"/>
            <w:sz w:val="24"/>
            <w:szCs w:val="24"/>
          </w:rPr>
          <w:delText xml:space="preserve">entangled </w:delText>
        </w:r>
      </w:del>
      <w:ins w:id="2767" w:author="Ira" w:date="2021-10-12T17:41:00Z">
        <w:r w:rsidR="002A68A2">
          <w:rPr>
            <w:rFonts w:asciiTheme="majorBidi" w:hAnsiTheme="majorBidi" w:cstheme="majorBidi"/>
            <w:color w:val="000000"/>
            <w:sz w:val="24"/>
            <w:szCs w:val="24"/>
          </w:rPr>
          <w:t>tied to</w:t>
        </w:r>
      </w:ins>
      <w:del w:id="2768" w:author="Ira" w:date="2021-10-12T17:41:00Z">
        <w:r w:rsidR="009A1268" w:rsidDel="002A68A2">
          <w:rPr>
            <w:rFonts w:asciiTheme="majorBidi" w:hAnsiTheme="majorBidi" w:cstheme="majorBidi"/>
            <w:color w:val="000000"/>
            <w:sz w:val="24"/>
            <w:szCs w:val="24"/>
          </w:rPr>
          <w:delText>with</w:delText>
        </w:r>
      </w:del>
      <w:r w:rsidR="009A1268">
        <w:rPr>
          <w:rFonts w:asciiTheme="majorBidi" w:hAnsiTheme="majorBidi" w:cstheme="majorBidi"/>
          <w:color w:val="000000"/>
          <w:sz w:val="24"/>
          <w:szCs w:val="24"/>
        </w:rPr>
        <w:t xml:space="preserve"> </w:t>
      </w:r>
      <w:ins w:id="2769" w:author="Ira" w:date="2021-10-12T17:42:00Z">
        <w:r w:rsidR="002A68A2">
          <w:rPr>
            <w:rFonts w:asciiTheme="majorBidi" w:hAnsiTheme="majorBidi" w:cstheme="majorBidi"/>
            <w:color w:val="000000"/>
            <w:sz w:val="24"/>
            <w:szCs w:val="24"/>
          </w:rPr>
          <w:t xml:space="preserve">the </w:t>
        </w:r>
      </w:ins>
      <w:r w:rsidR="009A1268">
        <w:rPr>
          <w:rFonts w:asciiTheme="majorBidi" w:hAnsiTheme="majorBidi" w:cstheme="majorBidi"/>
          <w:color w:val="000000"/>
          <w:sz w:val="24"/>
          <w:szCs w:val="24"/>
        </w:rPr>
        <w:t>liberal, Enlight</w:t>
      </w:r>
      <w:r w:rsidR="00232F68">
        <w:rPr>
          <w:rFonts w:asciiTheme="majorBidi" w:hAnsiTheme="majorBidi" w:cstheme="majorBidi"/>
          <w:color w:val="000000"/>
          <w:sz w:val="24"/>
          <w:szCs w:val="24"/>
        </w:rPr>
        <w:t>en</w:t>
      </w:r>
      <w:r w:rsidR="009A1268">
        <w:rPr>
          <w:rFonts w:asciiTheme="majorBidi" w:hAnsiTheme="majorBidi" w:cstheme="majorBidi"/>
          <w:color w:val="000000"/>
          <w:sz w:val="24"/>
          <w:szCs w:val="24"/>
        </w:rPr>
        <w:t xml:space="preserve">ment values </w:t>
      </w:r>
      <w:ins w:id="2770" w:author="Ira" w:date="2021-10-12T17:42:00Z">
        <w:r w:rsidR="002A68A2">
          <w:rPr>
            <w:rFonts w:asciiTheme="majorBidi" w:hAnsiTheme="majorBidi" w:cstheme="majorBidi"/>
            <w:color w:val="000000"/>
            <w:sz w:val="24"/>
            <w:szCs w:val="24"/>
          </w:rPr>
          <w:lastRenderedPageBreak/>
          <w:t xml:space="preserve">that </w:t>
        </w:r>
      </w:ins>
      <w:ins w:id="2771" w:author="Ira" w:date="2021-10-14T20:10:00Z">
        <w:r w:rsidR="00897C8D">
          <w:rPr>
            <w:rFonts w:asciiTheme="majorBidi" w:hAnsiTheme="majorBidi" w:cstheme="majorBidi"/>
            <w:color w:val="000000"/>
            <w:sz w:val="24"/>
            <w:szCs w:val="24"/>
          </w:rPr>
          <w:t xml:space="preserve">the </w:t>
        </w:r>
      </w:ins>
      <w:ins w:id="2772" w:author="Ira" w:date="2021-10-12T17:42:00Z">
        <w:r w:rsidR="002A68A2">
          <w:rPr>
            <w:rFonts w:asciiTheme="majorBidi" w:hAnsiTheme="majorBidi" w:cstheme="majorBidi"/>
            <w:color w:val="000000"/>
            <w:sz w:val="24"/>
            <w:szCs w:val="24"/>
          </w:rPr>
          <w:t xml:space="preserve">radical right </w:t>
        </w:r>
      </w:ins>
      <w:ins w:id="2773" w:author="Ira" w:date="2021-10-14T20:11:00Z">
        <w:r w:rsidR="00897C8D">
          <w:rPr>
            <w:rFonts w:asciiTheme="majorBidi" w:hAnsiTheme="majorBidi" w:cstheme="majorBidi"/>
            <w:color w:val="000000"/>
            <w:sz w:val="24"/>
            <w:szCs w:val="24"/>
          </w:rPr>
          <w:t>opposes</w:t>
        </w:r>
      </w:ins>
      <w:ins w:id="2774" w:author="Ira" w:date="2021-10-12T17:42:00Z">
        <w:r w:rsidR="002A68A2">
          <w:rPr>
            <w:rFonts w:asciiTheme="majorBidi" w:hAnsiTheme="majorBidi" w:cstheme="majorBidi"/>
            <w:color w:val="000000"/>
            <w:sz w:val="24"/>
            <w:szCs w:val="24"/>
          </w:rPr>
          <w:t xml:space="preserve"> – </w:t>
        </w:r>
      </w:ins>
      <w:ins w:id="2775" w:author="Ira" w:date="2021-10-12T17:44:00Z">
        <w:r w:rsidR="002A68A2">
          <w:rPr>
            <w:rFonts w:asciiTheme="majorBidi" w:hAnsiTheme="majorBidi" w:cstheme="majorBidi"/>
            <w:color w:val="000000"/>
            <w:sz w:val="24"/>
            <w:szCs w:val="24"/>
          </w:rPr>
          <w:t xml:space="preserve">and this </w:t>
        </w:r>
      </w:ins>
      <w:del w:id="2776" w:author="Ira" w:date="2021-10-12T17:42:00Z">
        <w:r w:rsidR="009A1268" w:rsidDel="002A68A2">
          <w:rPr>
            <w:rFonts w:asciiTheme="majorBidi" w:hAnsiTheme="majorBidi" w:cstheme="majorBidi"/>
            <w:color w:val="000000"/>
            <w:sz w:val="24"/>
            <w:szCs w:val="24"/>
          </w:rPr>
          <w:delText>against which the radical Right – from</w:delText>
        </w:r>
      </w:del>
      <w:ins w:id="2777" w:author="Ira" w:date="2021-10-12T17:42:00Z">
        <w:r w:rsidR="002A68A2">
          <w:rPr>
            <w:rFonts w:asciiTheme="majorBidi" w:hAnsiTheme="majorBidi" w:cstheme="majorBidi"/>
            <w:color w:val="000000"/>
            <w:sz w:val="24"/>
            <w:szCs w:val="24"/>
          </w:rPr>
          <w:t>includ</w:t>
        </w:r>
      </w:ins>
      <w:ins w:id="2778" w:author="Ira" w:date="2021-10-12T17:44:00Z">
        <w:r w:rsidR="002A68A2">
          <w:rPr>
            <w:rFonts w:asciiTheme="majorBidi" w:hAnsiTheme="majorBidi" w:cstheme="majorBidi"/>
            <w:color w:val="000000"/>
            <w:sz w:val="24"/>
            <w:szCs w:val="24"/>
          </w:rPr>
          <w:t>es</w:t>
        </w:r>
      </w:ins>
      <w:ins w:id="2779" w:author="Ira" w:date="2021-10-12T17:42:00Z">
        <w:r w:rsidR="002A68A2">
          <w:rPr>
            <w:rFonts w:asciiTheme="majorBidi" w:hAnsiTheme="majorBidi" w:cstheme="majorBidi"/>
            <w:color w:val="000000"/>
            <w:sz w:val="24"/>
            <w:szCs w:val="24"/>
          </w:rPr>
          <w:t xml:space="preserve"> Trump</w:t>
        </w:r>
      </w:ins>
      <w:ins w:id="2780" w:author="Ira" w:date="2021-10-12T17:43:00Z">
        <w:r w:rsidR="002A68A2">
          <w:rPr>
            <w:rFonts w:asciiTheme="majorBidi" w:hAnsiTheme="majorBidi" w:cstheme="majorBidi"/>
            <w:color w:val="000000"/>
            <w:sz w:val="24"/>
            <w:szCs w:val="24"/>
          </w:rPr>
          <w:t xml:space="preserve">, </w:t>
        </w:r>
        <w:r w:rsidR="002A68A2" w:rsidRPr="002A68A2">
          <w:rPr>
            <w:rFonts w:asciiTheme="majorBidi" w:hAnsiTheme="majorBidi" w:cstheme="majorBidi"/>
            <w:color w:val="000000"/>
            <w:sz w:val="24"/>
            <w:szCs w:val="24"/>
            <w:rPrChange w:id="2781" w:author="Ira" w:date="2021-10-12T17:43:00Z">
              <w:rPr>
                <w:rFonts w:asciiTheme="majorBidi" w:hAnsiTheme="majorBidi" w:cstheme="majorBidi"/>
                <w:sz w:val="24"/>
                <w:szCs w:val="24"/>
              </w:rPr>
            </w:rPrChange>
          </w:rPr>
          <w:t>Orbán</w:t>
        </w:r>
      </w:ins>
      <w:ins w:id="2782" w:author="Ira" w:date="2021-10-12T17:44:00Z">
        <w:r w:rsidR="002A68A2">
          <w:rPr>
            <w:rFonts w:asciiTheme="majorBidi" w:hAnsiTheme="majorBidi" w:cstheme="majorBidi"/>
            <w:color w:val="000000"/>
            <w:sz w:val="24"/>
            <w:szCs w:val="24"/>
          </w:rPr>
          <w:t>,</w:t>
        </w:r>
      </w:ins>
      <w:ins w:id="2783" w:author="Ira" w:date="2021-10-12T17:43:00Z">
        <w:r w:rsidR="002A68A2" w:rsidRPr="002A68A2">
          <w:rPr>
            <w:rFonts w:asciiTheme="majorBidi" w:hAnsiTheme="majorBidi" w:cstheme="majorBidi"/>
            <w:color w:val="000000"/>
            <w:sz w:val="24"/>
            <w:szCs w:val="24"/>
            <w:rPrChange w:id="2784" w:author="Ira" w:date="2021-10-12T17:43:00Z">
              <w:rPr>
                <w:rFonts w:asciiTheme="majorBidi" w:hAnsiTheme="majorBidi" w:cstheme="majorBidi"/>
                <w:sz w:val="24"/>
                <w:szCs w:val="24"/>
              </w:rPr>
            </w:rPrChange>
          </w:rPr>
          <w:t xml:space="preserve"> and</w:t>
        </w:r>
      </w:ins>
      <w:r w:rsidR="009A1268">
        <w:rPr>
          <w:rFonts w:asciiTheme="majorBidi" w:hAnsiTheme="majorBidi" w:cstheme="majorBidi"/>
          <w:color w:val="000000"/>
          <w:sz w:val="24"/>
          <w:szCs w:val="24"/>
        </w:rPr>
        <w:t xml:space="preserve"> </w:t>
      </w:r>
      <w:r w:rsidR="009A1268" w:rsidRPr="009A1268">
        <w:rPr>
          <w:rFonts w:asciiTheme="majorBidi" w:hAnsiTheme="majorBidi" w:cstheme="majorBidi"/>
          <w:color w:val="000000"/>
          <w:sz w:val="24"/>
          <w:szCs w:val="24"/>
        </w:rPr>
        <w:t xml:space="preserve">Poland’s </w:t>
      </w:r>
      <w:ins w:id="2785" w:author="Ira" w:date="2021-10-12T17:43:00Z">
        <w:r w:rsidR="002A68A2">
          <w:rPr>
            <w:rFonts w:asciiTheme="majorBidi" w:hAnsiTheme="majorBidi" w:cstheme="majorBidi"/>
            <w:color w:val="000000"/>
            <w:sz w:val="24"/>
            <w:szCs w:val="24"/>
          </w:rPr>
          <w:t xml:space="preserve">Prime Minister </w:t>
        </w:r>
        <w:r w:rsidR="002A68A2" w:rsidRPr="002A68A2">
          <w:rPr>
            <w:rFonts w:asciiTheme="majorBidi" w:hAnsiTheme="majorBidi" w:cstheme="majorBidi"/>
            <w:color w:val="000000"/>
            <w:sz w:val="24"/>
            <w:szCs w:val="24"/>
            <w:rPrChange w:id="2786" w:author="Ira" w:date="2021-10-12T17:43:00Z">
              <w:rPr>
                <w:rFonts w:ascii="Arial" w:hAnsi="Arial" w:cs="Arial"/>
                <w:color w:val="202124"/>
                <w:sz w:val="29"/>
                <w:szCs w:val="29"/>
                <w:shd w:val="clear" w:color="auto" w:fill="FFFFFF"/>
              </w:rPr>
            </w:rPrChange>
          </w:rPr>
          <w:t>Mateusz Morawiecki.</w:t>
        </w:r>
      </w:ins>
      <w:del w:id="2787" w:author="Ira" w:date="2021-10-12T17:43:00Z">
        <w:r w:rsidR="00232F68" w:rsidDel="002A68A2">
          <w:rPr>
            <w:rFonts w:asciiTheme="majorBidi" w:hAnsiTheme="majorBidi" w:cstheme="majorBidi"/>
            <w:color w:val="000000"/>
            <w:sz w:val="24"/>
            <w:szCs w:val="24"/>
          </w:rPr>
          <w:delText>Morawiecki</w:delText>
        </w:r>
        <w:r w:rsidR="00232F68" w:rsidRPr="009A1268" w:rsidDel="002A68A2">
          <w:rPr>
            <w:rFonts w:asciiTheme="majorBidi" w:hAnsiTheme="majorBidi" w:cstheme="majorBidi"/>
            <w:color w:val="000000"/>
            <w:sz w:val="24"/>
            <w:szCs w:val="24"/>
          </w:rPr>
          <w:delText xml:space="preserve"> </w:delText>
        </w:r>
        <w:r w:rsidR="009A1268" w:rsidRPr="009A1268" w:rsidDel="002A68A2">
          <w:rPr>
            <w:rFonts w:asciiTheme="majorBidi" w:hAnsiTheme="majorBidi" w:cstheme="majorBidi"/>
            <w:color w:val="000000"/>
            <w:sz w:val="24"/>
            <w:szCs w:val="24"/>
          </w:rPr>
          <w:delText xml:space="preserve">to </w:delText>
        </w:r>
        <w:r w:rsidR="00673027" w:rsidDel="002A68A2">
          <w:rPr>
            <w:rFonts w:asciiTheme="majorBidi" w:hAnsiTheme="majorBidi" w:cstheme="majorBidi"/>
            <w:color w:val="000000"/>
            <w:sz w:val="24"/>
            <w:szCs w:val="24"/>
          </w:rPr>
          <w:delText xml:space="preserve">Hungary’s </w:delText>
        </w:r>
      </w:del>
      <w:del w:id="2788" w:author="Ira" w:date="2021-10-11T15:13:00Z">
        <w:r w:rsidR="00673027" w:rsidDel="007E225A">
          <w:rPr>
            <w:rFonts w:asciiTheme="majorBidi" w:hAnsiTheme="majorBidi" w:cstheme="majorBidi"/>
            <w:color w:val="000000"/>
            <w:sz w:val="24"/>
            <w:szCs w:val="24"/>
          </w:rPr>
          <w:delText xml:space="preserve">Orban </w:delText>
        </w:r>
      </w:del>
      <w:del w:id="2789" w:author="Ira" w:date="2021-10-12T17:43:00Z">
        <w:r w:rsidR="00673027" w:rsidDel="002A68A2">
          <w:rPr>
            <w:rFonts w:asciiTheme="majorBidi" w:hAnsiTheme="majorBidi" w:cstheme="majorBidi"/>
            <w:color w:val="000000"/>
            <w:sz w:val="24"/>
            <w:szCs w:val="24"/>
          </w:rPr>
          <w:delText xml:space="preserve">to the US </w:delText>
        </w:r>
        <w:r w:rsidR="00232F68" w:rsidDel="002A68A2">
          <w:rPr>
            <w:rFonts w:asciiTheme="majorBidi" w:hAnsiTheme="majorBidi" w:cstheme="majorBidi"/>
            <w:color w:val="000000"/>
            <w:sz w:val="24"/>
            <w:szCs w:val="24"/>
          </w:rPr>
          <w:delText xml:space="preserve">president </w:delText>
        </w:r>
        <w:r w:rsidR="009A1268" w:rsidRPr="009A1268" w:rsidDel="002A68A2">
          <w:rPr>
            <w:rFonts w:asciiTheme="majorBidi" w:hAnsiTheme="majorBidi" w:cstheme="majorBidi"/>
            <w:color w:val="000000"/>
            <w:sz w:val="24"/>
            <w:szCs w:val="24"/>
          </w:rPr>
          <w:delText>Trump – fight.</w:delText>
        </w:r>
      </w:del>
    </w:p>
    <w:p w14:paraId="78881B7F" w14:textId="78E8F5E9" w:rsidR="00D266EA" w:rsidRDefault="002A68A2" w:rsidP="00EC6114">
      <w:pPr>
        <w:spacing w:line="360" w:lineRule="auto"/>
        <w:jc w:val="both"/>
        <w:rPr>
          <w:rFonts w:asciiTheme="majorBidi" w:hAnsiTheme="majorBidi" w:cstheme="majorBidi"/>
          <w:color w:val="000000"/>
          <w:sz w:val="24"/>
          <w:szCs w:val="24"/>
        </w:rPr>
      </w:pPr>
      <w:ins w:id="2790" w:author="Ira" w:date="2021-10-12T17:46:00Z">
        <w:r>
          <w:rPr>
            <w:rFonts w:asciiTheme="majorBidi" w:hAnsiTheme="majorBidi" w:cstheme="majorBidi"/>
            <w:color w:val="000000"/>
            <w:sz w:val="24"/>
            <w:szCs w:val="24"/>
          </w:rPr>
          <w:t>Netanyahu faced a difficult challenge i</w:t>
        </w:r>
      </w:ins>
      <w:ins w:id="2791" w:author="Ira" w:date="2021-10-12T17:47:00Z">
        <w:r>
          <w:rPr>
            <w:rFonts w:asciiTheme="majorBidi" w:hAnsiTheme="majorBidi" w:cstheme="majorBidi"/>
            <w:color w:val="000000"/>
            <w:sz w:val="24"/>
            <w:szCs w:val="24"/>
          </w:rPr>
          <w:t>n d</w:t>
        </w:r>
      </w:ins>
      <w:del w:id="2792" w:author="Ira" w:date="2021-10-12T17:45:00Z">
        <w:r w:rsidR="00DA3D59" w:rsidDel="002A68A2">
          <w:rPr>
            <w:rFonts w:asciiTheme="majorBidi" w:hAnsiTheme="majorBidi" w:cstheme="majorBidi"/>
            <w:color w:val="000000"/>
            <w:sz w:val="24"/>
            <w:szCs w:val="24"/>
          </w:rPr>
          <w:delText>T</w:delText>
        </w:r>
        <w:r w:rsidR="00F6790B" w:rsidDel="002A68A2">
          <w:rPr>
            <w:rFonts w:asciiTheme="majorBidi" w:hAnsiTheme="majorBidi" w:cstheme="majorBidi"/>
            <w:color w:val="000000"/>
            <w:sz w:val="24"/>
            <w:szCs w:val="24"/>
          </w:rPr>
          <w:delText xml:space="preserve">rying to </w:delText>
        </w:r>
        <w:r w:rsidR="00DA3D59" w:rsidDel="002A68A2">
          <w:rPr>
            <w:rFonts w:asciiTheme="majorBidi" w:hAnsiTheme="majorBidi" w:cstheme="majorBidi"/>
            <w:color w:val="000000"/>
            <w:sz w:val="24"/>
            <w:szCs w:val="24"/>
          </w:rPr>
          <w:delText>d</w:delText>
        </w:r>
      </w:del>
      <w:r w:rsidR="00DA3D59">
        <w:rPr>
          <w:rFonts w:asciiTheme="majorBidi" w:hAnsiTheme="majorBidi" w:cstheme="majorBidi"/>
          <w:color w:val="000000"/>
          <w:sz w:val="24"/>
          <w:szCs w:val="24"/>
        </w:rPr>
        <w:t>emarcat</w:t>
      </w:r>
      <w:ins w:id="2793" w:author="Ira" w:date="2021-10-12T17:45:00Z">
        <w:r>
          <w:rPr>
            <w:rFonts w:asciiTheme="majorBidi" w:hAnsiTheme="majorBidi" w:cstheme="majorBidi"/>
            <w:color w:val="000000"/>
            <w:sz w:val="24"/>
            <w:szCs w:val="24"/>
          </w:rPr>
          <w:t>ing</w:t>
        </w:r>
      </w:ins>
      <w:del w:id="2794" w:author="Ira" w:date="2021-10-12T17:46:00Z">
        <w:r w:rsidR="00DA3D59" w:rsidDel="002A68A2">
          <w:rPr>
            <w:rFonts w:asciiTheme="majorBidi" w:hAnsiTheme="majorBidi" w:cstheme="majorBidi"/>
            <w:color w:val="000000"/>
            <w:sz w:val="24"/>
            <w:szCs w:val="24"/>
          </w:rPr>
          <w:delText>e</w:delText>
        </w:r>
      </w:del>
      <w:r w:rsidR="00F6790B">
        <w:rPr>
          <w:rFonts w:asciiTheme="majorBidi" w:hAnsiTheme="majorBidi" w:cstheme="majorBidi"/>
          <w:color w:val="000000"/>
          <w:sz w:val="24"/>
          <w:szCs w:val="24"/>
        </w:rPr>
        <w:t xml:space="preserve"> the line</w:t>
      </w:r>
      <w:ins w:id="2795" w:author="Ira" w:date="2021-10-12T17:47:00Z">
        <w:r>
          <w:rPr>
            <w:rFonts w:asciiTheme="majorBidi" w:hAnsiTheme="majorBidi" w:cstheme="majorBidi"/>
            <w:color w:val="000000"/>
            <w:sz w:val="24"/>
            <w:szCs w:val="24"/>
          </w:rPr>
          <w:t>s</w:t>
        </w:r>
      </w:ins>
      <w:r w:rsidR="00F6790B">
        <w:rPr>
          <w:rFonts w:asciiTheme="majorBidi" w:hAnsiTheme="majorBidi" w:cstheme="majorBidi"/>
          <w:color w:val="000000"/>
          <w:sz w:val="24"/>
          <w:szCs w:val="24"/>
        </w:rPr>
        <w:t xml:space="preserve"> between </w:t>
      </w:r>
      <w:del w:id="2796" w:author="Ira" w:date="2021-10-12T17:44:00Z">
        <w:r w:rsidR="00F6790B" w:rsidDel="002A68A2">
          <w:rPr>
            <w:rFonts w:asciiTheme="majorBidi" w:hAnsiTheme="majorBidi" w:cstheme="majorBidi"/>
            <w:color w:val="000000"/>
            <w:sz w:val="24"/>
            <w:szCs w:val="24"/>
          </w:rPr>
          <w:delText>anti-Islam</w:delText>
        </w:r>
      </w:del>
      <w:ins w:id="2797" w:author="Ira" w:date="2021-10-12T17:44:00Z">
        <w:r>
          <w:rPr>
            <w:rFonts w:asciiTheme="majorBidi" w:hAnsiTheme="majorBidi" w:cstheme="majorBidi"/>
            <w:color w:val="000000"/>
            <w:sz w:val="24"/>
            <w:szCs w:val="24"/>
          </w:rPr>
          <w:t>Islamophobia</w:t>
        </w:r>
      </w:ins>
      <w:r w:rsidR="00F6790B">
        <w:rPr>
          <w:rFonts w:asciiTheme="majorBidi" w:hAnsiTheme="majorBidi" w:cstheme="majorBidi"/>
          <w:color w:val="000000"/>
          <w:sz w:val="24"/>
          <w:szCs w:val="24"/>
        </w:rPr>
        <w:t>, anti-Jewishness</w:t>
      </w:r>
      <w:ins w:id="2798" w:author="Ira" w:date="2021-10-12T17:45:00Z">
        <w:r>
          <w:rPr>
            <w:rFonts w:asciiTheme="majorBidi" w:hAnsiTheme="majorBidi" w:cstheme="majorBidi"/>
            <w:color w:val="000000"/>
            <w:sz w:val="24"/>
            <w:szCs w:val="24"/>
          </w:rPr>
          <w:t>,</w:t>
        </w:r>
      </w:ins>
      <w:r w:rsidR="00F6790B">
        <w:rPr>
          <w:rFonts w:asciiTheme="majorBidi" w:hAnsiTheme="majorBidi" w:cstheme="majorBidi"/>
          <w:color w:val="000000"/>
          <w:sz w:val="24"/>
          <w:szCs w:val="24"/>
        </w:rPr>
        <w:t xml:space="preserve"> and anti</w:t>
      </w:r>
      <w:ins w:id="2799" w:author="Ira" w:date="2021-10-12T17:45:00Z">
        <w:r>
          <w:rPr>
            <w:rFonts w:asciiTheme="majorBidi" w:hAnsiTheme="majorBidi" w:cstheme="majorBidi"/>
            <w:color w:val="000000"/>
            <w:sz w:val="24"/>
            <w:szCs w:val="24"/>
          </w:rPr>
          <w:t>-S</w:t>
        </w:r>
      </w:ins>
      <w:del w:id="2800" w:author="Ira" w:date="2021-10-12T17:45:00Z">
        <w:r w:rsidR="00F6790B" w:rsidDel="002A68A2">
          <w:rPr>
            <w:rFonts w:asciiTheme="majorBidi" w:hAnsiTheme="majorBidi" w:cstheme="majorBidi"/>
            <w:color w:val="000000"/>
            <w:sz w:val="24"/>
            <w:szCs w:val="24"/>
          </w:rPr>
          <w:delText>s</w:delText>
        </w:r>
      </w:del>
      <w:r w:rsidR="00F6790B">
        <w:rPr>
          <w:rFonts w:asciiTheme="majorBidi" w:hAnsiTheme="majorBidi" w:cstheme="majorBidi"/>
          <w:color w:val="000000"/>
          <w:sz w:val="24"/>
          <w:szCs w:val="24"/>
        </w:rPr>
        <w:t>emitism</w:t>
      </w:r>
      <w:del w:id="2801" w:author="Ira" w:date="2021-10-12T17:45:00Z">
        <w:r w:rsidR="00F6790B" w:rsidDel="002A68A2">
          <w:rPr>
            <w:rFonts w:asciiTheme="majorBidi" w:hAnsiTheme="majorBidi" w:cstheme="majorBidi"/>
            <w:color w:val="000000"/>
            <w:sz w:val="24"/>
            <w:szCs w:val="24"/>
          </w:rPr>
          <w:delText>,</w:delText>
        </w:r>
      </w:del>
      <w:r w:rsidR="00F6790B">
        <w:rPr>
          <w:rFonts w:asciiTheme="majorBidi" w:hAnsiTheme="majorBidi" w:cstheme="majorBidi"/>
          <w:color w:val="000000"/>
          <w:sz w:val="24"/>
          <w:szCs w:val="24"/>
        </w:rPr>
        <w:t xml:space="preserve"> </w:t>
      </w:r>
      <w:ins w:id="2802" w:author="Ira" w:date="2021-10-12T17:47:00Z">
        <w:r>
          <w:rPr>
            <w:rFonts w:asciiTheme="majorBidi" w:hAnsiTheme="majorBidi" w:cstheme="majorBidi"/>
            <w:color w:val="000000"/>
            <w:sz w:val="24"/>
            <w:szCs w:val="24"/>
          </w:rPr>
          <w:t>while</w:t>
        </w:r>
      </w:ins>
      <w:del w:id="2803" w:author="Ira" w:date="2021-10-12T17:47:00Z">
        <w:r w:rsidR="00DA3D59" w:rsidDel="002A68A2">
          <w:rPr>
            <w:rFonts w:asciiTheme="majorBidi" w:hAnsiTheme="majorBidi" w:cstheme="majorBidi"/>
            <w:color w:val="000000"/>
            <w:sz w:val="24"/>
            <w:szCs w:val="24"/>
          </w:rPr>
          <w:delText xml:space="preserve">became an </w:delText>
        </w:r>
        <w:r w:rsidR="00060FD5" w:rsidDel="002A68A2">
          <w:rPr>
            <w:rFonts w:asciiTheme="majorBidi" w:hAnsiTheme="majorBidi" w:cstheme="majorBidi"/>
            <w:color w:val="000000"/>
            <w:sz w:val="24"/>
            <w:szCs w:val="24"/>
          </w:rPr>
          <w:delText>immanent</w:delText>
        </w:r>
        <w:r w:rsidR="00DA3D59" w:rsidDel="002A68A2">
          <w:rPr>
            <w:rFonts w:asciiTheme="majorBidi" w:hAnsiTheme="majorBidi" w:cstheme="majorBidi"/>
            <w:color w:val="000000"/>
            <w:sz w:val="24"/>
            <w:szCs w:val="24"/>
          </w:rPr>
          <w:delText xml:space="preserve"> problem of Netanyahu’s</w:delText>
        </w:r>
      </w:del>
      <w:r w:rsidR="00DA3D59">
        <w:rPr>
          <w:rFonts w:asciiTheme="majorBidi" w:hAnsiTheme="majorBidi" w:cstheme="majorBidi"/>
          <w:color w:val="000000"/>
          <w:sz w:val="24"/>
          <w:szCs w:val="24"/>
        </w:rPr>
        <w:t xml:space="preserve"> attempt</w:t>
      </w:r>
      <w:ins w:id="2804" w:author="Ira" w:date="2021-10-12T17:47:00Z">
        <w:r>
          <w:rPr>
            <w:rFonts w:asciiTheme="majorBidi" w:hAnsiTheme="majorBidi" w:cstheme="majorBidi"/>
            <w:color w:val="000000"/>
            <w:sz w:val="24"/>
            <w:szCs w:val="24"/>
          </w:rPr>
          <w:t>ing</w:t>
        </w:r>
      </w:ins>
      <w:del w:id="2805" w:author="Ira" w:date="2021-10-12T17:47:00Z">
        <w:r w:rsidR="00060FD5" w:rsidDel="002A68A2">
          <w:rPr>
            <w:rFonts w:asciiTheme="majorBidi" w:hAnsiTheme="majorBidi" w:cstheme="majorBidi"/>
            <w:color w:val="000000"/>
            <w:sz w:val="24"/>
            <w:szCs w:val="24"/>
          </w:rPr>
          <w:delText>s</w:delText>
        </w:r>
      </w:del>
      <w:r w:rsidR="00DA3D59">
        <w:rPr>
          <w:rFonts w:asciiTheme="majorBidi" w:hAnsiTheme="majorBidi" w:cstheme="majorBidi"/>
          <w:color w:val="000000"/>
          <w:sz w:val="24"/>
          <w:szCs w:val="24"/>
        </w:rPr>
        <w:t xml:space="preserve"> to change</w:t>
      </w:r>
      <w:r w:rsidR="00060FD5">
        <w:rPr>
          <w:rFonts w:asciiTheme="majorBidi" w:hAnsiTheme="majorBidi" w:cstheme="majorBidi"/>
          <w:color w:val="000000"/>
          <w:sz w:val="24"/>
          <w:szCs w:val="24"/>
        </w:rPr>
        <w:t xml:space="preserve"> the map of international allies</w:t>
      </w:r>
      <w:r w:rsidR="00DA3D59">
        <w:rPr>
          <w:rFonts w:asciiTheme="majorBidi" w:hAnsiTheme="majorBidi" w:cstheme="majorBidi"/>
          <w:color w:val="000000"/>
          <w:sz w:val="24"/>
          <w:szCs w:val="24"/>
        </w:rPr>
        <w:t xml:space="preserve"> based on </w:t>
      </w:r>
      <w:ins w:id="2806" w:author="Ira" w:date="2021-10-12T17:48:00Z">
        <w:r w:rsidR="00213F7B">
          <w:rPr>
            <w:rFonts w:asciiTheme="majorBidi" w:hAnsiTheme="majorBidi" w:cstheme="majorBidi"/>
            <w:color w:val="000000"/>
            <w:sz w:val="24"/>
            <w:szCs w:val="24"/>
          </w:rPr>
          <w:t xml:space="preserve">a </w:t>
        </w:r>
      </w:ins>
      <w:r w:rsidR="00DA3D59">
        <w:rPr>
          <w:rFonts w:asciiTheme="majorBidi" w:hAnsiTheme="majorBidi" w:cstheme="majorBidi"/>
          <w:color w:val="000000"/>
          <w:sz w:val="24"/>
          <w:szCs w:val="24"/>
        </w:rPr>
        <w:t xml:space="preserve">shared </w:t>
      </w:r>
      <w:ins w:id="2807" w:author="Ira" w:date="2021-10-12T17:48:00Z">
        <w:r w:rsidR="00213F7B">
          <w:rPr>
            <w:rFonts w:asciiTheme="majorBidi" w:hAnsiTheme="majorBidi" w:cstheme="majorBidi"/>
            <w:color w:val="000000"/>
            <w:sz w:val="24"/>
            <w:szCs w:val="24"/>
          </w:rPr>
          <w:t>xenopho</w:t>
        </w:r>
      </w:ins>
      <w:ins w:id="2808" w:author="Ira" w:date="2021-10-12T17:49:00Z">
        <w:r w:rsidR="00213F7B">
          <w:rPr>
            <w:rFonts w:asciiTheme="majorBidi" w:hAnsiTheme="majorBidi" w:cstheme="majorBidi"/>
            <w:color w:val="000000"/>
            <w:sz w:val="24"/>
            <w:szCs w:val="24"/>
          </w:rPr>
          <w:t xml:space="preserve">bic, extreme-right </w:t>
        </w:r>
      </w:ins>
      <w:r w:rsidR="00DA3D59">
        <w:rPr>
          <w:rFonts w:asciiTheme="majorBidi" w:hAnsiTheme="majorBidi" w:cstheme="majorBidi"/>
          <w:color w:val="000000"/>
          <w:sz w:val="24"/>
          <w:szCs w:val="24"/>
        </w:rPr>
        <w:t>ideolog</w:t>
      </w:r>
      <w:ins w:id="2809" w:author="Ira" w:date="2021-10-12T17:49:00Z">
        <w:r w:rsidR="00213F7B">
          <w:rPr>
            <w:rFonts w:asciiTheme="majorBidi" w:hAnsiTheme="majorBidi" w:cstheme="majorBidi"/>
            <w:color w:val="000000"/>
            <w:sz w:val="24"/>
            <w:szCs w:val="24"/>
          </w:rPr>
          <w:t>y</w:t>
        </w:r>
      </w:ins>
      <w:del w:id="2810" w:author="Ira" w:date="2021-10-12T17:48:00Z">
        <w:r w:rsidR="00DA3D59" w:rsidDel="00213F7B">
          <w:rPr>
            <w:rFonts w:asciiTheme="majorBidi" w:hAnsiTheme="majorBidi" w:cstheme="majorBidi"/>
            <w:color w:val="000000"/>
            <w:sz w:val="24"/>
            <w:szCs w:val="24"/>
          </w:rPr>
          <w:delText xml:space="preserve">ical lines </w:delText>
        </w:r>
        <w:r w:rsidR="00522B00" w:rsidDel="00213F7B">
          <w:rPr>
            <w:rFonts w:asciiTheme="majorBidi" w:hAnsiTheme="majorBidi" w:cstheme="majorBidi"/>
            <w:color w:val="000000"/>
            <w:sz w:val="24"/>
            <w:szCs w:val="24"/>
          </w:rPr>
          <w:delText>of</w:delText>
        </w:r>
      </w:del>
      <w:del w:id="2811" w:author="Ira" w:date="2021-10-12T17:49:00Z">
        <w:r w:rsidR="00522B00" w:rsidDel="00213F7B">
          <w:rPr>
            <w:rFonts w:asciiTheme="majorBidi" w:hAnsiTheme="majorBidi" w:cstheme="majorBidi"/>
            <w:color w:val="000000"/>
            <w:sz w:val="24"/>
            <w:szCs w:val="24"/>
          </w:rPr>
          <w:delText xml:space="preserve"> xenophobia </w:delText>
        </w:r>
        <w:r w:rsidR="00DA3D59" w:rsidDel="00213F7B">
          <w:rPr>
            <w:rFonts w:asciiTheme="majorBidi" w:hAnsiTheme="majorBidi" w:cstheme="majorBidi"/>
            <w:color w:val="000000"/>
            <w:sz w:val="24"/>
            <w:szCs w:val="24"/>
          </w:rPr>
          <w:delText>with the extreme right</w:delText>
        </w:r>
      </w:del>
      <w:r w:rsidR="00DA3D59">
        <w:rPr>
          <w:rFonts w:asciiTheme="majorBidi" w:hAnsiTheme="majorBidi" w:cstheme="majorBidi"/>
          <w:color w:val="000000"/>
          <w:sz w:val="24"/>
          <w:szCs w:val="24"/>
        </w:rPr>
        <w:t xml:space="preserve">. This was also apparent in </w:t>
      </w:r>
      <w:del w:id="2812" w:author="Ira" w:date="2021-10-14T20:11:00Z">
        <w:r w:rsidR="00F6790B" w:rsidDel="00897C8D">
          <w:rPr>
            <w:rFonts w:asciiTheme="majorBidi" w:hAnsiTheme="majorBidi" w:cstheme="majorBidi"/>
            <w:color w:val="000000"/>
            <w:sz w:val="24"/>
            <w:szCs w:val="24"/>
          </w:rPr>
          <w:delText xml:space="preserve">the </w:delText>
        </w:r>
      </w:del>
      <w:del w:id="2813" w:author="Ira" w:date="2021-10-12T17:49:00Z">
        <w:r w:rsidR="00F6790B" w:rsidDel="00213F7B">
          <w:rPr>
            <w:rFonts w:asciiTheme="majorBidi" w:hAnsiTheme="majorBidi" w:cstheme="majorBidi"/>
            <w:color w:val="000000"/>
            <w:sz w:val="24"/>
            <w:szCs w:val="24"/>
          </w:rPr>
          <w:delText>Moraviezki-</w:delText>
        </w:r>
      </w:del>
      <w:r w:rsidR="00F6790B">
        <w:rPr>
          <w:rFonts w:asciiTheme="majorBidi" w:hAnsiTheme="majorBidi" w:cstheme="majorBidi"/>
          <w:color w:val="000000"/>
          <w:sz w:val="24"/>
          <w:szCs w:val="24"/>
        </w:rPr>
        <w:t>Netanyahu</w:t>
      </w:r>
      <w:ins w:id="2814" w:author="Ira" w:date="2021-10-12T17:49:00Z">
        <w:r w:rsidR="00213F7B">
          <w:rPr>
            <w:rFonts w:asciiTheme="majorBidi" w:hAnsiTheme="majorBidi" w:cstheme="majorBidi"/>
            <w:color w:val="000000"/>
            <w:sz w:val="24"/>
            <w:szCs w:val="24"/>
          </w:rPr>
          <w:t>’s</w:t>
        </w:r>
      </w:ins>
      <w:r w:rsidR="00F6790B">
        <w:rPr>
          <w:rFonts w:asciiTheme="majorBidi" w:hAnsiTheme="majorBidi" w:cstheme="majorBidi"/>
          <w:color w:val="000000"/>
          <w:sz w:val="24"/>
          <w:szCs w:val="24"/>
        </w:rPr>
        <w:t xml:space="preserve"> </w:t>
      </w:r>
      <w:r w:rsidR="00C12563">
        <w:rPr>
          <w:rFonts w:asciiTheme="majorBidi" w:hAnsiTheme="majorBidi" w:cstheme="majorBidi"/>
          <w:color w:val="000000"/>
          <w:sz w:val="24"/>
          <w:szCs w:val="24"/>
        </w:rPr>
        <w:t>relations</w:t>
      </w:r>
      <w:ins w:id="2815" w:author="Ira" w:date="2021-10-12T17:50:00Z">
        <w:r w:rsidR="00213F7B">
          <w:rPr>
            <w:rFonts w:asciiTheme="majorBidi" w:hAnsiTheme="majorBidi" w:cstheme="majorBidi"/>
            <w:color w:val="000000"/>
            <w:sz w:val="24"/>
            <w:szCs w:val="24"/>
          </w:rPr>
          <w:t xml:space="preserve"> with </w:t>
        </w:r>
        <w:r w:rsidR="00213F7B" w:rsidRPr="00360A62">
          <w:rPr>
            <w:rFonts w:asciiTheme="majorBidi" w:hAnsiTheme="majorBidi" w:cstheme="majorBidi"/>
            <w:color w:val="000000"/>
            <w:sz w:val="24"/>
            <w:szCs w:val="24"/>
          </w:rPr>
          <w:t>Morawiecki</w:t>
        </w:r>
      </w:ins>
      <w:r w:rsidR="00F6790B">
        <w:rPr>
          <w:rFonts w:asciiTheme="majorBidi" w:hAnsiTheme="majorBidi" w:cstheme="majorBidi"/>
          <w:color w:val="000000"/>
          <w:sz w:val="24"/>
          <w:szCs w:val="24"/>
        </w:rPr>
        <w:t xml:space="preserve">. </w:t>
      </w:r>
      <w:ins w:id="2816" w:author="Ira" w:date="2021-10-12T17:50:00Z">
        <w:r w:rsidR="00213F7B">
          <w:rPr>
            <w:rFonts w:asciiTheme="majorBidi" w:hAnsiTheme="majorBidi" w:cstheme="majorBidi"/>
            <w:color w:val="000000"/>
            <w:sz w:val="24"/>
            <w:szCs w:val="24"/>
          </w:rPr>
          <w:t>Here too, as in the case of</w:t>
        </w:r>
      </w:ins>
      <w:del w:id="2817" w:author="Ira" w:date="2021-10-12T17:50:00Z">
        <w:r w:rsidR="00E70060" w:rsidDel="00213F7B">
          <w:rPr>
            <w:rFonts w:asciiTheme="majorBidi" w:hAnsiTheme="majorBidi" w:cstheme="majorBidi"/>
            <w:color w:val="000000"/>
            <w:sz w:val="24"/>
            <w:szCs w:val="24"/>
          </w:rPr>
          <w:delText>Here also, just like with</w:delText>
        </w:r>
      </w:del>
      <w:r w:rsidR="00E70060">
        <w:rPr>
          <w:rFonts w:asciiTheme="majorBidi" w:hAnsiTheme="majorBidi" w:cstheme="majorBidi"/>
          <w:color w:val="000000"/>
          <w:sz w:val="24"/>
          <w:szCs w:val="24"/>
        </w:rPr>
        <w:t xml:space="preserve"> </w:t>
      </w:r>
      <w:ins w:id="2818" w:author="Ira" w:date="2021-10-11T15:13:00Z">
        <w:r w:rsidR="007E225A" w:rsidRPr="00360A62">
          <w:rPr>
            <w:rFonts w:asciiTheme="majorBidi" w:hAnsiTheme="majorBidi" w:cstheme="majorBidi"/>
            <w:sz w:val="24"/>
            <w:szCs w:val="24"/>
          </w:rPr>
          <w:t>Orbán</w:t>
        </w:r>
      </w:ins>
      <w:del w:id="2819" w:author="Ira" w:date="2021-10-11T15:13:00Z">
        <w:r w:rsidR="00E70060" w:rsidDel="007E225A">
          <w:rPr>
            <w:rFonts w:asciiTheme="majorBidi" w:hAnsiTheme="majorBidi" w:cstheme="majorBidi"/>
            <w:color w:val="000000"/>
            <w:sz w:val="24"/>
            <w:szCs w:val="24"/>
          </w:rPr>
          <w:delText>Orban</w:delText>
        </w:r>
      </w:del>
      <w:r w:rsidR="00E70060">
        <w:rPr>
          <w:rFonts w:asciiTheme="majorBidi" w:hAnsiTheme="majorBidi" w:cstheme="majorBidi"/>
          <w:color w:val="000000"/>
          <w:sz w:val="24"/>
          <w:szCs w:val="24"/>
        </w:rPr>
        <w:t xml:space="preserve">, Netanyahu’s internal politics led him to adopt a stance </w:t>
      </w:r>
      <w:del w:id="2820" w:author="Ira" w:date="2021-10-14T20:12:00Z">
        <w:r w:rsidR="00E70060" w:rsidDel="00897C8D">
          <w:rPr>
            <w:rFonts w:asciiTheme="majorBidi" w:hAnsiTheme="majorBidi" w:cstheme="majorBidi"/>
            <w:color w:val="000000"/>
            <w:sz w:val="24"/>
            <w:szCs w:val="24"/>
          </w:rPr>
          <w:delText xml:space="preserve">against </w:delText>
        </w:r>
      </w:del>
      <w:ins w:id="2821" w:author="Ira" w:date="2021-10-14T20:12:00Z">
        <w:r w:rsidR="00897C8D">
          <w:rPr>
            <w:rFonts w:asciiTheme="majorBidi" w:hAnsiTheme="majorBidi" w:cstheme="majorBidi"/>
            <w:color w:val="000000"/>
            <w:sz w:val="24"/>
            <w:szCs w:val="24"/>
          </w:rPr>
          <w:t xml:space="preserve">that ignored the advice of experts </w:t>
        </w:r>
      </w:ins>
      <w:del w:id="2822" w:author="Ira" w:date="2021-10-14T20:12:00Z">
        <w:r w:rsidR="00E70060" w:rsidDel="00897C8D">
          <w:rPr>
            <w:rFonts w:asciiTheme="majorBidi" w:hAnsiTheme="majorBidi" w:cstheme="majorBidi"/>
            <w:color w:val="000000"/>
            <w:sz w:val="24"/>
            <w:szCs w:val="24"/>
          </w:rPr>
          <w:delText xml:space="preserve">the experts’ advice </w:delText>
        </w:r>
      </w:del>
      <w:r w:rsidR="00E70060">
        <w:rPr>
          <w:rFonts w:asciiTheme="majorBidi" w:hAnsiTheme="majorBidi" w:cstheme="majorBidi"/>
          <w:color w:val="000000"/>
          <w:sz w:val="24"/>
          <w:szCs w:val="24"/>
        </w:rPr>
        <w:t xml:space="preserve">and </w:t>
      </w:r>
      <w:del w:id="2823" w:author="Ira" w:date="2021-10-12T17:50:00Z">
        <w:r w:rsidR="00E70060" w:rsidDel="00213F7B">
          <w:rPr>
            <w:rFonts w:asciiTheme="majorBidi" w:hAnsiTheme="majorBidi" w:cstheme="majorBidi"/>
            <w:color w:val="000000"/>
            <w:sz w:val="24"/>
            <w:szCs w:val="24"/>
          </w:rPr>
          <w:delText xml:space="preserve">to thereby </w:delText>
        </w:r>
      </w:del>
      <w:r w:rsidR="00E70060">
        <w:rPr>
          <w:rFonts w:asciiTheme="majorBidi" w:hAnsiTheme="majorBidi" w:cstheme="majorBidi"/>
          <w:color w:val="000000"/>
          <w:sz w:val="24"/>
          <w:szCs w:val="24"/>
        </w:rPr>
        <w:t>weaken</w:t>
      </w:r>
      <w:ins w:id="2824" w:author="Ira" w:date="2021-10-14T20:12:00Z">
        <w:r w:rsidR="00897C8D">
          <w:rPr>
            <w:rFonts w:asciiTheme="majorBidi" w:hAnsiTheme="majorBidi" w:cstheme="majorBidi"/>
            <w:color w:val="000000"/>
            <w:sz w:val="24"/>
            <w:szCs w:val="24"/>
          </w:rPr>
          <w:t>ed</w:t>
        </w:r>
      </w:ins>
      <w:r w:rsidR="00E70060">
        <w:rPr>
          <w:rFonts w:asciiTheme="majorBidi" w:hAnsiTheme="majorBidi" w:cstheme="majorBidi"/>
          <w:color w:val="000000"/>
          <w:sz w:val="24"/>
          <w:szCs w:val="24"/>
        </w:rPr>
        <w:t xml:space="preserve"> the united front against anti-Semitism. </w:t>
      </w:r>
      <w:r w:rsidR="004C6DE5">
        <w:rPr>
          <w:rFonts w:asciiTheme="majorBidi" w:hAnsiTheme="majorBidi" w:cstheme="majorBidi"/>
          <w:color w:val="000000"/>
          <w:sz w:val="24"/>
          <w:szCs w:val="24"/>
        </w:rPr>
        <w:t xml:space="preserve">On the eve of </w:t>
      </w:r>
      <w:del w:id="2825" w:author="Ira" w:date="2021-10-12T17:51:00Z">
        <w:r w:rsidR="004C6DE5" w:rsidDel="00213F7B">
          <w:rPr>
            <w:rFonts w:asciiTheme="majorBidi" w:hAnsiTheme="majorBidi" w:cstheme="majorBidi"/>
            <w:color w:val="000000"/>
            <w:sz w:val="24"/>
            <w:szCs w:val="24"/>
          </w:rPr>
          <w:delText xml:space="preserve">the </w:delText>
        </w:r>
      </w:del>
      <w:ins w:id="2826" w:author="Ira" w:date="2021-10-12T17:51:00Z">
        <w:r w:rsidR="00213F7B">
          <w:rPr>
            <w:rFonts w:asciiTheme="majorBidi" w:hAnsiTheme="majorBidi" w:cstheme="majorBidi"/>
            <w:color w:val="000000"/>
            <w:sz w:val="24"/>
            <w:szCs w:val="24"/>
          </w:rPr>
          <w:t>I</w:t>
        </w:r>
      </w:ins>
      <w:del w:id="2827" w:author="Ira" w:date="2021-10-12T17:51:00Z">
        <w:r w:rsidR="004C6DE5" w:rsidDel="00213F7B">
          <w:rPr>
            <w:rFonts w:asciiTheme="majorBidi" w:hAnsiTheme="majorBidi" w:cstheme="majorBidi"/>
            <w:color w:val="000000"/>
            <w:sz w:val="24"/>
            <w:szCs w:val="24"/>
          </w:rPr>
          <w:delText>i</w:delText>
        </w:r>
      </w:del>
      <w:r w:rsidR="004C6DE5">
        <w:rPr>
          <w:rFonts w:asciiTheme="majorBidi" w:hAnsiTheme="majorBidi" w:cstheme="majorBidi"/>
          <w:color w:val="000000"/>
          <w:sz w:val="24"/>
          <w:szCs w:val="24"/>
        </w:rPr>
        <w:t xml:space="preserve">nternational Holocaust </w:t>
      </w:r>
      <w:ins w:id="2828" w:author="Ira" w:date="2021-10-12T17:51:00Z">
        <w:r w:rsidR="00213F7B">
          <w:rPr>
            <w:rFonts w:asciiTheme="majorBidi" w:hAnsiTheme="majorBidi" w:cstheme="majorBidi"/>
            <w:color w:val="000000"/>
            <w:sz w:val="24"/>
            <w:szCs w:val="24"/>
          </w:rPr>
          <w:t>Remembrance D</w:t>
        </w:r>
      </w:ins>
      <w:del w:id="2829" w:author="Ira" w:date="2021-10-12T17:51:00Z">
        <w:r w:rsidR="004C6DE5" w:rsidDel="00213F7B">
          <w:rPr>
            <w:rFonts w:asciiTheme="majorBidi" w:hAnsiTheme="majorBidi" w:cstheme="majorBidi"/>
            <w:color w:val="000000"/>
            <w:sz w:val="24"/>
            <w:szCs w:val="24"/>
          </w:rPr>
          <w:delText>d</w:delText>
        </w:r>
      </w:del>
      <w:r w:rsidR="004C6DE5">
        <w:rPr>
          <w:rFonts w:asciiTheme="majorBidi" w:hAnsiTheme="majorBidi" w:cstheme="majorBidi"/>
          <w:color w:val="000000"/>
          <w:sz w:val="24"/>
          <w:szCs w:val="24"/>
        </w:rPr>
        <w:t>ay</w:t>
      </w:r>
      <w:ins w:id="2830" w:author="Ira" w:date="2021-10-12T17:51:00Z">
        <w:r w:rsidR="00213F7B">
          <w:rPr>
            <w:rFonts w:asciiTheme="majorBidi" w:hAnsiTheme="majorBidi" w:cstheme="majorBidi"/>
            <w:color w:val="000000"/>
            <w:sz w:val="24"/>
            <w:szCs w:val="24"/>
          </w:rPr>
          <w:t xml:space="preserve"> in</w:t>
        </w:r>
      </w:ins>
      <w:del w:id="2831" w:author="Ira" w:date="2021-10-12T17:51:00Z">
        <w:r w:rsidR="004C6DE5" w:rsidDel="00213F7B">
          <w:rPr>
            <w:rFonts w:asciiTheme="majorBidi" w:hAnsiTheme="majorBidi" w:cstheme="majorBidi"/>
            <w:color w:val="000000"/>
            <w:sz w:val="24"/>
            <w:szCs w:val="24"/>
          </w:rPr>
          <w:delText>,</w:delText>
        </w:r>
      </w:del>
      <w:del w:id="2832" w:author="Susan" w:date="2021-10-27T00:38:00Z">
        <w:r w:rsidR="004C6DE5" w:rsidDel="00C02582">
          <w:rPr>
            <w:rFonts w:asciiTheme="majorBidi" w:hAnsiTheme="majorBidi" w:cstheme="majorBidi"/>
            <w:color w:val="000000"/>
            <w:sz w:val="24"/>
            <w:szCs w:val="24"/>
          </w:rPr>
          <w:delText xml:space="preserve"> </w:delText>
        </w:r>
      </w:del>
      <w:del w:id="2833" w:author="Ira" w:date="2021-10-12T17:51:00Z">
        <w:r w:rsidR="004C6DE5" w:rsidDel="00213F7B">
          <w:rPr>
            <w:rFonts w:asciiTheme="majorBidi" w:hAnsiTheme="majorBidi" w:cstheme="majorBidi"/>
            <w:color w:val="000000"/>
            <w:sz w:val="24"/>
            <w:szCs w:val="24"/>
          </w:rPr>
          <w:delText>on 27</w:delText>
        </w:r>
      </w:del>
      <w:r w:rsidR="004C6DE5">
        <w:rPr>
          <w:rFonts w:asciiTheme="majorBidi" w:hAnsiTheme="majorBidi" w:cstheme="majorBidi"/>
          <w:color w:val="000000"/>
          <w:sz w:val="24"/>
          <w:szCs w:val="24"/>
        </w:rPr>
        <w:t xml:space="preserve"> </w:t>
      </w:r>
      <w:ins w:id="2834" w:author="Ira" w:date="2021-10-12T17:55:00Z">
        <w:r w:rsidR="00213F7B">
          <w:rPr>
            <w:rFonts w:asciiTheme="majorBidi" w:hAnsiTheme="majorBidi" w:cstheme="majorBidi"/>
            <w:color w:val="000000"/>
            <w:sz w:val="24"/>
            <w:szCs w:val="24"/>
          </w:rPr>
          <w:t xml:space="preserve">late </w:t>
        </w:r>
      </w:ins>
      <w:r w:rsidR="00060FD5">
        <w:rPr>
          <w:rFonts w:asciiTheme="majorBidi" w:hAnsiTheme="majorBidi" w:cstheme="majorBidi"/>
          <w:color w:val="000000"/>
          <w:sz w:val="24"/>
          <w:szCs w:val="24"/>
        </w:rPr>
        <w:t>January</w:t>
      </w:r>
      <w:r w:rsidR="004C6DE5">
        <w:rPr>
          <w:rFonts w:asciiTheme="majorBidi" w:hAnsiTheme="majorBidi" w:cstheme="majorBidi"/>
          <w:color w:val="000000"/>
          <w:sz w:val="24"/>
          <w:szCs w:val="24"/>
        </w:rPr>
        <w:t xml:space="preserve"> 2018, </w:t>
      </w:r>
      <w:del w:id="2835" w:author="Ira" w:date="2021-10-12T17:51:00Z">
        <w:r w:rsidR="00E70060" w:rsidDel="00213F7B">
          <w:rPr>
            <w:rFonts w:asciiTheme="majorBidi" w:hAnsiTheme="majorBidi" w:cstheme="majorBidi"/>
            <w:color w:val="000000"/>
            <w:sz w:val="24"/>
            <w:szCs w:val="24"/>
          </w:rPr>
          <w:delText>Mateusz M</w:delText>
        </w:r>
      </w:del>
      <w:del w:id="2836" w:author="Ira" w:date="2021-10-12T17:52:00Z">
        <w:r w:rsidR="00E70060" w:rsidDel="00213F7B">
          <w:rPr>
            <w:rFonts w:asciiTheme="majorBidi" w:hAnsiTheme="majorBidi" w:cstheme="majorBidi"/>
            <w:color w:val="000000"/>
            <w:sz w:val="24"/>
            <w:szCs w:val="24"/>
          </w:rPr>
          <w:delText xml:space="preserve">orawiecki, </w:delText>
        </w:r>
      </w:del>
      <w:r w:rsidR="00E70060">
        <w:rPr>
          <w:rFonts w:asciiTheme="majorBidi" w:hAnsiTheme="majorBidi" w:cstheme="majorBidi"/>
          <w:color w:val="000000"/>
          <w:sz w:val="24"/>
          <w:szCs w:val="24"/>
        </w:rPr>
        <w:t>the Polish prime minister</w:t>
      </w:r>
      <w:ins w:id="2837" w:author="Ira" w:date="2021-10-12T17:52:00Z">
        <w:r w:rsidR="00213F7B">
          <w:rPr>
            <w:rFonts w:asciiTheme="majorBidi" w:hAnsiTheme="majorBidi" w:cstheme="majorBidi"/>
            <w:color w:val="000000"/>
            <w:sz w:val="24"/>
            <w:szCs w:val="24"/>
          </w:rPr>
          <w:t xml:space="preserve"> </w:t>
        </w:r>
      </w:ins>
      <w:ins w:id="2838" w:author="Ira" w:date="2021-10-12T17:55:00Z">
        <w:r w:rsidR="00213F7B">
          <w:rPr>
            <w:rFonts w:asciiTheme="majorBidi" w:hAnsiTheme="majorBidi" w:cstheme="majorBidi"/>
            <w:color w:val="000000"/>
            <w:sz w:val="24"/>
            <w:szCs w:val="24"/>
          </w:rPr>
          <w:t xml:space="preserve">pushed through </w:t>
        </w:r>
      </w:ins>
      <w:del w:id="2839" w:author="Ira" w:date="2021-10-12T17:55:00Z">
        <w:r w:rsidR="00E70060" w:rsidDel="00213F7B">
          <w:rPr>
            <w:rFonts w:asciiTheme="majorBidi" w:hAnsiTheme="majorBidi" w:cstheme="majorBidi"/>
            <w:color w:val="000000"/>
            <w:sz w:val="24"/>
            <w:szCs w:val="24"/>
          </w:rPr>
          <w:delText xml:space="preserve">, have brought to the approval of </w:delText>
        </w:r>
      </w:del>
      <w:r w:rsidR="00E70060">
        <w:rPr>
          <w:rFonts w:asciiTheme="majorBidi" w:hAnsiTheme="majorBidi" w:cstheme="majorBidi"/>
          <w:color w:val="000000"/>
          <w:sz w:val="24"/>
          <w:szCs w:val="24"/>
        </w:rPr>
        <w:t xml:space="preserve">the so-called Holocaust Law, </w:t>
      </w:r>
      <w:ins w:id="2840" w:author="Ira" w:date="2021-10-12T17:56:00Z">
        <w:r w:rsidR="00213F7B">
          <w:rPr>
            <w:rFonts w:asciiTheme="majorBidi" w:hAnsiTheme="majorBidi" w:cstheme="majorBidi"/>
            <w:color w:val="000000"/>
            <w:sz w:val="24"/>
            <w:szCs w:val="24"/>
          </w:rPr>
          <w:t xml:space="preserve">which makes it </w:t>
        </w:r>
      </w:ins>
      <w:ins w:id="2841" w:author="Ira" w:date="2021-10-12T17:59:00Z">
        <w:r w:rsidR="00554E87">
          <w:rPr>
            <w:rFonts w:asciiTheme="majorBidi" w:hAnsiTheme="majorBidi" w:cstheme="majorBidi"/>
            <w:color w:val="000000"/>
            <w:sz w:val="24"/>
            <w:szCs w:val="24"/>
          </w:rPr>
          <w:t>a criminal offense, subject to imprisonment of up to three years,</w:t>
        </w:r>
      </w:ins>
      <w:ins w:id="2842" w:author="Ira" w:date="2021-10-12T17:56:00Z">
        <w:r w:rsidR="00213F7B">
          <w:rPr>
            <w:rFonts w:asciiTheme="majorBidi" w:hAnsiTheme="majorBidi" w:cstheme="majorBidi"/>
            <w:color w:val="000000"/>
            <w:sz w:val="24"/>
            <w:szCs w:val="24"/>
          </w:rPr>
          <w:t xml:space="preserve"> for anyone to accuse Poland of compl</w:t>
        </w:r>
      </w:ins>
      <w:ins w:id="2843" w:author="Ira" w:date="2021-10-12T17:57:00Z">
        <w:r w:rsidR="00213F7B">
          <w:rPr>
            <w:rFonts w:asciiTheme="majorBidi" w:hAnsiTheme="majorBidi" w:cstheme="majorBidi"/>
            <w:color w:val="000000"/>
            <w:sz w:val="24"/>
            <w:szCs w:val="24"/>
          </w:rPr>
          <w:t>icity in Nazi crimes against humanity</w:t>
        </w:r>
      </w:ins>
      <w:del w:id="2844" w:author="Ira" w:date="2021-10-12T17:59:00Z">
        <w:r w:rsidR="004C6DE5" w:rsidDel="00554E87">
          <w:rPr>
            <w:rFonts w:asciiTheme="majorBidi" w:hAnsiTheme="majorBidi" w:cstheme="majorBidi"/>
            <w:color w:val="000000"/>
            <w:sz w:val="24"/>
            <w:szCs w:val="24"/>
          </w:rPr>
          <w:delText>a la</w:delText>
        </w:r>
        <w:r w:rsidR="00A22B67" w:rsidDel="00554E87">
          <w:rPr>
            <w:rFonts w:asciiTheme="majorBidi" w:hAnsiTheme="majorBidi" w:cstheme="majorBidi"/>
            <w:color w:val="000000"/>
            <w:sz w:val="24"/>
            <w:szCs w:val="24"/>
          </w:rPr>
          <w:delText>w</w:delText>
        </w:r>
        <w:r w:rsidR="004C6DE5" w:rsidDel="00554E87">
          <w:rPr>
            <w:rFonts w:asciiTheme="majorBidi" w:hAnsiTheme="majorBidi" w:cstheme="majorBidi"/>
            <w:color w:val="000000"/>
            <w:sz w:val="24"/>
            <w:szCs w:val="24"/>
          </w:rPr>
          <w:delText xml:space="preserve"> determining that those accusing Poland of crimes against humanity </w:delText>
        </w:r>
        <w:r w:rsidR="00C12563" w:rsidDel="00554E87">
          <w:rPr>
            <w:rFonts w:asciiTheme="majorBidi" w:hAnsiTheme="majorBidi" w:cstheme="majorBidi"/>
            <w:color w:val="000000"/>
            <w:sz w:val="24"/>
            <w:szCs w:val="24"/>
          </w:rPr>
          <w:delText>performed</w:delText>
        </w:r>
        <w:r w:rsidR="004C6DE5" w:rsidDel="00554E87">
          <w:rPr>
            <w:rFonts w:asciiTheme="majorBidi" w:hAnsiTheme="majorBidi" w:cstheme="majorBidi"/>
            <w:color w:val="000000"/>
            <w:sz w:val="24"/>
            <w:szCs w:val="24"/>
          </w:rPr>
          <w:delText xml:space="preserve"> by the Nazis would be allegeable to a three years’ imprisonment</w:delText>
        </w:r>
      </w:del>
      <w:r w:rsidR="004C6DE5">
        <w:rPr>
          <w:rFonts w:asciiTheme="majorBidi" w:hAnsiTheme="majorBidi" w:cstheme="majorBidi"/>
          <w:color w:val="000000"/>
          <w:sz w:val="24"/>
          <w:szCs w:val="24"/>
        </w:rPr>
        <w:t>.</w:t>
      </w:r>
      <w:del w:id="2845" w:author="Ira" w:date="2021-10-12T18:00:00Z">
        <w:r w:rsidR="00E37B98" w:rsidDel="00554E87">
          <w:rPr>
            <w:rFonts w:asciiTheme="majorBidi" w:hAnsiTheme="majorBidi" w:cstheme="majorBidi" w:hint="cs"/>
            <w:color w:val="000000"/>
            <w:sz w:val="24"/>
            <w:szCs w:val="24"/>
            <w:rtl/>
          </w:rPr>
          <w:delText xml:space="preserve"> </w:delText>
        </w:r>
        <w:r w:rsidR="00E37B98" w:rsidDel="00554E87">
          <w:rPr>
            <w:rFonts w:asciiTheme="majorBidi" w:hAnsiTheme="majorBidi" w:cstheme="majorBidi"/>
            <w:color w:val="000000"/>
            <w:sz w:val="24"/>
            <w:szCs w:val="24"/>
          </w:rPr>
          <w:delText>It further stipulated that those accusing the state of Poland or the Polish nation of helping the Nazis would also be facing a criminal offence.</w:delText>
        </w:r>
      </w:del>
      <w:r w:rsidR="00A278E0">
        <w:rPr>
          <w:rFonts w:asciiTheme="majorBidi" w:hAnsiTheme="majorBidi" w:cstheme="majorBidi"/>
          <w:color w:val="000000"/>
          <w:sz w:val="24"/>
          <w:szCs w:val="24"/>
        </w:rPr>
        <w:t xml:space="preserve"> Netanyahu </w:t>
      </w:r>
      <w:del w:id="2846" w:author="Ira" w:date="2021-10-12T18:00:00Z">
        <w:r w:rsidR="00A278E0" w:rsidDel="00554E87">
          <w:rPr>
            <w:rFonts w:asciiTheme="majorBidi" w:hAnsiTheme="majorBidi" w:cstheme="majorBidi"/>
            <w:color w:val="000000"/>
            <w:sz w:val="24"/>
            <w:szCs w:val="24"/>
          </w:rPr>
          <w:delText xml:space="preserve">has </w:delText>
        </w:r>
      </w:del>
      <w:r w:rsidR="00A278E0">
        <w:rPr>
          <w:rFonts w:asciiTheme="majorBidi" w:hAnsiTheme="majorBidi" w:cstheme="majorBidi"/>
          <w:color w:val="000000"/>
          <w:sz w:val="24"/>
          <w:szCs w:val="24"/>
        </w:rPr>
        <w:t>publicly declared</w:t>
      </w:r>
      <w:r w:rsidR="009F6FB3">
        <w:rPr>
          <w:rFonts w:asciiTheme="majorBidi" w:hAnsiTheme="majorBidi" w:cstheme="majorBidi"/>
          <w:color w:val="000000"/>
          <w:sz w:val="24"/>
          <w:szCs w:val="24"/>
        </w:rPr>
        <w:t xml:space="preserve"> that history cannot be changed and </w:t>
      </w:r>
      <w:ins w:id="2847" w:author="Ira" w:date="2021-10-14T20:13:00Z">
        <w:r w:rsidR="00897C8D">
          <w:rPr>
            <w:rFonts w:asciiTheme="majorBidi" w:hAnsiTheme="majorBidi" w:cstheme="majorBidi"/>
            <w:color w:val="000000"/>
            <w:sz w:val="24"/>
            <w:szCs w:val="24"/>
          </w:rPr>
          <w:t xml:space="preserve">that </w:t>
        </w:r>
      </w:ins>
      <w:r w:rsidR="009F6FB3">
        <w:rPr>
          <w:rFonts w:asciiTheme="majorBidi" w:hAnsiTheme="majorBidi" w:cstheme="majorBidi"/>
          <w:color w:val="000000"/>
          <w:sz w:val="24"/>
          <w:szCs w:val="24"/>
        </w:rPr>
        <w:t>Holocaust denial would not be permitted.</w:t>
      </w:r>
      <w:r w:rsidR="009F6FB3" w:rsidRPr="009F6FB3">
        <w:rPr>
          <w:rStyle w:val="FootnoteReference"/>
          <w:rFonts w:asciiTheme="majorBidi" w:hAnsiTheme="majorBidi" w:cstheme="majorBidi"/>
          <w:color w:val="000000"/>
          <w:sz w:val="24"/>
          <w:szCs w:val="24"/>
        </w:rPr>
        <w:t xml:space="preserve"> </w:t>
      </w:r>
      <w:r w:rsidR="009F6FB3">
        <w:rPr>
          <w:rStyle w:val="FootnoteReference"/>
          <w:rFonts w:asciiTheme="majorBidi" w:hAnsiTheme="majorBidi" w:cstheme="majorBidi"/>
          <w:color w:val="000000"/>
          <w:sz w:val="24"/>
          <w:szCs w:val="24"/>
        </w:rPr>
        <w:footnoteReference w:id="53"/>
      </w:r>
      <w:r w:rsidR="00534EB2">
        <w:rPr>
          <w:rFonts w:asciiTheme="majorBidi" w:hAnsiTheme="majorBidi" w:cstheme="majorBidi"/>
          <w:color w:val="000000"/>
          <w:sz w:val="24"/>
          <w:szCs w:val="24"/>
        </w:rPr>
        <w:t xml:space="preserve"> Israel and Poland, </w:t>
      </w:r>
      <w:r w:rsidR="00815E60">
        <w:rPr>
          <w:rFonts w:asciiTheme="majorBidi" w:hAnsiTheme="majorBidi" w:cstheme="majorBidi"/>
          <w:color w:val="000000"/>
          <w:sz w:val="24"/>
          <w:szCs w:val="24"/>
        </w:rPr>
        <w:t>attempting</w:t>
      </w:r>
      <w:r w:rsidR="00534EB2">
        <w:rPr>
          <w:rFonts w:asciiTheme="majorBidi" w:hAnsiTheme="majorBidi" w:cstheme="majorBidi"/>
          <w:color w:val="000000"/>
          <w:sz w:val="24"/>
          <w:szCs w:val="24"/>
        </w:rPr>
        <w:t xml:space="preserve"> to </w:t>
      </w:r>
      <w:ins w:id="2849" w:author="Ira" w:date="2021-10-12T18:00:00Z">
        <w:r w:rsidR="00554E87">
          <w:rPr>
            <w:rFonts w:asciiTheme="majorBidi" w:hAnsiTheme="majorBidi" w:cstheme="majorBidi"/>
            <w:color w:val="000000"/>
            <w:sz w:val="24"/>
            <w:szCs w:val="24"/>
          </w:rPr>
          <w:t>re</w:t>
        </w:r>
      </w:ins>
      <w:r w:rsidR="00534EB2">
        <w:rPr>
          <w:rFonts w:asciiTheme="majorBidi" w:hAnsiTheme="majorBidi" w:cstheme="majorBidi"/>
          <w:color w:val="000000"/>
          <w:sz w:val="24"/>
          <w:szCs w:val="24"/>
        </w:rPr>
        <w:t>solve the crisis</w:t>
      </w:r>
      <w:r w:rsidR="00815E60">
        <w:rPr>
          <w:rFonts w:asciiTheme="majorBidi" w:hAnsiTheme="majorBidi" w:cstheme="majorBidi"/>
          <w:color w:val="000000"/>
          <w:sz w:val="24"/>
          <w:szCs w:val="24"/>
        </w:rPr>
        <w:t>,</w:t>
      </w:r>
      <w:r w:rsidR="00534EB2">
        <w:rPr>
          <w:rFonts w:asciiTheme="majorBidi" w:hAnsiTheme="majorBidi" w:cstheme="majorBidi"/>
          <w:color w:val="000000"/>
          <w:sz w:val="24"/>
          <w:szCs w:val="24"/>
        </w:rPr>
        <w:t xml:space="preserve"> established a </w:t>
      </w:r>
      <w:del w:id="2850" w:author="Ira" w:date="2021-10-12T18:01:00Z">
        <w:r w:rsidR="00534EB2" w:rsidDel="00554E87">
          <w:rPr>
            <w:rFonts w:asciiTheme="majorBidi" w:hAnsiTheme="majorBidi" w:cstheme="majorBidi"/>
            <w:color w:val="000000"/>
            <w:sz w:val="24"/>
            <w:szCs w:val="24"/>
          </w:rPr>
          <w:delText xml:space="preserve">shared </w:delText>
        </w:r>
      </w:del>
      <w:del w:id="2851" w:author="Ira" w:date="2021-10-12T18:00:00Z">
        <w:r w:rsidR="00534EB2" w:rsidDel="00554E87">
          <w:rPr>
            <w:rFonts w:asciiTheme="majorBidi" w:hAnsiTheme="majorBidi" w:cstheme="majorBidi"/>
            <w:color w:val="000000"/>
            <w:sz w:val="24"/>
            <w:szCs w:val="24"/>
          </w:rPr>
          <w:delText xml:space="preserve">committee </w:delText>
        </w:r>
      </w:del>
      <w:ins w:id="2852" w:author="Ira" w:date="2021-10-12T18:00:00Z">
        <w:r w:rsidR="00554E87">
          <w:rPr>
            <w:rFonts w:asciiTheme="majorBidi" w:hAnsiTheme="majorBidi" w:cstheme="majorBidi"/>
            <w:color w:val="000000"/>
            <w:sz w:val="24"/>
            <w:szCs w:val="24"/>
          </w:rPr>
          <w:t xml:space="preserve">joint </w:t>
        </w:r>
      </w:ins>
      <w:ins w:id="2853" w:author="Ira" w:date="2021-10-12T18:01:00Z">
        <w:r w:rsidR="00554E87">
          <w:rPr>
            <w:rFonts w:asciiTheme="majorBidi" w:hAnsiTheme="majorBidi" w:cstheme="majorBidi"/>
            <w:color w:val="000000"/>
            <w:sz w:val="24"/>
            <w:szCs w:val="24"/>
          </w:rPr>
          <w:t xml:space="preserve">committee to discuss the matter, </w:t>
        </w:r>
      </w:ins>
      <w:r w:rsidR="00534EB2">
        <w:rPr>
          <w:rFonts w:asciiTheme="majorBidi" w:hAnsiTheme="majorBidi" w:cstheme="majorBidi"/>
          <w:color w:val="000000"/>
          <w:sz w:val="24"/>
          <w:szCs w:val="24"/>
        </w:rPr>
        <w:t xml:space="preserve">but the </w:t>
      </w:r>
      <w:ins w:id="2854" w:author="Ira" w:date="2021-10-12T18:00:00Z">
        <w:r w:rsidR="00554E87">
          <w:rPr>
            <w:rFonts w:asciiTheme="majorBidi" w:hAnsiTheme="majorBidi" w:cstheme="majorBidi"/>
            <w:color w:val="000000"/>
            <w:sz w:val="24"/>
            <w:szCs w:val="24"/>
          </w:rPr>
          <w:t xml:space="preserve">Polish </w:t>
        </w:r>
      </w:ins>
      <w:r w:rsidR="00534EB2">
        <w:rPr>
          <w:rFonts w:asciiTheme="majorBidi" w:hAnsiTheme="majorBidi" w:cstheme="majorBidi"/>
          <w:color w:val="000000"/>
          <w:sz w:val="24"/>
          <w:szCs w:val="24"/>
        </w:rPr>
        <w:t>Senat</w:t>
      </w:r>
      <w:r w:rsidR="00815E60">
        <w:rPr>
          <w:rFonts w:asciiTheme="majorBidi" w:hAnsiTheme="majorBidi" w:cstheme="majorBidi"/>
          <w:color w:val="000000"/>
          <w:sz w:val="24"/>
          <w:szCs w:val="24"/>
        </w:rPr>
        <w:t>e</w:t>
      </w:r>
      <w:r w:rsidR="00534EB2">
        <w:rPr>
          <w:rFonts w:asciiTheme="majorBidi" w:hAnsiTheme="majorBidi" w:cstheme="majorBidi"/>
          <w:color w:val="000000"/>
          <w:sz w:val="24"/>
          <w:szCs w:val="24"/>
        </w:rPr>
        <w:t xml:space="preserve"> and </w:t>
      </w:r>
      <w:del w:id="2855" w:author="Ira" w:date="2021-10-12T18:00:00Z">
        <w:r w:rsidR="00534EB2" w:rsidDel="00554E87">
          <w:rPr>
            <w:rFonts w:asciiTheme="majorBidi" w:hAnsiTheme="majorBidi" w:cstheme="majorBidi"/>
            <w:color w:val="000000"/>
            <w:sz w:val="24"/>
            <w:szCs w:val="24"/>
          </w:rPr>
          <w:delText>the Poli</w:delText>
        </w:r>
      </w:del>
      <w:del w:id="2856" w:author="Ira" w:date="2021-10-12T18:01:00Z">
        <w:r w:rsidR="00534EB2" w:rsidDel="00554E87">
          <w:rPr>
            <w:rFonts w:asciiTheme="majorBidi" w:hAnsiTheme="majorBidi" w:cstheme="majorBidi"/>
            <w:color w:val="000000"/>
            <w:sz w:val="24"/>
            <w:szCs w:val="24"/>
          </w:rPr>
          <w:delText xml:space="preserve">sh </w:delText>
        </w:r>
      </w:del>
      <w:r w:rsidR="00534EB2">
        <w:rPr>
          <w:rFonts w:asciiTheme="majorBidi" w:hAnsiTheme="majorBidi" w:cstheme="majorBidi"/>
          <w:color w:val="000000"/>
          <w:sz w:val="24"/>
          <w:szCs w:val="24"/>
        </w:rPr>
        <w:t>president</w:t>
      </w:r>
      <w:del w:id="2857" w:author="Ira" w:date="2021-10-12T18:01:00Z">
        <w:r w:rsidR="00534EB2" w:rsidDel="00554E87">
          <w:rPr>
            <w:rFonts w:asciiTheme="majorBidi" w:hAnsiTheme="majorBidi" w:cstheme="majorBidi"/>
            <w:color w:val="000000"/>
            <w:sz w:val="24"/>
            <w:szCs w:val="24"/>
          </w:rPr>
          <w:delText xml:space="preserve"> have</w:delText>
        </w:r>
      </w:del>
      <w:r w:rsidR="00534EB2">
        <w:rPr>
          <w:rFonts w:asciiTheme="majorBidi" w:hAnsiTheme="majorBidi" w:cstheme="majorBidi"/>
          <w:color w:val="000000"/>
          <w:sz w:val="24"/>
          <w:szCs w:val="24"/>
        </w:rPr>
        <w:t xml:space="preserve"> signed the law</w:t>
      </w:r>
      <w:r w:rsidR="00815E60">
        <w:rPr>
          <w:rFonts w:asciiTheme="majorBidi" w:hAnsiTheme="majorBidi" w:cstheme="majorBidi"/>
          <w:color w:val="000000"/>
          <w:sz w:val="24"/>
          <w:szCs w:val="24"/>
        </w:rPr>
        <w:t xml:space="preserve"> before </w:t>
      </w:r>
      <w:del w:id="2858" w:author="Ira" w:date="2021-10-12T18:01:00Z">
        <w:r w:rsidR="00815E60" w:rsidDel="00554E87">
          <w:rPr>
            <w:rFonts w:asciiTheme="majorBidi" w:hAnsiTheme="majorBidi" w:cstheme="majorBidi"/>
            <w:color w:val="000000"/>
            <w:sz w:val="24"/>
            <w:szCs w:val="24"/>
          </w:rPr>
          <w:delText xml:space="preserve">it </w:delText>
        </w:r>
      </w:del>
      <w:ins w:id="2859" w:author="Ira" w:date="2021-10-12T18:01:00Z">
        <w:r w:rsidR="00554E87">
          <w:rPr>
            <w:rFonts w:asciiTheme="majorBidi" w:hAnsiTheme="majorBidi" w:cstheme="majorBidi"/>
            <w:color w:val="000000"/>
            <w:sz w:val="24"/>
            <w:szCs w:val="24"/>
          </w:rPr>
          <w:t xml:space="preserve">the committee </w:t>
        </w:r>
      </w:ins>
      <w:del w:id="2860" w:author="Ira" w:date="2021-10-12T18:02:00Z">
        <w:r w:rsidR="00815E60" w:rsidDel="00554E87">
          <w:rPr>
            <w:rFonts w:asciiTheme="majorBidi" w:hAnsiTheme="majorBidi" w:cstheme="majorBidi"/>
            <w:color w:val="000000"/>
            <w:sz w:val="24"/>
            <w:szCs w:val="24"/>
          </w:rPr>
          <w:delText xml:space="preserve">reached </w:delText>
        </w:r>
      </w:del>
      <w:ins w:id="2861" w:author="Ira" w:date="2021-10-12T18:02:00Z">
        <w:r w:rsidR="00554E87">
          <w:rPr>
            <w:rFonts w:asciiTheme="majorBidi" w:hAnsiTheme="majorBidi" w:cstheme="majorBidi"/>
            <w:color w:val="000000"/>
            <w:sz w:val="24"/>
            <w:szCs w:val="24"/>
          </w:rPr>
          <w:t xml:space="preserve">issued </w:t>
        </w:r>
      </w:ins>
      <w:r w:rsidR="00815E60">
        <w:rPr>
          <w:rFonts w:asciiTheme="majorBidi" w:hAnsiTheme="majorBidi" w:cstheme="majorBidi"/>
          <w:color w:val="000000"/>
          <w:sz w:val="24"/>
          <w:szCs w:val="24"/>
        </w:rPr>
        <w:t>any recommendations</w:t>
      </w:r>
      <w:r w:rsidR="00534EB2">
        <w:rPr>
          <w:rFonts w:asciiTheme="majorBidi" w:hAnsiTheme="majorBidi" w:cstheme="majorBidi"/>
          <w:color w:val="000000"/>
          <w:sz w:val="24"/>
          <w:szCs w:val="24"/>
        </w:rPr>
        <w:t>.</w:t>
      </w:r>
      <w:r w:rsidR="008B7E66">
        <w:rPr>
          <w:rFonts w:asciiTheme="majorBidi" w:hAnsiTheme="majorBidi" w:cstheme="majorBidi"/>
          <w:color w:val="000000"/>
          <w:sz w:val="24"/>
          <w:szCs w:val="24"/>
        </w:rPr>
        <w:t xml:space="preserve"> In June 2018</w:t>
      </w:r>
      <w:ins w:id="2862" w:author="Ira" w:date="2021-10-12T18:02:00Z">
        <w:r w:rsidR="00554E87">
          <w:rPr>
            <w:rFonts w:asciiTheme="majorBidi" w:hAnsiTheme="majorBidi" w:cstheme="majorBidi"/>
            <w:color w:val="000000"/>
            <w:sz w:val="24"/>
            <w:szCs w:val="24"/>
          </w:rPr>
          <w:t>,</w:t>
        </w:r>
      </w:ins>
      <w:r w:rsidR="008B7E66">
        <w:rPr>
          <w:rFonts w:asciiTheme="majorBidi" w:hAnsiTheme="majorBidi" w:cstheme="majorBidi"/>
          <w:color w:val="000000"/>
          <w:sz w:val="24"/>
          <w:szCs w:val="24"/>
        </w:rPr>
        <w:t xml:space="preserve"> </w:t>
      </w:r>
      <w:r w:rsidR="00815E60">
        <w:rPr>
          <w:rFonts w:asciiTheme="majorBidi" w:hAnsiTheme="majorBidi" w:cstheme="majorBidi"/>
          <w:color w:val="000000"/>
          <w:sz w:val="24"/>
          <w:szCs w:val="24"/>
        </w:rPr>
        <w:t xml:space="preserve">the </w:t>
      </w:r>
      <w:del w:id="2863" w:author="Ira" w:date="2021-10-12T18:02:00Z">
        <w:r w:rsidR="00815E60" w:rsidDel="00554E87">
          <w:rPr>
            <w:rFonts w:asciiTheme="majorBidi" w:hAnsiTheme="majorBidi" w:cstheme="majorBidi"/>
            <w:color w:val="000000"/>
            <w:sz w:val="24"/>
            <w:szCs w:val="24"/>
          </w:rPr>
          <w:delText xml:space="preserve">shared </w:delText>
        </w:r>
      </w:del>
      <w:r w:rsidR="00815E60">
        <w:rPr>
          <w:rFonts w:asciiTheme="majorBidi" w:hAnsiTheme="majorBidi" w:cstheme="majorBidi"/>
          <w:color w:val="000000"/>
          <w:sz w:val="24"/>
          <w:szCs w:val="24"/>
        </w:rPr>
        <w:t>committee</w:t>
      </w:r>
      <w:r w:rsidR="008B7E66">
        <w:rPr>
          <w:rFonts w:asciiTheme="majorBidi" w:hAnsiTheme="majorBidi" w:cstheme="majorBidi"/>
          <w:color w:val="000000"/>
          <w:sz w:val="24"/>
          <w:szCs w:val="24"/>
        </w:rPr>
        <w:t xml:space="preserve"> reached an agreement</w:t>
      </w:r>
      <w:ins w:id="2864" w:author="Ira" w:date="2021-10-12T18:02:00Z">
        <w:r w:rsidR="00554E87">
          <w:rPr>
            <w:rFonts w:asciiTheme="majorBidi" w:hAnsiTheme="majorBidi" w:cstheme="majorBidi"/>
            <w:color w:val="000000"/>
            <w:sz w:val="24"/>
            <w:szCs w:val="24"/>
          </w:rPr>
          <w:t>:</w:t>
        </w:r>
      </w:ins>
      <w:del w:id="2865" w:author="Ira" w:date="2021-10-12T18:02:00Z">
        <w:r w:rsidR="008B7E66" w:rsidDel="00554E87">
          <w:rPr>
            <w:rFonts w:asciiTheme="majorBidi" w:hAnsiTheme="majorBidi" w:cstheme="majorBidi"/>
            <w:color w:val="000000"/>
            <w:sz w:val="24"/>
            <w:szCs w:val="24"/>
          </w:rPr>
          <w:delText xml:space="preserve"> so that t</w:delText>
        </w:r>
      </w:del>
      <w:ins w:id="2866" w:author="Ira" w:date="2021-10-12T18:02:00Z">
        <w:r w:rsidR="00554E87">
          <w:rPr>
            <w:rFonts w:asciiTheme="majorBidi" w:hAnsiTheme="majorBidi" w:cstheme="majorBidi"/>
            <w:color w:val="000000"/>
            <w:sz w:val="24"/>
            <w:szCs w:val="24"/>
          </w:rPr>
          <w:t xml:space="preserve"> T</w:t>
        </w:r>
      </w:ins>
      <w:r w:rsidR="008B7E66">
        <w:rPr>
          <w:rFonts w:asciiTheme="majorBidi" w:hAnsiTheme="majorBidi" w:cstheme="majorBidi"/>
          <w:color w:val="000000"/>
          <w:sz w:val="24"/>
          <w:szCs w:val="24"/>
        </w:rPr>
        <w:t xml:space="preserve">he </w:t>
      </w:r>
      <w:del w:id="2867" w:author="Ira" w:date="2021-10-12T18:03:00Z">
        <w:r w:rsidR="008B7E66" w:rsidDel="00554E87">
          <w:rPr>
            <w:rFonts w:asciiTheme="majorBidi" w:hAnsiTheme="majorBidi" w:cstheme="majorBidi"/>
            <w:color w:val="000000"/>
            <w:sz w:val="24"/>
            <w:szCs w:val="24"/>
          </w:rPr>
          <w:delText xml:space="preserve">criminal </w:delText>
        </w:r>
      </w:del>
      <w:ins w:id="2868" w:author="Ira" w:date="2021-10-12T18:03:00Z">
        <w:r w:rsidR="00554E87">
          <w:rPr>
            <w:rFonts w:asciiTheme="majorBidi" w:hAnsiTheme="majorBidi" w:cstheme="majorBidi"/>
            <w:color w:val="000000"/>
            <w:sz w:val="24"/>
            <w:szCs w:val="24"/>
          </w:rPr>
          <w:t xml:space="preserve">law would be amended to remove the threat of criminal prosecution and imprisonment. </w:t>
        </w:r>
      </w:ins>
      <w:del w:id="2869" w:author="Ira" w:date="2021-10-12T18:03:00Z">
        <w:r w:rsidR="008B7E66" w:rsidDel="00554E87">
          <w:rPr>
            <w:rFonts w:asciiTheme="majorBidi" w:hAnsiTheme="majorBidi" w:cstheme="majorBidi"/>
            <w:color w:val="000000"/>
            <w:sz w:val="24"/>
            <w:szCs w:val="24"/>
          </w:rPr>
          <w:delText xml:space="preserve">offence and the 3 </w:delText>
        </w:r>
        <w:r w:rsidR="00E069BF" w:rsidDel="00554E87">
          <w:rPr>
            <w:rFonts w:asciiTheme="majorBidi" w:hAnsiTheme="majorBidi" w:cstheme="majorBidi"/>
            <w:color w:val="000000"/>
            <w:sz w:val="24"/>
            <w:szCs w:val="24"/>
          </w:rPr>
          <w:delText>years’</w:delText>
        </w:r>
        <w:r w:rsidR="008B7E66" w:rsidDel="00554E87">
          <w:rPr>
            <w:rFonts w:asciiTheme="majorBidi" w:hAnsiTheme="majorBidi" w:cstheme="majorBidi"/>
            <w:color w:val="000000"/>
            <w:sz w:val="24"/>
            <w:szCs w:val="24"/>
          </w:rPr>
          <w:delText xml:space="preserve"> jail </w:delText>
        </w:r>
        <w:r w:rsidR="00815E60" w:rsidDel="00554E87">
          <w:rPr>
            <w:rFonts w:asciiTheme="majorBidi" w:hAnsiTheme="majorBidi" w:cstheme="majorBidi"/>
            <w:color w:val="000000"/>
            <w:sz w:val="24"/>
            <w:szCs w:val="24"/>
          </w:rPr>
          <w:delText xml:space="preserve">sentence </w:delText>
        </w:r>
        <w:r w:rsidR="008B7E66" w:rsidDel="00554E87">
          <w:rPr>
            <w:rFonts w:asciiTheme="majorBidi" w:hAnsiTheme="majorBidi" w:cstheme="majorBidi"/>
            <w:color w:val="000000"/>
            <w:sz w:val="24"/>
            <w:szCs w:val="24"/>
          </w:rPr>
          <w:delText xml:space="preserve">would be </w:delText>
        </w:r>
        <w:r w:rsidR="00815E60" w:rsidDel="00554E87">
          <w:rPr>
            <w:rFonts w:asciiTheme="majorBidi" w:hAnsiTheme="majorBidi" w:cstheme="majorBidi"/>
            <w:color w:val="000000"/>
            <w:sz w:val="24"/>
            <w:szCs w:val="24"/>
          </w:rPr>
          <w:delText>deleted from the law</w:delText>
        </w:r>
        <w:r w:rsidR="00E069BF" w:rsidDel="00554E87">
          <w:rPr>
            <w:rFonts w:asciiTheme="majorBidi" w:hAnsiTheme="majorBidi" w:cstheme="majorBidi"/>
            <w:color w:val="000000"/>
            <w:sz w:val="24"/>
            <w:szCs w:val="24"/>
          </w:rPr>
          <w:delText xml:space="preserve">. Crucially, </w:delText>
        </w:r>
      </w:del>
      <w:r w:rsidR="00815E60">
        <w:rPr>
          <w:rFonts w:asciiTheme="majorBidi" w:hAnsiTheme="majorBidi" w:cstheme="majorBidi"/>
          <w:color w:val="000000"/>
          <w:sz w:val="24"/>
          <w:szCs w:val="24"/>
        </w:rPr>
        <w:t>Netanyahu</w:t>
      </w:r>
      <w:r w:rsidR="00E069BF">
        <w:rPr>
          <w:rFonts w:asciiTheme="majorBidi" w:hAnsiTheme="majorBidi" w:cstheme="majorBidi"/>
          <w:color w:val="000000"/>
          <w:sz w:val="24"/>
          <w:szCs w:val="24"/>
        </w:rPr>
        <w:t xml:space="preserve"> and</w:t>
      </w:r>
      <w:r w:rsidR="00C12563">
        <w:rPr>
          <w:rFonts w:asciiTheme="majorBidi" w:hAnsiTheme="majorBidi" w:cstheme="majorBidi"/>
          <w:color w:val="000000"/>
          <w:sz w:val="24"/>
          <w:szCs w:val="24"/>
        </w:rPr>
        <w:t xml:space="preserve"> </w:t>
      </w:r>
      <w:r w:rsidR="008B7E66">
        <w:rPr>
          <w:rFonts w:asciiTheme="majorBidi" w:hAnsiTheme="majorBidi" w:cstheme="majorBidi"/>
          <w:color w:val="000000"/>
          <w:sz w:val="24"/>
          <w:szCs w:val="24"/>
        </w:rPr>
        <w:t xml:space="preserve">Morawiecki </w:t>
      </w:r>
      <w:del w:id="2870" w:author="Ira" w:date="2021-10-12T18:03:00Z">
        <w:r w:rsidR="008B7E66" w:rsidDel="00554E87">
          <w:rPr>
            <w:rFonts w:asciiTheme="majorBidi" w:hAnsiTheme="majorBidi" w:cstheme="majorBidi"/>
            <w:color w:val="000000"/>
            <w:sz w:val="24"/>
            <w:szCs w:val="24"/>
          </w:rPr>
          <w:delText xml:space="preserve">have </w:delText>
        </w:r>
      </w:del>
      <w:r w:rsidR="008B7E66">
        <w:rPr>
          <w:rFonts w:asciiTheme="majorBidi" w:hAnsiTheme="majorBidi" w:cstheme="majorBidi"/>
          <w:color w:val="000000"/>
          <w:sz w:val="24"/>
          <w:szCs w:val="24"/>
        </w:rPr>
        <w:t>signed a join</w:t>
      </w:r>
      <w:ins w:id="2871" w:author="Ira" w:date="2021-10-12T18:04:00Z">
        <w:r w:rsidR="00554E87">
          <w:rPr>
            <w:rFonts w:asciiTheme="majorBidi" w:hAnsiTheme="majorBidi" w:cstheme="majorBidi"/>
            <w:color w:val="000000"/>
            <w:sz w:val="24"/>
            <w:szCs w:val="24"/>
          </w:rPr>
          <w:t>t</w:t>
        </w:r>
      </w:ins>
      <w:del w:id="2872" w:author="Ira" w:date="2021-10-12T18:04:00Z">
        <w:r w:rsidR="008B7E66" w:rsidDel="00554E87">
          <w:rPr>
            <w:rFonts w:asciiTheme="majorBidi" w:hAnsiTheme="majorBidi" w:cstheme="majorBidi"/>
            <w:color w:val="000000"/>
            <w:sz w:val="24"/>
            <w:szCs w:val="24"/>
          </w:rPr>
          <w:delText>ed</w:delText>
        </w:r>
      </w:del>
      <w:r w:rsidR="008B7E66">
        <w:rPr>
          <w:rFonts w:asciiTheme="majorBidi" w:hAnsiTheme="majorBidi" w:cstheme="majorBidi"/>
          <w:color w:val="000000"/>
          <w:sz w:val="24"/>
          <w:szCs w:val="24"/>
        </w:rPr>
        <w:t xml:space="preserve"> declaration</w:t>
      </w:r>
      <w:ins w:id="2873" w:author="Ira" w:date="2021-10-12T18:04:00Z">
        <w:r w:rsidR="00554E87">
          <w:rPr>
            <w:rFonts w:asciiTheme="majorBidi" w:hAnsiTheme="majorBidi" w:cstheme="majorBidi"/>
            <w:color w:val="000000"/>
            <w:sz w:val="24"/>
            <w:szCs w:val="24"/>
          </w:rPr>
          <w:t xml:space="preserve"> emphasizing</w:t>
        </w:r>
      </w:ins>
      <w:del w:id="2874" w:author="Ira" w:date="2021-10-12T18:04:00Z">
        <w:r w:rsidR="008B7E66" w:rsidDel="00554E87">
          <w:rPr>
            <w:rFonts w:asciiTheme="majorBidi" w:hAnsiTheme="majorBidi" w:cstheme="majorBidi"/>
            <w:color w:val="000000"/>
            <w:sz w:val="24"/>
            <w:szCs w:val="24"/>
          </w:rPr>
          <w:delText xml:space="preserve">. It emphasized </w:delText>
        </w:r>
      </w:del>
      <w:ins w:id="2875" w:author="Ira" w:date="2021-10-12T18:04:00Z">
        <w:r w:rsidR="00554E87">
          <w:rPr>
            <w:rFonts w:asciiTheme="majorBidi" w:hAnsiTheme="majorBidi" w:cstheme="majorBidi"/>
            <w:color w:val="000000"/>
            <w:sz w:val="24"/>
            <w:szCs w:val="24"/>
          </w:rPr>
          <w:t xml:space="preserve"> </w:t>
        </w:r>
      </w:ins>
      <w:r w:rsidR="00815E60">
        <w:rPr>
          <w:rFonts w:asciiTheme="majorBidi" w:hAnsiTheme="majorBidi" w:cstheme="majorBidi"/>
          <w:color w:val="000000"/>
          <w:sz w:val="24"/>
          <w:szCs w:val="24"/>
        </w:rPr>
        <w:t>Israeli</w:t>
      </w:r>
      <w:ins w:id="2876" w:author="Ira" w:date="2021-10-12T18:04:00Z">
        <w:r w:rsidR="00554E87">
          <w:rPr>
            <w:rFonts w:asciiTheme="majorBidi" w:hAnsiTheme="majorBidi" w:cstheme="majorBidi"/>
            <w:color w:val="000000"/>
            <w:sz w:val="24"/>
            <w:szCs w:val="24"/>
          </w:rPr>
          <w:t>-</w:t>
        </w:r>
      </w:ins>
      <w:del w:id="2877" w:author="Ira" w:date="2021-10-12T18:04:00Z">
        <w:r w:rsidR="00815E60" w:rsidDel="00554E87">
          <w:rPr>
            <w:rFonts w:asciiTheme="majorBidi" w:hAnsiTheme="majorBidi" w:cstheme="majorBidi"/>
            <w:color w:val="000000"/>
            <w:sz w:val="24"/>
            <w:szCs w:val="24"/>
          </w:rPr>
          <w:delText xml:space="preserve"> and </w:delText>
        </w:r>
      </w:del>
      <w:r w:rsidR="00815E60">
        <w:rPr>
          <w:rFonts w:asciiTheme="majorBidi" w:hAnsiTheme="majorBidi" w:cstheme="majorBidi"/>
          <w:color w:val="000000"/>
          <w:sz w:val="24"/>
          <w:szCs w:val="24"/>
        </w:rPr>
        <w:t xml:space="preserve">Polish cooperation </w:t>
      </w:r>
      <w:ins w:id="2878" w:author="Ira" w:date="2021-10-12T18:04:00Z">
        <w:r w:rsidR="00554E87">
          <w:rPr>
            <w:rFonts w:asciiTheme="majorBidi" w:hAnsiTheme="majorBidi" w:cstheme="majorBidi"/>
            <w:color w:val="000000"/>
            <w:sz w:val="24"/>
            <w:szCs w:val="24"/>
          </w:rPr>
          <w:t>i</w:t>
        </w:r>
      </w:ins>
      <w:del w:id="2879" w:author="Ira" w:date="2021-10-12T18:04:00Z">
        <w:r w:rsidR="00815E60" w:rsidDel="00554E87">
          <w:rPr>
            <w:rFonts w:asciiTheme="majorBidi" w:hAnsiTheme="majorBidi" w:cstheme="majorBidi"/>
            <w:color w:val="000000"/>
            <w:sz w:val="24"/>
            <w:szCs w:val="24"/>
          </w:rPr>
          <w:delText>o</w:delText>
        </w:r>
      </w:del>
      <w:r w:rsidR="008B7E66">
        <w:rPr>
          <w:rFonts w:asciiTheme="majorBidi" w:hAnsiTheme="majorBidi" w:cstheme="majorBidi"/>
          <w:color w:val="000000"/>
          <w:sz w:val="24"/>
          <w:szCs w:val="24"/>
        </w:rPr>
        <w:t>n the international arena.</w:t>
      </w:r>
      <w:r w:rsidR="008B7E66">
        <w:rPr>
          <w:rStyle w:val="FootnoteReference"/>
          <w:rFonts w:asciiTheme="majorBidi" w:hAnsiTheme="majorBidi" w:cstheme="majorBidi"/>
          <w:color w:val="000000"/>
          <w:sz w:val="24"/>
          <w:szCs w:val="24"/>
        </w:rPr>
        <w:footnoteReference w:id="54"/>
      </w:r>
      <w:r w:rsidR="008B7E66">
        <w:rPr>
          <w:rFonts w:asciiTheme="majorBidi" w:hAnsiTheme="majorBidi" w:cstheme="majorBidi"/>
          <w:color w:val="000000"/>
          <w:sz w:val="24"/>
          <w:szCs w:val="24"/>
        </w:rPr>
        <w:t xml:space="preserve"> </w:t>
      </w:r>
      <w:r w:rsidR="00815E60">
        <w:rPr>
          <w:rFonts w:asciiTheme="majorBidi" w:hAnsiTheme="majorBidi" w:cstheme="majorBidi"/>
          <w:color w:val="000000"/>
          <w:sz w:val="24"/>
          <w:szCs w:val="24"/>
        </w:rPr>
        <w:t xml:space="preserve">This was </w:t>
      </w:r>
      <w:del w:id="2880" w:author="Ira" w:date="2021-10-12T18:04:00Z">
        <w:r w:rsidR="00815E60" w:rsidDel="00554E87">
          <w:rPr>
            <w:rFonts w:asciiTheme="majorBidi" w:hAnsiTheme="majorBidi" w:cstheme="majorBidi"/>
            <w:color w:val="000000"/>
            <w:sz w:val="24"/>
            <w:szCs w:val="24"/>
          </w:rPr>
          <w:delText xml:space="preserve">the </w:delText>
        </w:r>
      </w:del>
      <w:ins w:id="2881" w:author="Ira" w:date="2021-10-12T18:04:00Z">
        <w:r w:rsidR="00554E87">
          <w:rPr>
            <w:rFonts w:asciiTheme="majorBidi" w:hAnsiTheme="majorBidi" w:cstheme="majorBidi"/>
            <w:color w:val="000000"/>
            <w:sz w:val="24"/>
            <w:szCs w:val="24"/>
          </w:rPr>
          <w:t xml:space="preserve">a </w:t>
        </w:r>
      </w:ins>
      <w:r w:rsidR="00815E60">
        <w:rPr>
          <w:rFonts w:asciiTheme="majorBidi" w:hAnsiTheme="majorBidi" w:cstheme="majorBidi"/>
          <w:color w:val="000000"/>
          <w:sz w:val="24"/>
          <w:szCs w:val="24"/>
        </w:rPr>
        <w:t xml:space="preserve">major </w:t>
      </w:r>
      <w:del w:id="2882" w:author="Ira" w:date="2021-10-12T18:04:00Z">
        <w:r w:rsidR="00815E60" w:rsidDel="00554E87">
          <w:rPr>
            <w:rFonts w:asciiTheme="majorBidi" w:hAnsiTheme="majorBidi" w:cstheme="majorBidi"/>
            <w:color w:val="000000"/>
            <w:sz w:val="24"/>
            <w:szCs w:val="24"/>
          </w:rPr>
          <w:delText xml:space="preserve">step </w:delText>
        </w:r>
      </w:del>
      <w:ins w:id="2883" w:author="Ira" w:date="2021-10-12T18:04:00Z">
        <w:r w:rsidR="00554E87">
          <w:rPr>
            <w:rFonts w:asciiTheme="majorBidi" w:hAnsiTheme="majorBidi" w:cstheme="majorBidi"/>
            <w:color w:val="000000"/>
            <w:sz w:val="24"/>
            <w:szCs w:val="24"/>
          </w:rPr>
          <w:t xml:space="preserve">achievement </w:t>
        </w:r>
      </w:ins>
      <w:r w:rsidR="00815E60">
        <w:rPr>
          <w:rFonts w:asciiTheme="majorBidi" w:hAnsiTheme="majorBidi" w:cstheme="majorBidi"/>
          <w:color w:val="000000"/>
          <w:sz w:val="24"/>
          <w:szCs w:val="24"/>
        </w:rPr>
        <w:t>from Netanyahu’s perspective</w:t>
      </w:r>
      <w:ins w:id="2884" w:author="Ira" w:date="2021-10-12T18:05:00Z">
        <w:r w:rsidR="00554E87">
          <w:rPr>
            <w:rFonts w:asciiTheme="majorBidi" w:hAnsiTheme="majorBidi" w:cstheme="majorBidi"/>
            <w:color w:val="000000"/>
            <w:sz w:val="24"/>
            <w:szCs w:val="24"/>
          </w:rPr>
          <w:t>; he</w:t>
        </w:r>
      </w:ins>
      <w:del w:id="2885" w:author="Ira" w:date="2021-10-12T18:05:00Z">
        <w:r w:rsidR="00815E60" w:rsidDel="00554E87">
          <w:rPr>
            <w:rFonts w:asciiTheme="majorBidi" w:hAnsiTheme="majorBidi" w:cstheme="majorBidi"/>
            <w:color w:val="000000"/>
            <w:sz w:val="24"/>
            <w:szCs w:val="24"/>
          </w:rPr>
          <w:delText xml:space="preserve">, who </w:delText>
        </w:r>
      </w:del>
      <w:ins w:id="2886" w:author="Ira" w:date="2021-10-12T18:05:00Z">
        <w:r w:rsidR="00554E87">
          <w:rPr>
            <w:rFonts w:asciiTheme="majorBidi" w:hAnsiTheme="majorBidi" w:cstheme="majorBidi"/>
            <w:color w:val="000000"/>
            <w:sz w:val="24"/>
            <w:szCs w:val="24"/>
          </w:rPr>
          <w:t xml:space="preserve"> </w:t>
        </w:r>
      </w:ins>
      <w:r w:rsidR="00815E60">
        <w:rPr>
          <w:rFonts w:asciiTheme="majorBidi" w:hAnsiTheme="majorBidi" w:cstheme="majorBidi"/>
          <w:color w:val="000000"/>
          <w:sz w:val="24"/>
          <w:szCs w:val="24"/>
        </w:rPr>
        <w:t xml:space="preserve">needed </w:t>
      </w:r>
      <w:del w:id="2887" w:author="Ira" w:date="2021-10-12T18:05:00Z">
        <w:r w:rsidR="00815E60" w:rsidDel="00554E87">
          <w:rPr>
            <w:rFonts w:asciiTheme="majorBidi" w:hAnsiTheme="majorBidi" w:cstheme="majorBidi"/>
            <w:color w:val="000000"/>
            <w:sz w:val="24"/>
            <w:szCs w:val="24"/>
          </w:rPr>
          <w:delText xml:space="preserve">both </w:delText>
        </w:r>
      </w:del>
      <w:r w:rsidR="00815E60">
        <w:rPr>
          <w:rFonts w:asciiTheme="majorBidi" w:hAnsiTheme="majorBidi" w:cstheme="majorBidi"/>
          <w:color w:val="000000"/>
          <w:sz w:val="24"/>
          <w:szCs w:val="24"/>
        </w:rPr>
        <w:t xml:space="preserve">the </w:t>
      </w:r>
      <w:ins w:id="2888" w:author="Ira" w:date="2021-10-14T19:22:00Z">
        <w:r w:rsidR="00303674" w:rsidRPr="006B0649">
          <w:rPr>
            <w:rFonts w:asciiTheme="majorBidi" w:hAnsiTheme="majorBidi" w:cstheme="majorBidi"/>
            <w:sz w:val="24"/>
            <w:szCs w:val="24"/>
          </w:rPr>
          <w:t>Visegrád</w:t>
        </w:r>
        <w:r w:rsidR="00303674" w:rsidRPr="000D508A" w:rsidDel="00365BFD">
          <w:rPr>
            <w:rFonts w:asciiTheme="majorBidi" w:hAnsiTheme="majorBidi" w:cstheme="majorBidi"/>
            <w:sz w:val="24"/>
            <w:szCs w:val="24"/>
          </w:rPr>
          <w:t xml:space="preserve"> </w:t>
        </w:r>
      </w:ins>
      <w:del w:id="2889" w:author="Ira" w:date="2021-10-14T19:22:00Z">
        <w:r w:rsidR="00815E60" w:rsidDel="00303674">
          <w:rPr>
            <w:rFonts w:asciiTheme="majorBidi" w:hAnsiTheme="majorBidi" w:cstheme="majorBidi"/>
            <w:color w:val="000000"/>
            <w:sz w:val="24"/>
            <w:szCs w:val="24"/>
          </w:rPr>
          <w:delText xml:space="preserve">Visegard </w:delText>
        </w:r>
      </w:del>
      <w:r w:rsidR="00815E60">
        <w:rPr>
          <w:rFonts w:asciiTheme="majorBidi" w:hAnsiTheme="majorBidi" w:cstheme="majorBidi"/>
          <w:color w:val="000000"/>
          <w:sz w:val="24"/>
          <w:szCs w:val="24"/>
        </w:rPr>
        <w:t xml:space="preserve">forum and Poland to </w:t>
      </w:r>
      <w:del w:id="2890" w:author="Ira" w:date="2021-10-12T18:05:00Z">
        <w:r w:rsidR="00815E60" w:rsidDel="00554E87">
          <w:rPr>
            <w:rFonts w:asciiTheme="majorBidi" w:hAnsiTheme="majorBidi" w:cstheme="majorBidi"/>
            <w:color w:val="000000"/>
            <w:sz w:val="24"/>
            <w:szCs w:val="24"/>
          </w:rPr>
          <w:delText xml:space="preserve">rebuke </w:delText>
        </w:r>
      </w:del>
      <w:ins w:id="2891" w:author="Ira" w:date="2021-10-12T18:05:00Z">
        <w:r w:rsidR="00554E87">
          <w:rPr>
            <w:rFonts w:asciiTheme="majorBidi" w:hAnsiTheme="majorBidi" w:cstheme="majorBidi"/>
            <w:color w:val="000000"/>
            <w:sz w:val="24"/>
            <w:szCs w:val="24"/>
          </w:rPr>
          <w:t xml:space="preserve">denounce </w:t>
        </w:r>
      </w:ins>
      <w:r w:rsidR="00815E60">
        <w:rPr>
          <w:rFonts w:asciiTheme="majorBidi" w:hAnsiTheme="majorBidi" w:cstheme="majorBidi"/>
          <w:color w:val="000000"/>
          <w:sz w:val="24"/>
          <w:szCs w:val="24"/>
        </w:rPr>
        <w:t xml:space="preserve">EU policies </w:t>
      </w:r>
      <w:del w:id="2892" w:author="Ira" w:date="2021-10-12T18:05:00Z">
        <w:r w:rsidR="00815E60" w:rsidDel="00554E87">
          <w:rPr>
            <w:rFonts w:asciiTheme="majorBidi" w:hAnsiTheme="majorBidi" w:cstheme="majorBidi"/>
            <w:color w:val="000000"/>
            <w:sz w:val="24"/>
            <w:szCs w:val="24"/>
          </w:rPr>
          <w:delText>in regard to</w:delText>
        </w:r>
      </w:del>
      <w:ins w:id="2893" w:author="Susan" w:date="2021-10-26T23:08:00Z">
        <w:r w:rsidR="00B02DA4">
          <w:rPr>
            <w:rFonts w:asciiTheme="majorBidi" w:hAnsiTheme="majorBidi" w:cstheme="majorBidi"/>
            <w:color w:val="000000"/>
            <w:sz w:val="24"/>
            <w:szCs w:val="24"/>
          </w:rPr>
          <w:t>toward</w:t>
        </w:r>
      </w:ins>
      <w:ins w:id="2894" w:author="Ira" w:date="2021-10-12T18:05:00Z">
        <w:del w:id="2895" w:author="Susan" w:date="2021-10-26T23:08:00Z">
          <w:r w:rsidR="00554E87" w:rsidDel="00B02DA4">
            <w:rPr>
              <w:rFonts w:asciiTheme="majorBidi" w:hAnsiTheme="majorBidi" w:cstheme="majorBidi"/>
              <w:color w:val="000000"/>
              <w:sz w:val="24"/>
              <w:szCs w:val="24"/>
            </w:rPr>
            <w:delText>vis-à-vis</w:delText>
          </w:r>
        </w:del>
      </w:ins>
      <w:r w:rsidR="00815E60">
        <w:rPr>
          <w:rFonts w:asciiTheme="majorBidi" w:hAnsiTheme="majorBidi" w:cstheme="majorBidi"/>
          <w:color w:val="000000"/>
          <w:sz w:val="24"/>
          <w:szCs w:val="24"/>
        </w:rPr>
        <w:t xml:space="preserve"> Israel and the Palestinian issue.</w:t>
      </w:r>
    </w:p>
    <w:p w14:paraId="1893C1EA" w14:textId="0CC5C00F" w:rsidR="00D30D11" w:rsidRPr="0035671F" w:rsidRDefault="00815E60" w:rsidP="00EC6114">
      <w:pPr>
        <w:spacing w:line="360" w:lineRule="auto"/>
        <w:jc w:val="both"/>
        <w:rPr>
          <w:rFonts w:asciiTheme="majorBidi" w:hAnsiTheme="majorBidi" w:cstheme="majorBidi"/>
          <w:color w:val="000000"/>
          <w:sz w:val="24"/>
          <w:szCs w:val="24"/>
          <w:rPrChange w:id="2896" w:author="Ira" w:date="2021-10-12T18:14:00Z">
            <w:rPr>
              <w:rFonts w:asciiTheme="majorBidi" w:hAnsiTheme="majorBidi" w:cstheme="majorBidi"/>
              <w:color w:val="282828"/>
              <w:sz w:val="24"/>
              <w:szCs w:val="24"/>
              <w:shd w:val="clear" w:color="auto" w:fill="FFFFFF"/>
            </w:rPr>
          </w:rPrChange>
        </w:rPr>
      </w:pPr>
      <w:del w:id="2897" w:author="Ira" w:date="2021-10-12T18:05:00Z">
        <w:r w:rsidDel="00554E87">
          <w:rPr>
            <w:rFonts w:asciiTheme="majorBidi" w:hAnsiTheme="majorBidi" w:cstheme="majorBidi"/>
            <w:color w:val="000000"/>
            <w:sz w:val="24"/>
            <w:szCs w:val="24"/>
          </w:rPr>
          <w:delText xml:space="preserve"> </w:delText>
        </w:r>
      </w:del>
      <w:del w:id="2898" w:author="Ira" w:date="2021-10-12T18:06:00Z">
        <w:r w:rsidR="00E124AA" w:rsidDel="00554E87">
          <w:rPr>
            <w:rFonts w:asciiTheme="majorBidi" w:hAnsiTheme="majorBidi" w:cstheme="majorBidi"/>
            <w:color w:val="000000"/>
            <w:sz w:val="24"/>
            <w:szCs w:val="24"/>
          </w:rPr>
          <w:delText xml:space="preserve">Three major </w:delText>
        </w:r>
        <w:r w:rsidR="008F1544" w:rsidDel="00554E87">
          <w:rPr>
            <w:rFonts w:asciiTheme="majorBidi" w:hAnsiTheme="majorBidi" w:cstheme="majorBidi"/>
            <w:color w:val="000000"/>
            <w:sz w:val="24"/>
            <w:szCs w:val="24"/>
          </w:rPr>
          <w:delText>problems</w:delText>
        </w:r>
        <w:r w:rsidR="00E124AA" w:rsidDel="00554E87">
          <w:rPr>
            <w:rFonts w:asciiTheme="majorBidi" w:hAnsiTheme="majorBidi" w:cstheme="majorBidi"/>
            <w:color w:val="000000"/>
            <w:sz w:val="24"/>
            <w:szCs w:val="24"/>
          </w:rPr>
          <w:delText xml:space="preserve"> were at the core of t</w:delText>
        </w:r>
      </w:del>
      <w:ins w:id="2899" w:author="Ira" w:date="2021-10-12T18:06:00Z">
        <w:r w:rsidR="00554E87">
          <w:rPr>
            <w:rFonts w:asciiTheme="majorBidi" w:hAnsiTheme="majorBidi" w:cstheme="majorBidi"/>
            <w:color w:val="000000"/>
            <w:sz w:val="24"/>
            <w:szCs w:val="24"/>
          </w:rPr>
          <w:t>C</w:t>
        </w:r>
      </w:ins>
      <w:del w:id="2900" w:author="Ira" w:date="2021-10-12T18:06:00Z">
        <w:r w:rsidR="00E124AA" w:rsidDel="00554E87">
          <w:rPr>
            <w:rFonts w:asciiTheme="majorBidi" w:hAnsiTheme="majorBidi" w:cstheme="majorBidi"/>
            <w:color w:val="000000"/>
            <w:sz w:val="24"/>
            <w:szCs w:val="24"/>
          </w:rPr>
          <w:delText>he c</w:delText>
        </w:r>
      </w:del>
      <w:r w:rsidR="00E124AA">
        <w:rPr>
          <w:rFonts w:asciiTheme="majorBidi" w:hAnsiTheme="majorBidi" w:cstheme="majorBidi"/>
          <w:color w:val="000000"/>
          <w:sz w:val="24"/>
          <w:szCs w:val="24"/>
        </w:rPr>
        <w:t xml:space="preserve">riticism </w:t>
      </w:r>
      <w:ins w:id="2901" w:author="Ira" w:date="2021-10-12T18:06:00Z">
        <w:r w:rsidR="00554E87">
          <w:rPr>
            <w:rFonts w:asciiTheme="majorBidi" w:hAnsiTheme="majorBidi" w:cstheme="majorBidi"/>
            <w:color w:val="000000"/>
            <w:sz w:val="24"/>
            <w:szCs w:val="24"/>
          </w:rPr>
          <w:t xml:space="preserve">leveled </w:t>
        </w:r>
      </w:ins>
      <w:r w:rsidR="00E124AA">
        <w:rPr>
          <w:rFonts w:asciiTheme="majorBidi" w:hAnsiTheme="majorBidi" w:cstheme="majorBidi"/>
          <w:color w:val="000000"/>
          <w:sz w:val="24"/>
          <w:szCs w:val="24"/>
        </w:rPr>
        <w:t xml:space="preserve">against this joint </w:t>
      </w:r>
      <w:ins w:id="2902" w:author="Ira" w:date="2021-10-14T20:14:00Z">
        <w:r w:rsidR="00897C8D">
          <w:rPr>
            <w:rFonts w:asciiTheme="majorBidi" w:hAnsiTheme="majorBidi" w:cstheme="majorBidi"/>
            <w:color w:val="000000"/>
            <w:sz w:val="24"/>
            <w:szCs w:val="24"/>
          </w:rPr>
          <w:t xml:space="preserve">Israeli-Polish </w:t>
        </w:r>
      </w:ins>
      <w:del w:id="2903" w:author="Ira" w:date="2021-10-12T18:10:00Z">
        <w:r w:rsidR="00E124AA" w:rsidDel="0035671F">
          <w:rPr>
            <w:rFonts w:asciiTheme="majorBidi" w:hAnsiTheme="majorBidi" w:cstheme="majorBidi"/>
            <w:color w:val="000000"/>
            <w:sz w:val="24"/>
            <w:szCs w:val="24"/>
          </w:rPr>
          <w:delText>declaration</w:delText>
        </w:r>
        <w:r w:rsidR="008F1544" w:rsidDel="0035671F">
          <w:rPr>
            <w:rFonts w:asciiTheme="majorBidi" w:hAnsiTheme="majorBidi" w:cstheme="majorBidi"/>
            <w:color w:val="000000"/>
            <w:sz w:val="24"/>
            <w:szCs w:val="24"/>
          </w:rPr>
          <w:delText xml:space="preserve"> </w:delText>
        </w:r>
      </w:del>
      <w:ins w:id="2904" w:author="Ira" w:date="2021-10-12T18:10:00Z">
        <w:r w:rsidR="0035671F">
          <w:rPr>
            <w:rFonts w:asciiTheme="majorBidi" w:hAnsiTheme="majorBidi" w:cstheme="majorBidi"/>
            <w:color w:val="000000"/>
            <w:sz w:val="24"/>
            <w:szCs w:val="24"/>
          </w:rPr>
          <w:t>statement</w:t>
        </w:r>
      </w:ins>
      <w:del w:id="2905" w:author="Ira" w:date="2021-10-12T18:05:00Z">
        <w:r w:rsidR="008F1544" w:rsidDel="00554E87">
          <w:rPr>
            <w:rFonts w:asciiTheme="majorBidi" w:hAnsiTheme="majorBidi" w:cstheme="majorBidi"/>
            <w:color w:val="000000"/>
            <w:sz w:val="24"/>
            <w:szCs w:val="24"/>
          </w:rPr>
          <w:delText>of the two leaders,</w:delText>
        </w:r>
      </w:del>
      <w:del w:id="2906" w:author="Ira" w:date="2021-10-14T20:14:00Z">
        <w:r w:rsidR="008F1544" w:rsidDel="00897C8D">
          <w:rPr>
            <w:rFonts w:asciiTheme="majorBidi" w:hAnsiTheme="majorBidi" w:cstheme="majorBidi"/>
            <w:color w:val="000000"/>
            <w:sz w:val="24"/>
            <w:szCs w:val="24"/>
          </w:rPr>
          <w:delText xml:space="preserve"> Netanyahu and Morawiecki</w:delText>
        </w:r>
      </w:del>
      <w:ins w:id="2907" w:author="Ira" w:date="2021-10-12T18:06:00Z">
        <w:r w:rsidR="00554E87">
          <w:rPr>
            <w:rFonts w:asciiTheme="majorBidi" w:hAnsiTheme="majorBidi" w:cstheme="majorBidi"/>
            <w:color w:val="000000"/>
            <w:sz w:val="24"/>
            <w:szCs w:val="24"/>
          </w:rPr>
          <w:t xml:space="preserve"> focused on three major problems</w:t>
        </w:r>
      </w:ins>
      <w:r w:rsidR="00E124AA">
        <w:rPr>
          <w:rFonts w:asciiTheme="majorBidi" w:hAnsiTheme="majorBidi" w:cstheme="majorBidi"/>
          <w:color w:val="000000"/>
          <w:sz w:val="24"/>
          <w:szCs w:val="24"/>
        </w:rPr>
        <w:t xml:space="preserve">. First, </w:t>
      </w:r>
      <w:del w:id="2908" w:author="Ira" w:date="2021-10-12T18:07:00Z">
        <w:r w:rsidR="00E124AA" w:rsidDel="00554E87">
          <w:rPr>
            <w:rFonts w:asciiTheme="majorBidi" w:hAnsiTheme="majorBidi" w:cstheme="majorBidi"/>
            <w:color w:val="000000"/>
            <w:sz w:val="24"/>
            <w:szCs w:val="24"/>
          </w:rPr>
          <w:delText xml:space="preserve">most </w:delText>
        </w:r>
      </w:del>
      <w:ins w:id="2909" w:author="Ira" w:date="2021-10-12T18:07:00Z">
        <w:r w:rsidR="00554E87">
          <w:rPr>
            <w:rFonts w:asciiTheme="majorBidi" w:hAnsiTheme="majorBidi" w:cstheme="majorBidi"/>
            <w:color w:val="000000"/>
            <w:sz w:val="24"/>
            <w:szCs w:val="24"/>
          </w:rPr>
          <w:t xml:space="preserve">there </w:t>
        </w:r>
      </w:ins>
      <w:ins w:id="2910" w:author="Ira" w:date="2021-10-12T18:13:00Z">
        <w:r w:rsidR="0035671F">
          <w:rPr>
            <w:rFonts w:asciiTheme="majorBidi" w:hAnsiTheme="majorBidi" w:cstheme="majorBidi"/>
            <w:color w:val="000000"/>
            <w:sz w:val="24"/>
            <w:szCs w:val="24"/>
          </w:rPr>
          <w:t>is</w:t>
        </w:r>
      </w:ins>
      <w:ins w:id="2911" w:author="Ira" w:date="2021-10-12T18:07:00Z">
        <w:r w:rsidR="00554E87">
          <w:rPr>
            <w:rFonts w:asciiTheme="majorBidi" w:hAnsiTheme="majorBidi" w:cstheme="majorBidi"/>
            <w:color w:val="000000"/>
            <w:sz w:val="24"/>
            <w:szCs w:val="24"/>
          </w:rPr>
          <w:t xml:space="preserve"> amp</w:t>
        </w:r>
      </w:ins>
      <w:ins w:id="2912" w:author="Ira" w:date="2021-10-12T18:08:00Z">
        <w:r w:rsidR="00554E87">
          <w:rPr>
            <w:rFonts w:asciiTheme="majorBidi" w:hAnsiTheme="majorBidi" w:cstheme="majorBidi"/>
            <w:color w:val="000000"/>
            <w:sz w:val="24"/>
            <w:szCs w:val="24"/>
          </w:rPr>
          <w:t xml:space="preserve">le historical </w:t>
        </w:r>
      </w:ins>
      <w:del w:id="2913" w:author="Ira" w:date="2021-10-12T18:08:00Z">
        <w:r w:rsidR="00E124AA" w:rsidDel="00554E87">
          <w:rPr>
            <w:rFonts w:asciiTheme="majorBidi" w:hAnsiTheme="majorBidi" w:cstheme="majorBidi"/>
            <w:color w:val="000000"/>
            <w:sz w:val="24"/>
            <w:szCs w:val="24"/>
          </w:rPr>
          <w:delText xml:space="preserve">research showed ample </w:delText>
        </w:r>
      </w:del>
      <w:r w:rsidR="00E124AA">
        <w:rPr>
          <w:rFonts w:asciiTheme="majorBidi" w:hAnsiTheme="majorBidi" w:cstheme="majorBidi"/>
          <w:color w:val="000000"/>
          <w:sz w:val="24"/>
          <w:szCs w:val="24"/>
        </w:rPr>
        <w:t xml:space="preserve">evidence </w:t>
      </w:r>
      <w:ins w:id="2914" w:author="Ira" w:date="2021-10-12T18:08:00Z">
        <w:r w:rsidR="00554E87">
          <w:rPr>
            <w:rFonts w:asciiTheme="majorBidi" w:hAnsiTheme="majorBidi" w:cstheme="majorBidi"/>
            <w:color w:val="000000"/>
            <w:sz w:val="24"/>
            <w:szCs w:val="24"/>
          </w:rPr>
          <w:t xml:space="preserve">that many Poles </w:t>
        </w:r>
      </w:ins>
      <w:del w:id="2915" w:author="Ira" w:date="2021-10-12T18:08:00Z">
        <w:r w:rsidR="00E124AA" w:rsidDel="00554E87">
          <w:rPr>
            <w:rFonts w:asciiTheme="majorBidi" w:hAnsiTheme="majorBidi" w:cstheme="majorBidi"/>
            <w:color w:val="000000"/>
            <w:sz w:val="24"/>
            <w:szCs w:val="24"/>
          </w:rPr>
          <w:delText xml:space="preserve">for </w:delText>
        </w:r>
      </w:del>
      <w:ins w:id="2916" w:author="Ira" w:date="2021-10-12T18:08:00Z">
        <w:r w:rsidR="00554E87">
          <w:rPr>
            <w:rFonts w:asciiTheme="majorBidi" w:hAnsiTheme="majorBidi" w:cstheme="majorBidi"/>
            <w:color w:val="000000"/>
            <w:sz w:val="24"/>
            <w:szCs w:val="24"/>
          </w:rPr>
          <w:t xml:space="preserve">willingly </w:t>
        </w:r>
      </w:ins>
      <w:r w:rsidR="00E124AA">
        <w:rPr>
          <w:rFonts w:asciiTheme="majorBidi" w:hAnsiTheme="majorBidi" w:cstheme="majorBidi"/>
          <w:color w:val="000000"/>
          <w:sz w:val="24"/>
          <w:szCs w:val="24"/>
        </w:rPr>
        <w:t>cooperat</w:t>
      </w:r>
      <w:ins w:id="2917" w:author="Ira" w:date="2021-10-12T18:08:00Z">
        <w:r w:rsidR="00554E87">
          <w:rPr>
            <w:rFonts w:asciiTheme="majorBidi" w:hAnsiTheme="majorBidi" w:cstheme="majorBidi"/>
            <w:color w:val="000000"/>
            <w:sz w:val="24"/>
            <w:szCs w:val="24"/>
          </w:rPr>
          <w:t>ed</w:t>
        </w:r>
      </w:ins>
      <w:del w:id="2918" w:author="Ira" w:date="2021-10-12T18:08:00Z">
        <w:r w:rsidR="00E124AA" w:rsidDel="00554E87">
          <w:rPr>
            <w:rFonts w:asciiTheme="majorBidi" w:hAnsiTheme="majorBidi" w:cstheme="majorBidi"/>
            <w:color w:val="000000"/>
            <w:sz w:val="24"/>
            <w:szCs w:val="24"/>
          </w:rPr>
          <w:delText>ion – willingly – of the Poles</w:delText>
        </w:r>
      </w:del>
      <w:r w:rsidR="00E124AA">
        <w:rPr>
          <w:rFonts w:asciiTheme="majorBidi" w:hAnsiTheme="majorBidi" w:cstheme="majorBidi"/>
          <w:color w:val="000000"/>
          <w:sz w:val="24"/>
          <w:szCs w:val="24"/>
        </w:rPr>
        <w:t xml:space="preserve"> with </w:t>
      </w:r>
      <w:ins w:id="2919" w:author="Ira" w:date="2021-10-14T20:15:00Z">
        <w:r w:rsidR="00897C8D">
          <w:rPr>
            <w:rFonts w:asciiTheme="majorBidi" w:hAnsiTheme="majorBidi" w:cstheme="majorBidi"/>
            <w:color w:val="000000"/>
            <w:sz w:val="24"/>
            <w:szCs w:val="24"/>
          </w:rPr>
          <w:t xml:space="preserve">the </w:t>
        </w:r>
      </w:ins>
      <w:r w:rsidR="00E124AA">
        <w:rPr>
          <w:rFonts w:asciiTheme="majorBidi" w:hAnsiTheme="majorBidi" w:cstheme="majorBidi"/>
          <w:color w:val="000000"/>
          <w:sz w:val="24"/>
          <w:szCs w:val="24"/>
        </w:rPr>
        <w:t>Nazi</w:t>
      </w:r>
      <w:ins w:id="2920" w:author="Ira" w:date="2021-10-14T20:15:00Z">
        <w:r w:rsidR="00897C8D">
          <w:rPr>
            <w:rFonts w:asciiTheme="majorBidi" w:hAnsiTheme="majorBidi" w:cstheme="majorBidi"/>
            <w:color w:val="000000"/>
            <w:sz w:val="24"/>
            <w:szCs w:val="24"/>
          </w:rPr>
          <w:t>s</w:t>
        </w:r>
      </w:ins>
      <w:del w:id="2921" w:author="Ira" w:date="2021-10-14T20:15:00Z">
        <w:r w:rsidR="00E124AA" w:rsidDel="00897C8D">
          <w:rPr>
            <w:rFonts w:asciiTheme="majorBidi" w:hAnsiTheme="majorBidi" w:cstheme="majorBidi"/>
            <w:color w:val="000000"/>
            <w:sz w:val="24"/>
            <w:szCs w:val="24"/>
          </w:rPr>
          <w:delText xml:space="preserve"> anti-Jewish policies</w:delText>
        </w:r>
      </w:del>
      <w:r w:rsidR="00E124AA">
        <w:rPr>
          <w:rFonts w:asciiTheme="majorBidi" w:hAnsiTheme="majorBidi" w:cstheme="majorBidi"/>
          <w:color w:val="000000"/>
          <w:sz w:val="24"/>
          <w:szCs w:val="24"/>
        </w:rPr>
        <w:t xml:space="preserve">. The </w:t>
      </w:r>
      <w:ins w:id="2922" w:author="Ira" w:date="2021-10-12T18:08:00Z">
        <w:r w:rsidR="00554E87">
          <w:rPr>
            <w:rFonts w:asciiTheme="majorBidi" w:hAnsiTheme="majorBidi" w:cstheme="majorBidi"/>
            <w:color w:val="000000"/>
            <w:sz w:val="24"/>
            <w:szCs w:val="24"/>
          </w:rPr>
          <w:t xml:space="preserve">third section of the </w:t>
        </w:r>
      </w:ins>
      <w:del w:id="2923" w:author="Ira" w:date="2021-10-12T18:10:00Z">
        <w:r w:rsidR="00E124AA" w:rsidDel="0035671F">
          <w:rPr>
            <w:rFonts w:asciiTheme="majorBidi" w:hAnsiTheme="majorBidi" w:cstheme="majorBidi"/>
            <w:color w:val="000000"/>
            <w:sz w:val="24"/>
            <w:szCs w:val="24"/>
          </w:rPr>
          <w:delText>declaration</w:delText>
        </w:r>
      </w:del>
      <w:ins w:id="2924" w:author="Ira" w:date="2021-10-12T18:10:00Z">
        <w:r w:rsidR="0035671F">
          <w:rPr>
            <w:rFonts w:asciiTheme="majorBidi" w:hAnsiTheme="majorBidi" w:cstheme="majorBidi"/>
            <w:color w:val="000000"/>
            <w:sz w:val="24"/>
            <w:szCs w:val="24"/>
          </w:rPr>
          <w:t xml:space="preserve">statement </w:t>
        </w:r>
      </w:ins>
      <w:ins w:id="2925" w:author="Ira" w:date="2021-10-12T18:16:00Z">
        <w:r w:rsidR="0035671F">
          <w:rPr>
            <w:rFonts w:asciiTheme="majorBidi" w:hAnsiTheme="majorBidi" w:cstheme="majorBidi"/>
            <w:color w:val="000000"/>
            <w:sz w:val="24"/>
            <w:szCs w:val="24"/>
          </w:rPr>
          <w:t xml:space="preserve">indeed admits that some Poles collaborated with the Nazis, but </w:t>
        </w:r>
      </w:ins>
      <w:ins w:id="2926" w:author="Ira" w:date="2021-10-12T18:17:00Z">
        <w:r w:rsidR="0035671F">
          <w:rPr>
            <w:rFonts w:asciiTheme="majorBidi" w:hAnsiTheme="majorBidi" w:cstheme="majorBidi"/>
            <w:color w:val="000000"/>
            <w:sz w:val="24"/>
            <w:szCs w:val="24"/>
          </w:rPr>
          <w:t xml:space="preserve">emphasizes that “numerous” Poles acted </w:t>
        </w:r>
      </w:ins>
      <w:ins w:id="2927" w:author="Ira" w:date="2021-10-12T18:18:00Z">
        <w:r w:rsidR="0035671F">
          <w:rPr>
            <w:rFonts w:asciiTheme="majorBidi" w:hAnsiTheme="majorBidi" w:cstheme="majorBidi"/>
            <w:color w:val="000000"/>
            <w:sz w:val="24"/>
            <w:szCs w:val="24"/>
          </w:rPr>
          <w:t>heroically:</w:t>
        </w:r>
      </w:ins>
      <w:ins w:id="2928" w:author="Ira" w:date="2021-10-12T18:19:00Z">
        <w:r w:rsidR="00856B43">
          <w:rPr>
            <w:rFonts w:asciiTheme="majorBidi" w:hAnsiTheme="majorBidi" w:cstheme="majorBidi"/>
            <w:color w:val="000000"/>
            <w:sz w:val="24"/>
            <w:szCs w:val="24"/>
          </w:rPr>
          <w:t xml:space="preserve"> </w:t>
        </w:r>
      </w:ins>
      <w:del w:id="2929" w:author="Ira" w:date="2021-10-12T18:09:00Z">
        <w:r w:rsidR="00E124AA" w:rsidDel="00554E87">
          <w:rPr>
            <w:rFonts w:asciiTheme="majorBidi" w:hAnsiTheme="majorBidi" w:cstheme="majorBidi"/>
            <w:color w:val="000000"/>
            <w:sz w:val="24"/>
            <w:szCs w:val="24"/>
          </w:rPr>
          <w:delText>, however, stressed in t</w:delText>
        </w:r>
        <w:r w:rsidR="008B7E66" w:rsidDel="00554E87">
          <w:rPr>
            <w:rFonts w:asciiTheme="majorBidi" w:hAnsiTheme="majorBidi" w:cstheme="majorBidi"/>
            <w:color w:val="000000"/>
            <w:sz w:val="24"/>
            <w:szCs w:val="24"/>
          </w:rPr>
          <w:delText xml:space="preserve">he third article </w:delText>
        </w:r>
      </w:del>
      <w:del w:id="2930" w:author="Ira" w:date="2021-10-12T18:18:00Z">
        <w:r w:rsidR="008B7E66" w:rsidDel="0035671F">
          <w:rPr>
            <w:rFonts w:asciiTheme="majorBidi" w:hAnsiTheme="majorBidi" w:cstheme="majorBidi"/>
            <w:color w:val="000000"/>
            <w:sz w:val="24"/>
            <w:szCs w:val="24"/>
          </w:rPr>
          <w:delText>that</w:delText>
        </w:r>
      </w:del>
      <w:del w:id="2931" w:author="Ira" w:date="2021-10-12T18:14:00Z">
        <w:r w:rsidR="008B7E66" w:rsidDel="0035671F">
          <w:rPr>
            <w:rFonts w:asciiTheme="majorBidi" w:hAnsiTheme="majorBidi" w:cstheme="majorBidi"/>
            <w:color w:val="000000"/>
            <w:sz w:val="24"/>
            <w:szCs w:val="24"/>
          </w:rPr>
          <w:delText xml:space="preserve"> </w:delText>
        </w:r>
      </w:del>
      <w:r w:rsidR="00E124AA">
        <w:rPr>
          <w:rFonts w:asciiTheme="majorBidi" w:hAnsiTheme="majorBidi" w:cstheme="majorBidi"/>
          <w:color w:val="000000"/>
          <w:sz w:val="24"/>
          <w:szCs w:val="24"/>
        </w:rPr>
        <w:t>“</w:t>
      </w:r>
      <w:ins w:id="2932" w:author="Ira" w:date="2021-10-12T18:18:00Z">
        <w:r w:rsidR="0035671F">
          <w:rPr>
            <w:rFonts w:asciiTheme="majorBidi" w:hAnsiTheme="majorBidi" w:cstheme="majorBidi"/>
            <w:color w:val="000000"/>
            <w:sz w:val="24"/>
            <w:szCs w:val="24"/>
          </w:rPr>
          <w:t>W</w:t>
        </w:r>
      </w:ins>
      <w:del w:id="2933" w:author="Ira" w:date="2021-10-12T18:09:00Z">
        <w:r w:rsidR="008B7E66" w:rsidRPr="008B7E66" w:rsidDel="0035671F">
          <w:rPr>
            <w:rFonts w:asciiTheme="majorBidi" w:hAnsiTheme="majorBidi" w:cstheme="majorBidi"/>
            <w:color w:val="282828"/>
            <w:sz w:val="24"/>
            <w:szCs w:val="24"/>
            <w:shd w:val="clear" w:color="auto" w:fill="FFFFFF"/>
          </w:rPr>
          <w:delText>W</w:delText>
        </w:r>
      </w:del>
      <w:r w:rsidR="008B7E66" w:rsidRPr="008B7E66">
        <w:rPr>
          <w:rFonts w:asciiTheme="majorBidi" w:hAnsiTheme="majorBidi" w:cstheme="majorBidi"/>
          <w:color w:val="282828"/>
          <w:sz w:val="24"/>
          <w:szCs w:val="24"/>
          <w:shd w:val="clear" w:color="auto" w:fill="FFFFFF"/>
        </w:rPr>
        <w:t>e acknowledge and condemn every single case of cruelty ag</w:t>
      </w:r>
      <w:r w:rsidR="008B7E66">
        <w:rPr>
          <w:rFonts w:asciiTheme="majorBidi" w:hAnsiTheme="majorBidi" w:cstheme="majorBidi"/>
          <w:color w:val="282828"/>
          <w:sz w:val="24"/>
          <w:szCs w:val="24"/>
          <w:shd w:val="clear" w:color="auto" w:fill="FFFFFF"/>
        </w:rPr>
        <w:t xml:space="preserve">ainst Jews perpetrated by Poles </w:t>
      </w:r>
      <w:r w:rsidR="008B7E66" w:rsidRPr="008B7E66">
        <w:rPr>
          <w:rFonts w:asciiTheme="majorBidi" w:hAnsiTheme="majorBidi" w:cstheme="majorBidi"/>
          <w:color w:val="282828"/>
          <w:sz w:val="24"/>
          <w:szCs w:val="24"/>
          <w:shd w:val="clear" w:color="auto" w:fill="FFFFFF"/>
        </w:rPr>
        <w:t>during WWII</w:t>
      </w:r>
      <w:ins w:id="2934" w:author="Ira" w:date="2021-10-12T18:09:00Z">
        <w:r w:rsidR="0035671F">
          <w:rPr>
            <w:rFonts w:asciiTheme="majorBidi" w:hAnsiTheme="majorBidi" w:cstheme="majorBidi"/>
            <w:color w:val="282828"/>
            <w:sz w:val="24"/>
            <w:szCs w:val="24"/>
            <w:shd w:val="clear" w:color="auto" w:fill="FFFFFF"/>
          </w:rPr>
          <w:t>.</w:t>
        </w:r>
      </w:ins>
      <w:ins w:id="2935" w:author="Ira" w:date="2021-10-12T18:18:00Z">
        <w:r w:rsidR="0035671F">
          <w:rPr>
            <w:rFonts w:asciiTheme="majorBidi" w:hAnsiTheme="majorBidi" w:cstheme="majorBidi"/>
            <w:color w:val="282828"/>
            <w:sz w:val="24"/>
            <w:szCs w:val="24"/>
            <w:shd w:val="clear" w:color="auto" w:fill="FFFFFF"/>
          </w:rPr>
          <w:t xml:space="preserve"> </w:t>
        </w:r>
      </w:ins>
      <w:del w:id="2936" w:author="Ira" w:date="2021-10-12T18:18:00Z">
        <w:r w:rsidR="00E124AA" w:rsidDel="0035671F">
          <w:rPr>
            <w:rFonts w:asciiTheme="majorBidi" w:hAnsiTheme="majorBidi" w:cstheme="majorBidi"/>
            <w:color w:val="282828"/>
            <w:sz w:val="24"/>
            <w:szCs w:val="24"/>
            <w:shd w:val="clear" w:color="auto" w:fill="FFFFFF"/>
          </w:rPr>
          <w:delText xml:space="preserve">” followed </w:delText>
        </w:r>
      </w:del>
      <w:del w:id="2937" w:author="Ira" w:date="2021-10-12T18:14:00Z">
        <w:r w:rsidR="00E124AA" w:rsidDel="0035671F">
          <w:rPr>
            <w:rFonts w:asciiTheme="majorBidi" w:hAnsiTheme="majorBidi" w:cstheme="majorBidi"/>
            <w:color w:val="282828"/>
            <w:sz w:val="24"/>
            <w:szCs w:val="24"/>
            <w:shd w:val="clear" w:color="auto" w:fill="FFFFFF"/>
          </w:rPr>
          <w:delText xml:space="preserve">immediately </w:delText>
        </w:r>
      </w:del>
      <w:del w:id="2938" w:author="Ira" w:date="2021-10-12T18:18:00Z">
        <w:r w:rsidR="00E124AA" w:rsidDel="0035671F">
          <w:rPr>
            <w:rFonts w:asciiTheme="majorBidi" w:hAnsiTheme="majorBidi" w:cstheme="majorBidi"/>
            <w:color w:val="282828"/>
            <w:sz w:val="24"/>
            <w:szCs w:val="24"/>
            <w:shd w:val="clear" w:color="auto" w:fill="FFFFFF"/>
          </w:rPr>
          <w:delText>by asserting that “</w:delText>
        </w:r>
      </w:del>
      <w:r w:rsidR="008B7E66" w:rsidRPr="008B7E66">
        <w:rPr>
          <w:rFonts w:asciiTheme="majorBidi" w:hAnsiTheme="majorBidi" w:cstheme="majorBidi"/>
          <w:color w:val="282828"/>
          <w:sz w:val="24"/>
          <w:szCs w:val="24"/>
          <w:shd w:val="clear" w:color="auto" w:fill="FFFFFF"/>
        </w:rPr>
        <w:t>We are honored to remember heroic acts of numerous Poles, especially the Righteous Among the Nations, who risked their lives to save Jewish people.</w:t>
      </w:r>
      <w:r w:rsidR="00E124AA">
        <w:rPr>
          <w:rFonts w:asciiTheme="majorBidi" w:hAnsiTheme="majorBidi" w:cstheme="majorBidi"/>
          <w:color w:val="282828"/>
          <w:sz w:val="24"/>
          <w:szCs w:val="24"/>
          <w:shd w:val="clear" w:color="auto" w:fill="FFFFFF"/>
        </w:rPr>
        <w:t xml:space="preserve">” </w:t>
      </w:r>
      <w:ins w:id="2939" w:author="Ira" w:date="2021-10-12T18:19:00Z">
        <w:r w:rsidR="00856B43">
          <w:rPr>
            <w:rFonts w:asciiTheme="majorBidi" w:hAnsiTheme="majorBidi" w:cstheme="majorBidi"/>
            <w:color w:val="282828"/>
            <w:sz w:val="24"/>
            <w:szCs w:val="24"/>
            <w:shd w:val="clear" w:color="auto" w:fill="FFFFFF"/>
          </w:rPr>
          <w:t xml:space="preserve">In reality, of </w:t>
        </w:r>
        <w:r w:rsidR="00856B43">
          <w:rPr>
            <w:rFonts w:asciiTheme="majorBidi" w:hAnsiTheme="majorBidi" w:cstheme="majorBidi"/>
            <w:color w:val="282828"/>
            <w:sz w:val="24"/>
            <w:szCs w:val="24"/>
            <w:shd w:val="clear" w:color="auto" w:fill="FFFFFF"/>
          </w:rPr>
          <w:lastRenderedPageBreak/>
          <w:t>course, the willing collaborators greatly outnumber</w:t>
        </w:r>
      </w:ins>
      <w:ins w:id="2940" w:author="Ira" w:date="2021-10-12T18:20:00Z">
        <w:r w:rsidR="00856B43">
          <w:rPr>
            <w:rFonts w:asciiTheme="majorBidi" w:hAnsiTheme="majorBidi" w:cstheme="majorBidi"/>
            <w:color w:val="282828"/>
            <w:sz w:val="24"/>
            <w:szCs w:val="24"/>
            <w:shd w:val="clear" w:color="auto" w:fill="FFFFFF"/>
          </w:rPr>
          <w:t>ed the “</w:t>
        </w:r>
        <w:r w:rsidR="00856B43" w:rsidRPr="008B7E66">
          <w:rPr>
            <w:rFonts w:asciiTheme="majorBidi" w:hAnsiTheme="majorBidi" w:cstheme="majorBidi"/>
            <w:color w:val="282828"/>
            <w:sz w:val="24"/>
            <w:szCs w:val="24"/>
            <w:shd w:val="clear" w:color="auto" w:fill="FFFFFF"/>
          </w:rPr>
          <w:t>Righteous Among the Nations</w:t>
        </w:r>
        <w:r w:rsidR="00856B43">
          <w:rPr>
            <w:rFonts w:asciiTheme="majorBidi" w:hAnsiTheme="majorBidi" w:cstheme="majorBidi"/>
            <w:color w:val="282828"/>
            <w:sz w:val="24"/>
            <w:szCs w:val="24"/>
            <w:shd w:val="clear" w:color="auto" w:fill="FFFFFF"/>
          </w:rPr>
          <w:t>.”</w:t>
        </w:r>
      </w:ins>
      <w:del w:id="2941" w:author="Ira" w:date="2021-10-12T18:18:00Z">
        <w:r w:rsidR="00E124AA" w:rsidDel="0035671F">
          <w:rPr>
            <w:rFonts w:asciiTheme="majorBidi" w:hAnsiTheme="majorBidi" w:cstheme="majorBidi"/>
            <w:color w:val="282828"/>
            <w:sz w:val="24"/>
            <w:szCs w:val="24"/>
            <w:shd w:val="clear" w:color="auto" w:fill="FFFFFF"/>
          </w:rPr>
          <w:delText>The balance from these assertions is that there were a few individual</w:delText>
        </w:r>
        <w:r w:rsidR="005A6260" w:rsidDel="0035671F">
          <w:rPr>
            <w:rFonts w:asciiTheme="majorBidi" w:hAnsiTheme="majorBidi" w:cstheme="majorBidi"/>
            <w:color w:val="282828"/>
            <w:sz w:val="24"/>
            <w:szCs w:val="24"/>
            <w:shd w:val="clear" w:color="auto" w:fill="FFFFFF"/>
          </w:rPr>
          <w:delText xml:space="preserve"> Pole</w:delText>
        </w:r>
        <w:r w:rsidR="00E124AA" w:rsidDel="0035671F">
          <w:rPr>
            <w:rFonts w:asciiTheme="majorBidi" w:hAnsiTheme="majorBidi" w:cstheme="majorBidi"/>
            <w:color w:val="282828"/>
            <w:sz w:val="24"/>
            <w:szCs w:val="24"/>
            <w:shd w:val="clear" w:color="auto" w:fill="FFFFFF"/>
          </w:rPr>
          <w:delText>s who cooperated with the Nazis, which the declaration condemns, but that there were ‘numerous Poles’ that were saving Jews.</w:delText>
        </w:r>
        <w:r w:rsidR="00804609" w:rsidDel="0035671F">
          <w:rPr>
            <w:rFonts w:asciiTheme="majorBidi" w:hAnsiTheme="majorBidi" w:cstheme="majorBidi"/>
            <w:color w:val="282828"/>
            <w:sz w:val="24"/>
            <w:szCs w:val="24"/>
            <w:shd w:val="clear" w:color="auto" w:fill="FFFFFF"/>
          </w:rPr>
          <w:delText xml:space="preserve"> </w:delText>
        </w:r>
      </w:del>
      <w:del w:id="2942" w:author="Ira" w:date="2021-10-12T18:21:00Z">
        <w:r w:rsidR="00804609" w:rsidDel="00856B43">
          <w:rPr>
            <w:rFonts w:asciiTheme="majorBidi" w:hAnsiTheme="majorBidi" w:cstheme="majorBidi"/>
            <w:color w:val="282828"/>
            <w:sz w:val="24"/>
            <w:szCs w:val="24"/>
            <w:shd w:val="clear" w:color="auto" w:fill="FFFFFF"/>
          </w:rPr>
          <w:delText>The historica</w:delText>
        </w:r>
        <w:r w:rsidR="005A6260" w:rsidDel="00856B43">
          <w:rPr>
            <w:rFonts w:asciiTheme="majorBidi" w:hAnsiTheme="majorBidi" w:cstheme="majorBidi"/>
            <w:color w:val="282828"/>
            <w:sz w:val="24"/>
            <w:szCs w:val="24"/>
            <w:shd w:val="clear" w:color="auto" w:fill="FFFFFF"/>
          </w:rPr>
          <w:delText>l</w:delText>
        </w:r>
        <w:r w:rsidR="00804609" w:rsidDel="00856B43">
          <w:rPr>
            <w:rFonts w:asciiTheme="majorBidi" w:hAnsiTheme="majorBidi" w:cstheme="majorBidi"/>
            <w:color w:val="282828"/>
            <w:sz w:val="24"/>
            <w:szCs w:val="24"/>
            <w:shd w:val="clear" w:color="auto" w:fill="FFFFFF"/>
          </w:rPr>
          <w:delText xml:space="preserve"> balance</w:delText>
        </w:r>
      </w:del>
      <w:del w:id="2943" w:author="Ira" w:date="2021-10-12T18:18:00Z">
        <w:r w:rsidR="00804609" w:rsidDel="0035671F">
          <w:rPr>
            <w:rFonts w:asciiTheme="majorBidi" w:hAnsiTheme="majorBidi" w:cstheme="majorBidi"/>
            <w:color w:val="282828"/>
            <w:sz w:val="24"/>
            <w:szCs w:val="24"/>
            <w:shd w:val="clear" w:color="auto" w:fill="FFFFFF"/>
          </w:rPr>
          <w:delText xml:space="preserve"> is of cou</w:delText>
        </w:r>
      </w:del>
      <w:del w:id="2944" w:author="Ira" w:date="2021-10-12T18:19:00Z">
        <w:r w:rsidR="00804609" w:rsidDel="0035671F">
          <w:rPr>
            <w:rFonts w:asciiTheme="majorBidi" w:hAnsiTheme="majorBidi" w:cstheme="majorBidi"/>
            <w:color w:val="282828"/>
            <w:sz w:val="24"/>
            <w:szCs w:val="24"/>
            <w:shd w:val="clear" w:color="auto" w:fill="FFFFFF"/>
          </w:rPr>
          <w:delText>rse set the other way around</w:delText>
        </w:r>
      </w:del>
      <w:del w:id="2945" w:author="Ira" w:date="2021-10-12T18:21:00Z">
        <w:r w:rsidR="00804609" w:rsidDel="00856B43">
          <w:rPr>
            <w:rFonts w:asciiTheme="majorBidi" w:hAnsiTheme="majorBidi" w:cstheme="majorBidi"/>
            <w:color w:val="282828"/>
            <w:sz w:val="24"/>
            <w:szCs w:val="24"/>
            <w:shd w:val="clear" w:color="auto" w:fill="FFFFFF"/>
          </w:rPr>
          <w:delText>.</w:delText>
        </w:r>
        <w:r w:rsidR="00EE1D17" w:rsidDel="00856B43">
          <w:rPr>
            <w:rFonts w:asciiTheme="majorBidi" w:hAnsiTheme="majorBidi" w:cstheme="majorBidi"/>
            <w:color w:val="282828"/>
            <w:sz w:val="24"/>
            <w:szCs w:val="24"/>
            <w:shd w:val="clear" w:color="auto" w:fill="FFFFFF"/>
          </w:rPr>
          <w:delText xml:space="preserve"> </w:delText>
        </w:r>
      </w:del>
      <w:ins w:id="2946" w:author="Ira" w:date="2021-10-12T18:21:00Z">
        <w:r w:rsidR="00856B43">
          <w:rPr>
            <w:rFonts w:asciiTheme="majorBidi" w:hAnsiTheme="majorBidi" w:cstheme="majorBidi"/>
            <w:color w:val="282828"/>
            <w:sz w:val="24"/>
            <w:szCs w:val="24"/>
            <w:shd w:val="clear" w:color="auto" w:fill="FFFFFF"/>
          </w:rPr>
          <w:t xml:space="preserve"> </w:t>
        </w:r>
      </w:ins>
      <w:r w:rsidR="00EE1D17">
        <w:rPr>
          <w:rFonts w:asciiTheme="majorBidi" w:hAnsiTheme="majorBidi" w:cstheme="majorBidi"/>
          <w:color w:val="282828"/>
          <w:sz w:val="24"/>
          <w:szCs w:val="24"/>
          <w:shd w:val="clear" w:color="auto" w:fill="FFFFFF"/>
        </w:rPr>
        <w:t xml:space="preserve">The second problem with the </w:t>
      </w:r>
      <w:ins w:id="2947" w:author="Ira" w:date="2021-10-12T18:21:00Z">
        <w:r w:rsidR="00856B43">
          <w:rPr>
            <w:rFonts w:asciiTheme="majorBidi" w:hAnsiTheme="majorBidi" w:cstheme="majorBidi"/>
            <w:color w:val="000000"/>
            <w:sz w:val="24"/>
            <w:szCs w:val="24"/>
          </w:rPr>
          <w:t xml:space="preserve">Netanyahu-Morawiecki statement </w:t>
        </w:r>
      </w:ins>
      <w:del w:id="2948" w:author="Ira" w:date="2021-10-12T18:21:00Z">
        <w:r w:rsidR="00EE1D17" w:rsidDel="00856B43">
          <w:rPr>
            <w:rFonts w:asciiTheme="majorBidi" w:hAnsiTheme="majorBidi" w:cstheme="majorBidi"/>
            <w:color w:val="282828"/>
            <w:sz w:val="24"/>
            <w:szCs w:val="24"/>
            <w:shd w:val="clear" w:color="auto" w:fill="FFFFFF"/>
          </w:rPr>
          <w:delText xml:space="preserve">declaration </w:delText>
        </w:r>
      </w:del>
      <w:r w:rsidR="00EE1D17">
        <w:rPr>
          <w:rFonts w:asciiTheme="majorBidi" w:hAnsiTheme="majorBidi" w:cstheme="majorBidi"/>
          <w:color w:val="282828"/>
          <w:sz w:val="24"/>
          <w:szCs w:val="24"/>
          <w:shd w:val="clear" w:color="auto" w:fill="FFFFFF"/>
        </w:rPr>
        <w:t xml:space="preserve">was </w:t>
      </w:r>
      <w:del w:id="2949" w:author="Ira" w:date="2021-10-12T20:16:00Z">
        <w:r w:rsidR="00EE1D17" w:rsidDel="007F493E">
          <w:rPr>
            <w:rFonts w:asciiTheme="majorBidi" w:hAnsiTheme="majorBidi" w:cstheme="majorBidi"/>
            <w:color w:val="282828"/>
            <w:sz w:val="24"/>
            <w:szCs w:val="24"/>
            <w:shd w:val="clear" w:color="auto" w:fill="FFFFFF"/>
          </w:rPr>
          <w:delText xml:space="preserve">the </w:delText>
        </w:r>
      </w:del>
      <w:ins w:id="2950" w:author="Ira" w:date="2021-10-12T20:16:00Z">
        <w:r w:rsidR="007F493E">
          <w:rPr>
            <w:rFonts w:asciiTheme="majorBidi" w:hAnsiTheme="majorBidi" w:cstheme="majorBidi"/>
            <w:color w:val="282828"/>
            <w:sz w:val="24"/>
            <w:szCs w:val="24"/>
            <w:shd w:val="clear" w:color="auto" w:fill="FFFFFF"/>
          </w:rPr>
          <w:t xml:space="preserve">its </w:t>
        </w:r>
      </w:ins>
      <w:r w:rsidR="00EE1D17">
        <w:rPr>
          <w:rFonts w:asciiTheme="majorBidi" w:hAnsiTheme="majorBidi" w:cstheme="majorBidi"/>
          <w:color w:val="282828"/>
          <w:sz w:val="24"/>
          <w:szCs w:val="24"/>
          <w:shd w:val="clear" w:color="auto" w:fill="FFFFFF"/>
        </w:rPr>
        <w:t xml:space="preserve">comparison </w:t>
      </w:r>
      <w:del w:id="2951" w:author="Ira" w:date="2021-10-12T20:16:00Z">
        <w:r w:rsidR="00EE1D17" w:rsidDel="007F493E">
          <w:rPr>
            <w:rFonts w:asciiTheme="majorBidi" w:hAnsiTheme="majorBidi" w:cstheme="majorBidi"/>
            <w:color w:val="282828"/>
            <w:sz w:val="24"/>
            <w:szCs w:val="24"/>
            <w:shd w:val="clear" w:color="auto" w:fill="FFFFFF"/>
          </w:rPr>
          <w:delText xml:space="preserve">between </w:delText>
        </w:r>
      </w:del>
      <w:ins w:id="2952" w:author="Ira" w:date="2021-10-12T20:16:00Z">
        <w:r w:rsidR="007F493E">
          <w:rPr>
            <w:rFonts w:asciiTheme="majorBidi" w:hAnsiTheme="majorBidi" w:cstheme="majorBidi"/>
            <w:color w:val="282828"/>
            <w:sz w:val="24"/>
            <w:szCs w:val="24"/>
            <w:shd w:val="clear" w:color="auto" w:fill="FFFFFF"/>
          </w:rPr>
          <w:t xml:space="preserve">of </w:t>
        </w:r>
      </w:ins>
      <w:r w:rsidR="00EE1D17">
        <w:rPr>
          <w:rFonts w:asciiTheme="majorBidi" w:hAnsiTheme="majorBidi" w:cstheme="majorBidi"/>
          <w:color w:val="282828"/>
          <w:sz w:val="24"/>
          <w:szCs w:val="24"/>
          <w:shd w:val="clear" w:color="auto" w:fill="FFFFFF"/>
        </w:rPr>
        <w:t xml:space="preserve">the Holocaust </w:t>
      </w:r>
      <w:del w:id="2953" w:author="Ira" w:date="2021-10-12T20:16:00Z">
        <w:r w:rsidR="00EE1D17" w:rsidDel="007F493E">
          <w:rPr>
            <w:rFonts w:asciiTheme="majorBidi" w:hAnsiTheme="majorBidi" w:cstheme="majorBidi"/>
            <w:color w:val="282828"/>
            <w:sz w:val="24"/>
            <w:szCs w:val="24"/>
            <w:shd w:val="clear" w:color="auto" w:fill="FFFFFF"/>
          </w:rPr>
          <w:delText xml:space="preserve">and </w:delText>
        </w:r>
      </w:del>
      <w:ins w:id="2954" w:author="Ira" w:date="2021-10-14T20:16:00Z">
        <w:r w:rsidR="00897C8D">
          <w:rPr>
            <w:rFonts w:asciiTheme="majorBidi" w:hAnsiTheme="majorBidi" w:cstheme="majorBidi"/>
            <w:color w:val="282828"/>
            <w:sz w:val="24"/>
            <w:szCs w:val="24"/>
            <w:shd w:val="clear" w:color="auto" w:fill="FFFFFF"/>
          </w:rPr>
          <w:t>to</w:t>
        </w:r>
      </w:ins>
      <w:ins w:id="2955" w:author="Ira" w:date="2021-10-12T20:16:00Z">
        <w:r w:rsidR="007F493E">
          <w:rPr>
            <w:rFonts w:asciiTheme="majorBidi" w:hAnsiTheme="majorBidi" w:cstheme="majorBidi"/>
            <w:color w:val="282828"/>
            <w:sz w:val="24"/>
            <w:szCs w:val="24"/>
            <w:shd w:val="clear" w:color="auto" w:fill="FFFFFF"/>
          </w:rPr>
          <w:t xml:space="preserve"> “</w:t>
        </w:r>
      </w:ins>
      <w:del w:id="2956" w:author="Ira" w:date="2021-10-12T20:16:00Z">
        <w:r w:rsidR="00EE1D17" w:rsidDel="007F493E">
          <w:rPr>
            <w:rFonts w:asciiTheme="majorBidi" w:hAnsiTheme="majorBidi" w:cstheme="majorBidi"/>
            <w:color w:val="282828"/>
            <w:sz w:val="24"/>
            <w:szCs w:val="24"/>
            <w:shd w:val="clear" w:color="auto" w:fill="FFFFFF"/>
          </w:rPr>
          <w:delText>‘</w:delText>
        </w:r>
      </w:del>
      <w:r w:rsidR="00EE1D17">
        <w:rPr>
          <w:rFonts w:asciiTheme="majorBidi" w:hAnsiTheme="majorBidi" w:cstheme="majorBidi"/>
          <w:color w:val="282828"/>
          <w:sz w:val="24"/>
          <w:szCs w:val="24"/>
          <w:shd w:val="clear" w:color="auto" w:fill="FFFFFF"/>
        </w:rPr>
        <w:t>anti-Polonism</w:t>
      </w:r>
      <w:ins w:id="2957" w:author="Ira" w:date="2021-10-12T20:18:00Z">
        <w:r w:rsidR="007F493E">
          <w:rPr>
            <w:rFonts w:asciiTheme="majorBidi" w:hAnsiTheme="majorBidi" w:cstheme="majorBidi"/>
            <w:color w:val="282828"/>
            <w:sz w:val="24"/>
            <w:szCs w:val="24"/>
            <w:shd w:val="clear" w:color="auto" w:fill="FFFFFF"/>
          </w:rPr>
          <w:t>.</w:t>
        </w:r>
      </w:ins>
      <w:del w:id="2958" w:author="Ira" w:date="2021-10-12T20:18:00Z">
        <w:r w:rsidR="00EE1D17" w:rsidDel="007F493E">
          <w:rPr>
            <w:rFonts w:asciiTheme="majorBidi" w:hAnsiTheme="majorBidi" w:cstheme="majorBidi"/>
            <w:color w:val="282828"/>
            <w:sz w:val="24"/>
            <w:szCs w:val="24"/>
            <w:shd w:val="clear" w:color="auto" w:fill="FFFFFF"/>
          </w:rPr>
          <w:delText>.</w:delText>
        </w:r>
      </w:del>
      <w:ins w:id="2959" w:author="Ira" w:date="2021-10-12T20:17:00Z">
        <w:r w:rsidR="007F493E">
          <w:rPr>
            <w:rFonts w:asciiTheme="majorBidi" w:hAnsiTheme="majorBidi" w:cstheme="majorBidi"/>
            <w:color w:val="282828"/>
            <w:sz w:val="24"/>
            <w:szCs w:val="24"/>
            <w:shd w:val="clear" w:color="auto" w:fill="FFFFFF"/>
          </w:rPr>
          <w:t>”</w:t>
        </w:r>
      </w:ins>
      <w:del w:id="2960" w:author="Ira" w:date="2021-10-12T20:17:00Z">
        <w:r w:rsidR="00EE1D17" w:rsidDel="007F493E">
          <w:rPr>
            <w:rFonts w:asciiTheme="majorBidi" w:hAnsiTheme="majorBidi" w:cstheme="majorBidi"/>
            <w:color w:val="282828"/>
            <w:sz w:val="24"/>
            <w:szCs w:val="24"/>
            <w:shd w:val="clear" w:color="auto" w:fill="FFFFFF"/>
          </w:rPr>
          <w:delText>’</w:delText>
        </w:r>
      </w:del>
      <w:r w:rsidR="00EE1D17">
        <w:rPr>
          <w:rFonts w:asciiTheme="majorBidi" w:hAnsiTheme="majorBidi" w:cstheme="majorBidi"/>
          <w:color w:val="282828"/>
          <w:sz w:val="24"/>
          <w:szCs w:val="24"/>
          <w:shd w:val="clear" w:color="auto" w:fill="FFFFFF"/>
        </w:rPr>
        <w:t xml:space="preserve"> </w:t>
      </w:r>
      <w:ins w:id="2961" w:author="Ira" w:date="2021-10-12T20:18:00Z">
        <w:r w:rsidR="007F493E">
          <w:rPr>
            <w:rFonts w:asciiTheme="majorBidi" w:hAnsiTheme="majorBidi" w:cstheme="majorBidi"/>
            <w:color w:val="282828"/>
            <w:sz w:val="24"/>
            <w:szCs w:val="24"/>
            <w:shd w:val="clear" w:color="auto" w:fill="FFFFFF"/>
          </w:rPr>
          <w:t xml:space="preserve">In section 6 of the statement, two consecutive sentences suggest an equivalence between the two: </w:t>
        </w:r>
      </w:ins>
      <w:del w:id="2962" w:author="Ira" w:date="2021-10-12T20:19:00Z">
        <w:r w:rsidR="00EE1D17" w:rsidDel="007F493E">
          <w:rPr>
            <w:rFonts w:asciiTheme="majorBidi" w:hAnsiTheme="majorBidi" w:cstheme="majorBidi"/>
            <w:color w:val="282828"/>
            <w:sz w:val="24"/>
            <w:szCs w:val="24"/>
            <w:shd w:val="clear" w:color="auto" w:fill="FFFFFF"/>
          </w:rPr>
          <w:delText>The equation was set by writing two sentences with the same status one after the other, in article 6</w:delText>
        </w:r>
        <w:r w:rsidR="00EE1D17" w:rsidRPr="00EE1D17" w:rsidDel="007F493E">
          <w:rPr>
            <w:rFonts w:asciiTheme="majorBidi" w:hAnsiTheme="majorBidi" w:cstheme="majorBidi"/>
            <w:color w:val="282828"/>
            <w:sz w:val="24"/>
            <w:szCs w:val="24"/>
            <w:shd w:val="clear" w:color="auto" w:fill="FFFFFF"/>
          </w:rPr>
          <w:delText xml:space="preserve">: </w:delText>
        </w:r>
      </w:del>
      <w:r w:rsidR="00EE1D17">
        <w:rPr>
          <w:rFonts w:asciiTheme="majorBidi" w:hAnsiTheme="majorBidi" w:cstheme="majorBidi"/>
          <w:color w:val="282828"/>
          <w:sz w:val="24"/>
          <w:szCs w:val="24"/>
          <w:shd w:val="clear" w:color="auto" w:fill="FFFFFF"/>
        </w:rPr>
        <w:t>“</w:t>
      </w:r>
      <w:r w:rsidR="00EE1D17" w:rsidRPr="00EE1D17">
        <w:rPr>
          <w:rFonts w:asciiTheme="majorBidi" w:hAnsiTheme="majorBidi" w:cstheme="majorBidi"/>
          <w:color w:val="282828"/>
          <w:sz w:val="24"/>
          <w:szCs w:val="24"/>
          <w:shd w:val="clear" w:color="auto" w:fill="FFFFFF"/>
        </w:rPr>
        <w:t>Both governments vehemently condemn all forms of anti-Semitism and express their commitment to oppose any of its manifestations. Both governments also express their rejection of anti-Polonism and other negative national stereotypes.</w:t>
      </w:r>
      <w:r w:rsidR="00EE1D17">
        <w:rPr>
          <w:rFonts w:asciiTheme="majorBidi" w:hAnsiTheme="majorBidi" w:cstheme="majorBidi"/>
          <w:color w:val="282828"/>
          <w:sz w:val="24"/>
          <w:szCs w:val="24"/>
          <w:shd w:val="clear" w:color="auto" w:fill="FFFFFF"/>
        </w:rPr>
        <w:t xml:space="preserve">” </w:t>
      </w:r>
      <w:ins w:id="2963" w:author="Ira" w:date="2021-10-12T20:21:00Z">
        <w:r w:rsidR="007F493E">
          <w:rPr>
            <w:rFonts w:asciiTheme="majorBidi" w:hAnsiTheme="majorBidi" w:cstheme="majorBidi"/>
            <w:color w:val="282828"/>
            <w:sz w:val="24"/>
            <w:szCs w:val="24"/>
            <w:shd w:val="clear" w:color="auto" w:fill="FFFFFF"/>
          </w:rPr>
          <w:t>It is inconceivable that t</w:t>
        </w:r>
      </w:ins>
      <w:del w:id="2964" w:author="Ira" w:date="2021-10-12T20:21:00Z">
        <w:r w:rsidR="00EE1D17" w:rsidDel="007F493E">
          <w:rPr>
            <w:rFonts w:asciiTheme="majorBidi" w:hAnsiTheme="majorBidi" w:cstheme="majorBidi"/>
            <w:color w:val="282828"/>
            <w:sz w:val="24"/>
            <w:szCs w:val="24"/>
            <w:shd w:val="clear" w:color="auto" w:fill="FFFFFF"/>
          </w:rPr>
          <w:delText>T</w:delText>
        </w:r>
      </w:del>
      <w:r w:rsidR="00EE1D17">
        <w:rPr>
          <w:rFonts w:asciiTheme="majorBidi" w:hAnsiTheme="majorBidi" w:cstheme="majorBidi"/>
          <w:color w:val="282828"/>
          <w:sz w:val="24"/>
          <w:szCs w:val="24"/>
          <w:shd w:val="clear" w:color="auto" w:fill="FFFFFF"/>
        </w:rPr>
        <w:t xml:space="preserve">he </w:t>
      </w:r>
      <w:r w:rsidR="00A56705">
        <w:rPr>
          <w:rFonts w:asciiTheme="majorBidi" w:hAnsiTheme="majorBidi" w:cstheme="majorBidi"/>
          <w:color w:val="282828"/>
          <w:sz w:val="24"/>
          <w:szCs w:val="24"/>
          <w:shd w:val="clear" w:color="auto" w:fill="FFFFFF"/>
        </w:rPr>
        <w:t>atrocities</w:t>
      </w:r>
      <w:r w:rsidR="00EE1D17">
        <w:rPr>
          <w:rFonts w:asciiTheme="majorBidi" w:hAnsiTheme="majorBidi" w:cstheme="majorBidi"/>
          <w:color w:val="282828"/>
          <w:sz w:val="24"/>
          <w:szCs w:val="24"/>
          <w:shd w:val="clear" w:color="auto" w:fill="FFFFFF"/>
        </w:rPr>
        <w:t xml:space="preserve"> of the Holocaust </w:t>
      </w:r>
      <w:del w:id="2965" w:author="Ira" w:date="2021-10-12T20:19:00Z">
        <w:r w:rsidR="00EE1D17" w:rsidDel="007F493E">
          <w:rPr>
            <w:rFonts w:asciiTheme="majorBidi" w:hAnsiTheme="majorBidi" w:cstheme="majorBidi"/>
            <w:color w:val="282828"/>
            <w:sz w:val="24"/>
            <w:szCs w:val="24"/>
            <w:shd w:val="clear" w:color="auto" w:fill="FFFFFF"/>
          </w:rPr>
          <w:delText xml:space="preserve">are in fact condemned the same way that </w:delText>
        </w:r>
      </w:del>
      <w:ins w:id="2966" w:author="Ira" w:date="2021-10-12T20:19:00Z">
        <w:r w:rsidR="007F493E">
          <w:rPr>
            <w:rFonts w:asciiTheme="majorBidi" w:hAnsiTheme="majorBidi" w:cstheme="majorBidi"/>
            <w:color w:val="282828"/>
            <w:sz w:val="24"/>
            <w:szCs w:val="24"/>
            <w:shd w:val="clear" w:color="auto" w:fill="FFFFFF"/>
          </w:rPr>
          <w:t>and “</w:t>
        </w:r>
      </w:ins>
      <w:del w:id="2967" w:author="Ira" w:date="2021-10-12T20:19:00Z">
        <w:r w:rsidR="00EE1D17" w:rsidDel="007F493E">
          <w:rPr>
            <w:rFonts w:asciiTheme="majorBidi" w:hAnsiTheme="majorBidi" w:cstheme="majorBidi"/>
            <w:color w:val="282828"/>
            <w:sz w:val="24"/>
            <w:szCs w:val="24"/>
            <w:shd w:val="clear" w:color="auto" w:fill="FFFFFF"/>
          </w:rPr>
          <w:delText>‘</w:delText>
        </w:r>
      </w:del>
      <w:r w:rsidR="00EE1D17">
        <w:rPr>
          <w:rFonts w:asciiTheme="majorBidi" w:hAnsiTheme="majorBidi" w:cstheme="majorBidi"/>
          <w:color w:val="282828"/>
          <w:sz w:val="24"/>
          <w:szCs w:val="24"/>
          <w:shd w:val="clear" w:color="auto" w:fill="FFFFFF"/>
        </w:rPr>
        <w:t>anti-Polonism</w:t>
      </w:r>
      <w:ins w:id="2968" w:author="Ira" w:date="2021-10-12T20:19:00Z">
        <w:r w:rsidR="007F493E">
          <w:rPr>
            <w:rFonts w:asciiTheme="majorBidi" w:hAnsiTheme="majorBidi" w:cstheme="majorBidi"/>
            <w:color w:val="282828"/>
            <w:sz w:val="24"/>
            <w:szCs w:val="24"/>
            <w:shd w:val="clear" w:color="auto" w:fill="FFFFFF"/>
          </w:rPr>
          <w:t xml:space="preserve">” </w:t>
        </w:r>
      </w:ins>
      <w:ins w:id="2969" w:author="Ira" w:date="2021-10-12T20:22:00Z">
        <w:r w:rsidR="007F493E">
          <w:rPr>
            <w:rFonts w:asciiTheme="majorBidi" w:hAnsiTheme="majorBidi" w:cstheme="majorBidi"/>
            <w:color w:val="282828"/>
            <w:sz w:val="24"/>
            <w:szCs w:val="24"/>
            <w:shd w:val="clear" w:color="auto" w:fill="FFFFFF"/>
          </w:rPr>
          <w:t>were</w:t>
        </w:r>
      </w:ins>
      <w:ins w:id="2970" w:author="Ira" w:date="2021-10-12T20:19:00Z">
        <w:r w:rsidR="007F493E">
          <w:rPr>
            <w:rFonts w:asciiTheme="majorBidi" w:hAnsiTheme="majorBidi" w:cstheme="majorBidi"/>
            <w:color w:val="282828"/>
            <w:sz w:val="24"/>
            <w:szCs w:val="24"/>
            <w:shd w:val="clear" w:color="auto" w:fill="FFFFFF"/>
          </w:rPr>
          <w:t xml:space="preserve"> </w:t>
        </w:r>
      </w:ins>
      <w:del w:id="2971" w:author="Ira" w:date="2021-10-12T20:19:00Z">
        <w:r w:rsidR="00EE1D17" w:rsidDel="007F493E">
          <w:rPr>
            <w:rFonts w:asciiTheme="majorBidi" w:hAnsiTheme="majorBidi" w:cstheme="majorBidi"/>
            <w:color w:val="282828"/>
            <w:sz w:val="24"/>
            <w:szCs w:val="24"/>
            <w:shd w:val="clear" w:color="auto" w:fill="FFFFFF"/>
          </w:rPr>
          <w:delText xml:space="preserve">’ is </w:delText>
        </w:r>
      </w:del>
      <w:ins w:id="2972" w:author="Ira" w:date="2021-10-12T20:19:00Z">
        <w:r w:rsidR="007F493E">
          <w:rPr>
            <w:rFonts w:asciiTheme="majorBidi" w:hAnsiTheme="majorBidi" w:cstheme="majorBidi"/>
            <w:color w:val="282828"/>
            <w:sz w:val="24"/>
            <w:szCs w:val="24"/>
            <w:shd w:val="clear" w:color="auto" w:fill="FFFFFF"/>
          </w:rPr>
          <w:t>denounced as</w:t>
        </w:r>
      </w:ins>
      <w:del w:id="2973" w:author="Ira" w:date="2021-10-12T20:19:00Z">
        <w:r w:rsidR="00EE1D17" w:rsidDel="007F493E">
          <w:rPr>
            <w:rFonts w:asciiTheme="majorBidi" w:hAnsiTheme="majorBidi" w:cstheme="majorBidi"/>
            <w:color w:val="282828"/>
            <w:sz w:val="24"/>
            <w:szCs w:val="24"/>
            <w:shd w:val="clear" w:color="auto" w:fill="FFFFFF"/>
          </w:rPr>
          <w:delText>condemned – putting them as two</w:delText>
        </w:r>
      </w:del>
      <w:r w:rsidR="00EE1D17">
        <w:rPr>
          <w:rFonts w:asciiTheme="majorBidi" w:hAnsiTheme="majorBidi" w:cstheme="majorBidi"/>
          <w:color w:val="282828"/>
          <w:sz w:val="24"/>
          <w:szCs w:val="24"/>
          <w:shd w:val="clear" w:color="auto" w:fill="FFFFFF"/>
        </w:rPr>
        <w:t xml:space="preserve"> </w:t>
      </w:r>
      <w:ins w:id="2974" w:author="Ira" w:date="2021-10-12T20:22:00Z">
        <w:r w:rsidR="007F493E">
          <w:rPr>
            <w:rFonts w:asciiTheme="majorBidi" w:hAnsiTheme="majorBidi" w:cstheme="majorBidi"/>
            <w:color w:val="282828"/>
            <w:sz w:val="24"/>
            <w:szCs w:val="24"/>
            <w:shd w:val="clear" w:color="auto" w:fill="FFFFFF"/>
          </w:rPr>
          <w:t xml:space="preserve">comparable </w:t>
        </w:r>
      </w:ins>
      <w:r w:rsidR="00EE1D17">
        <w:rPr>
          <w:rFonts w:asciiTheme="majorBidi" w:hAnsiTheme="majorBidi" w:cstheme="majorBidi"/>
          <w:color w:val="282828"/>
          <w:sz w:val="24"/>
          <w:szCs w:val="24"/>
          <w:shd w:val="clear" w:color="auto" w:fill="FFFFFF"/>
        </w:rPr>
        <w:t>crimes against humanity</w:t>
      </w:r>
      <w:ins w:id="2975" w:author="Ira" w:date="2021-10-12T20:22:00Z">
        <w:r w:rsidR="007F493E">
          <w:rPr>
            <w:rFonts w:asciiTheme="majorBidi" w:hAnsiTheme="majorBidi" w:cstheme="majorBidi"/>
            <w:color w:val="282828"/>
            <w:sz w:val="24"/>
            <w:szCs w:val="24"/>
            <w:shd w:val="clear" w:color="auto" w:fill="FFFFFF"/>
          </w:rPr>
          <w:t>.</w:t>
        </w:r>
      </w:ins>
      <w:del w:id="2976" w:author="Ira" w:date="2021-10-12T20:22:00Z">
        <w:r w:rsidR="00EE1D17" w:rsidDel="007F493E">
          <w:rPr>
            <w:rFonts w:asciiTheme="majorBidi" w:hAnsiTheme="majorBidi" w:cstheme="majorBidi"/>
            <w:color w:val="282828"/>
            <w:sz w:val="24"/>
            <w:szCs w:val="24"/>
            <w:shd w:val="clear" w:color="auto" w:fill="FFFFFF"/>
          </w:rPr>
          <w:delText xml:space="preserve"> of the same scale.</w:delText>
        </w:r>
        <w:r w:rsidR="005A6260" w:rsidDel="007F493E">
          <w:rPr>
            <w:rFonts w:asciiTheme="majorBidi" w:hAnsiTheme="majorBidi" w:cstheme="majorBidi"/>
            <w:color w:val="282828"/>
            <w:sz w:val="24"/>
            <w:szCs w:val="24"/>
            <w:shd w:val="clear" w:color="auto" w:fill="FFFFFF"/>
          </w:rPr>
          <w:delText xml:space="preserve"> From the struggle to maintain the uniqueness of the Holocaust as the most extreme crime against humanity, an industrial </w:delText>
        </w:r>
      </w:del>
      <w:del w:id="2977" w:author="Ira" w:date="2021-10-12T20:20:00Z">
        <w:r w:rsidR="005A6260" w:rsidDel="007F493E">
          <w:rPr>
            <w:rFonts w:asciiTheme="majorBidi" w:hAnsiTheme="majorBidi" w:cstheme="majorBidi"/>
            <w:color w:val="282828"/>
            <w:sz w:val="24"/>
            <w:szCs w:val="24"/>
            <w:shd w:val="clear" w:color="auto" w:fill="FFFFFF"/>
          </w:rPr>
          <w:delText xml:space="preserve">death mechanism </w:delText>
        </w:r>
      </w:del>
      <w:del w:id="2978" w:author="Ira" w:date="2021-10-12T20:22:00Z">
        <w:r w:rsidR="005A6260" w:rsidDel="007F493E">
          <w:rPr>
            <w:rFonts w:asciiTheme="majorBidi" w:hAnsiTheme="majorBidi" w:cstheme="majorBidi"/>
            <w:color w:val="282828"/>
            <w:sz w:val="24"/>
            <w:szCs w:val="24"/>
            <w:shd w:val="clear" w:color="auto" w:fill="FFFFFF"/>
          </w:rPr>
          <w:delText>design</w:delText>
        </w:r>
      </w:del>
      <w:del w:id="2979" w:author="Ira" w:date="2021-10-12T20:20:00Z">
        <w:r w:rsidR="005A6260" w:rsidDel="007F493E">
          <w:rPr>
            <w:rFonts w:asciiTheme="majorBidi" w:hAnsiTheme="majorBidi" w:cstheme="majorBidi"/>
            <w:color w:val="282828"/>
            <w:sz w:val="24"/>
            <w:szCs w:val="24"/>
            <w:shd w:val="clear" w:color="auto" w:fill="FFFFFF"/>
          </w:rPr>
          <w:delText>ed</w:delText>
        </w:r>
      </w:del>
      <w:del w:id="2980" w:author="Ira" w:date="2021-10-12T20:22:00Z">
        <w:r w:rsidR="005A6260" w:rsidDel="007F493E">
          <w:rPr>
            <w:rFonts w:asciiTheme="majorBidi" w:hAnsiTheme="majorBidi" w:cstheme="majorBidi"/>
            <w:color w:val="282828"/>
            <w:sz w:val="24"/>
            <w:szCs w:val="24"/>
            <w:shd w:val="clear" w:color="auto" w:fill="FFFFFF"/>
          </w:rPr>
          <w:delText xml:space="preserve"> to exterminate a people, the comparison drove by the declaration to ‘anti-Polonism’ was inconceivable.</w:delText>
        </w:r>
      </w:del>
      <w:r w:rsidR="005A6260">
        <w:rPr>
          <w:rFonts w:asciiTheme="majorBidi" w:hAnsiTheme="majorBidi" w:cstheme="majorBidi"/>
          <w:color w:val="282828"/>
          <w:sz w:val="24"/>
          <w:szCs w:val="24"/>
          <w:shd w:val="clear" w:color="auto" w:fill="FFFFFF"/>
        </w:rPr>
        <w:t xml:space="preserve"> </w:t>
      </w:r>
      <w:r w:rsidR="00745FE6">
        <w:rPr>
          <w:rFonts w:asciiTheme="majorBidi" w:hAnsiTheme="majorBidi" w:cstheme="majorBidi"/>
          <w:color w:val="282828"/>
          <w:sz w:val="24"/>
          <w:szCs w:val="24"/>
          <w:shd w:val="clear" w:color="auto" w:fill="FFFFFF"/>
        </w:rPr>
        <w:t xml:space="preserve">Third, the joint </w:t>
      </w:r>
      <w:del w:id="2981" w:author="Ira" w:date="2021-10-12T20:24:00Z">
        <w:r w:rsidR="00745FE6" w:rsidDel="007F493E">
          <w:rPr>
            <w:rFonts w:asciiTheme="majorBidi" w:hAnsiTheme="majorBidi" w:cstheme="majorBidi"/>
            <w:color w:val="282828"/>
            <w:sz w:val="24"/>
            <w:szCs w:val="24"/>
            <w:shd w:val="clear" w:color="auto" w:fill="FFFFFF"/>
          </w:rPr>
          <w:delText xml:space="preserve">declaration </w:delText>
        </w:r>
      </w:del>
      <w:ins w:id="2982" w:author="Ira" w:date="2021-10-12T20:24:00Z">
        <w:r w:rsidR="007F493E">
          <w:rPr>
            <w:rFonts w:asciiTheme="majorBidi" w:hAnsiTheme="majorBidi" w:cstheme="majorBidi"/>
            <w:color w:val="282828"/>
            <w:sz w:val="24"/>
            <w:szCs w:val="24"/>
            <w:shd w:val="clear" w:color="auto" w:fill="FFFFFF"/>
          </w:rPr>
          <w:t>statement heralded</w:t>
        </w:r>
      </w:ins>
      <w:del w:id="2983" w:author="Ira" w:date="2021-10-12T20:24:00Z">
        <w:r w:rsidR="00745FE6" w:rsidDel="007F493E">
          <w:rPr>
            <w:rFonts w:asciiTheme="majorBidi" w:hAnsiTheme="majorBidi" w:cstheme="majorBidi"/>
            <w:color w:val="282828"/>
            <w:sz w:val="24"/>
            <w:szCs w:val="24"/>
            <w:shd w:val="clear" w:color="auto" w:fill="FFFFFF"/>
          </w:rPr>
          <w:delText xml:space="preserve">drew </w:delText>
        </w:r>
      </w:del>
      <w:ins w:id="2984" w:author="Ira" w:date="2021-10-12T20:24:00Z">
        <w:r w:rsidR="007F493E">
          <w:rPr>
            <w:rFonts w:asciiTheme="majorBidi" w:hAnsiTheme="majorBidi" w:cstheme="majorBidi"/>
            <w:color w:val="282828"/>
            <w:sz w:val="24"/>
            <w:szCs w:val="24"/>
            <w:shd w:val="clear" w:color="auto" w:fill="FFFFFF"/>
          </w:rPr>
          <w:t xml:space="preserve"> </w:t>
        </w:r>
      </w:ins>
      <w:r w:rsidR="00745FE6">
        <w:rPr>
          <w:rFonts w:asciiTheme="majorBidi" w:hAnsiTheme="majorBidi" w:cstheme="majorBidi"/>
          <w:color w:val="282828"/>
          <w:sz w:val="24"/>
          <w:szCs w:val="24"/>
          <w:shd w:val="clear" w:color="auto" w:fill="FFFFFF"/>
        </w:rPr>
        <w:t>a partnership between Israel and one of the most extreme populist</w:t>
      </w:r>
      <w:ins w:id="2985" w:author="Ira" w:date="2021-10-12T20:26:00Z">
        <w:r w:rsidR="007F493E">
          <w:rPr>
            <w:rFonts w:asciiTheme="majorBidi" w:hAnsiTheme="majorBidi" w:cstheme="majorBidi"/>
            <w:color w:val="282828"/>
            <w:sz w:val="24"/>
            <w:szCs w:val="24"/>
            <w:shd w:val="clear" w:color="auto" w:fill="FFFFFF"/>
          </w:rPr>
          <w:t xml:space="preserve"> – </w:t>
        </w:r>
      </w:ins>
      <w:ins w:id="2986" w:author="Ira" w:date="2021-10-12T20:25:00Z">
        <w:r w:rsidR="007F493E">
          <w:rPr>
            <w:rFonts w:asciiTheme="majorBidi" w:hAnsiTheme="majorBidi" w:cstheme="majorBidi"/>
            <w:color w:val="282828"/>
            <w:sz w:val="24"/>
            <w:szCs w:val="24"/>
            <w:shd w:val="clear" w:color="auto" w:fill="FFFFFF"/>
          </w:rPr>
          <w:t>and</w:t>
        </w:r>
      </w:ins>
      <w:r w:rsidR="00745FE6">
        <w:rPr>
          <w:rFonts w:asciiTheme="majorBidi" w:hAnsiTheme="majorBidi" w:cstheme="majorBidi"/>
          <w:color w:val="282828"/>
          <w:sz w:val="24"/>
          <w:szCs w:val="24"/>
          <w:shd w:val="clear" w:color="auto" w:fill="FFFFFF"/>
        </w:rPr>
        <w:t xml:space="preserve"> anti-</w:t>
      </w:r>
      <w:r w:rsidR="003815A3">
        <w:rPr>
          <w:rFonts w:asciiTheme="majorBidi" w:hAnsiTheme="majorBidi" w:cstheme="majorBidi"/>
          <w:color w:val="282828"/>
          <w:sz w:val="24"/>
          <w:szCs w:val="24"/>
          <w:shd w:val="clear" w:color="auto" w:fill="FFFFFF"/>
        </w:rPr>
        <w:t>Semitic</w:t>
      </w:r>
      <w:ins w:id="2987" w:author="Ira" w:date="2021-10-12T20:26:00Z">
        <w:r w:rsidR="007F493E">
          <w:rPr>
            <w:rFonts w:asciiTheme="majorBidi" w:hAnsiTheme="majorBidi" w:cstheme="majorBidi"/>
            <w:color w:val="282828"/>
            <w:sz w:val="24"/>
            <w:szCs w:val="24"/>
            <w:shd w:val="clear" w:color="auto" w:fill="FFFFFF"/>
          </w:rPr>
          <w:t xml:space="preserve"> –</w:t>
        </w:r>
      </w:ins>
      <w:r w:rsidR="00745FE6">
        <w:rPr>
          <w:rFonts w:asciiTheme="majorBidi" w:hAnsiTheme="majorBidi" w:cstheme="majorBidi"/>
          <w:color w:val="282828"/>
          <w:sz w:val="24"/>
          <w:szCs w:val="24"/>
          <w:shd w:val="clear" w:color="auto" w:fill="FFFFFF"/>
        </w:rPr>
        <w:t xml:space="preserve"> government</w:t>
      </w:r>
      <w:ins w:id="2988" w:author="Ira" w:date="2021-10-12T20:26:00Z">
        <w:r w:rsidR="007F493E">
          <w:rPr>
            <w:rFonts w:asciiTheme="majorBidi" w:hAnsiTheme="majorBidi" w:cstheme="majorBidi"/>
            <w:color w:val="282828"/>
            <w:sz w:val="24"/>
            <w:szCs w:val="24"/>
            <w:shd w:val="clear" w:color="auto" w:fill="FFFFFF"/>
          </w:rPr>
          <w:t>s</w:t>
        </w:r>
      </w:ins>
      <w:r w:rsidR="00745FE6">
        <w:rPr>
          <w:rFonts w:asciiTheme="majorBidi" w:hAnsiTheme="majorBidi" w:cstheme="majorBidi"/>
          <w:color w:val="282828"/>
          <w:sz w:val="24"/>
          <w:szCs w:val="24"/>
          <w:shd w:val="clear" w:color="auto" w:fill="FFFFFF"/>
        </w:rPr>
        <w:t xml:space="preserve"> in the EU</w:t>
      </w:r>
      <w:ins w:id="2989" w:author="Ira" w:date="2021-10-12T20:26:00Z">
        <w:r w:rsidR="007F493E">
          <w:rPr>
            <w:rFonts w:asciiTheme="majorBidi" w:hAnsiTheme="majorBidi" w:cstheme="majorBidi"/>
            <w:color w:val="282828"/>
            <w:sz w:val="24"/>
            <w:szCs w:val="24"/>
            <w:shd w:val="clear" w:color="auto" w:fill="FFFFFF"/>
          </w:rPr>
          <w:t>;</w:t>
        </w:r>
      </w:ins>
      <w:del w:id="2990" w:author="Ira" w:date="2021-10-12T20:26:00Z">
        <w:r w:rsidR="00745FE6" w:rsidDel="007F493E">
          <w:rPr>
            <w:rFonts w:asciiTheme="majorBidi" w:hAnsiTheme="majorBidi" w:cstheme="majorBidi"/>
            <w:color w:val="282828"/>
            <w:sz w:val="24"/>
            <w:szCs w:val="24"/>
            <w:shd w:val="clear" w:color="auto" w:fill="FFFFFF"/>
          </w:rPr>
          <w:delText>:</w:delText>
        </w:r>
      </w:del>
      <w:r w:rsidR="00745FE6">
        <w:rPr>
          <w:rFonts w:asciiTheme="majorBidi" w:hAnsiTheme="majorBidi" w:cstheme="majorBidi"/>
          <w:color w:val="282828"/>
          <w:sz w:val="24"/>
          <w:szCs w:val="24"/>
          <w:shd w:val="clear" w:color="auto" w:fill="FFFFFF"/>
        </w:rPr>
        <w:t xml:space="preserve"> the Israeli prime minister actively chose </w:t>
      </w:r>
      <w:del w:id="2991" w:author="Ira" w:date="2021-10-12T20:26:00Z">
        <w:r w:rsidR="00745FE6" w:rsidDel="007F493E">
          <w:rPr>
            <w:rFonts w:asciiTheme="majorBidi" w:hAnsiTheme="majorBidi" w:cstheme="majorBidi"/>
            <w:color w:val="282828"/>
            <w:sz w:val="24"/>
            <w:szCs w:val="24"/>
            <w:shd w:val="clear" w:color="auto" w:fill="FFFFFF"/>
          </w:rPr>
          <w:delText xml:space="preserve">a </w:delText>
        </w:r>
      </w:del>
      <w:r w:rsidR="00745FE6">
        <w:rPr>
          <w:rFonts w:asciiTheme="majorBidi" w:hAnsiTheme="majorBidi" w:cstheme="majorBidi"/>
          <w:color w:val="282828"/>
          <w:sz w:val="24"/>
          <w:szCs w:val="24"/>
          <w:shd w:val="clear" w:color="auto" w:fill="FFFFFF"/>
        </w:rPr>
        <w:t>side</w:t>
      </w:r>
      <w:ins w:id="2992" w:author="Ira" w:date="2021-10-12T20:26:00Z">
        <w:r w:rsidR="007F493E">
          <w:rPr>
            <w:rFonts w:asciiTheme="majorBidi" w:hAnsiTheme="majorBidi" w:cstheme="majorBidi"/>
            <w:color w:val="282828"/>
            <w:sz w:val="24"/>
            <w:szCs w:val="24"/>
            <w:shd w:val="clear" w:color="auto" w:fill="FFFFFF"/>
          </w:rPr>
          <w:t>s</w:t>
        </w:r>
      </w:ins>
      <w:r w:rsidR="00745FE6">
        <w:rPr>
          <w:rFonts w:asciiTheme="majorBidi" w:hAnsiTheme="majorBidi" w:cstheme="majorBidi"/>
          <w:color w:val="282828"/>
          <w:sz w:val="24"/>
          <w:szCs w:val="24"/>
          <w:shd w:val="clear" w:color="auto" w:fill="FFFFFF"/>
        </w:rPr>
        <w:t xml:space="preserve"> against the Western liberal European states and </w:t>
      </w:r>
      <w:del w:id="2993" w:author="Ira" w:date="2021-10-14T20:16:00Z">
        <w:r w:rsidR="00745FE6" w:rsidDel="00897C8D">
          <w:rPr>
            <w:rFonts w:asciiTheme="majorBidi" w:hAnsiTheme="majorBidi" w:cstheme="majorBidi"/>
            <w:color w:val="282828"/>
            <w:sz w:val="24"/>
            <w:szCs w:val="24"/>
            <w:shd w:val="clear" w:color="auto" w:fill="FFFFFF"/>
          </w:rPr>
          <w:delText xml:space="preserve">for </w:delText>
        </w:r>
      </w:del>
      <w:ins w:id="2994" w:author="Ira" w:date="2021-10-14T20:16:00Z">
        <w:r w:rsidR="00897C8D">
          <w:rPr>
            <w:rFonts w:asciiTheme="majorBidi" w:hAnsiTheme="majorBidi" w:cstheme="majorBidi"/>
            <w:color w:val="282828"/>
            <w:sz w:val="24"/>
            <w:szCs w:val="24"/>
            <w:shd w:val="clear" w:color="auto" w:fill="FFFFFF"/>
          </w:rPr>
          <w:t xml:space="preserve">aligned himself with </w:t>
        </w:r>
      </w:ins>
      <w:r w:rsidR="00745FE6">
        <w:rPr>
          <w:rFonts w:asciiTheme="majorBidi" w:hAnsiTheme="majorBidi" w:cstheme="majorBidi"/>
          <w:color w:val="282828"/>
          <w:sz w:val="24"/>
          <w:szCs w:val="24"/>
          <w:shd w:val="clear" w:color="auto" w:fill="FFFFFF"/>
        </w:rPr>
        <w:t>the radical authoritarian regimes of East</w:t>
      </w:r>
      <w:ins w:id="2995" w:author="Ira" w:date="2021-10-12T20:26:00Z">
        <w:r w:rsidR="00AC6B41">
          <w:rPr>
            <w:rFonts w:asciiTheme="majorBidi" w:hAnsiTheme="majorBidi" w:cstheme="majorBidi"/>
            <w:color w:val="282828"/>
            <w:sz w:val="24"/>
            <w:szCs w:val="24"/>
            <w:shd w:val="clear" w:color="auto" w:fill="FFFFFF"/>
          </w:rPr>
          <w:t>ern</w:t>
        </w:r>
      </w:ins>
      <w:r w:rsidR="00745FE6">
        <w:rPr>
          <w:rFonts w:asciiTheme="majorBidi" w:hAnsiTheme="majorBidi" w:cstheme="majorBidi"/>
          <w:color w:val="282828"/>
          <w:sz w:val="24"/>
          <w:szCs w:val="24"/>
          <w:shd w:val="clear" w:color="auto" w:fill="FFFFFF"/>
        </w:rPr>
        <w:t xml:space="preserve"> Europe. </w:t>
      </w:r>
      <w:r w:rsidR="00F905EB">
        <w:rPr>
          <w:rFonts w:asciiTheme="majorBidi" w:hAnsiTheme="majorBidi" w:cstheme="majorBidi"/>
          <w:color w:val="282828"/>
          <w:sz w:val="24"/>
          <w:szCs w:val="24"/>
          <w:shd w:val="clear" w:color="auto" w:fill="FFFFFF"/>
        </w:rPr>
        <w:t xml:space="preserve">This was precisely what Netanyahu wanted – for those anti-liberal states to break down the </w:t>
      </w:r>
      <w:ins w:id="2996" w:author="Ira" w:date="2021-10-12T20:27:00Z">
        <w:r w:rsidR="00AC6B41">
          <w:rPr>
            <w:rFonts w:asciiTheme="majorBidi" w:hAnsiTheme="majorBidi" w:cstheme="majorBidi"/>
            <w:color w:val="282828"/>
            <w:sz w:val="24"/>
            <w:szCs w:val="24"/>
            <w:shd w:val="clear" w:color="auto" w:fill="FFFFFF"/>
          </w:rPr>
          <w:t xml:space="preserve">EU’s </w:t>
        </w:r>
      </w:ins>
      <w:r w:rsidR="00F905EB">
        <w:rPr>
          <w:rFonts w:asciiTheme="majorBidi" w:hAnsiTheme="majorBidi" w:cstheme="majorBidi"/>
          <w:color w:val="282828"/>
          <w:sz w:val="24"/>
          <w:szCs w:val="24"/>
          <w:shd w:val="clear" w:color="auto" w:fill="FFFFFF"/>
        </w:rPr>
        <w:t>unanimous anti-Israeli vote</w:t>
      </w:r>
      <w:del w:id="2997" w:author="Ira" w:date="2021-10-12T20:27:00Z">
        <w:r w:rsidR="00F905EB" w:rsidDel="00AC6B41">
          <w:rPr>
            <w:rFonts w:asciiTheme="majorBidi" w:hAnsiTheme="majorBidi" w:cstheme="majorBidi"/>
            <w:color w:val="282828"/>
            <w:sz w:val="24"/>
            <w:szCs w:val="24"/>
            <w:shd w:val="clear" w:color="auto" w:fill="FFFFFF"/>
          </w:rPr>
          <w:delText xml:space="preserve"> of the EU</w:delText>
        </w:r>
      </w:del>
      <w:r w:rsidR="00F905EB">
        <w:rPr>
          <w:rFonts w:asciiTheme="majorBidi" w:hAnsiTheme="majorBidi" w:cstheme="majorBidi"/>
          <w:color w:val="282828"/>
          <w:sz w:val="24"/>
          <w:szCs w:val="24"/>
          <w:shd w:val="clear" w:color="auto" w:fill="FFFFFF"/>
        </w:rPr>
        <w:t xml:space="preserve">. But the price he was willing to pay was devastating from the </w:t>
      </w:r>
      <w:del w:id="2998" w:author="Ira" w:date="2021-10-12T20:27:00Z">
        <w:r w:rsidR="00F905EB" w:rsidDel="00AC6B41">
          <w:rPr>
            <w:rFonts w:asciiTheme="majorBidi" w:hAnsiTheme="majorBidi" w:cstheme="majorBidi"/>
            <w:color w:val="282828"/>
            <w:sz w:val="24"/>
            <w:szCs w:val="24"/>
            <w:shd w:val="clear" w:color="auto" w:fill="FFFFFF"/>
          </w:rPr>
          <w:delText>point of view</w:delText>
        </w:r>
      </w:del>
      <w:ins w:id="2999" w:author="Ira" w:date="2021-10-12T20:27:00Z">
        <w:r w:rsidR="00AC6B41">
          <w:rPr>
            <w:rFonts w:asciiTheme="majorBidi" w:hAnsiTheme="majorBidi" w:cstheme="majorBidi"/>
            <w:color w:val="282828"/>
            <w:sz w:val="24"/>
            <w:szCs w:val="24"/>
            <w:shd w:val="clear" w:color="auto" w:fill="FFFFFF"/>
          </w:rPr>
          <w:t>perspective</w:t>
        </w:r>
      </w:ins>
      <w:r w:rsidR="00F905EB">
        <w:rPr>
          <w:rFonts w:asciiTheme="majorBidi" w:hAnsiTheme="majorBidi" w:cstheme="majorBidi"/>
          <w:color w:val="282828"/>
          <w:sz w:val="24"/>
          <w:szCs w:val="24"/>
          <w:shd w:val="clear" w:color="auto" w:fill="FFFFFF"/>
        </w:rPr>
        <w:t xml:space="preserve"> of the struggle against anti-Semitism </w:t>
      </w:r>
      <w:r w:rsidR="004E7C43">
        <w:rPr>
          <w:rFonts w:asciiTheme="majorBidi" w:hAnsiTheme="majorBidi" w:cstheme="majorBidi"/>
          <w:color w:val="282828"/>
          <w:sz w:val="24"/>
          <w:szCs w:val="24"/>
          <w:shd w:val="clear" w:color="auto" w:fill="FFFFFF"/>
        </w:rPr>
        <w:t xml:space="preserve">and </w:t>
      </w:r>
      <w:del w:id="3000" w:author="Ira" w:date="2021-10-12T20:29:00Z">
        <w:r w:rsidR="004E7C43" w:rsidDel="00AC6B41">
          <w:rPr>
            <w:rFonts w:asciiTheme="majorBidi" w:hAnsiTheme="majorBidi" w:cstheme="majorBidi"/>
            <w:color w:val="282828"/>
            <w:sz w:val="24"/>
            <w:szCs w:val="24"/>
            <w:shd w:val="clear" w:color="auto" w:fill="FFFFFF"/>
          </w:rPr>
          <w:delText xml:space="preserve">its </w:delText>
        </w:r>
      </w:del>
      <w:ins w:id="3001" w:author="Ira" w:date="2021-10-12T20:29:00Z">
        <w:r w:rsidR="00AC6B41">
          <w:rPr>
            <w:rFonts w:asciiTheme="majorBidi" w:hAnsiTheme="majorBidi" w:cstheme="majorBidi"/>
            <w:color w:val="282828"/>
            <w:sz w:val="24"/>
            <w:szCs w:val="24"/>
            <w:shd w:val="clear" w:color="auto" w:fill="FFFFFF"/>
          </w:rPr>
          <w:t xml:space="preserve">the spread of </w:t>
        </w:r>
      </w:ins>
      <w:del w:id="3002" w:author="Ira" w:date="2021-10-12T20:29:00Z">
        <w:r w:rsidR="004E7C43" w:rsidDel="00AC6B41">
          <w:rPr>
            <w:rFonts w:asciiTheme="majorBidi" w:hAnsiTheme="majorBidi" w:cstheme="majorBidi"/>
            <w:color w:val="282828"/>
            <w:sz w:val="24"/>
            <w:szCs w:val="24"/>
            <w:shd w:val="clear" w:color="auto" w:fill="FFFFFF"/>
          </w:rPr>
          <w:delText xml:space="preserve">blunt </w:delText>
        </w:r>
      </w:del>
      <w:r w:rsidR="004E7C43">
        <w:rPr>
          <w:rFonts w:asciiTheme="majorBidi" w:hAnsiTheme="majorBidi" w:cstheme="majorBidi"/>
          <w:color w:val="282828"/>
          <w:sz w:val="24"/>
          <w:szCs w:val="24"/>
          <w:shd w:val="clear" w:color="auto" w:fill="FFFFFF"/>
        </w:rPr>
        <w:t xml:space="preserve">anti-liberal values </w:t>
      </w:r>
      <w:r w:rsidR="00F905EB">
        <w:rPr>
          <w:rFonts w:asciiTheme="majorBidi" w:hAnsiTheme="majorBidi" w:cstheme="majorBidi"/>
          <w:color w:val="282828"/>
          <w:sz w:val="24"/>
          <w:szCs w:val="24"/>
          <w:shd w:val="clear" w:color="auto" w:fill="FFFFFF"/>
        </w:rPr>
        <w:t xml:space="preserve">in </w:t>
      </w:r>
      <w:ins w:id="3003" w:author="Ira" w:date="2021-10-12T20:29:00Z">
        <w:r w:rsidR="00AC6B41">
          <w:rPr>
            <w:rFonts w:asciiTheme="majorBidi" w:hAnsiTheme="majorBidi" w:cstheme="majorBidi"/>
            <w:color w:val="282828"/>
            <w:sz w:val="24"/>
            <w:szCs w:val="24"/>
            <w:shd w:val="clear" w:color="auto" w:fill="FFFFFF"/>
          </w:rPr>
          <w:t xml:space="preserve">Israel and </w:t>
        </w:r>
      </w:ins>
      <w:r w:rsidR="00F905EB">
        <w:rPr>
          <w:rFonts w:asciiTheme="majorBidi" w:hAnsiTheme="majorBidi" w:cstheme="majorBidi"/>
          <w:color w:val="282828"/>
          <w:sz w:val="24"/>
          <w:szCs w:val="24"/>
          <w:shd w:val="clear" w:color="auto" w:fill="FFFFFF"/>
        </w:rPr>
        <w:t>the world</w:t>
      </w:r>
      <w:del w:id="3004" w:author="Ira" w:date="2021-10-12T20:29:00Z">
        <w:r w:rsidR="00F905EB" w:rsidDel="00AC6B41">
          <w:rPr>
            <w:rFonts w:asciiTheme="majorBidi" w:hAnsiTheme="majorBidi" w:cstheme="majorBidi"/>
            <w:color w:val="282828"/>
            <w:sz w:val="24"/>
            <w:szCs w:val="24"/>
            <w:shd w:val="clear" w:color="auto" w:fill="FFFFFF"/>
          </w:rPr>
          <w:delText xml:space="preserve"> and in Israel</w:delText>
        </w:r>
      </w:del>
      <w:r w:rsidR="00F905EB">
        <w:rPr>
          <w:rFonts w:asciiTheme="majorBidi" w:hAnsiTheme="majorBidi" w:cstheme="majorBidi"/>
          <w:color w:val="282828"/>
          <w:sz w:val="24"/>
          <w:szCs w:val="24"/>
          <w:shd w:val="clear" w:color="auto" w:fill="FFFFFF"/>
        </w:rPr>
        <w:t>.</w:t>
      </w:r>
      <w:r w:rsidR="00D30D11">
        <w:rPr>
          <w:rFonts w:asciiTheme="majorBidi" w:hAnsiTheme="majorBidi" w:cstheme="majorBidi"/>
          <w:color w:val="282828"/>
          <w:sz w:val="24"/>
          <w:szCs w:val="24"/>
          <w:shd w:val="clear" w:color="auto" w:fill="FFFFFF"/>
        </w:rPr>
        <w:t xml:space="preserve"> </w:t>
      </w:r>
    </w:p>
    <w:p w14:paraId="7782DB56" w14:textId="0098AA71" w:rsidR="00D30D11" w:rsidRDefault="00D30D11" w:rsidP="00EC6114">
      <w:pPr>
        <w:spacing w:line="360" w:lineRule="auto"/>
        <w:jc w:val="both"/>
        <w:rPr>
          <w:rFonts w:asciiTheme="majorBidi" w:hAnsiTheme="majorBidi" w:cstheme="majorBidi"/>
          <w:color w:val="000000"/>
          <w:sz w:val="24"/>
          <w:szCs w:val="24"/>
        </w:rPr>
      </w:pPr>
      <w:r>
        <w:rPr>
          <w:rFonts w:asciiTheme="majorBidi" w:hAnsiTheme="majorBidi" w:cstheme="majorBidi"/>
          <w:color w:val="282828"/>
          <w:sz w:val="24"/>
          <w:szCs w:val="24"/>
          <w:shd w:val="clear" w:color="auto" w:fill="FFFFFF"/>
        </w:rPr>
        <w:t xml:space="preserve">The crisis between Poland and Israel was temporarily </w:t>
      </w:r>
      <w:del w:id="3005" w:author="Ira" w:date="2021-10-12T21:40:00Z">
        <w:r w:rsidDel="00081CB0">
          <w:rPr>
            <w:rFonts w:asciiTheme="majorBidi" w:hAnsiTheme="majorBidi" w:cstheme="majorBidi"/>
            <w:color w:val="282828"/>
            <w:sz w:val="24"/>
            <w:szCs w:val="24"/>
            <w:shd w:val="clear" w:color="auto" w:fill="FFFFFF"/>
          </w:rPr>
          <w:delText>fixed</w:delText>
        </w:r>
      </w:del>
      <w:ins w:id="3006" w:author="Ira" w:date="2021-10-12T21:40:00Z">
        <w:r w:rsidR="00081CB0">
          <w:rPr>
            <w:rFonts w:asciiTheme="majorBidi" w:hAnsiTheme="majorBidi" w:cstheme="majorBidi"/>
            <w:color w:val="282828"/>
            <w:sz w:val="24"/>
            <w:szCs w:val="24"/>
            <w:shd w:val="clear" w:color="auto" w:fill="FFFFFF"/>
          </w:rPr>
          <w:t>resolved</w:t>
        </w:r>
      </w:ins>
      <w:ins w:id="3007" w:author="Ira" w:date="2021-10-14T20:17:00Z">
        <w:r w:rsidR="00610C57">
          <w:rPr>
            <w:rFonts w:asciiTheme="majorBidi" w:hAnsiTheme="majorBidi" w:cstheme="majorBidi"/>
            <w:color w:val="282828"/>
            <w:sz w:val="24"/>
            <w:szCs w:val="24"/>
            <w:shd w:val="clear" w:color="auto" w:fill="FFFFFF"/>
          </w:rPr>
          <w:t>, and</w:t>
        </w:r>
      </w:ins>
      <w:del w:id="3008" w:author="Ira" w:date="2021-10-14T20:17:00Z">
        <w:r w:rsidDel="00610C57">
          <w:rPr>
            <w:rFonts w:asciiTheme="majorBidi" w:hAnsiTheme="majorBidi" w:cstheme="majorBidi"/>
            <w:color w:val="282828"/>
            <w:sz w:val="24"/>
            <w:szCs w:val="24"/>
            <w:shd w:val="clear" w:color="auto" w:fill="FFFFFF"/>
          </w:rPr>
          <w:delText>.</w:delText>
        </w:r>
      </w:del>
      <w:r>
        <w:rPr>
          <w:rFonts w:asciiTheme="majorBidi" w:hAnsiTheme="majorBidi" w:cstheme="majorBidi"/>
          <w:color w:val="282828"/>
          <w:sz w:val="24"/>
          <w:szCs w:val="24"/>
          <w:shd w:val="clear" w:color="auto" w:fill="FFFFFF"/>
        </w:rPr>
        <w:t xml:space="preserve"> Poland </w:t>
      </w:r>
      <w:del w:id="3009" w:author="Ira" w:date="2021-10-12T21:40:00Z">
        <w:r w:rsidDel="00081CB0">
          <w:rPr>
            <w:rFonts w:asciiTheme="majorBidi" w:hAnsiTheme="majorBidi" w:cstheme="majorBidi"/>
            <w:color w:val="282828"/>
            <w:sz w:val="24"/>
            <w:szCs w:val="24"/>
            <w:shd w:val="clear" w:color="auto" w:fill="FFFFFF"/>
          </w:rPr>
          <w:delText xml:space="preserve">has </w:delText>
        </w:r>
      </w:del>
      <w:r>
        <w:rPr>
          <w:rFonts w:asciiTheme="majorBidi" w:hAnsiTheme="majorBidi" w:cstheme="majorBidi"/>
          <w:color w:val="282828"/>
          <w:sz w:val="24"/>
          <w:szCs w:val="24"/>
          <w:shd w:val="clear" w:color="auto" w:fill="FFFFFF"/>
        </w:rPr>
        <w:t xml:space="preserve">hosted </w:t>
      </w:r>
      <w:del w:id="3010" w:author="Ira" w:date="2021-10-12T21:40:00Z">
        <w:r w:rsidDel="00081CB0">
          <w:rPr>
            <w:rFonts w:asciiTheme="majorBidi" w:hAnsiTheme="majorBidi" w:cstheme="majorBidi"/>
            <w:color w:val="282828"/>
            <w:sz w:val="24"/>
            <w:szCs w:val="24"/>
            <w:shd w:val="clear" w:color="auto" w:fill="FFFFFF"/>
          </w:rPr>
          <w:delText xml:space="preserve">the </w:delText>
        </w:r>
      </w:del>
      <w:ins w:id="3011" w:author="Ira" w:date="2021-10-12T21:40:00Z">
        <w:r w:rsidR="00081CB0">
          <w:rPr>
            <w:rFonts w:asciiTheme="majorBidi" w:hAnsiTheme="majorBidi" w:cstheme="majorBidi"/>
            <w:color w:val="282828"/>
            <w:sz w:val="24"/>
            <w:szCs w:val="24"/>
            <w:shd w:val="clear" w:color="auto" w:fill="FFFFFF"/>
          </w:rPr>
          <w:t xml:space="preserve">an </w:t>
        </w:r>
      </w:ins>
      <w:r>
        <w:rPr>
          <w:rFonts w:asciiTheme="majorBidi" w:hAnsiTheme="majorBidi" w:cstheme="majorBidi"/>
          <w:color w:val="282828"/>
          <w:sz w:val="24"/>
          <w:szCs w:val="24"/>
          <w:shd w:val="clear" w:color="auto" w:fill="FFFFFF"/>
        </w:rPr>
        <w:t xml:space="preserve">international conference </w:t>
      </w:r>
      <w:del w:id="3012" w:author="Ira" w:date="2021-10-12T21:40:00Z">
        <w:r w:rsidDel="00081CB0">
          <w:rPr>
            <w:rFonts w:asciiTheme="majorBidi" w:hAnsiTheme="majorBidi" w:cstheme="majorBidi"/>
            <w:color w:val="282828"/>
            <w:sz w:val="24"/>
            <w:szCs w:val="24"/>
            <w:shd w:val="clear" w:color="auto" w:fill="FFFFFF"/>
          </w:rPr>
          <w:delText xml:space="preserve">for </w:delText>
        </w:r>
      </w:del>
      <w:ins w:id="3013" w:author="Ira" w:date="2021-10-12T21:40:00Z">
        <w:r w:rsidR="00081CB0">
          <w:rPr>
            <w:rFonts w:asciiTheme="majorBidi" w:hAnsiTheme="majorBidi" w:cstheme="majorBidi"/>
            <w:color w:val="282828"/>
            <w:sz w:val="24"/>
            <w:szCs w:val="24"/>
            <w:shd w:val="clear" w:color="auto" w:fill="FFFFFF"/>
          </w:rPr>
          <w:t xml:space="preserve">on </w:t>
        </w:r>
      </w:ins>
      <w:r>
        <w:rPr>
          <w:rFonts w:asciiTheme="majorBidi" w:hAnsiTheme="majorBidi" w:cstheme="majorBidi"/>
          <w:color w:val="282828"/>
          <w:sz w:val="24"/>
          <w:szCs w:val="24"/>
          <w:shd w:val="clear" w:color="auto" w:fill="FFFFFF"/>
        </w:rPr>
        <w:t xml:space="preserve">peace and </w:t>
      </w:r>
      <w:r w:rsidR="00A6717C">
        <w:rPr>
          <w:rFonts w:asciiTheme="majorBidi" w:hAnsiTheme="majorBidi" w:cstheme="majorBidi"/>
          <w:color w:val="282828"/>
          <w:sz w:val="24"/>
          <w:szCs w:val="24"/>
          <w:shd w:val="clear" w:color="auto" w:fill="FFFFFF"/>
        </w:rPr>
        <w:t>security in the Middle E</w:t>
      </w:r>
      <w:r>
        <w:rPr>
          <w:rFonts w:asciiTheme="majorBidi" w:hAnsiTheme="majorBidi" w:cstheme="majorBidi"/>
          <w:color w:val="282828"/>
          <w:sz w:val="24"/>
          <w:szCs w:val="24"/>
          <w:shd w:val="clear" w:color="auto" w:fill="FFFFFF"/>
        </w:rPr>
        <w:t xml:space="preserve">ast. </w:t>
      </w:r>
      <w:del w:id="3014" w:author="Ira" w:date="2021-10-12T21:41:00Z">
        <w:r w:rsidDel="00081CB0">
          <w:rPr>
            <w:rFonts w:asciiTheme="majorBidi" w:hAnsiTheme="majorBidi" w:cstheme="majorBidi"/>
            <w:color w:val="282828"/>
            <w:sz w:val="24"/>
            <w:szCs w:val="24"/>
            <w:shd w:val="clear" w:color="auto" w:fill="FFFFFF"/>
          </w:rPr>
          <w:delText xml:space="preserve">Yet </w:delText>
        </w:r>
      </w:del>
      <w:ins w:id="3015" w:author="Ira" w:date="2021-10-12T21:41:00Z">
        <w:r w:rsidR="00081CB0">
          <w:rPr>
            <w:rFonts w:asciiTheme="majorBidi" w:hAnsiTheme="majorBidi" w:cstheme="majorBidi"/>
            <w:color w:val="282828"/>
            <w:sz w:val="24"/>
            <w:szCs w:val="24"/>
            <w:shd w:val="clear" w:color="auto" w:fill="FFFFFF"/>
          </w:rPr>
          <w:t xml:space="preserve">But then </w:t>
        </w:r>
      </w:ins>
      <w:ins w:id="3016" w:author="Ira" w:date="2021-10-12T21:45:00Z">
        <w:r w:rsidR="00081CB0">
          <w:rPr>
            <w:rFonts w:asciiTheme="majorBidi" w:hAnsiTheme="majorBidi" w:cstheme="majorBidi"/>
            <w:color w:val="282828"/>
            <w:sz w:val="24"/>
            <w:szCs w:val="24"/>
            <w:shd w:val="clear" w:color="auto" w:fill="FFFFFF"/>
          </w:rPr>
          <w:t xml:space="preserve">a furor arose over a remark Netanyahu made, in Hebrew, </w:t>
        </w:r>
      </w:ins>
      <w:ins w:id="3017" w:author="Ira" w:date="2021-10-12T21:41:00Z">
        <w:r w:rsidR="00081CB0">
          <w:rPr>
            <w:rFonts w:asciiTheme="majorBidi" w:hAnsiTheme="majorBidi" w:cstheme="majorBidi"/>
            <w:color w:val="282828"/>
            <w:sz w:val="24"/>
            <w:szCs w:val="24"/>
            <w:shd w:val="clear" w:color="auto" w:fill="FFFFFF"/>
          </w:rPr>
          <w:t>during</w:t>
        </w:r>
      </w:ins>
      <w:del w:id="3018" w:author="Ira" w:date="2021-10-12T21:41:00Z">
        <w:r w:rsidDel="00081CB0">
          <w:rPr>
            <w:rFonts w:asciiTheme="majorBidi" w:hAnsiTheme="majorBidi" w:cstheme="majorBidi"/>
            <w:color w:val="282828"/>
            <w:sz w:val="24"/>
            <w:szCs w:val="24"/>
            <w:shd w:val="clear" w:color="auto" w:fill="FFFFFF"/>
          </w:rPr>
          <w:delText>upon t</w:delText>
        </w:r>
      </w:del>
      <w:ins w:id="3019" w:author="Ira" w:date="2021-10-12T21:42:00Z">
        <w:r w:rsidR="00081CB0">
          <w:rPr>
            <w:rFonts w:asciiTheme="majorBidi" w:hAnsiTheme="majorBidi" w:cstheme="majorBidi"/>
            <w:color w:val="282828"/>
            <w:sz w:val="24"/>
            <w:szCs w:val="24"/>
            <w:shd w:val="clear" w:color="auto" w:fill="FFFFFF"/>
          </w:rPr>
          <w:t xml:space="preserve"> a</w:t>
        </w:r>
      </w:ins>
      <w:del w:id="3020" w:author="Ira" w:date="2021-10-12T21:42:00Z">
        <w:r w:rsidDel="00081CB0">
          <w:rPr>
            <w:rFonts w:asciiTheme="majorBidi" w:hAnsiTheme="majorBidi" w:cstheme="majorBidi"/>
            <w:color w:val="282828"/>
            <w:sz w:val="24"/>
            <w:szCs w:val="24"/>
            <w:shd w:val="clear" w:color="auto" w:fill="FFFFFF"/>
          </w:rPr>
          <w:delText>he</w:delText>
        </w:r>
      </w:del>
      <w:r>
        <w:rPr>
          <w:rFonts w:asciiTheme="majorBidi" w:hAnsiTheme="majorBidi" w:cstheme="majorBidi"/>
          <w:color w:val="282828"/>
          <w:sz w:val="24"/>
          <w:szCs w:val="24"/>
          <w:shd w:val="clear" w:color="auto" w:fill="FFFFFF"/>
        </w:rPr>
        <w:t xml:space="preserve"> visit </w:t>
      </w:r>
      <w:del w:id="3021" w:author="Ira" w:date="2021-10-12T21:42:00Z">
        <w:r w:rsidDel="00081CB0">
          <w:rPr>
            <w:rFonts w:asciiTheme="majorBidi" w:hAnsiTheme="majorBidi" w:cstheme="majorBidi"/>
            <w:color w:val="282828"/>
            <w:sz w:val="24"/>
            <w:szCs w:val="24"/>
            <w:shd w:val="clear" w:color="auto" w:fill="FFFFFF"/>
          </w:rPr>
          <w:delText xml:space="preserve">of Netanyahu </w:delText>
        </w:r>
      </w:del>
      <w:del w:id="3022" w:author="Ira" w:date="2021-10-12T21:46:00Z">
        <w:r w:rsidDel="00081CB0">
          <w:rPr>
            <w:rFonts w:asciiTheme="majorBidi" w:hAnsiTheme="majorBidi" w:cstheme="majorBidi"/>
            <w:color w:val="282828"/>
            <w:sz w:val="24"/>
            <w:szCs w:val="24"/>
            <w:shd w:val="clear" w:color="auto" w:fill="FFFFFF"/>
          </w:rPr>
          <w:delText>in</w:delText>
        </w:r>
      </w:del>
      <w:ins w:id="3023" w:author="Ira" w:date="2021-10-12T21:46:00Z">
        <w:r w:rsidR="00081CB0">
          <w:rPr>
            <w:rFonts w:asciiTheme="majorBidi" w:hAnsiTheme="majorBidi" w:cstheme="majorBidi"/>
            <w:color w:val="282828"/>
            <w:sz w:val="24"/>
            <w:szCs w:val="24"/>
            <w:shd w:val="clear" w:color="auto" w:fill="FFFFFF"/>
          </w:rPr>
          <w:t>to</w:t>
        </w:r>
      </w:ins>
      <w:r>
        <w:rPr>
          <w:rFonts w:asciiTheme="majorBidi" w:hAnsiTheme="majorBidi" w:cstheme="majorBidi"/>
          <w:color w:val="282828"/>
          <w:sz w:val="24"/>
          <w:szCs w:val="24"/>
          <w:shd w:val="clear" w:color="auto" w:fill="FFFFFF"/>
        </w:rPr>
        <w:t xml:space="preserve"> Poland</w:t>
      </w:r>
      <w:ins w:id="3024" w:author="Ira" w:date="2021-10-12T21:46:00Z">
        <w:r w:rsidR="00081CB0">
          <w:rPr>
            <w:rFonts w:asciiTheme="majorBidi" w:hAnsiTheme="majorBidi" w:cstheme="majorBidi"/>
            <w:color w:val="282828"/>
            <w:sz w:val="24"/>
            <w:szCs w:val="24"/>
            <w:shd w:val="clear" w:color="auto" w:fill="FFFFFF"/>
          </w:rPr>
          <w:t>.</w:t>
        </w:r>
      </w:ins>
      <w:del w:id="3025" w:author="Ira" w:date="2021-10-12T21:46:00Z">
        <w:r w:rsidDel="00081CB0">
          <w:rPr>
            <w:rFonts w:asciiTheme="majorBidi" w:hAnsiTheme="majorBidi" w:cstheme="majorBidi"/>
            <w:color w:val="282828"/>
            <w:sz w:val="24"/>
            <w:szCs w:val="24"/>
            <w:shd w:val="clear" w:color="auto" w:fill="FFFFFF"/>
          </w:rPr>
          <w:delText>,</w:delText>
        </w:r>
      </w:del>
      <w:r>
        <w:rPr>
          <w:rFonts w:asciiTheme="majorBidi" w:hAnsiTheme="majorBidi" w:cstheme="majorBidi"/>
          <w:color w:val="282828"/>
          <w:sz w:val="24"/>
          <w:szCs w:val="24"/>
          <w:shd w:val="clear" w:color="auto" w:fill="FFFFFF"/>
        </w:rPr>
        <w:t xml:space="preserve"> </w:t>
      </w:r>
      <w:ins w:id="3026" w:author="Ira" w:date="2021-10-12T21:46:00Z">
        <w:r w:rsidR="00081CB0">
          <w:rPr>
            <w:rFonts w:asciiTheme="majorBidi" w:hAnsiTheme="majorBidi" w:cstheme="majorBidi"/>
            <w:color w:val="282828"/>
            <w:sz w:val="24"/>
            <w:szCs w:val="24"/>
            <w:shd w:val="clear" w:color="auto" w:fill="FFFFFF"/>
          </w:rPr>
          <w:t xml:space="preserve">Speaking at press conference, </w:t>
        </w:r>
      </w:ins>
      <w:ins w:id="3027" w:author="Ira" w:date="2021-10-12T21:42:00Z">
        <w:r w:rsidR="00081CB0">
          <w:rPr>
            <w:rFonts w:asciiTheme="majorBidi" w:hAnsiTheme="majorBidi" w:cstheme="majorBidi"/>
            <w:color w:val="282828"/>
            <w:sz w:val="24"/>
            <w:szCs w:val="24"/>
            <w:shd w:val="clear" w:color="auto" w:fill="FFFFFF"/>
          </w:rPr>
          <w:t>Netanyahu</w:t>
        </w:r>
      </w:ins>
      <w:del w:id="3028" w:author="Ira" w:date="2021-10-12T21:42:00Z">
        <w:r w:rsidDel="00081CB0">
          <w:rPr>
            <w:rFonts w:asciiTheme="majorBidi" w:hAnsiTheme="majorBidi" w:cstheme="majorBidi"/>
            <w:color w:val="282828"/>
            <w:sz w:val="24"/>
            <w:szCs w:val="24"/>
            <w:shd w:val="clear" w:color="auto" w:fill="FFFFFF"/>
          </w:rPr>
          <w:delText>he</w:delText>
        </w:r>
      </w:del>
      <w:r>
        <w:rPr>
          <w:rFonts w:asciiTheme="majorBidi" w:hAnsiTheme="majorBidi" w:cstheme="majorBidi"/>
          <w:color w:val="282828"/>
          <w:sz w:val="24"/>
          <w:szCs w:val="24"/>
          <w:shd w:val="clear" w:color="auto" w:fill="FFFFFF"/>
        </w:rPr>
        <w:t xml:space="preserve"> said</w:t>
      </w:r>
      <w:ins w:id="3029" w:author="Ira" w:date="2021-10-12T21:46:00Z">
        <w:r w:rsidR="00081CB0">
          <w:rPr>
            <w:rFonts w:asciiTheme="majorBidi" w:hAnsiTheme="majorBidi" w:cstheme="majorBidi"/>
            <w:color w:val="282828"/>
            <w:sz w:val="24"/>
            <w:szCs w:val="24"/>
            <w:shd w:val="clear" w:color="auto" w:fill="FFFFFF"/>
          </w:rPr>
          <w:t>:</w:t>
        </w:r>
      </w:ins>
      <w:del w:id="3030" w:author="Ira" w:date="2021-10-12T21:43:00Z">
        <w:r w:rsidDel="00081CB0">
          <w:rPr>
            <w:rFonts w:asciiTheme="majorBidi" w:hAnsiTheme="majorBidi" w:cstheme="majorBidi"/>
            <w:color w:val="282828"/>
            <w:sz w:val="24"/>
            <w:szCs w:val="24"/>
            <w:shd w:val="clear" w:color="auto" w:fill="FFFFFF"/>
          </w:rPr>
          <w:delText xml:space="preserve"> in </w:delText>
        </w:r>
      </w:del>
      <w:del w:id="3031" w:author="Ira" w:date="2021-10-12T21:46:00Z">
        <w:r w:rsidDel="00081CB0">
          <w:rPr>
            <w:rFonts w:asciiTheme="majorBidi" w:hAnsiTheme="majorBidi" w:cstheme="majorBidi"/>
            <w:color w:val="282828"/>
            <w:sz w:val="24"/>
            <w:szCs w:val="24"/>
            <w:shd w:val="clear" w:color="auto" w:fill="FFFFFF"/>
          </w:rPr>
          <w:delText>a press conference</w:delText>
        </w:r>
        <w:r w:rsidR="00A6717C" w:rsidDel="00081CB0">
          <w:rPr>
            <w:rFonts w:asciiTheme="majorBidi" w:hAnsiTheme="majorBidi" w:cstheme="majorBidi"/>
            <w:color w:val="282828"/>
            <w:sz w:val="24"/>
            <w:szCs w:val="24"/>
            <w:shd w:val="clear" w:color="auto" w:fill="FFFFFF"/>
          </w:rPr>
          <w:delText xml:space="preserve"> in Hebrew</w:delText>
        </w:r>
        <w:r w:rsidDel="00081CB0">
          <w:rPr>
            <w:rFonts w:asciiTheme="majorBidi" w:hAnsiTheme="majorBidi" w:cstheme="majorBidi"/>
            <w:color w:val="282828"/>
            <w:sz w:val="24"/>
            <w:szCs w:val="24"/>
            <w:shd w:val="clear" w:color="auto" w:fill="FFFFFF"/>
          </w:rPr>
          <w:delText xml:space="preserve"> that</w:delText>
        </w:r>
      </w:del>
      <w:r>
        <w:rPr>
          <w:rFonts w:asciiTheme="majorBidi" w:hAnsiTheme="majorBidi" w:cstheme="majorBidi"/>
          <w:color w:val="282828"/>
          <w:sz w:val="24"/>
          <w:szCs w:val="24"/>
          <w:shd w:val="clear" w:color="auto" w:fill="FFFFFF"/>
        </w:rPr>
        <w:t xml:space="preserve"> “</w:t>
      </w:r>
      <w:ins w:id="3032" w:author="Ira" w:date="2021-10-12T21:48:00Z">
        <w:r w:rsidR="00081CB0">
          <w:rPr>
            <w:rFonts w:asciiTheme="majorBidi" w:hAnsiTheme="majorBidi" w:cstheme="majorBidi"/>
            <w:color w:val="282828"/>
            <w:sz w:val="24"/>
            <w:szCs w:val="24"/>
            <w:shd w:val="clear" w:color="auto" w:fill="FFFFFF"/>
          </w:rPr>
          <w:t xml:space="preserve">The </w:t>
        </w:r>
      </w:ins>
      <w:r>
        <w:rPr>
          <w:rFonts w:asciiTheme="majorBidi" w:hAnsiTheme="majorBidi" w:cstheme="majorBidi"/>
          <w:color w:val="282828"/>
          <w:sz w:val="24"/>
          <w:szCs w:val="24"/>
          <w:shd w:val="clear" w:color="auto" w:fill="FFFFFF"/>
        </w:rPr>
        <w:t xml:space="preserve">Poles </w:t>
      </w:r>
      <w:del w:id="3033" w:author="Ira" w:date="2021-10-12T21:43:00Z">
        <w:r w:rsidDel="00081CB0">
          <w:rPr>
            <w:rFonts w:asciiTheme="majorBidi" w:hAnsiTheme="majorBidi" w:cstheme="majorBidi"/>
            <w:color w:val="282828"/>
            <w:sz w:val="24"/>
            <w:szCs w:val="24"/>
            <w:shd w:val="clear" w:color="auto" w:fill="FFFFFF"/>
          </w:rPr>
          <w:delText xml:space="preserve">have </w:delText>
        </w:r>
      </w:del>
      <w:r>
        <w:rPr>
          <w:rFonts w:asciiTheme="majorBidi" w:hAnsiTheme="majorBidi" w:cstheme="majorBidi"/>
          <w:color w:val="282828"/>
          <w:sz w:val="24"/>
          <w:szCs w:val="24"/>
          <w:shd w:val="clear" w:color="auto" w:fill="FFFFFF"/>
        </w:rPr>
        <w:t>cooperated with the Nazis. I do</w:t>
      </w:r>
      <w:del w:id="3034" w:author="Ira" w:date="2021-10-12T21:44:00Z">
        <w:r w:rsidDel="00081CB0">
          <w:rPr>
            <w:rFonts w:asciiTheme="majorBidi" w:hAnsiTheme="majorBidi" w:cstheme="majorBidi"/>
            <w:color w:val="282828"/>
            <w:sz w:val="24"/>
            <w:szCs w:val="24"/>
            <w:shd w:val="clear" w:color="auto" w:fill="FFFFFF"/>
          </w:rPr>
          <w:delText xml:space="preserve"> </w:delText>
        </w:r>
      </w:del>
      <w:r>
        <w:rPr>
          <w:rFonts w:asciiTheme="majorBidi" w:hAnsiTheme="majorBidi" w:cstheme="majorBidi"/>
          <w:color w:val="282828"/>
          <w:sz w:val="24"/>
          <w:szCs w:val="24"/>
          <w:shd w:val="clear" w:color="auto" w:fill="FFFFFF"/>
        </w:rPr>
        <w:t>n</w:t>
      </w:r>
      <w:ins w:id="3035" w:author="Ira" w:date="2021-10-12T21:44:00Z">
        <w:r w:rsidR="00081CB0">
          <w:rPr>
            <w:rFonts w:asciiTheme="majorBidi" w:hAnsiTheme="majorBidi" w:cstheme="majorBidi"/>
            <w:color w:val="282828"/>
            <w:sz w:val="24"/>
            <w:szCs w:val="24"/>
            <w:shd w:val="clear" w:color="auto" w:fill="FFFFFF"/>
          </w:rPr>
          <w:t>’</w:t>
        </w:r>
      </w:ins>
      <w:del w:id="3036" w:author="Ira" w:date="2021-10-12T21:44:00Z">
        <w:r w:rsidDel="00081CB0">
          <w:rPr>
            <w:rFonts w:asciiTheme="majorBidi" w:hAnsiTheme="majorBidi" w:cstheme="majorBidi"/>
            <w:color w:val="282828"/>
            <w:sz w:val="24"/>
            <w:szCs w:val="24"/>
            <w:shd w:val="clear" w:color="auto" w:fill="FFFFFF"/>
          </w:rPr>
          <w:delText>o</w:delText>
        </w:r>
      </w:del>
      <w:r>
        <w:rPr>
          <w:rFonts w:asciiTheme="majorBidi" w:hAnsiTheme="majorBidi" w:cstheme="majorBidi"/>
          <w:color w:val="282828"/>
          <w:sz w:val="24"/>
          <w:szCs w:val="24"/>
          <w:shd w:val="clear" w:color="auto" w:fill="FFFFFF"/>
        </w:rPr>
        <w:t xml:space="preserve">t see anyone who can deny </w:t>
      </w:r>
      <w:del w:id="3037" w:author="Ira" w:date="2021-10-12T21:44:00Z">
        <w:r w:rsidDel="00081CB0">
          <w:rPr>
            <w:rFonts w:asciiTheme="majorBidi" w:hAnsiTheme="majorBidi" w:cstheme="majorBidi"/>
            <w:color w:val="282828"/>
            <w:sz w:val="24"/>
            <w:szCs w:val="24"/>
            <w:shd w:val="clear" w:color="auto" w:fill="FFFFFF"/>
          </w:rPr>
          <w:delText>this</w:delText>
        </w:r>
      </w:del>
      <w:ins w:id="3038" w:author="Ira" w:date="2021-10-12T21:44:00Z">
        <w:r w:rsidR="00081CB0">
          <w:rPr>
            <w:rFonts w:asciiTheme="majorBidi" w:hAnsiTheme="majorBidi" w:cstheme="majorBidi"/>
            <w:color w:val="282828"/>
            <w:sz w:val="24"/>
            <w:szCs w:val="24"/>
            <w:shd w:val="clear" w:color="auto" w:fill="FFFFFF"/>
          </w:rPr>
          <w:t>that.</w:t>
        </w:r>
      </w:ins>
      <w:r>
        <w:rPr>
          <w:rFonts w:asciiTheme="majorBidi" w:hAnsiTheme="majorBidi" w:cstheme="majorBidi"/>
          <w:color w:val="282828"/>
          <w:sz w:val="24"/>
          <w:szCs w:val="24"/>
          <w:shd w:val="clear" w:color="auto" w:fill="FFFFFF"/>
        </w:rPr>
        <w:t>”</w:t>
      </w:r>
      <w:del w:id="3039" w:author="Ira" w:date="2021-10-12T21:44:00Z">
        <w:r w:rsidDel="00081CB0">
          <w:rPr>
            <w:rFonts w:asciiTheme="majorBidi" w:hAnsiTheme="majorBidi" w:cstheme="majorBidi"/>
            <w:color w:val="282828"/>
            <w:sz w:val="24"/>
            <w:szCs w:val="24"/>
            <w:shd w:val="clear" w:color="auto" w:fill="FFFFFF"/>
          </w:rPr>
          <w:delText>.</w:delText>
        </w:r>
      </w:del>
      <w:r>
        <w:rPr>
          <w:rStyle w:val="FootnoteReference"/>
          <w:rFonts w:asciiTheme="majorBidi" w:hAnsiTheme="majorBidi" w:cstheme="majorBidi"/>
          <w:color w:val="282828"/>
          <w:sz w:val="24"/>
          <w:szCs w:val="24"/>
          <w:shd w:val="clear" w:color="auto" w:fill="FFFFFF"/>
        </w:rPr>
        <w:footnoteReference w:id="55"/>
      </w:r>
      <w:r>
        <w:rPr>
          <w:rFonts w:asciiTheme="majorBidi" w:hAnsiTheme="majorBidi" w:cstheme="majorBidi"/>
          <w:color w:val="282828"/>
          <w:sz w:val="24"/>
          <w:szCs w:val="24"/>
          <w:shd w:val="clear" w:color="auto" w:fill="FFFFFF"/>
        </w:rPr>
        <w:t xml:space="preserve"> </w:t>
      </w:r>
      <w:ins w:id="3041" w:author="Ira" w:date="2021-10-12T21:47:00Z">
        <w:r w:rsidR="00081CB0">
          <w:rPr>
            <w:rFonts w:asciiTheme="majorBidi" w:hAnsiTheme="majorBidi" w:cstheme="majorBidi"/>
            <w:color w:val="282828"/>
            <w:sz w:val="24"/>
            <w:szCs w:val="24"/>
            <w:shd w:val="clear" w:color="auto" w:fill="FFFFFF"/>
          </w:rPr>
          <w:t xml:space="preserve">There was an effort to </w:t>
        </w:r>
      </w:ins>
      <w:ins w:id="3042" w:author="Ira" w:date="2021-10-12T21:48:00Z">
        <w:r w:rsidR="00081CB0">
          <w:rPr>
            <w:rFonts w:asciiTheme="majorBidi" w:hAnsiTheme="majorBidi" w:cstheme="majorBidi"/>
            <w:color w:val="282828"/>
            <w:sz w:val="24"/>
            <w:szCs w:val="24"/>
            <w:shd w:val="clear" w:color="auto" w:fill="FFFFFF"/>
          </w:rPr>
          <w:t>calm the st</w:t>
        </w:r>
      </w:ins>
      <w:ins w:id="3043" w:author="Ira" w:date="2021-10-12T21:49:00Z">
        <w:r w:rsidR="00081CB0">
          <w:rPr>
            <w:rFonts w:asciiTheme="majorBidi" w:hAnsiTheme="majorBidi" w:cstheme="majorBidi"/>
            <w:color w:val="282828"/>
            <w:sz w:val="24"/>
            <w:szCs w:val="24"/>
            <w:shd w:val="clear" w:color="auto" w:fill="FFFFFF"/>
          </w:rPr>
          <w:t>orm by claiming that the prime minister had been</w:t>
        </w:r>
      </w:ins>
      <w:ins w:id="3044" w:author="Ira" w:date="2021-10-12T21:50:00Z">
        <w:r w:rsidR="00AE4CB9">
          <w:rPr>
            <w:rFonts w:asciiTheme="majorBidi" w:hAnsiTheme="majorBidi" w:cstheme="majorBidi"/>
            <w:color w:val="282828"/>
            <w:sz w:val="24"/>
            <w:szCs w:val="24"/>
            <w:shd w:val="clear" w:color="auto" w:fill="FFFFFF"/>
          </w:rPr>
          <w:t xml:space="preserve"> mistranslated and that his Hebrew remark referred</w:t>
        </w:r>
      </w:ins>
      <w:ins w:id="3045" w:author="Ira" w:date="2021-10-12T21:51:00Z">
        <w:r w:rsidR="00AE4CB9">
          <w:rPr>
            <w:rFonts w:asciiTheme="majorBidi" w:hAnsiTheme="majorBidi" w:cstheme="majorBidi"/>
            <w:color w:val="282828"/>
            <w:sz w:val="24"/>
            <w:szCs w:val="24"/>
            <w:shd w:val="clear" w:color="auto" w:fill="FFFFFF"/>
          </w:rPr>
          <w:t xml:space="preserve"> to “Poles” and not “the Poles</w:t>
        </w:r>
      </w:ins>
      <w:ins w:id="3046" w:author="Susan" w:date="2021-10-27T00:59:00Z">
        <w:r w:rsidR="00AC4E96">
          <w:rPr>
            <w:rFonts w:asciiTheme="majorBidi" w:hAnsiTheme="majorBidi" w:cstheme="majorBidi"/>
            <w:color w:val="282828"/>
            <w:sz w:val="24"/>
            <w:szCs w:val="24"/>
            <w:shd w:val="clear" w:color="auto" w:fill="FFFFFF"/>
          </w:rPr>
          <w:t>;</w:t>
        </w:r>
      </w:ins>
      <w:ins w:id="3047" w:author="Ira" w:date="2021-10-12T21:51:00Z">
        <w:r w:rsidR="00AE4CB9">
          <w:rPr>
            <w:rFonts w:asciiTheme="majorBidi" w:hAnsiTheme="majorBidi" w:cstheme="majorBidi"/>
            <w:color w:val="282828"/>
            <w:sz w:val="24"/>
            <w:szCs w:val="24"/>
            <w:shd w:val="clear" w:color="auto" w:fill="FFFFFF"/>
          </w:rPr>
          <w:t xml:space="preserve">” </w:t>
        </w:r>
        <w:del w:id="3048" w:author="Susan" w:date="2021-10-27T00:59:00Z">
          <w:r w:rsidR="00AE4CB9" w:rsidDel="00AC4E96">
            <w:rPr>
              <w:rFonts w:asciiTheme="majorBidi" w:hAnsiTheme="majorBidi" w:cstheme="majorBidi"/>
              <w:color w:val="282828"/>
              <w:sz w:val="24"/>
              <w:szCs w:val="24"/>
              <w:shd w:val="clear" w:color="auto" w:fill="FFFFFF"/>
            </w:rPr>
            <w:delText xml:space="preserve">– </w:delText>
          </w:r>
        </w:del>
        <w:r w:rsidR="00AE4CB9">
          <w:rPr>
            <w:rFonts w:asciiTheme="majorBidi" w:hAnsiTheme="majorBidi" w:cstheme="majorBidi"/>
            <w:color w:val="282828"/>
            <w:sz w:val="24"/>
            <w:szCs w:val="24"/>
            <w:shd w:val="clear" w:color="auto" w:fill="FFFFFF"/>
          </w:rPr>
          <w:t xml:space="preserve">that is, </w:t>
        </w:r>
      </w:ins>
      <w:ins w:id="3049" w:author="Ira" w:date="2021-10-14T20:18:00Z">
        <w:r w:rsidR="00610C57">
          <w:rPr>
            <w:rFonts w:asciiTheme="majorBidi" w:hAnsiTheme="majorBidi" w:cstheme="majorBidi"/>
            <w:color w:val="282828"/>
            <w:sz w:val="24"/>
            <w:szCs w:val="24"/>
            <w:shd w:val="clear" w:color="auto" w:fill="FFFFFF"/>
          </w:rPr>
          <w:t xml:space="preserve">he was referring </w:t>
        </w:r>
      </w:ins>
      <w:ins w:id="3050" w:author="Ira" w:date="2021-10-12T21:52:00Z">
        <w:r w:rsidR="00AE4CB9">
          <w:rPr>
            <w:rFonts w:asciiTheme="majorBidi" w:hAnsiTheme="majorBidi" w:cstheme="majorBidi"/>
            <w:color w:val="282828"/>
            <w:sz w:val="24"/>
            <w:szCs w:val="24"/>
            <w:shd w:val="clear" w:color="auto" w:fill="FFFFFF"/>
          </w:rPr>
          <w:t xml:space="preserve">to </w:t>
        </w:r>
      </w:ins>
      <w:ins w:id="3051" w:author="Ira" w:date="2021-10-12T21:51:00Z">
        <w:r w:rsidR="00AE4CB9">
          <w:rPr>
            <w:rFonts w:asciiTheme="majorBidi" w:hAnsiTheme="majorBidi" w:cstheme="majorBidi"/>
            <w:color w:val="282828"/>
            <w:sz w:val="24"/>
            <w:szCs w:val="24"/>
            <w:shd w:val="clear" w:color="auto" w:fill="FFFFFF"/>
          </w:rPr>
          <w:t xml:space="preserve">some individual Poles but </w:t>
        </w:r>
      </w:ins>
      <w:ins w:id="3052" w:author="Ira" w:date="2021-10-12T21:52:00Z">
        <w:r w:rsidR="00AE4CB9">
          <w:rPr>
            <w:rFonts w:asciiTheme="majorBidi" w:hAnsiTheme="majorBidi" w:cstheme="majorBidi"/>
            <w:color w:val="282828"/>
            <w:sz w:val="24"/>
            <w:szCs w:val="24"/>
            <w:shd w:val="clear" w:color="auto" w:fill="FFFFFF"/>
          </w:rPr>
          <w:t xml:space="preserve">not to </w:t>
        </w:r>
      </w:ins>
      <w:ins w:id="3053" w:author="Ira" w:date="2021-10-12T21:51:00Z">
        <w:r w:rsidR="00AE4CB9">
          <w:rPr>
            <w:rFonts w:asciiTheme="majorBidi" w:hAnsiTheme="majorBidi" w:cstheme="majorBidi"/>
            <w:color w:val="282828"/>
            <w:sz w:val="24"/>
            <w:szCs w:val="24"/>
            <w:shd w:val="clear" w:color="auto" w:fill="FFFFFF"/>
          </w:rPr>
          <w:t>all Poles.</w:t>
        </w:r>
      </w:ins>
      <w:del w:id="3054" w:author="Ira" w:date="2021-10-12T21:51:00Z">
        <w:r w:rsidDel="00AE4CB9">
          <w:rPr>
            <w:rFonts w:asciiTheme="majorBidi" w:hAnsiTheme="majorBidi" w:cstheme="majorBidi"/>
            <w:color w:val="282828"/>
            <w:sz w:val="24"/>
            <w:szCs w:val="24"/>
            <w:shd w:val="clear" w:color="auto" w:fill="FFFFFF"/>
          </w:rPr>
          <w:delText>The Polish discourse was in havoc</w:delText>
        </w:r>
        <w:r w:rsidR="00A6717C" w:rsidDel="00AE4CB9">
          <w:rPr>
            <w:rFonts w:asciiTheme="majorBidi" w:hAnsiTheme="majorBidi" w:cstheme="majorBidi"/>
            <w:color w:val="282828"/>
            <w:sz w:val="24"/>
            <w:szCs w:val="24"/>
            <w:shd w:val="clear" w:color="auto" w:fill="FFFFFF"/>
          </w:rPr>
          <w:delText>, supposedly for a mistranslation,</w:delText>
        </w:r>
        <w:r w:rsidDel="00AE4CB9">
          <w:rPr>
            <w:rFonts w:asciiTheme="majorBidi" w:hAnsiTheme="majorBidi" w:cstheme="majorBidi"/>
            <w:color w:val="282828"/>
            <w:sz w:val="24"/>
            <w:szCs w:val="24"/>
            <w:shd w:val="clear" w:color="auto" w:fill="FFFFFF"/>
          </w:rPr>
          <w:delText xml:space="preserve"> </w:delText>
        </w:r>
        <w:r w:rsidR="0075084E" w:rsidDel="00AE4CB9">
          <w:rPr>
            <w:rFonts w:asciiTheme="majorBidi" w:hAnsiTheme="majorBidi" w:cstheme="majorBidi"/>
            <w:color w:val="282828"/>
            <w:sz w:val="24"/>
            <w:szCs w:val="24"/>
            <w:shd w:val="clear" w:color="auto" w:fill="FFFFFF"/>
          </w:rPr>
          <w:delText>reading ‘Poles’ into ‘the Poles’ allegedly accusing all Poles.</w:delText>
        </w:r>
      </w:del>
      <w:r>
        <w:rPr>
          <w:rFonts w:asciiTheme="majorBidi" w:hAnsiTheme="majorBidi" w:cstheme="majorBidi"/>
          <w:color w:val="282828"/>
          <w:sz w:val="24"/>
          <w:szCs w:val="24"/>
          <w:shd w:val="clear" w:color="auto" w:fill="FFFFFF"/>
        </w:rPr>
        <w:t xml:space="preserve"> </w:t>
      </w:r>
      <w:r>
        <w:rPr>
          <w:rFonts w:asciiTheme="majorBidi" w:hAnsiTheme="majorBidi" w:cstheme="majorBidi"/>
          <w:color w:val="000000"/>
          <w:sz w:val="24"/>
          <w:szCs w:val="24"/>
        </w:rPr>
        <w:t>Morawiecki</w:t>
      </w:r>
      <w:r w:rsidR="009C78B0">
        <w:rPr>
          <w:rFonts w:asciiTheme="majorBidi" w:hAnsiTheme="majorBidi" w:cstheme="majorBidi"/>
          <w:color w:val="000000"/>
          <w:sz w:val="24"/>
          <w:szCs w:val="24"/>
        </w:rPr>
        <w:t xml:space="preserve"> </w:t>
      </w:r>
      <w:del w:id="3055" w:author="Ira" w:date="2021-10-12T21:52:00Z">
        <w:r w:rsidR="009C78B0" w:rsidDel="00AE4CB9">
          <w:rPr>
            <w:rFonts w:asciiTheme="majorBidi" w:hAnsiTheme="majorBidi" w:cstheme="majorBidi"/>
            <w:color w:val="000000"/>
            <w:sz w:val="24"/>
            <w:szCs w:val="24"/>
          </w:rPr>
          <w:delText xml:space="preserve">has </w:delText>
        </w:r>
      </w:del>
      <w:r w:rsidR="009C78B0">
        <w:rPr>
          <w:rFonts w:asciiTheme="majorBidi" w:hAnsiTheme="majorBidi" w:cstheme="majorBidi"/>
          <w:color w:val="000000"/>
          <w:sz w:val="24"/>
          <w:szCs w:val="24"/>
        </w:rPr>
        <w:t xml:space="preserve">cancelled </w:t>
      </w:r>
      <w:del w:id="3056" w:author="Ira" w:date="2021-10-12T21:52:00Z">
        <w:r w:rsidR="009C78B0" w:rsidDel="00AE4CB9">
          <w:rPr>
            <w:rFonts w:asciiTheme="majorBidi" w:hAnsiTheme="majorBidi" w:cstheme="majorBidi"/>
            <w:color w:val="000000"/>
            <w:sz w:val="24"/>
            <w:szCs w:val="24"/>
          </w:rPr>
          <w:delText xml:space="preserve">his </w:delText>
        </w:r>
      </w:del>
      <w:ins w:id="3057" w:author="Ira" w:date="2021-10-12T21:52:00Z">
        <w:r w:rsidR="00AE4CB9">
          <w:rPr>
            <w:rFonts w:asciiTheme="majorBidi" w:hAnsiTheme="majorBidi" w:cstheme="majorBidi"/>
            <w:color w:val="000000"/>
            <w:sz w:val="24"/>
            <w:szCs w:val="24"/>
          </w:rPr>
          <w:t>a planned</w:t>
        </w:r>
      </w:ins>
      <w:ins w:id="3058" w:author="Ira" w:date="2021-10-12T21:53:00Z">
        <w:r w:rsidR="00AE4CB9">
          <w:rPr>
            <w:rFonts w:asciiTheme="majorBidi" w:hAnsiTheme="majorBidi" w:cstheme="majorBidi"/>
            <w:color w:val="000000"/>
            <w:sz w:val="24"/>
            <w:szCs w:val="24"/>
          </w:rPr>
          <w:t xml:space="preserve"> trip to Jerusalem</w:t>
        </w:r>
      </w:ins>
      <w:ins w:id="3059" w:author="Ira" w:date="2021-10-12T21:52:00Z">
        <w:r w:rsidR="00AE4CB9">
          <w:rPr>
            <w:rFonts w:asciiTheme="majorBidi" w:hAnsiTheme="majorBidi" w:cstheme="majorBidi"/>
            <w:color w:val="000000"/>
            <w:sz w:val="24"/>
            <w:szCs w:val="24"/>
          </w:rPr>
          <w:t xml:space="preserve"> with other </w:t>
        </w:r>
      </w:ins>
      <w:ins w:id="3060" w:author="Ira" w:date="2021-10-14T19:22:00Z">
        <w:r w:rsidR="00303674" w:rsidRPr="006B0649">
          <w:rPr>
            <w:rFonts w:asciiTheme="majorBidi" w:hAnsiTheme="majorBidi" w:cstheme="majorBidi"/>
            <w:sz w:val="24"/>
            <w:szCs w:val="24"/>
          </w:rPr>
          <w:t>Visegrád</w:t>
        </w:r>
        <w:r w:rsidR="00303674" w:rsidRPr="000D508A" w:rsidDel="00365BFD">
          <w:rPr>
            <w:rFonts w:asciiTheme="majorBidi" w:hAnsiTheme="majorBidi" w:cstheme="majorBidi"/>
            <w:sz w:val="24"/>
            <w:szCs w:val="24"/>
          </w:rPr>
          <w:t xml:space="preserve"> </w:t>
        </w:r>
      </w:ins>
      <w:del w:id="3061" w:author="Ira" w:date="2021-10-12T21:53:00Z">
        <w:r w:rsidR="009C78B0" w:rsidDel="00AE4CB9">
          <w:rPr>
            <w:rFonts w:asciiTheme="majorBidi" w:hAnsiTheme="majorBidi" w:cstheme="majorBidi"/>
            <w:color w:val="000000"/>
            <w:sz w:val="24"/>
            <w:szCs w:val="24"/>
          </w:rPr>
          <w:delText>co</w:delText>
        </w:r>
        <w:r w:rsidDel="00AE4CB9">
          <w:rPr>
            <w:rFonts w:asciiTheme="majorBidi" w:hAnsiTheme="majorBidi" w:cstheme="majorBidi"/>
            <w:color w:val="000000"/>
            <w:sz w:val="24"/>
            <w:szCs w:val="24"/>
          </w:rPr>
          <w:delText xml:space="preserve">ming, together with the leaders of the </w:delText>
        </w:r>
      </w:del>
      <w:del w:id="3062" w:author="Ira" w:date="2021-10-14T19:22:00Z">
        <w:r w:rsidDel="00303674">
          <w:rPr>
            <w:rFonts w:asciiTheme="majorBidi" w:hAnsiTheme="majorBidi" w:cstheme="majorBidi"/>
            <w:color w:val="000000"/>
            <w:sz w:val="24"/>
            <w:szCs w:val="24"/>
          </w:rPr>
          <w:delText xml:space="preserve">Visegard </w:delText>
        </w:r>
      </w:del>
      <w:ins w:id="3063" w:author="Ira" w:date="2021-10-12T21:53:00Z">
        <w:r w:rsidR="00AE4CB9">
          <w:rPr>
            <w:rFonts w:asciiTheme="majorBidi" w:hAnsiTheme="majorBidi" w:cstheme="majorBidi"/>
            <w:color w:val="000000"/>
            <w:sz w:val="24"/>
            <w:szCs w:val="24"/>
          </w:rPr>
          <w:t>leaders</w:t>
        </w:r>
      </w:ins>
      <w:del w:id="3064" w:author="Ira" w:date="2021-10-12T21:53:00Z">
        <w:r w:rsidDel="00AE4CB9">
          <w:rPr>
            <w:rFonts w:asciiTheme="majorBidi" w:hAnsiTheme="majorBidi" w:cstheme="majorBidi"/>
            <w:color w:val="000000"/>
            <w:sz w:val="24"/>
            <w:szCs w:val="24"/>
          </w:rPr>
          <w:delText>meeting</w:delText>
        </w:r>
        <w:r w:rsidR="00A6717C" w:rsidDel="00AE4CB9">
          <w:rPr>
            <w:rFonts w:asciiTheme="majorBidi" w:hAnsiTheme="majorBidi" w:cstheme="majorBidi"/>
            <w:color w:val="000000"/>
            <w:sz w:val="24"/>
            <w:szCs w:val="24"/>
          </w:rPr>
          <w:delText>,</w:delText>
        </w:r>
        <w:r w:rsidDel="00AE4CB9">
          <w:rPr>
            <w:rFonts w:asciiTheme="majorBidi" w:hAnsiTheme="majorBidi" w:cstheme="majorBidi"/>
            <w:color w:val="000000"/>
            <w:sz w:val="24"/>
            <w:szCs w:val="24"/>
          </w:rPr>
          <w:delText xml:space="preserve"> </w:delText>
        </w:r>
        <w:r w:rsidR="00A6717C" w:rsidDel="00AE4CB9">
          <w:rPr>
            <w:rFonts w:asciiTheme="majorBidi" w:hAnsiTheme="majorBidi" w:cstheme="majorBidi"/>
            <w:color w:val="000000"/>
            <w:sz w:val="24"/>
            <w:szCs w:val="24"/>
          </w:rPr>
          <w:delText>to</w:delText>
        </w:r>
        <w:r w:rsidDel="00AE4CB9">
          <w:rPr>
            <w:rFonts w:asciiTheme="majorBidi" w:hAnsiTheme="majorBidi" w:cstheme="majorBidi"/>
            <w:color w:val="000000"/>
            <w:sz w:val="24"/>
            <w:szCs w:val="24"/>
          </w:rPr>
          <w:delText xml:space="preserve"> Jerusalem the next day</w:delText>
        </w:r>
      </w:del>
      <w:r>
        <w:rPr>
          <w:rFonts w:asciiTheme="majorBidi" w:hAnsiTheme="majorBidi" w:cstheme="majorBidi"/>
          <w:color w:val="000000"/>
          <w:sz w:val="24"/>
          <w:szCs w:val="24"/>
        </w:rPr>
        <w:t xml:space="preserve">. The crisis </w:t>
      </w:r>
      <w:del w:id="3065" w:author="Ira" w:date="2021-10-12T21:53:00Z">
        <w:r w:rsidDel="00AE4CB9">
          <w:rPr>
            <w:rFonts w:asciiTheme="majorBidi" w:hAnsiTheme="majorBidi" w:cstheme="majorBidi"/>
            <w:color w:val="000000"/>
            <w:sz w:val="24"/>
            <w:szCs w:val="24"/>
          </w:rPr>
          <w:delText xml:space="preserve">only </w:delText>
        </w:r>
      </w:del>
      <w:r>
        <w:rPr>
          <w:rFonts w:asciiTheme="majorBidi" w:hAnsiTheme="majorBidi" w:cstheme="majorBidi"/>
          <w:color w:val="000000"/>
          <w:sz w:val="24"/>
          <w:szCs w:val="24"/>
        </w:rPr>
        <w:t xml:space="preserve">deepened </w:t>
      </w:r>
      <w:ins w:id="3066" w:author="Ira" w:date="2021-10-12T21:53:00Z">
        <w:r w:rsidR="00AE4CB9">
          <w:rPr>
            <w:rFonts w:asciiTheme="majorBidi" w:hAnsiTheme="majorBidi" w:cstheme="majorBidi"/>
            <w:color w:val="000000"/>
            <w:sz w:val="24"/>
            <w:szCs w:val="24"/>
          </w:rPr>
          <w:t xml:space="preserve">further when </w:t>
        </w:r>
      </w:ins>
      <w:del w:id="3067" w:author="Ira" w:date="2021-10-12T21:53:00Z">
        <w:r w:rsidDel="00AE4CB9">
          <w:rPr>
            <w:rFonts w:asciiTheme="majorBidi" w:hAnsiTheme="majorBidi" w:cstheme="majorBidi"/>
            <w:color w:val="000000"/>
            <w:sz w:val="24"/>
            <w:szCs w:val="24"/>
          </w:rPr>
          <w:delText xml:space="preserve">with </w:delText>
        </w:r>
      </w:del>
      <w:r>
        <w:rPr>
          <w:rFonts w:asciiTheme="majorBidi" w:hAnsiTheme="majorBidi" w:cstheme="majorBidi"/>
          <w:color w:val="000000"/>
          <w:sz w:val="24"/>
          <w:szCs w:val="24"/>
        </w:rPr>
        <w:t xml:space="preserve">another Polish law </w:t>
      </w:r>
      <w:ins w:id="3068" w:author="Ira" w:date="2021-10-12T21:53:00Z">
        <w:r w:rsidR="00AE4CB9">
          <w:rPr>
            <w:rFonts w:asciiTheme="majorBidi" w:hAnsiTheme="majorBidi" w:cstheme="majorBidi"/>
            <w:color w:val="000000"/>
            <w:sz w:val="24"/>
            <w:szCs w:val="24"/>
          </w:rPr>
          <w:t>was ena</w:t>
        </w:r>
      </w:ins>
      <w:ins w:id="3069" w:author="Ira" w:date="2021-10-12T21:54:00Z">
        <w:r w:rsidR="00AE4CB9">
          <w:rPr>
            <w:rFonts w:asciiTheme="majorBidi" w:hAnsiTheme="majorBidi" w:cstheme="majorBidi"/>
            <w:color w:val="000000"/>
            <w:sz w:val="24"/>
            <w:szCs w:val="24"/>
          </w:rPr>
          <w:t xml:space="preserve">cted that </w:t>
        </w:r>
      </w:ins>
      <w:del w:id="3070" w:author="Ira" w:date="2021-10-12T21:54:00Z">
        <w:r w:rsidDel="00AE4CB9">
          <w:rPr>
            <w:rFonts w:asciiTheme="majorBidi" w:hAnsiTheme="majorBidi" w:cstheme="majorBidi"/>
            <w:color w:val="000000"/>
            <w:sz w:val="24"/>
            <w:szCs w:val="24"/>
          </w:rPr>
          <w:delText>which</w:delText>
        </w:r>
        <w:r w:rsidDel="00AE4CB9">
          <w:rPr>
            <w:rFonts w:asciiTheme="majorBidi" w:hAnsiTheme="majorBidi" w:cstheme="majorBidi"/>
            <w:color w:val="121212"/>
            <w:sz w:val="24"/>
            <w:szCs w:val="24"/>
            <w:shd w:val="clear" w:color="auto" w:fill="FFFFFF"/>
          </w:rPr>
          <w:delText xml:space="preserve"> </w:delText>
        </w:r>
        <w:r w:rsidRPr="00D30D11" w:rsidDel="00AE4CB9">
          <w:rPr>
            <w:rFonts w:asciiTheme="majorBidi" w:hAnsiTheme="majorBidi" w:cstheme="majorBidi"/>
            <w:color w:val="121212"/>
            <w:sz w:val="24"/>
            <w:szCs w:val="24"/>
            <w:shd w:val="clear" w:color="auto" w:fill="FFFFFF"/>
          </w:rPr>
          <w:delText xml:space="preserve">will </w:delText>
        </w:r>
      </w:del>
      <w:r w:rsidRPr="00D30D11">
        <w:rPr>
          <w:rFonts w:asciiTheme="majorBidi" w:hAnsiTheme="majorBidi" w:cstheme="majorBidi"/>
          <w:color w:val="121212"/>
          <w:sz w:val="24"/>
          <w:szCs w:val="24"/>
          <w:shd w:val="clear" w:color="auto" w:fill="FFFFFF"/>
        </w:rPr>
        <w:t>effectively prevent</w:t>
      </w:r>
      <w:ins w:id="3071" w:author="Ira" w:date="2021-10-12T21:54:00Z">
        <w:r w:rsidR="00AE4CB9">
          <w:rPr>
            <w:rFonts w:asciiTheme="majorBidi" w:hAnsiTheme="majorBidi" w:cstheme="majorBidi"/>
            <w:color w:val="121212"/>
            <w:sz w:val="24"/>
            <w:szCs w:val="24"/>
            <w:shd w:val="clear" w:color="auto" w:fill="FFFFFF"/>
          </w:rPr>
          <w:t>s</w:t>
        </w:r>
      </w:ins>
      <w:r w:rsidRPr="00D30D11">
        <w:rPr>
          <w:rFonts w:asciiTheme="majorBidi" w:hAnsiTheme="majorBidi" w:cstheme="majorBidi"/>
          <w:color w:val="121212"/>
          <w:sz w:val="24"/>
          <w:szCs w:val="24"/>
          <w:shd w:val="clear" w:color="auto" w:fill="FFFFFF"/>
        </w:rPr>
        <w:t xml:space="preserve"> Jewish heirs of property seized by the Nazis </w:t>
      </w:r>
      <w:del w:id="3072" w:author="Ira" w:date="2021-10-12T21:54:00Z">
        <w:r w:rsidRPr="00D30D11" w:rsidDel="00AE4CB9">
          <w:rPr>
            <w:rFonts w:asciiTheme="majorBidi" w:hAnsiTheme="majorBidi" w:cstheme="majorBidi"/>
            <w:color w:val="121212"/>
            <w:sz w:val="24"/>
            <w:szCs w:val="24"/>
            <w:shd w:val="clear" w:color="auto" w:fill="FFFFFF"/>
          </w:rPr>
          <w:delText xml:space="preserve">during World War II </w:delText>
        </w:r>
      </w:del>
      <w:r w:rsidRPr="00D30D11">
        <w:rPr>
          <w:rFonts w:asciiTheme="majorBidi" w:hAnsiTheme="majorBidi" w:cstheme="majorBidi"/>
          <w:color w:val="121212"/>
          <w:sz w:val="24"/>
          <w:szCs w:val="24"/>
          <w:shd w:val="clear" w:color="auto" w:fill="FFFFFF"/>
        </w:rPr>
        <w:t>from reclaiming it.</w:t>
      </w:r>
      <w:r w:rsidR="001B0ECA">
        <w:rPr>
          <w:rStyle w:val="FootnoteReference"/>
          <w:rFonts w:asciiTheme="majorBidi" w:hAnsiTheme="majorBidi" w:cstheme="majorBidi"/>
          <w:color w:val="121212"/>
          <w:sz w:val="24"/>
          <w:szCs w:val="24"/>
          <w:shd w:val="clear" w:color="auto" w:fill="FFFFFF"/>
        </w:rPr>
        <w:footnoteReference w:id="56"/>
      </w:r>
      <w:r w:rsidR="001B0ECA">
        <w:rPr>
          <w:rFonts w:asciiTheme="majorBidi" w:hAnsiTheme="majorBidi" w:cstheme="majorBidi"/>
          <w:color w:val="121212"/>
          <w:sz w:val="24"/>
          <w:szCs w:val="24"/>
          <w:shd w:val="clear" w:color="auto" w:fill="FFFFFF"/>
        </w:rPr>
        <w:t xml:space="preserve"> </w:t>
      </w:r>
      <w:proofErr w:type="spellStart"/>
      <w:ins w:id="3074" w:author="Ira" w:date="2021-10-12T21:55:00Z">
        <w:r w:rsidR="00AE4CB9">
          <w:rPr>
            <w:rFonts w:asciiTheme="majorBidi" w:hAnsiTheme="majorBidi" w:cstheme="majorBidi"/>
            <w:color w:val="121212"/>
            <w:sz w:val="24"/>
            <w:szCs w:val="24"/>
            <w:shd w:val="clear" w:color="auto" w:fill="FFFFFF"/>
          </w:rPr>
          <w:t>Yair</w:t>
        </w:r>
        <w:proofErr w:type="spellEnd"/>
        <w:r w:rsidR="00AE4CB9">
          <w:rPr>
            <w:rFonts w:asciiTheme="majorBidi" w:hAnsiTheme="majorBidi" w:cstheme="majorBidi"/>
            <w:color w:val="121212"/>
            <w:sz w:val="24"/>
            <w:szCs w:val="24"/>
            <w:shd w:val="clear" w:color="auto" w:fill="FFFFFF"/>
          </w:rPr>
          <w:t xml:space="preserve"> </w:t>
        </w:r>
      </w:ins>
      <w:proofErr w:type="spellStart"/>
      <w:ins w:id="3075" w:author="Ira" w:date="2021-10-12T21:56:00Z">
        <w:r w:rsidR="00AE4CB9">
          <w:rPr>
            <w:rFonts w:asciiTheme="majorBidi" w:hAnsiTheme="majorBidi" w:cstheme="majorBidi"/>
            <w:color w:val="121212"/>
            <w:sz w:val="24"/>
            <w:szCs w:val="24"/>
            <w:shd w:val="clear" w:color="auto" w:fill="FFFFFF"/>
          </w:rPr>
          <w:t>Lapid</w:t>
        </w:r>
        <w:proofErr w:type="spellEnd"/>
        <w:r w:rsidR="00AE4CB9">
          <w:rPr>
            <w:rFonts w:asciiTheme="majorBidi" w:hAnsiTheme="majorBidi" w:cstheme="majorBidi"/>
            <w:color w:val="121212"/>
            <w:sz w:val="24"/>
            <w:szCs w:val="24"/>
            <w:shd w:val="clear" w:color="auto" w:fill="FFFFFF"/>
          </w:rPr>
          <w:t>, t</w:t>
        </w:r>
      </w:ins>
      <w:ins w:id="3076" w:author="Ira" w:date="2021-10-12T21:55:00Z">
        <w:r w:rsidR="00AE4CB9">
          <w:rPr>
            <w:rFonts w:asciiTheme="majorBidi" w:hAnsiTheme="majorBidi" w:cstheme="majorBidi"/>
            <w:color w:val="121212"/>
            <w:sz w:val="24"/>
            <w:szCs w:val="24"/>
            <w:shd w:val="clear" w:color="auto" w:fill="FFFFFF"/>
          </w:rPr>
          <w:t>he foreign minister in the government that un</w:t>
        </w:r>
      </w:ins>
      <w:ins w:id="3077" w:author="Ira" w:date="2021-10-12T21:56:00Z">
        <w:r w:rsidR="00AE4CB9">
          <w:rPr>
            <w:rFonts w:asciiTheme="majorBidi" w:hAnsiTheme="majorBidi" w:cstheme="majorBidi"/>
            <w:color w:val="121212"/>
            <w:sz w:val="24"/>
            <w:szCs w:val="24"/>
            <w:shd w:val="clear" w:color="auto" w:fill="FFFFFF"/>
          </w:rPr>
          <w:t xml:space="preserve">seated Netanyahu, </w:t>
        </w:r>
      </w:ins>
      <w:del w:id="3078" w:author="Ira" w:date="2021-10-12T21:54:00Z">
        <w:r w:rsidR="001B0ECA" w:rsidDel="00AE4CB9">
          <w:rPr>
            <w:rFonts w:asciiTheme="majorBidi" w:hAnsiTheme="majorBidi" w:cstheme="majorBidi"/>
            <w:color w:val="121212"/>
            <w:sz w:val="24"/>
            <w:szCs w:val="24"/>
            <w:shd w:val="clear" w:color="auto" w:fill="FFFFFF"/>
          </w:rPr>
          <w:delText>Since there is a new gov</w:delText>
        </w:r>
      </w:del>
      <w:del w:id="3079" w:author="Ira" w:date="2021-10-12T21:59:00Z">
        <w:r w:rsidR="001B0ECA" w:rsidDel="00AE4CB9">
          <w:rPr>
            <w:rFonts w:asciiTheme="majorBidi" w:hAnsiTheme="majorBidi" w:cstheme="majorBidi"/>
            <w:color w:val="121212"/>
            <w:sz w:val="24"/>
            <w:szCs w:val="24"/>
            <w:shd w:val="clear" w:color="auto" w:fill="FFFFFF"/>
          </w:rPr>
          <w:delText>ernment, Lapid, minister of foreign affairs and</w:delText>
        </w:r>
      </w:del>
      <w:del w:id="3080" w:author="Ira" w:date="2021-10-12T21:56:00Z">
        <w:r w:rsidR="001B0ECA" w:rsidDel="00AE4CB9">
          <w:rPr>
            <w:rFonts w:asciiTheme="majorBidi" w:hAnsiTheme="majorBidi" w:cstheme="majorBidi"/>
            <w:color w:val="121212"/>
            <w:sz w:val="24"/>
            <w:szCs w:val="24"/>
            <w:shd w:val="clear" w:color="auto" w:fill="FFFFFF"/>
          </w:rPr>
          <w:delText xml:space="preserve"> the son of a Hungarian Holocaust survivor</w:delText>
        </w:r>
      </w:del>
      <w:del w:id="3081" w:author="Ira" w:date="2021-10-12T21:59:00Z">
        <w:r w:rsidR="001B0ECA" w:rsidDel="00AE4CB9">
          <w:rPr>
            <w:rFonts w:asciiTheme="majorBidi" w:hAnsiTheme="majorBidi" w:cstheme="majorBidi"/>
            <w:color w:val="121212"/>
            <w:sz w:val="24"/>
            <w:szCs w:val="24"/>
            <w:shd w:val="clear" w:color="auto" w:fill="FFFFFF"/>
          </w:rPr>
          <w:delText xml:space="preserve">, has </w:delText>
        </w:r>
      </w:del>
      <w:r w:rsidR="001B0ECA">
        <w:rPr>
          <w:rFonts w:asciiTheme="majorBidi" w:hAnsiTheme="majorBidi" w:cstheme="majorBidi"/>
          <w:color w:val="121212"/>
          <w:sz w:val="24"/>
          <w:szCs w:val="24"/>
          <w:shd w:val="clear" w:color="auto" w:fill="FFFFFF"/>
        </w:rPr>
        <w:t xml:space="preserve">unequivocally </w:t>
      </w:r>
      <w:ins w:id="3082" w:author="Ira" w:date="2021-10-12T21:59:00Z">
        <w:r w:rsidR="00AE4CB9">
          <w:rPr>
            <w:rFonts w:asciiTheme="majorBidi" w:hAnsiTheme="majorBidi" w:cstheme="majorBidi"/>
            <w:color w:val="121212"/>
            <w:sz w:val="24"/>
            <w:szCs w:val="24"/>
            <w:shd w:val="clear" w:color="auto" w:fill="FFFFFF"/>
          </w:rPr>
          <w:t>d</w:t>
        </w:r>
      </w:ins>
      <w:del w:id="3083" w:author="Ira" w:date="2021-10-12T21:59:00Z">
        <w:r w:rsidR="001B0ECA" w:rsidDel="00AE4CB9">
          <w:rPr>
            <w:rFonts w:asciiTheme="majorBidi" w:hAnsiTheme="majorBidi" w:cstheme="majorBidi"/>
            <w:color w:val="121212"/>
            <w:sz w:val="24"/>
            <w:szCs w:val="24"/>
            <w:shd w:val="clear" w:color="auto" w:fill="FFFFFF"/>
          </w:rPr>
          <w:delText>r</w:delText>
        </w:r>
      </w:del>
      <w:r w:rsidR="001B0ECA">
        <w:rPr>
          <w:rFonts w:asciiTheme="majorBidi" w:hAnsiTheme="majorBidi" w:cstheme="majorBidi"/>
          <w:color w:val="121212"/>
          <w:sz w:val="24"/>
          <w:szCs w:val="24"/>
          <w:shd w:val="clear" w:color="auto" w:fill="FFFFFF"/>
        </w:rPr>
        <w:t>enounced this law as anti-Semitic and immoral.</w:t>
      </w:r>
      <w:r w:rsidR="00BB0204">
        <w:rPr>
          <w:rFonts w:asciiTheme="majorBidi" w:hAnsiTheme="majorBidi" w:cstheme="majorBidi"/>
          <w:color w:val="121212"/>
          <w:sz w:val="24"/>
          <w:szCs w:val="24"/>
          <w:shd w:val="clear" w:color="auto" w:fill="FFFFFF"/>
        </w:rPr>
        <w:t xml:space="preserve"> </w:t>
      </w:r>
      <w:ins w:id="3084" w:author="Ira" w:date="2021-10-12T21:59:00Z">
        <w:r w:rsidR="00AE4CB9">
          <w:rPr>
            <w:rFonts w:asciiTheme="majorBidi" w:hAnsiTheme="majorBidi" w:cstheme="majorBidi"/>
            <w:color w:val="121212"/>
            <w:sz w:val="24"/>
            <w:szCs w:val="24"/>
            <w:shd w:val="clear" w:color="auto" w:fill="FFFFFF"/>
          </w:rPr>
          <w:t>(</w:t>
        </w:r>
        <w:proofErr w:type="spellStart"/>
        <w:r w:rsidR="00AE4CB9">
          <w:rPr>
            <w:rFonts w:asciiTheme="majorBidi" w:hAnsiTheme="majorBidi" w:cstheme="majorBidi"/>
            <w:color w:val="121212"/>
            <w:sz w:val="24"/>
            <w:szCs w:val="24"/>
            <w:shd w:val="clear" w:color="auto" w:fill="FFFFFF"/>
          </w:rPr>
          <w:t>Lapid</w:t>
        </w:r>
        <w:proofErr w:type="spellEnd"/>
        <w:r w:rsidR="00AE4CB9">
          <w:rPr>
            <w:rFonts w:asciiTheme="majorBidi" w:hAnsiTheme="majorBidi" w:cstheme="majorBidi"/>
            <w:color w:val="121212"/>
            <w:sz w:val="24"/>
            <w:szCs w:val="24"/>
            <w:shd w:val="clear" w:color="auto" w:fill="FFFFFF"/>
          </w:rPr>
          <w:t xml:space="preserve"> is the son of a Hungarian Holocaust survivor</w:t>
        </w:r>
      </w:ins>
      <w:ins w:id="3085" w:author="Ira" w:date="2021-10-12T22:00:00Z">
        <w:r w:rsidR="00AE4CB9">
          <w:rPr>
            <w:rFonts w:asciiTheme="majorBidi" w:hAnsiTheme="majorBidi" w:cstheme="majorBidi"/>
            <w:color w:val="121212"/>
            <w:sz w:val="24"/>
            <w:szCs w:val="24"/>
            <w:shd w:val="clear" w:color="auto" w:fill="FFFFFF"/>
          </w:rPr>
          <w:t>.)</w:t>
        </w:r>
      </w:ins>
      <w:ins w:id="3086" w:author="Ira" w:date="2021-10-12T21:59:00Z">
        <w:r w:rsidR="00AE4CB9">
          <w:rPr>
            <w:rFonts w:asciiTheme="majorBidi" w:hAnsiTheme="majorBidi" w:cstheme="majorBidi"/>
            <w:color w:val="121212"/>
            <w:sz w:val="24"/>
            <w:szCs w:val="24"/>
            <w:shd w:val="clear" w:color="auto" w:fill="FFFFFF"/>
          </w:rPr>
          <w:t xml:space="preserve"> </w:t>
        </w:r>
      </w:ins>
      <w:del w:id="3087" w:author="Ira" w:date="2021-10-12T22:00:00Z">
        <w:r w:rsidR="00BB0204" w:rsidDel="00AE4CB9">
          <w:rPr>
            <w:rFonts w:asciiTheme="majorBidi" w:hAnsiTheme="majorBidi" w:cstheme="majorBidi"/>
            <w:color w:val="121212"/>
            <w:sz w:val="24"/>
            <w:szCs w:val="24"/>
            <w:shd w:val="clear" w:color="auto" w:fill="FFFFFF"/>
          </w:rPr>
          <w:delText xml:space="preserve">The paradigm designed by </w:delText>
        </w:r>
      </w:del>
      <w:r w:rsidR="00BB0204">
        <w:rPr>
          <w:rFonts w:asciiTheme="majorBidi" w:hAnsiTheme="majorBidi" w:cstheme="majorBidi"/>
          <w:color w:val="121212"/>
          <w:sz w:val="24"/>
          <w:szCs w:val="24"/>
          <w:shd w:val="clear" w:color="auto" w:fill="FFFFFF"/>
        </w:rPr>
        <w:t>Netanyahu</w:t>
      </w:r>
      <w:ins w:id="3088" w:author="Ira" w:date="2021-10-12T22:00:00Z">
        <w:r w:rsidR="00AE4CB9">
          <w:rPr>
            <w:rFonts w:asciiTheme="majorBidi" w:hAnsiTheme="majorBidi" w:cstheme="majorBidi"/>
            <w:color w:val="121212"/>
            <w:sz w:val="24"/>
            <w:szCs w:val="24"/>
            <w:shd w:val="clear" w:color="auto" w:fill="FFFFFF"/>
          </w:rPr>
          <w:t xml:space="preserve">’s </w:t>
        </w:r>
      </w:ins>
      <w:del w:id="3089" w:author="Ira" w:date="2021-10-12T22:00:00Z">
        <w:r w:rsidR="00BB0204" w:rsidDel="00C509FB">
          <w:rPr>
            <w:rFonts w:asciiTheme="majorBidi" w:hAnsiTheme="majorBidi" w:cstheme="majorBidi"/>
            <w:color w:val="121212"/>
            <w:sz w:val="24"/>
            <w:szCs w:val="24"/>
            <w:shd w:val="clear" w:color="auto" w:fill="FFFFFF"/>
          </w:rPr>
          <w:delText xml:space="preserve">, keeping </w:delText>
        </w:r>
      </w:del>
      <w:r w:rsidR="00BB0204">
        <w:rPr>
          <w:rFonts w:asciiTheme="majorBidi" w:hAnsiTheme="majorBidi" w:cstheme="majorBidi"/>
          <w:color w:val="121212"/>
          <w:sz w:val="24"/>
          <w:szCs w:val="24"/>
          <w:shd w:val="clear" w:color="auto" w:fill="FFFFFF"/>
        </w:rPr>
        <w:t xml:space="preserve">close alliance with </w:t>
      </w:r>
      <w:r w:rsidR="00BB0204">
        <w:rPr>
          <w:rFonts w:asciiTheme="majorBidi" w:hAnsiTheme="majorBidi" w:cstheme="majorBidi"/>
          <w:color w:val="121212"/>
          <w:sz w:val="24"/>
          <w:szCs w:val="24"/>
          <w:shd w:val="clear" w:color="auto" w:fill="FFFFFF"/>
        </w:rPr>
        <w:lastRenderedPageBreak/>
        <w:t>East</w:t>
      </w:r>
      <w:ins w:id="3090" w:author="Ira" w:date="2021-10-12T22:00:00Z">
        <w:r w:rsidR="00C509FB">
          <w:rPr>
            <w:rFonts w:asciiTheme="majorBidi" w:hAnsiTheme="majorBidi" w:cstheme="majorBidi"/>
            <w:color w:val="121212"/>
            <w:sz w:val="24"/>
            <w:szCs w:val="24"/>
            <w:shd w:val="clear" w:color="auto" w:fill="FFFFFF"/>
          </w:rPr>
          <w:t>ern</w:t>
        </w:r>
      </w:ins>
      <w:r w:rsidR="00BB0204">
        <w:rPr>
          <w:rFonts w:asciiTheme="majorBidi" w:hAnsiTheme="majorBidi" w:cstheme="majorBidi"/>
          <w:color w:val="121212"/>
          <w:sz w:val="24"/>
          <w:szCs w:val="24"/>
          <w:shd w:val="clear" w:color="auto" w:fill="FFFFFF"/>
        </w:rPr>
        <w:t xml:space="preserve"> European authoritarian leaders</w:t>
      </w:r>
      <w:del w:id="3091" w:author="Ira" w:date="2021-10-12T22:00:00Z">
        <w:r w:rsidR="00BB0204" w:rsidDel="00C509FB">
          <w:rPr>
            <w:rFonts w:asciiTheme="majorBidi" w:hAnsiTheme="majorBidi" w:cstheme="majorBidi"/>
            <w:color w:val="121212"/>
            <w:sz w:val="24"/>
            <w:szCs w:val="24"/>
            <w:shd w:val="clear" w:color="auto" w:fill="FFFFFF"/>
          </w:rPr>
          <w:delText>,</w:delText>
        </w:r>
      </w:del>
      <w:r w:rsidR="00BB0204">
        <w:rPr>
          <w:rFonts w:asciiTheme="majorBidi" w:hAnsiTheme="majorBidi" w:cstheme="majorBidi"/>
          <w:color w:val="121212"/>
          <w:sz w:val="24"/>
          <w:szCs w:val="24"/>
          <w:shd w:val="clear" w:color="auto" w:fill="FFFFFF"/>
        </w:rPr>
        <w:t xml:space="preserve"> beg</w:t>
      </w:r>
      <w:ins w:id="3092" w:author="Ira" w:date="2021-10-12T22:01:00Z">
        <w:r w:rsidR="00C509FB">
          <w:rPr>
            <w:rFonts w:asciiTheme="majorBidi" w:hAnsiTheme="majorBidi" w:cstheme="majorBidi"/>
            <w:color w:val="121212"/>
            <w:sz w:val="24"/>
            <w:szCs w:val="24"/>
            <w:shd w:val="clear" w:color="auto" w:fill="FFFFFF"/>
          </w:rPr>
          <w:t>a</w:t>
        </w:r>
      </w:ins>
      <w:del w:id="3093" w:author="Ira" w:date="2021-10-12T22:01:00Z">
        <w:r w:rsidR="00BB0204" w:rsidDel="00C509FB">
          <w:rPr>
            <w:rFonts w:asciiTheme="majorBidi" w:hAnsiTheme="majorBidi" w:cstheme="majorBidi"/>
            <w:color w:val="121212"/>
            <w:sz w:val="24"/>
            <w:szCs w:val="24"/>
            <w:shd w:val="clear" w:color="auto" w:fill="FFFFFF"/>
          </w:rPr>
          <w:delText>u</w:delText>
        </w:r>
      </w:del>
      <w:r w:rsidR="00BB0204">
        <w:rPr>
          <w:rFonts w:asciiTheme="majorBidi" w:hAnsiTheme="majorBidi" w:cstheme="majorBidi"/>
          <w:color w:val="121212"/>
          <w:sz w:val="24"/>
          <w:szCs w:val="24"/>
          <w:shd w:val="clear" w:color="auto" w:fill="FFFFFF"/>
        </w:rPr>
        <w:t xml:space="preserve">n to crumble. </w:t>
      </w:r>
      <w:r w:rsidR="009C78B0" w:rsidRPr="009C78B0">
        <w:rPr>
          <w:rFonts w:asciiTheme="majorBidi" w:hAnsiTheme="majorBidi" w:cstheme="majorBidi"/>
          <w:color w:val="121212"/>
          <w:sz w:val="24"/>
          <w:szCs w:val="24"/>
          <w:shd w:val="clear" w:color="auto" w:fill="FFFFFF"/>
        </w:rPr>
        <w:t>“If the Israeli government continues to attack Poland in this way, it will have a very negative impact on our relations – both bilateral and those in the international arena</w:t>
      </w:r>
      <w:ins w:id="3094" w:author="Ira" w:date="2021-10-14T20:18:00Z">
        <w:r w:rsidR="00610C57">
          <w:rPr>
            <w:rFonts w:asciiTheme="majorBidi" w:hAnsiTheme="majorBidi" w:cstheme="majorBidi"/>
            <w:color w:val="121212"/>
            <w:sz w:val="24"/>
            <w:szCs w:val="24"/>
            <w:shd w:val="clear" w:color="auto" w:fill="FFFFFF"/>
          </w:rPr>
          <w:t>,</w:t>
        </w:r>
      </w:ins>
      <w:r w:rsidR="009C78B0">
        <w:rPr>
          <w:rFonts w:asciiTheme="majorBidi" w:hAnsiTheme="majorBidi" w:cstheme="majorBidi"/>
          <w:color w:val="121212"/>
          <w:sz w:val="24"/>
          <w:szCs w:val="24"/>
          <w:shd w:val="clear" w:color="auto" w:fill="FFFFFF"/>
        </w:rPr>
        <w:t>”</w:t>
      </w:r>
      <w:del w:id="3095" w:author="Ira" w:date="2021-10-14T20:18:00Z">
        <w:r w:rsidR="009C78B0" w:rsidRPr="009C78B0" w:rsidDel="00610C57">
          <w:rPr>
            <w:rFonts w:asciiTheme="majorBidi" w:hAnsiTheme="majorBidi" w:cstheme="majorBidi"/>
            <w:color w:val="121212"/>
            <w:sz w:val="24"/>
            <w:szCs w:val="24"/>
            <w:shd w:val="clear" w:color="auto" w:fill="FFFFFF"/>
          </w:rPr>
          <w:delText>,</w:delText>
        </w:r>
      </w:del>
      <w:r w:rsidR="009C78B0">
        <w:rPr>
          <w:rFonts w:asciiTheme="majorBidi" w:hAnsiTheme="majorBidi" w:cstheme="majorBidi"/>
          <w:color w:val="121212"/>
          <w:sz w:val="24"/>
          <w:szCs w:val="24"/>
          <w:shd w:val="clear" w:color="auto" w:fill="FFFFFF"/>
        </w:rPr>
        <w:t xml:space="preserve"> </w:t>
      </w:r>
      <w:r w:rsidR="009C78B0">
        <w:rPr>
          <w:rFonts w:asciiTheme="majorBidi" w:hAnsiTheme="majorBidi" w:cstheme="majorBidi"/>
          <w:color w:val="000000"/>
          <w:sz w:val="24"/>
          <w:szCs w:val="24"/>
        </w:rPr>
        <w:t xml:space="preserve">Morawiecki </w:t>
      </w:r>
      <w:del w:id="3096" w:author="Ira" w:date="2021-10-12T22:02:00Z">
        <w:r w:rsidR="009C78B0" w:rsidDel="00C509FB">
          <w:rPr>
            <w:rFonts w:asciiTheme="majorBidi" w:hAnsiTheme="majorBidi" w:cstheme="majorBidi"/>
            <w:color w:val="000000"/>
            <w:sz w:val="24"/>
            <w:szCs w:val="24"/>
          </w:rPr>
          <w:delText xml:space="preserve">has </w:delText>
        </w:r>
      </w:del>
      <w:r w:rsidR="009C78B0">
        <w:rPr>
          <w:rFonts w:asciiTheme="majorBidi" w:hAnsiTheme="majorBidi" w:cstheme="majorBidi"/>
          <w:color w:val="000000"/>
          <w:sz w:val="24"/>
          <w:szCs w:val="24"/>
        </w:rPr>
        <w:t>warned.</w:t>
      </w:r>
      <w:r w:rsidR="009C78B0">
        <w:rPr>
          <w:rStyle w:val="FootnoteReference"/>
          <w:rFonts w:asciiTheme="majorBidi" w:hAnsiTheme="majorBidi" w:cstheme="majorBidi"/>
          <w:color w:val="000000"/>
          <w:sz w:val="24"/>
          <w:szCs w:val="24"/>
        </w:rPr>
        <w:footnoteReference w:id="57"/>
      </w:r>
    </w:p>
    <w:p w14:paraId="72256E52" w14:textId="77777777" w:rsidR="00D860F4" w:rsidRPr="00AC4E96" w:rsidRDefault="00D860F4" w:rsidP="00AC4E96">
      <w:pPr>
        <w:spacing w:line="240" w:lineRule="auto"/>
        <w:jc w:val="both"/>
        <w:rPr>
          <w:rFonts w:asciiTheme="majorBidi" w:hAnsiTheme="majorBidi" w:cstheme="majorBidi"/>
          <w:b/>
          <w:bCs/>
          <w:color w:val="000000"/>
          <w:sz w:val="24"/>
          <w:szCs w:val="24"/>
          <w:rtl/>
          <w:rPrChange w:id="3097" w:author="Susan" w:date="2021-10-27T01:00:00Z">
            <w:rPr>
              <w:rFonts w:asciiTheme="majorBidi" w:hAnsiTheme="majorBidi" w:cstheme="majorBidi"/>
              <w:color w:val="000000"/>
              <w:sz w:val="24"/>
              <w:szCs w:val="24"/>
              <w:rtl/>
            </w:rPr>
          </w:rPrChange>
        </w:rPr>
        <w:pPrChange w:id="3098" w:author="Susan" w:date="2021-10-27T01:00:00Z">
          <w:pPr>
            <w:spacing w:line="360" w:lineRule="auto"/>
            <w:jc w:val="both"/>
          </w:pPr>
        </w:pPrChange>
      </w:pPr>
    </w:p>
    <w:p w14:paraId="21063833" w14:textId="6365E027" w:rsidR="00EB08D3" w:rsidRPr="00AC4E96" w:rsidRDefault="002F4A1E" w:rsidP="00AC4E96">
      <w:pPr>
        <w:pStyle w:val="ListParagraph"/>
        <w:numPr>
          <w:ilvl w:val="0"/>
          <w:numId w:val="7"/>
        </w:numPr>
        <w:spacing w:line="240" w:lineRule="auto"/>
        <w:jc w:val="both"/>
        <w:rPr>
          <w:rFonts w:asciiTheme="majorBidi" w:hAnsiTheme="majorBidi" w:cstheme="majorBidi"/>
          <w:b/>
          <w:bCs/>
          <w:color w:val="000000"/>
          <w:sz w:val="24"/>
          <w:szCs w:val="24"/>
          <w:rPrChange w:id="3099" w:author="Susan" w:date="2021-10-27T01:00:00Z">
            <w:rPr>
              <w:rFonts w:asciiTheme="majorBidi" w:hAnsiTheme="majorBidi" w:cstheme="majorBidi"/>
              <w:color w:val="000000"/>
              <w:sz w:val="24"/>
              <w:szCs w:val="24"/>
              <w:u w:val="single"/>
            </w:rPr>
          </w:rPrChange>
        </w:rPr>
        <w:pPrChange w:id="3100" w:author="Susan" w:date="2021-10-27T01:00:00Z">
          <w:pPr>
            <w:pStyle w:val="ListParagraph"/>
            <w:numPr>
              <w:numId w:val="7"/>
            </w:numPr>
            <w:spacing w:line="360" w:lineRule="auto"/>
            <w:ind w:hanging="360"/>
            <w:jc w:val="both"/>
          </w:pPr>
        </w:pPrChange>
      </w:pPr>
      <w:r w:rsidRPr="00AC4E96">
        <w:rPr>
          <w:rFonts w:asciiTheme="majorBidi" w:hAnsiTheme="majorBidi" w:cstheme="majorBidi"/>
          <w:b/>
          <w:bCs/>
          <w:color w:val="000000"/>
          <w:sz w:val="24"/>
          <w:szCs w:val="24"/>
          <w:rPrChange w:id="3101" w:author="Susan" w:date="2021-10-27T01:00:00Z">
            <w:rPr>
              <w:rFonts w:asciiTheme="majorBidi" w:hAnsiTheme="majorBidi" w:cstheme="majorBidi"/>
              <w:color w:val="000000"/>
              <w:sz w:val="24"/>
              <w:szCs w:val="24"/>
              <w:u w:val="single"/>
            </w:rPr>
          </w:rPrChange>
        </w:rPr>
        <w:t xml:space="preserve">Jerusalem, </w:t>
      </w:r>
      <w:r w:rsidR="00FA34AF" w:rsidRPr="00AC4E96">
        <w:rPr>
          <w:rFonts w:asciiTheme="majorBidi" w:hAnsiTheme="majorBidi" w:cstheme="majorBidi"/>
          <w:b/>
          <w:bCs/>
          <w:color w:val="000000"/>
          <w:sz w:val="24"/>
          <w:szCs w:val="24"/>
          <w:rPrChange w:id="3102" w:author="Susan" w:date="2021-10-27T01:00:00Z">
            <w:rPr>
              <w:rFonts w:asciiTheme="majorBidi" w:hAnsiTheme="majorBidi" w:cstheme="majorBidi"/>
              <w:color w:val="000000"/>
              <w:sz w:val="24"/>
              <w:szCs w:val="24"/>
              <w:u w:val="single"/>
            </w:rPr>
          </w:rPrChange>
        </w:rPr>
        <w:t xml:space="preserve">Armageddon and the Evangelical </w:t>
      </w:r>
      <w:r w:rsidR="00D1423E" w:rsidRPr="00AC4E96">
        <w:rPr>
          <w:rFonts w:asciiTheme="majorBidi" w:hAnsiTheme="majorBidi" w:cstheme="majorBidi"/>
          <w:b/>
          <w:bCs/>
          <w:color w:val="000000"/>
          <w:sz w:val="24"/>
          <w:szCs w:val="24"/>
          <w:rPrChange w:id="3103" w:author="Susan" w:date="2021-10-27T01:00:00Z">
            <w:rPr>
              <w:rFonts w:asciiTheme="majorBidi" w:hAnsiTheme="majorBidi" w:cstheme="majorBidi"/>
              <w:color w:val="000000"/>
              <w:sz w:val="24"/>
              <w:szCs w:val="24"/>
              <w:u w:val="single"/>
            </w:rPr>
          </w:rPrChange>
        </w:rPr>
        <w:t>Alliance</w:t>
      </w:r>
      <w:r w:rsidR="00FA34AF" w:rsidRPr="00AC4E96">
        <w:rPr>
          <w:rFonts w:asciiTheme="majorBidi" w:hAnsiTheme="majorBidi" w:cstheme="majorBidi"/>
          <w:b/>
          <w:bCs/>
          <w:color w:val="000000"/>
          <w:sz w:val="24"/>
          <w:szCs w:val="24"/>
          <w:rPrChange w:id="3104" w:author="Susan" w:date="2021-10-27T01:00:00Z">
            <w:rPr>
              <w:rFonts w:asciiTheme="majorBidi" w:hAnsiTheme="majorBidi" w:cstheme="majorBidi"/>
              <w:color w:val="000000"/>
              <w:sz w:val="24"/>
              <w:szCs w:val="24"/>
              <w:u w:val="single"/>
            </w:rPr>
          </w:rPrChange>
        </w:rPr>
        <w:t xml:space="preserve">: </w:t>
      </w:r>
      <w:r w:rsidR="006F7473" w:rsidRPr="00AC4E96">
        <w:rPr>
          <w:rFonts w:asciiTheme="majorBidi" w:hAnsiTheme="majorBidi" w:cstheme="majorBidi"/>
          <w:b/>
          <w:bCs/>
          <w:color w:val="000000"/>
          <w:sz w:val="24"/>
          <w:szCs w:val="24"/>
          <w:rPrChange w:id="3105" w:author="Susan" w:date="2021-10-27T01:00:00Z">
            <w:rPr>
              <w:rFonts w:asciiTheme="majorBidi" w:hAnsiTheme="majorBidi" w:cstheme="majorBidi"/>
              <w:color w:val="000000"/>
              <w:sz w:val="24"/>
              <w:szCs w:val="24"/>
              <w:u w:val="single"/>
            </w:rPr>
          </w:rPrChange>
        </w:rPr>
        <w:t>Vision</w:t>
      </w:r>
      <w:ins w:id="3106" w:author="Ira" w:date="2021-10-12T22:02:00Z">
        <w:r w:rsidR="00C509FB" w:rsidRPr="00AC4E96">
          <w:rPr>
            <w:rFonts w:asciiTheme="majorBidi" w:hAnsiTheme="majorBidi" w:cstheme="majorBidi"/>
            <w:b/>
            <w:bCs/>
            <w:color w:val="000000"/>
            <w:sz w:val="24"/>
            <w:szCs w:val="24"/>
            <w:rPrChange w:id="3107" w:author="Susan" w:date="2021-10-27T01:00:00Z">
              <w:rPr>
                <w:rFonts w:asciiTheme="majorBidi" w:hAnsiTheme="majorBidi" w:cstheme="majorBidi"/>
                <w:color w:val="000000"/>
                <w:sz w:val="24"/>
                <w:szCs w:val="24"/>
                <w:u w:val="single"/>
              </w:rPr>
            </w:rPrChange>
          </w:rPr>
          <w:t>s</w:t>
        </w:r>
      </w:ins>
      <w:r w:rsidR="006F7473" w:rsidRPr="00AC4E96">
        <w:rPr>
          <w:rFonts w:asciiTheme="majorBidi" w:hAnsiTheme="majorBidi" w:cstheme="majorBidi"/>
          <w:b/>
          <w:bCs/>
          <w:color w:val="000000"/>
          <w:sz w:val="24"/>
          <w:szCs w:val="24"/>
          <w:rPrChange w:id="3108" w:author="Susan" w:date="2021-10-27T01:00:00Z">
            <w:rPr>
              <w:rFonts w:asciiTheme="majorBidi" w:hAnsiTheme="majorBidi" w:cstheme="majorBidi"/>
              <w:color w:val="000000"/>
              <w:sz w:val="24"/>
              <w:szCs w:val="24"/>
              <w:u w:val="single"/>
            </w:rPr>
          </w:rPrChange>
        </w:rPr>
        <w:t xml:space="preserve"> and Revisions </w:t>
      </w:r>
      <w:del w:id="3109" w:author="Ira" w:date="2021-10-12T22:02:00Z">
        <w:r w:rsidR="006F7473" w:rsidRPr="00AC4E96" w:rsidDel="00C509FB">
          <w:rPr>
            <w:rFonts w:asciiTheme="majorBidi" w:hAnsiTheme="majorBidi" w:cstheme="majorBidi"/>
            <w:b/>
            <w:bCs/>
            <w:color w:val="000000"/>
            <w:sz w:val="24"/>
            <w:szCs w:val="24"/>
            <w:rPrChange w:id="3110" w:author="Susan" w:date="2021-10-27T01:00:00Z">
              <w:rPr>
                <w:rFonts w:asciiTheme="majorBidi" w:hAnsiTheme="majorBidi" w:cstheme="majorBidi"/>
                <w:color w:val="000000"/>
                <w:sz w:val="24"/>
                <w:szCs w:val="24"/>
                <w:u w:val="single"/>
              </w:rPr>
            </w:rPrChange>
          </w:rPr>
          <w:delText xml:space="preserve">of </w:delText>
        </w:r>
      </w:del>
      <w:ins w:id="3111" w:author="Ira" w:date="2021-10-12T22:02:00Z">
        <w:r w:rsidR="00C509FB" w:rsidRPr="00AC4E96">
          <w:rPr>
            <w:rFonts w:asciiTheme="majorBidi" w:hAnsiTheme="majorBidi" w:cstheme="majorBidi"/>
            <w:b/>
            <w:bCs/>
            <w:color w:val="000000"/>
            <w:sz w:val="24"/>
            <w:szCs w:val="24"/>
            <w:rPrChange w:id="3112" w:author="Susan" w:date="2021-10-27T01:00:00Z">
              <w:rPr>
                <w:rFonts w:asciiTheme="majorBidi" w:hAnsiTheme="majorBidi" w:cstheme="majorBidi"/>
                <w:color w:val="000000"/>
                <w:sz w:val="24"/>
                <w:szCs w:val="24"/>
                <w:u w:val="single"/>
              </w:rPr>
            </w:rPrChange>
          </w:rPr>
          <w:t xml:space="preserve">in </w:t>
        </w:r>
      </w:ins>
      <w:r w:rsidR="006F7473" w:rsidRPr="00AC4E96">
        <w:rPr>
          <w:rFonts w:asciiTheme="majorBidi" w:hAnsiTheme="majorBidi" w:cstheme="majorBidi"/>
          <w:b/>
          <w:bCs/>
          <w:color w:val="000000"/>
          <w:sz w:val="24"/>
          <w:szCs w:val="24"/>
          <w:rPrChange w:id="3113" w:author="Susan" w:date="2021-10-27T01:00:00Z">
            <w:rPr>
              <w:rFonts w:asciiTheme="majorBidi" w:hAnsiTheme="majorBidi" w:cstheme="majorBidi"/>
              <w:color w:val="000000"/>
              <w:sz w:val="24"/>
              <w:szCs w:val="24"/>
              <w:u w:val="single"/>
            </w:rPr>
          </w:rPrChange>
        </w:rPr>
        <w:t>the International Scene</w:t>
      </w:r>
    </w:p>
    <w:p w14:paraId="06A6D279" w14:textId="7820D223" w:rsidR="00DB569A" w:rsidRDefault="00EB08D3">
      <w:pPr>
        <w:spacing w:line="360" w:lineRule="auto"/>
        <w:jc w:val="both"/>
        <w:rPr>
          <w:ins w:id="3114" w:author="Ira" w:date="2021-10-12T22:04:00Z"/>
          <w:rFonts w:asciiTheme="majorBidi" w:hAnsiTheme="majorBidi" w:cs="Times New Roman"/>
          <w:sz w:val="24"/>
          <w:szCs w:val="24"/>
        </w:rPr>
      </w:pPr>
      <w:del w:id="3115" w:author="Ira" w:date="2021-10-12T22:05:00Z">
        <w:r w:rsidDel="00C509FB">
          <w:rPr>
            <w:rFonts w:asciiTheme="majorBidi" w:hAnsiTheme="majorBidi" w:cs="Times New Roman"/>
            <w:sz w:val="24"/>
            <w:szCs w:val="24"/>
          </w:rPr>
          <w:delText xml:space="preserve">While </w:delText>
        </w:r>
      </w:del>
      <w:r>
        <w:rPr>
          <w:rFonts w:asciiTheme="majorBidi" w:hAnsiTheme="majorBidi" w:cs="Times New Roman"/>
          <w:sz w:val="24"/>
          <w:szCs w:val="24"/>
        </w:rPr>
        <w:t>Netanyahu</w:t>
      </w:r>
      <w:ins w:id="3116" w:author="Ira" w:date="2021-10-12T22:05:00Z">
        <w:r w:rsidR="00C509FB">
          <w:rPr>
            <w:rFonts w:asciiTheme="majorBidi" w:hAnsiTheme="majorBidi" w:cs="Times New Roman"/>
            <w:sz w:val="24"/>
            <w:szCs w:val="24"/>
          </w:rPr>
          <w:t xml:space="preserve"> tried to</w:t>
        </w:r>
      </w:ins>
      <w:del w:id="3117" w:author="Ira" w:date="2021-10-12T22:05:00Z">
        <w:r w:rsidDel="00C509FB">
          <w:rPr>
            <w:rFonts w:asciiTheme="majorBidi" w:hAnsiTheme="majorBidi" w:cs="Times New Roman"/>
            <w:sz w:val="24"/>
            <w:szCs w:val="24"/>
          </w:rPr>
          <w:delText>’s</w:delText>
        </w:r>
      </w:del>
      <w:r>
        <w:rPr>
          <w:rFonts w:asciiTheme="majorBidi" w:hAnsiTheme="majorBidi" w:cs="Times New Roman"/>
          <w:sz w:val="24"/>
          <w:szCs w:val="24"/>
        </w:rPr>
        <w:t xml:space="preserve"> </w:t>
      </w:r>
      <w:ins w:id="3118" w:author="Ira" w:date="2021-10-12T22:03:00Z">
        <w:r w:rsidR="00C509FB">
          <w:rPr>
            <w:rFonts w:asciiTheme="majorBidi" w:hAnsiTheme="majorBidi" w:cs="Times New Roman"/>
            <w:sz w:val="24"/>
            <w:szCs w:val="24"/>
          </w:rPr>
          <w:t xml:space="preserve">use </w:t>
        </w:r>
      </w:ins>
      <w:del w:id="3119" w:author="Ira" w:date="2021-10-12T22:04:00Z">
        <w:r w:rsidDel="00C509FB">
          <w:rPr>
            <w:rFonts w:asciiTheme="majorBidi" w:hAnsiTheme="majorBidi" w:cs="Times New Roman"/>
            <w:sz w:val="24"/>
            <w:szCs w:val="24"/>
          </w:rPr>
          <w:delText xml:space="preserve">attempt to change the balance of power within the EU </w:delText>
        </w:r>
      </w:del>
      <w:del w:id="3120" w:author="Ira" w:date="2021-10-12T22:03:00Z">
        <w:r w:rsidDel="00C509FB">
          <w:rPr>
            <w:rFonts w:asciiTheme="majorBidi" w:hAnsiTheme="majorBidi" w:cs="Times New Roman"/>
            <w:sz w:val="24"/>
            <w:szCs w:val="24"/>
          </w:rPr>
          <w:delText>was through using</w:delText>
        </w:r>
      </w:del>
      <w:del w:id="3121" w:author="Ira" w:date="2021-10-12T22:04:00Z">
        <w:r w:rsidDel="00C509FB">
          <w:rPr>
            <w:rFonts w:asciiTheme="majorBidi" w:hAnsiTheme="majorBidi" w:cs="Times New Roman"/>
            <w:sz w:val="24"/>
            <w:szCs w:val="24"/>
          </w:rPr>
          <w:delText xml:space="preserve"> </w:delText>
        </w:r>
      </w:del>
      <w:r>
        <w:rPr>
          <w:rFonts w:asciiTheme="majorBidi" w:hAnsiTheme="majorBidi" w:cs="Times New Roman"/>
          <w:sz w:val="24"/>
          <w:szCs w:val="24"/>
        </w:rPr>
        <w:t>Islamophobia</w:t>
      </w:r>
      <w:r w:rsidR="00220C94">
        <w:rPr>
          <w:rFonts w:asciiTheme="majorBidi" w:hAnsiTheme="majorBidi" w:cs="Times New Roman"/>
          <w:sz w:val="24"/>
          <w:szCs w:val="24"/>
        </w:rPr>
        <w:t xml:space="preserve"> and anti-immigration sentiment</w:t>
      </w:r>
      <w:r>
        <w:rPr>
          <w:rFonts w:asciiTheme="majorBidi" w:hAnsiTheme="majorBidi" w:cs="Times New Roman"/>
          <w:sz w:val="24"/>
          <w:szCs w:val="24"/>
        </w:rPr>
        <w:t xml:space="preserve"> </w:t>
      </w:r>
      <w:r w:rsidR="007E41F7">
        <w:rPr>
          <w:rFonts w:asciiTheme="majorBidi" w:hAnsiTheme="majorBidi" w:cs="Times New Roman"/>
          <w:sz w:val="24"/>
          <w:szCs w:val="24"/>
        </w:rPr>
        <w:t xml:space="preserve">to </w:t>
      </w:r>
      <w:ins w:id="3122" w:author="Ira" w:date="2021-10-12T22:04:00Z">
        <w:r w:rsidR="00C509FB">
          <w:rPr>
            <w:rFonts w:asciiTheme="majorBidi" w:hAnsiTheme="majorBidi" w:cs="Times New Roman"/>
            <w:sz w:val="24"/>
            <w:szCs w:val="24"/>
          </w:rPr>
          <w:t>change the balance of power within the EU</w:t>
        </w:r>
      </w:ins>
      <w:ins w:id="3123" w:author="Ira" w:date="2021-10-12T22:05:00Z">
        <w:r w:rsidR="00C509FB">
          <w:rPr>
            <w:rFonts w:asciiTheme="majorBidi" w:hAnsiTheme="majorBidi" w:cs="Times New Roman"/>
            <w:sz w:val="24"/>
            <w:szCs w:val="24"/>
          </w:rPr>
          <w:t>,</w:t>
        </w:r>
      </w:ins>
      <w:ins w:id="3124" w:author="Ira" w:date="2021-10-12T22:04:00Z">
        <w:r w:rsidR="00C509FB">
          <w:rPr>
            <w:rFonts w:asciiTheme="majorBidi" w:hAnsiTheme="majorBidi" w:cs="Times New Roman"/>
            <w:sz w:val="24"/>
            <w:szCs w:val="24"/>
          </w:rPr>
          <w:t xml:space="preserve"> </w:t>
        </w:r>
      </w:ins>
      <w:r w:rsidR="007E41F7">
        <w:rPr>
          <w:rFonts w:asciiTheme="majorBidi" w:hAnsiTheme="majorBidi" w:cs="Times New Roman"/>
          <w:sz w:val="24"/>
          <w:szCs w:val="24"/>
        </w:rPr>
        <w:t>creat</w:t>
      </w:r>
      <w:r w:rsidR="00220C94">
        <w:rPr>
          <w:rFonts w:asciiTheme="majorBidi" w:hAnsiTheme="majorBidi" w:cs="Times New Roman"/>
          <w:sz w:val="24"/>
          <w:szCs w:val="24"/>
        </w:rPr>
        <w:t>e a united front against the leading liberal forces of Europe</w:t>
      </w:r>
      <w:ins w:id="3125" w:author="Ira" w:date="2021-10-12T22:05:00Z">
        <w:r w:rsidR="00C509FB">
          <w:rPr>
            <w:rFonts w:asciiTheme="majorBidi" w:hAnsiTheme="majorBidi" w:cs="Times New Roman"/>
            <w:sz w:val="24"/>
            <w:szCs w:val="24"/>
          </w:rPr>
          <w:t>,</w:t>
        </w:r>
      </w:ins>
      <w:r w:rsidR="00220C94">
        <w:rPr>
          <w:rFonts w:asciiTheme="majorBidi" w:hAnsiTheme="majorBidi" w:cs="Times New Roman"/>
          <w:sz w:val="24"/>
          <w:szCs w:val="24"/>
        </w:rPr>
        <w:t xml:space="preserve"> and gain support for Israel</w:t>
      </w:r>
      <w:ins w:id="3126" w:author="Ira" w:date="2021-10-12T22:06:00Z">
        <w:r w:rsidR="00C509FB">
          <w:rPr>
            <w:rFonts w:asciiTheme="majorBidi" w:hAnsiTheme="majorBidi" w:cs="Times New Roman"/>
            <w:sz w:val="24"/>
            <w:szCs w:val="24"/>
          </w:rPr>
          <w:t>. H</w:t>
        </w:r>
      </w:ins>
      <w:del w:id="3127" w:author="Ira" w:date="2021-10-12T22:05:00Z">
        <w:r w:rsidR="00220C94" w:rsidDel="00C509FB">
          <w:rPr>
            <w:rFonts w:asciiTheme="majorBidi" w:hAnsiTheme="majorBidi" w:cs="Times New Roman"/>
            <w:sz w:val="24"/>
            <w:szCs w:val="24"/>
          </w:rPr>
          <w:delText xml:space="preserve">, </w:delText>
        </w:r>
      </w:del>
      <w:del w:id="3128" w:author="Ira" w:date="2021-10-12T22:06:00Z">
        <w:r w:rsidR="00220C94" w:rsidDel="00C509FB">
          <w:rPr>
            <w:rFonts w:asciiTheme="majorBidi" w:hAnsiTheme="majorBidi" w:cs="Times New Roman"/>
            <w:sz w:val="24"/>
            <w:szCs w:val="24"/>
          </w:rPr>
          <w:delText>h</w:delText>
        </w:r>
      </w:del>
      <w:r w:rsidR="00220C94">
        <w:rPr>
          <w:rFonts w:asciiTheme="majorBidi" w:hAnsiTheme="majorBidi" w:cs="Times New Roman"/>
          <w:sz w:val="24"/>
          <w:szCs w:val="24"/>
        </w:rPr>
        <w:t>is bridge to Lati</w:t>
      </w:r>
      <w:r w:rsidR="00DB569A">
        <w:rPr>
          <w:rFonts w:asciiTheme="majorBidi" w:hAnsiTheme="majorBidi" w:cs="Times New Roman"/>
          <w:sz w:val="24"/>
          <w:szCs w:val="24"/>
        </w:rPr>
        <w:t>n</w:t>
      </w:r>
      <w:r w:rsidR="00220C94">
        <w:rPr>
          <w:rFonts w:asciiTheme="majorBidi" w:hAnsiTheme="majorBidi" w:cs="Times New Roman"/>
          <w:sz w:val="24"/>
          <w:szCs w:val="24"/>
        </w:rPr>
        <w:t xml:space="preserve"> America</w:t>
      </w:r>
      <w:ins w:id="3129" w:author="Ira" w:date="2021-10-12T22:06:00Z">
        <w:r w:rsidR="00C509FB">
          <w:rPr>
            <w:rFonts w:asciiTheme="majorBidi" w:hAnsiTheme="majorBidi" w:cs="Times New Roman"/>
            <w:sz w:val="24"/>
            <w:szCs w:val="24"/>
          </w:rPr>
          <w:t>, however,</w:t>
        </w:r>
      </w:ins>
      <w:r w:rsidR="00220C94">
        <w:rPr>
          <w:rFonts w:asciiTheme="majorBidi" w:hAnsiTheme="majorBidi" w:cs="Times New Roman"/>
          <w:sz w:val="24"/>
          <w:szCs w:val="24"/>
        </w:rPr>
        <w:t xml:space="preserve"> was of a different kind. </w:t>
      </w:r>
    </w:p>
    <w:p w14:paraId="089D61BB" w14:textId="24F796C7" w:rsidR="00C509FB" w:rsidDel="00C509FB" w:rsidRDefault="00C509FB">
      <w:pPr>
        <w:spacing w:line="360" w:lineRule="auto"/>
        <w:jc w:val="both"/>
        <w:rPr>
          <w:del w:id="3130" w:author="Ira" w:date="2021-10-12T22:06:00Z"/>
          <w:rFonts w:asciiTheme="majorBidi" w:hAnsiTheme="majorBidi" w:cs="Times New Roman"/>
          <w:sz w:val="24"/>
          <w:szCs w:val="24"/>
        </w:rPr>
      </w:pPr>
    </w:p>
    <w:p w14:paraId="48E52C8C" w14:textId="49600485" w:rsidR="00DB569A" w:rsidDel="00C509FB" w:rsidRDefault="00DB569A" w:rsidP="00DB569A">
      <w:pPr>
        <w:spacing w:line="360" w:lineRule="auto"/>
        <w:jc w:val="both"/>
        <w:rPr>
          <w:del w:id="3131" w:author="Ira" w:date="2021-10-12T22:06:00Z"/>
          <w:rFonts w:asciiTheme="majorBidi" w:hAnsiTheme="majorBidi" w:cs="Times New Roman"/>
          <w:sz w:val="24"/>
          <w:szCs w:val="24"/>
        </w:rPr>
      </w:pPr>
    </w:p>
    <w:p w14:paraId="1AEAC05E" w14:textId="40695466" w:rsidR="00DB569A" w:rsidDel="00DE57BD" w:rsidRDefault="00DB569A" w:rsidP="00DB569A">
      <w:pPr>
        <w:spacing w:line="360" w:lineRule="auto"/>
        <w:jc w:val="both"/>
        <w:rPr>
          <w:del w:id="3132" w:author="Ira" w:date="2021-10-14T20:19:00Z"/>
          <w:rFonts w:asciiTheme="majorBidi" w:hAnsiTheme="majorBidi" w:cs="Times New Roman"/>
          <w:sz w:val="24"/>
          <w:szCs w:val="24"/>
        </w:rPr>
      </w:pPr>
    </w:p>
    <w:p w14:paraId="3AE290E5" w14:textId="32AB771F" w:rsidR="00DB569A" w:rsidRDefault="00DB569A" w:rsidP="00174DA2">
      <w:pPr>
        <w:pStyle w:val="ListParagraph"/>
        <w:numPr>
          <w:ilvl w:val="0"/>
          <w:numId w:val="8"/>
        </w:numPr>
        <w:spacing w:line="360" w:lineRule="auto"/>
        <w:jc w:val="both"/>
        <w:rPr>
          <w:rFonts w:asciiTheme="majorBidi" w:hAnsiTheme="majorBidi" w:cs="Times New Roman"/>
          <w:sz w:val="24"/>
          <w:szCs w:val="24"/>
        </w:rPr>
      </w:pPr>
      <w:r>
        <w:rPr>
          <w:rFonts w:asciiTheme="majorBidi" w:hAnsiTheme="majorBidi" w:cs="Times New Roman"/>
          <w:sz w:val="24"/>
          <w:szCs w:val="24"/>
        </w:rPr>
        <w:t xml:space="preserve">Bolsonaro and the </w:t>
      </w:r>
      <w:ins w:id="3133" w:author="Ira" w:date="2021-10-13T10:47: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 Connection</w:t>
        </w:r>
      </w:ins>
      <w:del w:id="3134" w:author="Ira" w:date="2021-10-13T10:47:00Z">
        <w:r w:rsidDel="00481370">
          <w:rPr>
            <w:rFonts w:asciiTheme="majorBidi" w:hAnsiTheme="majorBidi" w:cs="Times New Roman"/>
            <w:sz w:val="24"/>
            <w:szCs w:val="24"/>
          </w:rPr>
          <w:delText>Evangelist Link</w:delText>
        </w:r>
      </w:del>
    </w:p>
    <w:p w14:paraId="20DD6441" w14:textId="2708DC90" w:rsidR="00422CC8" w:rsidRPr="00DB569A" w:rsidRDefault="009656A6" w:rsidP="00481370">
      <w:pPr>
        <w:spacing w:line="360" w:lineRule="auto"/>
        <w:jc w:val="both"/>
        <w:rPr>
          <w:rFonts w:asciiTheme="majorBidi" w:hAnsiTheme="majorBidi" w:cs="Times New Roman"/>
          <w:sz w:val="24"/>
          <w:szCs w:val="24"/>
        </w:rPr>
      </w:pPr>
      <w:ins w:id="3135" w:author="Ira" w:date="2021-10-13T07:57:00Z">
        <w:r>
          <w:rPr>
            <w:rFonts w:asciiTheme="majorBidi" w:hAnsiTheme="majorBidi" w:cs="Times New Roman"/>
            <w:sz w:val="24"/>
            <w:szCs w:val="24"/>
          </w:rPr>
          <w:t>In a</w:t>
        </w:r>
      </w:ins>
      <w:del w:id="3136" w:author="Ira" w:date="2021-10-13T07:56:00Z">
        <w:r w:rsidR="005048F6" w:rsidRPr="00DB569A" w:rsidDel="009656A6">
          <w:rPr>
            <w:rFonts w:asciiTheme="majorBidi" w:hAnsiTheme="majorBidi" w:cs="Times New Roman"/>
            <w:sz w:val="24"/>
            <w:szCs w:val="24"/>
          </w:rPr>
          <w:delText xml:space="preserve">In </w:delText>
        </w:r>
      </w:del>
      <w:del w:id="3137" w:author="Ira" w:date="2021-10-13T07:57:00Z">
        <w:r w:rsidR="005048F6" w:rsidRPr="00DB569A" w:rsidDel="009656A6">
          <w:rPr>
            <w:rFonts w:asciiTheme="majorBidi" w:hAnsiTheme="majorBidi" w:cs="Times New Roman"/>
            <w:sz w:val="24"/>
            <w:szCs w:val="24"/>
          </w:rPr>
          <w:delText>his visit to Brazil said Netanyahu,</w:delText>
        </w:r>
      </w:del>
      <w:r w:rsidR="005048F6" w:rsidRPr="00DB569A">
        <w:rPr>
          <w:rFonts w:asciiTheme="majorBidi" w:hAnsiTheme="majorBidi" w:cs="Times New Roman"/>
          <w:sz w:val="24"/>
          <w:szCs w:val="24"/>
        </w:rPr>
        <w:t xml:space="preserve"> meeting </w:t>
      </w:r>
      <w:ins w:id="3138" w:author="Ira" w:date="2021-10-13T07:57:00Z">
        <w:r>
          <w:rPr>
            <w:rFonts w:asciiTheme="majorBidi" w:hAnsiTheme="majorBidi" w:cs="Times New Roman"/>
            <w:sz w:val="24"/>
            <w:szCs w:val="24"/>
          </w:rPr>
          <w:t xml:space="preserve">with </w:t>
        </w:r>
      </w:ins>
      <w:ins w:id="3139" w:author="Ira" w:date="2021-10-13T10:47: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3140" w:author="Ira" w:date="2021-10-13T07:57:00Z">
        <w:r w:rsidR="005048F6" w:rsidRPr="00DB569A" w:rsidDel="009656A6">
          <w:rPr>
            <w:rFonts w:asciiTheme="majorBidi" w:hAnsiTheme="majorBidi" w:cs="Times New Roman"/>
            <w:sz w:val="24"/>
            <w:szCs w:val="24"/>
          </w:rPr>
          <w:delText>the E</w:delText>
        </w:r>
      </w:del>
      <w:del w:id="3141" w:author="Ira" w:date="2021-10-13T10:47:00Z">
        <w:r w:rsidR="005048F6" w:rsidRPr="00DB569A" w:rsidDel="00481370">
          <w:rPr>
            <w:rFonts w:asciiTheme="majorBidi" w:hAnsiTheme="majorBidi" w:cs="Times New Roman"/>
            <w:sz w:val="24"/>
            <w:szCs w:val="24"/>
          </w:rPr>
          <w:delText>vangelists</w:delText>
        </w:r>
      </w:del>
      <w:ins w:id="3142" w:author="Ira" w:date="2021-10-13T07:57:00Z">
        <w:r>
          <w:rPr>
            <w:rFonts w:asciiTheme="majorBidi" w:hAnsiTheme="majorBidi" w:cs="Times New Roman"/>
            <w:sz w:val="24"/>
            <w:szCs w:val="24"/>
          </w:rPr>
          <w:t>in Brazil, Netanyahu said</w:t>
        </w:r>
      </w:ins>
      <w:r w:rsidR="005048F6" w:rsidRPr="00DB569A">
        <w:rPr>
          <w:rFonts w:asciiTheme="majorBidi" w:hAnsiTheme="majorBidi" w:cs="Times New Roman"/>
          <w:sz w:val="24"/>
          <w:szCs w:val="24"/>
        </w:rPr>
        <w:t xml:space="preserve">: </w:t>
      </w:r>
      <w:ins w:id="3143" w:author="Ira" w:date="2021-10-13T07:57:00Z">
        <w:r>
          <w:rPr>
            <w:rFonts w:asciiTheme="majorBidi" w:hAnsiTheme="majorBidi" w:cs="Times New Roman"/>
            <w:sz w:val="24"/>
            <w:szCs w:val="24"/>
          </w:rPr>
          <w:t>“</w:t>
        </w:r>
      </w:ins>
      <w:del w:id="3144" w:author="Ira" w:date="2021-10-13T07:57:00Z">
        <w:r w:rsidR="005048F6" w:rsidRPr="00DB569A" w:rsidDel="009656A6">
          <w:rPr>
            <w:rFonts w:asciiTheme="majorBidi" w:hAnsiTheme="majorBidi" w:cs="Times New Roman"/>
            <w:sz w:val="24"/>
            <w:szCs w:val="24"/>
          </w:rPr>
          <w:delText>"</w:delText>
        </w:r>
      </w:del>
      <w:r w:rsidR="005048F6" w:rsidRPr="00DB569A">
        <w:rPr>
          <w:rFonts w:asciiTheme="majorBidi" w:hAnsiTheme="majorBidi" w:cs="Times New Roman"/>
          <w:sz w:val="24"/>
          <w:szCs w:val="24"/>
        </w:rPr>
        <w:t>There is no better friend</w:t>
      </w:r>
      <w:del w:id="3145" w:author="Ira" w:date="2021-10-13T07:57:00Z">
        <w:r w:rsidR="005048F6" w:rsidRPr="00DB569A" w:rsidDel="009656A6">
          <w:rPr>
            <w:rFonts w:asciiTheme="majorBidi" w:hAnsiTheme="majorBidi" w:cs="Times New Roman"/>
            <w:sz w:val="24"/>
            <w:szCs w:val="24"/>
          </w:rPr>
          <w:delText>s</w:delText>
        </w:r>
      </w:del>
      <w:r w:rsidR="005048F6" w:rsidRPr="00DB569A">
        <w:rPr>
          <w:rFonts w:asciiTheme="majorBidi" w:hAnsiTheme="majorBidi" w:cs="Times New Roman"/>
          <w:sz w:val="24"/>
          <w:szCs w:val="24"/>
        </w:rPr>
        <w:t xml:space="preserve"> </w:t>
      </w:r>
      <w:ins w:id="3146" w:author="Ira" w:date="2021-10-13T07:57:00Z">
        <w:r>
          <w:rPr>
            <w:rFonts w:asciiTheme="majorBidi" w:hAnsiTheme="majorBidi" w:cs="Times New Roman"/>
            <w:sz w:val="24"/>
            <w:szCs w:val="24"/>
          </w:rPr>
          <w:t>of</w:t>
        </w:r>
      </w:ins>
      <w:del w:id="3147" w:author="Ira" w:date="2021-10-13T07:57:00Z">
        <w:r w:rsidR="005048F6" w:rsidRPr="00DB569A" w:rsidDel="009656A6">
          <w:rPr>
            <w:rFonts w:asciiTheme="majorBidi" w:hAnsiTheme="majorBidi" w:cs="Times New Roman"/>
            <w:sz w:val="24"/>
            <w:szCs w:val="24"/>
          </w:rPr>
          <w:delText>to</w:delText>
        </w:r>
      </w:del>
      <w:r w:rsidR="005048F6" w:rsidRPr="00DB569A">
        <w:rPr>
          <w:rFonts w:asciiTheme="majorBidi" w:hAnsiTheme="majorBidi" w:cs="Times New Roman"/>
          <w:sz w:val="24"/>
          <w:szCs w:val="24"/>
        </w:rPr>
        <w:t xml:space="preserve"> Israel in the world than the </w:t>
      </w:r>
      <w:ins w:id="3148" w:author="Ira" w:date="2021-10-13T07:58:00Z">
        <w:r>
          <w:rPr>
            <w:rFonts w:asciiTheme="majorBidi" w:hAnsiTheme="majorBidi" w:cs="Times New Roman"/>
            <w:sz w:val="24"/>
            <w:szCs w:val="24"/>
          </w:rPr>
          <w:t>e</w:t>
        </w:r>
      </w:ins>
      <w:del w:id="3149" w:author="Ira" w:date="2021-10-13T07:58:00Z">
        <w:r w:rsidR="005048F6" w:rsidRPr="00DB569A" w:rsidDel="009656A6">
          <w:rPr>
            <w:rFonts w:asciiTheme="majorBidi" w:hAnsiTheme="majorBidi" w:cs="Times New Roman"/>
            <w:sz w:val="24"/>
            <w:szCs w:val="24"/>
          </w:rPr>
          <w:delText>E</w:delText>
        </w:r>
      </w:del>
      <w:r w:rsidR="005048F6" w:rsidRPr="00DB569A">
        <w:rPr>
          <w:rFonts w:asciiTheme="majorBidi" w:hAnsiTheme="majorBidi" w:cs="Times New Roman"/>
          <w:sz w:val="24"/>
          <w:szCs w:val="24"/>
        </w:rPr>
        <w:t>vangelical community… There is only one place in the Middle East where Christians live safely and th</w:t>
      </w:r>
      <w:ins w:id="3150" w:author="Ira" w:date="2021-10-13T07:58:00Z">
        <w:r>
          <w:rPr>
            <w:rFonts w:asciiTheme="majorBidi" w:hAnsiTheme="majorBidi" w:cs="Times New Roman"/>
            <w:sz w:val="24"/>
            <w:szCs w:val="24"/>
          </w:rPr>
          <w:t>at</w:t>
        </w:r>
      </w:ins>
      <w:del w:id="3151" w:author="Ira" w:date="2021-10-13T07:58:00Z">
        <w:r w:rsidR="005048F6" w:rsidRPr="00DB569A" w:rsidDel="009656A6">
          <w:rPr>
            <w:rFonts w:asciiTheme="majorBidi" w:hAnsiTheme="majorBidi" w:cs="Times New Roman"/>
            <w:sz w:val="24"/>
            <w:szCs w:val="24"/>
          </w:rPr>
          <w:delText>is</w:delText>
        </w:r>
      </w:del>
      <w:r w:rsidR="005048F6" w:rsidRPr="00DB569A">
        <w:rPr>
          <w:rFonts w:asciiTheme="majorBidi" w:hAnsiTheme="majorBidi" w:cs="Times New Roman"/>
          <w:sz w:val="24"/>
          <w:szCs w:val="24"/>
        </w:rPr>
        <w:t xml:space="preserve"> is Israel. You are our brothers and sisters.</w:t>
      </w:r>
      <w:ins w:id="3152" w:author="Ira" w:date="2021-10-13T07:58:00Z">
        <w:r>
          <w:rPr>
            <w:rFonts w:asciiTheme="majorBidi" w:hAnsiTheme="majorBidi" w:cs="Times New Roman"/>
            <w:sz w:val="24"/>
            <w:szCs w:val="24"/>
          </w:rPr>
          <w:t>”</w:t>
        </w:r>
      </w:ins>
      <w:del w:id="3153" w:author="Ira" w:date="2021-10-13T07:58:00Z">
        <w:r w:rsidR="005048F6" w:rsidRPr="00DB569A" w:rsidDel="009656A6">
          <w:rPr>
            <w:rFonts w:asciiTheme="majorBidi" w:hAnsiTheme="majorBidi" w:cs="Times New Roman"/>
            <w:sz w:val="24"/>
            <w:szCs w:val="24"/>
          </w:rPr>
          <w:delText>"</w:delText>
        </w:r>
      </w:del>
      <w:r w:rsidR="005048F6">
        <w:rPr>
          <w:rStyle w:val="FootnoteReference"/>
          <w:rFonts w:asciiTheme="majorBidi" w:hAnsiTheme="majorBidi"/>
          <w:sz w:val="24"/>
          <w:szCs w:val="24"/>
        </w:rPr>
        <w:footnoteReference w:id="58"/>
      </w:r>
      <w:del w:id="3155" w:author="Ira" w:date="2021-10-13T08:05:00Z">
        <w:r w:rsidR="00837B35" w:rsidRPr="00DB569A" w:rsidDel="009656A6">
          <w:rPr>
            <w:rFonts w:asciiTheme="majorBidi" w:hAnsiTheme="majorBidi" w:cs="Times New Roman"/>
            <w:sz w:val="24"/>
            <w:szCs w:val="24"/>
          </w:rPr>
          <w:delText xml:space="preserve"> </w:delText>
        </w:r>
        <w:r w:rsidR="00FC5B30" w:rsidRPr="00DB569A" w:rsidDel="009656A6">
          <w:rPr>
            <w:rFonts w:asciiTheme="majorBidi" w:hAnsiTheme="majorBidi" w:cs="Times New Roman"/>
            <w:sz w:val="24"/>
            <w:szCs w:val="24"/>
          </w:rPr>
          <w:delText>Indeed,</w:delText>
        </w:r>
      </w:del>
      <w:r w:rsidR="00FC5B30" w:rsidRPr="00DB569A">
        <w:rPr>
          <w:rFonts w:asciiTheme="majorBidi" w:hAnsiTheme="majorBidi" w:cs="Times New Roman"/>
          <w:sz w:val="24"/>
          <w:szCs w:val="24"/>
        </w:rPr>
        <w:t xml:space="preserve"> </w:t>
      </w:r>
      <w:del w:id="3156" w:author="Ira" w:date="2021-10-13T07:58:00Z">
        <w:r w:rsidR="00FC5B30" w:rsidRPr="00DB569A" w:rsidDel="009656A6">
          <w:rPr>
            <w:rFonts w:asciiTheme="majorBidi" w:hAnsiTheme="majorBidi" w:cs="Times New Roman"/>
            <w:sz w:val="24"/>
            <w:szCs w:val="24"/>
          </w:rPr>
          <w:delText xml:space="preserve">this </w:delText>
        </w:r>
      </w:del>
      <w:ins w:id="3157" w:author="Ira" w:date="2021-10-13T07:58:00Z">
        <w:r>
          <w:rPr>
            <w:rFonts w:asciiTheme="majorBidi" w:hAnsiTheme="majorBidi" w:cs="Times New Roman"/>
            <w:sz w:val="24"/>
            <w:szCs w:val="24"/>
          </w:rPr>
          <w:t>Netanyahu</w:t>
        </w:r>
        <w:r w:rsidRPr="00DB569A">
          <w:rPr>
            <w:rFonts w:asciiTheme="majorBidi" w:hAnsiTheme="majorBidi" w:cs="Times New Roman"/>
            <w:sz w:val="24"/>
            <w:szCs w:val="24"/>
          </w:rPr>
          <w:t xml:space="preserve"> </w:t>
        </w:r>
      </w:ins>
      <w:del w:id="3158" w:author="Ira" w:date="2021-10-13T08:05:00Z">
        <w:r w:rsidR="00FC5B30" w:rsidRPr="00DB569A" w:rsidDel="009656A6">
          <w:rPr>
            <w:rFonts w:asciiTheme="majorBidi" w:hAnsiTheme="majorBidi" w:cs="Times New Roman"/>
            <w:sz w:val="24"/>
            <w:szCs w:val="24"/>
          </w:rPr>
          <w:delText xml:space="preserve">was </w:delText>
        </w:r>
      </w:del>
      <w:ins w:id="3159" w:author="Ira" w:date="2021-10-13T08:05:00Z">
        <w:r>
          <w:rPr>
            <w:rFonts w:asciiTheme="majorBidi" w:hAnsiTheme="majorBidi" w:cs="Times New Roman"/>
            <w:sz w:val="24"/>
            <w:szCs w:val="24"/>
          </w:rPr>
          <w:t xml:space="preserve">flew to </w:t>
        </w:r>
      </w:ins>
      <w:del w:id="3160" w:author="Ira" w:date="2021-10-13T08:05:00Z">
        <w:r w:rsidR="00FC5B30" w:rsidRPr="00DB569A" w:rsidDel="009656A6">
          <w:rPr>
            <w:rFonts w:asciiTheme="majorBidi" w:hAnsiTheme="majorBidi" w:cs="Times New Roman"/>
            <w:sz w:val="24"/>
            <w:szCs w:val="24"/>
          </w:rPr>
          <w:delText xml:space="preserve">the first </w:delText>
        </w:r>
      </w:del>
      <w:del w:id="3161" w:author="Ira" w:date="2021-10-13T07:58:00Z">
        <w:r w:rsidR="00FC5B30" w:rsidRPr="00DB569A" w:rsidDel="009656A6">
          <w:rPr>
            <w:rFonts w:asciiTheme="majorBidi" w:hAnsiTheme="majorBidi" w:cs="Times New Roman"/>
            <w:sz w:val="24"/>
            <w:szCs w:val="24"/>
          </w:rPr>
          <w:delText xml:space="preserve">visit in Brazil of a foreign </w:delText>
        </w:r>
      </w:del>
      <w:del w:id="3162" w:author="Ira" w:date="2021-10-13T08:05:00Z">
        <w:r w:rsidR="00FC5B30" w:rsidRPr="00DB569A" w:rsidDel="009656A6">
          <w:rPr>
            <w:rFonts w:asciiTheme="majorBidi" w:hAnsiTheme="majorBidi" w:cs="Times New Roman"/>
            <w:sz w:val="24"/>
            <w:szCs w:val="24"/>
          </w:rPr>
          <w:delText xml:space="preserve">prime minister to </w:delText>
        </w:r>
      </w:del>
      <w:ins w:id="3163" w:author="Ira" w:date="2021-10-13T07:58:00Z">
        <w:r>
          <w:rPr>
            <w:rFonts w:asciiTheme="majorBidi" w:hAnsiTheme="majorBidi" w:cs="Times New Roman"/>
            <w:sz w:val="24"/>
            <w:szCs w:val="24"/>
          </w:rPr>
          <w:t xml:space="preserve">Brazil </w:t>
        </w:r>
      </w:ins>
      <w:ins w:id="3164" w:author="Ira" w:date="2021-10-13T08:05:00Z">
        <w:r>
          <w:rPr>
            <w:rFonts w:asciiTheme="majorBidi" w:hAnsiTheme="majorBidi" w:cs="Times New Roman"/>
            <w:sz w:val="24"/>
            <w:szCs w:val="24"/>
          </w:rPr>
          <w:t>to attend</w:t>
        </w:r>
      </w:ins>
      <w:ins w:id="3165" w:author="Ira" w:date="2021-10-13T08:01:00Z">
        <w:r>
          <w:rPr>
            <w:rFonts w:asciiTheme="majorBidi" w:hAnsiTheme="majorBidi" w:cs="Times New Roman"/>
            <w:sz w:val="24"/>
            <w:szCs w:val="24"/>
          </w:rPr>
          <w:t xml:space="preserve"> the inauguration</w:t>
        </w:r>
      </w:ins>
      <w:ins w:id="3166" w:author="Ira" w:date="2021-10-13T08:00:00Z">
        <w:r>
          <w:rPr>
            <w:rFonts w:asciiTheme="majorBidi" w:hAnsiTheme="majorBidi" w:cs="Times New Roman"/>
            <w:sz w:val="24"/>
            <w:szCs w:val="24"/>
          </w:rPr>
          <w:t xml:space="preserve"> of </w:t>
        </w:r>
        <w:r w:rsidRPr="00DB569A">
          <w:rPr>
            <w:rFonts w:asciiTheme="majorBidi" w:hAnsiTheme="majorBidi" w:cs="Times New Roman"/>
            <w:sz w:val="24"/>
            <w:szCs w:val="24"/>
          </w:rPr>
          <w:t>anti-liberal, right-wing</w:t>
        </w:r>
        <w:r>
          <w:rPr>
            <w:rFonts w:asciiTheme="majorBidi" w:hAnsiTheme="majorBidi" w:cs="Times New Roman"/>
            <w:sz w:val="24"/>
            <w:szCs w:val="24"/>
          </w:rPr>
          <w:t xml:space="preserve"> President</w:t>
        </w:r>
        <w:r w:rsidRPr="00DB569A">
          <w:rPr>
            <w:rFonts w:asciiTheme="majorBidi" w:hAnsiTheme="majorBidi" w:cs="Times New Roman"/>
            <w:sz w:val="24"/>
            <w:szCs w:val="24"/>
          </w:rPr>
          <w:t xml:space="preserve"> </w:t>
        </w:r>
        <w:r>
          <w:rPr>
            <w:rFonts w:asciiTheme="majorBidi" w:hAnsiTheme="majorBidi" w:cs="Times New Roman"/>
            <w:sz w:val="24"/>
            <w:szCs w:val="24"/>
          </w:rPr>
          <w:t>Jair</w:t>
        </w:r>
      </w:ins>
      <w:del w:id="3167" w:author="Ira" w:date="2021-10-13T07:59:00Z">
        <w:r w:rsidR="00FC5B30" w:rsidRPr="00DB569A" w:rsidDel="009656A6">
          <w:rPr>
            <w:rFonts w:asciiTheme="majorBidi" w:hAnsiTheme="majorBidi" w:cs="Times New Roman"/>
            <w:sz w:val="24"/>
            <w:szCs w:val="24"/>
          </w:rPr>
          <w:delText>mark the inauguration of</w:delText>
        </w:r>
      </w:del>
      <w:r w:rsidR="00FC5B30" w:rsidRPr="00DB569A">
        <w:rPr>
          <w:rFonts w:asciiTheme="majorBidi" w:hAnsiTheme="majorBidi" w:cs="Times New Roman"/>
          <w:sz w:val="24"/>
          <w:szCs w:val="24"/>
        </w:rPr>
        <w:t xml:space="preserve"> </w:t>
      </w:r>
      <w:proofErr w:type="spellStart"/>
      <w:r w:rsidR="00FC5B30" w:rsidRPr="00DB569A">
        <w:rPr>
          <w:rFonts w:asciiTheme="majorBidi" w:hAnsiTheme="majorBidi" w:cs="Times New Roman"/>
          <w:sz w:val="24"/>
          <w:szCs w:val="24"/>
        </w:rPr>
        <w:t>Bolson</w:t>
      </w:r>
      <w:r w:rsidR="00123961" w:rsidRPr="00DB569A">
        <w:rPr>
          <w:rFonts w:asciiTheme="majorBidi" w:hAnsiTheme="majorBidi" w:cs="Times New Roman"/>
          <w:sz w:val="24"/>
          <w:szCs w:val="24"/>
        </w:rPr>
        <w:t>a</w:t>
      </w:r>
      <w:r w:rsidR="00FC5B30" w:rsidRPr="00DB569A">
        <w:rPr>
          <w:rFonts w:asciiTheme="majorBidi" w:hAnsiTheme="majorBidi" w:cs="Times New Roman"/>
          <w:sz w:val="24"/>
          <w:szCs w:val="24"/>
        </w:rPr>
        <w:t>ro</w:t>
      </w:r>
      <w:proofErr w:type="spellEnd"/>
      <w:ins w:id="3168" w:author="Ira" w:date="2021-10-13T08:00:00Z">
        <w:r>
          <w:rPr>
            <w:rFonts w:asciiTheme="majorBidi" w:hAnsiTheme="majorBidi" w:cs="Times New Roman"/>
            <w:sz w:val="24"/>
            <w:szCs w:val="24"/>
          </w:rPr>
          <w:t>,</w:t>
        </w:r>
      </w:ins>
      <w:del w:id="3169" w:author="Ira" w:date="2021-10-13T08:00:00Z">
        <w:r w:rsidR="00FC5B30" w:rsidRPr="00DB569A" w:rsidDel="009656A6">
          <w:rPr>
            <w:rFonts w:asciiTheme="majorBidi" w:hAnsiTheme="majorBidi" w:cs="Times New Roman"/>
            <w:sz w:val="24"/>
            <w:szCs w:val="24"/>
          </w:rPr>
          <w:delText>,</w:delText>
        </w:r>
      </w:del>
      <w:r w:rsidR="00231608">
        <w:rPr>
          <w:rStyle w:val="FootnoteReference"/>
          <w:rFonts w:asciiTheme="majorBidi" w:hAnsiTheme="majorBidi" w:cs="Times New Roman"/>
          <w:sz w:val="24"/>
          <w:szCs w:val="24"/>
        </w:rPr>
        <w:footnoteReference w:id="59"/>
      </w:r>
      <w:r w:rsidR="00FC5B30" w:rsidRPr="00DB569A">
        <w:rPr>
          <w:rFonts w:asciiTheme="majorBidi" w:hAnsiTheme="majorBidi" w:cs="Times New Roman"/>
          <w:sz w:val="24"/>
          <w:szCs w:val="24"/>
        </w:rPr>
        <w:t xml:space="preserve"> </w:t>
      </w:r>
      <w:ins w:id="3170" w:author="Ira" w:date="2021-10-13T08:01:00Z">
        <w:r>
          <w:rPr>
            <w:rFonts w:asciiTheme="majorBidi" w:hAnsiTheme="majorBidi" w:cs="Times New Roman"/>
            <w:sz w:val="24"/>
            <w:szCs w:val="24"/>
          </w:rPr>
          <w:t xml:space="preserve">whose </w:t>
        </w:r>
      </w:ins>
      <w:del w:id="3171" w:author="Ira" w:date="2021-10-13T08:01:00Z">
        <w:r w:rsidR="00FC5B30" w:rsidRPr="00DB569A" w:rsidDel="009656A6">
          <w:rPr>
            <w:rFonts w:asciiTheme="majorBidi" w:hAnsiTheme="majorBidi" w:cs="Times New Roman"/>
            <w:sz w:val="24"/>
            <w:szCs w:val="24"/>
          </w:rPr>
          <w:delText xml:space="preserve">the newly-elected anti-liberal, </w:delText>
        </w:r>
        <w:r w:rsidR="00D1423E" w:rsidRPr="00DB569A" w:rsidDel="009656A6">
          <w:rPr>
            <w:rFonts w:asciiTheme="majorBidi" w:hAnsiTheme="majorBidi" w:cs="Times New Roman"/>
            <w:sz w:val="24"/>
            <w:szCs w:val="24"/>
          </w:rPr>
          <w:delText xml:space="preserve">right-winger president, </w:delText>
        </w:r>
        <w:r w:rsidR="00FC5B30" w:rsidRPr="00DB569A" w:rsidDel="009656A6">
          <w:rPr>
            <w:rFonts w:asciiTheme="majorBidi" w:hAnsiTheme="majorBidi" w:cs="Times New Roman"/>
            <w:sz w:val="24"/>
            <w:szCs w:val="24"/>
          </w:rPr>
          <w:delText xml:space="preserve">an </w:delText>
        </w:r>
      </w:del>
      <w:r w:rsidR="00FC5B30" w:rsidRPr="00DB569A">
        <w:rPr>
          <w:rFonts w:asciiTheme="majorBidi" w:hAnsiTheme="majorBidi" w:cs="Times New Roman"/>
          <w:sz w:val="24"/>
          <w:szCs w:val="24"/>
        </w:rPr>
        <w:t xml:space="preserve">election </w:t>
      </w:r>
      <w:ins w:id="3172" w:author="Ira" w:date="2021-10-13T08:07:00Z">
        <w:r w:rsidR="00AD2B58">
          <w:rPr>
            <w:rFonts w:asciiTheme="majorBidi" w:hAnsiTheme="majorBidi" w:cs="Times New Roman"/>
            <w:sz w:val="24"/>
            <w:szCs w:val="24"/>
          </w:rPr>
          <w:t xml:space="preserve">in 2018 </w:t>
        </w:r>
      </w:ins>
      <w:del w:id="3173" w:author="Ira" w:date="2021-10-13T08:01:00Z">
        <w:r w:rsidR="00FC5B30" w:rsidRPr="00DB569A" w:rsidDel="009656A6">
          <w:rPr>
            <w:rFonts w:asciiTheme="majorBidi" w:hAnsiTheme="majorBidi" w:cs="Times New Roman"/>
            <w:sz w:val="24"/>
            <w:szCs w:val="24"/>
          </w:rPr>
          <w:delText xml:space="preserve">which </w:delText>
        </w:r>
      </w:del>
      <w:r w:rsidR="00FC5B30" w:rsidRPr="00DB569A">
        <w:rPr>
          <w:rFonts w:asciiTheme="majorBidi" w:hAnsiTheme="majorBidi" w:cs="Times New Roman"/>
          <w:sz w:val="24"/>
          <w:szCs w:val="24"/>
        </w:rPr>
        <w:t xml:space="preserve">was </w:t>
      </w:r>
      <w:ins w:id="3174" w:author="Ira" w:date="2021-10-13T08:01:00Z">
        <w:r>
          <w:rPr>
            <w:rFonts w:asciiTheme="majorBidi" w:hAnsiTheme="majorBidi" w:cs="Times New Roman"/>
            <w:sz w:val="24"/>
            <w:szCs w:val="24"/>
          </w:rPr>
          <w:t xml:space="preserve">seen as </w:t>
        </w:r>
      </w:ins>
      <w:r w:rsidR="00FC5B30" w:rsidRPr="00DB569A">
        <w:rPr>
          <w:rFonts w:asciiTheme="majorBidi" w:hAnsiTheme="majorBidi" w:cs="Times New Roman"/>
          <w:sz w:val="24"/>
          <w:szCs w:val="24"/>
        </w:rPr>
        <w:t xml:space="preserve">problematic </w:t>
      </w:r>
      <w:ins w:id="3175" w:author="Ira" w:date="2021-10-13T08:02:00Z">
        <w:r>
          <w:rPr>
            <w:rFonts w:asciiTheme="majorBidi" w:hAnsiTheme="majorBidi" w:cs="Times New Roman"/>
            <w:sz w:val="24"/>
            <w:szCs w:val="24"/>
          </w:rPr>
          <w:t>in</w:t>
        </w:r>
      </w:ins>
      <w:del w:id="3176" w:author="Ira" w:date="2021-10-13T08:02:00Z">
        <w:r w:rsidR="00FC5B30" w:rsidRPr="00DB569A" w:rsidDel="009656A6">
          <w:rPr>
            <w:rFonts w:asciiTheme="majorBidi" w:hAnsiTheme="majorBidi" w:cs="Times New Roman"/>
            <w:sz w:val="24"/>
            <w:szCs w:val="24"/>
          </w:rPr>
          <w:delText>to</w:delText>
        </w:r>
      </w:del>
      <w:r w:rsidR="00FC5B30" w:rsidRPr="00DB569A">
        <w:rPr>
          <w:rFonts w:asciiTheme="majorBidi" w:hAnsiTheme="majorBidi" w:cs="Times New Roman"/>
          <w:sz w:val="24"/>
          <w:szCs w:val="24"/>
        </w:rPr>
        <w:t xml:space="preserve"> the liberal-democratic </w:t>
      </w:r>
      <w:r w:rsidR="00D860F4" w:rsidRPr="00DB569A">
        <w:rPr>
          <w:rFonts w:asciiTheme="majorBidi" w:hAnsiTheme="majorBidi" w:cs="Times New Roman"/>
          <w:sz w:val="24"/>
          <w:szCs w:val="24"/>
        </w:rPr>
        <w:t>community</w:t>
      </w:r>
      <w:r w:rsidR="00FC5B30" w:rsidRPr="00DB569A">
        <w:rPr>
          <w:rFonts w:asciiTheme="majorBidi" w:hAnsiTheme="majorBidi" w:cs="Times New Roman"/>
          <w:sz w:val="24"/>
          <w:szCs w:val="24"/>
        </w:rPr>
        <w:t xml:space="preserve"> </w:t>
      </w:r>
      <w:r w:rsidR="00E94412" w:rsidRPr="00DB569A">
        <w:rPr>
          <w:rFonts w:asciiTheme="majorBidi" w:hAnsiTheme="majorBidi" w:cs="Times New Roman"/>
          <w:sz w:val="24"/>
          <w:szCs w:val="24"/>
        </w:rPr>
        <w:t>but</w:t>
      </w:r>
      <w:r w:rsidR="00FC5B30" w:rsidRPr="00DB569A">
        <w:rPr>
          <w:rFonts w:asciiTheme="majorBidi" w:hAnsiTheme="majorBidi" w:cs="Times New Roman"/>
          <w:sz w:val="24"/>
          <w:szCs w:val="24"/>
        </w:rPr>
        <w:t xml:space="preserve"> was fully endorsed by Netanyahu. </w:t>
      </w:r>
    </w:p>
    <w:p w14:paraId="2C16681D" w14:textId="4923A979" w:rsidR="00CE230B" w:rsidRDefault="00837B35" w:rsidP="00EC6114">
      <w:pPr>
        <w:spacing w:line="360" w:lineRule="auto"/>
        <w:jc w:val="both"/>
        <w:rPr>
          <w:ins w:id="3177" w:author="Ira" w:date="2021-10-13T08:32:00Z"/>
          <w:rFonts w:asciiTheme="majorBidi" w:hAnsiTheme="majorBidi" w:cs="Times New Roman"/>
          <w:sz w:val="24"/>
          <w:szCs w:val="24"/>
        </w:rPr>
      </w:pPr>
      <w:r w:rsidRPr="00EB08D3">
        <w:rPr>
          <w:rFonts w:asciiTheme="majorBidi" w:hAnsiTheme="majorBidi" w:cs="Times New Roman"/>
          <w:sz w:val="24"/>
          <w:szCs w:val="24"/>
        </w:rPr>
        <w:t xml:space="preserve">Netanyahu </w:t>
      </w:r>
      <w:ins w:id="3178" w:author="Ira" w:date="2021-10-13T08:16:00Z">
        <w:r w:rsidR="00AD2B58">
          <w:rPr>
            <w:rFonts w:asciiTheme="majorBidi" w:hAnsiTheme="majorBidi" w:cs="Times New Roman"/>
            <w:sz w:val="24"/>
            <w:szCs w:val="24"/>
          </w:rPr>
          <w:t xml:space="preserve">has </w:t>
        </w:r>
      </w:ins>
      <w:del w:id="3179" w:author="Ira" w:date="2021-10-13T08:15:00Z">
        <w:r w:rsidRPr="00EB08D3" w:rsidDel="00AD2B58">
          <w:rPr>
            <w:rFonts w:asciiTheme="majorBidi" w:hAnsiTheme="majorBidi" w:cs="Times New Roman"/>
            <w:sz w:val="24"/>
            <w:szCs w:val="24"/>
          </w:rPr>
          <w:delText xml:space="preserve">has </w:delText>
        </w:r>
      </w:del>
      <w:ins w:id="3180" w:author="Ira" w:date="2021-10-13T08:15:00Z">
        <w:r w:rsidR="00AD2B58">
          <w:rPr>
            <w:rFonts w:asciiTheme="majorBidi" w:hAnsiTheme="majorBidi" w:cs="Times New Roman"/>
            <w:sz w:val="24"/>
            <w:szCs w:val="24"/>
          </w:rPr>
          <w:t>cultivated</w:t>
        </w:r>
      </w:ins>
      <w:del w:id="3181" w:author="Ira" w:date="2021-10-13T08:15:00Z">
        <w:r w:rsidRPr="00EB08D3" w:rsidDel="00AD2B58">
          <w:rPr>
            <w:rFonts w:asciiTheme="majorBidi" w:hAnsiTheme="majorBidi" w:cs="Times New Roman"/>
            <w:sz w:val="24"/>
            <w:szCs w:val="24"/>
          </w:rPr>
          <w:delText xml:space="preserve">harbored </w:delText>
        </w:r>
      </w:del>
      <w:ins w:id="3182" w:author="Ira" w:date="2021-10-13T08:15:00Z">
        <w:r w:rsidR="00AD2B58">
          <w:rPr>
            <w:rFonts w:asciiTheme="majorBidi" w:hAnsiTheme="majorBidi" w:cs="Times New Roman"/>
            <w:sz w:val="24"/>
            <w:szCs w:val="24"/>
          </w:rPr>
          <w:t xml:space="preserve"> </w:t>
        </w:r>
      </w:ins>
      <w:r w:rsidRPr="00EB08D3">
        <w:rPr>
          <w:rFonts w:asciiTheme="majorBidi" w:hAnsiTheme="majorBidi" w:cs="Times New Roman"/>
          <w:sz w:val="24"/>
          <w:szCs w:val="24"/>
        </w:rPr>
        <w:t>his special rel</w:t>
      </w:r>
      <w:r w:rsidR="00FC5B30" w:rsidRPr="00EB08D3">
        <w:rPr>
          <w:rFonts w:asciiTheme="majorBidi" w:hAnsiTheme="majorBidi" w:cs="Times New Roman"/>
          <w:sz w:val="24"/>
          <w:szCs w:val="24"/>
        </w:rPr>
        <w:t xml:space="preserve">ations with the </w:t>
      </w:r>
      <w:ins w:id="3183" w:author="Ira" w:date="2021-10-13T10:47: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3184" w:author="Ira" w:date="2021-10-13T08:15:00Z">
        <w:r w:rsidR="00FC5B30" w:rsidRPr="00EB08D3" w:rsidDel="00AD2B58">
          <w:rPr>
            <w:rFonts w:asciiTheme="majorBidi" w:hAnsiTheme="majorBidi" w:cs="Times New Roman"/>
            <w:sz w:val="24"/>
            <w:szCs w:val="24"/>
          </w:rPr>
          <w:delText>E</w:delText>
        </w:r>
      </w:del>
      <w:del w:id="3185" w:author="Ira" w:date="2021-10-13T10:47:00Z">
        <w:r w:rsidR="00FC5B30" w:rsidRPr="00EB08D3" w:rsidDel="00481370">
          <w:rPr>
            <w:rFonts w:asciiTheme="majorBidi" w:hAnsiTheme="majorBidi" w:cs="Times New Roman"/>
            <w:sz w:val="24"/>
            <w:szCs w:val="24"/>
          </w:rPr>
          <w:delText xml:space="preserve">vangelists </w:delText>
        </w:r>
      </w:del>
      <w:r w:rsidR="00FC5B30" w:rsidRPr="00EB08D3">
        <w:rPr>
          <w:rFonts w:asciiTheme="majorBidi" w:hAnsiTheme="majorBidi" w:cs="Times New Roman"/>
          <w:sz w:val="24"/>
          <w:szCs w:val="24"/>
        </w:rPr>
        <w:t>for</w:t>
      </w:r>
      <w:r w:rsidRPr="00EB08D3">
        <w:rPr>
          <w:rFonts w:asciiTheme="majorBidi" w:hAnsiTheme="majorBidi" w:cs="Times New Roman"/>
          <w:sz w:val="24"/>
          <w:szCs w:val="24"/>
        </w:rPr>
        <w:t xml:space="preserve"> </w:t>
      </w:r>
      <w:ins w:id="3186" w:author="Ira" w:date="2021-10-13T08:15:00Z">
        <w:r w:rsidR="00AD2B58">
          <w:rPr>
            <w:rFonts w:asciiTheme="majorBidi" w:hAnsiTheme="majorBidi" w:cs="Times New Roman"/>
            <w:sz w:val="24"/>
            <w:szCs w:val="24"/>
          </w:rPr>
          <w:t>many years</w:t>
        </w:r>
      </w:ins>
      <w:ins w:id="3187" w:author="Ira" w:date="2021-10-13T08:16:00Z">
        <w:r w:rsidR="00AD2B58">
          <w:rPr>
            <w:rFonts w:asciiTheme="majorBidi" w:hAnsiTheme="majorBidi" w:cs="Times New Roman"/>
            <w:sz w:val="24"/>
            <w:szCs w:val="24"/>
          </w:rPr>
          <w:t>, and</w:t>
        </w:r>
      </w:ins>
      <w:del w:id="3188" w:author="Ira" w:date="2021-10-13T08:15:00Z">
        <w:r w:rsidRPr="00EB08D3" w:rsidDel="00AD2B58">
          <w:rPr>
            <w:rFonts w:asciiTheme="majorBidi" w:hAnsiTheme="majorBidi" w:cs="Times New Roman"/>
            <w:sz w:val="24"/>
            <w:szCs w:val="24"/>
          </w:rPr>
          <w:delText xml:space="preserve">over </w:delText>
        </w:r>
      </w:del>
      <w:del w:id="3189" w:author="Ira" w:date="2021-10-13T08:16:00Z">
        <w:r w:rsidRPr="00EB08D3" w:rsidDel="00AD2B58">
          <w:rPr>
            <w:rFonts w:asciiTheme="majorBidi" w:hAnsiTheme="majorBidi" w:cs="Times New Roman"/>
            <w:sz w:val="24"/>
            <w:szCs w:val="24"/>
          </w:rPr>
          <w:delText>a decade;</w:delText>
        </w:r>
      </w:del>
      <w:r w:rsidRPr="00EB08D3">
        <w:rPr>
          <w:rFonts w:asciiTheme="majorBidi" w:hAnsiTheme="majorBidi" w:cs="Times New Roman"/>
          <w:sz w:val="24"/>
          <w:szCs w:val="24"/>
        </w:rPr>
        <w:t xml:space="preserve"> the Brazilian </w:t>
      </w:r>
      <w:ins w:id="3190" w:author="Ira" w:date="2021-10-13T10:47: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 </w:t>
        </w:r>
      </w:ins>
      <w:del w:id="3191" w:author="Ira" w:date="2021-10-13T08:16:00Z">
        <w:r w:rsidRPr="00EB08D3" w:rsidDel="00AD2B58">
          <w:rPr>
            <w:rFonts w:asciiTheme="majorBidi" w:hAnsiTheme="majorBidi" w:cs="Times New Roman"/>
            <w:sz w:val="24"/>
            <w:szCs w:val="24"/>
          </w:rPr>
          <w:delText>E</w:delText>
        </w:r>
      </w:del>
      <w:del w:id="3192" w:author="Ira" w:date="2021-10-13T10:47:00Z">
        <w:r w:rsidRPr="00EB08D3" w:rsidDel="00481370">
          <w:rPr>
            <w:rFonts w:asciiTheme="majorBidi" w:hAnsiTheme="majorBidi" w:cs="Times New Roman"/>
            <w:sz w:val="24"/>
            <w:szCs w:val="24"/>
          </w:rPr>
          <w:delText xml:space="preserve">vangelistic </w:delText>
        </w:r>
      </w:del>
      <w:r w:rsidRPr="00EB08D3">
        <w:rPr>
          <w:rFonts w:asciiTheme="majorBidi" w:hAnsiTheme="majorBidi" w:cs="Times New Roman"/>
          <w:sz w:val="24"/>
          <w:szCs w:val="24"/>
        </w:rPr>
        <w:t xml:space="preserve">community was of particular importance, </w:t>
      </w:r>
      <w:ins w:id="3193" w:author="Ira" w:date="2021-10-13T08:16:00Z">
        <w:r w:rsidR="009A479F">
          <w:rPr>
            <w:rFonts w:asciiTheme="majorBidi" w:hAnsiTheme="majorBidi" w:cs="Times New Roman"/>
            <w:sz w:val="24"/>
            <w:szCs w:val="24"/>
          </w:rPr>
          <w:t>numbering</w:t>
        </w:r>
      </w:ins>
      <w:del w:id="3194" w:author="Ira" w:date="2021-10-13T08:16:00Z">
        <w:r w:rsidRPr="00EB08D3" w:rsidDel="009A479F">
          <w:rPr>
            <w:rFonts w:asciiTheme="majorBidi" w:hAnsiTheme="majorBidi" w:cs="Times New Roman"/>
            <w:sz w:val="24"/>
            <w:szCs w:val="24"/>
          </w:rPr>
          <w:delText>given that</w:delText>
        </w:r>
      </w:del>
      <w:r w:rsidRPr="00EB08D3">
        <w:rPr>
          <w:rFonts w:asciiTheme="majorBidi" w:hAnsiTheme="majorBidi" w:cs="Times New Roman"/>
          <w:sz w:val="24"/>
          <w:szCs w:val="24"/>
        </w:rPr>
        <w:t xml:space="preserve"> over </w:t>
      </w:r>
      <w:r w:rsidR="00540C6A" w:rsidRPr="00EB08D3">
        <w:rPr>
          <w:rFonts w:asciiTheme="majorBidi" w:hAnsiTheme="majorBidi" w:cs="Times New Roman" w:hint="cs"/>
          <w:sz w:val="24"/>
          <w:szCs w:val="24"/>
          <w:rtl/>
        </w:rPr>
        <w:t>5</w:t>
      </w:r>
      <w:r w:rsidRPr="00EB08D3">
        <w:rPr>
          <w:rFonts w:asciiTheme="majorBidi" w:hAnsiTheme="majorBidi" w:cs="Times New Roman"/>
          <w:sz w:val="24"/>
          <w:szCs w:val="24"/>
        </w:rPr>
        <w:t>0 million people</w:t>
      </w:r>
      <w:ins w:id="3195" w:author="Ira" w:date="2021-10-13T08:16:00Z">
        <w:r w:rsidR="009A479F">
          <w:rPr>
            <w:rFonts w:asciiTheme="majorBidi" w:hAnsiTheme="majorBidi" w:cs="Times New Roman"/>
            <w:sz w:val="24"/>
            <w:szCs w:val="24"/>
          </w:rPr>
          <w:t>. T</w:t>
        </w:r>
      </w:ins>
      <w:del w:id="3196" w:author="Ira" w:date="2021-10-13T08:16:00Z">
        <w:r w:rsidRPr="00EB08D3" w:rsidDel="009A479F">
          <w:rPr>
            <w:rFonts w:asciiTheme="majorBidi" w:hAnsiTheme="majorBidi" w:cs="Times New Roman"/>
            <w:sz w:val="24"/>
            <w:szCs w:val="24"/>
          </w:rPr>
          <w:delText xml:space="preserve"> belonged to t</w:delText>
        </w:r>
      </w:del>
      <w:r w:rsidRPr="00EB08D3">
        <w:rPr>
          <w:rFonts w:asciiTheme="majorBidi" w:hAnsiTheme="majorBidi" w:cs="Times New Roman"/>
          <w:sz w:val="24"/>
          <w:szCs w:val="24"/>
        </w:rPr>
        <w:t>his fast-growing Christian community</w:t>
      </w:r>
      <w:del w:id="3197" w:author="Ira" w:date="2021-10-13T08:17:00Z">
        <w:r w:rsidRPr="00EB08D3" w:rsidDel="009A479F">
          <w:rPr>
            <w:rFonts w:asciiTheme="majorBidi" w:hAnsiTheme="majorBidi" w:cs="Times New Roman"/>
            <w:sz w:val="24"/>
            <w:szCs w:val="24"/>
          </w:rPr>
          <w:delText>,</w:delText>
        </w:r>
      </w:del>
      <w:r w:rsidRPr="00EB08D3">
        <w:rPr>
          <w:rFonts w:asciiTheme="majorBidi" w:hAnsiTheme="majorBidi" w:cs="Times New Roman"/>
          <w:sz w:val="24"/>
          <w:szCs w:val="24"/>
        </w:rPr>
        <w:t xml:space="preserve"> </w:t>
      </w:r>
      <w:r w:rsidR="00DC4F5A" w:rsidRPr="00EB08D3">
        <w:rPr>
          <w:rFonts w:asciiTheme="majorBidi" w:hAnsiTheme="majorBidi" w:cs="Times New Roman"/>
          <w:sz w:val="24"/>
          <w:szCs w:val="24"/>
        </w:rPr>
        <w:t>encompass</w:t>
      </w:r>
      <w:ins w:id="3198" w:author="Ira" w:date="2021-10-13T08:17:00Z">
        <w:r w:rsidR="009A479F">
          <w:rPr>
            <w:rFonts w:asciiTheme="majorBidi" w:hAnsiTheme="majorBidi" w:cs="Times New Roman"/>
            <w:sz w:val="24"/>
            <w:szCs w:val="24"/>
          </w:rPr>
          <w:t>ed</w:t>
        </w:r>
      </w:ins>
      <w:del w:id="3199" w:author="Ira" w:date="2021-10-13T08:17:00Z">
        <w:r w:rsidR="00DC4F5A" w:rsidRPr="00EB08D3" w:rsidDel="009A479F">
          <w:rPr>
            <w:rFonts w:asciiTheme="majorBidi" w:hAnsiTheme="majorBidi" w:cs="Times New Roman"/>
            <w:sz w:val="24"/>
            <w:szCs w:val="24"/>
          </w:rPr>
          <w:delText>ing</w:delText>
        </w:r>
      </w:del>
      <w:r w:rsidR="00540C6A" w:rsidRPr="00EB08D3">
        <w:rPr>
          <w:rFonts w:asciiTheme="majorBidi" w:hAnsiTheme="majorBidi" w:cs="Times New Roman"/>
          <w:sz w:val="24"/>
          <w:szCs w:val="24"/>
        </w:rPr>
        <w:t xml:space="preserve"> around 22% </w:t>
      </w:r>
      <w:r w:rsidR="007704A7" w:rsidRPr="00EB08D3">
        <w:rPr>
          <w:rFonts w:asciiTheme="majorBidi" w:hAnsiTheme="majorBidi" w:cs="Times New Roman"/>
          <w:sz w:val="24"/>
          <w:szCs w:val="24"/>
        </w:rPr>
        <w:t>of the Brazilia</w:t>
      </w:r>
      <w:r w:rsidR="00A439AB" w:rsidRPr="00EB08D3">
        <w:rPr>
          <w:rFonts w:asciiTheme="majorBidi" w:hAnsiTheme="majorBidi" w:cs="Times New Roman"/>
          <w:sz w:val="24"/>
          <w:szCs w:val="24"/>
        </w:rPr>
        <w:t>n</w:t>
      </w:r>
      <w:r w:rsidR="007704A7" w:rsidRPr="00EB08D3">
        <w:rPr>
          <w:rFonts w:asciiTheme="majorBidi" w:hAnsiTheme="majorBidi" w:cs="Times New Roman"/>
          <w:sz w:val="24"/>
          <w:szCs w:val="24"/>
        </w:rPr>
        <w:t xml:space="preserve"> population</w:t>
      </w:r>
      <w:del w:id="3200" w:author="Ira" w:date="2021-10-13T08:17:00Z">
        <w:r w:rsidR="00540C6A" w:rsidRPr="00EB08D3" w:rsidDel="009A479F">
          <w:rPr>
            <w:rFonts w:asciiTheme="majorBidi" w:hAnsiTheme="majorBidi" w:cs="Times New Roman"/>
            <w:sz w:val="24"/>
            <w:szCs w:val="24"/>
          </w:rPr>
          <w:delText>,</w:delText>
        </w:r>
      </w:del>
      <w:r w:rsidR="00540C6A">
        <w:rPr>
          <w:rStyle w:val="FootnoteReference"/>
          <w:rFonts w:asciiTheme="majorBidi" w:hAnsiTheme="majorBidi" w:cs="Times New Roman"/>
          <w:sz w:val="24"/>
          <w:szCs w:val="24"/>
        </w:rPr>
        <w:footnoteReference w:id="60"/>
      </w:r>
      <w:r w:rsidR="007704A7" w:rsidRPr="00EB08D3">
        <w:rPr>
          <w:rFonts w:asciiTheme="majorBidi" w:hAnsiTheme="majorBidi" w:cs="Times New Roman"/>
          <w:sz w:val="24"/>
          <w:szCs w:val="24"/>
        </w:rPr>
        <w:t xml:space="preserve"> </w:t>
      </w:r>
      <w:ins w:id="3203" w:author="Ira" w:date="2021-10-13T08:17:00Z">
        <w:r w:rsidR="009A479F">
          <w:rPr>
            <w:rFonts w:asciiTheme="majorBidi" w:hAnsiTheme="majorBidi" w:cs="Times New Roman"/>
            <w:sz w:val="24"/>
            <w:szCs w:val="24"/>
          </w:rPr>
          <w:t>and included</w:t>
        </w:r>
      </w:ins>
      <w:del w:id="3204" w:author="Ira" w:date="2021-10-13T08:17:00Z">
        <w:r w:rsidRPr="00EB08D3" w:rsidDel="009A479F">
          <w:rPr>
            <w:rFonts w:asciiTheme="majorBidi" w:hAnsiTheme="majorBidi" w:cs="Times New Roman"/>
            <w:sz w:val="24"/>
            <w:szCs w:val="24"/>
          </w:rPr>
          <w:delText>with</w:delText>
        </w:r>
      </w:del>
      <w:r w:rsidRPr="00EB08D3">
        <w:rPr>
          <w:rFonts w:asciiTheme="majorBidi" w:hAnsiTheme="majorBidi" w:cs="Times New Roman"/>
          <w:sz w:val="24"/>
          <w:szCs w:val="24"/>
        </w:rPr>
        <w:t xml:space="preserve"> the wife of the </w:t>
      </w:r>
      <w:r w:rsidR="00DC4F5A" w:rsidRPr="00EB08D3">
        <w:rPr>
          <w:rFonts w:asciiTheme="majorBidi" w:hAnsiTheme="majorBidi" w:cs="Times New Roman"/>
          <w:sz w:val="24"/>
          <w:szCs w:val="24"/>
        </w:rPr>
        <w:t>populist Bols</w:t>
      </w:r>
      <w:ins w:id="3205" w:author="Ira" w:date="2021-10-14T21:47:00Z">
        <w:r w:rsidR="000328DA">
          <w:rPr>
            <w:rFonts w:asciiTheme="majorBidi" w:hAnsiTheme="majorBidi" w:cs="Times New Roman"/>
            <w:sz w:val="24"/>
            <w:szCs w:val="24"/>
          </w:rPr>
          <w:t>o</w:t>
        </w:r>
      </w:ins>
      <w:del w:id="3206" w:author="Ira" w:date="2021-10-14T21:47:00Z">
        <w:r w:rsidR="00DC4F5A" w:rsidRPr="00EB08D3" w:rsidDel="000328DA">
          <w:rPr>
            <w:rFonts w:asciiTheme="majorBidi" w:hAnsiTheme="majorBidi" w:cs="Times New Roman"/>
            <w:sz w:val="24"/>
            <w:szCs w:val="24"/>
          </w:rPr>
          <w:delText>a</w:delText>
        </w:r>
      </w:del>
      <w:r w:rsidR="00DC4F5A" w:rsidRPr="00EB08D3">
        <w:rPr>
          <w:rFonts w:asciiTheme="majorBidi" w:hAnsiTheme="majorBidi" w:cs="Times New Roman"/>
          <w:sz w:val="24"/>
          <w:szCs w:val="24"/>
        </w:rPr>
        <w:t>n</w:t>
      </w:r>
      <w:ins w:id="3207" w:author="Ira" w:date="2021-10-13T08:17:00Z">
        <w:r w:rsidR="009A479F">
          <w:rPr>
            <w:rFonts w:asciiTheme="majorBidi" w:hAnsiTheme="majorBidi" w:cs="Times New Roman"/>
            <w:sz w:val="24"/>
            <w:szCs w:val="24"/>
          </w:rPr>
          <w:t>a</w:t>
        </w:r>
      </w:ins>
      <w:del w:id="3208" w:author="Ira" w:date="2021-10-13T08:17:00Z">
        <w:r w:rsidR="00DC4F5A" w:rsidRPr="00EB08D3" w:rsidDel="009A479F">
          <w:rPr>
            <w:rFonts w:asciiTheme="majorBidi" w:hAnsiTheme="majorBidi" w:cs="Times New Roman"/>
            <w:sz w:val="24"/>
            <w:szCs w:val="24"/>
          </w:rPr>
          <w:delText>o</w:delText>
        </w:r>
      </w:del>
      <w:r w:rsidR="00DC4F5A" w:rsidRPr="00EB08D3">
        <w:rPr>
          <w:rFonts w:asciiTheme="majorBidi" w:hAnsiTheme="majorBidi" w:cs="Times New Roman"/>
          <w:sz w:val="24"/>
          <w:szCs w:val="24"/>
        </w:rPr>
        <w:t>ro</w:t>
      </w:r>
      <w:ins w:id="3209" w:author="Ira" w:date="2021-10-13T08:18:00Z">
        <w:r w:rsidR="009A479F">
          <w:rPr>
            <w:rFonts w:asciiTheme="majorBidi" w:hAnsiTheme="majorBidi" w:cs="Times New Roman"/>
            <w:sz w:val="24"/>
            <w:szCs w:val="24"/>
          </w:rPr>
          <w:t>.</w:t>
        </w:r>
      </w:ins>
      <w:del w:id="3210" w:author="Ira" w:date="2021-10-13T08:18:00Z">
        <w:r w:rsidR="00997889" w:rsidRPr="00EB08D3" w:rsidDel="009A479F">
          <w:rPr>
            <w:rFonts w:asciiTheme="majorBidi" w:hAnsiTheme="majorBidi" w:cs="Times New Roman"/>
            <w:sz w:val="24"/>
            <w:szCs w:val="24"/>
          </w:rPr>
          <w:delText>, also a member.</w:delText>
        </w:r>
      </w:del>
      <w:r w:rsidR="0036454A" w:rsidRPr="00EB08D3">
        <w:rPr>
          <w:rFonts w:asciiTheme="majorBidi" w:hAnsiTheme="majorBidi" w:cs="Times New Roman"/>
          <w:sz w:val="24"/>
          <w:szCs w:val="24"/>
        </w:rPr>
        <w:t xml:space="preserve"> </w:t>
      </w:r>
      <w:proofErr w:type="spellStart"/>
      <w:ins w:id="3211" w:author="Ira" w:date="2021-10-13T08:19:00Z">
        <w:r w:rsidR="009A479F">
          <w:rPr>
            <w:rFonts w:asciiTheme="majorBidi" w:hAnsiTheme="majorBidi" w:cs="Times New Roman"/>
            <w:sz w:val="24"/>
            <w:szCs w:val="24"/>
          </w:rPr>
          <w:t>Akiva</w:t>
        </w:r>
        <w:proofErr w:type="spellEnd"/>
        <w:r w:rsidR="009A479F">
          <w:rPr>
            <w:rFonts w:asciiTheme="majorBidi" w:hAnsiTheme="majorBidi" w:cs="Times New Roman"/>
            <w:sz w:val="24"/>
            <w:szCs w:val="24"/>
          </w:rPr>
          <w:t xml:space="preserve"> </w:t>
        </w:r>
      </w:ins>
      <w:proofErr w:type="spellStart"/>
      <w:r w:rsidR="007704A7" w:rsidRPr="00EB08D3">
        <w:rPr>
          <w:rFonts w:asciiTheme="majorBidi" w:hAnsiTheme="majorBidi" w:cs="Times New Roman"/>
          <w:sz w:val="24"/>
          <w:szCs w:val="24"/>
        </w:rPr>
        <w:t>Bigman</w:t>
      </w:r>
      <w:proofErr w:type="spellEnd"/>
      <w:r w:rsidR="007704A7" w:rsidRPr="00EB08D3">
        <w:rPr>
          <w:rFonts w:asciiTheme="majorBidi" w:hAnsiTheme="majorBidi" w:cs="Times New Roman"/>
          <w:sz w:val="24"/>
          <w:szCs w:val="24"/>
        </w:rPr>
        <w:t xml:space="preserve">, today </w:t>
      </w:r>
      <w:ins w:id="3212" w:author="Ira" w:date="2021-10-13T08:19:00Z">
        <w:r w:rsidR="009A479F">
          <w:rPr>
            <w:rFonts w:asciiTheme="majorBidi" w:hAnsiTheme="majorBidi" w:cs="Times New Roman"/>
            <w:sz w:val="24"/>
            <w:szCs w:val="24"/>
          </w:rPr>
          <w:t xml:space="preserve">the </w:t>
        </w:r>
      </w:ins>
      <w:r w:rsidR="007704A7" w:rsidRPr="00EB08D3">
        <w:rPr>
          <w:rFonts w:asciiTheme="majorBidi" w:hAnsiTheme="majorBidi" w:cs="Times New Roman"/>
          <w:sz w:val="24"/>
          <w:szCs w:val="24"/>
        </w:rPr>
        <w:t xml:space="preserve">editor of </w:t>
      </w:r>
      <w:del w:id="3213" w:author="Ira" w:date="2021-10-13T08:19:00Z">
        <w:r w:rsidR="007704A7" w:rsidRPr="00EB08D3" w:rsidDel="009A479F">
          <w:rPr>
            <w:rFonts w:asciiTheme="majorBidi" w:hAnsiTheme="majorBidi" w:cs="Times New Roman"/>
            <w:sz w:val="24"/>
            <w:szCs w:val="24"/>
          </w:rPr>
          <w:delText xml:space="preserve">the publicist </w:delText>
        </w:r>
      </w:del>
      <w:r w:rsidR="007704A7" w:rsidRPr="009A479F">
        <w:rPr>
          <w:rFonts w:asciiTheme="majorBidi" w:hAnsiTheme="majorBidi" w:cs="Times New Roman"/>
          <w:i/>
          <w:iCs/>
          <w:sz w:val="24"/>
          <w:szCs w:val="24"/>
          <w:rPrChange w:id="3214" w:author="Ira" w:date="2021-10-13T08:19:00Z">
            <w:rPr>
              <w:rFonts w:asciiTheme="majorBidi" w:hAnsiTheme="majorBidi" w:cs="Times New Roman"/>
              <w:sz w:val="24"/>
              <w:szCs w:val="24"/>
            </w:rPr>
          </w:rPrChange>
        </w:rPr>
        <w:t>Israel Hayom</w:t>
      </w:r>
      <w:ins w:id="3215" w:author="Ira" w:date="2021-10-13T08:19:00Z">
        <w:r w:rsidR="009A479F">
          <w:rPr>
            <w:rFonts w:asciiTheme="majorBidi" w:hAnsiTheme="majorBidi" w:cs="Times New Roman"/>
            <w:i/>
            <w:iCs/>
            <w:sz w:val="24"/>
            <w:szCs w:val="24"/>
          </w:rPr>
          <w:t xml:space="preserve"> </w:t>
        </w:r>
        <w:r w:rsidR="009A479F">
          <w:rPr>
            <w:rFonts w:asciiTheme="majorBidi" w:hAnsiTheme="majorBidi" w:cs="Times New Roman"/>
            <w:sz w:val="24"/>
            <w:szCs w:val="24"/>
          </w:rPr>
          <w:t>and then</w:t>
        </w:r>
      </w:ins>
      <w:del w:id="3216" w:author="Ira" w:date="2021-10-13T08:19:00Z">
        <w:r w:rsidR="007704A7" w:rsidRPr="00EB08D3" w:rsidDel="009A479F">
          <w:rPr>
            <w:rFonts w:asciiTheme="majorBidi" w:hAnsiTheme="majorBidi" w:cs="Times New Roman"/>
            <w:sz w:val="24"/>
            <w:szCs w:val="24"/>
          </w:rPr>
          <w:delText>,</w:delText>
        </w:r>
      </w:del>
      <w:r w:rsidR="007704A7" w:rsidRPr="00EB08D3">
        <w:rPr>
          <w:rFonts w:asciiTheme="majorBidi" w:hAnsiTheme="majorBidi" w:cs="Times New Roman"/>
          <w:sz w:val="24"/>
          <w:szCs w:val="24"/>
        </w:rPr>
        <w:t xml:space="preserve"> the senio</w:t>
      </w:r>
      <w:r w:rsidR="00DD1E7F" w:rsidRPr="00EB08D3">
        <w:rPr>
          <w:rFonts w:asciiTheme="majorBidi" w:hAnsiTheme="majorBidi" w:cs="Times New Roman"/>
          <w:sz w:val="24"/>
          <w:szCs w:val="24"/>
        </w:rPr>
        <w:t xml:space="preserve">r political commentator </w:t>
      </w:r>
      <w:ins w:id="3217" w:author="Ira" w:date="2021-10-13T08:19:00Z">
        <w:r w:rsidR="009A479F">
          <w:rPr>
            <w:rFonts w:asciiTheme="majorBidi" w:hAnsiTheme="majorBidi" w:cs="Times New Roman"/>
            <w:sz w:val="24"/>
            <w:szCs w:val="24"/>
          </w:rPr>
          <w:t>for the pro-</w:t>
        </w:r>
      </w:ins>
      <w:del w:id="3218" w:author="Ira" w:date="2021-10-13T08:19:00Z">
        <w:r w:rsidR="00DD1E7F" w:rsidRPr="00EB08D3" w:rsidDel="009A479F">
          <w:rPr>
            <w:rFonts w:asciiTheme="majorBidi" w:hAnsiTheme="majorBidi" w:cs="Times New Roman"/>
            <w:sz w:val="24"/>
            <w:szCs w:val="24"/>
          </w:rPr>
          <w:delText xml:space="preserve">of the </w:delText>
        </w:r>
      </w:del>
      <w:r w:rsidR="00DD1E7F" w:rsidRPr="00EB08D3">
        <w:rPr>
          <w:rFonts w:asciiTheme="majorBidi" w:hAnsiTheme="majorBidi" w:cs="Times New Roman"/>
          <w:sz w:val="24"/>
          <w:szCs w:val="24"/>
        </w:rPr>
        <w:t>B</w:t>
      </w:r>
      <w:r w:rsidR="007704A7" w:rsidRPr="00EB08D3">
        <w:rPr>
          <w:rFonts w:asciiTheme="majorBidi" w:hAnsiTheme="majorBidi" w:cs="Times New Roman"/>
          <w:sz w:val="24"/>
          <w:szCs w:val="24"/>
        </w:rPr>
        <w:t>ibi</w:t>
      </w:r>
      <w:del w:id="3219" w:author="Ira" w:date="2021-10-13T08:19:00Z">
        <w:r w:rsidR="007704A7" w:rsidRPr="00EB08D3" w:rsidDel="009A479F">
          <w:rPr>
            <w:rFonts w:asciiTheme="majorBidi" w:hAnsiTheme="majorBidi" w:cs="Times New Roman"/>
            <w:sz w:val="24"/>
            <w:szCs w:val="24"/>
          </w:rPr>
          <w:delText>st</w:delText>
        </w:r>
      </w:del>
      <w:r w:rsidR="007704A7" w:rsidRPr="00EB08D3">
        <w:rPr>
          <w:rFonts w:asciiTheme="majorBidi" w:hAnsiTheme="majorBidi" w:cs="Times New Roman"/>
          <w:sz w:val="24"/>
          <w:szCs w:val="24"/>
        </w:rPr>
        <w:t xml:space="preserve"> newspaper</w:t>
      </w:r>
      <w:ins w:id="3220" w:author="Ira" w:date="2021-10-13T08:20:00Z">
        <w:r w:rsidR="009A479F">
          <w:rPr>
            <w:rFonts w:asciiTheme="majorBidi" w:hAnsiTheme="majorBidi" w:cs="Times New Roman"/>
            <w:sz w:val="24"/>
            <w:szCs w:val="24"/>
          </w:rPr>
          <w:t>,</w:t>
        </w:r>
      </w:ins>
      <w:del w:id="3221" w:author="Ira" w:date="2021-10-13T08:20:00Z">
        <w:r w:rsidR="007704A7" w:rsidRPr="00EB08D3" w:rsidDel="009A479F">
          <w:rPr>
            <w:rFonts w:asciiTheme="majorBidi" w:hAnsiTheme="majorBidi" w:cs="Times New Roman"/>
            <w:sz w:val="24"/>
            <w:szCs w:val="24"/>
          </w:rPr>
          <w:delText xml:space="preserve"> who has</w:delText>
        </w:r>
      </w:del>
      <w:r w:rsidR="007704A7" w:rsidRPr="00EB08D3">
        <w:rPr>
          <w:rFonts w:asciiTheme="majorBidi" w:hAnsiTheme="majorBidi" w:cs="Times New Roman"/>
          <w:sz w:val="24"/>
          <w:szCs w:val="24"/>
        </w:rPr>
        <w:t xml:space="preserve"> </w:t>
      </w:r>
      <w:ins w:id="3222" w:author="Susan" w:date="2021-10-26T23:11:00Z">
        <w:r w:rsidR="00B02DA4">
          <w:rPr>
            <w:rFonts w:asciiTheme="majorBidi" w:hAnsiTheme="majorBidi" w:cs="Times New Roman"/>
            <w:sz w:val="24"/>
            <w:szCs w:val="24"/>
          </w:rPr>
          <w:t xml:space="preserve">who </w:t>
        </w:r>
      </w:ins>
      <w:r w:rsidR="007704A7" w:rsidRPr="00EB08D3">
        <w:rPr>
          <w:rFonts w:asciiTheme="majorBidi" w:hAnsiTheme="majorBidi" w:cs="Times New Roman"/>
          <w:sz w:val="24"/>
          <w:szCs w:val="24"/>
        </w:rPr>
        <w:t xml:space="preserve">published a booklet </w:t>
      </w:r>
      <w:r w:rsidR="00DD1E7F" w:rsidRPr="00EB08D3">
        <w:rPr>
          <w:rFonts w:asciiTheme="majorBidi" w:hAnsiTheme="majorBidi" w:cs="Times New Roman"/>
          <w:sz w:val="24"/>
          <w:szCs w:val="24"/>
        </w:rPr>
        <w:t xml:space="preserve">tellingly </w:t>
      </w:r>
      <w:del w:id="3223" w:author="Ira" w:date="2021-10-13T08:21:00Z">
        <w:r w:rsidR="007704A7" w:rsidRPr="00EB08D3" w:rsidDel="009A479F">
          <w:rPr>
            <w:rFonts w:asciiTheme="majorBidi" w:hAnsiTheme="majorBidi" w:cs="Times New Roman"/>
            <w:sz w:val="24"/>
            <w:szCs w:val="24"/>
          </w:rPr>
          <w:delText xml:space="preserve">named </w:delText>
        </w:r>
      </w:del>
      <w:ins w:id="3224" w:author="Ira" w:date="2021-10-13T08:21:00Z">
        <w:r w:rsidR="009A479F" w:rsidRPr="00B02DA4">
          <w:rPr>
            <w:rFonts w:asciiTheme="majorBidi" w:hAnsiTheme="majorBidi" w:cs="Times New Roman"/>
            <w:sz w:val="24"/>
            <w:szCs w:val="24"/>
          </w:rPr>
          <w:t xml:space="preserve">entitled </w:t>
        </w:r>
      </w:ins>
      <w:ins w:id="3225" w:author="Susan" w:date="2021-10-26T23:12:00Z">
        <w:r w:rsidR="00B02DA4">
          <w:rPr>
            <w:rFonts w:asciiTheme="majorBidi" w:hAnsiTheme="majorBidi" w:cs="Times New Roman"/>
            <w:sz w:val="24"/>
            <w:szCs w:val="24"/>
          </w:rPr>
          <w:t>“</w:t>
        </w:r>
      </w:ins>
      <w:r w:rsidR="007704A7" w:rsidRPr="00B02DA4">
        <w:rPr>
          <w:rFonts w:asciiTheme="majorBidi" w:hAnsiTheme="majorBidi" w:cs="Times New Roman"/>
          <w:sz w:val="24"/>
          <w:szCs w:val="24"/>
          <w:rPrChange w:id="3226" w:author="Susan" w:date="2021-10-26T23:12:00Z">
            <w:rPr>
              <w:rFonts w:asciiTheme="majorBidi" w:hAnsiTheme="majorBidi" w:cs="Times New Roman"/>
              <w:i/>
              <w:iCs/>
              <w:sz w:val="24"/>
              <w:szCs w:val="24"/>
            </w:rPr>
          </w:rPrChange>
        </w:rPr>
        <w:t xml:space="preserve">How Netanyahu </w:t>
      </w:r>
      <w:ins w:id="3227" w:author="Ira" w:date="2021-10-13T17:38:00Z">
        <w:r w:rsidR="0007226F" w:rsidRPr="00B02DA4">
          <w:rPr>
            <w:rFonts w:asciiTheme="majorBidi" w:hAnsiTheme="majorBidi" w:cs="Times New Roman"/>
            <w:sz w:val="24"/>
            <w:szCs w:val="24"/>
            <w:rPrChange w:id="3228" w:author="Susan" w:date="2021-10-26T23:12:00Z">
              <w:rPr>
                <w:rFonts w:asciiTheme="majorBidi" w:hAnsiTheme="majorBidi" w:cs="Times New Roman"/>
                <w:sz w:val="24"/>
                <w:szCs w:val="24"/>
                <w:u w:val="single"/>
              </w:rPr>
            </w:rPrChange>
          </w:rPr>
          <w:t>Turned</w:t>
        </w:r>
      </w:ins>
      <w:del w:id="3229" w:author="Ira" w:date="2021-10-13T08:20:00Z">
        <w:r w:rsidR="007704A7" w:rsidRPr="00B02DA4" w:rsidDel="009A479F">
          <w:rPr>
            <w:rFonts w:asciiTheme="majorBidi" w:hAnsiTheme="majorBidi" w:cs="Times New Roman"/>
            <w:sz w:val="24"/>
            <w:szCs w:val="24"/>
            <w:rPrChange w:id="3230" w:author="Susan" w:date="2021-10-26T23:12:00Z">
              <w:rPr>
                <w:rFonts w:asciiTheme="majorBidi" w:hAnsiTheme="majorBidi" w:cs="Times New Roman"/>
                <w:i/>
                <w:iCs/>
                <w:sz w:val="24"/>
                <w:szCs w:val="24"/>
              </w:rPr>
            </w:rPrChange>
          </w:rPr>
          <w:delText>has m</w:delText>
        </w:r>
      </w:del>
      <w:del w:id="3231" w:author="Ira" w:date="2021-10-13T17:38:00Z">
        <w:r w:rsidR="007704A7" w:rsidRPr="00B02DA4" w:rsidDel="0007226F">
          <w:rPr>
            <w:rFonts w:asciiTheme="majorBidi" w:hAnsiTheme="majorBidi" w:cs="Times New Roman"/>
            <w:sz w:val="24"/>
            <w:szCs w:val="24"/>
            <w:rPrChange w:id="3232" w:author="Susan" w:date="2021-10-26T23:12:00Z">
              <w:rPr>
                <w:rFonts w:asciiTheme="majorBidi" w:hAnsiTheme="majorBidi" w:cs="Times New Roman"/>
                <w:i/>
                <w:iCs/>
                <w:sz w:val="24"/>
                <w:szCs w:val="24"/>
              </w:rPr>
            </w:rPrChange>
          </w:rPr>
          <w:delText>ade</w:delText>
        </w:r>
      </w:del>
      <w:r w:rsidR="007704A7" w:rsidRPr="00B02DA4">
        <w:rPr>
          <w:rFonts w:asciiTheme="majorBidi" w:hAnsiTheme="majorBidi" w:cs="Times New Roman"/>
          <w:sz w:val="24"/>
          <w:szCs w:val="24"/>
          <w:rPrChange w:id="3233" w:author="Susan" w:date="2021-10-26T23:12:00Z">
            <w:rPr>
              <w:rFonts w:asciiTheme="majorBidi" w:hAnsiTheme="majorBidi" w:cs="Times New Roman"/>
              <w:i/>
              <w:iCs/>
              <w:sz w:val="24"/>
              <w:szCs w:val="24"/>
            </w:rPr>
          </w:rPrChange>
        </w:rPr>
        <w:t xml:space="preserve"> Israel into an Empire</w:t>
      </w:r>
      <w:r w:rsidR="00375988" w:rsidRPr="00B02DA4">
        <w:rPr>
          <w:rFonts w:asciiTheme="majorBidi" w:hAnsiTheme="majorBidi" w:cs="Times New Roman"/>
          <w:sz w:val="24"/>
          <w:szCs w:val="24"/>
        </w:rPr>
        <w:t>,</w:t>
      </w:r>
      <w:ins w:id="3234" w:author="Susan" w:date="2021-10-26T23:12:00Z">
        <w:r w:rsidR="00B02DA4">
          <w:rPr>
            <w:rFonts w:asciiTheme="majorBidi" w:hAnsiTheme="majorBidi" w:cs="Times New Roman"/>
            <w:sz w:val="24"/>
            <w:szCs w:val="24"/>
          </w:rPr>
          <w:t>”</w:t>
        </w:r>
      </w:ins>
      <w:r w:rsidR="00375988" w:rsidRPr="00B02DA4">
        <w:rPr>
          <w:rFonts w:asciiTheme="majorBidi" w:hAnsiTheme="majorBidi" w:cs="Times New Roman"/>
          <w:sz w:val="24"/>
          <w:szCs w:val="24"/>
        </w:rPr>
        <w:t xml:space="preserve"> </w:t>
      </w:r>
      <w:ins w:id="3235" w:author="Ira" w:date="2021-10-13T08:22:00Z">
        <w:r w:rsidR="009A479F" w:rsidRPr="00B02DA4">
          <w:rPr>
            <w:rFonts w:asciiTheme="majorBidi" w:hAnsiTheme="majorBidi" w:cs="Times New Roman"/>
            <w:sz w:val="24"/>
            <w:szCs w:val="24"/>
          </w:rPr>
          <w:t>in which he</w:t>
        </w:r>
        <w:r w:rsidR="009A479F">
          <w:rPr>
            <w:rFonts w:asciiTheme="majorBidi" w:hAnsiTheme="majorBidi" w:cs="Times New Roman"/>
            <w:sz w:val="24"/>
            <w:szCs w:val="24"/>
          </w:rPr>
          <w:t xml:space="preserve"> </w:t>
        </w:r>
      </w:ins>
      <w:r w:rsidR="00375988">
        <w:rPr>
          <w:rFonts w:asciiTheme="majorBidi" w:hAnsiTheme="majorBidi" w:cs="Times New Roman"/>
          <w:sz w:val="24"/>
          <w:szCs w:val="24"/>
        </w:rPr>
        <w:t>explains</w:t>
      </w:r>
      <w:r w:rsidR="007704A7" w:rsidRPr="00EB08D3">
        <w:rPr>
          <w:rFonts w:asciiTheme="majorBidi" w:hAnsiTheme="majorBidi" w:cs="Times New Roman"/>
          <w:sz w:val="24"/>
          <w:szCs w:val="24"/>
        </w:rPr>
        <w:t xml:space="preserve">: “In the Israeli context, the rise of </w:t>
      </w:r>
      <w:ins w:id="3236" w:author="Ira" w:date="2021-10-13T08:22:00Z">
        <w:r w:rsidR="009A479F">
          <w:rPr>
            <w:rFonts w:asciiTheme="majorBidi" w:hAnsiTheme="majorBidi" w:cs="Times New Roman"/>
            <w:sz w:val="24"/>
            <w:szCs w:val="24"/>
          </w:rPr>
          <w:t>e</w:t>
        </w:r>
      </w:ins>
      <w:del w:id="3237" w:author="Ira" w:date="2021-10-13T08:22:00Z">
        <w:r w:rsidR="007704A7" w:rsidRPr="00EB08D3" w:rsidDel="009A479F">
          <w:rPr>
            <w:rFonts w:asciiTheme="majorBidi" w:hAnsiTheme="majorBidi" w:cs="Times New Roman"/>
            <w:sz w:val="24"/>
            <w:szCs w:val="24"/>
          </w:rPr>
          <w:delText>E</w:delText>
        </w:r>
      </w:del>
      <w:r w:rsidR="007704A7" w:rsidRPr="00EB08D3">
        <w:rPr>
          <w:rFonts w:asciiTheme="majorBidi" w:hAnsiTheme="majorBidi" w:cs="Times New Roman"/>
          <w:sz w:val="24"/>
          <w:szCs w:val="24"/>
        </w:rPr>
        <w:t xml:space="preserve">vangelism is a true </w:t>
      </w:r>
      <w:ins w:id="3238" w:author="Ira" w:date="2021-10-13T08:22:00Z">
        <w:r w:rsidR="009A479F">
          <w:rPr>
            <w:rFonts w:asciiTheme="majorBidi" w:hAnsiTheme="majorBidi" w:cs="Times New Roman"/>
            <w:sz w:val="24"/>
            <w:szCs w:val="24"/>
          </w:rPr>
          <w:t>g</w:t>
        </w:r>
      </w:ins>
      <w:del w:id="3239" w:author="Ira" w:date="2021-10-13T08:22:00Z">
        <w:r w:rsidR="007704A7" w:rsidRPr="00EB08D3" w:rsidDel="009A479F">
          <w:rPr>
            <w:rFonts w:asciiTheme="majorBidi" w:hAnsiTheme="majorBidi" w:cs="Times New Roman"/>
            <w:sz w:val="24"/>
            <w:szCs w:val="24"/>
          </w:rPr>
          <w:delText>G</w:delText>
        </w:r>
      </w:del>
      <w:r w:rsidR="007704A7" w:rsidRPr="00EB08D3">
        <w:rPr>
          <w:rFonts w:asciiTheme="majorBidi" w:hAnsiTheme="majorBidi" w:cs="Times New Roman"/>
          <w:sz w:val="24"/>
          <w:szCs w:val="24"/>
        </w:rPr>
        <w:t xml:space="preserve">ospel. In contradistinction to old Catholicism… </w:t>
      </w:r>
      <w:ins w:id="3240" w:author="Ira" w:date="2021-10-13T08:22:00Z">
        <w:r w:rsidR="009A479F">
          <w:rPr>
            <w:rFonts w:asciiTheme="majorBidi" w:hAnsiTheme="majorBidi" w:cs="Times New Roman"/>
            <w:sz w:val="24"/>
            <w:szCs w:val="24"/>
          </w:rPr>
          <w:t>e</w:t>
        </w:r>
      </w:ins>
      <w:del w:id="3241" w:author="Ira" w:date="2021-10-13T08:22:00Z">
        <w:r w:rsidR="007704A7" w:rsidRPr="00EB08D3" w:rsidDel="009A479F">
          <w:rPr>
            <w:rFonts w:asciiTheme="majorBidi" w:hAnsiTheme="majorBidi" w:cs="Times New Roman"/>
            <w:sz w:val="24"/>
            <w:szCs w:val="24"/>
          </w:rPr>
          <w:delText>E</w:delText>
        </w:r>
      </w:del>
      <w:r w:rsidR="007704A7" w:rsidRPr="00EB08D3">
        <w:rPr>
          <w:rFonts w:asciiTheme="majorBidi" w:hAnsiTheme="majorBidi" w:cs="Times New Roman"/>
          <w:sz w:val="24"/>
          <w:szCs w:val="24"/>
        </w:rPr>
        <w:t xml:space="preserve">vangelism is a current in </w:t>
      </w:r>
      <w:r w:rsidR="00A439AB" w:rsidRPr="00EB08D3">
        <w:rPr>
          <w:rFonts w:asciiTheme="majorBidi" w:hAnsiTheme="majorBidi" w:cs="Times New Roman"/>
          <w:sz w:val="24"/>
          <w:szCs w:val="24"/>
        </w:rPr>
        <w:t>Protestant</w:t>
      </w:r>
      <w:r w:rsidR="007704A7" w:rsidRPr="00EB08D3">
        <w:rPr>
          <w:rFonts w:asciiTheme="majorBidi" w:hAnsiTheme="majorBidi" w:cs="Times New Roman"/>
          <w:sz w:val="24"/>
          <w:szCs w:val="24"/>
        </w:rPr>
        <w:t xml:space="preserve"> </w:t>
      </w:r>
      <w:r w:rsidR="00A439AB" w:rsidRPr="00EB08D3">
        <w:rPr>
          <w:rFonts w:asciiTheme="majorBidi" w:hAnsiTheme="majorBidi" w:cs="Times New Roman"/>
          <w:sz w:val="24"/>
          <w:szCs w:val="24"/>
        </w:rPr>
        <w:t>Christianity</w:t>
      </w:r>
      <w:r w:rsidR="007704A7" w:rsidRPr="00EB08D3">
        <w:rPr>
          <w:rFonts w:asciiTheme="majorBidi" w:hAnsiTheme="majorBidi" w:cs="Times New Roman"/>
          <w:sz w:val="24"/>
          <w:szCs w:val="24"/>
        </w:rPr>
        <w:t xml:space="preserve"> that perceives the return of the Jews </w:t>
      </w:r>
      <w:del w:id="3242" w:author="Ira" w:date="2021-10-13T08:26:00Z">
        <w:r w:rsidR="007704A7" w:rsidRPr="00EB08D3" w:rsidDel="009A479F">
          <w:rPr>
            <w:rFonts w:asciiTheme="majorBidi" w:hAnsiTheme="majorBidi" w:cs="Times New Roman"/>
            <w:sz w:val="24"/>
            <w:szCs w:val="24"/>
          </w:rPr>
          <w:delText>in</w:delText>
        </w:r>
      </w:del>
      <w:r w:rsidR="007704A7" w:rsidRPr="00EB08D3">
        <w:rPr>
          <w:rFonts w:asciiTheme="majorBidi" w:hAnsiTheme="majorBidi" w:cs="Times New Roman"/>
          <w:sz w:val="24"/>
          <w:szCs w:val="24"/>
        </w:rPr>
        <w:t>to their country after 2</w:t>
      </w:r>
      <w:ins w:id="3243" w:author="Ira" w:date="2021-10-13T08:26:00Z">
        <w:r w:rsidR="009A479F">
          <w:rPr>
            <w:rFonts w:asciiTheme="majorBidi" w:hAnsiTheme="majorBidi" w:cs="Times New Roman"/>
            <w:sz w:val="24"/>
            <w:szCs w:val="24"/>
          </w:rPr>
          <w:t>,</w:t>
        </w:r>
      </w:ins>
      <w:r w:rsidR="007704A7" w:rsidRPr="00EB08D3">
        <w:rPr>
          <w:rFonts w:asciiTheme="majorBidi" w:hAnsiTheme="majorBidi" w:cs="Times New Roman"/>
          <w:sz w:val="24"/>
          <w:szCs w:val="24"/>
        </w:rPr>
        <w:t xml:space="preserve">000 years of exile </w:t>
      </w:r>
      <w:ins w:id="3244" w:author="Ira" w:date="2021-10-13T08:26:00Z">
        <w:r w:rsidR="009A479F">
          <w:rPr>
            <w:rFonts w:asciiTheme="majorBidi" w:hAnsiTheme="majorBidi" w:cs="Times New Roman"/>
            <w:sz w:val="24"/>
            <w:szCs w:val="24"/>
          </w:rPr>
          <w:lastRenderedPageBreak/>
          <w:t xml:space="preserve">as </w:t>
        </w:r>
      </w:ins>
      <w:r w:rsidR="007704A7" w:rsidRPr="00EB08D3">
        <w:rPr>
          <w:rFonts w:asciiTheme="majorBidi" w:hAnsiTheme="majorBidi" w:cs="Times New Roman"/>
          <w:sz w:val="24"/>
          <w:szCs w:val="24"/>
        </w:rPr>
        <w:t>a necessary phase in the return of Jesus and the redemption of the world</w:t>
      </w:r>
      <w:ins w:id="3245" w:author="Ira" w:date="2021-10-13T08:26:00Z">
        <w:r w:rsidR="004F4FD8">
          <w:rPr>
            <w:rFonts w:asciiTheme="majorBidi" w:hAnsiTheme="majorBidi" w:cs="Times New Roman"/>
            <w:sz w:val="24"/>
            <w:szCs w:val="24"/>
          </w:rPr>
          <w:t>.</w:t>
        </w:r>
      </w:ins>
      <w:r w:rsidR="007704A7" w:rsidRPr="00EB08D3">
        <w:rPr>
          <w:rFonts w:asciiTheme="majorBidi" w:hAnsiTheme="majorBidi" w:cs="Times New Roman"/>
          <w:sz w:val="24"/>
          <w:szCs w:val="24"/>
        </w:rPr>
        <w:t>”</w:t>
      </w:r>
      <w:del w:id="3246" w:author="Ira" w:date="2021-10-13T08:26:00Z">
        <w:r w:rsidR="007704A7" w:rsidRPr="00EB08D3" w:rsidDel="004F4FD8">
          <w:rPr>
            <w:rFonts w:asciiTheme="majorBidi" w:hAnsiTheme="majorBidi" w:cs="Times New Roman"/>
            <w:sz w:val="24"/>
            <w:szCs w:val="24"/>
          </w:rPr>
          <w:delText>.</w:delText>
        </w:r>
      </w:del>
      <w:r w:rsidR="007704A7">
        <w:rPr>
          <w:rStyle w:val="FootnoteReference"/>
          <w:rFonts w:asciiTheme="majorBidi" w:hAnsiTheme="majorBidi" w:cs="Times New Roman"/>
          <w:sz w:val="24"/>
          <w:szCs w:val="24"/>
        </w:rPr>
        <w:footnoteReference w:id="61"/>
      </w:r>
      <w:r w:rsidR="0050782E" w:rsidRPr="00EB08D3">
        <w:rPr>
          <w:rFonts w:asciiTheme="majorBidi" w:hAnsiTheme="majorBidi" w:cs="Times New Roman"/>
          <w:sz w:val="24"/>
          <w:szCs w:val="24"/>
        </w:rPr>
        <w:t xml:space="preserve"> </w:t>
      </w:r>
      <w:ins w:id="3247" w:author="Susan" w:date="2021-10-26T23:12:00Z">
        <w:r w:rsidR="00B02DA4">
          <w:rPr>
            <w:rFonts w:asciiTheme="majorBidi" w:hAnsiTheme="majorBidi" w:cs="Times New Roman"/>
            <w:sz w:val="24"/>
            <w:szCs w:val="24"/>
          </w:rPr>
          <w:t>However,</w:t>
        </w:r>
      </w:ins>
      <w:del w:id="3248" w:author="Susan" w:date="2021-10-26T23:12:00Z">
        <w:r w:rsidR="0050782E" w:rsidRPr="00EB08D3" w:rsidDel="00B02DA4">
          <w:rPr>
            <w:rFonts w:asciiTheme="majorBidi" w:hAnsiTheme="majorBidi" w:cs="Times New Roman"/>
            <w:sz w:val="24"/>
            <w:szCs w:val="24"/>
          </w:rPr>
          <w:delText>Well</w:delText>
        </w:r>
      </w:del>
      <w:del w:id="3249" w:author="Susan" w:date="2021-10-27T00:37:00Z">
        <w:r w:rsidR="0050782E" w:rsidRPr="00EB08D3" w:rsidDel="0056674D">
          <w:rPr>
            <w:rFonts w:asciiTheme="majorBidi" w:hAnsiTheme="majorBidi" w:cs="Times New Roman"/>
            <w:sz w:val="24"/>
            <w:szCs w:val="24"/>
          </w:rPr>
          <w:delText>,</w:delText>
        </w:r>
      </w:del>
      <w:r w:rsidR="0050782E" w:rsidRPr="00EB08D3">
        <w:rPr>
          <w:rFonts w:asciiTheme="majorBidi" w:hAnsiTheme="majorBidi" w:cs="Times New Roman"/>
          <w:sz w:val="24"/>
          <w:szCs w:val="24"/>
        </w:rPr>
        <w:t xml:space="preserve"> </w:t>
      </w:r>
      <w:proofErr w:type="spellStart"/>
      <w:r w:rsidR="0050782E" w:rsidRPr="00EB08D3">
        <w:rPr>
          <w:rFonts w:asciiTheme="majorBidi" w:hAnsiTheme="majorBidi" w:cs="Times New Roman"/>
          <w:sz w:val="24"/>
          <w:szCs w:val="24"/>
        </w:rPr>
        <w:t>Bigman</w:t>
      </w:r>
      <w:proofErr w:type="spellEnd"/>
      <w:r w:rsidR="0050782E" w:rsidRPr="00EB08D3">
        <w:rPr>
          <w:rFonts w:asciiTheme="majorBidi" w:hAnsiTheme="majorBidi" w:cs="Times New Roman"/>
          <w:sz w:val="24"/>
          <w:szCs w:val="24"/>
        </w:rPr>
        <w:t xml:space="preserve">, like Netanyahu his </w:t>
      </w:r>
      <w:ins w:id="3250" w:author="Ira" w:date="2021-10-13T08:26:00Z">
        <w:r w:rsidR="004F4FD8">
          <w:rPr>
            <w:rFonts w:asciiTheme="majorBidi" w:hAnsiTheme="majorBidi" w:cs="Times New Roman"/>
            <w:sz w:val="24"/>
            <w:szCs w:val="24"/>
          </w:rPr>
          <w:t>e</w:t>
        </w:r>
      </w:ins>
      <w:del w:id="3251" w:author="Ira" w:date="2021-10-13T08:26:00Z">
        <w:r w:rsidR="00A50621" w:rsidRPr="00EB08D3" w:rsidDel="004F4FD8">
          <w:rPr>
            <w:rFonts w:asciiTheme="majorBidi" w:hAnsiTheme="majorBidi" w:cs="Times New Roman"/>
            <w:sz w:val="24"/>
            <w:szCs w:val="24"/>
          </w:rPr>
          <w:delText>E</w:delText>
        </w:r>
      </w:del>
      <w:r w:rsidR="00A50621" w:rsidRPr="00EB08D3">
        <w:rPr>
          <w:rFonts w:asciiTheme="majorBidi" w:hAnsiTheme="majorBidi" w:cs="Times New Roman"/>
          <w:sz w:val="24"/>
          <w:szCs w:val="24"/>
        </w:rPr>
        <w:t xml:space="preserve">mpire-building </w:t>
      </w:r>
      <w:ins w:id="3252" w:author="Ira" w:date="2021-10-13T08:27:00Z">
        <w:r w:rsidR="004F4FD8">
          <w:rPr>
            <w:rFonts w:asciiTheme="majorBidi" w:hAnsiTheme="majorBidi" w:cs="Times New Roman"/>
            <w:sz w:val="24"/>
            <w:szCs w:val="24"/>
          </w:rPr>
          <w:t>hero</w:t>
        </w:r>
      </w:ins>
      <w:del w:id="3253" w:author="Ira" w:date="2021-10-13T08:27:00Z">
        <w:r w:rsidR="0050782E" w:rsidRPr="00EB08D3" w:rsidDel="004F4FD8">
          <w:rPr>
            <w:rFonts w:asciiTheme="majorBidi" w:hAnsiTheme="majorBidi" w:cs="Times New Roman"/>
            <w:sz w:val="24"/>
            <w:szCs w:val="24"/>
          </w:rPr>
          <w:delText>master</w:delText>
        </w:r>
      </w:del>
      <w:r w:rsidR="0050782E" w:rsidRPr="00EB08D3">
        <w:rPr>
          <w:rFonts w:asciiTheme="majorBidi" w:hAnsiTheme="majorBidi" w:cs="Times New Roman"/>
          <w:sz w:val="24"/>
          <w:szCs w:val="24"/>
        </w:rPr>
        <w:t xml:space="preserve">, </w:t>
      </w:r>
      <w:del w:id="3254" w:author="Ira" w:date="2021-10-13T08:27:00Z">
        <w:r w:rsidR="0050782E" w:rsidRPr="00EB08D3" w:rsidDel="004F4FD8">
          <w:rPr>
            <w:rFonts w:asciiTheme="majorBidi" w:hAnsiTheme="majorBidi" w:cs="Times New Roman"/>
            <w:sz w:val="24"/>
            <w:szCs w:val="24"/>
          </w:rPr>
          <w:delText xml:space="preserve">has </w:delText>
        </w:r>
      </w:del>
      <w:r w:rsidR="0050782E" w:rsidRPr="00EB08D3">
        <w:rPr>
          <w:rFonts w:asciiTheme="majorBidi" w:hAnsiTheme="majorBidi" w:cs="Times New Roman"/>
          <w:sz w:val="24"/>
          <w:szCs w:val="24"/>
        </w:rPr>
        <w:t>forgot</w:t>
      </w:r>
      <w:del w:id="3255" w:author="Ira" w:date="2021-10-13T08:27:00Z">
        <w:r w:rsidR="0050782E" w:rsidRPr="00EB08D3" w:rsidDel="004F4FD8">
          <w:rPr>
            <w:rFonts w:asciiTheme="majorBidi" w:hAnsiTheme="majorBidi" w:cs="Times New Roman"/>
            <w:sz w:val="24"/>
            <w:szCs w:val="24"/>
          </w:rPr>
          <w:delText>ten</w:delText>
        </w:r>
      </w:del>
      <w:r w:rsidR="0050782E" w:rsidRPr="00EB08D3">
        <w:rPr>
          <w:rFonts w:asciiTheme="majorBidi" w:hAnsiTheme="majorBidi" w:cs="Times New Roman"/>
          <w:sz w:val="24"/>
          <w:szCs w:val="24"/>
        </w:rPr>
        <w:t xml:space="preserve"> the other half of the </w:t>
      </w:r>
      <w:ins w:id="3256" w:author="Ira" w:date="2021-10-13T10:48: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 </w:t>
        </w:r>
      </w:ins>
      <w:del w:id="3257" w:author="Ira" w:date="2021-10-13T08:27:00Z">
        <w:r w:rsidR="0050782E" w:rsidRPr="00EB08D3" w:rsidDel="004F4FD8">
          <w:rPr>
            <w:rFonts w:asciiTheme="majorBidi" w:hAnsiTheme="majorBidi" w:cs="Times New Roman"/>
            <w:sz w:val="24"/>
            <w:szCs w:val="24"/>
          </w:rPr>
          <w:delText>E</w:delText>
        </w:r>
      </w:del>
      <w:del w:id="3258" w:author="Ira" w:date="2021-10-13T10:48:00Z">
        <w:r w:rsidR="0050782E" w:rsidRPr="00EB08D3" w:rsidDel="00481370">
          <w:rPr>
            <w:rFonts w:asciiTheme="majorBidi" w:hAnsiTheme="majorBidi" w:cs="Times New Roman"/>
            <w:sz w:val="24"/>
            <w:szCs w:val="24"/>
          </w:rPr>
          <w:delText xml:space="preserve">vangelist </w:delText>
        </w:r>
      </w:del>
      <w:r w:rsidR="0050782E" w:rsidRPr="00EB08D3">
        <w:rPr>
          <w:rFonts w:asciiTheme="majorBidi" w:hAnsiTheme="majorBidi" w:cs="Times New Roman"/>
          <w:sz w:val="24"/>
          <w:szCs w:val="24"/>
        </w:rPr>
        <w:t>prophecy – the one that says two</w:t>
      </w:r>
      <w:ins w:id="3259" w:author="Ira" w:date="2021-10-13T08:27:00Z">
        <w:r w:rsidR="004F4FD8">
          <w:rPr>
            <w:rFonts w:asciiTheme="majorBidi" w:hAnsiTheme="majorBidi" w:cs="Times New Roman"/>
            <w:sz w:val="24"/>
            <w:szCs w:val="24"/>
          </w:rPr>
          <w:t>-</w:t>
        </w:r>
      </w:ins>
      <w:del w:id="3260" w:author="Ira" w:date="2021-10-13T08:27:00Z">
        <w:r w:rsidR="0050782E" w:rsidRPr="00EB08D3" w:rsidDel="004F4FD8">
          <w:rPr>
            <w:rFonts w:asciiTheme="majorBidi" w:hAnsiTheme="majorBidi" w:cs="Times New Roman"/>
            <w:sz w:val="24"/>
            <w:szCs w:val="24"/>
          </w:rPr>
          <w:delText xml:space="preserve"> </w:delText>
        </w:r>
      </w:del>
      <w:r w:rsidR="0050782E" w:rsidRPr="00EB08D3">
        <w:rPr>
          <w:rFonts w:asciiTheme="majorBidi" w:hAnsiTheme="majorBidi" w:cs="Times New Roman"/>
          <w:sz w:val="24"/>
          <w:szCs w:val="24"/>
        </w:rPr>
        <w:t xml:space="preserve">thirds of the Jews </w:t>
      </w:r>
      <w:del w:id="3261" w:author="Ira" w:date="2021-10-14T20:20:00Z">
        <w:r w:rsidR="0050782E" w:rsidRPr="00EB08D3" w:rsidDel="00DE57BD">
          <w:rPr>
            <w:rFonts w:asciiTheme="majorBidi" w:hAnsiTheme="majorBidi" w:cs="Times New Roman"/>
            <w:sz w:val="24"/>
            <w:szCs w:val="24"/>
          </w:rPr>
          <w:delText xml:space="preserve">would </w:delText>
        </w:r>
      </w:del>
      <w:ins w:id="3262" w:author="Ira" w:date="2021-10-14T20:20:00Z">
        <w:r w:rsidR="00DE57BD">
          <w:rPr>
            <w:rFonts w:asciiTheme="majorBidi" w:hAnsiTheme="majorBidi" w:cs="Times New Roman"/>
            <w:sz w:val="24"/>
            <w:szCs w:val="24"/>
          </w:rPr>
          <w:t>will</w:t>
        </w:r>
        <w:r w:rsidR="00DE57BD" w:rsidRPr="00EB08D3">
          <w:rPr>
            <w:rFonts w:asciiTheme="majorBidi" w:hAnsiTheme="majorBidi" w:cs="Times New Roman"/>
            <w:sz w:val="24"/>
            <w:szCs w:val="24"/>
          </w:rPr>
          <w:t xml:space="preserve"> </w:t>
        </w:r>
      </w:ins>
      <w:r w:rsidR="0050782E" w:rsidRPr="00EB08D3">
        <w:rPr>
          <w:rFonts w:asciiTheme="majorBidi" w:hAnsiTheme="majorBidi" w:cs="Times New Roman"/>
          <w:sz w:val="24"/>
          <w:szCs w:val="24"/>
        </w:rPr>
        <w:t xml:space="preserve">be annihilated in the battle of </w:t>
      </w:r>
      <w:r w:rsidR="00BC3A1E" w:rsidRPr="00EB08D3">
        <w:rPr>
          <w:rFonts w:asciiTheme="majorBidi" w:hAnsiTheme="majorBidi" w:cs="Times New Roman"/>
          <w:sz w:val="24"/>
          <w:szCs w:val="24"/>
        </w:rPr>
        <w:t>Armageddon</w:t>
      </w:r>
      <w:r w:rsidR="0050782E" w:rsidRPr="00EB08D3">
        <w:rPr>
          <w:rFonts w:asciiTheme="majorBidi" w:hAnsiTheme="majorBidi" w:cs="Times New Roman"/>
          <w:sz w:val="24"/>
          <w:szCs w:val="24"/>
        </w:rPr>
        <w:t xml:space="preserve"> and the rema</w:t>
      </w:r>
      <w:r w:rsidR="00375988">
        <w:rPr>
          <w:rFonts w:asciiTheme="majorBidi" w:hAnsiTheme="majorBidi" w:cs="Times New Roman"/>
          <w:sz w:val="24"/>
          <w:szCs w:val="24"/>
        </w:rPr>
        <w:t xml:space="preserve">ining third </w:t>
      </w:r>
      <w:del w:id="3263" w:author="Ira" w:date="2021-10-14T20:21:00Z">
        <w:r w:rsidR="00375988" w:rsidDel="00DE57BD">
          <w:rPr>
            <w:rFonts w:asciiTheme="majorBidi" w:hAnsiTheme="majorBidi" w:cs="Times New Roman"/>
            <w:sz w:val="24"/>
            <w:szCs w:val="24"/>
          </w:rPr>
          <w:delText xml:space="preserve">would </w:delText>
        </w:r>
      </w:del>
      <w:ins w:id="3264" w:author="Ira" w:date="2021-10-14T20:21:00Z">
        <w:r w:rsidR="00DE57BD">
          <w:rPr>
            <w:rFonts w:asciiTheme="majorBidi" w:hAnsiTheme="majorBidi" w:cs="Times New Roman"/>
            <w:sz w:val="24"/>
            <w:szCs w:val="24"/>
          </w:rPr>
          <w:t xml:space="preserve">will </w:t>
        </w:r>
      </w:ins>
      <w:r w:rsidR="00375988">
        <w:rPr>
          <w:rFonts w:asciiTheme="majorBidi" w:hAnsiTheme="majorBidi" w:cs="Times New Roman"/>
          <w:sz w:val="24"/>
          <w:szCs w:val="24"/>
        </w:rPr>
        <w:t xml:space="preserve">be </w:t>
      </w:r>
      <w:ins w:id="3265" w:author="Ira" w:date="2021-10-13T08:27:00Z">
        <w:r w:rsidR="004F4FD8">
          <w:rPr>
            <w:rFonts w:asciiTheme="majorBidi" w:hAnsiTheme="majorBidi" w:cs="Times New Roman"/>
            <w:sz w:val="24"/>
            <w:szCs w:val="24"/>
          </w:rPr>
          <w:t>c</w:t>
        </w:r>
      </w:ins>
      <w:del w:id="3266" w:author="Ira" w:date="2021-10-13T08:27:00Z">
        <w:r w:rsidR="00375988" w:rsidDel="004F4FD8">
          <w:rPr>
            <w:rFonts w:asciiTheme="majorBidi" w:hAnsiTheme="majorBidi" w:cs="Times New Roman"/>
            <w:sz w:val="24"/>
            <w:szCs w:val="24"/>
          </w:rPr>
          <w:delText>C</w:delText>
        </w:r>
      </w:del>
      <w:r w:rsidR="00375988">
        <w:rPr>
          <w:rFonts w:asciiTheme="majorBidi" w:hAnsiTheme="majorBidi" w:cs="Times New Roman"/>
          <w:sz w:val="24"/>
          <w:szCs w:val="24"/>
        </w:rPr>
        <w:t>hristened</w:t>
      </w:r>
      <w:r w:rsidR="001E2707" w:rsidRPr="00EB08D3">
        <w:rPr>
          <w:rFonts w:asciiTheme="majorBidi" w:hAnsiTheme="majorBidi" w:cs="Times New Roman"/>
          <w:sz w:val="24"/>
          <w:szCs w:val="24"/>
        </w:rPr>
        <w:t xml:space="preserve">, thus enabling </w:t>
      </w:r>
      <w:r w:rsidR="0050782E" w:rsidRPr="00EB08D3">
        <w:rPr>
          <w:rFonts w:asciiTheme="majorBidi" w:hAnsiTheme="majorBidi" w:cs="Times New Roman"/>
          <w:sz w:val="24"/>
          <w:szCs w:val="24"/>
        </w:rPr>
        <w:t>Christ</w:t>
      </w:r>
      <w:ins w:id="3267" w:author="Ira" w:date="2021-10-13T08:27:00Z">
        <w:r w:rsidR="004F4FD8">
          <w:rPr>
            <w:rFonts w:asciiTheme="majorBidi" w:hAnsiTheme="majorBidi" w:cs="Times New Roman"/>
            <w:sz w:val="24"/>
            <w:szCs w:val="24"/>
          </w:rPr>
          <w:t>’s</w:t>
        </w:r>
      </w:ins>
      <w:r w:rsidR="0050782E" w:rsidRPr="00EB08D3">
        <w:rPr>
          <w:rFonts w:asciiTheme="majorBidi" w:hAnsiTheme="majorBidi" w:cs="Times New Roman"/>
          <w:sz w:val="24"/>
          <w:szCs w:val="24"/>
        </w:rPr>
        <w:t xml:space="preserve"> </w:t>
      </w:r>
      <w:r w:rsidR="001E2707" w:rsidRPr="00EB08D3">
        <w:rPr>
          <w:rFonts w:asciiTheme="majorBidi" w:hAnsiTheme="majorBidi" w:cs="Times New Roman"/>
          <w:sz w:val="24"/>
          <w:szCs w:val="24"/>
        </w:rPr>
        <w:t>resurrection</w:t>
      </w:r>
      <w:r w:rsidR="0050782E" w:rsidRPr="00EB08D3">
        <w:rPr>
          <w:rFonts w:asciiTheme="majorBidi" w:hAnsiTheme="majorBidi" w:cs="Times New Roman"/>
          <w:sz w:val="24"/>
          <w:szCs w:val="24"/>
        </w:rPr>
        <w:t xml:space="preserve">. </w:t>
      </w:r>
      <w:ins w:id="3268" w:author="Ira" w:date="2021-10-13T08:28:00Z">
        <w:r w:rsidR="004F4FD8">
          <w:rPr>
            <w:rFonts w:asciiTheme="majorBidi" w:hAnsiTheme="majorBidi" w:cs="Times New Roman"/>
            <w:sz w:val="24"/>
            <w:szCs w:val="24"/>
          </w:rPr>
          <w:t>Thus, t</w:t>
        </w:r>
      </w:ins>
      <w:del w:id="3269" w:author="Ira" w:date="2021-10-13T08:28:00Z">
        <w:r w:rsidR="0050782E" w:rsidRPr="00EB08D3" w:rsidDel="004F4FD8">
          <w:rPr>
            <w:rFonts w:asciiTheme="majorBidi" w:hAnsiTheme="majorBidi" w:cs="Times New Roman"/>
            <w:sz w:val="24"/>
            <w:szCs w:val="24"/>
          </w:rPr>
          <w:delText>T</w:delText>
        </w:r>
      </w:del>
      <w:r w:rsidR="0050782E" w:rsidRPr="00EB08D3">
        <w:rPr>
          <w:rFonts w:asciiTheme="majorBidi" w:hAnsiTheme="majorBidi" w:cs="Times New Roman"/>
          <w:sz w:val="24"/>
          <w:szCs w:val="24"/>
        </w:rPr>
        <w:t xml:space="preserve">he hidden </w:t>
      </w:r>
      <w:ins w:id="3270" w:author="Ira" w:date="2021-10-13T08:29:00Z">
        <w:r w:rsidR="004F4FD8">
          <w:rPr>
            <w:rFonts w:asciiTheme="majorBidi" w:hAnsiTheme="majorBidi" w:cs="Times New Roman"/>
            <w:sz w:val="24"/>
            <w:szCs w:val="24"/>
          </w:rPr>
          <w:t>“</w:t>
        </w:r>
      </w:ins>
      <w:del w:id="3271" w:author="Ira" w:date="2021-10-13T08:28:00Z">
        <w:r w:rsidR="0050782E" w:rsidRPr="00EB08D3" w:rsidDel="004F4FD8">
          <w:rPr>
            <w:rFonts w:asciiTheme="majorBidi" w:hAnsiTheme="majorBidi" w:cs="Times New Roman"/>
            <w:sz w:val="24"/>
            <w:szCs w:val="24"/>
          </w:rPr>
          <w:delText>‘</w:delText>
        </w:r>
      </w:del>
      <w:r w:rsidR="0050782E" w:rsidRPr="00EB08D3">
        <w:rPr>
          <w:rFonts w:asciiTheme="majorBidi" w:hAnsiTheme="majorBidi" w:cs="Times New Roman"/>
          <w:sz w:val="24"/>
          <w:szCs w:val="24"/>
        </w:rPr>
        <w:t>religious reasons</w:t>
      </w:r>
      <w:ins w:id="3272" w:author="Ira" w:date="2021-10-13T08:29:00Z">
        <w:r w:rsidR="004F4FD8">
          <w:rPr>
            <w:rFonts w:asciiTheme="majorBidi" w:hAnsiTheme="majorBidi" w:cs="Times New Roman"/>
            <w:sz w:val="24"/>
            <w:szCs w:val="24"/>
          </w:rPr>
          <w:t>”</w:t>
        </w:r>
      </w:ins>
      <w:del w:id="3273" w:author="Ira" w:date="2021-10-13T08:29:00Z">
        <w:r w:rsidR="0050782E" w:rsidRPr="00EB08D3" w:rsidDel="004F4FD8">
          <w:rPr>
            <w:rFonts w:asciiTheme="majorBidi" w:hAnsiTheme="majorBidi" w:cs="Times New Roman"/>
            <w:sz w:val="24"/>
            <w:szCs w:val="24"/>
          </w:rPr>
          <w:delText>’</w:delText>
        </w:r>
      </w:del>
      <w:ins w:id="3274" w:author="Ira" w:date="2021-10-13T08:29:00Z">
        <w:r w:rsidR="004F4FD8">
          <w:rPr>
            <w:rFonts w:asciiTheme="majorBidi" w:hAnsiTheme="majorBidi" w:cs="Times New Roman"/>
            <w:sz w:val="24"/>
            <w:szCs w:val="24"/>
          </w:rPr>
          <w:t xml:space="preserve"> behind</w:t>
        </w:r>
      </w:ins>
      <w:r w:rsidR="0050782E" w:rsidRPr="00EB08D3">
        <w:rPr>
          <w:rFonts w:asciiTheme="majorBidi" w:hAnsiTheme="majorBidi" w:cs="Times New Roman"/>
          <w:sz w:val="24"/>
          <w:szCs w:val="24"/>
        </w:rPr>
        <w:t xml:space="preserve"> Bolson</w:t>
      </w:r>
      <w:r w:rsidR="00123961" w:rsidRPr="00EB08D3">
        <w:rPr>
          <w:rFonts w:asciiTheme="majorBidi" w:hAnsiTheme="majorBidi" w:cs="Times New Roman"/>
          <w:sz w:val="24"/>
          <w:szCs w:val="24"/>
        </w:rPr>
        <w:t>a</w:t>
      </w:r>
      <w:r w:rsidR="0050782E" w:rsidRPr="00EB08D3">
        <w:rPr>
          <w:rFonts w:asciiTheme="majorBidi" w:hAnsiTheme="majorBidi" w:cs="Times New Roman"/>
          <w:sz w:val="24"/>
          <w:szCs w:val="24"/>
        </w:rPr>
        <w:t>ro</w:t>
      </w:r>
      <w:ins w:id="3275" w:author="Ira" w:date="2021-10-13T08:29:00Z">
        <w:r w:rsidR="004F4FD8">
          <w:rPr>
            <w:rFonts w:asciiTheme="majorBidi" w:hAnsiTheme="majorBidi" w:cs="Times New Roman"/>
            <w:sz w:val="24"/>
            <w:szCs w:val="24"/>
          </w:rPr>
          <w:t>’s</w:t>
        </w:r>
      </w:ins>
      <w:del w:id="3276" w:author="Ira" w:date="2021-10-13T08:29:00Z">
        <w:r w:rsidR="0050782E" w:rsidRPr="00EB08D3" w:rsidDel="004F4FD8">
          <w:rPr>
            <w:rFonts w:asciiTheme="majorBidi" w:hAnsiTheme="majorBidi" w:cs="Times New Roman"/>
            <w:sz w:val="24"/>
            <w:szCs w:val="24"/>
          </w:rPr>
          <w:delText xml:space="preserve"> was referring to, were therefore the hope</w:delText>
        </w:r>
      </w:del>
      <w:ins w:id="3277" w:author="Ira" w:date="2021-10-13T08:29:00Z">
        <w:r w:rsidR="004F4FD8">
          <w:rPr>
            <w:rFonts w:asciiTheme="majorBidi" w:hAnsiTheme="majorBidi" w:cs="Times New Roman"/>
            <w:sz w:val="24"/>
            <w:szCs w:val="24"/>
          </w:rPr>
          <w:t xml:space="preserve"> promise to Netanyahu that Brazil would</w:t>
        </w:r>
      </w:ins>
      <w:del w:id="3278" w:author="Ira" w:date="2021-10-13T08:29:00Z">
        <w:r w:rsidR="0050782E" w:rsidRPr="00EB08D3" w:rsidDel="004F4FD8">
          <w:rPr>
            <w:rFonts w:asciiTheme="majorBidi" w:hAnsiTheme="majorBidi" w:cs="Times New Roman"/>
            <w:sz w:val="24"/>
            <w:szCs w:val="24"/>
          </w:rPr>
          <w:delText xml:space="preserve"> that</w:delText>
        </w:r>
      </w:del>
      <w:r w:rsidR="0050782E" w:rsidRPr="00EB08D3">
        <w:rPr>
          <w:rFonts w:asciiTheme="majorBidi" w:hAnsiTheme="majorBidi" w:cs="Times New Roman"/>
          <w:sz w:val="24"/>
          <w:szCs w:val="24"/>
        </w:rPr>
        <w:t xml:space="preserve"> mov</w:t>
      </w:r>
      <w:ins w:id="3279" w:author="Ira" w:date="2021-10-13T08:29:00Z">
        <w:r w:rsidR="004F4FD8">
          <w:rPr>
            <w:rFonts w:asciiTheme="majorBidi" w:hAnsiTheme="majorBidi" w:cs="Times New Roman"/>
            <w:sz w:val="24"/>
            <w:szCs w:val="24"/>
          </w:rPr>
          <w:t>e its</w:t>
        </w:r>
      </w:ins>
      <w:del w:id="3280" w:author="Ira" w:date="2021-10-13T08:29:00Z">
        <w:r w:rsidR="0050782E" w:rsidRPr="00EB08D3" w:rsidDel="004F4FD8">
          <w:rPr>
            <w:rFonts w:asciiTheme="majorBidi" w:hAnsiTheme="majorBidi" w:cs="Times New Roman"/>
            <w:sz w:val="24"/>
            <w:szCs w:val="24"/>
          </w:rPr>
          <w:delText>ing the Brazi</w:delText>
        </w:r>
      </w:del>
      <w:del w:id="3281" w:author="Ira" w:date="2021-10-13T08:30:00Z">
        <w:r w:rsidR="0050782E" w:rsidRPr="00EB08D3" w:rsidDel="004F4FD8">
          <w:rPr>
            <w:rFonts w:asciiTheme="majorBidi" w:hAnsiTheme="majorBidi" w:cs="Times New Roman"/>
            <w:sz w:val="24"/>
            <w:szCs w:val="24"/>
          </w:rPr>
          <w:delText>lian</w:delText>
        </w:r>
      </w:del>
      <w:r w:rsidR="0050782E" w:rsidRPr="00EB08D3">
        <w:rPr>
          <w:rFonts w:asciiTheme="majorBidi" w:hAnsiTheme="majorBidi" w:cs="Times New Roman"/>
          <w:sz w:val="24"/>
          <w:szCs w:val="24"/>
        </w:rPr>
        <w:t xml:space="preserve"> </w:t>
      </w:r>
      <w:r w:rsidR="00A439AB" w:rsidRPr="00EB08D3">
        <w:rPr>
          <w:rFonts w:asciiTheme="majorBidi" w:hAnsiTheme="majorBidi" w:cs="Times New Roman"/>
          <w:sz w:val="24"/>
          <w:szCs w:val="24"/>
        </w:rPr>
        <w:t xml:space="preserve">embassy to </w:t>
      </w:r>
      <w:r w:rsidR="00BC3A1E" w:rsidRPr="00EB08D3">
        <w:rPr>
          <w:rFonts w:asciiTheme="majorBidi" w:hAnsiTheme="majorBidi" w:cs="Times New Roman"/>
          <w:sz w:val="24"/>
          <w:szCs w:val="24"/>
        </w:rPr>
        <w:t>Jerusalem</w:t>
      </w:r>
      <w:del w:id="3282" w:author="Ira" w:date="2021-10-13T08:30:00Z">
        <w:r w:rsidR="00A439AB" w:rsidRPr="00EB08D3" w:rsidDel="004F4FD8">
          <w:rPr>
            <w:rFonts w:asciiTheme="majorBidi" w:hAnsiTheme="majorBidi" w:cs="Times New Roman"/>
            <w:sz w:val="24"/>
            <w:szCs w:val="24"/>
          </w:rPr>
          <w:delText>, that Bolsonaro has pr</w:delText>
        </w:r>
        <w:r w:rsidR="00BC3A1E" w:rsidRPr="00EB08D3" w:rsidDel="004F4FD8">
          <w:rPr>
            <w:rFonts w:asciiTheme="majorBidi" w:hAnsiTheme="majorBidi" w:cs="Times New Roman"/>
            <w:sz w:val="24"/>
            <w:szCs w:val="24"/>
          </w:rPr>
          <w:delText>o</w:delText>
        </w:r>
        <w:r w:rsidR="00A439AB" w:rsidRPr="00EB08D3" w:rsidDel="004F4FD8">
          <w:rPr>
            <w:rFonts w:asciiTheme="majorBidi" w:hAnsiTheme="majorBidi" w:cs="Times New Roman"/>
            <w:sz w:val="24"/>
            <w:szCs w:val="24"/>
          </w:rPr>
          <w:delText>mised Netanyahu,</w:delText>
        </w:r>
      </w:del>
      <w:r w:rsidR="00A439AB">
        <w:rPr>
          <w:rStyle w:val="FootnoteReference"/>
          <w:rFonts w:asciiTheme="majorBidi" w:hAnsiTheme="majorBidi" w:cs="Times New Roman"/>
          <w:sz w:val="24"/>
          <w:szCs w:val="24"/>
        </w:rPr>
        <w:footnoteReference w:id="62"/>
      </w:r>
      <w:r w:rsidR="00BC3A1E" w:rsidRPr="00EB08D3">
        <w:rPr>
          <w:rFonts w:asciiTheme="majorBidi" w:hAnsiTheme="majorBidi" w:cs="Times New Roman"/>
          <w:sz w:val="24"/>
          <w:szCs w:val="24"/>
        </w:rPr>
        <w:t xml:space="preserve"> </w:t>
      </w:r>
      <w:del w:id="3283" w:author="Ira" w:date="2021-10-13T08:30:00Z">
        <w:r w:rsidR="00BC3A1E" w:rsidRPr="00EB08D3" w:rsidDel="004F4FD8">
          <w:rPr>
            <w:rFonts w:asciiTheme="majorBidi" w:hAnsiTheme="majorBidi" w:cs="Times New Roman"/>
            <w:sz w:val="24"/>
            <w:szCs w:val="24"/>
          </w:rPr>
          <w:delText xml:space="preserve">as well as </w:delText>
        </w:r>
        <w:r w:rsidR="00A50621" w:rsidRPr="00EB08D3" w:rsidDel="004F4FD8">
          <w:rPr>
            <w:rFonts w:asciiTheme="majorBidi" w:hAnsiTheme="majorBidi" w:cs="Times New Roman"/>
            <w:sz w:val="24"/>
            <w:szCs w:val="24"/>
          </w:rPr>
          <w:delText xml:space="preserve">the </w:delText>
        </w:r>
        <w:r w:rsidR="00BC3A1E" w:rsidRPr="00EB08D3" w:rsidDel="004F4FD8">
          <w:rPr>
            <w:rFonts w:asciiTheme="majorBidi" w:hAnsiTheme="majorBidi" w:cs="Times New Roman"/>
            <w:sz w:val="24"/>
            <w:szCs w:val="24"/>
          </w:rPr>
          <w:delText xml:space="preserve">support in the moving </w:delText>
        </w:r>
      </w:del>
      <w:del w:id="3284" w:author="Ira" w:date="2021-10-14T20:21:00Z">
        <w:r w:rsidR="00BC3A1E" w:rsidRPr="00EB08D3" w:rsidDel="00DE57BD">
          <w:rPr>
            <w:rFonts w:asciiTheme="majorBidi" w:hAnsiTheme="majorBidi" w:cs="Times New Roman"/>
            <w:sz w:val="24"/>
            <w:szCs w:val="24"/>
          </w:rPr>
          <w:delText xml:space="preserve">of the American </w:delText>
        </w:r>
      </w:del>
      <w:del w:id="3285" w:author="Ira" w:date="2021-10-13T08:30:00Z">
        <w:r w:rsidR="00BC3A1E" w:rsidRPr="00EB08D3" w:rsidDel="004F4FD8">
          <w:rPr>
            <w:rFonts w:asciiTheme="majorBidi" w:hAnsiTheme="majorBidi" w:cs="Times New Roman"/>
            <w:sz w:val="24"/>
            <w:szCs w:val="24"/>
          </w:rPr>
          <w:delText>e</w:delText>
        </w:r>
      </w:del>
      <w:del w:id="3286" w:author="Ira" w:date="2021-10-14T20:21:00Z">
        <w:r w:rsidR="00BC3A1E" w:rsidRPr="00EB08D3" w:rsidDel="00DE57BD">
          <w:rPr>
            <w:rFonts w:asciiTheme="majorBidi" w:hAnsiTheme="majorBidi" w:cs="Times New Roman"/>
            <w:sz w:val="24"/>
            <w:szCs w:val="24"/>
          </w:rPr>
          <w:delText xml:space="preserve">mbassy to </w:delText>
        </w:r>
        <w:r w:rsidR="001A3DA0" w:rsidRPr="00EB08D3" w:rsidDel="00DE57BD">
          <w:rPr>
            <w:rFonts w:asciiTheme="majorBidi" w:hAnsiTheme="majorBidi" w:cs="Times New Roman"/>
            <w:sz w:val="24"/>
            <w:szCs w:val="24"/>
          </w:rPr>
          <w:delText>Jerusalem</w:delText>
        </w:r>
        <w:r w:rsidR="00BC3A1E" w:rsidRPr="00EB08D3" w:rsidDel="00DE57BD">
          <w:rPr>
            <w:rFonts w:asciiTheme="majorBidi" w:hAnsiTheme="majorBidi" w:cs="Times New Roman"/>
            <w:sz w:val="24"/>
            <w:szCs w:val="24"/>
          </w:rPr>
          <w:delText xml:space="preserve">, </w:delText>
        </w:r>
      </w:del>
      <w:ins w:id="3287" w:author="Ira" w:date="2021-10-13T08:30:00Z">
        <w:r w:rsidR="004F4FD8">
          <w:rPr>
            <w:rFonts w:asciiTheme="majorBidi" w:hAnsiTheme="majorBidi" w:cs="Times New Roman"/>
            <w:sz w:val="24"/>
            <w:szCs w:val="24"/>
          </w:rPr>
          <w:t>was t</w:t>
        </w:r>
      </w:ins>
      <w:ins w:id="3288" w:author="Ira" w:date="2021-10-13T08:31:00Z">
        <w:r w:rsidR="004F4FD8">
          <w:rPr>
            <w:rFonts w:asciiTheme="majorBidi" w:hAnsiTheme="majorBidi" w:cs="Times New Roman"/>
            <w:sz w:val="24"/>
            <w:szCs w:val="24"/>
          </w:rPr>
          <w:t xml:space="preserve">hat it </w:t>
        </w:r>
      </w:ins>
      <w:r w:rsidR="00BC3A1E" w:rsidRPr="00EB08D3">
        <w:rPr>
          <w:rFonts w:asciiTheme="majorBidi" w:hAnsiTheme="majorBidi" w:cs="Times New Roman"/>
          <w:sz w:val="24"/>
          <w:szCs w:val="24"/>
        </w:rPr>
        <w:t>would unleash</w:t>
      </w:r>
      <w:r w:rsidR="001E2707" w:rsidRPr="00EB08D3">
        <w:rPr>
          <w:rFonts w:asciiTheme="majorBidi" w:hAnsiTheme="majorBidi" w:cs="Times New Roman"/>
          <w:sz w:val="24"/>
          <w:szCs w:val="24"/>
        </w:rPr>
        <w:t xml:space="preserve"> an</w:t>
      </w:r>
      <w:r w:rsidR="00BC3A1E" w:rsidRPr="00EB08D3">
        <w:rPr>
          <w:rFonts w:asciiTheme="majorBidi" w:hAnsiTheme="majorBidi" w:cs="Times New Roman"/>
          <w:sz w:val="24"/>
          <w:szCs w:val="24"/>
        </w:rPr>
        <w:t xml:space="preserve"> all-out war of the Islamists against the people of Israel, </w:t>
      </w:r>
      <w:del w:id="3289" w:author="Ira" w:date="2021-10-13T08:31:00Z">
        <w:r w:rsidR="001A3DA0" w:rsidRPr="00EB08D3" w:rsidDel="004F4FD8">
          <w:rPr>
            <w:rFonts w:asciiTheme="majorBidi" w:hAnsiTheme="majorBidi" w:cs="Times New Roman"/>
            <w:sz w:val="24"/>
            <w:szCs w:val="24"/>
          </w:rPr>
          <w:delText>expedite</w:delText>
        </w:r>
        <w:r w:rsidR="00BC3A1E" w:rsidRPr="00EB08D3" w:rsidDel="004F4FD8">
          <w:rPr>
            <w:rFonts w:asciiTheme="majorBidi" w:hAnsiTheme="majorBidi" w:cs="Times New Roman"/>
            <w:sz w:val="24"/>
            <w:szCs w:val="24"/>
          </w:rPr>
          <w:delText xml:space="preserve"> </w:delText>
        </w:r>
      </w:del>
      <w:ins w:id="3290" w:author="Ira" w:date="2021-10-13T08:31:00Z">
        <w:r w:rsidR="004F4FD8">
          <w:rPr>
            <w:rFonts w:asciiTheme="majorBidi" w:hAnsiTheme="majorBidi" w:cs="Times New Roman"/>
            <w:sz w:val="24"/>
            <w:szCs w:val="24"/>
          </w:rPr>
          <w:t>triggering</w:t>
        </w:r>
        <w:r w:rsidR="004F4FD8" w:rsidRPr="00EB08D3">
          <w:rPr>
            <w:rFonts w:asciiTheme="majorBidi" w:hAnsiTheme="majorBidi" w:cs="Times New Roman"/>
            <w:sz w:val="24"/>
            <w:szCs w:val="24"/>
          </w:rPr>
          <w:t xml:space="preserve"> </w:t>
        </w:r>
      </w:ins>
      <w:r w:rsidR="00BC3A1E" w:rsidRPr="00EB08D3">
        <w:rPr>
          <w:rFonts w:asciiTheme="majorBidi" w:hAnsiTheme="majorBidi" w:cs="Times New Roman"/>
          <w:sz w:val="24"/>
          <w:szCs w:val="24"/>
        </w:rPr>
        <w:t xml:space="preserve">the Armageddon </w:t>
      </w:r>
      <w:r w:rsidR="001A3DA0" w:rsidRPr="00EB08D3">
        <w:rPr>
          <w:rFonts w:asciiTheme="majorBidi" w:hAnsiTheme="majorBidi" w:cs="Times New Roman"/>
          <w:sz w:val="24"/>
          <w:szCs w:val="24"/>
        </w:rPr>
        <w:t xml:space="preserve">battle </w:t>
      </w:r>
      <w:ins w:id="3291" w:author="Ira" w:date="2021-10-13T08:31:00Z">
        <w:r w:rsidR="004F4FD8">
          <w:rPr>
            <w:rFonts w:asciiTheme="majorBidi" w:hAnsiTheme="majorBidi" w:cs="Times New Roman"/>
            <w:sz w:val="24"/>
            <w:szCs w:val="24"/>
          </w:rPr>
          <w:t>and</w:t>
        </w:r>
      </w:ins>
      <w:del w:id="3292" w:author="Ira" w:date="2021-10-13T08:31:00Z">
        <w:r w:rsidR="001A3DA0" w:rsidRPr="00EB08D3" w:rsidDel="004F4FD8">
          <w:rPr>
            <w:rFonts w:asciiTheme="majorBidi" w:hAnsiTheme="majorBidi" w:cs="Times New Roman"/>
            <w:sz w:val="24"/>
            <w:szCs w:val="24"/>
          </w:rPr>
          <w:delText>thereby</w:delText>
        </w:r>
      </w:del>
      <w:r w:rsidR="001A3DA0" w:rsidRPr="00EB08D3">
        <w:rPr>
          <w:rFonts w:asciiTheme="majorBidi" w:hAnsiTheme="majorBidi" w:cs="Times New Roman"/>
          <w:sz w:val="24"/>
          <w:szCs w:val="24"/>
        </w:rPr>
        <w:t xml:space="preserve"> </w:t>
      </w:r>
      <w:del w:id="3293" w:author="Ira" w:date="2021-10-13T08:31:00Z">
        <w:r w:rsidR="001A3DA0" w:rsidRPr="00EB08D3" w:rsidDel="004F4FD8">
          <w:rPr>
            <w:rFonts w:asciiTheme="majorBidi" w:hAnsiTheme="majorBidi" w:cs="Times New Roman"/>
            <w:sz w:val="24"/>
            <w:szCs w:val="24"/>
          </w:rPr>
          <w:delText xml:space="preserve">promoting </w:delText>
        </w:r>
      </w:del>
      <w:r w:rsidR="004922F8" w:rsidRPr="00EB08D3">
        <w:rPr>
          <w:rFonts w:asciiTheme="majorBidi" w:hAnsiTheme="majorBidi" w:cs="Times New Roman"/>
          <w:sz w:val="24"/>
          <w:szCs w:val="24"/>
        </w:rPr>
        <w:t xml:space="preserve">Christian </w:t>
      </w:r>
      <w:r w:rsidR="001A3DA0" w:rsidRPr="00EB08D3">
        <w:rPr>
          <w:rFonts w:asciiTheme="majorBidi" w:hAnsiTheme="majorBidi" w:cs="Times New Roman"/>
          <w:sz w:val="24"/>
          <w:szCs w:val="24"/>
        </w:rPr>
        <w:t>redemption.</w:t>
      </w:r>
      <w:r w:rsidR="00AD6F81" w:rsidRPr="00EB08D3">
        <w:rPr>
          <w:rFonts w:asciiTheme="majorBidi" w:hAnsiTheme="majorBidi" w:cs="Times New Roman"/>
          <w:sz w:val="24"/>
          <w:szCs w:val="24"/>
        </w:rPr>
        <w:t xml:space="preserve"> </w:t>
      </w:r>
    </w:p>
    <w:p w14:paraId="64FD91FD" w14:textId="6E05B2E5" w:rsidR="00E805DF" w:rsidRDefault="001E2707">
      <w:pPr>
        <w:spacing w:line="360" w:lineRule="auto"/>
        <w:jc w:val="both"/>
        <w:rPr>
          <w:ins w:id="3294" w:author="Ira" w:date="2021-10-13T09:16:00Z"/>
          <w:rFonts w:asciiTheme="majorBidi" w:hAnsiTheme="majorBidi" w:cs="Times New Roman"/>
          <w:sz w:val="24"/>
          <w:szCs w:val="24"/>
        </w:rPr>
      </w:pPr>
      <w:r w:rsidRPr="00EB08D3">
        <w:rPr>
          <w:rFonts w:asciiTheme="majorBidi" w:hAnsiTheme="majorBidi" w:cs="Times New Roman"/>
          <w:sz w:val="24"/>
          <w:szCs w:val="24"/>
        </w:rPr>
        <w:t xml:space="preserve">Political activism is certainly a principle of </w:t>
      </w:r>
      <w:ins w:id="3295" w:author="Ira" w:date="2021-10-13T08:31:00Z">
        <w:r w:rsidR="00CE230B">
          <w:rPr>
            <w:rFonts w:asciiTheme="majorBidi" w:hAnsiTheme="majorBidi" w:cs="Times New Roman"/>
            <w:sz w:val="24"/>
            <w:szCs w:val="24"/>
          </w:rPr>
          <w:t>e</w:t>
        </w:r>
      </w:ins>
      <w:del w:id="3296" w:author="Ira" w:date="2021-10-13T08:31:00Z">
        <w:r w:rsidRPr="00EB08D3" w:rsidDel="00CE230B">
          <w:rPr>
            <w:rFonts w:asciiTheme="majorBidi" w:hAnsiTheme="majorBidi" w:cs="Times New Roman"/>
            <w:sz w:val="24"/>
            <w:szCs w:val="24"/>
          </w:rPr>
          <w:delText>E</w:delText>
        </w:r>
      </w:del>
      <w:r w:rsidRPr="00EB08D3">
        <w:rPr>
          <w:rFonts w:asciiTheme="majorBidi" w:hAnsiTheme="majorBidi" w:cs="Times New Roman"/>
          <w:sz w:val="24"/>
          <w:szCs w:val="24"/>
        </w:rPr>
        <w:t xml:space="preserve">vangelism, one of many reasons why this community </w:t>
      </w:r>
      <w:r w:rsidR="004922F8" w:rsidRPr="00EB08D3">
        <w:rPr>
          <w:rFonts w:asciiTheme="majorBidi" w:hAnsiTheme="majorBidi" w:cs="Times New Roman"/>
          <w:sz w:val="24"/>
          <w:szCs w:val="24"/>
        </w:rPr>
        <w:t>i</w:t>
      </w:r>
      <w:r w:rsidRPr="00EB08D3">
        <w:rPr>
          <w:rFonts w:asciiTheme="majorBidi" w:hAnsiTheme="majorBidi" w:cs="Times New Roman"/>
          <w:sz w:val="24"/>
          <w:szCs w:val="24"/>
        </w:rPr>
        <w:t>s so active</w:t>
      </w:r>
      <w:ins w:id="3297" w:author="Susan" w:date="2021-10-27T01:01:00Z">
        <w:r w:rsidR="00AC4E96">
          <w:rPr>
            <w:rFonts w:asciiTheme="majorBidi" w:hAnsiTheme="majorBidi" w:cs="Times New Roman"/>
            <w:sz w:val="24"/>
            <w:szCs w:val="24"/>
          </w:rPr>
          <w:t>,</w:t>
        </w:r>
      </w:ins>
      <w:del w:id="3298" w:author="Susan" w:date="2021-10-27T01:01:00Z">
        <w:r w:rsidRPr="00EB08D3" w:rsidDel="00AC4E96">
          <w:rPr>
            <w:rFonts w:asciiTheme="majorBidi" w:hAnsiTheme="majorBidi" w:cs="Times New Roman"/>
            <w:sz w:val="24"/>
            <w:szCs w:val="24"/>
          </w:rPr>
          <w:delText xml:space="preserve"> –</w:delText>
        </w:r>
      </w:del>
      <w:r w:rsidRPr="00EB08D3">
        <w:rPr>
          <w:rFonts w:asciiTheme="majorBidi" w:hAnsiTheme="majorBidi" w:cs="Times New Roman"/>
          <w:sz w:val="24"/>
          <w:szCs w:val="24"/>
        </w:rPr>
        <w:t xml:space="preserve"> in </w:t>
      </w:r>
      <w:ins w:id="3299" w:author="Ira" w:date="2021-10-14T20:22:00Z">
        <w:r w:rsidR="00DE57BD">
          <w:rPr>
            <w:rFonts w:asciiTheme="majorBidi" w:hAnsiTheme="majorBidi" w:cs="Times New Roman"/>
            <w:sz w:val="24"/>
            <w:szCs w:val="24"/>
          </w:rPr>
          <w:t xml:space="preserve">both </w:t>
        </w:r>
      </w:ins>
      <w:r w:rsidRPr="00EB08D3">
        <w:rPr>
          <w:rFonts w:asciiTheme="majorBidi" w:hAnsiTheme="majorBidi" w:cs="Times New Roman"/>
          <w:sz w:val="24"/>
          <w:szCs w:val="24"/>
        </w:rPr>
        <w:t>the U</w:t>
      </w:r>
      <w:ins w:id="3300" w:author="Susan" w:date="2021-10-26T23:13:00Z">
        <w:r w:rsidR="00B02DA4">
          <w:rPr>
            <w:rFonts w:asciiTheme="majorBidi" w:hAnsiTheme="majorBidi" w:cs="Times New Roman"/>
            <w:sz w:val="24"/>
            <w:szCs w:val="24"/>
          </w:rPr>
          <w:t>nited States</w:t>
        </w:r>
      </w:ins>
      <w:ins w:id="3301" w:author="Ira" w:date="2021-10-13T08:32:00Z">
        <w:del w:id="3302" w:author="Susan" w:date="2021-10-26T23:13:00Z">
          <w:r w:rsidR="00CE230B" w:rsidDel="00B02DA4">
            <w:rPr>
              <w:rFonts w:asciiTheme="majorBidi" w:hAnsiTheme="majorBidi" w:cs="Times New Roman"/>
              <w:sz w:val="24"/>
              <w:szCs w:val="24"/>
            </w:rPr>
            <w:delText>.</w:delText>
          </w:r>
        </w:del>
      </w:ins>
      <w:del w:id="3303" w:author="Susan" w:date="2021-10-26T23:13:00Z">
        <w:r w:rsidRPr="00EB08D3" w:rsidDel="00B02DA4">
          <w:rPr>
            <w:rFonts w:asciiTheme="majorBidi" w:hAnsiTheme="majorBidi" w:cs="Times New Roman"/>
            <w:sz w:val="24"/>
            <w:szCs w:val="24"/>
          </w:rPr>
          <w:delText>S</w:delText>
        </w:r>
      </w:del>
      <w:ins w:id="3304" w:author="Ira" w:date="2021-10-13T08:32:00Z">
        <w:del w:id="3305" w:author="Susan" w:date="2021-10-26T23:13:00Z">
          <w:r w:rsidR="00CE230B" w:rsidDel="00B02DA4">
            <w:rPr>
              <w:rFonts w:asciiTheme="majorBidi" w:hAnsiTheme="majorBidi" w:cs="Times New Roman"/>
              <w:sz w:val="24"/>
              <w:szCs w:val="24"/>
            </w:rPr>
            <w:delText>.</w:delText>
          </w:r>
        </w:del>
      </w:ins>
      <w:r w:rsidRPr="00EB08D3">
        <w:rPr>
          <w:rFonts w:asciiTheme="majorBidi" w:hAnsiTheme="majorBidi" w:cs="Times New Roman"/>
          <w:sz w:val="24"/>
          <w:szCs w:val="24"/>
        </w:rPr>
        <w:t xml:space="preserve"> </w:t>
      </w:r>
      <w:ins w:id="3306" w:author="Ira" w:date="2021-10-14T20:22:00Z">
        <w:r w:rsidR="00DE57BD">
          <w:rPr>
            <w:rFonts w:asciiTheme="majorBidi" w:hAnsiTheme="majorBidi" w:cs="Times New Roman"/>
            <w:sz w:val="24"/>
            <w:szCs w:val="24"/>
          </w:rPr>
          <w:t>and</w:t>
        </w:r>
      </w:ins>
      <w:del w:id="3307" w:author="Ira" w:date="2021-10-14T20:22:00Z">
        <w:r w:rsidRPr="00EB08D3" w:rsidDel="00DE57BD">
          <w:rPr>
            <w:rFonts w:asciiTheme="majorBidi" w:hAnsiTheme="majorBidi" w:cs="Times New Roman"/>
            <w:sz w:val="24"/>
            <w:szCs w:val="24"/>
          </w:rPr>
          <w:delText>as well as</w:delText>
        </w:r>
      </w:del>
      <w:r w:rsidRPr="00EB08D3">
        <w:rPr>
          <w:rFonts w:asciiTheme="majorBidi" w:hAnsiTheme="majorBidi" w:cs="Times New Roman"/>
          <w:sz w:val="24"/>
          <w:szCs w:val="24"/>
        </w:rPr>
        <w:t xml:space="preserve"> Latin America</w:t>
      </w:r>
      <w:ins w:id="3308" w:author="Susan" w:date="2021-10-27T01:01:00Z">
        <w:r w:rsidR="00AC4E96">
          <w:rPr>
            <w:rFonts w:asciiTheme="majorBidi" w:hAnsiTheme="majorBidi" w:cs="Times New Roman"/>
            <w:sz w:val="24"/>
            <w:szCs w:val="24"/>
          </w:rPr>
          <w:t>,</w:t>
        </w:r>
      </w:ins>
      <w:del w:id="3309" w:author="Susan" w:date="2021-10-27T01:01:00Z">
        <w:r w:rsidRPr="00EB08D3" w:rsidDel="00AC4E96">
          <w:rPr>
            <w:rFonts w:asciiTheme="majorBidi" w:hAnsiTheme="majorBidi" w:cs="Times New Roman"/>
            <w:sz w:val="24"/>
            <w:szCs w:val="24"/>
          </w:rPr>
          <w:delText xml:space="preserve"> –</w:delText>
        </w:r>
      </w:del>
      <w:r w:rsidRPr="00EB08D3">
        <w:rPr>
          <w:rFonts w:asciiTheme="majorBidi" w:hAnsiTheme="majorBidi" w:cs="Times New Roman"/>
          <w:sz w:val="24"/>
          <w:szCs w:val="24"/>
        </w:rPr>
        <w:t xml:space="preserve"> in promoting the return of </w:t>
      </w:r>
      <w:del w:id="3310" w:author="Ira" w:date="2021-10-13T08:32:00Z">
        <w:r w:rsidRPr="00EB08D3" w:rsidDel="00CE230B">
          <w:rPr>
            <w:rFonts w:asciiTheme="majorBidi" w:hAnsiTheme="majorBidi" w:cs="Times New Roman"/>
            <w:sz w:val="24"/>
            <w:szCs w:val="24"/>
          </w:rPr>
          <w:delText xml:space="preserve">the </w:delText>
        </w:r>
      </w:del>
      <w:r w:rsidRPr="00EB08D3">
        <w:rPr>
          <w:rFonts w:asciiTheme="majorBidi" w:hAnsiTheme="majorBidi" w:cs="Times New Roman"/>
          <w:sz w:val="24"/>
          <w:szCs w:val="24"/>
        </w:rPr>
        <w:t xml:space="preserve">Jews to </w:t>
      </w:r>
      <w:del w:id="3311" w:author="Ira" w:date="2021-10-13T08:32:00Z">
        <w:r w:rsidRPr="00EB08D3" w:rsidDel="00CE230B">
          <w:rPr>
            <w:rFonts w:asciiTheme="majorBidi" w:hAnsiTheme="majorBidi" w:cs="Times New Roman"/>
            <w:sz w:val="24"/>
            <w:szCs w:val="24"/>
          </w:rPr>
          <w:delText xml:space="preserve">all </w:delText>
        </w:r>
      </w:del>
      <w:r w:rsidRPr="00EB08D3">
        <w:rPr>
          <w:rFonts w:asciiTheme="majorBidi" w:hAnsiTheme="majorBidi" w:cs="Times New Roman"/>
          <w:sz w:val="24"/>
          <w:szCs w:val="24"/>
        </w:rPr>
        <w:t xml:space="preserve">the </w:t>
      </w:r>
      <w:ins w:id="3312" w:author="Ira" w:date="2021-10-13T08:32:00Z">
        <w:r w:rsidR="00CE230B">
          <w:rPr>
            <w:rFonts w:asciiTheme="majorBidi" w:hAnsiTheme="majorBidi" w:cs="Times New Roman"/>
            <w:sz w:val="24"/>
            <w:szCs w:val="24"/>
          </w:rPr>
          <w:t>H</w:t>
        </w:r>
      </w:ins>
      <w:del w:id="3313" w:author="Ira" w:date="2021-10-13T08:32:00Z">
        <w:r w:rsidRPr="00EB08D3" w:rsidDel="00CE230B">
          <w:rPr>
            <w:rFonts w:asciiTheme="majorBidi" w:hAnsiTheme="majorBidi" w:cs="Times New Roman"/>
            <w:sz w:val="24"/>
            <w:szCs w:val="24"/>
          </w:rPr>
          <w:delText>h</w:delText>
        </w:r>
      </w:del>
      <w:r w:rsidRPr="00EB08D3">
        <w:rPr>
          <w:rFonts w:asciiTheme="majorBidi" w:hAnsiTheme="majorBidi" w:cs="Times New Roman"/>
          <w:sz w:val="24"/>
          <w:szCs w:val="24"/>
        </w:rPr>
        <w:t xml:space="preserve">oly </w:t>
      </w:r>
      <w:ins w:id="3314" w:author="Ira" w:date="2021-10-13T08:33:00Z">
        <w:r w:rsidR="00CE230B">
          <w:rPr>
            <w:rFonts w:asciiTheme="majorBidi" w:hAnsiTheme="majorBidi" w:cs="Times New Roman"/>
            <w:sz w:val="24"/>
            <w:szCs w:val="24"/>
          </w:rPr>
          <w:t>L</w:t>
        </w:r>
      </w:ins>
      <w:del w:id="3315" w:author="Ira" w:date="2021-10-13T08:32:00Z">
        <w:r w:rsidRPr="00EB08D3" w:rsidDel="00CE230B">
          <w:rPr>
            <w:rFonts w:asciiTheme="majorBidi" w:hAnsiTheme="majorBidi" w:cs="Times New Roman"/>
            <w:sz w:val="24"/>
            <w:szCs w:val="24"/>
          </w:rPr>
          <w:delText>l</w:delText>
        </w:r>
      </w:del>
      <w:r w:rsidRPr="00EB08D3">
        <w:rPr>
          <w:rFonts w:asciiTheme="majorBidi" w:hAnsiTheme="majorBidi" w:cs="Times New Roman"/>
          <w:sz w:val="24"/>
          <w:szCs w:val="24"/>
        </w:rPr>
        <w:t xml:space="preserve">and, </w:t>
      </w:r>
      <w:ins w:id="3316" w:author="Ira" w:date="2021-10-14T20:22:00Z">
        <w:r w:rsidR="00DE57BD">
          <w:rPr>
            <w:rFonts w:asciiTheme="majorBidi" w:hAnsiTheme="majorBidi" w:cs="Times New Roman"/>
            <w:sz w:val="24"/>
            <w:szCs w:val="24"/>
          </w:rPr>
          <w:t xml:space="preserve">including the </w:t>
        </w:r>
      </w:ins>
      <w:r w:rsidRPr="00EB08D3">
        <w:rPr>
          <w:rFonts w:asciiTheme="majorBidi" w:hAnsiTheme="majorBidi" w:cs="Times New Roman"/>
          <w:sz w:val="24"/>
          <w:szCs w:val="24"/>
        </w:rPr>
        <w:t>occupied territories</w:t>
      </w:r>
      <w:del w:id="3317" w:author="Ira" w:date="2021-10-14T20:22:00Z">
        <w:r w:rsidRPr="00EB08D3" w:rsidDel="00DE57BD">
          <w:rPr>
            <w:rFonts w:asciiTheme="majorBidi" w:hAnsiTheme="majorBidi" w:cs="Times New Roman"/>
            <w:sz w:val="24"/>
            <w:szCs w:val="24"/>
          </w:rPr>
          <w:delText xml:space="preserve"> included</w:delText>
        </w:r>
      </w:del>
      <w:r w:rsidRPr="00EB08D3">
        <w:rPr>
          <w:rFonts w:asciiTheme="majorBidi" w:hAnsiTheme="majorBidi" w:cs="Times New Roman"/>
          <w:sz w:val="24"/>
          <w:szCs w:val="24"/>
        </w:rPr>
        <w:t xml:space="preserve">. </w:t>
      </w:r>
      <w:r w:rsidR="00AD6F81" w:rsidRPr="00EB08D3">
        <w:rPr>
          <w:rFonts w:asciiTheme="majorBidi" w:hAnsiTheme="majorBidi" w:cs="Times New Roman"/>
          <w:sz w:val="24"/>
          <w:szCs w:val="24"/>
        </w:rPr>
        <w:t xml:space="preserve">Netanyahu was playing </w:t>
      </w:r>
      <w:del w:id="3318" w:author="Ira" w:date="2021-10-13T08:33:00Z">
        <w:r w:rsidR="00AD6F81" w:rsidRPr="00EB08D3" w:rsidDel="00CE230B">
          <w:rPr>
            <w:rFonts w:asciiTheme="majorBidi" w:hAnsiTheme="majorBidi" w:cs="Times New Roman"/>
            <w:sz w:val="24"/>
            <w:szCs w:val="24"/>
          </w:rPr>
          <w:delText>in religious</w:delText>
        </w:r>
      </w:del>
      <w:ins w:id="3319" w:author="Ira" w:date="2021-10-13T08:33:00Z">
        <w:r w:rsidR="00CE230B">
          <w:rPr>
            <w:rFonts w:asciiTheme="majorBidi" w:hAnsiTheme="majorBidi" w:cs="Times New Roman"/>
            <w:sz w:val="24"/>
            <w:szCs w:val="24"/>
          </w:rPr>
          <w:t>with</w:t>
        </w:r>
      </w:ins>
      <w:r w:rsidR="00AD6F81" w:rsidRPr="00EB08D3">
        <w:rPr>
          <w:rFonts w:asciiTheme="majorBidi" w:hAnsiTheme="majorBidi" w:cs="Times New Roman"/>
          <w:sz w:val="24"/>
          <w:szCs w:val="24"/>
        </w:rPr>
        <w:t xml:space="preserve"> </w:t>
      </w:r>
      <w:del w:id="3320" w:author="Ira" w:date="2021-10-13T08:33:00Z">
        <w:r w:rsidR="00AD6F81" w:rsidRPr="00EB08D3" w:rsidDel="00CE230B">
          <w:rPr>
            <w:rFonts w:asciiTheme="majorBidi" w:hAnsiTheme="majorBidi" w:cs="Times New Roman"/>
            <w:sz w:val="24"/>
            <w:szCs w:val="24"/>
          </w:rPr>
          <w:delText xml:space="preserve">zealous </w:delText>
        </w:r>
      </w:del>
      <w:r w:rsidR="00AD6F81" w:rsidRPr="00EB08D3">
        <w:rPr>
          <w:rFonts w:asciiTheme="majorBidi" w:hAnsiTheme="majorBidi" w:cs="Times New Roman"/>
          <w:sz w:val="24"/>
          <w:szCs w:val="24"/>
        </w:rPr>
        <w:t>fire</w:t>
      </w:r>
      <w:del w:id="3321" w:author="Ira" w:date="2021-10-13T08:34:00Z">
        <w:r w:rsidR="00AD6F81" w:rsidRPr="00EB08D3" w:rsidDel="00CE230B">
          <w:rPr>
            <w:rFonts w:asciiTheme="majorBidi" w:hAnsiTheme="majorBidi" w:cs="Times New Roman"/>
            <w:sz w:val="24"/>
            <w:szCs w:val="24"/>
          </w:rPr>
          <w:delText xml:space="preserve"> of hell. He was counting on his ability to market the idea of the close relationships with Brazil as part of the economic and security alliance, </w:delText>
        </w:r>
        <w:r w:rsidR="00A50621" w:rsidRPr="00EB08D3" w:rsidDel="00CE230B">
          <w:rPr>
            <w:rFonts w:asciiTheme="majorBidi" w:hAnsiTheme="majorBidi" w:cs="Times New Roman"/>
            <w:sz w:val="24"/>
            <w:szCs w:val="24"/>
          </w:rPr>
          <w:delText xml:space="preserve">just like Bigman has demonstrated, </w:delText>
        </w:r>
        <w:r w:rsidR="00AD6F81" w:rsidRPr="00EB08D3" w:rsidDel="00CE230B">
          <w:rPr>
            <w:rFonts w:asciiTheme="majorBidi" w:hAnsiTheme="majorBidi" w:cs="Times New Roman"/>
            <w:sz w:val="24"/>
            <w:szCs w:val="24"/>
          </w:rPr>
          <w:delText xml:space="preserve">and that the close relations </w:delText>
        </w:r>
        <w:r w:rsidR="00CF2805" w:rsidRPr="00EB08D3" w:rsidDel="00CE230B">
          <w:rPr>
            <w:rFonts w:asciiTheme="majorBidi" w:hAnsiTheme="majorBidi" w:cs="Times New Roman"/>
            <w:sz w:val="24"/>
            <w:szCs w:val="24"/>
          </w:rPr>
          <w:delText xml:space="preserve">Netanyahu </w:delText>
        </w:r>
        <w:r w:rsidR="00AD6F81" w:rsidRPr="00EB08D3" w:rsidDel="00CE230B">
          <w:rPr>
            <w:rFonts w:asciiTheme="majorBidi" w:hAnsiTheme="majorBidi" w:cs="Times New Roman"/>
            <w:sz w:val="24"/>
            <w:szCs w:val="24"/>
          </w:rPr>
          <w:delText xml:space="preserve">has </w:delText>
        </w:r>
        <w:r w:rsidR="00CF2805" w:rsidRPr="00EB08D3" w:rsidDel="00CE230B">
          <w:rPr>
            <w:rFonts w:asciiTheme="majorBidi" w:hAnsiTheme="majorBidi" w:cs="Times New Roman"/>
            <w:sz w:val="24"/>
            <w:szCs w:val="24"/>
          </w:rPr>
          <w:delText>harbored</w:delText>
        </w:r>
        <w:r w:rsidR="00AD6F81" w:rsidRPr="00EB08D3" w:rsidDel="00CE230B">
          <w:rPr>
            <w:rFonts w:asciiTheme="majorBidi" w:hAnsiTheme="majorBidi" w:cs="Times New Roman"/>
            <w:sz w:val="24"/>
            <w:szCs w:val="24"/>
          </w:rPr>
          <w:delText xml:space="preserve"> with some of</w:delText>
        </w:r>
      </w:del>
      <w:ins w:id="3322" w:author="Ira" w:date="2021-10-13T08:34:00Z">
        <w:r w:rsidR="00CE230B">
          <w:rPr>
            <w:rFonts w:asciiTheme="majorBidi" w:hAnsiTheme="majorBidi" w:cs="Times New Roman"/>
            <w:sz w:val="24"/>
            <w:szCs w:val="24"/>
          </w:rPr>
          <w:t xml:space="preserve"> in courting</w:t>
        </w:r>
      </w:ins>
      <w:r w:rsidR="00AD6F81" w:rsidRPr="00EB08D3">
        <w:rPr>
          <w:rFonts w:asciiTheme="majorBidi" w:hAnsiTheme="majorBidi" w:cs="Times New Roman"/>
          <w:sz w:val="24"/>
          <w:szCs w:val="24"/>
        </w:rPr>
        <w:t xml:space="preserve"> the most extreme leaders and funders of the </w:t>
      </w:r>
      <w:ins w:id="3323" w:author="Ira" w:date="2021-10-13T10:48: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s</w:t>
        </w:r>
      </w:ins>
      <w:del w:id="3324" w:author="Ira" w:date="2021-10-13T08:34:00Z">
        <w:r w:rsidR="00AD6F81" w:rsidRPr="00EB08D3" w:rsidDel="00CE230B">
          <w:rPr>
            <w:rFonts w:asciiTheme="majorBidi" w:hAnsiTheme="majorBidi" w:cs="Times New Roman"/>
            <w:sz w:val="24"/>
            <w:szCs w:val="24"/>
          </w:rPr>
          <w:delText>E</w:delText>
        </w:r>
      </w:del>
      <w:del w:id="3325" w:author="Ira" w:date="2021-10-13T10:48:00Z">
        <w:r w:rsidR="00AD6F81" w:rsidRPr="00EB08D3" w:rsidDel="00481370">
          <w:rPr>
            <w:rFonts w:asciiTheme="majorBidi" w:hAnsiTheme="majorBidi" w:cs="Times New Roman"/>
            <w:sz w:val="24"/>
            <w:szCs w:val="24"/>
          </w:rPr>
          <w:delText>vangelist</w:delText>
        </w:r>
        <w:r w:rsidR="00A50621" w:rsidRPr="00EB08D3" w:rsidDel="00481370">
          <w:rPr>
            <w:rFonts w:asciiTheme="majorBidi" w:hAnsiTheme="majorBidi" w:cs="Times New Roman"/>
            <w:sz w:val="24"/>
            <w:szCs w:val="24"/>
          </w:rPr>
          <w:delText>s</w:delText>
        </w:r>
      </w:del>
      <w:ins w:id="3326" w:author="Ira" w:date="2021-10-13T08:37:00Z">
        <w:r w:rsidR="00770DA1">
          <w:rPr>
            <w:rFonts w:asciiTheme="majorBidi" w:hAnsiTheme="majorBidi" w:cs="Times New Roman"/>
            <w:sz w:val="24"/>
            <w:szCs w:val="24"/>
          </w:rPr>
          <w:t>. Their</w:t>
        </w:r>
      </w:ins>
      <w:del w:id="3327" w:author="Ira" w:date="2021-10-13T08:34:00Z">
        <w:r w:rsidR="00AD6F81" w:rsidRPr="00EB08D3" w:rsidDel="00CE230B">
          <w:rPr>
            <w:rFonts w:asciiTheme="majorBidi" w:hAnsiTheme="majorBidi" w:cs="Times New Roman"/>
            <w:sz w:val="24"/>
            <w:szCs w:val="24"/>
          </w:rPr>
          <w:delText xml:space="preserve"> and the</w:delText>
        </w:r>
      </w:del>
      <w:del w:id="3328" w:author="Ira" w:date="2021-10-13T08:35:00Z">
        <w:r w:rsidR="00AD6F81" w:rsidRPr="00EB08D3" w:rsidDel="00CE230B">
          <w:rPr>
            <w:rFonts w:asciiTheme="majorBidi" w:hAnsiTheme="majorBidi" w:cs="Times New Roman"/>
            <w:sz w:val="24"/>
            <w:szCs w:val="24"/>
          </w:rPr>
          <w:delText>ir</w:delText>
        </w:r>
      </w:del>
      <w:r w:rsidR="00AD6F81" w:rsidRPr="00EB08D3">
        <w:rPr>
          <w:rFonts w:asciiTheme="majorBidi" w:hAnsiTheme="majorBidi" w:cs="Times New Roman"/>
          <w:sz w:val="24"/>
          <w:szCs w:val="24"/>
        </w:rPr>
        <w:t xml:space="preserve"> vision of Israel destroying the </w:t>
      </w:r>
      <w:del w:id="3329" w:author="Ira" w:date="2021-10-13T08:35:00Z">
        <w:r w:rsidR="00AD6F81" w:rsidRPr="00EB08D3" w:rsidDel="00CE230B">
          <w:rPr>
            <w:rFonts w:asciiTheme="majorBidi" w:hAnsiTheme="majorBidi" w:cs="Times New Roman"/>
            <w:sz w:val="24"/>
            <w:szCs w:val="24"/>
          </w:rPr>
          <w:delText>El</w:delText>
        </w:r>
      </w:del>
      <w:ins w:id="3330" w:author="Ira" w:date="2021-10-13T08:35:00Z">
        <w:r w:rsidR="00CE230B">
          <w:rPr>
            <w:rFonts w:asciiTheme="majorBidi" w:hAnsiTheme="majorBidi" w:cs="Times New Roman"/>
            <w:sz w:val="24"/>
            <w:szCs w:val="24"/>
          </w:rPr>
          <w:t>A</w:t>
        </w:r>
        <w:r w:rsidR="00CE230B" w:rsidRPr="00EB08D3">
          <w:rPr>
            <w:rFonts w:asciiTheme="majorBidi" w:hAnsiTheme="majorBidi" w:cs="Times New Roman"/>
            <w:sz w:val="24"/>
            <w:szCs w:val="24"/>
          </w:rPr>
          <w:t>l</w:t>
        </w:r>
      </w:ins>
      <w:r w:rsidR="00AD6F81" w:rsidRPr="00EB08D3">
        <w:rPr>
          <w:rFonts w:asciiTheme="majorBidi" w:hAnsiTheme="majorBidi" w:cs="Times New Roman"/>
          <w:sz w:val="24"/>
          <w:szCs w:val="24"/>
        </w:rPr>
        <w:t>-</w:t>
      </w:r>
      <w:r w:rsidR="00EC74B3" w:rsidRPr="00EB08D3">
        <w:rPr>
          <w:rFonts w:asciiTheme="majorBidi" w:hAnsiTheme="majorBidi" w:cs="Times New Roman"/>
          <w:sz w:val="24"/>
          <w:szCs w:val="24"/>
        </w:rPr>
        <w:t>Aqsa</w:t>
      </w:r>
      <w:r w:rsidR="00AD6F81" w:rsidRPr="00EB08D3">
        <w:rPr>
          <w:rFonts w:asciiTheme="majorBidi" w:hAnsiTheme="majorBidi" w:cs="Times New Roman"/>
          <w:sz w:val="24"/>
          <w:szCs w:val="24"/>
        </w:rPr>
        <w:t xml:space="preserve"> mosque </w:t>
      </w:r>
      <w:ins w:id="3331" w:author="Ira" w:date="2021-10-13T08:35:00Z">
        <w:r w:rsidR="00CE230B">
          <w:rPr>
            <w:rFonts w:asciiTheme="majorBidi" w:hAnsiTheme="majorBidi" w:cs="Times New Roman"/>
            <w:sz w:val="24"/>
            <w:szCs w:val="24"/>
          </w:rPr>
          <w:t>and</w:t>
        </w:r>
      </w:ins>
      <w:del w:id="3332" w:author="Ira" w:date="2021-10-13T08:35:00Z">
        <w:r w:rsidR="00AD6F81" w:rsidRPr="00EB08D3" w:rsidDel="00CE230B">
          <w:rPr>
            <w:rFonts w:asciiTheme="majorBidi" w:hAnsiTheme="majorBidi" w:cs="Times New Roman"/>
            <w:sz w:val="24"/>
            <w:szCs w:val="24"/>
          </w:rPr>
          <w:delText>to</w:delText>
        </w:r>
      </w:del>
      <w:r w:rsidR="00AD6F81" w:rsidRPr="00EB08D3">
        <w:rPr>
          <w:rFonts w:asciiTheme="majorBidi" w:hAnsiTheme="majorBidi" w:cs="Times New Roman"/>
          <w:sz w:val="24"/>
          <w:szCs w:val="24"/>
        </w:rPr>
        <w:t xml:space="preserve"> </w:t>
      </w:r>
      <w:ins w:id="3333" w:author="Ira" w:date="2021-10-13T08:35:00Z">
        <w:r w:rsidR="00CE230B">
          <w:rPr>
            <w:rFonts w:asciiTheme="majorBidi" w:hAnsiTheme="majorBidi" w:cs="Times New Roman"/>
            <w:sz w:val="24"/>
            <w:szCs w:val="24"/>
          </w:rPr>
          <w:t xml:space="preserve">sparking </w:t>
        </w:r>
      </w:ins>
      <w:del w:id="3334" w:author="Ira" w:date="2021-10-13T08:35:00Z">
        <w:r w:rsidR="00AD6F81" w:rsidRPr="00EB08D3" w:rsidDel="00CE230B">
          <w:rPr>
            <w:rFonts w:asciiTheme="majorBidi" w:hAnsiTheme="majorBidi" w:cs="Times New Roman"/>
            <w:sz w:val="24"/>
            <w:szCs w:val="24"/>
          </w:rPr>
          <w:delText xml:space="preserve">unleash the </w:delText>
        </w:r>
      </w:del>
      <w:ins w:id="3335" w:author="Ira" w:date="2021-10-13T08:35:00Z">
        <w:r w:rsidR="00CE230B">
          <w:rPr>
            <w:rFonts w:asciiTheme="majorBidi" w:hAnsiTheme="majorBidi" w:cs="Times New Roman"/>
            <w:sz w:val="24"/>
            <w:szCs w:val="24"/>
          </w:rPr>
          <w:t xml:space="preserve">a </w:t>
        </w:r>
      </w:ins>
      <w:r w:rsidR="00AD6F81" w:rsidRPr="00EB08D3">
        <w:rPr>
          <w:rFonts w:asciiTheme="majorBidi" w:hAnsiTheme="majorBidi" w:cs="Times New Roman"/>
          <w:sz w:val="24"/>
          <w:szCs w:val="24"/>
        </w:rPr>
        <w:t>world</w:t>
      </w:r>
      <w:del w:id="3336" w:author="Ira" w:date="2021-10-13T08:35:00Z">
        <w:r w:rsidR="00AD6F81" w:rsidRPr="00EB08D3" w:rsidDel="00CE230B">
          <w:rPr>
            <w:rFonts w:asciiTheme="majorBidi" w:hAnsiTheme="majorBidi" w:cs="Times New Roman"/>
            <w:sz w:val="24"/>
            <w:szCs w:val="24"/>
          </w:rPr>
          <w:delText>-</w:delText>
        </w:r>
      </w:del>
      <w:ins w:id="3337" w:author="Ira" w:date="2021-10-13T08:35:00Z">
        <w:r w:rsidR="00CE230B">
          <w:rPr>
            <w:rFonts w:asciiTheme="majorBidi" w:hAnsiTheme="majorBidi" w:cs="Times New Roman"/>
            <w:sz w:val="24"/>
            <w:szCs w:val="24"/>
          </w:rPr>
          <w:t xml:space="preserve"> </w:t>
        </w:r>
      </w:ins>
      <w:r w:rsidR="00AD6F81" w:rsidRPr="00EB08D3">
        <w:rPr>
          <w:rFonts w:asciiTheme="majorBidi" w:hAnsiTheme="majorBidi" w:cs="Times New Roman"/>
          <w:sz w:val="24"/>
          <w:szCs w:val="24"/>
        </w:rPr>
        <w:t xml:space="preserve">war </w:t>
      </w:r>
      <w:ins w:id="3338" w:author="Ira" w:date="2021-10-13T08:37:00Z">
        <w:r w:rsidR="00770DA1">
          <w:rPr>
            <w:rFonts w:asciiTheme="majorBidi" w:hAnsiTheme="majorBidi" w:cs="Times New Roman"/>
            <w:sz w:val="24"/>
            <w:szCs w:val="24"/>
          </w:rPr>
          <w:t xml:space="preserve">that </w:t>
        </w:r>
      </w:ins>
      <w:ins w:id="3339" w:author="Ira" w:date="2021-10-13T08:35:00Z">
        <w:r w:rsidR="00CE230B">
          <w:rPr>
            <w:rFonts w:asciiTheme="majorBidi" w:hAnsiTheme="majorBidi" w:cs="Times New Roman"/>
            <w:sz w:val="24"/>
            <w:szCs w:val="24"/>
          </w:rPr>
          <w:t>wo</w:t>
        </w:r>
      </w:ins>
      <w:ins w:id="3340" w:author="Ira" w:date="2021-10-13T08:36:00Z">
        <w:r w:rsidR="00CE230B">
          <w:rPr>
            <w:rFonts w:asciiTheme="majorBidi" w:hAnsiTheme="majorBidi" w:cs="Times New Roman"/>
            <w:sz w:val="24"/>
            <w:szCs w:val="24"/>
          </w:rPr>
          <w:t>uld</w:t>
        </w:r>
      </w:ins>
      <w:del w:id="3341" w:author="Ira" w:date="2021-10-13T08:36:00Z">
        <w:r w:rsidR="00AD6F81" w:rsidRPr="00EB08D3" w:rsidDel="00CE230B">
          <w:rPr>
            <w:rFonts w:asciiTheme="majorBidi" w:hAnsiTheme="majorBidi" w:cs="Times New Roman"/>
            <w:sz w:val="24"/>
            <w:szCs w:val="24"/>
          </w:rPr>
          <w:delText>in wh</w:delText>
        </w:r>
      </w:del>
      <w:ins w:id="3342" w:author="Ira" w:date="2021-10-13T08:36:00Z">
        <w:r w:rsidR="00CE230B">
          <w:rPr>
            <w:rFonts w:asciiTheme="majorBidi" w:hAnsiTheme="majorBidi" w:cs="Times New Roman"/>
            <w:sz w:val="24"/>
            <w:szCs w:val="24"/>
          </w:rPr>
          <w:t xml:space="preserve"> kill</w:t>
        </w:r>
      </w:ins>
      <w:del w:id="3343" w:author="Ira" w:date="2021-10-13T08:36:00Z">
        <w:r w:rsidR="00AD6F81" w:rsidRPr="00EB08D3" w:rsidDel="00CE230B">
          <w:rPr>
            <w:rFonts w:asciiTheme="majorBidi" w:hAnsiTheme="majorBidi" w:cs="Times New Roman"/>
            <w:sz w:val="24"/>
            <w:szCs w:val="24"/>
          </w:rPr>
          <w:delText>ich</w:delText>
        </w:r>
      </w:del>
      <w:r w:rsidR="00AD6F81" w:rsidRPr="00EB08D3">
        <w:rPr>
          <w:rFonts w:asciiTheme="majorBidi" w:hAnsiTheme="majorBidi" w:cs="Times New Roman"/>
          <w:sz w:val="24"/>
          <w:szCs w:val="24"/>
        </w:rPr>
        <w:t xml:space="preserve"> the majority of </w:t>
      </w:r>
      <w:del w:id="3344" w:author="Ira" w:date="2021-10-13T08:36:00Z">
        <w:r w:rsidR="00AD6F81" w:rsidRPr="00EB08D3" w:rsidDel="00CE230B">
          <w:rPr>
            <w:rFonts w:asciiTheme="majorBidi" w:hAnsiTheme="majorBidi" w:cs="Times New Roman"/>
            <w:sz w:val="24"/>
            <w:szCs w:val="24"/>
          </w:rPr>
          <w:delText xml:space="preserve">the </w:delText>
        </w:r>
      </w:del>
      <w:r w:rsidR="00EC74B3" w:rsidRPr="00EB08D3">
        <w:rPr>
          <w:rFonts w:asciiTheme="majorBidi" w:hAnsiTheme="majorBidi" w:cs="Times New Roman"/>
          <w:sz w:val="24"/>
          <w:szCs w:val="24"/>
        </w:rPr>
        <w:t>Jews</w:t>
      </w:r>
      <w:r w:rsidR="00AD6F81" w:rsidRPr="00EB08D3">
        <w:rPr>
          <w:rFonts w:asciiTheme="majorBidi" w:hAnsiTheme="majorBidi" w:cs="Times New Roman"/>
          <w:sz w:val="24"/>
          <w:szCs w:val="24"/>
        </w:rPr>
        <w:t xml:space="preserve"> </w:t>
      </w:r>
      <w:del w:id="3345" w:author="Ira" w:date="2021-10-13T08:36:00Z">
        <w:r w:rsidR="00AD6F81" w:rsidRPr="00EB08D3" w:rsidDel="00CE230B">
          <w:rPr>
            <w:rFonts w:asciiTheme="majorBidi" w:hAnsiTheme="majorBidi" w:cs="Times New Roman"/>
            <w:sz w:val="24"/>
            <w:szCs w:val="24"/>
          </w:rPr>
          <w:delText xml:space="preserve">would be exterminated, would </w:delText>
        </w:r>
      </w:del>
      <w:r w:rsidR="00AD6F81" w:rsidRPr="00EB08D3">
        <w:rPr>
          <w:rFonts w:asciiTheme="majorBidi" w:hAnsiTheme="majorBidi" w:cs="Times New Roman"/>
          <w:sz w:val="24"/>
          <w:szCs w:val="24"/>
        </w:rPr>
        <w:t>pass</w:t>
      </w:r>
      <w:ins w:id="3346" w:author="Ira" w:date="2021-10-13T08:36:00Z">
        <w:r w:rsidR="00CE230B">
          <w:rPr>
            <w:rFonts w:asciiTheme="majorBidi" w:hAnsiTheme="majorBidi" w:cs="Times New Roman"/>
            <w:sz w:val="24"/>
            <w:szCs w:val="24"/>
          </w:rPr>
          <w:t>ed</w:t>
        </w:r>
      </w:ins>
      <w:r w:rsidR="00AD6F81" w:rsidRPr="00EB08D3">
        <w:rPr>
          <w:rFonts w:asciiTheme="majorBidi" w:hAnsiTheme="majorBidi" w:cs="Times New Roman"/>
          <w:sz w:val="24"/>
          <w:szCs w:val="24"/>
        </w:rPr>
        <w:t xml:space="preserve"> unnoticed in</w:t>
      </w:r>
      <w:ins w:id="3347" w:author="Ira" w:date="2021-10-13T08:36:00Z">
        <w:r w:rsidR="00CE230B">
          <w:rPr>
            <w:rFonts w:asciiTheme="majorBidi" w:hAnsiTheme="majorBidi" w:cs="Times New Roman"/>
            <w:sz w:val="24"/>
            <w:szCs w:val="24"/>
          </w:rPr>
          <w:t xml:space="preserve"> the</w:t>
        </w:r>
      </w:ins>
      <w:r w:rsidR="00AD6F81" w:rsidRPr="00EB08D3">
        <w:rPr>
          <w:rFonts w:asciiTheme="majorBidi" w:hAnsiTheme="majorBidi" w:cs="Times New Roman"/>
          <w:sz w:val="24"/>
          <w:szCs w:val="24"/>
        </w:rPr>
        <w:t xml:space="preserve"> Israeli media.</w:t>
      </w:r>
      <w:r w:rsidR="007438D1" w:rsidRPr="00EB08D3">
        <w:rPr>
          <w:rFonts w:asciiTheme="majorBidi" w:hAnsiTheme="majorBidi" w:cs="Times New Roman"/>
          <w:sz w:val="24"/>
          <w:szCs w:val="24"/>
        </w:rPr>
        <w:t xml:space="preserve"> </w:t>
      </w:r>
      <w:r w:rsidR="004922F8" w:rsidRPr="00EB08D3">
        <w:rPr>
          <w:rFonts w:asciiTheme="majorBidi" w:hAnsiTheme="majorBidi" w:cs="Times New Roman"/>
          <w:sz w:val="24"/>
          <w:szCs w:val="24"/>
        </w:rPr>
        <w:t>Since</w:t>
      </w:r>
      <w:r w:rsidR="007438D1" w:rsidRPr="00EB08D3">
        <w:rPr>
          <w:rFonts w:asciiTheme="majorBidi" w:hAnsiTheme="majorBidi" w:cs="Times New Roman"/>
          <w:sz w:val="24"/>
          <w:szCs w:val="24"/>
        </w:rPr>
        <w:t xml:space="preserve"> the </w:t>
      </w:r>
      <w:ins w:id="3348" w:author="Ira" w:date="2021-10-13T10:48: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3349" w:author="Ira" w:date="2021-10-13T08:38:00Z">
        <w:r w:rsidR="007438D1" w:rsidRPr="00EB08D3" w:rsidDel="00770DA1">
          <w:rPr>
            <w:rFonts w:asciiTheme="majorBidi" w:hAnsiTheme="majorBidi" w:cs="Times New Roman"/>
            <w:sz w:val="24"/>
            <w:szCs w:val="24"/>
          </w:rPr>
          <w:delText>E</w:delText>
        </w:r>
      </w:del>
      <w:del w:id="3350" w:author="Ira" w:date="2021-10-13T10:48:00Z">
        <w:r w:rsidR="007438D1" w:rsidRPr="00EB08D3" w:rsidDel="00481370">
          <w:rPr>
            <w:rFonts w:asciiTheme="majorBidi" w:hAnsiTheme="majorBidi" w:cs="Times New Roman"/>
            <w:sz w:val="24"/>
            <w:szCs w:val="24"/>
          </w:rPr>
          <w:delText xml:space="preserve">vangelists </w:delText>
        </w:r>
      </w:del>
      <w:r w:rsidR="007438D1" w:rsidRPr="00EB08D3">
        <w:rPr>
          <w:rFonts w:asciiTheme="majorBidi" w:hAnsiTheme="majorBidi" w:cs="Times New Roman"/>
          <w:sz w:val="24"/>
          <w:szCs w:val="24"/>
        </w:rPr>
        <w:t xml:space="preserve">were funding a lobby in </w:t>
      </w:r>
      <w:ins w:id="3351" w:author="Ira" w:date="2021-10-14T20:23:00Z">
        <w:r w:rsidR="00DE57BD">
          <w:rPr>
            <w:rFonts w:asciiTheme="majorBidi" w:hAnsiTheme="majorBidi" w:cs="Times New Roman"/>
            <w:sz w:val="24"/>
            <w:szCs w:val="24"/>
          </w:rPr>
          <w:t xml:space="preserve">the </w:t>
        </w:r>
      </w:ins>
      <w:r w:rsidR="007438D1" w:rsidRPr="00EB08D3">
        <w:rPr>
          <w:rFonts w:asciiTheme="majorBidi" w:hAnsiTheme="majorBidi" w:cs="Times New Roman"/>
          <w:sz w:val="24"/>
          <w:szCs w:val="24"/>
        </w:rPr>
        <w:t xml:space="preserve">Israeli </w:t>
      </w:r>
      <w:del w:id="3352" w:author="Ira" w:date="2021-10-14T20:23:00Z">
        <w:r w:rsidR="007438D1" w:rsidRPr="00EB08D3" w:rsidDel="00DE57BD">
          <w:rPr>
            <w:rFonts w:asciiTheme="majorBidi" w:hAnsiTheme="majorBidi" w:cs="Times New Roman"/>
            <w:sz w:val="24"/>
            <w:szCs w:val="24"/>
          </w:rPr>
          <w:delText>Knesset</w:delText>
        </w:r>
      </w:del>
      <w:ins w:id="3353" w:author="Ira" w:date="2021-10-14T20:23:00Z">
        <w:r w:rsidR="00DE57BD">
          <w:rPr>
            <w:rFonts w:asciiTheme="majorBidi" w:hAnsiTheme="majorBidi" w:cs="Times New Roman"/>
            <w:sz w:val="24"/>
            <w:szCs w:val="24"/>
          </w:rPr>
          <w:t>parliament</w:t>
        </w:r>
      </w:ins>
      <w:r w:rsidR="007438D1" w:rsidRPr="00EB08D3">
        <w:rPr>
          <w:rFonts w:asciiTheme="majorBidi" w:hAnsiTheme="majorBidi" w:cs="Times New Roman"/>
          <w:sz w:val="24"/>
          <w:szCs w:val="24"/>
        </w:rPr>
        <w:t xml:space="preserve">, </w:t>
      </w:r>
      <w:del w:id="3354" w:author="Ira" w:date="2021-10-13T09:09:00Z">
        <w:r w:rsidR="007438D1" w:rsidRPr="00EB08D3" w:rsidDel="00E805DF">
          <w:rPr>
            <w:rFonts w:asciiTheme="majorBidi" w:hAnsiTheme="majorBidi" w:cs="Times New Roman"/>
            <w:sz w:val="24"/>
            <w:szCs w:val="24"/>
          </w:rPr>
          <w:delText xml:space="preserve">and </w:delText>
        </w:r>
      </w:del>
      <w:ins w:id="3355" w:author="Ira" w:date="2021-10-13T09:09:00Z">
        <w:r w:rsidR="00E805DF">
          <w:rPr>
            <w:rFonts w:asciiTheme="majorBidi" w:hAnsiTheme="majorBidi" w:cs="Times New Roman"/>
            <w:sz w:val="24"/>
            <w:szCs w:val="24"/>
          </w:rPr>
          <w:t>which included</w:t>
        </w:r>
        <w:r w:rsidR="00E805DF" w:rsidRPr="00EB08D3">
          <w:rPr>
            <w:rFonts w:asciiTheme="majorBidi" w:hAnsiTheme="majorBidi" w:cs="Times New Roman"/>
            <w:sz w:val="24"/>
            <w:szCs w:val="24"/>
          </w:rPr>
          <w:t xml:space="preserve"> </w:t>
        </w:r>
      </w:ins>
      <w:r w:rsidR="007438D1" w:rsidRPr="00EB08D3">
        <w:rPr>
          <w:rFonts w:asciiTheme="majorBidi" w:hAnsiTheme="majorBidi" w:cs="Times New Roman"/>
          <w:sz w:val="24"/>
          <w:szCs w:val="24"/>
        </w:rPr>
        <w:t xml:space="preserve">some </w:t>
      </w:r>
      <w:del w:id="3356" w:author="Ira" w:date="2021-10-13T09:09:00Z">
        <w:r w:rsidR="007438D1" w:rsidRPr="00EB08D3" w:rsidDel="00E805DF">
          <w:rPr>
            <w:rFonts w:asciiTheme="majorBidi" w:hAnsiTheme="majorBidi" w:cs="Times New Roman"/>
            <w:sz w:val="24"/>
            <w:szCs w:val="24"/>
          </w:rPr>
          <w:delText xml:space="preserve">of the more </w:delText>
        </w:r>
      </w:del>
      <w:r w:rsidR="007438D1" w:rsidRPr="00EB08D3">
        <w:rPr>
          <w:rFonts w:asciiTheme="majorBidi" w:hAnsiTheme="majorBidi" w:cs="Times New Roman"/>
          <w:sz w:val="24"/>
          <w:szCs w:val="24"/>
        </w:rPr>
        <w:t>moderate MKs</w:t>
      </w:r>
      <w:del w:id="3357" w:author="Ira" w:date="2021-10-13T09:09:00Z">
        <w:r w:rsidR="007438D1" w:rsidRPr="00EB08D3" w:rsidDel="00E805DF">
          <w:rPr>
            <w:rFonts w:asciiTheme="majorBidi" w:hAnsiTheme="majorBidi" w:cs="Times New Roman"/>
            <w:sz w:val="24"/>
            <w:szCs w:val="24"/>
          </w:rPr>
          <w:delText>,</w:delText>
        </w:r>
      </w:del>
      <w:ins w:id="3358" w:author="Ira" w:date="2021-10-13T09:09:00Z">
        <w:r w:rsidR="00E805DF">
          <w:rPr>
            <w:rFonts w:asciiTheme="majorBidi" w:hAnsiTheme="majorBidi" w:cs="Times New Roman"/>
            <w:sz w:val="24"/>
            <w:szCs w:val="24"/>
          </w:rPr>
          <w:t xml:space="preserve"> and a number </w:t>
        </w:r>
      </w:ins>
      <w:del w:id="3359" w:author="Ira" w:date="2021-10-13T09:09:00Z">
        <w:r w:rsidR="007438D1" w:rsidRPr="00EB08D3" w:rsidDel="00E805DF">
          <w:rPr>
            <w:rFonts w:asciiTheme="majorBidi" w:hAnsiTheme="majorBidi" w:cs="Times New Roman"/>
            <w:sz w:val="24"/>
            <w:szCs w:val="24"/>
          </w:rPr>
          <w:delText xml:space="preserve"> as well as some </w:delText>
        </w:r>
      </w:del>
      <w:r w:rsidR="007438D1" w:rsidRPr="00EB08D3">
        <w:rPr>
          <w:rFonts w:asciiTheme="majorBidi" w:hAnsiTheme="majorBidi" w:cs="Times New Roman"/>
          <w:sz w:val="24"/>
          <w:szCs w:val="24"/>
        </w:rPr>
        <w:t>of</w:t>
      </w:r>
      <w:del w:id="3360" w:author="Ira" w:date="2021-10-13T09:09:00Z">
        <w:r w:rsidR="007438D1" w:rsidRPr="00EB08D3" w:rsidDel="00E805DF">
          <w:rPr>
            <w:rFonts w:asciiTheme="majorBidi" w:hAnsiTheme="majorBidi" w:cs="Times New Roman"/>
            <w:sz w:val="24"/>
            <w:szCs w:val="24"/>
          </w:rPr>
          <w:delText xml:space="preserve"> the</w:delText>
        </w:r>
      </w:del>
      <w:r w:rsidR="007438D1" w:rsidRPr="00EB08D3">
        <w:rPr>
          <w:rFonts w:asciiTheme="majorBidi" w:hAnsiTheme="majorBidi" w:cs="Times New Roman"/>
          <w:sz w:val="24"/>
          <w:szCs w:val="24"/>
        </w:rPr>
        <w:t xml:space="preserve"> ultra</w:t>
      </w:r>
      <w:ins w:id="3361" w:author="Ira" w:date="2021-10-13T09:09:00Z">
        <w:r w:rsidR="00E805DF">
          <w:rPr>
            <w:rFonts w:asciiTheme="majorBidi" w:hAnsiTheme="majorBidi" w:cs="Times New Roman"/>
            <w:sz w:val="24"/>
            <w:szCs w:val="24"/>
          </w:rPr>
          <w:t>-O</w:t>
        </w:r>
      </w:ins>
      <w:del w:id="3362" w:author="Ira" w:date="2021-10-13T09:09:00Z">
        <w:r w:rsidR="007438D1" w:rsidRPr="00EB08D3" w:rsidDel="00E805DF">
          <w:rPr>
            <w:rFonts w:asciiTheme="majorBidi" w:hAnsiTheme="majorBidi" w:cs="Times New Roman"/>
            <w:sz w:val="24"/>
            <w:szCs w:val="24"/>
          </w:rPr>
          <w:delText>o</w:delText>
        </w:r>
      </w:del>
      <w:r w:rsidR="007438D1" w:rsidRPr="00EB08D3">
        <w:rPr>
          <w:rFonts w:asciiTheme="majorBidi" w:hAnsiTheme="majorBidi" w:cs="Times New Roman"/>
          <w:sz w:val="24"/>
          <w:szCs w:val="24"/>
        </w:rPr>
        <w:t>rthodox MKs</w:t>
      </w:r>
      <w:ins w:id="3363" w:author="Ira" w:date="2021-10-13T09:09:00Z">
        <w:r w:rsidR="00E805DF">
          <w:rPr>
            <w:rFonts w:asciiTheme="majorBidi" w:hAnsiTheme="majorBidi" w:cs="Times New Roman"/>
            <w:sz w:val="24"/>
            <w:szCs w:val="24"/>
          </w:rPr>
          <w:t>,</w:t>
        </w:r>
      </w:ins>
      <w:r w:rsidR="007438D1" w:rsidRPr="00EB08D3">
        <w:rPr>
          <w:rFonts w:asciiTheme="majorBidi" w:hAnsiTheme="majorBidi" w:cs="Times New Roman"/>
          <w:sz w:val="24"/>
          <w:szCs w:val="24"/>
        </w:rPr>
        <w:t xml:space="preserve"> </w:t>
      </w:r>
      <w:del w:id="3364" w:author="Ira" w:date="2021-10-13T09:10:00Z">
        <w:r w:rsidR="007438D1" w:rsidRPr="00EB08D3" w:rsidDel="00E805DF">
          <w:rPr>
            <w:rFonts w:asciiTheme="majorBidi" w:hAnsiTheme="majorBidi" w:cs="Times New Roman"/>
            <w:sz w:val="24"/>
            <w:szCs w:val="24"/>
          </w:rPr>
          <w:delText xml:space="preserve">belonged to it, </w:delText>
        </w:r>
        <w:r w:rsidR="004922F8" w:rsidRPr="00EB08D3" w:rsidDel="00E805DF">
          <w:rPr>
            <w:rFonts w:asciiTheme="majorBidi" w:hAnsiTheme="majorBidi" w:cs="Times New Roman"/>
            <w:sz w:val="24"/>
            <w:szCs w:val="24"/>
          </w:rPr>
          <w:delText>he</w:delText>
        </w:r>
      </w:del>
      <w:ins w:id="3365" w:author="Ira" w:date="2021-10-13T09:10:00Z">
        <w:r w:rsidR="00E805DF">
          <w:rPr>
            <w:rFonts w:asciiTheme="majorBidi" w:hAnsiTheme="majorBidi" w:cs="Times New Roman"/>
            <w:sz w:val="24"/>
            <w:szCs w:val="24"/>
          </w:rPr>
          <w:t>Netanyahu</w:t>
        </w:r>
      </w:ins>
      <w:r w:rsidR="004922F8" w:rsidRPr="00EB08D3">
        <w:rPr>
          <w:rFonts w:asciiTheme="majorBidi" w:hAnsiTheme="majorBidi" w:cs="Times New Roman"/>
          <w:sz w:val="24"/>
          <w:szCs w:val="24"/>
        </w:rPr>
        <w:t xml:space="preserve"> had</w:t>
      </w:r>
      <w:r w:rsidR="007438D1" w:rsidRPr="00EB08D3">
        <w:rPr>
          <w:rFonts w:asciiTheme="majorBidi" w:hAnsiTheme="majorBidi" w:cs="Times New Roman"/>
          <w:sz w:val="24"/>
          <w:szCs w:val="24"/>
        </w:rPr>
        <w:t xml:space="preserve"> reason</w:t>
      </w:r>
      <w:r w:rsidR="004922F8" w:rsidRPr="00EB08D3">
        <w:rPr>
          <w:rFonts w:asciiTheme="majorBidi" w:hAnsiTheme="majorBidi" w:cs="Times New Roman"/>
          <w:sz w:val="24"/>
          <w:szCs w:val="24"/>
        </w:rPr>
        <w:t>s</w:t>
      </w:r>
      <w:r w:rsidR="007438D1" w:rsidRPr="00EB08D3">
        <w:rPr>
          <w:rFonts w:asciiTheme="majorBidi" w:hAnsiTheme="majorBidi" w:cs="Times New Roman"/>
          <w:sz w:val="24"/>
          <w:szCs w:val="24"/>
        </w:rPr>
        <w:t xml:space="preserve"> to think this would remain </w:t>
      </w:r>
      <w:ins w:id="3366" w:author="Susan" w:date="2021-10-26T23:14:00Z">
        <w:r w:rsidR="00B02DA4">
          <w:rPr>
            <w:rFonts w:asciiTheme="majorBidi" w:hAnsiTheme="majorBidi" w:cs="Times New Roman"/>
            <w:sz w:val="24"/>
            <w:szCs w:val="24"/>
          </w:rPr>
          <w:t>unacknowledged</w:t>
        </w:r>
      </w:ins>
      <w:del w:id="3367" w:author="Susan" w:date="2021-10-26T23:14:00Z">
        <w:r w:rsidR="007438D1" w:rsidRPr="00EB08D3" w:rsidDel="00B02DA4">
          <w:rPr>
            <w:rFonts w:asciiTheme="majorBidi" w:hAnsiTheme="majorBidi" w:cs="Times New Roman"/>
            <w:sz w:val="24"/>
            <w:szCs w:val="24"/>
          </w:rPr>
          <w:delText>silenced</w:delText>
        </w:r>
      </w:del>
      <w:r w:rsidR="007438D1" w:rsidRPr="00EB08D3">
        <w:rPr>
          <w:rFonts w:asciiTheme="majorBidi" w:hAnsiTheme="majorBidi" w:cs="Times New Roman"/>
          <w:sz w:val="24"/>
          <w:szCs w:val="24"/>
        </w:rPr>
        <w:t xml:space="preserve"> in Israeli politics.</w:t>
      </w:r>
      <w:r w:rsidR="005B40D1" w:rsidRPr="00EB08D3">
        <w:rPr>
          <w:rFonts w:asciiTheme="majorBidi" w:hAnsiTheme="majorBidi" w:cs="Times New Roman"/>
          <w:sz w:val="24"/>
          <w:szCs w:val="24"/>
        </w:rPr>
        <w:t xml:space="preserve"> Bolson</w:t>
      </w:r>
      <w:r w:rsidR="00422CC8">
        <w:rPr>
          <w:rFonts w:asciiTheme="majorBidi" w:hAnsiTheme="majorBidi" w:cs="Times New Roman"/>
          <w:sz w:val="24"/>
          <w:szCs w:val="24"/>
        </w:rPr>
        <w:t>a</w:t>
      </w:r>
      <w:r w:rsidR="005B40D1" w:rsidRPr="00EB08D3">
        <w:rPr>
          <w:rFonts w:asciiTheme="majorBidi" w:hAnsiTheme="majorBidi" w:cs="Times New Roman"/>
          <w:sz w:val="24"/>
          <w:szCs w:val="24"/>
        </w:rPr>
        <w:t xml:space="preserve">ro was definitely a member </w:t>
      </w:r>
      <w:del w:id="3368" w:author="Ira" w:date="2021-10-14T20:23:00Z">
        <w:r w:rsidR="005B40D1" w:rsidRPr="00EB08D3" w:rsidDel="00DE57BD">
          <w:rPr>
            <w:rFonts w:asciiTheme="majorBidi" w:hAnsiTheme="majorBidi" w:cs="Times New Roman"/>
            <w:sz w:val="24"/>
            <w:szCs w:val="24"/>
          </w:rPr>
          <w:delText xml:space="preserve">in </w:delText>
        </w:r>
      </w:del>
      <w:ins w:id="3369" w:author="Ira" w:date="2021-10-14T20:23:00Z">
        <w:r w:rsidR="00DE57BD">
          <w:rPr>
            <w:rFonts w:asciiTheme="majorBidi" w:hAnsiTheme="majorBidi" w:cs="Times New Roman"/>
            <w:sz w:val="24"/>
            <w:szCs w:val="24"/>
          </w:rPr>
          <w:t>of</w:t>
        </w:r>
        <w:r w:rsidR="00DE57BD" w:rsidRPr="00EB08D3">
          <w:rPr>
            <w:rFonts w:asciiTheme="majorBidi" w:hAnsiTheme="majorBidi" w:cs="Times New Roman"/>
            <w:sz w:val="24"/>
            <w:szCs w:val="24"/>
          </w:rPr>
          <w:t xml:space="preserve"> </w:t>
        </w:r>
      </w:ins>
      <w:del w:id="3370" w:author="Ira" w:date="2021-10-13T09:11:00Z">
        <w:r w:rsidR="005B40D1" w:rsidRPr="00EB08D3" w:rsidDel="00E805DF">
          <w:rPr>
            <w:rFonts w:asciiTheme="majorBidi" w:hAnsiTheme="majorBidi" w:cs="Times New Roman"/>
            <w:sz w:val="24"/>
            <w:szCs w:val="24"/>
          </w:rPr>
          <w:delText xml:space="preserve">the </w:delText>
        </w:r>
      </w:del>
      <w:ins w:id="3371" w:author="Ira" w:date="2021-10-13T09:11:00Z">
        <w:r w:rsidR="00E805DF">
          <w:rPr>
            <w:rFonts w:asciiTheme="majorBidi" w:hAnsiTheme="majorBidi" w:cs="Times New Roman"/>
            <w:sz w:val="24"/>
            <w:szCs w:val="24"/>
          </w:rPr>
          <w:t>his</w:t>
        </w:r>
        <w:r w:rsidR="00E805DF" w:rsidRPr="00EB08D3">
          <w:rPr>
            <w:rFonts w:asciiTheme="majorBidi" w:hAnsiTheme="majorBidi" w:cs="Times New Roman"/>
            <w:sz w:val="24"/>
            <w:szCs w:val="24"/>
          </w:rPr>
          <w:t xml:space="preserve"> </w:t>
        </w:r>
      </w:ins>
      <w:r w:rsidR="005B40D1" w:rsidRPr="00EB08D3">
        <w:rPr>
          <w:rFonts w:asciiTheme="majorBidi" w:hAnsiTheme="majorBidi" w:cs="Times New Roman"/>
          <w:sz w:val="24"/>
          <w:szCs w:val="24"/>
        </w:rPr>
        <w:t>populist-nationalist club of close friends</w:t>
      </w:r>
      <w:ins w:id="3372" w:author="Ira" w:date="2021-10-13T09:11:00Z">
        <w:r w:rsidR="00E805DF">
          <w:rPr>
            <w:rFonts w:asciiTheme="majorBidi" w:hAnsiTheme="majorBidi" w:cs="Times New Roman"/>
            <w:sz w:val="24"/>
            <w:szCs w:val="24"/>
          </w:rPr>
          <w:t xml:space="preserve">, and </w:t>
        </w:r>
      </w:ins>
      <w:del w:id="3373" w:author="Ira" w:date="2021-10-13T09:11:00Z">
        <w:r w:rsidR="005B40D1" w:rsidRPr="00EB08D3" w:rsidDel="00E805DF">
          <w:rPr>
            <w:rFonts w:asciiTheme="majorBidi" w:hAnsiTheme="majorBidi" w:cs="Times New Roman"/>
            <w:sz w:val="24"/>
            <w:szCs w:val="24"/>
          </w:rPr>
          <w:delText xml:space="preserve"> with warm personal relationships that </w:delText>
        </w:r>
      </w:del>
      <w:del w:id="3374" w:author="Ira" w:date="2021-10-13T09:12:00Z">
        <w:r w:rsidR="005B40D1" w:rsidRPr="00EB08D3" w:rsidDel="00E805DF">
          <w:rPr>
            <w:rFonts w:asciiTheme="majorBidi" w:hAnsiTheme="majorBidi" w:cs="Times New Roman"/>
            <w:sz w:val="24"/>
            <w:szCs w:val="24"/>
          </w:rPr>
          <w:delText xml:space="preserve">Netanyahu </w:delText>
        </w:r>
      </w:del>
      <w:del w:id="3375" w:author="Ira" w:date="2021-10-13T09:11:00Z">
        <w:r w:rsidR="005B40D1" w:rsidRPr="00EB08D3" w:rsidDel="00E805DF">
          <w:rPr>
            <w:rFonts w:asciiTheme="majorBidi" w:hAnsiTheme="majorBidi" w:cs="Times New Roman"/>
            <w:sz w:val="24"/>
            <w:szCs w:val="24"/>
          </w:rPr>
          <w:delText xml:space="preserve">has </w:delText>
        </w:r>
      </w:del>
      <w:del w:id="3376" w:author="Ira" w:date="2021-10-13T09:12:00Z">
        <w:r w:rsidR="005B40D1" w:rsidRPr="00EB08D3" w:rsidDel="00E805DF">
          <w:rPr>
            <w:rFonts w:asciiTheme="majorBidi" w:hAnsiTheme="majorBidi" w:cs="Times New Roman"/>
            <w:sz w:val="24"/>
            <w:szCs w:val="24"/>
          </w:rPr>
          <w:delText xml:space="preserve">used to propagate his worldwide connection to state leaders. </w:delText>
        </w:r>
      </w:del>
      <w:r w:rsidR="005B40D1" w:rsidRPr="00EB08D3">
        <w:rPr>
          <w:rFonts w:asciiTheme="majorBidi" w:hAnsiTheme="majorBidi" w:cs="Times New Roman"/>
          <w:sz w:val="24"/>
          <w:szCs w:val="24"/>
        </w:rPr>
        <w:t xml:space="preserve">Brazil was crucial </w:t>
      </w:r>
      <w:del w:id="3377" w:author="Ira" w:date="2021-10-13T09:12:00Z">
        <w:r w:rsidR="005B40D1" w:rsidRPr="00EB08D3" w:rsidDel="00E805DF">
          <w:rPr>
            <w:rFonts w:asciiTheme="majorBidi" w:hAnsiTheme="majorBidi" w:cs="Times New Roman"/>
            <w:sz w:val="24"/>
            <w:szCs w:val="24"/>
          </w:rPr>
          <w:delText xml:space="preserve">for </w:delText>
        </w:r>
      </w:del>
      <w:ins w:id="3378" w:author="Ira" w:date="2021-10-13T09:12:00Z">
        <w:r w:rsidR="00E805DF">
          <w:rPr>
            <w:rFonts w:asciiTheme="majorBidi" w:hAnsiTheme="majorBidi" w:cs="Times New Roman"/>
            <w:sz w:val="24"/>
            <w:szCs w:val="24"/>
          </w:rPr>
          <w:t>for his effort</w:t>
        </w:r>
      </w:ins>
      <w:del w:id="3379" w:author="Ira" w:date="2021-10-13T09:12:00Z">
        <w:r w:rsidR="005B40D1" w:rsidRPr="00EB08D3" w:rsidDel="00E805DF">
          <w:rPr>
            <w:rFonts w:asciiTheme="majorBidi" w:hAnsiTheme="majorBidi" w:cs="Times New Roman"/>
            <w:sz w:val="24"/>
            <w:szCs w:val="24"/>
          </w:rPr>
          <w:delText>him</w:delText>
        </w:r>
      </w:del>
      <w:r w:rsidR="005B40D1" w:rsidRPr="00EB08D3">
        <w:rPr>
          <w:rFonts w:asciiTheme="majorBidi" w:hAnsiTheme="majorBidi" w:cs="Times New Roman"/>
          <w:sz w:val="24"/>
          <w:szCs w:val="24"/>
        </w:rPr>
        <w:t xml:space="preserve"> to break the liberal-democratic alliance against Israel</w:t>
      </w:r>
      <w:ins w:id="3380" w:author="Ira" w:date="2021-10-13T09:12:00Z">
        <w:r w:rsidR="00E805DF">
          <w:rPr>
            <w:rFonts w:asciiTheme="majorBidi" w:hAnsiTheme="majorBidi" w:cs="Times New Roman"/>
            <w:sz w:val="24"/>
            <w:szCs w:val="24"/>
          </w:rPr>
          <w:t>’s</w:t>
        </w:r>
      </w:ins>
      <w:del w:id="3381" w:author="Ira" w:date="2021-10-13T09:12:00Z">
        <w:r w:rsidR="005B40D1" w:rsidRPr="00EB08D3" w:rsidDel="00E805DF">
          <w:rPr>
            <w:rFonts w:asciiTheme="majorBidi" w:hAnsiTheme="majorBidi" w:cs="Times New Roman"/>
            <w:sz w:val="24"/>
            <w:szCs w:val="24"/>
          </w:rPr>
          <w:delText>i</w:delText>
        </w:r>
      </w:del>
      <w:r w:rsidR="005B40D1" w:rsidRPr="00EB08D3">
        <w:rPr>
          <w:rFonts w:asciiTheme="majorBidi" w:hAnsiTheme="majorBidi" w:cs="Times New Roman"/>
          <w:sz w:val="24"/>
          <w:szCs w:val="24"/>
        </w:rPr>
        <w:t xml:space="preserve"> occupation of the Palestinian territories.</w:t>
      </w:r>
      <w:del w:id="3382" w:author="Ira" w:date="2021-10-13T09:13:00Z">
        <w:r w:rsidR="005B40D1" w:rsidRPr="00EB08D3" w:rsidDel="00E805DF">
          <w:rPr>
            <w:rFonts w:asciiTheme="majorBidi" w:hAnsiTheme="majorBidi" w:cs="Times New Roman"/>
            <w:sz w:val="24"/>
            <w:szCs w:val="24"/>
          </w:rPr>
          <w:delText xml:space="preserve"> Indeed, </w:delText>
        </w:r>
      </w:del>
      <w:ins w:id="3383" w:author="Ira" w:date="2021-10-13T09:13:00Z">
        <w:r w:rsidR="00E805DF">
          <w:rPr>
            <w:rFonts w:asciiTheme="majorBidi" w:hAnsiTheme="majorBidi" w:cs="Times New Roman"/>
            <w:sz w:val="24"/>
            <w:szCs w:val="24"/>
          </w:rPr>
          <w:t xml:space="preserve"> I</w:t>
        </w:r>
      </w:ins>
      <w:del w:id="3384" w:author="Ira" w:date="2021-10-13T09:13:00Z">
        <w:r w:rsidR="005B40D1" w:rsidRPr="00EB08D3" w:rsidDel="00E805DF">
          <w:rPr>
            <w:rFonts w:asciiTheme="majorBidi" w:hAnsiTheme="majorBidi" w:cs="Times New Roman"/>
            <w:sz w:val="24"/>
            <w:szCs w:val="24"/>
          </w:rPr>
          <w:delText>i</w:delText>
        </w:r>
      </w:del>
      <w:r w:rsidR="005B40D1" w:rsidRPr="00EB08D3">
        <w:rPr>
          <w:rFonts w:asciiTheme="majorBidi" w:hAnsiTheme="majorBidi" w:cs="Times New Roman"/>
          <w:sz w:val="24"/>
          <w:szCs w:val="24"/>
        </w:rPr>
        <w:t xml:space="preserve">n </w:t>
      </w:r>
      <w:ins w:id="3385" w:author="Ira" w:date="2021-10-13T09:13:00Z">
        <w:r w:rsidR="00E805DF">
          <w:rPr>
            <w:rFonts w:asciiTheme="majorBidi" w:hAnsiTheme="majorBidi" w:cs="Times New Roman"/>
            <w:sz w:val="24"/>
            <w:szCs w:val="24"/>
          </w:rPr>
          <w:t>e</w:t>
        </w:r>
      </w:ins>
      <w:del w:id="3386" w:author="Ira" w:date="2021-10-13T09:13:00Z">
        <w:r w:rsidR="005B40D1" w:rsidRPr="00EB08D3" w:rsidDel="00E805DF">
          <w:rPr>
            <w:rFonts w:asciiTheme="majorBidi" w:hAnsiTheme="majorBidi" w:cs="Times New Roman"/>
            <w:sz w:val="24"/>
            <w:szCs w:val="24"/>
          </w:rPr>
          <w:delText>E</w:delText>
        </w:r>
      </w:del>
      <w:r w:rsidR="005B40D1" w:rsidRPr="00EB08D3">
        <w:rPr>
          <w:rFonts w:asciiTheme="majorBidi" w:hAnsiTheme="majorBidi" w:cs="Times New Roman"/>
          <w:sz w:val="24"/>
          <w:szCs w:val="24"/>
        </w:rPr>
        <w:t>vangeli</w:t>
      </w:r>
      <w:ins w:id="3387" w:author="Ira" w:date="2021-10-13T09:14:00Z">
        <w:r w:rsidR="00E805DF">
          <w:rPr>
            <w:rFonts w:asciiTheme="majorBidi" w:hAnsiTheme="majorBidi" w:cs="Times New Roman"/>
            <w:sz w:val="24"/>
            <w:szCs w:val="24"/>
          </w:rPr>
          <w:t>cal</w:t>
        </w:r>
      </w:ins>
      <w:del w:id="3388" w:author="Ira" w:date="2021-10-13T09:14:00Z">
        <w:r w:rsidR="005B40D1" w:rsidRPr="00EB08D3" w:rsidDel="00E805DF">
          <w:rPr>
            <w:rFonts w:asciiTheme="majorBidi" w:hAnsiTheme="majorBidi" w:cs="Times New Roman"/>
            <w:sz w:val="24"/>
            <w:szCs w:val="24"/>
          </w:rPr>
          <w:delText>st</w:delText>
        </w:r>
      </w:del>
      <w:r w:rsidR="005B40D1" w:rsidRPr="00EB08D3">
        <w:rPr>
          <w:rFonts w:asciiTheme="majorBidi" w:hAnsiTheme="majorBidi" w:cs="Times New Roman"/>
          <w:sz w:val="24"/>
          <w:szCs w:val="24"/>
        </w:rPr>
        <w:t xml:space="preserve"> eyes</w:t>
      </w:r>
      <w:ins w:id="3389" w:author="Ira" w:date="2021-10-13T09:14:00Z">
        <w:r w:rsidR="00E805DF">
          <w:rPr>
            <w:rFonts w:asciiTheme="majorBidi" w:hAnsiTheme="majorBidi" w:cs="Times New Roman"/>
            <w:sz w:val="24"/>
            <w:szCs w:val="24"/>
          </w:rPr>
          <w:t>,</w:t>
        </w:r>
      </w:ins>
      <w:r w:rsidR="005B40D1" w:rsidRPr="00EB08D3">
        <w:rPr>
          <w:rFonts w:asciiTheme="majorBidi" w:hAnsiTheme="majorBidi" w:cs="Times New Roman"/>
          <w:sz w:val="24"/>
          <w:szCs w:val="24"/>
        </w:rPr>
        <w:t xml:space="preserve"> these </w:t>
      </w:r>
      <w:ins w:id="3390" w:author="Ira" w:date="2021-10-13T09:15:00Z">
        <w:r w:rsidR="00E805DF">
          <w:rPr>
            <w:rFonts w:asciiTheme="majorBidi" w:hAnsiTheme="majorBidi" w:cs="Times New Roman"/>
            <w:sz w:val="24"/>
            <w:szCs w:val="24"/>
          </w:rPr>
          <w:t xml:space="preserve">territories </w:t>
        </w:r>
      </w:ins>
      <w:r w:rsidR="005B40D1" w:rsidRPr="00EB08D3">
        <w:rPr>
          <w:rFonts w:asciiTheme="majorBidi" w:hAnsiTheme="majorBidi" w:cs="Times New Roman"/>
          <w:sz w:val="24"/>
          <w:szCs w:val="24"/>
        </w:rPr>
        <w:t>were part</w:t>
      </w:r>
      <w:del w:id="3391" w:author="Ira" w:date="2021-10-13T09:15:00Z">
        <w:r w:rsidR="005B40D1" w:rsidRPr="00EB08D3" w:rsidDel="00E805DF">
          <w:rPr>
            <w:rFonts w:asciiTheme="majorBidi" w:hAnsiTheme="majorBidi" w:cs="Times New Roman"/>
            <w:sz w:val="24"/>
            <w:szCs w:val="24"/>
          </w:rPr>
          <w:delText>s</w:delText>
        </w:r>
      </w:del>
      <w:r w:rsidR="005B40D1" w:rsidRPr="00EB08D3">
        <w:rPr>
          <w:rFonts w:asciiTheme="majorBidi" w:hAnsiTheme="majorBidi" w:cs="Times New Roman"/>
          <w:sz w:val="24"/>
          <w:szCs w:val="24"/>
        </w:rPr>
        <w:t xml:space="preserve"> of the </w:t>
      </w:r>
      <w:ins w:id="3392" w:author="Ira" w:date="2021-10-13T09:13:00Z">
        <w:r w:rsidR="00E805DF">
          <w:rPr>
            <w:rFonts w:asciiTheme="majorBidi" w:hAnsiTheme="majorBidi" w:cs="Times New Roman"/>
            <w:sz w:val="24"/>
            <w:szCs w:val="24"/>
          </w:rPr>
          <w:t>H</w:t>
        </w:r>
      </w:ins>
      <w:del w:id="3393" w:author="Ira" w:date="2021-10-13T09:13:00Z">
        <w:r w:rsidR="005B40D1" w:rsidRPr="00EB08D3" w:rsidDel="00E805DF">
          <w:rPr>
            <w:rFonts w:asciiTheme="majorBidi" w:hAnsiTheme="majorBidi" w:cs="Times New Roman"/>
            <w:sz w:val="24"/>
            <w:szCs w:val="24"/>
          </w:rPr>
          <w:delText>h</w:delText>
        </w:r>
      </w:del>
      <w:r w:rsidR="005B40D1" w:rsidRPr="00EB08D3">
        <w:rPr>
          <w:rFonts w:asciiTheme="majorBidi" w:hAnsiTheme="majorBidi" w:cs="Times New Roman"/>
          <w:sz w:val="24"/>
          <w:szCs w:val="24"/>
        </w:rPr>
        <w:t xml:space="preserve">oly </w:t>
      </w:r>
      <w:ins w:id="3394" w:author="Ira" w:date="2021-10-14T20:24:00Z">
        <w:r w:rsidR="00DE57BD">
          <w:rPr>
            <w:rFonts w:asciiTheme="majorBidi" w:hAnsiTheme="majorBidi" w:cs="Times New Roman"/>
            <w:sz w:val="24"/>
            <w:szCs w:val="24"/>
          </w:rPr>
          <w:t>L</w:t>
        </w:r>
      </w:ins>
      <w:del w:id="3395" w:author="Ira" w:date="2021-10-14T20:24:00Z">
        <w:r w:rsidR="005B40D1" w:rsidRPr="00EB08D3" w:rsidDel="00DE57BD">
          <w:rPr>
            <w:rFonts w:asciiTheme="majorBidi" w:hAnsiTheme="majorBidi" w:cs="Times New Roman"/>
            <w:sz w:val="24"/>
            <w:szCs w:val="24"/>
          </w:rPr>
          <w:delText>l</w:delText>
        </w:r>
      </w:del>
      <w:r w:rsidR="005B40D1" w:rsidRPr="00EB08D3">
        <w:rPr>
          <w:rFonts w:asciiTheme="majorBidi" w:hAnsiTheme="majorBidi" w:cs="Times New Roman"/>
          <w:sz w:val="24"/>
          <w:szCs w:val="24"/>
        </w:rPr>
        <w:t xml:space="preserve">and and the return of the Jews to </w:t>
      </w:r>
      <w:ins w:id="3396" w:author="Ira" w:date="2021-10-13T09:15:00Z">
        <w:r w:rsidR="00E805DF">
          <w:rPr>
            <w:rFonts w:asciiTheme="majorBidi" w:hAnsiTheme="majorBidi" w:cs="Times New Roman"/>
            <w:sz w:val="24"/>
            <w:szCs w:val="24"/>
          </w:rPr>
          <w:t xml:space="preserve">their </w:t>
        </w:r>
      </w:ins>
      <w:r w:rsidR="005B40D1" w:rsidRPr="00EB08D3">
        <w:rPr>
          <w:rFonts w:asciiTheme="majorBidi" w:hAnsiTheme="majorBidi" w:cs="Times New Roman"/>
          <w:sz w:val="24"/>
          <w:szCs w:val="24"/>
        </w:rPr>
        <w:t xml:space="preserve">ancient </w:t>
      </w:r>
      <w:del w:id="3397" w:author="Ira" w:date="2021-10-13T09:15:00Z">
        <w:r w:rsidR="005B40D1" w:rsidRPr="00EB08D3" w:rsidDel="00E805DF">
          <w:rPr>
            <w:rFonts w:asciiTheme="majorBidi" w:hAnsiTheme="majorBidi" w:cs="Times New Roman"/>
            <w:sz w:val="24"/>
            <w:szCs w:val="24"/>
          </w:rPr>
          <w:delText>father</w:delText>
        </w:r>
      </w:del>
      <w:r w:rsidR="005B40D1" w:rsidRPr="00EB08D3">
        <w:rPr>
          <w:rFonts w:asciiTheme="majorBidi" w:hAnsiTheme="majorBidi" w:cs="Times New Roman"/>
          <w:sz w:val="24"/>
          <w:szCs w:val="24"/>
        </w:rPr>
        <w:t>land was a prerequisite for redemption.</w:t>
      </w:r>
      <w:r w:rsidR="007538C4">
        <w:rPr>
          <w:rStyle w:val="FootnoteReference"/>
          <w:rFonts w:asciiTheme="majorBidi" w:hAnsiTheme="majorBidi" w:cs="Times New Roman"/>
          <w:sz w:val="24"/>
          <w:szCs w:val="24"/>
        </w:rPr>
        <w:footnoteReference w:id="63"/>
      </w:r>
      <w:r w:rsidR="004922F8" w:rsidRPr="00EB08D3">
        <w:rPr>
          <w:rFonts w:asciiTheme="majorBidi" w:hAnsiTheme="majorBidi" w:cs="Times New Roman"/>
          <w:sz w:val="24"/>
          <w:szCs w:val="24"/>
        </w:rPr>
        <w:t xml:space="preserve"> </w:t>
      </w:r>
    </w:p>
    <w:p w14:paraId="685BDAE4" w14:textId="5A345CE4" w:rsidR="009B6D9B" w:rsidRPr="00220C94" w:rsidRDefault="004537DC">
      <w:pPr>
        <w:spacing w:line="360" w:lineRule="auto"/>
        <w:jc w:val="both"/>
        <w:rPr>
          <w:rFonts w:asciiTheme="majorBidi" w:hAnsiTheme="majorBidi" w:cs="Times New Roman"/>
          <w:sz w:val="24"/>
          <w:szCs w:val="24"/>
          <w:rtl/>
        </w:rPr>
      </w:pPr>
      <w:r w:rsidRPr="00EB08D3">
        <w:rPr>
          <w:rFonts w:asciiTheme="majorBidi" w:hAnsiTheme="majorBidi" w:cstheme="majorBidi"/>
          <w:color w:val="000000"/>
          <w:sz w:val="24"/>
          <w:szCs w:val="24"/>
        </w:rPr>
        <w:t>“</w:t>
      </w:r>
      <w:ins w:id="3401" w:author="Ira" w:date="2021-10-13T09:16:00Z">
        <w:r w:rsidR="00E805DF">
          <w:rPr>
            <w:rFonts w:asciiTheme="majorBidi" w:hAnsiTheme="majorBidi" w:cstheme="majorBidi"/>
            <w:color w:val="000000"/>
            <w:sz w:val="24"/>
            <w:szCs w:val="24"/>
          </w:rPr>
          <w:t>Mr</w:t>
        </w:r>
      </w:ins>
      <w:ins w:id="3402" w:author="Susan" w:date="2021-10-26T23:15:00Z">
        <w:r w:rsidR="00B02DA4">
          <w:rPr>
            <w:rFonts w:asciiTheme="majorBidi" w:hAnsiTheme="majorBidi" w:cstheme="majorBidi"/>
            <w:color w:val="000000"/>
            <w:sz w:val="24"/>
            <w:szCs w:val="24"/>
          </w:rPr>
          <w:t xml:space="preserve">. </w:t>
        </w:r>
      </w:ins>
      <w:r w:rsidR="003D6AFA" w:rsidRPr="00EB08D3">
        <w:rPr>
          <w:rFonts w:asciiTheme="majorBidi" w:hAnsiTheme="majorBidi" w:cstheme="majorBidi"/>
          <w:color w:val="000000"/>
          <w:sz w:val="24"/>
          <w:szCs w:val="24"/>
        </w:rPr>
        <w:t xml:space="preserve">Prime Minister, our hands are open </w:t>
      </w:r>
      <w:del w:id="3403" w:author="Ira" w:date="2021-10-14T20:24:00Z">
        <w:r w:rsidR="003D6AFA" w:rsidRPr="00EB08D3" w:rsidDel="00DE57BD">
          <w:rPr>
            <w:rFonts w:asciiTheme="majorBidi" w:hAnsiTheme="majorBidi" w:cstheme="majorBidi"/>
            <w:color w:val="000000"/>
            <w:sz w:val="24"/>
            <w:szCs w:val="24"/>
          </w:rPr>
          <w:delText xml:space="preserve">for </w:delText>
        </w:r>
      </w:del>
      <w:ins w:id="3404" w:author="Ira" w:date="2021-10-14T20:24:00Z">
        <w:r w:rsidR="00DE57BD">
          <w:rPr>
            <w:rFonts w:asciiTheme="majorBidi" w:hAnsiTheme="majorBidi" w:cstheme="majorBidi"/>
            <w:color w:val="000000"/>
            <w:sz w:val="24"/>
            <w:szCs w:val="24"/>
          </w:rPr>
          <w:t>to</w:t>
        </w:r>
        <w:r w:rsidR="00DE57BD" w:rsidRPr="00EB08D3">
          <w:rPr>
            <w:rFonts w:asciiTheme="majorBidi" w:hAnsiTheme="majorBidi" w:cstheme="majorBidi"/>
            <w:color w:val="000000"/>
            <w:sz w:val="24"/>
            <w:szCs w:val="24"/>
          </w:rPr>
          <w:t xml:space="preserve"> </w:t>
        </w:r>
      </w:ins>
      <w:r w:rsidR="003D6AFA" w:rsidRPr="00EB08D3">
        <w:rPr>
          <w:rFonts w:asciiTheme="majorBidi" w:hAnsiTheme="majorBidi" w:cstheme="majorBidi"/>
          <w:color w:val="000000"/>
          <w:sz w:val="24"/>
          <w:szCs w:val="24"/>
        </w:rPr>
        <w:t xml:space="preserve">you and we now embark on our new joint way. Israel and Brazil </w:t>
      </w:r>
      <w:del w:id="3405" w:author="Ira" w:date="2021-10-14T20:24:00Z">
        <w:r w:rsidR="003D6AFA" w:rsidRPr="00EB08D3" w:rsidDel="00DE57BD">
          <w:rPr>
            <w:rFonts w:asciiTheme="majorBidi" w:hAnsiTheme="majorBidi" w:cstheme="majorBidi"/>
            <w:color w:val="000000"/>
            <w:sz w:val="24"/>
            <w:szCs w:val="24"/>
          </w:rPr>
          <w:delText xml:space="preserve">we </w:delText>
        </w:r>
      </w:del>
      <w:r w:rsidR="003D6AFA" w:rsidRPr="00EB08D3">
        <w:rPr>
          <w:rFonts w:asciiTheme="majorBidi" w:hAnsiTheme="majorBidi" w:cstheme="majorBidi"/>
          <w:color w:val="000000"/>
          <w:sz w:val="24"/>
          <w:szCs w:val="24"/>
        </w:rPr>
        <w:t>are like an engaged couple</w:t>
      </w:r>
      <w:ins w:id="3406" w:author="Ira" w:date="2021-10-14T20:24:00Z">
        <w:r w:rsidR="00DE57BD">
          <w:rPr>
            <w:rFonts w:asciiTheme="majorBidi" w:hAnsiTheme="majorBidi" w:cstheme="majorBidi"/>
            <w:color w:val="000000"/>
            <w:sz w:val="24"/>
            <w:szCs w:val="24"/>
          </w:rPr>
          <w:t>,</w:t>
        </w:r>
      </w:ins>
      <w:r w:rsidR="003D6AFA" w:rsidRPr="00EB08D3">
        <w:rPr>
          <w:rFonts w:asciiTheme="majorBidi" w:hAnsiTheme="majorBidi" w:cstheme="majorBidi"/>
          <w:color w:val="000000"/>
          <w:sz w:val="24"/>
          <w:szCs w:val="24"/>
        </w:rPr>
        <w:t xml:space="preserve"> in the good sense</w:t>
      </w:r>
      <w:ins w:id="3407" w:author="Ira" w:date="2021-10-13T09:16:00Z">
        <w:r w:rsidR="00E805DF">
          <w:rPr>
            <w:rFonts w:asciiTheme="majorBidi" w:hAnsiTheme="majorBidi" w:cstheme="majorBidi"/>
            <w:color w:val="000000"/>
            <w:sz w:val="24"/>
            <w:szCs w:val="24"/>
          </w:rPr>
          <w:t>,</w:t>
        </w:r>
      </w:ins>
      <w:r w:rsidR="003D6AFA" w:rsidRPr="00EB08D3">
        <w:rPr>
          <w:rFonts w:asciiTheme="majorBidi" w:hAnsiTheme="majorBidi" w:cstheme="majorBidi"/>
          <w:color w:val="000000"/>
          <w:sz w:val="24"/>
          <w:szCs w:val="24"/>
        </w:rPr>
        <w:t xml:space="preserve">” </w:t>
      </w:r>
      <w:del w:id="3408" w:author="Ira" w:date="2021-10-13T09:16:00Z">
        <w:r w:rsidR="003D6AFA" w:rsidRPr="00EB08D3" w:rsidDel="00E805DF">
          <w:rPr>
            <w:rFonts w:asciiTheme="majorBidi" w:hAnsiTheme="majorBidi" w:cstheme="majorBidi"/>
            <w:color w:val="000000"/>
            <w:sz w:val="24"/>
            <w:szCs w:val="24"/>
          </w:rPr>
          <w:delText xml:space="preserve">said </w:delText>
        </w:r>
      </w:del>
      <w:r w:rsidR="003D6AFA" w:rsidRPr="00EB08D3">
        <w:rPr>
          <w:rFonts w:asciiTheme="majorBidi" w:hAnsiTheme="majorBidi" w:cstheme="majorBidi"/>
          <w:color w:val="000000"/>
          <w:sz w:val="24"/>
          <w:szCs w:val="24"/>
        </w:rPr>
        <w:t>Bols</w:t>
      </w:r>
      <w:r w:rsidR="00140C5F" w:rsidRPr="00EB08D3">
        <w:rPr>
          <w:rFonts w:asciiTheme="majorBidi" w:hAnsiTheme="majorBidi" w:cstheme="majorBidi"/>
          <w:color w:val="000000"/>
          <w:sz w:val="24"/>
          <w:szCs w:val="24"/>
        </w:rPr>
        <w:t>o</w:t>
      </w:r>
      <w:r w:rsidR="003D6AFA" w:rsidRPr="00EB08D3">
        <w:rPr>
          <w:rFonts w:asciiTheme="majorBidi" w:hAnsiTheme="majorBidi" w:cstheme="majorBidi"/>
          <w:color w:val="000000"/>
          <w:sz w:val="24"/>
          <w:szCs w:val="24"/>
        </w:rPr>
        <w:t>naro</w:t>
      </w:r>
      <w:ins w:id="3409" w:author="Ira" w:date="2021-10-13T09:16:00Z">
        <w:r w:rsidR="00E805DF">
          <w:rPr>
            <w:rFonts w:asciiTheme="majorBidi" w:hAnsiTheme="majorBidi" w:cstheme="majorBidi"/>
            <w:color w:val="000000"/>
            <w:sz w:val="24"/>
            <w:szCs w:val="24"/>
          </w:rPr>
          <w:t xml:space="preserve"> said duri</w:t>
        </w:r>
      </w:ins>
      <w:ins w:id="3410" w:author="Ira" w:date="2021-10-13T09:17:00Z">
        <w:r w:rsidR="00E805DF">
          <w:rPr>
            <w:rFonts w:asciiTheme="majorBidi" w:hAnsiTheme="majorBidi" w:cstheme="majorBidi"/>
            <w:color w:val="000000"/>
            <w:sz w:val="24"/>
            <w:szCs w:val="24"/>
          </w:rPr>
          <w:t xml:space="preserve">ng </w:t>
        </w:r>
      </w:ins>
      <w:del w:id="3411" w:author="Ira" w:date="2021-10-13T09:17:00Z">
        <w:r w:rsidR="003D6AFA" w:rsidRPr="00EB08D3" w:rsidDel="00E805DF">
          <w:rPr>
            <w:rFonts w:asciiTheme="majorBidi" w:hAnsiTheme="majorBidi" w:cstheme="majorBidi"/>
            <w:color w:val="000000"/>
            <w:sz w:val="24"/>
            <w:szCs w:val="24"/>
          </w:rPr>
          <w:delText>, leader of Bra</w:delText>
        </w:r>
        <w:r w:rsidRPr="00EB08D3" w:rsidDel="00E805DF">
          <w:rPr>
            <w:rFonts w:asciiTheme="majorBidi" w:hAnsiTheme="majorBidi" w:cstheme="majorBidi"/>
            <w:color w:val="000000"/>
            <w:sz w:val="24"/>
            <w:szCs w:val="24"/>
          </w:rPr>
          <w:delText>z</w:delText>
        </w:r>
        <w:r w:rsidR="003D6AFA" w:rsidRPr="00EB08D3" w:rsidDel="00E805DF">
          <w:rPr>
            <w:rFonts w:asciiTheme="majorBidi" w:hAnsiTheme="majorBidi" w:cstheme="majorBidi"/>
            <w:color w:val="000000"/>
            <w:sz w:val="24"/>
            <w:szCs w:val="24"/>
          </w:rPr>
          <w:delText xml:space="preserve">il upon </w:delText>
        </w:r>
      </w:del>
      <w:r w:rsidR="003D6AFA" w:rsidRPr="00EB08D3">
        <w:rPr>
          <w:rFonts w:asciiTheme="majorBidi" w:hAnsiTheme="majorBidi" w:cstheme="majorBidi"/>
          <w:color w:val="000000"/>
          <w:sz w:val="24"/>
          <w:szCs w:val="24"/>
        </w:rPr>
        <w:t xml:space="preserve">his first visit to Israel </w:t>
      </w:r>
      <w:ins w:id="3412" w:author="Ira" w:date="2021-10-13T09:17:00Z">
        <w:r w:rsidR="00E805DF">
          <w:rPr>
            <w:rFonts w:asciiTheme="majorBidi" w:hAnsiTheme="majorBidi" w:cstheme="majorBidi"/>
            <w:color w:val="000000"/>
            <w:sz w:val="24"/>
            <w:szCs w:val="24"/>
          </w:rPr>
          <w:t>in</w:t>
        </w:r>
      </w:ins>
      <w:del w:id="3413" w:author="Ira" w:date="2021-10-13T09:17:00Z">
        <w:r w:rsidR="003D6AFA" w:rsidRPr="00EB08D3" w:rsidDel="00E805DF">
          <w:rPr>
            <w:rFonts w:asciiTheme="majorBidi" w:hAnsiTheme="majorBidi" w:cstheme="majorBidi"/>
            <w:color w:val="000000"/>
            <w:sz w:val="24"/>
            <w:szCs w:val="24"/>
          </w:rPr>
          <w:delText>on 2</w:delText>
        </w:r>
        <w:r w:rsidR="003D6AFA" w:rsidRPr="00EB08D3" w:rsidDel="00E805DF">
          <w:rPr>
            <w:rFonts w:asciiTheme="majorBidi" w:hAnsiTheme="majorBidi" w:cstheme="majorBidi"/>
            <w:color w:val="000000"/>
            <w:sz w:val="24"/>
            <w:szCs w:val="24"/>
            <w:vertAlign w:val="superscript"/>
          </w:rPr>
          <w:delText>nd</w:delText>
        </w:r>
      </w:del>
      <w:r w:rsidR="003D6AFA" w:rsidRPr="00EB08D3">
        <w:rPr>
          <w:rFonts w:asciiTheme="majorBidi" w:hAnsiTheme="majorBidi" w:cstheme="majorBidi"/>
          <w:color w:val="000000"/>
          <w:sz w:val="24"/>
          <w:szCs w:val="24"/>
        </w:rPr>
        <w:t xml:space="preserve"> April 2019. Innovative technology is the basis for this cooperation, he </w:t>
      </w:r>
      <w:del w:id="3414" w:author="Ira" w:date="2021-10-13T09:17:00Z">
        <w:r w:rsidRPr="00EB08D3" w:rsidDel="00E805DF">
          <w:rPr>
            <w:rFonts w:asciiTheme="majorBidi" w:hAnsiTheme="majorBidi" w:cstheme="majorBidi"/>
            <w:color w:val="000000"/>
            <w:sz w:val="24"/>
            <w:szCs w:val="24"/>
          </w:rPr>
          <w:delText xml:space="preserve">mentioned </w:delText>
        </w:r>
      </w:del>
      <w:ins w:id="3415" w:author="Ira" w:date="2021-10-13T09:17:00Z">
        <w:r w:rsidR="00E805DF">
          <w:rPr>
            <w:rFonts w:asciiTheme="majorBidi" w:hAnsiTheme="majorBidi" w:cstheme="majorBidi"/>
            <w:color w:val="000000"/>
            <w:sz w:val="24"/>
            <w:szCs w:val="24"/>
          </w:rPr>
          <w:t>noted.</w:t>
        </w:r>
      </w:ins>
      <w:del w:id="3416" w:author="Ira" w:date="2021-10-13T09:17:00Z">
        <w:r w:rsidRPr="00EB08D3" w:rsidDel="00E805DF">
          <w:rPr>
            <w:rFonts w:asciiTheme="majorBidi" w:hAnsiTheme="majorBidi" w:cstheme="majorBidi"/>
            <w:color w:val="000000"/>
            <w:sz w:val="24"/>
            <w:szCs w:val="24"/>
          </w:rPr>
          <w:delText>and continued:</w:delText>
        </w:r>
      </w:del>
      <w:r w:rsidR="003D6AFA" w:rsidRPr="00EB08D3">
        <w:rPr>
          <w:rFonts w:asciiTheme="majorBidi" w:hAnsiTheme="majorBidi" w:cstheme="majorBidi"/>
          <w:color w:val="000000"/>
          <w:sz w:val="24"/>
          <w:szCs w:val="24"/>
        </w:rPr>
        <w:t xml:space="preserve"> “Brazil is a huge and rich country and </w:t>
      </w:r>
      <w:del w:id="3417" w:author="Ira" w:date="2021-10-13T09:17:00Z">
        <w:r w:rsidR="003D6AFA" w:rsidRPr="00EB08D3" w:rsidDel="00E805DF">
          <w:rPr>
            <w:rFonts w:asciiTheme="majorBidi" w:hAnsiTheme="majorBidi" w:cstheme="majorBidi"/>
            <w:color w:val="000000"/>
            <w:sz w:val="24"/>
            <w:szCs w:val="24"/>
          </w:rPr>
          <w:delText xml:space="preserve">this </w:delText>
        </w:r>
      </w:del>
      <w:ins w:id="3418" w:author="Ira" w:date="2021-10-13T09:17:00Z">
        <w:r w:rsidR="00E805DF" w:rsidRPr="00EB08D3">
          <w:rPr>
            <w:rFonts w:asciiTheme="majorBidi" w:hAnsiTheme="majorBidi" w:cstheme="majorBidi"/>
            <w:color w:val="000000"/>
            <w:sz w:val="24"/>
            <w:szCs w:val="24"/>
          </w:rPr>
          <w:t>th</w:t>
        </w:r>
        <w:r w:rsidR="00E805DF">
          <w:rPr>
            <w:rFonts w:asciiTheme="majorBidi" w:hAnsiTheme="majorBidi" w:cstheme="majorBidi"/>
            <w:color w:val="000000"/>
            <w:sz w:val="24"/>
            <w:szCs w:val="24"/>
          </w:rPr>
          <w:t>at</w:t>
        </w:r>
        <w:r w:rsidR="00E805DF" w:rsidRPr="00EB08D3">
          <w:rPr>
            <w:rFonts w:asciiTheme="majorBidi" w:hAnsiTheme="majorBidi" w:cstheme="majorBidi"/>
            <w:color w:val="000000"/>
            <w:sz w:val="24"/>
            <w:szCs w:val="24"/>
          </w:rPr>
          <w:t xml:space="preserve"> </w:t>
        </w:r>
      </w:ins>
      <w:r w:rsidR="003D6AFA" w:rsidRPr="00EB08D3">
        <w:rPr>
          <w:rFonts w:asciiTheme="majorBidi" w:hAnsiTheme="majorBidi" w:cstheme="majorBidi"/>
          <w:color w:val="000000"/>
          <w:sz w:val="24"/>
          <w:szCs w:val="24"/>
        </w:rPr>
        <w:t xml:space="preserve">is </w:t>
      </w:r>
      <w:del w:id="3419" w:author="Ira" w:date="2021-10-13T09:18:00Z">
        <w:r w:rsidR="003D6AFA" w:rsidRPr="00EB08D3" w:rsidDel="00E805DF">
          <w:rPr>
            <w:rFonts w:asciiTheme="majorBidi" w:hAnsiTheme="majorBidi" w:cstheme="majorBidi"/>
            <w:color w:val="000000"/>
            <w:sz w:val="24"/>
            <w:szCs w:val="24"/>
          </w:rPr>
          <w:delText xml:space="preserve">the reason </w:delText>
        </w:r>
      </w:del>
      <w:r w:rsidR="003D6AFA" w:rsidRPr="00EB08D3">
        <w:rPr>
          <w:rFonts w:asciiTheme="majorBidi" w:hAnsiTheme="majorBidi" w:cstheme="majorBidi"/>
          <w:color w:val="000000"/>
          <w:sz w:val="24"/>
          <w:szCs w:val="24"/>
        </w:rPr>
        <w:t>why our two countries draw closer together religiously, culturally</w:t>
      </w:r>
      <w:ins w:id="3420" w:author="Ira" w:date="2021-10-13T09:18:00Z">
        <w:r w:rsidR="00E805DF">
          <w:rPr>
            <w:rFonts w:asciiTheme="majorBidi" w:hAnsiTheme="majorBidi" w:cstheme="majorBidi"/>
            <w:color w:val="000000"/>
            <w:sz w:val="24"/>
            <w:szCs w:val="24"/>
          </w:rPr>
          <w:t>,</w:t>
        </w:r>
      </w:ins>
      <w:r w:rsidR="003D6AFA" w:rsidRPr="00EB08D3">
        <w:rPr>
          <w:rFonts w:asciiTheme="majorBidi" w:hAnsiTheme="majorBidi" w:cstheme="majorBidi"/>
          <w:color w:val="000000"/>
          <w:sz w:val="24"/>
          <w:szCs w:val="24"/>
        </w:rPr>
        <w:t xml:space="preserve"> and democratically</w:t>
      </w:r>
      <w:ins w:id="3421" w:author="Ira" w:date="2021-10-13T09:18:00Z">
        <w:r w:rsidR="00E805DF">
          <w:rPr>
            <w:rFonts w:asciiTheme="majorBidi" w:hAnsiTheme="majorBidi" w:cstheme="majorBidi"/>
            <w:color w:val="000000"/>
            <w:sz w:val="24"/>
            <w:szCs w:val="24"/>
          </w:rPr>
          <w:t>,</w:t>
        </w:r>
      </w:ins>
      <w:r w:rsidR="003D6AFA" w:rsidRPr="00EB08D3">
        <w:rPr>
          <w:rFonts w:asciiTheme="majorBidi" w:hAnsiTheme="majorBidi" w:cstheme="majorBidi"/>
          <w:color w:val="000000"/>
          <w:sz w:val="24"/>
          <w:szCs w:val="24"/>
        </w:rPr>
        <w:t>”</w:t>
      </w:r>
      <w:del w:id="3422" w:author="Ira" w:date="2021-10-13T09:18:00Z">
        <w:r w:rsidR="003D6AFA" w:rsidRPr="00EB08D3" w:rsidDel="00E805DF">
          <w:rPr>
            <w:rFonts w:asciiTheme="majorBidi" w:hAnsiTheme="majorBidi" w:cstheme="majorBidi"/>
            <w:color w:val="000000"/>
            <w:sz w:val="24"/>
            <w:szCs w:val="24"/>
          </w:rPr>
          <w:delText>.</w:delText>
        </w:r>
      </w:del>
      <w:r w:rsidR="003D6AFA">
        <w:rPr>
          <w:rStyle w:val="FootnoteReference"/>
          <w:rFonts w:asciiTheme="majorBidi" w:hAnsiTheme="majorBidi" w:cstheme="majorBidi"/>
          <w:color w:val="000000"/>
          <w:sz w:val="24"/>
          <w:szCs w:val="24"/>
        </w:rPr>
        <w:footnoteReference w:id="64"/>
      </w:r>
      <w:ins w:id="3425" w:author="Ira" w:date="2021-10-13T09:18:00Z">
        <w:r w:rsidR="00E805DF">
          <w:rPr>
            <w:rFonts w:asciiTheme="majorBidi" w:hAnsiTheme="majorBidi" w:cstheme="majorBidi"/>
            <w:color w:val="000000"/>
            <w:sz w:val="24"/>
            <w:szCs w:val="24"/>
          </w:rPr>
          <w:t xml:space="preserve"> he added.</w:t>
        </w:r>
      </w:ins>
      <w:r w:rsidR="00AC3D14" w:rsidRPr="00EB08D3">
        <w:rPr>
          <w:rFonts w:asciiTheme="majorBidi" w:hAnsiTheme="majorBidi" w:cstheme="majorBidi"/>
          <w:color w:val="000000"/>
          <w:sz w:val="24"/>
          <w:szCs w:val="24"/>
        </w:rPr>
        <w:t xml:space="preserve"> The </w:t>
      </w:r>
      <w:ins w:id="3426" w:author="Ira" w:date="2021-10-13T09:21:00Z">
        <w:r w:rsidR="00C32C67">
          <w:rPr>
            <w:rFonts w:asciiTheme="majorBidi" w:hAnsiTheme="majorBidi" w:cstheme="majorBidi"/>
            <w:color w:val="000000"/>
            <w:sz w:val="24"/>
            <w:szCs w:val="24"/>
          </w:rPr>
          <w:t xml:space="preserve">opening of a </w:t>
        </w:r>
      </w:ins>
      <w:del w:id="3427" w:author="Ira" w:date="2021-10-13T09:19:00Z">
        <w:r w:rsidR="00D74514" w:rsidRPr="00EB08D3" w:rsidDel="00E805DF">
          <w:rPr>
            <w:rFonts w:asciiTheme="majorBidi" w:hAnsiTheme="majorBidi" w:cstheme="majorBidi"/>
            <w:color w:val="000000"/>
            <w:sz w:val="24"/>
            <w:szCs w:val="24"/>
          </w:rPr>
          <w:delText>trade office</w:delText>
        </w:r>
        <w:r w:rsidR="00AC3D14" w:rsidRPr="00EB08D3" w:rsidDel="00E805DF">
          <w:rPr>
            <w:rFonts w:asciiTheme="majorBidi" w:hAnsiTheme="majorBidi" w:cstheme="majorBidi"/>
            <w:color w:val="000000"/>
            <w:sz w:val="24"/>
            <w:szCs w:val="24"/>
          </w:rPr>
          <w:delText xml:space="preserve"> </w:delText>
        </w:r>
      </w:del>
      <w:del w:id="3428" w:author="Ira" w:date="2021-10-13T09:21:00Z">
        <w:r w:rsidR="00AC3D14" w:rsidRPr="00EB08D3" w:rsidDel="00C32C67">
          <w:rPr>
            <w:rFonts w:asciiTheme="majorBidi" w:hAnsiTheme="majorBidi" w:cstheme="majorBidi"/>
            <w:color w:val="000000"/>
            <w:sz w:val="24"/>
            <w:szCs w:val="24"/>
          </w:rPr>
          <w:delText>Israel-</w:delText>
        </w:r>
      </w:del>
      <w:r w:rsidR="00AC3D14" w:rsidRPr="00EB08D3">
        <w:rPr>
          <w:rFonts w:asciiTheme="majorBidi" w:hAnsiTheme="majorBidi" w:cstheme="majorBidi"/>
          <w:color w:val="000000"/>
          <w:sz w:val="24"/>
          <w:szCs w:val="24"/>
        </w:rPr>
        <w:t>Brazil</w:t>
      </w:r>
      <w:ins w:id="3429" w:author="Ira" w:date="2021-10-13T09:21:00Z">
        <w:r w:rsidR="00C32C67">
          <w:rPr>
            <w:rFonts w:asciiTheme="majorBidi" w:hAnsiTheme="majorBidi" w:cstheme="majorBidi"/>
            <w:color w:val="000000"/>
            <w:sz w:val="24"/>
            <w:szCs w:val="24"/>
          </w:rPr>
          <w:t>ian</w:t>
        </w:r>
      </w:ins>
      <w:r w:rsidR="00AC3D14" w:rsidRPr="00EB08D3">
        <w:rPr>
          <w:rFonts w:asciiTheme="majorBidi" w:hAnsiTheme="majorBidi" w:cstheme="majorBidi"/>
          <w:color w:val="000000"/>
          <w:sz w:val="24"/>
          <w:szCs w:val="24"/>
        </w:rPr>
        <w:t xml:space="preserve"> </w:t>
      </w:r>
      <w:ins w:id="3430" w:author="Ira" w:date="2021-10-13T09:19:00Z">
        <w:r w:rsidR="00E805DF">
          <w:rPr>
            <w:rFonts w:asciiTheme="majorBidi" w:hAnsiTheme="majorBidi" w:cstheme="majorBidi"/>
            <w:color w:val="000000"/>
            <w:sz w:val="24"/>
            <w:szCs w:val="24"/>
          </w:rPr>
          <w:lastRenderedPageBreak/>
          <w:t xml:space="preserve">trade office </w:t>
        </w:r>
      </w:ins>
      <w:del w:id="3431" w:author="Ira" w:date="2021-10-13T09:21:00Z">
        <w:r w:rsidR="00AC3D14" w:rsidRPr="00EB08D3" w:rsidDel="00C32C67">
          <w:rPr>
            <w:rFonts w:asciiTheme="majorBidi" w:hAnsiTheme="majorBidi" w:cstheme="majorBidi"/>
            <w:color w:val="000000"/>
            <w:sz w:val="24"/>
            <w:szCs w:val="24"/>
          </w:rPr>
          <w:delText xml:space="preserve">was the occasion for the visit </w:delText>
        </w:r>
      </w:del>
      <w:r w:rsidR="00AC3D14" w:rsidRPr="00EB08D3">
        <w:rPr>
          <w:rFonts w:asciiTheme="majorBidi" w:hAnsiTheme="majorBidi" w:cstheme="majorBidi"/>
          <w:color w:val="000000"/>
          <w:sz w:val="24"/>
          <w:szCs w:val="24"/>
        </w:rPr>
        <w:t xml:space="preserve">in </w:t>
      </w:r>
      <w:r w:rsidRPr="00EB08D3">
        <w:rPr>
          <w:rFonts w:asciiTheme="majorBidi" w:hAnsiTheme="majorBidi" w:cstheme="majorBidi"/>
          <w:color w:val="000000"/>
          <w:sz w:val="24"/>
          <w:szCs w:val="24"/>
        </w:rPr>
        <w:t>Jerusalem</w:t>
      </w:r>
      <w:ins w:id="3432" w:author="Ira" w:date="2021-10-13T09:21:00Z">
        <w:r w:rsidR="00C32C67">
          <w:rPr>
            <w:rFonts w:asciiTheme="majorBidi" w:hAnsiTheme="majorBidi" w:cstheme="majorBidi"/>
            <w:color w:val="000000"/>
            <w:sz w:val="24"/>
            <w:szCs w:val="24"/>
          </w:rPr>
          <w:t xml:space="preserve"> was the </w:t>
        </w:r>
      </w:ins>
      <w:ins w:id="3433" w:author="Ira" w:date="2021-10-14T20:25:00Z">
        <w:r w:rsidR="00DE57BD">
          <w:rPr>
            <w:rFonts w:asciiTheme="majorBidi" w:hAnsiTheme="majorBidi" w:cstheme="majorBidi"/>
            <w:color w:val="000000"/>
            <w:sz w:val="24"/>
            <w:szCs w:val="24"/>
          </w:rPr>
          <w:t xml:space="preserve">occasion for </w:t>
        </w:r>
      </w:ins>
      <w:ins w:id="3434" w:author="Ira" w:date="2021-10-13T09:22:00Z">
        <w:r w:rsidR="00C32C67" w:rsidRPr="00EB08D3">
          <w:rPr>
            <w:rFonts w:asciiTheme="majorBidi" w:hAnsiTheme="majorBidi" w:cstheme="majorBidi"/>
            <w:color w:val="000000"/>
            <w:sz w:val="24"/>
            <w:szCs w:val="24"/>
          </w:rPr>
          <w:t>Bolsonaro</w:t>
        </w:r>
        <w:r w:rsidR="00C32C67">
          <w:rPr>
            <w:rFonts w:asciiTheme="majorBidi" w:hAnsiTheme="majorBidi" w:cstheme="majorBidi"/>
            <w:color w:val="000000"/>
            <w:sz w:val="24"/>
            <w:szCs w:val="24"/>
          </w:rPr>
          <w:t xml:space="preserve">’s visit, and </w:t>
        </w:r>
      </w:ins>
      <w:del w:id="3435" w:author="Ira" w:date="2021-10-13T09:22:00Z">
        <w:r w:rsidRPr="00EB08D3" w:rsidDel="00C32C67">
          <w:rPr>
            <w:rFonts w:asciiTheme="majorBidi" w:hAnsiTheme="majorBidi" w:cstheme="majorBidi"/>
            <w:color w:val="000000"/>
            <w:sz w:val="24"/>
            <w:szCs w:val="24"/>
          </w:rPr>
          <w:delText xml:space="preserve">; </w:delText>
        </w:r>
      </w:del>
      <w:r w:rsidRPr="00EB08D3">
        <w:rPr>
          <w:rFonts w:asciiTheme="majorBidi" w:hAnsiTheme="majorBidi" w:cstheme="majorBidi"/>
          <w:color w:val="000000"/>
          <w:sz w:val="24"/>
          <w:szCs w:val="24"/>
        </w:rPr>
        <w:t xml:space="preserve">Netanyahu </w:t>
      </w:r>
      <w:ins w:id="3436" w:author="Susan" w:date="2021-10-26T23:15:00Z">
        <w:r w:rsidR="00B02DA4">
          <w:rPr>
            <w:rFonts w:asciiTheme="majorBidi" w:hAnsiTheme="majorBidi" w:cstheme="majorBidi"/>
            <w:color w:val="000000"/>
            <w:sz w:val="24"/>
            <w:szCs w:val="24"/>
          </w:rPr>
          <w:t>called</w:t>
        </w:r>
      </w:ins>
      <w:ins w:id="3437" w:author="Ira" w:date="2021-10-13T09:23:00Z">
        <w:del w:id="3438" w:author="Susan" w:date="2021-10-26T23:16:00Z">
          <w:r w:rsidR="00C32C67" w:rsidDel="00B02DA4">
            <w:rPr>
              <w:rFonts w:asciiTheme="majorBidi" w:hAnsiTheme="majorBidi" w:cstheme="majorBidi"/>
              <w:color w:val="000000"/>
              <w:sz w:val="24"/>
              <w:szCs w:val="24"/>
            </w:rPr>
            <w:delText>said</w:delText>
          </w:r>
        </w:del>
      </w:ins>
      <w:del w:id="3439" w:author="Susan" w:date="2021-10-26T23:16:00Z">
        <w:r w:rsidRPr="00EB08D3" w:rsidDel="00B02DA4">
          <w:rPr>
            <w:rFonts w:asciiTheme="majorBidi" w:hAnsiTheme="majorBidi" w:cstheme="majorBidi"/>
            <w:color w:val="000000"/>
            <w:sz w:val="24"/>
            <w:szCs w:val="24"/>
          </w:rPr>
          <w:delText>h</w:delText>
        </w:r>
      </w:del>
      <w:del w:id="3440" w:author="Ira" w:date="2021-10-13T09:23:00Z">
        <w:r w:rsidRPr="00EB08D3" w:rsidDel="00C32C67">
          <w:rPr>
            <w:rFonts w:asciiTheme="majorBidi" w:hAnsiTheme="majorBidi" w:cstheme="majorBidi"/>
            <w:color w:val="000000"/>
            <w:sz w:val="24"/>
            <w:szCs w:val="24"/>
          </w:rPr>
          <w:delText>as declared</w:delText>
        </w:r>
      </w:del>
      <w:r w:rsidRPr="00EB08D3">
        <w:rPr>
          <w:rFonts w:asciiTheme="majorBidi" w:hAnsiTheme="majorBidi" w:cstheme="majorBidi"/>
          <w:color w:val="000000"/>
          <w:sz w:val="24"/>
          <w:szCs w:val="24"/>
        </w:rPr>
        <w:t xml:space="preserve"> </w:t>
      </w:r>
      <w:ins w:id="3441" w:author="Ira" w:date="2021-10-13T09:23:00Z">
        <w:r w:rsidR="00C32C67">
          <w:rPr>
            <w:rFonts w:asciiTheme="majorBidi" w:hAnsiTheme="majorBidi" w:cstheme="majorBidi"/>
            <w:color w:val="000000"/>
            <w:sz w:val="24"/>
            <w:szCs w:val="24"/>
          </w:rPr>
          <w:t xml:space="preserve">it </w:t>
        </w:r>
        <w:del w:id="3442" w:author="Susan" w:date="2021-10-26T23:16:00Z">
          <w:r w:rsidR="00C32C67" w:rsidDel="00B02DA4">
            <w:rPr>
              <w:rFonts w:asciiTheme="majorBidi" w:hAnsiTheme="majorBidi" w:cstheme="majorBidi"/>
              <w:color w:val="000000"/>
              <w:sz w:val="24"/>
              <w:szCs w:val="24"/>
            </w:rPr>
            <w:delText>was</w:delText>
          </w:r>
        </w:del>
      </w:ins>
      <w:del w:id="3443" w:author="Susan" w:date="2021-10-26T23:16:00Z">
        <w:r w:rsidRPr="00EB08D3" w:rsidDel="00B02DA4">
          <w:rPr>
            <w:rFonts w:asciiTheme="majorBidi" w:hAnsiTheme="majorBidi" w:cstheme="majorBidi"/>
            <w:color w:val="000000"/>
            <w:sz w:val="24"/>
            <w:szCs w:val="24"/>
          </w:rPr>
          <w:delText>t</w:delText>
        </w:r>
      </w:del>
      <w:del w:id="3444" w:author="Ira" w:date="2021-10-13T09:23:00Z">
        <w:r w:rsidRPr="00EB08D3" w:rsidDel="00C32C67">
          <w:rPr>
            <w:rFonts w:asciiTheme="majorBidi" w:hAnsiTheme="majorBidi" w:cstheme="majorBidi"/>
            <w:color w:val="000000"/>
            <w:sz w:val="24"/>
            <w:szCs w:val="24"/>
          </w:rPr>
          <w:delText>his is</w:delText>
        </w:r>
      </w:del>
      <w:r w:rsidRPr="00EB08D3">
        <w:rPr>
          <w:rFonts w:asciiTheme="majorBidi" w:hAnsiTheme="majorBidi" w:cstheme="majorBidi"/>
          <w:color w:val="000000"/>
          <w:sz w:val="24"/>
          <w:szCs w:val="24"/>
        </w:rPr>
        <w:t xml:space="preserve"> the first step towards moving the Brazilian </w:t>
      </w:r>
      <w:ins w:id="3445" w:author="Ira" w:date="2021-10-13T09:23:00Z">
        <w:r w:rsidR="00C32C67">
          <w:rPr>
            <w:rFonts w:asciiTheme="majorBidi" w:hAnsiTheme="majorBidi" w:cstheme="majorBidi"/>
            <w:color w:val="000000"/>
            <w:sz w:val="24"/>
            <w:szCs w:val="24"/>
          </w:rPr>
          <w:t>E</w:t>
        </w:r>
      </w:ins>
      <w:del w:id="3446" w:author="Ira" w:date="2021-10-13T09:23:00Z">
        <w:r w:rsidRPr="00EB08D3" w:rsidDel="00C32C67">
          <w:rPr>
            <w:rFonts w:asciiTheme="majorBidi" w:hAnsiTheme="majorBidi" w:cstheme="majorBidi"/>
            <w:color w:val="000000"/>
            <w:sz w:val="24"/>
            <w:szCs w:val="24"/>
          </w:rPr>
          <w:delText>e</w:delText>
        </w:r>
      </w:del>
      <w:r w:rsidRPr="00EB08D3">
        <w:rPr>
          <w:rFonts w:asciiTheme="majorBidi" w:hAnsiTheme="majorBidi" w:cstheme="majorBidi"/>
          <w:color w:val="000000"/>
          <w:sz w:val="24"/>
          <w:szCs w:val="24"/>
        </w:rPr>
        <w:t xml:space="preserve">mbassy to </w:t>
      </w:r>
      <w:ins w:id="3447" w:author="Ira" w:date="2021-10-13T09:23:00Z">
        <w:r w:rsidR="00C32C67">
          <w:rPr>
            <w:rFonts w:asciiTheme="majorBidi" w:hAnsiTheme="majorBidi" w:cstheme="majorBidi"/>
            <w:color w:val="000000"/>
            <w:sz w:val="24"/>
            <w:szCs w:val="24"/>
          </w:rPr>
          <w:t>Israel’s capital</w:t>
        </w:r>
      </w:ins>
      <w:del w:id="3448" w:author="Ira" w:date="2021-10-13T09:23:00Z">
        <w:r w:rsidRPr="00EB08D3" w:rsidDel="00C32C67">
          <w:rPr>
            <w:rFonts w:asciiTheme="majorBidi" w:hAnsiTheme="majorBidi" w:cstheme="majorBidi"/>
            <w:color w:val="000000"/>
            <w:sz w:val="24"/>
            <w:szCs w:val="24"/>
          </w:rPr>
          <w:delText>Jerusalem</w:delText>
        </w:r>
      </w:del>
      <w:r w:rsidRPr="00EB08D3">
        <w:rPr>
          <w:rFonts w:asciiTheme="majorBidi" w:hAnsiTheme="majorBidi" w:cstheme="majorBidi"/>
          <w:color w:val="000000"/>
          <w:sz w:val="24"/>
          <w:szCs w:val="24"/>
        </w:rPr>
        <w:t>. B</w:t>
      </w:r>
      <w:r w:rsidR="00AC3D14" w:rsidRPr="00EB08D3">
        <w:rPr>
          <w:rFonts w:asciiTheme="majorBidi" w:hAnsiTheme="majorBidi" w:cstheme="majorBidi"/>
          <w:color w:val="000000"/>
          <w:sz w:val="24"/>
          <w:szCs w:val="24"/>
        </w:rPr>
        <w:t xml:space="preserve">ut the deep rationale for </w:t>
      </w:r>
      <w:del w:id="3449" w:author="Ira" w:date="2021-10-13T09:23:00Z">
        <w:r w:rsidR="00AC3D14" w:rsidRPr="00EB08D3" w:rsidDel="00C32C67">
          <w:rPr>
            <w:rFonts w:asciiTheme="majorBidi" w:hAnsiTheme="majorBidi" w:cstheme="majorBidi"/>
            <w:color w:val="000000"/>
            <w:sz w:val="24"/>
            <w:szCs w:val="24"/>
          </w:rPr>
          <w:delText xml:space="preserve">getting </w:delText>
        </w:r>
      </w:del>
      <w:ins w:id="3450" w:author="Ira" w:date="2021-10-13T09:23:00Z">
        <w:r w:rsidR="00C32C67">
          <w:rPr>
            <w:rFonts w:asciiTheme="majorBidi" w:hAnsiTheme="majorBidi" w:cstheme="majorBidi"/>
            <w:color w:val="000000"/>
            <w:sz w:val="24"/>
            <w:szCs w:val="24"/>
          </w:rPr>
          <w:t>developing</w:t>
        </w:r>
      </w:ins>
      <w:del w:id="3451" w:author="Ira" w:date="2021-10-13T09:24:00Z">
        <w:r w:rsidR="00AC3D14" w:rsidRPr="00EB08D3" w:rsidDel="00C32C67">
          <w:rPr>
            <w:rFonts w:asciiTheme="majorBidi" w:hAnsiTheme="majorBidi" w:cstheme="majorBidi"/>
            <w:color w:val="000000"/>
            <w:sz w:val="24"/>
            <w:szCs w:val="24"/>
          </w:rPr>
          <w:delText>into</w:delText>
        </w:r>
      </w:del>
      <w:r w:rsidR="00AC3D14" w:rsidRPr="00EB08D3">
        <w:rPr>
          <w:rFonts w:asciiTheme="majorBidi" w:hAnsiTheme="majorBidi" w:cstheme="majorBidi"/>
          <w:color w:val="000000"/>
          <w:sz w:val="24"/>
          <w:szCs w:val="24"/>
        </w:rPr>
        <w:t xml:space="preserve"> close </w:t>
      </w:r>
      <w:ins w:id="3452" w:author="Ira" w:date="2021-10-13T09:24:00Z">
        <w:r w:rsidR="00C32C67">
          <w:rPr>
            <w:rFonts w:asciiTheme="majorBidi" w:hAnsiTheme="majorBidi" w:cstheme="majorBidi"/>
            <w:color w:val="000000"/>
            <w:sz w:val="24"/>
            <w:szCs w:val="24"/>
          </w:rPr>
          <w:t xml:space="preserve">bilateral </w:t>
        </w:r>
      </w:ins>
      <w:r w:rsidR="00AC3D14" w:rsidRPr="00EB08D3">
        <w:rPr>
          <w:rFonts w:asciiTheme="majorBidi" w:hAnsiTheme="majorBidi" w:cstheme="majorBidi"/>
          <w:color w:val="000000"/>
          <w:sz w:val="24"/>
          <w:szCs w:val="24"/>
        </w:rPr>
        <w:t>relationships, reiterated Bols</w:t>
      </w:r>
      <w:r w:rsidR="00000E47" w:rsidRPr="00EB08D3">
        <w:rPr>
          <w:rFonts w:asciiTheme="majorBidi" w:hAnsiTheme="majorBidi" w:cstheme="majorBidi"/>
          <w:color w:val="000000"/>
          <w:sz w:val="24"/>
          <w:szCs w:val="24"/>
        </w:rPr>
        <w:t>o</w:t>
      </w:r>
      <w:r w:rsidR="00AC3D14" w:rsidRPr="00EB08D3">
        <w:rPr>
          <w:rFonts w:asciiTheme="majorBidi" w:hAnsiTheme="majorBidi" w:cstheme="majorBidi"/>
          <w:color w:val="000000"/>
          <w:sz w:val="24"/>
          <w:szCs w:val="24"/>
        </w:rPr>
        <w:t xml:space="preserve">naro, </w:t>
      </w:r>
      <w:ins w:id="3453" w:author="Ira" w:date="2021-10-13T09:24:00Z">
        <w:r w:rsidR="00C32C67">
          <w:rPr>
            <w:rFonts w:asciiTheme="majorBidi" w:hAnsiTheme="majorBidi" w:cstheme="majorBidi"/>
            <w:color w:val="000000"/>
            <w:sz w:val="24"/>
            <w:szCs w:val="24"/>
          </w:rPr>
          <w:t>was</w:t>
        </w:r>
      </w:ins>
      <w:del w:id="3454" w:author="Ira" w:date="2021-10-13T09:24:00Z">
        <w:r w:rsidR="00AC3D14" w:rsidRPr="00EB08D3" w:rsidDel="00C32C67">
          <w:rPr>
            <w:rFonts w:asciiTheme="majorBidi" w:hAnsiTheme="majorBidi" w:cstheme="majorBidi"/>
            <w:color w:val="000000"/>
            <w:sz w:val="24"/>
            <w:szCs w:val="24"/>
          </w:rPr>
          <w:delText>are</w:delText>
        </w:r>
      </w:del>
      <w:r w:rsidR="00AC3D14" w:rsidRPr="00EB08D3">
        <w:rPr>
          <w:rFonts w:asciiTheme="majorBidi" w:hAnsiTheme="majorBidi" w:cstheme="majorBidi"/>
          <w:color w:val="000000"/>
          <w:sz w:val="24"/>
          <w:szCs w:val="24"/>
        </w:rPr>
        <w:t xml:space="preserve"> </w:t>
      </w:r>
      <w:r w:rsidR="004922F8" w:rsidRPr="00EB08D3">
        <w:rPr>
          <w:rFonts w:asciiTheme="majorBidi" w:hAnsiTheme="majorBidi" w:cstheme="majorBidi"/>
          <w:color w:val="000000"/>
          <w:sz w:val="24"/>
          <w:szCs w:val="24"/>
        </w:rPr>
        <w:t xml:space="preserve">first and foremost </w:t>
      </w:r>
      <w:r w:rsidR="00AC3D14" w:rsidRPr="00EB08D3">
        <w:rPr>
          <w:rFonts w:asciiTheme="majorBidi" w:hAnsiTheme="majorBidi" w:cstheme="majorBidi"/>
          <w:color w:val="000000"/>
          <w:sz w:val="24"/>
          <w:szCs w:val="24"/>
        </w:rPr>
        <w:t>re</w:t>
      </w:r>
      <w:r w:rsidR="004922F8" w:rsidRPr="00EB08D3">
        <w:rPr>
          <w:rFonts w:asciiTheme="majorBidi" w:hAnsiTheme="majorBidi" w:cstheme="majorBidi"/>
          <w:color w:val="000000"/>
          <w:sz w:val="24"/>
          <w:szCs w:val="24"/>
        </w:rPr>
        <w:t>ligious</w:t>
      </w:r>
      <w:del w:id="3455" w:author="Ira" w:date="2021-10-13T09:24:00Z">
        <w:r w:rsidR="00AC3D14" w:rsidRPr="00EB08D3" w:rsidDel="00C32C67">
          <w:rPr>
            <w:rFonts w:asciiTheme="majorBidi" w:hAnsiTheme="majorBidi" w:cstheme="majorBidi"/>
            <w:color w:val="000000"/>
            <w:sz w:val="24"/>
            <w:szCs w:val="24"/>
          </w:rPr>
          <w:delText xml:space="preserve"> reasons</w:delText>
        </w:r>
      </w:del>
      <w:r w:rsidR="00AC3D14" w:rsidRPr="00EB08D3">
        <w:rPr>
          <w:rFonts w:asciiTheme="majorBidi" w:hAnsiTheme="majorBidi" w:cstheme="majorBidi"/>
          <w:color w:val="000000"/>
          <w:sz w:val="24"/>
          <w:szCs w:val="24"/>
        </w:rPr>
        <w:t xml:space="preserve">. </w:t>
      </w:r>
      <w:ins w:id="3456" w:author="Ira" w:date="2021-10-13T09:25:00Z">
        <w:r w:rsidR="00C32C67">
          <w:rPr>
            <w:rFonts w:asciiTheme="majorBidi" w:hAnsiTheme="majorBidi" w:cstheme="majorBidi"/>
            <w:color w:val="000000"/>
            <w:sz w:val="24"/>
            <w:szCs w:val="24"/>
          </w:rPr>
          <w:t>Exactly w</w:t>
        </w:r>
      </w:ins>
      <w:del w:id="3457" w:author="Ira" w:date="2021-10-13T09:25:00Z">
        <w:r w:rsidR="00325725" w:rsidRPr="00EB08D3" w:rsidDel="00C32C67">
          <w:rPr>
            <w:rFonts w:asciiTheme="majorBidi" w:hAnsiTheme="majorBidi" w:cstheme="majorBidi"/>
            <w:color w:val="000000"/>
            <w:sz w:val="24"/>
            <w:szCs w:val="24"/>
          </w:rPr>
          <w:delText>W</w:delText>
        </w:r>
      </w:del>
      <w:r w:rsidR="00325725" w:rsidRPr="00EB08D3">
        <w:rPr>
          <w:rFonts w:asciiTheme="majorBidi" w:hAnsiTheme="majorBidi" w:cstheme="majorBidi"/>
          <w:color w:val="000000"/>
          <w:sz w:val="24"/>
          <w:szCs w:val="24"/>
        </w:rPr>
        <w:t xml:space="preserve">hat </w:t>
      </w:r>
      <w:ins w:id="3458" w:author="Ira" w:date="2021-10-13T09:24:00Z">
        <w:r w:rsidR="00C32C67">
          <w:rPr>
            <w:rFonts w:asciiTheme="majorBidi" w:hAnsiTheme="majorBidi" w:cstheme="majorBidi"/>
            <w:color w:val="000000"/>
            <w:sz w:val="24"/>
            <w:szCs w:val="24"/>
          </w:rPr>
          <w:t>“</w:t>
        </w:r>
      </w:ins>
      <w:del w:id="3459" w:author="Ira" w:date="2021-10-13T09:25:00Z">
        <w:r w:rsidR="00325725" w:rsidRPr="00EB08D3" w:rsidDel="00C32C67">
          <w:rPr>
            <w:rFonts w:asciiTheme="majorBidi" w:hAnsiTheme="majorBidi" w:cstheme="majorBidi"/>
            <w:color w:val="000000"/>
            <w:sz w:val="24"/>
            <w:szCs w:val="24"/>
          </w:rPr>
          <w:delText>‘</w:delText>
        </w:r>
      </w:del>
      <w:r w:rsidR="00325725" w:rsidRPr="00EB08D3">
        <w:rPr>
          <w:rFonts w:asciiTheme="majorBidi" w:hAnsiTheme="majorBidi" w:cstheme="majorBidi"/>
          <w:color w:val="000000"/>
          <w:sz w:val="24"/>
          <w:szCs w:val="24"/>
        </w:rPr>
        <w:t>religious</w:t>
      </w:r>
      <w:ins w:id="3460" w:author="Ira" w:date="2021-10-13T09:25:00Z">
        <w:r w:rsidR="00C32C67">
          <w:rPr>
            <w:rFonts w:asciiTheme="majorBidi" w:hAnsiTheme="majorBidi" w:cstheme="majorBidi"/>
            <w:color w:val="000000"/>
            <w:sz w:val="24"/>
            <w:szCs w:val="24"/>
          </w:rPr>
          <w:t xml:space="preserve">” rationale </w:t>
        </w:r>
      </w:ins>
      <w:del w:id="3461" w:author="Ira" w:date="2021-10-13T09:25:00Z">
        <w:r w:rsidR="00325725" w:rsidRPr="00EB08D3" w:rsidDel="00C32C67">
          <w:rPr>
            <w:rFonts w:asciiTheme="majorBidi" w:hAnsiTheme="majorBidi" w:cstheme="majorBidi"/>
            <w:color w:val="000000"/>
            <w:sz w:val="24"/>
            <w:szCs w:val="24"/>
          </w:rPr>
          <w:delText xml:space="preserve"> reasons’ </w:delText>
        </w:r>
      </w:del>
      <w:r w:rsidR="00325725" w:rsidRPr="00EB08D3">
        <w:rPr>
          <w:rFonts w:asciiTheme="majorBidi" w:hAnsiTheme="majorBidi" w:cstheme="majorBidi"/>
          <w:color w:val="000000"/>
          <w:sz w:val="24"/>
          <w:szCs w:val="24"/>
        </w:rPr>
        <w:t>did he mean</w:t>
      </w:r>
      <w:ins w:id="3462" w:author="Ira" w:date="2021-10-13T09:25:00Z">
        <w:r w:rsidR="00C32C67">
          <w:rPr>
            <w:rFonts w:asciiTheme="majorBidi" w:hAnsiTheme="majorBidi" w:cstheme="majorBidi"/>
            <w:color w:val="000000"/>
            <w:sz w:val="24"/>
            <w:szCs w:val="24"/>
          </w:rPr>
          <w:t>?</w:t>
        </w:r>
      </w:ins>
      <w:del w:id="3463" w:author="Ira" w:date="2021-10-13T09:25:00Z">
        <w:r w:rsidR="00325725" w:rsidRPr="00EB08D3" w:rsidDel="00C32C67">
          <w:rPr>
            <w:rFonts w:asciiTheme="majorBidi" w:hAnsiTheme="majorBidi" w:cstheme="majorBidi"/>
            <w:color w:val="000000"/>
            <w:sz w:val="24"/>
            <w:szCs w:val="24"/>
          </w:rPr>
          <w:delText xml:space="preserve">, </w:delText>
        </w:r>
        <w:r w:rsidR="003645C9" w:rsidRPr="00EB08D3" w:rsidDel="00C32C67">
          <w:rPr>
            <w:rFonts w:asciiTheme="majorBidi" w:hAnsiTheme="majorBidi" w:cstheme="majorBidi"/>
            <w:color w:val="000000"/>
            <w:sz w:val="24"/>
            <w:szCs w:val="24"/>
          </w:rPr>
          <w:delText>lurking behind the new bilateral center at Jerusalem</w:delText>
        </w:r>
        <w:r w:rsidR="00325725" w:rsidRPr="00EB08D3" w:rsidDel="00C32C67">
          <w:rPr>
            <w:rFonts w:asciiTheme="majorBidi" w:hAnsiTheme="majorBidi" w:cstheme="majorBidi"/>
            <w:color w:val="000000"/>
            <w:sz w:val="24"/>
            <w:szCs w:val="24"/>
          </w:rPr>
          <w:delText xml:space="preserve">? </w:delText>
        </w:r>
      </w:del>
    </w:p>
    <w:p w14:paraId="26E94F65" w14:textId="77777777" w:rsidR="00DB569A" w:rsidRDefault="00DB569A" w:rsidP="00C43DD4">
      <w:pPr>
        <w:spacing w:line="360" w:lineRule="auto"/>
        <w:jc w:val="both"/>
        <w:rPr>
          <w:rFonts w:asciiTheme="majorBidi" w:hAnsiTheme="majorBidi" w:cstheme="majorBidi"/>
          <w:sz w:val="24"/>
          <w:szCs w:val="24"/>
        </w:rPr>
      </w:pPr>
    </w:p>
    <w:p w14:paraId="5F97A51D" w14:textId="44EDC3D4" w:rsidR="00DB569A" w:rsidRDefault="003124D9" w:rsidP="00770806">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w:t>
      </w:r>
      <w:ins w:id="3464" w:author="Ira" w:date="2021-10-13T09:25:00Z">
        <w:r w:rsidR="00C32C67">
          <w:rPr>
            <w:rFonts w:asciiTheme="majorBidi" w:hAnsiTheme="majorBidi" w:cstheme="majorBidi"/>
            <w:sz w:val="24"/>
            <w:szCs w:val="24"/>
          </w:rPr>
          <w:t>N</w:t>
        </w:r>
      </w:ins>
      <w:del w:id="3465" w:author="Ira" w:date="2021-10-13T09:25:00Z">
        <w:r w:rsidDel="00C32C67">
          <w:rPr>
            <w:rFonts w:asciiTheme="majorBidi" w:hAnsiTheme="majorBidi" w:cstheme="majorBidi"/>
            <w:sz w:val="24"/>
            <w:szCs w:val="24"/>
          </w:rPr>
          <w:delText>n</w:delText>
        </w:r>
      </w:del>
      <w:r>
        <w:rPr>
          <w:rFonts w:asciiTheme="majorBidi" w:hAnsiTheme="majorBidi" w:cstheme="majorBidi"/>
          <w:sz w:val="24"/>
          <w:szCs w:val="24"/>
        </w:rPr>
        <w:t xml:space="preserve">ame of Jerusalem: </w:t>
      </w:r>
      <w:r w:rsidR="00770806">
        <w:rPr>
          <w:rFonts w:asciiTheme="majorBidi" w:hAnsiTheme="majorBidi" w:cstheme="majorBidi"/>
          <w:sz w:val="24"/>
          <w:szCs w:val="24"/>
        </w:rPr>
        <w:t>The Holy Land and its Settlers</w:t>
      </w:r>
    </w:p>
    <w:p w14:paraId="5AF6B262" w14:textId="61B1976D" w:rsidR="006B55C6" w:rsidRDefault="00C32C67" w:rsidP="00EC6114">
      <w:pPr>
        <w:spacing w:line="360" w:lineRule="auto"/>
        <w:jc w:val="both"/>
        <w:rPr>
          <w:ins w:id="3466" w:author="Ira" w:date="2021-10-13T10:18:00Z"/>
          <w:rFonts w:asciiTheme="majorBidi" w:hAnsiTheme="majorBidi" w:cstheme="majorBidi"/>
          <w:sz w:val="24"/>
          <w:szCs w:val="24"/>
        </w:rPr>
      </w:pPr>
      <w:ins w:id="3467" w:author="Ira" w:date="2021-10-13T09:27:00Z">
        <w:r>
          <w:rPr>
            <w:rFonts w:asciiTheme="majorBidi" w:hAnsiTheme="majorBidi" w:cstheme="majorBidi"/>
            <w:sz w:val="24"/>
            <w:szCs w:val="24"/>
          </w:rPr>
          <w:t xml:space="preserve">With the inauguration of President Trump in 2016, </w:t>
        </w:r>
      </w:ins>
      <w:ins w:id="3468" w:author="Ira" w:date="2021-10-13T09:28:00Z">
        <w:r>
          <w:rPr>
            <w:rFonts w:asciiTheme="majorBidi" w:hAnsiTheme="majorBidi" w:cstheme="majorBidi"/>
            <w:sz w:val="24"/>
            <w:szCs w:val="24"/>
          </w:rPr>
          <w:t xml:space="preserve">evangelicals </w:t>
        </w:r>
      </w:ins>
      <w:del w:id="3469" w:author="Ira" w:date="2021-10-13T09:28:00Z">
        <w:r w:rsidR="005031AF" w:rsidRPr="00DB569A" w:rsidDel="00C32C67">
          <w:rPr>
            <w:rFonts w:asciiTheme="majorBidi" w:hAnsiTheme="majorBidi" w:cstheme="majorBidi"/>
            <w:sz w:val="24"/>
            <w:szCs w:val="24"/>
          </w:rPr>
          <w:delText>Pastor Johnny Moore, of the Evangelical advisory board</w:delText>
        </w:r>
        <w:r w:rsidR="0061399E" w:rsidRPr="00DB569A" w:rsidDel="00C32C67">
          <w:rPr>
            <w:rFonts w:asciiTheme="majorBidi" w:hAnsiTheme="majorBidi" w:cstheme="majorBidi"/>
            <w:sz w:val="24"/>
            <w:szCs w:val="24"/>
          </w:rPr>
          <w:delText xml:space="preserve"> to president</w:delText>
        </w:r>
        <w:r w:rsidR="00CB155F" w:rsidRPr="00DB569A" w:rsidDel="00C32C67">
          <w:rPr>
            <w:rFonts w:asciiTheme="majorBidi" w:hAnsiTheme="majorBidi" w:cstheme="majorBidi"/>
            <w:sz w:val="24"/>
            <w:szCs w:val="24"/>
          </w:rPr>
          <w:delText xml:space="preserve"> Trump</w:delText>
        </w:r>
        <w:r w:rsidR="005031AF" w:rsidRPr="00DB569A" w:rsidDel="00C32C67">
          <w:rPr>
            <w:rFonts w:asciiTheme="majorBidi" w:hAnsiTheme="majorBidi" w:cstheme="majorBidi"/>
            <w:sz w:val="24"/>
            <w:szCs w:val="24"/>
          </w:rPr>
          <w:delText>, who was invited to Trump’s White House</w:delText>
        </w:r>
        <w:r w:rsidR="00665C4C" w:rsidRPr="00DB569A" w:rsidDel="00C32C67">
          <w:rPr>
            <w:rFonts w:asciiTheme="majorBidi" w:hAnsiTheme="majorBidi" w:cstheme="majorBidi"/>
            <w:sz w:val="24"/>
            <w:szCs w:val="24"/>
          </w:rPr>
          <w:delText xml:space="preserve"> in 2016</w:delText>
        </w:r>
        <w:r w:rsidR="005031AF" w:rsidRPr="00DB569A" w:rsidDel="00C32C67">
          <w:rPr>
            <w:rFonts w:asciiTheme="majorBidi" w:hAnsiTheme="majorBidi" w:cstheme="majorBidi"/>
            <w:sz w:val="24"/>
            <w:szCs w:val="24"/>
          </w:rPr>
          <w:delText>, reports the top leaders of the reborn Christians, now</w:delText>
        </w:r>
      </w:del>
      <w:ins w:id="3470" w:author="Ira" w:date="2021-10-13T09:28:00Z">
        <w:r>
          <w:rPr>
            <w:rFonts w:asciiTheme="majorBidi" w:hAnsiTheme="majorBidi" w:cstheme="majorBidi"/>
            <w:sz w:val="24"/>
            <w:szCs w:val="24"/>
          </w:rPr>
          <w:t xml:space="preserve">gained </w:t>
        </w:r>
      </w:ins>
      <w:del w:id="3471" w:author="Ira" w:date="2021-10-13T09:28:00Z">
        <w:r w:rsidR="005031AF" w:rsidRPr="00DB569A" w:rsidDel="00C32C67">
          <w:rPr>
            <w:rFonts w:asciiTheme="majorBidi" w:hAnsiTheme="majorBidi" w:cstheme="majorBidi"/>
            <w:sz w:val="24"/>
            <w:szCs w:val="24"/>
          </w:rPr>
          <w:delText xml:space="preserve"> with </w:delText>
        </w:r>
      </w:del>
      <w:r w:rsidR="005031AF" w:rsidRPr="00DB569A">
        <w:rPr>
          <w:rFonts w:asciiTheme="majorBidi" w:hAnsiTheme="majorBidi" w:cstheme="majorBidi"/>
          <w:sz w:val="24"/>
          <w:szCs w:val="24"/>
        </w:rPr>
        <w:t>open access to the center</w:t>
      </w:r>
      <w:ins w:id="3472" w:author="Ira" w:date="2021-10-13T09:28:00Z">
        <w:r>
          <w:rPr>
            <w:rFonts w:asciiTheme="majorBidi" w:hAnsiTheme="majorBidi" w:cstheme="majorBidi"/>
            <w:sz w:val="24"/>
            <w:szCs w:val="24"/>
          </w:rPr>
          <w:t>s of</w:t>
        </w:r>
      </w:ins>
      <w:r w:rsidR="005031AF" w:rsidRPr="00DB569A">
        <w:rPr>
          <w:rFonts w:asciiTheme="majorBidi" w:hAnsiTheme="majorBidi" w:cstheme="majorBidi"/>
          <w:sz w:val="24"/>
          <w:szCs w:val="24"/>
        </w:rPr>
        <w:t xml:space="preserve"> power </w:t>
      </w:r>
      <w:ins w:id="3473" w:author="Ira" w:date="2021-10-13T09:28:00Z">
        <w:r>
          <w:rPr>
            <w:rFonts w:asciiTheme="majorBidi" w:hAnsiTheme="majorBidi" w:cstheme="majorBidi"/>
            <w:sz w:val="24"/>
            <w:szCs w:val="24"/>
          </w:rPr>
          <w:t>in</w:t>
        </w:r>
      </w:ins>
      <w:del w:id="3474" w:author="Ira" w:date="2021-10-13T09:28:00Z">
        <w:r w:rsidR="005031AF" w:rsidRPr="00DB569A" w:rsidDel="00C32C67">
          <w:rPr>
            <w:rFonts w:asciiTheme="majorBidi" w:hAnsiTheme="majorBidi" w:cstheme="majorBidi"/>
            <w:sz w:val="24"/>
            <w:szCs w:val="24"/>
          </w:rPr>
          <w:delText>of</w:delText>
        </w:r>
      </w:del>
      <w:r w:rsidR="005031AF" w:rsidRPr="00DB569A">
        <w:rPr>
          <w:rFonts w:asciiTheme="majorBidi" w:hAnsiTheme="majorBidi" w:cstheme="majorBidi"/>
          <w:sz w:val="24"/>
          <w:szCs w:val="24"/>
        </w:rPr>
        <w:t xml:space="preserve"> Wa</w:t>
      </w:r>
      <w:r w:rsidR="0061399E" w:rsidRPr="00DB569A">
        <w:rPr>
          <w:rFonts w:asciiTheme="majorBidi" w:hAnsiTheme="majorBidi" w:cstheme="majorBidi"/>
          <w:sz w:val="24"/>
          <w:szCs w:val="24"/>
        </w:rPr>
        <w:t>shington</w:t>
      </w:r>
      <w:ins w:id="3475" w:author="Ira" w:date="2021-10-13T09:28:00Z">
        <w:r>
          <w:rPr>
            <w:rFonts w:asciiTheme="majorBidi" w:hAnsiTheme="majorBidi" w:cstheme="majorBidi"/>
            <w:sz w:val="24"/>
            <w:szCs w:val="24"/>
          </w:rPr>
          <w:t>. They</w:t>
        </w:r>
      </w:ins>
      <w:del w:id="3476" w:author="Ira" w:date="2021-10-13T09:28:00Z">
        <w:r w:rsidR="0061399E" w:rsidRPr="00DB569A" w:rsidDel="00C32C67">
          <w:rPr>
            <w:rFonts w:asciiTheme="majorBidi" w:hAnsiTheme="majorBidi" w:cstheme="majorBidi"/>
            <w:sz w:val="24"/>
            <w:szCs w:val="24"/>
          </w:rPr>
          <w:delText>, have</w:delText>
        </w:r>
      </w:del>
      <w:r w:rsidR="0061399E" w:rsidRPr="00DB569A">
        <w:rPr>
          <w:rFonts w:asciiTheme="majorBidi" w:hAnsiTheme="majorBidi" w:cstheme="majorBidi"/>
          <w:sz w:val="24"/>
          <w:szCs w:val="24"/>
        </w:rPr>
        <w:t xml:space="preserve"> asked </w:t>
      </w:r>
      <w:del w:id="3477" w:author="Ira" w:date="2021-10-13T09:28:00Z">
        <w:r w:rsidR="0061399E" w:rsidRPr="00DB569A" w:rsidDel="00C32C67">
          <w:rPr>
            <w:rFonts w:asciiTheme="majorBidi" w:hAnsiTheme="majorBidi" w:cstheme="majorBidi"/>
            <w:sz w:val="24"/>
            <w:szCs w:val="24"/>
          </w:rPr>
          <w:delText>presid</w:delText>
        </w:r>
      </w:del>
      <w:del w:id="3478" w:author="Ira" w:date="2021-10-13T09:29:00Z">
        <w:r w:rsidR="0061399E" w:rsidRPr="00DB569A" w:rsidDel="00C32C67">
          <w:rPr>
            <w:rFonts w:asciiTheme="majorBidi" w:hAnsiTheme="majorBidi" w:cstheme="majorBidi"/>
            <w:sz w:val="24"/>
            <w:szCs w:val="24"/>
          </w:rPr>
          <w:delText xml:space="preserve">ent </w:delText>
        </w:r>
      </w:del>
      <w:r w:rsidR="0061399E" w:rsidRPr="00DB569A">
        <w:rPr>
          <w:rFonts w:asciiTheme="majorBidi" w:hAnsiTheme="majorBidi" w:cstheme="majorBidi"/>
          <w:sz w:val="24"/>
          <w:szCs w:val="24"/>
        </w:rPr>
        <w:t>T</w:t>
      </w:r>
      <w:r w:rsidR="005031AF" w:rsidRPr="00DB569A">
        <w:rPr>
          <w:rFonts w:asciiTheme="majorBidi" w:hAnsiTheme="majorBidi" w:cstheme="majorBidi"/>
          <w:sz w:val="24"/>
          <w:szCs w:val="24"/>
        </w:rPr>
        <w:t xml:space="preserve">rump for three things: </w:t>
      </w:r>
      <w:r w:rsidR="0031497A" w:rsidRPr="00DB569A">
        <w:rPr>
          <w:rFonts w:asciiTheme="majorBidi" w:hAnsiTheme="majorBidi" w:cstheme="majorBidi"/>
          <w:sz w:val="24"/>
          <w:szCs w:val="24"/>
        </w:rPr>
        <w:t xml:space="preserve">conservative control </w:t>
      </w:r>
      <w:del w:id="3479" w:author="Ira" w:date="2021-10-13T09:29:00Z">
        <w:r w:rsidR="0031497A" w:rsidRPr="00DB569A" w:rsidDel="00C32C67">
          <w:rPr>
            <w:rFonts w:asciiTheme="majorBidi" w:hAnsiTheme="majorBidi" w:cstheme="majorBidi"/>
            <w:sz w:val="24"/>
            <w:szCs w:val="24"/>
          </w:rPr>
          <w:delText xml:space="preserve">over </w:delText>
        </w:r>
      </w:del>
      <w:ins w:id="3480" w:author="Ira" w:date="2021-10-13T09:29:00Z">
        <w:r>
          <w:rPr>
            <w:rFonts w:asciiTheme="majorBidi" w:hAnsiTheme="majorBidi" w:cstheme="majorBidi"/>
            <w:sz w:val="24"/>
            <w:szCs w:val="24"/>
          </w:rPr>
          <w:t>of</w:t>
        </w:r>
        <w:r w:rsidRPr="00DB569A">
          <w:rPr>
            <w:rFonts w:asciiTheme="majorBidi" w:hAnsiTheme="majorBidi" w:cstheme="majorBidi"/>
            <w:sz w:val="24"/>
            <w:szCs w:val="24"/>
          </w:rPr>
          <w:t xml:space="preserve"> </w:t>
        </w:r>
      </w:ins>
      <w:r w:rsidR="005031AF" w:rsidRPr="00DB569A">
        <w:rPr>
          <w:rFonts w:asciiTheme="majorBidi" w:hAnsiTheme="majorBidi" w:cstheme="majorBidi"/>
          <w:sz w:val="24"/>
          <w:szCs w:val="24"/>
        </w:rPr>
        <w:t xml:space="preserve">the </w:t>
      </w:r>
      <w:ins w:id="3481" w:author="Ira" w:date="2021-10-13T09:29:00Z">
        <w:r>
          <w:rPr>
            <w:rFonts w:asciiTheme="majorBidi" w:hAnsiTheme="majorBidi" w:cstheme="majorBidi"/>
            <w:sz w:val="24"/>
            <w:szCs w:val="24"/>
          </w:rPr>
          <w:t>S</w:t>
        </w:r>
      </w:ins>
      <w:del w:id="3482" w:author="Ira" w:date="2021-10-13T09:29:00Z">
        <w:r w:rsidR="005031AF" w:rsidRPr="00DB569A" w:rsidDel="00C32C67">
          <w:rPr>
            <w:rFonts w:asciiTheme="majorBidi" w:hAnsiTheme="majorBidi" w:cstheme="majorBidi"/>
            <w:sz w:val="24"/>
            <w:szCs w:val="24"/>
          </w:rPr>
          <w:delText>s</w:delText>
        </w:r>
      </w:del>
      <w:r w:rsidR="005031AF" w:rsidRPr="00DB569A">
        <w:rPr>
          <w:rFonts w:asciiTheme="majorBidi" w:hAnsiTheme="majorBidi" w:cstheme="majorBidi"/>
          <w:sz w:val="24"/>
          <w:szCs w:val="24"/>
        </w:rPr>
        <w:t xml:space="preserve">upreme </w:t>
      </w:r>
      <w:ins w:id="3483" w:author="Ira" w:date="2021-10-13T09:29:00Z">
        <w:r>
          <w:rPr>
            <w:rFonts w:asciiTheme="majorBidi" w:hAnsiTheme="majorBidi" w:cstheme="majorBidi"/>
            <w:sz w:val="24"/>
            <w:szCs w:val="24"/>
          </w:rPr>
          <w:t>C</w:t>
        </w:r>
      </w:ins>
      <w:del w:id="3484" w:author="Ira" w:date="2021-10-13T09:29:00Z">
        <w:r w:rsidR="005031AF" w:rsidRPr="00DB569A" w:rsidDel="00C32C67">
          <w:rPr>
            <w:rFonts w:asciiTheme="majorBidi" w:hAnsiTheme="majorBidi" w:cstheme="majorBidi"/>
            <w:sz w:val="24"/>
            <w:szCs w:val="24"/>
          </w:rPr>
          <w:delText>c</w:delText>
        </w:r>
      </w:del>
      <w:r w:rsidR="005031AF" w:rsidRPr="00DB569A">
        <w:rPr>
          <w:rFonts w:asciiTheme="majorBidi" w:hAnsiTheme="majorBidi" w:cstheme="majorBidi"/>
          <w:sz w:val="24"/>
          <w:szCs w:val="24"/>
        </w:rPr>
        <w:t xml:space="preserve">ourt, </w:t>
      </w:r>
      <w:ins w:id="3485" w:author="Ira" w:date="2021-10-13T09:29:00Z">
        <w:r w:rsidR="001064B6">
          <w:rPr>
            <w:rFonts w:asciiTheme="majorBidi" w:hAnsiTheme="majorBidi" w:cstheme="majorBidi"/>
            <w:sz w:val="24"/>
            <w:szCs w:val="24"/>
          </w:rPr>
          <w:t>support f</w:t>
        </w:r>
      </w:ins>
      <w:ins w:id="3486" w:author="Ira" w:date="2021-10-13T09:30:00Z">
        <w:r w:rsidR="001064B6">
          <w:rPr>
            <w:rFonts w:asciiTheme="majorBidi" w:hAnsiTheme="majorBidi" w:cstheme="majorBidi"/>
            <w:sz w:val="24"/>
            <w:szCs w:val="24"/>
          </w:rPr>
          <w:t xml:space="preserve">or anti-abortion </w:t>
        </w:r>
      </w:ins>
      <w:r w:rsidR="00665C4C" w:rsidRPr="00DB569A">
        <w:rPr>
          <w:rFonts w:asciiTheme="majorBidi" w:hAnsiTheme="majorBidi" w:cstheme="majorBidi"/>
          <w:sz w:val="24"/>
          <w:szCs w:val="24"/>
        </w:rPr>
        <w:t>policies</w:t>
      </w:r>
      <w:ins w:id="3487" w:author="Ira" w:date="2021-10-13T09:30:00Z">
        <w:r w:rsidR="001064B6">
          <w:rPr>
            <w:rFonts w:asciiTheme="majorBidi" w:hAnsiTheme="majorBidi" w:cstheme="majorBidi"/>
            <w:sz w:val="24"/>
            <w:szCs w:val="24"/>
          </w:rPr>
          <w:t>,</w:t>
        </w:r>
      </w:ins>
      <w:del w:id="3488" w:author="Ira" w:date="2021-10-13T09:30:00Z">
        <w:r w:rsidR="00665C4C" w:rsidRPr="00DB569A" w:rsidDel="001064B6">
          <w:rPr>
            <w:rFonts w:asciiTheme="majorBidi" w:hAnsiTheme="majorBidi" w:cstheme="majorBidi"/>
            <w:sz w:val="24"/>
            <w:szCs w:val="24"/>
          </w:rPr>
          <w:delText xml:space="preserve"> to protect</w:delText>
        </w:r>
        <w:r w:rsidR="005031AF" w:rsidRPr="00DB569A" w:rsidDel="001064B6">
          <w:rPr>
            <w:rFonts w:asciiTheme="majorBidi" w:hAnsiTheme="majorBidi" w:cstheme="majorBidi"/>
            <w:sz w:val="24"/>
            <w:szCs w:val="24"/>
          </w:rPr>
          <w:delText xml:space="preserve"> the unborn in the US,</w:delText>
        </w:r>
      </w:del>
      <w:r w:rsidR="005031AF" w:rsidRPr="00DB569A">
        <w:rPr>
          <w:rFonts w:asciiTheme="majorBidi" w:hAnsiTheme="majorBidi" w:cstheme="majorBidi"/>
          <w:sz w:val="24"/>
          <w:szCs w:val="24"/>
        </w:rPr>
        <w:t xml:space="preserve"> and </w:t>
      </w:r>
      <w:ins w:id="3489" w:author="Ira" w:date="2021-10-14T20:27:00Z">
        <w:r w:rsidR="00EC6114">
          <w:rPr>
            <w:rFonts w:asciiTheme="majorBidi" w:hAnsiTheme="majorBidi" w:cstheme="majorBidi"/>
            <w:sz w:val="24"/>
            <w:szCs w:val="24"/>
          </w:rPr>
          <w:t>the relocation o</w:t>
        </w:r>
      </w:ins>
      <w:ins w:id="3490" w:author="Ira" w:date="2021-10-14T20:28:00Z">
        <w:r w:rsidR="00EC6114">
          <w:rPr>
            <w:rFonts w:asciiTheme="majorBidi" w:hAnsiTheme="majorBidi" w:cstheme="majorBidi"/>
            <w:sz w:val="24"/>
            <w:szCs w:val="24"/>
          </w:rPr>
          <w:t>f</w:t>
        </w:r>
      </w:ins>
      <w:del w:id="3491" w:author="Ira" w:date="2021-10-13T09:30:00Z">
        <w:r w:rsidR="005031AF" w:rsidRPr="00DB569A" w:rsidDel="001064B6">
          <w:rPr>
            <w:rFonts w:asciiTheme="majorBidi" w:hAnsiTheme="majorBidi" w:cstheme="majorBidi"/>
            <w:sz w:val="24"/>
            <w:szCs w:val="24"/>
          </w:rPr>
          <w:delText xml:space="preserve">the </w:delText>
        </w:r>
      </w:del>
      <w:del w:id="3492" w:author="Ira" w:date="2021-10-14T20:28:00Z">
        <w:r w:rsidR="005031AF" w:rsidRPr="00DB569A" w:rsidDel="00EC6114">
          <w:rPr>
            <w:rFonts w:asciiTheme="majorBidi" w:hAnsiTheme="majorBidi" w:cstheme="majorBidi"/>
            <w:sz w:val="24"/>
            <w:szCs w:val="24"/>
          </w:rPr>
          <w:delText>mov</w:delText>
        </w:r>
      </w:del>
      <w:del w:id="3493" w:author="Ira" w:date="2021-10-13T09:30:00Z">
        <w:r w:rsidR="005031AF" w:rsidRPr="00DB569A" w:rsidDel="001064B6">
          <w:rPr>
            <w:rFonts w:asciiTheme="majorBidi" w:hAnsiTheme="majorBidi" w:cstheme="majorBidi"/>
            <w:sz w:val="24"/>
            <w:szCs w:val="24"/>
          </w:rPr>
          <w:delText>e o</w:delText>
        </w:r>
      </w:del>
      <w:del w:id="3494" w:author="Ira" w:date="2021-10-13T09:31:00Z">
        <w:r w:rsidR="005031AF" w:rsidRPr="00DB569A" w:rsidDel="001064B6">
          <w:rPr>
            <w:rFonts w:asciiTheme="majorBidi" w:hAnsiTheme="majorBidi" w:cstheme="majorBidi"/>
            <w:sz w:val="24"/>
            <w:szCs w:val="24"/>
          </w:rPr>
          <w:delText>f</w:delText>
        </w:r>
      </w:del>
      <w:r w:rsidR="005031AF" w:rsidRPr="00DB569A">
        <w:rPr>
          <w:rFonts w:asciiTheme="majorBidi" w:hAnsiTheme="majorBidi" w:cstheme="majorBidi"/>
          <w:sz w:val="24"/>
          <w:szCs w:val="24"/>
        </w:rPr>
        <w:t xml:space="preserve"> the </w:t>
      </w:r>
      <w:ins w:id="3495" w:author="Ira" w:date="2021-10-13T09:31:00Z">
        <w:r w:rsidR="001064B6">
          <w:rPr>
            <w:rFonts w:asciiTheme="majorBidi" w:hAnsiTheme="majorBidi" w:cstheme="majorBidi"/>
            <w:sz w:val="24"/>
            <w:szCs w:val="24"/>
          </w:rPr>
          <w:t>American E</w:t>
        </w:r>
      </w:ins>
      <w:del w:id="3496" w:author="Ira" w:date="2021-10-13T09:31:00Z">
        <w:r w:rsidR="005031AF" w:rsidRPr="00DB569A" w:rsidDel="001064B6">
          <w:rPr>
            <w:rFonts w:asciiTheme="majorBidi" w:hAnsiTheme="majorBidi" w:cstheme="majorBidi"/>
            <w:sz w:val="24"/>
            <w:szCs w:val="24"/>
          </w:rPr>
          <w:delText>e</w:delText>
        </w:r>
      </w:del>
      <w:r w:rsidR="005031AF" w:rsidRPr="00DB569A">
        <w:rPr>
          <w:rFonts w:asciiTheme="majorBidi" w:hAnsiTheme="majorBidi" w:cstheme="majorBidi"/>
          <w:sz w:val="24"/>
          <w:szCs w:val="24"/>
        </w:rPr>
        <w:t>mbassy from Tel Aviv to Jerusalem.</w:t>
      </w:r>
      <w:r w:rsidR="005031AF">
        <w:rPr>
          <w:rStyle w:val="FootnoteReference"/>
          <w:rFonts w:asciiTheme="majorBidi" w:hAnsiTheme="majorBidi" w:cstheme="majorBidi"/>
          <w:sz w:val="24"/>
          <w:szCs w:val="24"/>
        </w:rPr>
        <w:footnoteReference w:id="65"/>
      </w:r>
      <w:r w:rsidR="0031497A" w:rsidRPr="00DB569A">
        <w:rPr>
          <w:rFonts w:asciiTheme="majorBidi" w:hAnsiTheme="majorBidi" w:cstheme="majorBidi"/>
          <w:sz w:val="24"/>
          <w:szCs w:val="24"/>
        </w:rPr>
        <w:t xml:space="preserve"> Making up 25% of the American electorate</w:t>
      </w:r>
      <w:ins w:id="3497" w:author="Ira" w:date="2021-10-13T09:31:00Z">
        <w:r w:rsidR="001064B6">
          <w:rPr>
            <w:rFonts w:asciiTheme="majorBidi" w:hAnsiTheme="majorBidi" w:cstheme="majorBidi"/>
            <w:sz w:val="24"/>
            <w:szCs w:val="24"/>
          </w:rPr>
          <w:t>,</w:t>
        </w:r>
      </w:ins>
      <w:r w:rsidR="0031497A" w:rsidRPr="00DB569A">
        <w:rPr>
          <w:rFonts w:asciiTheme="majorBidi" w:hAnsiTheme="majorBidi" w:cstheme="majorBidi"/>
          <w:sz w:val="24"/>
          <w:szCs w:val="24"/>
        </w:rPr>
        <w:t xml:space="preserve"> and</w:t>
      </w:r>
      <w:ins w:id="3498" w:author="Ira" w:date="2021-10-13T09:31:00Z">
        <w:r w:rsidR="001064B6">
          <w:rPr>
            <w:rFonts w:asciiTheme="majorBidi" w:hAnsiTheme="majorBidi" w:cstheme="majorBidi"/>
            <w:sz w:val="24"/>
            <w:szCs w:val="24"/>
          </w:rPr>
          <w:t xml:space="preserve"> with</w:t>
        </w:r>
      </w:ins>
      <w:del w:id="3499" w:author="Ira" w:date="2021-10-13T09:31:00Z">
        <w:r w:rsidR="0031497A" w:rsidRPr="00DB569A" w:rsidDel="001064B6">
          <w:rPr>
            <w:rFonts w:asciiTheme="majorBidi" w:hAnsiTheme="majorBidi" w:cstheme="majorBidi"/>
            <w:sz w:val="24"/>
            <w:szCs w:val="24"/>
          </w:rPr>
          <w:delText xml:space="preserve"> nominating</w:delText>
        </w:r>
      </w:del>
      <w:r w:rsidR="0031497A" w:rsidRPr="00DB569A">
        <w:rPr>
          <w:rFonts w:asciiTheme="majorBidi" w:hAnsiTheme="majorBidi" w:cstheme="majorBidi"/>
          <w:sz w:val="24"/>
          <w:szCs w:val="24"/>
        </w:rPr>
        <w:t xml:space="preserve"> </w:t>
      </w:r>
      <w:ins w:id="3500" w:author="Ira" w:date="2021-10-13T09:31:00Z">
        <w:r w:rsidR="001064B6">
          <w:rPr>
            <w:rFonts w:asciiTheme="majorBidi" w:hAnsiTheme="majorBidi" w:cstheme="majorBidi"/>
            <w:sz w:val="24"/>
            <w:szCs w:val="24"/>
          </w:rPr>
          <w:t>V</w:t>
        </w:r>
      </w:ins>
      <w:del w:id="3501" w:author="Ira" w:date="2021-10-13T09:31:00Z">
        <w:r w:rsidR="0031497A" w:rsidRPr="00DB569A" w:rsidDel="001064B6">
          <w:rPr>
            <w:rFonts w:asciiTheme="majorBidi" w:hAnsiTheme="majorBidi" w:cstheme="majorBidi"/>
            <w:sz w:val="24"/>
            <w:szCs w:val="24"/>
          </w:rPr>
          <w:delText>v</w:delText>
        </w:r>
      </w:del>
      <w:r w:rsidR="0031497A" w:rsidRPr="00DB569A">
        <w:rPr>
          <w:rFonts w:asciiTheme="majorBidi" w:hAnsiTheme="majorBidi" w:cstheme="majorBidi"/>
          <w:sz w:val="24"/>
          <w:szCs w:val="24"/>
        </w:rPr>
        <w:t xml:space="preserve">ice </w:t>
      </w:r>
      <w:ins w:id="3502" w:author="Ira" w:date="2021-10-13T09:31:00Z">
        <w:r w:rsidR="001064B6">
          <w:rPr>
            <w:rFonts w:asciiTheme="majorBidi" w:hAnsiTheme="majorBidi" w:cstheme="majorBidi"/>
            <w:sz w:val="24"/>
            <w:szCs w:val="24"/>
          </w:rPr>
          <w:t>P</w:t>
        </w:r>
      </w:ins>
      <w:del w:id="3503" w:author="Ira" w:date="2021-10-13T09:31:00Z">
        <w:r w:rsidR="0031497A" w:rsidRPr="00DB569A" w:rsidDel="001064B6">
          <w:rPr>
            <w:rFonts w:asciiTheme="majorBidi" w:hAnsiTheme="majorBidi" w:cstheme="majorBidi"/>
            <w:sz w:val="24"/>
            <w:szCs w:val="24"/>
          </w:rPr>
          <w:delText>p</w:delText>
        </w:r>
      </w:del>
      <w:r w:rsidR="0031497A" w:rsidRPr="00DB569A">
        <w:rPr>
          <w:rFonts w:asciiTheme="majorBidi" w:hAnsiTheme="majorBidi" w:cstheme="majorBidi"/>
          <w:sz w:val="24"/>
          <w:szCs w:val="24"/>
        </w:rPr>
        <w:t xml:space="preserve">resident Mike Pence </w:t>
      </w:r>
      <w:del w:id="3504" w:author="Ira" w:date="2021-10-13T10:04:00Z">
        <w:r w:rsidR="0031497A" w:rsidRPr="00DB569A" w:rsidDel="00BA34DC">
          <w:rPr>
            <w:rFonts w:asciiTheme="majorBidi" w:hAnsiTheme="majorBidi" w:cstheme="majorBidi"/>
            <w:sz w:val="24"/>
            <w:szCs w:val="24"/>
          </w:rPr>
          <w:delText xml:space="preserve">and </w:delText>
        </w:r>
        <w:r w:rsidR="005031AF" w:rsidRPr="00DB569A" w:rsidDel="00BA34DC">
          <w:rPr>
            <w:rFonts w:asciiTheme="majorBidi" w:hAnsiTheme="majorBidi" w:cstheme="majorBidi"/>
            <w:sz w:val="24"/>
            <w:szCs w:val="24"/>
          </w:rPr>
          <w:delText>Pompeo</w:delText>
        </w:r>
      </w:del>
      <w:ins w:id="3505" w:author="Ira" w:date="2021-10-13T09:32:00Z">
        <w:r w:rsidR="001064B6">
          <w:rPr>
            <w:rFonts w:asciiTheme="majorBidi" w:hAnsiTheme="majorBidi" w:cstheme="majorBidi"/>
            <w:sz w:val="24"/>
            <w:szCs w:val="24"/>
          </w:rPr>
          <w:t xml:space="preserve">among their ranks, </w:t>
        </w:r>
      </w:ins>
      <w:del w:id="3506" w:author="Ira" w:date="2021-10-13T09:32:00Z">
        <w:r w:rsidR="005031AF" w:rsidRPr="00DB569A" w:rsidDel="001064B6">
          <w:rPr>
            <w:rFonts w:asciiTheme="majorBidi" w:hAnsiTheme="majorBidi" w:cstheme="majorBidi"/>
            <w:sz w:val="24"/>
            <w:szCs w:val="24"/>
          </w:rPr>
          <w:delText>, Trump’s Secretary of state</w:delText>
        </w:r>
        <w:r w:rsidR="0031497A" w:rsidRPr="00DB569A" w:rsidDel="001064B6">
          <w:rPr>
            <w:rFonts w:asciiTheme="majorBidi" w:hAnsiTheme="majorBidi" w:cstheme="majorBidi"/>
            <w:sz w:val="24"/>
            <w:szCs w:val="24"/>
          </w:rPr>
          <w:delText xml:space="preserve">, </w:delText>
        </w:r>
      </w:del>
      <w:del w:id="3507" w:author="Ira" w:date="2021-10-13T10:04:00Z">
        <w:r w:rsidR="0031497A" w:rsidRPr="00DB569A" w:rsidDel="00BA34DC">
          <w:rPr>
            <w:rFonts w:asciiTheme="majorBidi" w:hAnsiTheme="majorBidi" w:cstheme="majorBidi"/>
            <w:sz w:val="24"/>
            <w:szCs w:val="24"/>
          </w:rPr>
          <w:delText>they</w:delText>
        </w:r>
      </w:del>
      <w:ins w:id="3508" w:author="Ira" w:date="2021-10-13T10:04:00Z">
        <w:r w:rsidR="00BA34DC">
          <w:rPr>
            <w:rFonts w:asciiTheme="majorBidi" w:hAnsiTheme="majorBidi" w:cstheme="majorBidi"/>
            <w:sz w:val="24"/>
            <w:szCs w:val="24"/>
          </w:rPr>
          <w:t>the evangelicals</w:t>
        </w:r>
      </w:ins>
      <w:r w:rsidR="0031497A" w:rsidRPr="00DB569A">
        <w:rPr>
          <w:rFonts w:asciiTheme="majorBidi" w:hAnsiTheme="majorBidi" w:cstheme="majorBidi"/>
          <w:sz w:val="24"/>
          <w:szCs w:val="24"/>
        </w:rPr>
        <w:t xml:space="preserve"> intended to be very active in </w:t>
      </w:r>
      <w:ins w:id="3509" w:author="Ira" w:date="2021-10-13T10:04:00Z">
        <w:r w:rsidR="00BA34DC">
          <w:rPr>
            <w:rFonts w:asciiTheme="majorBidi" w:hAnsiTheme="majorBidi" w:cstheme="majorBidi"/>
            <w:sz w:val="24"/>
            <w:szCs w:val="24"/>
          </w:rPr>
          <w:t>pushing</w:t>
        </w:r>
      </w:ins>
      <w:del w:id="3510" w:author="Ira" w:date="2021-10-13T10:04:00Z">
        <w:r w:rsidR="0031497A" w:rsidRPr="00DB569A" w:rsidDel="00BA34DC">
          <w:rPr>
            <w:rFonts w:asciiTheme="majorBidi" w:hAnsiTheme="majorBidi" w:cstheme="majorBidi"/>
            <w:sz w:val="24"/>
            <w:szCs w:val="24"/>
          </w:rPr>
          <w:delText>mate</w:delText>
        </w:r>
      </w:del>
      <w:del w:id="3511" w:author="Ira" w:date="2021-10-13T10:05:00Z">
        <w:r w:rsidR="0031497A" w:rsidRPr="00DB569A" w:rsidDel="00BA34DC">
          <w:rPr>
            <w:rFonts w:asciiTheme="majorBidi" w:hAnsiTheme="majorBidi" w:cstheme="majorBidi"/>
            <w:sz w:val="24"/>
            <w:szCs w:val="24"/>
          </w:rPr>
          <w:delText>rializing</w:delText>
        </w:r>
      </w:del>
      <w:r w:rsidR="0031497A" w:rsidRPr="00DB569A">
        <w:rPr>
          <w:rFonts w:asciiTheme="majorBidi" w:hAnsiTheme="majorBidi" w:cstheme="majorBidi"/>
          <w:sz w:val="24"/>
          <w:szCs w:val="24"/>
        </w:rPr>
        <w:t xml:space="preserve"> their agenda. Religion as politics. </w:t>
      </w:r>
      <w:ins w:id="3512" w:author="Ira" w:date="2021-10-13T10:05:00Z">
        <w:r w:rsidR="00BA34DC">
          <w:rPr>
            <w:rFonts w:asciiTheme="majorBidi" w:hAnsiTheme="majorBidi" w:cstheme="majorBidi"/>
            <w:sz w:val="24"/>
            <w:szCs w:val="24"/>
          </w:rPr>
          <w:t xml:space="preserve">Mike </w:t>
        </w:r>
      </w:ins>
      <w:ins w:id="3513" w:author="Ira" w:date="2021-10-13T10:06:00Z">
        <w:r w:rsidR="00BA34DC">
          <w:rPr>
            <w:rFonts w:asciiTheme="majorBidi" w:hAnsiTheme="majorBidi" w:cstheme="majorBidi"/>
            <w:sz w:val="24"/>
            <w:szCs w:val="24"/>
          </w:rPr>
          <w:t>Pompeo</w:t>
        </w:r>
      </w:ins>
      <w:ins w:id="3514" w:author="Ira" w:date="2021-10-13T10:05:00Z">
        <w:r w:rsidR="00BA34DC">
          <w:rPr>
            <w:rFonts w:asciiTheme="majorBidi" w:hAnsiTheme="majorBidi" w:cstheme="majorBidi"/>
            <w:sz w:val="24"/>
            <w:szCs w:val="24"/>
          </w:rPr>
          <w:t xml:space="preserve">, another evangelical who joined Trump’s team, first as CIA director and </w:t>
        </w:r>
      </w:ins>
      <w:ins w:id="3515" w:author="Ira" w:date="2021-10-13T10:06:00Z">
        <w:r w:rsidR="00BA34DC">
          <w:rPr>
            <w:rFonts w:asciiTheme="majorBidi" w:hAnsiTheme="majorBidi" w:cstheme="majorBidi"/>
            <w:sz w:val="24"/>
            <w:szCs w:val="24"/>
          </w:rPr>
          <w:t>later</w:t>
        </w:r>
      </w:ins>
      <w:ins w:id="3516" w:author="Ira" w:date="2021-10-13T10:05:00Z">
        <w:r w:rsidR="00BA34DC">
          <w:rPr>
            <w:rFonts w:asciiTheme="majorBidi" w:hAnsiTheme="majorBidi" w:cstheme="majorBidi"/>
            <w:sz w:val="24"/>
            <w:szCs w:val="24"/>
          </w:rPr>
          <w:t xml:space="preserve"> as secreta</w:t>
        </w:r>
      </w:ins>
      <w:ins w:id="3517" w:author="Ira" w:date="2021-10-13T10:06:00Z">
        <w:r w:rsidR="00BA34DC">
          <w:rPr>
            <w:rFonts w:asciiTheme="majorBidi" w:hAnsiTheme="majorBidi" w:cstheme="majorBidi"/>
            <w:sz w:val="24"/>
            <w:szCs w:val="24"/>
          </w:rPr>
          <w:t xml:space="preserve">ry of state, </w:t>
        </w:r>
      </w:ins>
      <w:del w:id="3518" w:author="Ira" w:date="2021-10-13T10:06:00Z">
        <w:r w:rsidR="0031497A" w:rsidRPr="00DB569A" w:rsidDel="00BA34DC">
          <w:rPr>
            <w:rFonts w:asciiTheme="majorBidi" w:hAnsiTheme="majorBidi" w:cstheme="majorBidi"/>
            <w:sz w:val="24"/>
            <w:szCs w:val="24"/>
          </w:rPr>
          <w:delText xml:space="preserve">Pompeo </w:delText>
        </w:r>
      </w:del>
      <w:r w:rsidR="0031497A" w:rsidRPr="00DB569A">
        <w:rPr>
          <w:rFonts w:asciiTheme="majorBidi" w:hAnsiTheme="majorBidi" w:cstheme="majorBidi"/>
          <w:sz w:val="24"/>
          <w:szCs w:val="24"/>
        </w:rPr>
        <w:t>said</w:t>
      </w:r>
      <w:r w:rsidR="005031AF" w:rsidRPr="00DB569A">
        <w:rPr>
          <w:rFonts w:asciiTheme="majorBidi" w:hAnsiTheme="majorBidi" w:cstheme="majorBidi"/>
          <w:sz w:val="24"/>
          <w:szCs w:val="24"/>
        </w:rPr>
        <w:t>: “</w:t>
      </w:r>
      <w:ins w:id="3519" w:author="Ira" w:date="2021-10-13T10:06:00Z">
        <w:r w:rsidR="00BA34DC">
          <w:rPr>
            <w:rFonts w:asciiTheme="majorBidi" w:hAnsiTheme="majorBidi" w:cstheme="majorBidi"/>
            <w:sz w:val="24"/>
            <w:szCs w:val="24"/>
          </w:rPr>
          <w:t>T</w:t>
        </w:r>
      </w:ins>
      <w:del w:id="3520" w:author="Ira" w:date="2021-10-13T10:06:00Z">
        <w:r w:rsidR="005031AF" w:rsidRPr="00DB569A" w:rsidDel="00BA34DC">
          <w:rPr>
            <w:rFonts w:asciiTheme="majorBidi" w:hAnsiTheme="majorBidi" w:cstheme="majorBidi"/>
            <w:sz w:val="24"/>
            <w:szCs w:val="24"/>
          </w:rPr>
          <w:delText>t</w:delText>
        </w:r>
      </w:del>
      <w:r w:rsidR="005031AF" w:rsidRPr="00DB569A">
        <w:rPr>
          <w:rFonts w:asciiTheme="majorBidi" w:hAnsiTheme="majorBidi" w:cstheme="majorBidi"/>
          <w:sz w:val="24"/>
          <w:szCs w:val="24"/>
        </w:rPr>
        <w:t>here is a never</w:t>
      </w:r>
      <w:ins w:id="3521" w:author="Susan" w:date="2021-10-27T01:02:00Z">
        <w:r w:rsidR="00AC4E96">
          <w:rPr>
            <w:rFonts w:asciiTheme="majorBidi" w:hAnsiTheme="majorBidi" w:cstheme="majorBidi"/>
            <w:sz w:val="24"/>
            <w:szCs w:val="24"/>
          </w:rPr>
          <w:t>-</w:t>
        </w:r>
      </w:ins>
      <w:del w:id="3522" w:author="Susan" w:date="2021-10-27T01:02:00Z">
        <w:r w:rsidR="005031AF" w:rsidRPr="00DB569A" w:rsidDel="00AC4E96">
          <w:rPr>
            <w:rFonts w:asciiTheme="majorBidi" w:hAnsiTheme="majorBidi" w:cstheme="majorBidi"/>
            <w:sz w:val="24"/>
            <w:szCs w:val="24"/>
          </w:rPr>
          <w:delText xml:space="preserve"> </w:delText>
        </w:r>
      </w:del>
      <w:r w:rsidR="005031AF" w:rsidRPr="00DB569A">
        <w:rPr>
          <w:rFonts w:asciiTheme="majorBidi" w:hAnsiTheme="majorBidi" w:cstheme="majorBidi"/>
          <w:sz w:val="24"/>
          <w:szCs w:val="24"/>
        </w:rPr>
        <w:t>end</w:t>
      </w:r>
      <w:r w:rsidR="0031497A" w:rsidRPr="00DB569A">
        <w:rPr>
          <w:rFonts w:asciiTheme="majorBidi" w:hAnsiTheme="majorBidi" w:cstheme="majorBidi"/>
          <w:sz w:val="24"/>
          <w:szCs w:val="24"/>
        </w:rPr>
        <w:t xml:space="preserve">ing struggle until the </w:t>
      </w:r>
      <w:del w:id="3523" w:author="Ira" w:date="2021-10-14T20:28:00Z">
        <w:r w:rsidR="0031497A" w:rsidRPr="00DB569A" w:rsidDel="00EC6114">
          <w:rPr>
            <w:rFonts w:asciiTheme="majorBidi" w:hAnsiTheme="majorBidi" w:cstheme="majorBidi"/>
            <w:sz w:val="24"/>
            <w:szCs w:val="24"/>
          </w:rPr>
          <w:delText>rapture</w:delText>
        </w:r>
      </w:del>
      <w:ins w:id="3524" w:author="Ira" w:date="2021-10-14T20:28:00Z">
        <w:r w:rsidR="00EC6114">
          <w:rPr>
            <w:rFonts w:asciiTheme="majorBidi" w:hAnsiTheme="majorBidi" w:cstheme="majorBidi"/>
            <w:sz w:val="24"/>
            <w:szCs w:val="24"/>
          </w:rPr>
          <w:t>R</w:t>
        </w:r>
        <w:r w:rsidR="00EC6114" w:rsidRPr="00DB569A">
          <w:rPr>
            <w:rFonts w:asciiTheme="majorBidi" w:hAnsiTheme="majorBidi" w:cstheme="majorBidi"/>
            <w:sz w:val="24"/>
            <w:szCs w:val="24"/>
          </w:rPr>
          <w:t>apture</w:t>
        </w:r>
      </w:ins>
      <w:r w:rsidR="0031497A" w:rsidRPr="00DB569A">
        <w:rPr>
          <w:rFonts w:asciiTheme="majorBidi" w:hAnsiTheme="majorBidi" w:cstheme="majorBidi"/>
          <w:sz w:val="24"/>
          <w:szCs w:val="24"/>
        </w:rPr>
        <w:t>. B</w:t>
      </w:r>
      <w:r w:rsidR="005031AF" w:rsidRPr="00DB569A">
        <w:rPr>
          <w:rFonts w:asciiTheme="majorBidi" w:hAnsiTheme="majorBidi" w:cstheme="majorBidi"/>
          <w:sz w:val="24"/>
          <w:szCs w:val="24"/>
        </w:rPr>
        <w:t>e part of it. Be in the fight</w:t>
      </w:r>
      <w:r w:rsidR="00C70025" w:rsidRPr="00DB569A">
        <w:rPr>
          <w:rFonts w:asciiTheme="majorBidi" w:hAnsiTheme="majorBidi" w:cstheme="majorBidi"/>
          <w:sz w:val="24"/>
          <w:szCs w:val="24"/>
        </w:rPr>
        <w:t>.</w:t>
      </w:r>
      <w:r w:rsidR="005031AF" w:rsidRPr="00DB569A">
        <w:rPr>
          <w:rFonts w:asciiTheme="majorBidi" w:hAnsiTheme="majorBidi" w:cstheme="majorBidi"/>
          <w:sz w:val="24"/>
          <w:szCs w:val="24"/>
        </w:rPr>
        <w:t>”</w:t>
      </w:r>
      <w:r w:rsidR="00C70025">
        <w:rPr>
          <w:rStyle w:val="FootnoteReference"/>
          <w:rFonts w:asciiTheme="majorBidi" w:hAnsiTheme="majorBidi" w:cstheme="majorBidi"/>
          <w:sz w:val="24"/>
          <w:szCs w:val="24"/>
        </w:rPr>
        <w:footnoteReference w:id="66"/>
      </w:r>
      <w:r w:rsidR="005031AF" w:rsidRPr="00DB569A">
        <w:rPr>
          <w:rFonts w:asciiTheme="majorBidi" w:hAnsiTheme="majorBidi" w:cstheme="majorBidi"/>
          <w:sz w:val="24"/>
          <w:szCs w:val="24"/>
        </w:rPr>
        <w:t xml:space="preserve"> </w:t>
      </w:r>
      <w:r w:rsidR="000173EF" w:rsidRPr="00DB569A">
        <w:rPr>
          <w:rFonts w:asciiTheme="majorBidi" w:hAnsiTheme="majorBidi" w:cstheme="majorBidi"/>
          <w:sz w:val="24"/>
          <w:szCs w:val="24"/>
        </w:rPr>
        <w:t xml:space="preserve">Moving the embassy to Jerusalem, for evangelicals, </w:t>
      </w:r>
      <w:del w:id="3525" w:author="Ira" w:date="2021-10-13T10:07:00Z">
        <w:r w:rsidR="000173EF" w:rsidRPr="00DB569A" w:rsidDel="00BA34DC">
          <w:rPr>
            <w:rFonts w:asciiTheme="majorBidi" w:hAnsiTheme="majorBidi" w:cstheme="majorBidi"/>
            <w:sz w:val="24"/>
            <w:szCs w:val="24"/>
          </w:rPr>
          <w:delText xml:space="preserve">was </w:delText>
        </w:r>
      </w:del>
      <w:ins w:id="3526" w:author="Ira" w:date="2021-10-13T10:07:00Z">
        <w:r w:rsidR="00BA34DC">
          <w:rPr>
            <w:rFonts w:asciiTheme="majorBidi" w:hAnsiTheme="majorBidi" w:cstheme="majorBidi"/>
            <w:sz w:val="24"/>
            <w:szCs w:val="24"/>
          </w:rPr>
          <w:t>meant</w:t>
        </w:r>
        <w:r w:rsidR="00BA34DC" w:rsidRPr="00DB569A">
          <w:rPr>
            <w:rFonts w:asciiTheme="majorBidi" w:hAnsiTheme="majorBidi" w:cstheme="majorBidi"/>
            <w:sz w:val="24"/>
            <w:szCs w:val="24"/>
          </w:rPr>
          <w:t xml:space="preserve"> </w:t>
        </w:r>
      </w:ins>
      <w:r w:rsidR="000173EF" w:rsidRPr="00DB569A">
        <w:rPr>
          <w:rFonts w:asciiTheme="majorBidi" w:hAnsiTheme="majorBidi" w:cstheme="majorBidi"/>
          <w:sz w:val="24"/>
          <w:szCs w:val="24"/>
        </w:rPr>
        <w:t xml:space="preserve">being active in bringing about the </w:t>
      </w:r>
      <w:del w:id="3527" w:author="Ira" w:date="2021-10-13T10:12:00Z">
        <w:r w:rsidR="00AA422D" w:rsidRPr="00DB569A" w:rsidDel="00BA34DC">
          <w:rPr>
            <w:rFonts w:asciiTheme="majorBidi" w:hAnsiTheme="majorBidi" w:cstheme="majorBidi"/>
            <w:sz w:val="24"/>
            <w:szCs w:val="24"/>
          </w:rPr>
          <w:delText>rapture</w:delText>
        </w:r>
      </w:del>
      <w:ins w:id="3528" w:author="Ira" w:date="2021-10-13T10:12:00Z">
        <w:r w:rsidR="00BA34DC">
          <w:rPr>
            <w:rFonts w:asciiTheme="majorBidi" w:hAnsiTheme="majorBidi" w:cstheme="majorBidi"/>
            <w:sz w:val="24"/>
            <w:szCs w:val="24"/>
          </w:rPr>
          <w:t>R</w:t>
        </w:r>
        <w:r w:rsidR="00BA34DC" w:rsidRPr="00DB569A">
          <w:rPr>
            <w:rFonts w:asciiTheme="majorBidi" w:hAnsiTheme="majorBidi" w:cstheme="majorBidi"/>
            <w:sz w:val="24"/>
            <w:szCs w:val="24"/>
          </w:rPr>
          <w:t>apture</w:t>
        </w:r>
      </w:ins>
      <w:r w:rsidR="000173EF" w:rsidRPr="00DB569A">
        <w:rPr>
          <w:rFonts w:asciiTheme="majorBidi" w:hAnsiTheme="majorBidi" w:cstheme="majorBidi"/>
          <w:sz w:val="24"/>
          <w:szCs w:val="24"/>
        </w:rPr>
        <w:t xml:space="preserve">. </w:t>
      </w:r>
      <w:del w:id="3529" w:author="Ira" w:date="2021-10-13T10:11:00Z">
        <w:r w:rsidR="000173EF" w:rsidRPr="00DB569A" w:rsidDel="00BA34DC">
          <w:rPr>
            <w:rFonts w:asciiTheme="majorBidi" w:hAnsiTheme="majorBidi" w:cstheme="majorBidi"/>
            <w:sz w:val="24"/>
            <w:szCs w:val="24"/>
          </w:rPr>
          <w:delText>Only a</w:delText>
        </w:r>
      </w:del>
      <w:ins w:id="3530" w:author="Ira" w:date="2021-10-13T10:11:00Z">
        <w:r w:rsidR="00BA34DC">
          <w:rPr>
            <w:rFonts w:asciiTheme="majorBidi" w:hAnsiTheme="majorBidi" w:cstheme="majorBidi"/>
            <w:sz w:val="24"/>
            <w:szCs w:val="24"/>
          </w:rPr>
          <w:t xml:space="preserve">However, </w:t>
        </w:r>
      </w:ins>
      <w:ins w:id="3531" w:author="Ira" w:date="2021-10-13T10:12:00Z">
        <w:r w:rsidR="00BA34DC">
          <w:rPr>
            <w:rFonts w:asciiTheme="majorBidi" w:hAnsiTheme="majorBidi" w:cstheme="majorBidi"/>
            <w:sz w:val="24"/>
            <w:szCs w:val="24"/>
          </w:rPr>
          <w:t>the R</w:t>
        </w:r>
      </w:ins>
      <w:ins w:id="3532" w:author="Ira" w:date="2021-10-13T10:11:00Z">
        <w:r w:rsidR="00BA34DC">
          <w:rPr>
            <w:rFonts w:asciiTheme="majorBidi" w:hAnsiTheme="majorBidi" w:cstheme="majorBidi"/>
            <w:sz w:val="24"/>
            <w:szCs w:val="24"/>
          </w:rPr>
          <w:t>apture would only come after</w:t>
        </w:r>
      </w:ins>
      <w:del w:id="3533" w:author="Ira" w:date="2021-10-13T10:11:00Z">
        <w:r w:rsidR="000173EF" w:rsidRPr="00DB569A" w:rsidDel="00BA34DC">
          <w:rPr>
            <w:rFonts w:asciiTheme="majorBidi" w:hAnsiTheme="majorBidi" w:cstheme="majorBidi"/>
            <w:sz w:val="24"/>
            <w:szCs w:val="24"/>
          </w:rPr>
          <w:delText xml:space="preserve"> prerequisite for that was</w:delText>
        </w:r>
      </w:del>
      <w:r w:rsidR="000173EF" w:rsidRPr="00DB569A">
        <w:rPr>
          <w:rFonts w:asciiTheme="majorBidi" w:hAnsiTheme="majorBidi" w:cstheme="majorBidi"/>
          <w:sz w:val="24"/>
          <w:szCs w:val="24"/>
        </w:rPr>
        <w:t xml:space="preserve"> the </w:t>
      </w:r>
      <w:ins w:id="3534" w:author="Ira" w:date="2021-10-13T10:09:00Z">
        <w:r w:rsidR="00BA34DC">
          <w:rPr>
            <w:rFonts w:asciiTheme="majorBidi" w:hAnsiTheme="majorBidi" w:cstheme="majorBidi"/>
            <w:sz w:val="24"/>
            <w:szCs w:val="24"/>
          </w:rPr>
          <w:t>Great T</w:t>
        </w:r>
      </w:ins>
      <w:del w:id="3535" w:author="Ira" w:date="2021-10-13T10:09:00Z">
        <w:r w:rsidR="000173EF" w:rsidRPr="00DB569A" w:rsidDel="00BA34DC">
          <w:rPr>
            <w:rFonts w:asciiTheme="majorBidi" w:hAnsiTheme="majorBidi" w:cstheme="majorBidi"/>
            <w:sz w:val="24"/>
            <w:szCs w:val="24"/>
          </w:rPr>
          <w:delText>t</w:delText>
        </w:r>
      </w:del>
      <w:r w:rsidR="000173EF" w:rsidRPr="00DB569A">
        <w:rPr>
          <w:rFonts w:asciiTheme="majorBidi" w:hAnsiTheme="majorBidi" w:cstheme="majorBidi"/>
          <w:sz w:val="24"/>
          <w:szCs w:val="24"/>
        </w:rPr>
        <w:t xml:space="preserve">ribulation and </w:t>
      </w:r>
      <w:del w:id="3536" w:author="Ira" w:date="2021-10-13T10:10:00Z">
        <w:r w:rsidR="000173EF" w:rsidRPr="00DB569A" w:rsidDel="00BA34DC">
          <w:rPr>
            <w:rFonts w:asciiTheme="majorBidi" w:hAnsiTheme="majorBidi" w:cstheme="majorBidi"/>
            <w:sz w:val="24"/>
            <w:szCs w:val="24"/>
          </w:rPr>
          <w:delText xml:space="preserve">the </w:delText>
        </w:r>
      </w:del>
      <w:r w:rsidR="00AA422D" w:rsidRPr="00DB569A">
        <w:rPr>
          <w:rFonts w:asciiTheme="majorBidi" w:hAnsiTheme="majorBidi" w:cstheme="majorBidi"/>
          <w:sz w:val="24"/>
          <w:szCs w:val="24"/>
        </w:rPr>
        <w:t>Armageddon</w:t>
      </w:r>
      <w:ins w:id="3537" w:author="Ira" w:date="2021-10-13T10:10:00Z">
        <w:r w:rsidR="00BA34DC">
          <w:rPr>
            <w:rFonts w:asciiTheme="majorBidi" w:hAnsiTheme="majorBidi" w:cstheme="majorBidi"/>
            <w:sz w:val="24"/>
            <w:szCs w:val="24"/>
          </w:rPr>
          <w:t>, in which</w:t>
        </w:r>
      </w:ins>
      <w:del w:id="3538" w:author="Ira" w:date="2021-10-13T10:10:00Z">
        <w:r w:rsidR="000173EF" w:rsidRPr="00DB569A" w:rsidDel="00BA34DC">
          <w:rPr>
            <w:rFonts w:asciiTheme="majorBidi" w:hAnsiTheme="majorBidi" w:cstheme="majorBidi"/>
            <w:sz w:val="24"/>
            <w:szCs w:val="24"/>
          </w:rPr>
          <w:delText>.</w:delText>
        </w:r>
      </w:del>
      <w:r w:rsidR="000173EF" w:rsidRPr="00DB569A">
        <w:rPr>
          <w:rFonts w:asciiTheme="majorBidi" w:hAnsiTheme="majorBidi" w:cstheme="majorBidi"/>
          <w:sz w:val="24"/>
          <w:szCs w:val="24"/>
        </w:rPr>
        <w:t xml:space="preserve"> Jerusalem played a crucial role</w:t>
      </w:r>
      <w:del w:id="3539" w:author="Ira" w:date="2021-10-13T10:10:00Z">
        <w:r w:rsidR="000173EF" w:rsidRPr="00DB569A" w:rsidDel="00BA34DC">
          <w:rPr>
            <w:rFonts w:asciiTheme="majorBidi" w:hAnsiTheme="majorBidi" w:cstheme="majorBidi"/>
            <w:sz w:val="24"/>
            <w:szCs w:val="24"/>
          </w:rPr>
          <w:delText xml:space="preserve"> in that</w:delText>
        </w:r>
      </w:del>
      <w:r w:rsidR="000173EF" w:rsidRPr="00DB569A">
        <w:rPr>
          <w:rFonts w:asciiTheme="majorBidi" w:hAnsiTheme="majorBidi" w:cstheme="majorBidi"/>
          <w:sz w:val="24"/>
          <w:szCs w:val="24"/>
        </w:rPr>
        <w:t>.</w:t>
      </w:r>
      <w:r w:rsidR="00C43DD4" w:rsidRPr="00DB569A">
        <w:rPr>
          <w:rFonts w:asciiTheme="majorBidi" w:hAnsiTheme="majorBidi" w:cstheme="majorBidi"/>
          <w:sz w:val="24"/>
          <w:szCs w:val="24"/>
        </w:rPr>
        <w:t xml:space="preserve"> </w:t>
      </w:r>
    </w:p>
    <w:p w14:paraId="57A6380E" w14:textId="41D3B6EA" w:rsidR="00C01426" w:rsidRPr="00665C4C" w:rsidDel="006B55C6" w:rsidRDefault="00C43DD4">
      <w:pPr>
        <w:spacing w:line="360" w:lineRule="auto"/>
        <w:jc w:val="both"/>
        <w:rPr>
          <w:del w:id="3540" w:author="Ira" w:date="2021-10-13T10:22:00Z"/>
          <w:rFonts w:asciiTheme="majorBidi" w:hAnsiTheme="majorBidi" w:cstheme="majorBidi"/>
          <w:sz w:val="24"/>
          <w:szCs w:val="24"/>
        </w:rPr>
      </w:pPr>
      <w:r w:rsidRPr="00DB569A">
        <w:rPr>
          <w:rFonts w:asciiTheme="majorBidi" w:hAnsiTheme="majorBidi" w:cstheme="majorBidi"/>
          <w:sz w:val="24"/>
          <w:szCs w:val="24"/>
        </w:rPr>
        <w:t xml:space="preserve">Upon moving the embassy to Jerusalem, </w:t>
      </w:r>
      <w:ins w:id="3541" w:author="Ira" w:date="2021-10-13T10:13:00Z">
        <w:r w:rsidR="00BA34DC">
          <w:rPr>
            <w:rFonts w:asciiTheme="majorBidi" w:hAnsiTheme="majorBidi" w:cstheme="majorBidi"/>
            <w:sz w:val="24"/>
            <w:szCs w:val="24"/>
          </w:rPr>
          <w:t>the televangelist Joh</w:t>
        </w:r>
      </w:ins>
      <w:ins w:id="3542" w:author="Ira" w:date="2021-10-13T10:18:00Z">
        <w:r w:rsidR="006B55C6">
          <w:rPr>
            <w:rFonts w:asciiTheme="majorBidi" w:hAnsiTheme="majorBidi" w:cstheme="majorBidi"/>
            <w:sz w:val="24"/>
            <w:szCs w:val="24"/>
          </w:rPr>
          <w:t>n</w:t>
        </w:r>
      </w:ins>
      <w:ins w:id="3543" w:author="Ira" w:date="2021-10-13T10:13:00Z">
        <w:r w:rsidR="00BA34DC">
          <w:rPr>
            <w:rFonts w:asciiTheme="majorBidi" w:hAnsiTheme="majorBidi" w:cstheme="majorBidi"/>
            <w:sz w:val="24"/>
            <w:szCs w:val="24"/>
          </w:rPr>
          <w:t xml:space="preserve"> </w:t>
        </w:r>
      </w:ins>
      <w:r w:rsidRPr="00DB569A">
        <w:rPr>
          <w:rFonts w:asciiTheme="majorBidi" w:hAnsiTheme="majorBidi" w:cstheme="majorBidi"/>
          <w:sz w:val="24"/>
          <w:szCs w:val="24"/>
        </w:rPr>
        <w:t xml:space="preserve">Hagee </w:t>
      </w:r>
      <w:del w:id="3544" w:author="Ira" w:date="2021-10-14T20:29:00Z">
        <w:r w:rsidRPr="00DB569A" w:rsidDel="00EC6114">
          <w:rPr>
            <w:rFonts w:asciiTheme="majorBidi" w:hAnsiTheme="majorBidi" w:cstheme="majorBidi"/>
            <w:sz w:val="24"/>
            <w:szCs w:val="24"/>
          </w:rPr>
          <w:delText>said</w:delText>
        </w:r>
      </w:del>
      <w:ins w:id="3545" w:author="Ira" w:date="2021-10-14T20:29:00Z">
        <w:r w:rsidR="00EC6114">
          <w:rPr>
            <w:rFonts w:asciiTheme="majorBidi" w:hAnsiTheme="majorBidi" w:cstheme="majorBidi"/>
            <w:sz w:val="24"/>
            <w:szCs w:val="24"/>
          </w:rPr>
          <w:t>explained</w:t>
        </w:r>
      </w:ins>
      <w:r w:rsidRPr="00DB569A">
        <w:rPr>
          <w:rFonts w:asciiTheme="majorBidi" w:hAnsiTheme="majorBidi" w:cstheme="majorBidi"/>
          <w:sz w:val="24"/>
          <w:szCs w:val="24"/>
        </w:rPr>
        <w:t xml:space="preserve">: “The </w:t>
      </w:r>
      <w:ins w:id="3546" w:author="Ira" w:date="2021-10-13T10:13:00Z">
        <w:r w:rsidR="00BA34DC">
          <w:rPr>
            <w:rFonts w:asciiTheme="majorBidi" w:hAnsiTheme="majorBidi" w:cstheme="majorBidi"/>
            <w:sz w:val="24"/>
            <w:szCs w:val="24"/>
          </w:rPr>
          <w:t>S</w:t>
        </w:r>
      </w:ins>
      <w:del w:id="3547" w:author="Ira" w:date="2021-10-13T10:13:00Z">
        <w:r w:rsidRPr="00DB569A" w:rsidDel="00BA34DC">
          <w:rPr>
            <w:rFonts w:asciiTheme="majorBidi" w:hAnsiTheme="majorBidi" w:cstheme="majorBidi"/>
            <w:sz w:val="24"/>
            <w:szCs w:val="24"/>
          </w:rPr>
          <w:delText>s</w:delText>
        </w:r>
      </w:del>
      <w:r w:rsidRPr="00DB569A">
        <w:rPr>
          <w:rFonts w:asciiTheme="majorBidi" w:hAnsiTheme="majorBidi" w:cstheme="majorBidi"/>
          <w:sz w:val="24"/>
          <w:szCs w:val="24"/>
        </w:rPr>
        <w:t xml:space="preserve">tate </w:t>
      </w:r>
      <w:ins w:id="3548" w:author="Ira" w:date="2021-10-13T10:13:00Z">
        <w:r w:rsidR="00BA34DC">
          <w:rPr>
            <w:rFonts w:asciiTheme="majorBidi" w:hAnsiTheme="majorBidi" w:cstheme="majorBidi"/>
            <w:sz w:val="24"/>
            <w:szCs w:val="24"/>
          </w:rPr>
          <w:t>D</w:t>
        </w:r>
      </w:ins>
      <w:del w:id="3549" w:author="Ira" w:date="2021-10-13T10:13:00Z">
        <w:r w:rsidRPr="00DB569A" w:rsidDel="00BA34DC">
          <w:rPr>
            <w:rFonts w:asciiTheme="majorBidi" w:hAnsiTheme="majorBidi" w:cstheme="majorBidi"/>
            <w:sz w:val="24"/>
            <w:szCs w:val="24"/>
          </w:rPr>
          <w:delText>d</w:delText>
        </w:r>
      </w:del>
      <w:r w:rsidRPr="00DB569A">
        <w:rPr>
          <w:rFonts w:asciiTheme="majorBidi" w:hAnsiTheme="majorBidi" w:cstheme="majorBidi"/>
          <w:sz w:val="24"/>
          <w:szCs w:val="24"/>
        </w:rPr>
        <w:t>epartment was so afraid to move our embassy to Jerusalem. But that to us was a very important signal of prophecy</w:t>
      </w:r>
      <w:ins w:id="3550" w:author="Ira" w:date="2021-10-13T10:13:00Z">
        <w:r w:rsidR="00BA34DC">
          <w:rPr>
            <w:rFonts w:asciiTheme="majorBidi" w:hAnsiTheme="majorBidi" w:cstheme="majorBidi"/>
            <w:sz w:val="24"/>
            <w:szCs w:val="24"/>
          </w:rPr>
          <w:t>. W</w:t>
        </w:r>
      </w:ins>
      <w:del w:id="3551" w:author="Ira" w:date="2021-10-13T10:14:00Z">
        <w:r w:rsidRPr="00DB569A" w:rsidDel="00BA34DC">
          <w:rPr>
            <w:rFonts w:asciiTheme="majorBidi" w:hAnsiTheme="majorBidi" w:cstheme="majorBidi"/>
            <w:sz w:val="24"/>
            <w:szCs w:val="24"/>
          </w:rPr>
          <w:delText xml:space="preserve"> w</w:delText>
        </w:r>
      </w:del>
      <w:r w:rsidRPr="00DB569A">
        <w:rPr>
          <w:rFonts w:asciiTheme="majorBidi" w:hAnsiTheme="majorBidi" w:cstheme="majorBidi"/>
          <w:sz w:val="24"/>
          <w:szCs w:val="24"/>
        </w:rPr>
        <w:t>e were waiting for that to happen for decades. It’s a fulfil</w:t>
      </w:r>
      <w:ins w:id="3552" w:author="Ira" w:date="2021-10-14T20:28:00Z">
        <w:r w:rsidR="00EC6114">
          <w:rPr>
            <w:rFonts w:asciiTheme="majorBidi" w:hAnsiTheme="majorBidi" w:cstheme="majorBidi"/>
            <w:sz w:val="24"/>
            <w:szCs w:val="24"/>
          </w:rPr>
          <w:t>l</w:t>
        </w:r>
      </w:ins>
      <w:r w:rsidRPr="00DB569A">
        <w:rPr>
          <w:rFonts w:asciiTheme="majorBidi" w:hAnsiTheme="majorBidi" w:cstheme="majorBidi"/>
          <w:sz w:val="24"/>
          <w:szCs w:val="24"/>
        </w:rPr>
        <w:t xml:space="preserve">ment of God’s promise of what </w:t>
      </w:r>
      <w:del w:id="3553" w:author="Ira" w:date="2021-10-13T10:14:00Z">
        <w:r w:rsidRPr="00DB569A" w:rsidDel="00BA34DC">
          <w:rPr>
            <w:rFonts w:asciiTheme="majorBidi" w:hAnsiTheme="majorBidi" w:cstheme="majorBidi"/>
            <w:sz w:val="24"/>
            <w:szCs w:val="24"/>
          </w:rPr>
          <w:delText xml:space="preserve">he </w:delText>
        </w:r>
      </w:del>
      <w:ins w:id="3554" w:author="Ira" w:date="2021-10-13T10:14:00Z">
        <w:r w:rsidR="00BA34DC">
          <w:rPr>
            <w:rFonts w:asciiTheme="majorBidi" w:hAnsiTheme="majorBidi" w:cstheme="majorBidi"/>
            <w:sz w:val="24"/>
            <w:szCs w:val="24"/>
          </w:rPr>
          <w:t>H</w:t>
        </w:r>
        <w:r w:rsidR="00BA34DC" w:rsidRPr="00DB569A">
          <w:rPr>
            <w:rFonts w:asciiTheme="majorBidi" w:hAnsiTheme="majorBidi" w:cstheme="majorBidi"/>
            <w:sz w:val="24"/>
            <w:szCs w:val="24"/>
          </w:rPr>
          <w:t xml:space="preserve">e </w:t>
        </w:r>
      </w:ins>
      <w:r w:rsidRPr="00DB569A">
        <w:rPr>
          <w:rFonts w:asciiTheme="majorBidi" w:hAnsiTheme="majorBidi" w:cstheme="majorBidi"/>
          <w:sz w:val="24"/>
          <w:szCs w:val="24"/>
        </w:rPr>
        <w:t xml:space="preserve">is going to do on earth.” </w:t>
      </w:r>
      <w:r w:rsidRPr="00BA34DC">
        <w:rPr>
          <w:rFonts w:asciiTheme="majorBidi" w:hAnsiTheme="majorBidi" w:cstheme="majorBidi"/>
          <w:sz w:val="24"/>
          <w:szCs w:val="24"/>
          <w:highlight w:val="yellow"/>
          <w:rPrChange w:id="3555" w:author="Ira" w:date="2021-10-13T10:14:00Z">
            <w:rPr>
              <w:rFonts w:asciiTheme="majorBidi" w:hAnsiTheme="majorBidi" w:cstheme="majorBidi"/>
              <w:sz w:val="24"/>
              <w:szCs w:val="24"/>
            </w:rPr>
          </w:rPrChange>
        </w:rPr>
        <w:t>Hagee 23.20</w:t>
      </w:r>
      <w:ins w:id="3556" w:author="Ira" w:date="2021-10-13T10:18:00Z">
        <w:r w:rsidR="006B55C6">
          <w:rPr>
            <w:rFonts w:asciiTheme="majorBidi" w:hAnsiTheme="majorBidi" w:cstheme="majorBidi"/>
            <w:sz w:val="24"/>
            <w:szCs w:val="24"/>
          </w:rPr>
          <w:t xml:space="preserve"> Trump chose Hagee to lead the</w:t>
        </w:r>
      </w:ins>
      <w:ins w:id="3557" w:author="Ira" w:date="2021-10-13T10:19:00Z">
        <w:r w:rsidR="006B55C6">
          <w:rPr>
            <w:rFonts w:asciiTheme="majorBidi" w:hAnsiTheme="majorBidi" w:cstheme="majorBidi"/>
            <w:sz w:val="24"/>
            <w:szCs w:val="24"/>
          </w:rPr>
          <w:t xml:space="preserve"> opening ceremonies for the new U.S. </w:t>
        </w:r>
      </w:ins>
      <w:ins w:id="3558" w:author="Ira" w:date="2021-10-14T20:29:00Z">
        <w:r w:rsidR="00EC6114">
          <w:rPr>
            <w:rFonts w:asciiTheme="majorBidi" w:hAnsiTheme="majorBidi" w:cstheme="majorBidi"/>
            <w:sz w:val="24"/>
            <w:szCs w:val="24"/>
          </w:rPr>
          <w:t>E</w:t>
        </w:r>
      </w:ins>
      <w:ins w:id="3559" w:author="Ira" w:date="2021-10-13T10:19:00Z">
        <w:r w:rsidR="006B55C6">
          <w:rPr>
            <w:rFonts w:asciiTheme="majorBidi" w:hAnsiTheme="majorBidi" w:cstheme="majorBidi"/>
            <w:sz w:val="24"/>
            <w:szCs w:val="24"/>
          </w:rPr>
          <w:t>mbassy in Jerusalem</w:t>
        </w:r>
      </w:ins>
      <w:ins w:id="3560" w:author="Ira" w:date="2021-10-13T10:20:00Z">
        <w:r w:rsidR="006B55C6">
          <w:rPr>
            <w:rFonts w:asciiTheme="majorBidi" w:hAnsiTheme="majorBidi" w:cstheme="majorBidi"/>
            <w:sz w:val="24"/>
            <w:szCs w:val="24"/>
          </w:rPr>
          <w:t xml:space="preserve">, which </w:t>
        </w:r>
      </w:ins>
      <w:ins w:id="3561" w:author="Ira" w:date="2021-10-13T10:21:00Z">
        <w:r w:rsidR="006B55C6">
          <w:rPr>
            <w:rFonts w:asciiTheme="majorBidi" w:hAnsiTheme="majorBidi" w:cstheme="majorBidi"/>
            <w:sz w:val="24"/>
            <w:szCs w:val="24"/>
          </w:rPr>
          <w:t>the pastor</w:t>
        </w:r>
      </w:ins>
      <w:ins w:id="3562" w:author="Ira" w:date="2021-10-13T10:20:00Z">
        <w:r w:rsidR="006B55C6">
          <w:rPr>
            <w:rFonts w:asciiTheme="majorBidi" w:hAnsiTheme="majorBidi" w:cstheme="majorBidi"/>
            <w:sz w:val="24"/>
            <w:szCs w:val="24"/>
          </w:rPr>
          <w:t xml:space="preserve"> concluded </w:t>
        </w:r>
      </w:ins>
      <w:ins w:id="3563" w:author="Ira" w:date="2021-10-13T10:21:00Z">
        <w:r w:rsidR="006B55C6">
          <w:rPr>
            <w:rFonts w:asciiTheme="majorBidi" w:hAnsiTheme="majorBidi" w:cstheme="majorBidi"/>
            <w:sz w:val="24"/>
            <w:szCs w:val="24"/>
          </w:rPr>
          <w:t>with</w:t>
        </w:r>
      </w:ins>
      <w:ins w:id="3564" w:author="Ira" w:date="2021-10-13T10:20:00Z">
        <w:r w:rsidR="006B55C6">
          <w:rPr>
            <w:rFonts w:asciiTheme="majorBidi" w:hAnsiTheme="majorBidi" w:cstheme="majorBidi"/>
            <w:sz w:val="24"/>
            <w:szCs w:val="24"/>
          </w:rPr>
          <w:t xml:space="preserve"> calls of “Hallelu</w:t>
        </w:r>
      </w:ins>
      <w:ins w:id="3565" w:author="Ira" w:date="2021-10-14T20:29:00Z">
        <w:r w:rsidR="00EC6114">
          <w:rPr>
            <w:rFonts w:asciiTheme="majorBidi" w:hAnsiTheme="majorBidi" w:cstheme="majorBidi"/>
            <w:sz w:val="24"/>
            <w:szCs w:val="24"/>
          </w:rPr>
          <w:t>j</w:t>
        </w:r>
      </w:ins>
      <w:ins w:id="3566" w:author="Ira" w:date="2021-10-13T10:20:00Z">
        <w:r w:rsidR="006B55C6">
          <w:rPr>
            <w:rFonts w:asciiTheme="majorBidi" w:hAnsiTheme="majorBidi" w:cstheme="majorBidi"/>
            <w:sz w:val="24"/>
            <w:szCs w:val="24"/>
          </w:rPr>
          <w:t>ah</w:t>
        </w:r>
      </w:ins>
      <w:ins w:id="3567" w:author="Susan" w:date="2021-10-27T01:02:00Z">
        <w:r w:rsidR="00AC4E96">
          <w:rPr>
            <w:rFonts w:asciiTheme="majorBidi" w:hAnsiTheme="majorBidi" w:cstheme="majorBidi"/>
            <w:sz w:val="24"/>
            <w:szCs w:val="24"/>
          </w:rPr>
          <w:t>,</w:t>
        </w:r>
      </w:ins>
      <w:ins w:id="3568" w:author="Ira" w:date="2021-10-13T10:20:00Z">
        <w:r w:rsidR="006B55C6">
          <w:rPr>
            <w:rFonts w:asciiTheme="majorBidi" w:hAnsiTheme="majorBidi" w:cstheme="majorBidi"/>
            <w:sz w:val="24"/>
            <w:szCs w:val="24"/>
          </w:rPr>
          <w:t>”</w:t>
        </w:r>
        <w:del w:id="3569" w:author="Susan" w:date="2021-10-27T01:02:00Z">
          <w:r w:rsidR="006B55C6" w:rsidDel="00AC4E96">
            <w:rPr>
              <w:rFonts w:asciiTheme="majorBidi" w:hAnsiTheme="majorBidi" w:cstheme="majorBidi"/>
              <w:sz w:val="24"/>
              <w:szCs w:val="24"/>
            </w:rPr>
            <w:delText xml:space="preserve"> –</w:delText>
          </w:r>
        </w:del>
        <w:r w:rsidR="006B55C6">
          <w:rPr>
            <w:rFonts w:asciiTheme="majorBidi" w:hAnsiTheme="majorBidi" w:cstheme="majorBidi"/>
            <w:sz w:val="24"/>
            <w:szCs w:val="24"/>
          </w:rPr>
          <w:t xml:space="preserve"> as he does in all his sermons. </w:t>
        </w:r>
      </w:ins>
      <w:ins w:id="3570" w:author="Ira" w:date="2021-10-13T10:22:00Z">
        <w:r w:rsidR="006B55C6">
          <w:rPr>
            <w:rFonts w:asciiTheme="majorBidi" w:hAnsiTheme="majorBidi" w:cstheme="majorBidi"/>
            <w:sz w:val="24"/>
            <w:szCs w:val="24"/>
          </w:rPr>
          <w:t xml:space="preserve">In his </w:t>
        </w:r>
      </w:ins>
    </w:p>
    <w:p w14:paraId="1EC147DB" w14:textId="1E692342" w:rsidR="005E639E" w:rsidRDefault="003645C9">
      <w:pPr>
        <w:spacing w:line="360" w:lineRule="auto"/>
        <w:jc w:val="both"/>
        <w:rPr>
          <w:rFonts w:asciiTheme="majorBidi" w:hAnsiTheme="majorBidi" w:cstheme="majorBidi"/>
          <w:color w:val="121212"/>
          <w:sz w:val="24"/>
          <w:szCs w:val="24"/>
          <w:shd w:val="clear" w:color="auto" w:fill="FFFFFF"/>
        </w:rPr>
      </w:pPr>
      <w:del w:id="3571" w:author="Ira" w:date="2021-10-13T10:22:00Z">
        <w:r w:rsidDel="006B55C6">
          <w:rPr>
            <w:rFonts w:asciiTheme="majorBidi" w:hAnsiTheme="majorBidi" w:cstheme="majorBidi"/>
            <w:color w:val="121212"/>
            <w:sz w:val="24"/>
            <w:szCs w:val="24"/>
            <w:shd w:val="clear" w:color="auto" w:fill="FFFFFF"/>
          </w:rPr>
          <w:delText xml:space="preserve">In his sermon ‘the </w:delText>
        </w:r>
      </w:del>
      <w:ins w:id="3572" w:author="Ira" w:date="2021-10-13T10:22:00Z">
        <w:r w:rsidR="006B55C6">
          <w:rPr>
            <w:rFonts w:asciiTheme="majorBidi" w:hAnsiTheme="majorBidi" w:cstheme="majorBidi"/>
            <w:color w:val="121212"/>
            <w:sz w:val="24"/>
            <w:szCs w:val="24"/>
            <w:shd w:val="clear" w:color="auto" w:fill="FFFFFF"/>
          </w:rPr>
          <w:t>“</w:t>
        </w:r>
      </w:ins>
      <w:r>
        <w:rPr>
          <w:rFonts w:asciiTheme="majorBidi" w:hAnsiTheme="majorBidi" w:cstheme="majorBidi"/>
          <w:color w:val="121212"/>
          <w:sz w:val="24"/>
          <w:szCs w:val="24"/>
          <w:shd w:val="clear" w:color="auto" w:fill="FFFFFF"/>
        </w:rPr>
        <w:t>Battle for Jerusalem</w:t>
      </w:r>
      <w:ins w:id="3573" w:author="Ira" w:date="2021-10-13T10:22:00Z">
        <w:r w:rsidR="006B55C6">
          <w:rPr>
            <w:rFonts w:asciiTheme="majorBidi" w:hAnsiTheme="majorBidi" w:cstheme="majorBidi"/>
            <w:color w:val="121212"/>
            <w:sz w:val="24"/>
            <w:szCs w:val="24"/>
            <w:shd w:val="clear" w:color="auto" w:fill="FFFFFF"/>
          </w:rPr>
          <w:t xml:space="preserve">” sermon, </w:t>
        </w:r>
      </w:ins>
      <w:del w:id="3574" w:author="Ira" w:date="2021-10-13T10:22:00Z">
        <w:r w:rsidDel="006B55C6">
          <w:rPr>
            <w:rFonts w:asciiTheme="majorBidi" w:hAnsiTheme="majorBidi" w:cstheme="majorBidi"/>
            <w:color w:val="121212"/>
            <w:sz w:val="24"/>
            <w:szCs w:val="24"/>
            <w:shd w:val="clear" w:color="auto" w:fill="FFFFFF"/>
          </w:rPr>
          <w:delText xml:space="preserve">’ pastor </w:delText>
        </w:r>
      </w:del>
      <w:r>
        <w:rPr>
          <w:rFonts w:asciiTheme="majorBidi" w:hAnsiTheme="majorBidi" w:cstheme="majorBidi"/>
          <w:color w:val="121212"/>
          <w:sz w:val="24"/>
          <w:szCs w:val="24"/>
          <w:shd w:val="clear" w:color="auto" w:fill="FFFFFF"/>
        </w:rPr>
        <w:t>Hagee</w:t>
      </w:r>
      <w:del w:id="3575" w:author="Ira" w:date="2021-10-13T10:22:00Z">
        <w:r w:rsidR="00AA422D" w:rsidDel="006B55C6">
          <w:rPr>
            <w:rFonts w:asciiTheme="majorBidi" w:hAnsiTheme="majorBidi" w:cstheme="majorBidi"/>
            <w:color w:val="121212"/>
            <w:sz w:val="24"/>
            <w:szCs w:val="24"/>
            <w:shd w:val="clear" w:color="auto" w:fill="FFFFFF"/>
          </w:rPr>
          <w:delText>, president Trump’s personal choice to conduct a sermon at Jerusalem honoring the inauguration of the new embassy,</w:delText>
        </w:r>
        <w:r w:rsidR="008248AE" w:rsidDel="006B55C6">
          <w:rPr>
            <w:rFonts w:asciiTheme="majorBidi" w:hAnsiTheme="majorBidi" w:cstheme="majorBidi"/>
            <w:color w:val="121212"/>
            <w:sz w:val="24"/>
            <w:szCs w:val="24"/>
            <w:shd w:val="clear" w:color="auto" w:fill="FFFFFF"/>
          </w:rPr>
          <w:delText xml:space="preserve"> </w:delText>
        </w:r>
        <w:r w:rsidR="00B40530" w:rsidDel="006B55C6">
          <w:rPr>
            <w:rFonts w:asciiTheme="majorBidi" w:hAnsiTheme="majorBidi" w:cstheme="majorBidi"/>
            <w:color w:val="121212"/>
            <w:sz w:val="24"/>
            <w:szCs w:val="24"/>
            <w:shd w:val="clear" w:color="auto" w:fill="FFFFFF"/>
          </w:rPr>
          <w:delText xml:space="preserve">and ending it by a shared Halleluiah call by all participants, </w:delText>
        </w:r>
        <w:r w:rsidR="00A70AAA" w:rsidDel="006B55C6">
          <w:rPr>
            <w:rFonts w:asciiTheme="majorBidi" w:hAnsiTheme="majorBidi" w:cstheme="majorBidi"/>
            <w:color w:val="121212"/>
            <w:sz w:val="24"/>
            <w:szCs w:val="24"/>
            <w:shd w:val="clear" w:color="auto" w:fill="FFFFFF"/>
          </w:rPr>
          <w:delText>in the same manner that all his sermons to his congregation ends,</w:delText>
        </w:r>
      </w:del>
      <w:r w:rsidR="00A70AAA">
        <w:rPr>
          <w:rFonts w:asciiTheme="majorBidi" w:hAnsiTheme="majorBidi" w:cstheme="majorBidi"/>
          <w:color w:val="121212"/>
          <w:sz w:val="24"/>
          <w:szCs w:val="24"/>
          <w:shd w:val="clear" w:color="auto" w:fill="FFFFFF"/>
        </w:rPr>
        <w:t xml:space="preserve"> </w:t>
      </w:r>
      <w:ins w:id="3576" w:author="Susan" w:date="2021-10-26T23:29:00Z">
        <w:r w:rsidR="00E75559">
          <w:rPr>
            <w:rFonts w:asciiTheme="majorBidi" w:hAnsiTheme="majorBidi" w:cstheme="majorBidi"/>
            <w:color w:val="121212"/>
            <w:sz w:val="24"/>
            <w:szCs w:val="24"/>
            <w:shd w:val="clear" w:color="auto" w:fill="FFFFFF"/>
          </w:rPr>
          <w:t>proclaims</w:t>
        </w:r>
      </w:ins>
      <w:del w:id="3577" w:author="Susan" w:date="2021-10-26T23:29:00Z">
        <w:r w:rsidR="008248AE" w:rsidDel="00E75559">
          <w:rPr>
            <w:rFonts w:asciiTheme="majorBidi" w:hAnsiTheme="majorBidi" w:cstheme="majorBidi"/>
            <w:color w:val="121212"/>
            <w:sz w:val="24"/>
            <w:szCs w:val="24"/>
            <w:shd w:val="clear" w:color="auto" w:fill="FFFFFF"/>
          </w:rPr>
          <w:delText>says</w:delText>
        </w:r>
      </w:del>
      <w:r w:rsidR="008248AE">
        <w:rPr>
          <w:rFonts w:asciiTheme="majorBidi" w:hAnsiTheme="majorBidi" w:cstheme="majorBidi"/>
          <w:color w:val="121212"/>
          <w:sz w:val="24"/>
          <w:szCs w:val="24"/>
          <w:shd w:val="clear" w:color="auto" w:fill="FFFFFF"/>
        </w:rPr>
        <w:t>: “</w:t>
      </w:r>
      <w:ins w:id="3578" w:author="Ira" w:date="2021-10-13T10:22:00Z">
        <w:r w:rsidR="006B55C6">
          <w:rPr>
            <w:rFonts w:asciiTheme="majorBidi" w:hAnsiTheme="majorBidi" w:cstheme="majorBidi"/>
            <w:color w:val="121212"/>
            <w:sz w:val="24"/>
            <w:szCs w:val="24"/>
            <w:shd w:val="clear" w:color="auto" w:fill="FFFFFF"/>
          </w:rPr>
          <w:t>T</w:t>
        </w:r>
      </w:ins>
      <w:del w:id="3579" w:author="Ira" w:date="2021-10-13T10:22:00Z">
        <w:r w:rsidR="008248AE" w:rsidDel="006B55C6">
          <w:rPr>
            <w:rFonts w:asciiTheme="majorBidi" w:hAnsiTheme="majorBidi" w:cstheme="majorBidi"/>
            <w:color w:val="121212"/>
            <w:sz w:val="24"/>
            <w:szCs w:val="24"/>
            <w:shd w:val="clear" w:color="auto" w:fill="FFFFFF"/>
          </w:rPr>
          <w:delText>t</w:delText>
        </w:r>
      </w:del>
      <w:r w:rsidR="008248AE">
        <w:rPr>
          <w:rFonts w:asciiTheme="majorBidi" w:hAnsiTheme="majorBidi" w:cstheme="majorBidi"/>
          <w:color w:val="121212"/>
          <w:sz w:val="24"/>
          <w:szCs w:val="24"/>
          <w:shd w:val="clear" w:color="auto" w:fill="FFFFFF"/>
        </w:rPr>
        <w:t xml:space="preserve">he Jewish people do not occupy the </w:t>
      </w:r>
      <w:ins w:id="3580" w:author="Ira" w:date="2021-10-13T10:22:00Z">
        <w:r w:rsidR="006B55C6">
          <w:rPr>
            <w:rFonts w:asciiTheme="majorBidi" w:hAnsiTheme="majorBidi" w:cstheme="majorBidi"/>
            <w:color w:val="121212"/>
            <w:sz w:val="24"/>
            <w:szCs w:val="24"/>
            <w:shd w:val="clear" w:color="auto" w:fill="FFFFFF"/>
          </w:rPr>
          <w:t>L</w:t>
        </w:r>
      </w:ins>
      <w:del w:id="3581" w:author="Ira" w:date="2021-10-13T10:22:00Z">
        <w:r w:rsidR="008248AE" w:rsidDel="006B55C6">
          <w:rPr>
            <w:rFonts w:asciiTheme="majorBidi" w:hAnsiTheme="majorBidi" w:cstheme="majorBidi"/>
            <w:color w:val="121212"/>
            <w:sz w:val="24"/>
            <w:szCs w:val="24"/>
            <w:shd w:val="clear" w:color="auto" w:fill="FFFFFF"/>
          </w:rPr>
          <w:delText>l</w:delText>
        </w:r>
      </w:del>
      <w:r w:rsidR="008248AE">
        <w:rPr>
          <w:rFonts w:asciiTheme="majorBidi" w:hAnsiTheme="majorBidi" w:cstheme="majorBidi"/>
          <w:color w:val="121212"/>
          <w:sz w:val="24"/>
          <w:szCs w:val="24"/>
          <w:shd w:val="clear" w:color="auto" w:fill="FFFFFF"/>
        </w:rPr>
        <w:t>and of Israel</w:t>
      </w:r>
      <w:ins w:id="3582" w:author="Ira" w:date="2021-10-13T10:23:00Z">
        <w:r w:rsidR="006B55C6">
          <w:rPr>
            <w:rFonts w:asciiTheme="majorBidi" w:hAnsiTheme="majorBidi" w:cstheme="majorBidi"/>
            <w:color w:val="121212"/>
            <w:sz w:val="24"/>
            <w:szCs w:val="24"/>
            <w:shd w:val="clear" w:color="auto" w:fill="FFFFFF"/>
          </w:rPr>
          <w:t>;</w:t>
        </w:r>
      </w:ins>
      <w:r w:rsidR="008248AE">
        <w:rPr>
          <w:rFonts w:asciiTheme="majorBidi" w:hAnsiTheme="majorBidi" w:cstheme="majorBidi"/>
          <w:color w:val="121212"/>
          <w:sz w:val="24"/>
          <w:szCs w:val="24"/>
          <w:shd w:val="clear" w:color="auto" w:fill="FFFFFF"/>
        </w:rPr>
        <w:t xml:space="preserve"> they own the </w:t>
      </w:r>
      <w:ins w:id="3583" w:author="Ira" w:date="2021-10-13T10:23:00Z">
        <w:r w:rsidR="006B55C6">
          <w:rPr>
            <w:rFonts w:asciiTheme="majorBidi" w:hAnsiTheme="majorBidi" w:cstheme="majorBidi"/>
            <w:color w:val="121212"/>
            <w:sz w:val="24"/>
            <w:szCs w:val="24"/>
            <w:shd w:val="clear" w:color="auto" w:fill="FFFFFF"/>
          </w:rPr>
          <w:t>L</w:t>
        </w:r>
      </w:ins>
      <w:del w:id="3584" w:author="Ira" w:date="2021-10-13T10:23:00Z">
        <w:r w:rsidR="008248AE" w:rsidDel="006B55C6">
          <w:rPr>
            <w:rFonts w:asciiTheme="majorBidi" w:hAnsiTheme="majorBidi" w:cstheme="majorBidi"/>
            <w:color w:val="121212"/>
            <w:sz w:val="24"/>
            <w:szCs w:val="24"/>
            <w:shd w:val="clear" w:color="auto" w:fill="FFFFFF"/>
          </w:rPr>
          <w:delText>l</w:delText>
        </w:r>
      </w:del>
      <w:r w:rsidR="008248AE">
        <w:rPr>
          <w:rFonts w:asciiTheme="majorBidi" w:hAnsiTheme="majorBidi" w:cstheme="majorBidi"/>
          <w:color w:val="121212"/>
          <w:sz w:val="24"/>
          <w:szCs w:val="24"/>
          <w:shd w:val="clear" w:color="auto" w:fill="FFFFFF"/>
        </w:rPr>
        <w:t xml:space="preserve">and of Israel. Says who? Says God </w:t>
      </w:r>
      <w:del w:id="3585" w:author="Ira" w:date="2021-10-13T10:15:00Z">
        <w:r w:rsidR="008248AE" w:rsidDel="006B55C6">
          <w:rPr>
            <w:rFonts w:asciiTheme="majorBidi" w:hAnsiTheme="majorBidi" w:cstheme="majorBidi"/>
            <w:color w:val="121212"/>
            <w:sz w:val="24"/>
            <w:szCs w:val="24"/>
            <w:shd w:val="clear" w:color="auto" w:fill="FFFFFF"/>
          </w:rPr>
          <w:delText xml:space="preserve">almighty </w:delText>
        </w:r>
      </w:del>
      <w:ins w:id="3586" w:author="Ira" w:date="2021-10-13T10:15:00Z">
        <w:r w:rsidR="006B55C6">
          <w:rPr>
            <w:rFonts w:asciiTheme="majorBidi" w:hAnsiTheme="majorBidi" w:cstheme="majorBidi"/>
            <w:color w:val="121212"/>
            <w:sz w:val="24"/>
            <w:szCs w:val="24"/>
            <w:shd w:val="clear" w:color="auto" w:fill="FFFFFF"/>
          </w:rPr>
          <w:t>Almighty</w:t>
        </w:r>
      </w:ins>
      <w:ins w:id="3587" w:author="Ira" w:date="2021-10-13T10:23:00Z">
        <w:r w:rsidR="006B55C6">
          <w:rPr>
            <w:rFonts w:asciiTheme="majorBidi" w:hAnsiTheme="majorBidi" w:cstheme="majorBidi"/>
            <w:color w:val="121212"/>
            <w:sz w:val="24"/>
            <w:szCs w:val="24"/>
            <w:shd w:val="clear" w:color="auto" w:fill="FFFFFF"/>
          </w:rPr>
          <w:t>,</w:t>
        </w:r>
      </w:ins>
      <w:ins w:id="3588" w:author="Ira" w:date="2021-10-13T10:15:00Z">
        <w:r w:rsidR="006B55C6">
          <w:rPr>
            <w:rFonts w:asciiTheme="majorBidi" w:hAnsiTheme="majorBidi" w:cstheme="majorBidi"/>
            <w:color w:val="121212"/>
            <w:sz w:val="24"/>
            <w:szCs w:val="24"/>
            <w:shd w:val="clear" w:color="auto" w:fill="FFFFFF"/>
          </w:rPr>
          <w:t xml:space="preserve"> </w:t>
        </w:r>
      </w:ins>
      <w:r w:rsidR="008248AE">
        <w:rPr>
          <w:rFonts w:asciiTheme="majorBidi" w:hAnsiTheme="majorBidi" w:cstheme="majorBidi"/>
          <w:color w:val="121212"/>
          <w:sz w:val="24"/>
          <w:szCs w:val="24"/>
          <w:shd w:val="clear" w:color="auto" w:fill="FFFFFF"/>
        </w:rPr>
        <w:t xml:space="preserve">who created it.” (2.55) </w:t>
      </w:r>
      <w:r w:rsidR="00B8542B">
        <w:rPr>
          <w:rFonts w:asciiTheme="majorBidi" w:hAnsiTheme="majorBidi" w:cstheme="majorBidi"/>
          <w:color w:val="121212"/>
          <w:sz w:val="24"/>
          <w:szCs w:val="24"/>
          <w:shd w:val="clear" w:color="auto" w:fill="FFFFFF"/>
        </w:rPr>
        <w:t xml:space="preserve">The Jewish people are the chosen people. God chose them. </w:t>
      </w:r>
      <w:r w:rsidR="00A70AAA">
        <w:rPr>
          <w:rFonts w:asciiTheme="majorBidi" w:hAnsiTheme="majorBidi" w:cstheme="majorBidi"/>
          <w:color w:val="121212"/>
          <w:sz w:val="24"/>
          <w:szCs w:val="24"/>
          <w:shd w:val="clear" w:color="auto" w:fill="FFFFFF"/>
        </w:rPr>
        <w:t xml:space="preserve">Indeed, with </w:t>
      </w:r>
      <w:ins w:id="3589" w:author="Ira" w:date="2021-10-13T10:23:00Z">
        <w:r w:rsidR="006B55C6">
          <w:rPr>
            <w:rFonts w:asciiTheme="majorBidi" w:hAnsiTheme="majorBidi" w:cstheme="majorBidi"/>
            <w:color w:val="121212"/>
            <w:sz w:val="24"/>
            <w:szCs w:val="24"/>
            <w:shd w:val="clear" w:color="auto" w:fill="FFFFFF"/>
          </w:rPr>
          <w:t>e</w:t>
        </w:r>
      </w:ins>
      <w:del w:id="3590" w:author="Ira" w:date="2021-10-13T10:23:00Z">
        <w:r w:rsidR="00A70AAA" w:rsidDel="006B55C6">
          <w:rPr>
            <w:rFonts w:asciiTheme="majorBidi" w:hAnsiTheme="majorBidi" w:cstheme="majorBidi"/>
            <w:color w:val="121212"/>
            <w:sz w:val="24"/>
            <w:szCs w:val="24"/>
            <w:shd w:val="clear" w:color="auto" w:fill="FFFFFF"/>
          </w:rPr>
          <w:delText>E</w:delText>
        </w:r>
      </w:del>
      <w:r w:rsidR="00A70AAA">
        <w:rPr>
          <w:rFonts w:asciiTheme="majorBidi" w:hAnsiTheme="majorBidi" w:cstheme="majorBidi"/>
          <w:color w:val="121212"/>
          <w:sz w:val="24"/>
          <w:szCs w:val="24"/>
          <w:shd w:val="clear" w:color="auto" w:fill="FFFFFF"/>
        </w:rPr>
        <w:t xml:space="preserve">vangelism, religious </w:t>
      </w:r>
      <w:del w:id="3591" w:author="Ira" w:date="2021-10-13T10:23:00Z">
        <w:r w:rsidR="00A70AAA" w:rsidDel="006B55C6">
          <w:rPr>
            <w:rFonts w:asciiTheme="majorBidi" w:hAnsiTheme="majorBidi" w:cstheme="majorBidi"/>
            <w:color w:val="121212"/>
            <w:sz w:val="24"/>
            <w:szCs w:val="24"/>
            <w:shd w:val="clear" w:color="auto" w:fill="FFFFFF"/>
          </w:rPr>
          <w:delText xml:space="preserve">reading </w:delText>
        </w:r>
      </w:del>
      <w:ins w:id="3592" w:author="Ira" w:date="2021-10-13T10:23:00Z">
        <w:r w:rsidR="006B55C6">
          <w:rPr>
            <w:rFonts w:asciiTheme="majorBidi" w:hAnsiTheme="majorBidi" w:cstheme="majorBidi"/>
            <w:color w:val="121212"/>
            <w:sz w:val="24"/>
            <w:szCs w:val="24"/>
            <w:shd w:val="clear" w:color="auto" w:fill="FFFFFF"/>
          </w:rPr>
          <w:t xml:space="preserve">interpretation </w:t>
        </w:r>
      </w:ins>
      <w:r w:rsidR="00A70AAA">
        <w:rPr>
          <w:rFonts w:asciiTheme="majorBidi" w:hAnsiTheme="majorBidi" w:cstheme="majorBidi"/>
          <w:color w:val="121212"/>
          <w:sz w:val="24"/>
          <w:szCs w:val="24"/>
          <w:shd w:val="clear" w:color="auto" w:fill="FFFFFF"/>
        </w:rPr>
        <w:t>turn</w:t>
      </w:r>
      <w:ins w:id="3593" w:author="Ira" w:date="2021-10-13T10:23:00Z">
        <w:r w:rsidR="006B55C6">
          <w:rPr>
            <w:rFonts w:asciiTheme="majorBidi" w:hAnsiTheme="majorBidi" w:cstheme="majorBidi"/>
            <w:color w:val="121212"/>
            <w:sz w:val="24"/>
            <w:szCs w:val="24"/>
            <w:shd w:val="clear" w:color="auto" w:fill="FFFFFF"/>
          </w:rPr>
          <w:t>s</w:t>
        </w:r>
      </w:ins>
      <w:r w:rsidR="00A70AAA">
        <w:rPr>
          <w:rFonts w:asciiTheme="majorBidi" w:hAnsiTheme="majorBidi" w:cstheme="majorBidi"/>
          <w:color w:val="121212"/>
          <w:sz w:val="24"/>
          <w:szCs w:val="24"/>
          <w:shd w:val="clear" w:color="auto" w:fill="FFFFFF"/>
        </w:rPr>
        <w:t xml:space="preserve"> into policy</w:t>
      </w:r>
      <w:ins w:id="3594" w:author="Ira" w:date="2021-10-13T10:23:00Z">
        <w:r w:rsidR="006B55C6">
          <w:rPr>
            <w:rFonts w:asciiTheme="majorBidi" w:hAnsiTheme="majorBidi" w:cstheme="majorBidi"/>
            <w:color w:val="121212"/>
            <w:sz w:val="24"/>
            <w:szCs w:val="24"/>
            <w:shd w:val="clear" w:color="auto" w:fill="FFFFFF"/>
          </w:rPr>
          <w:t>. T</w:t>
        </w:r>
      </w:ins>
      <w:del w:id="3595" w:author="Ira" w:date="2021-10-13T10:23:00Z">
        <w:r w:rsidR="00A70AAA" w:rsidDel="006B55C6">
          <w:rPr>
            <w:rFonts w:asciiTheme="majorBidi" w:hAnsiTheme="majorBidi" w:cstheme="majorBidi"/>
            <w:color w:val="121212"/>
            <w:sz w:val="24"/>
            <w:szCs w:val="24"/>
            <w:shd w:val="clear" w:color="auto" w:fill="FFFFFF"/>
          </w:rPr>
          <w:delText>: t</w:delText>
        </w:r>
      </w:del>
      <w:r w:rsidR="00A70AAA">
        <w:rPr>
          <w:rFonts w:asciiTheme="majorBidi" w:hAnsiTheme="majorBidi" w:cstheme="majorBidi"/>
          <w:color w:val="121212"/>
          <w:sz w:val="24"/>
          <w:szCs w:val="24"/>
          <w:shd w:val="clear" w:color="auto" w:fill="FFFFFF"/>
        </w:rPr>
        <w:t xml:space="preserve">his community </w:t>
      </w:r>
      <w:del w:id="3596" w:author="Ira" w:date="2021-10-13T10:24:00Z">
        <w:r w:rsidR="00A70AAA" w:rsidDel="006B55C6">
          <w:rPr>
            <w:rFonts w:asciiTheme="majorBidi" w:hAnsiTheme="majorBidi" w:cstheme="majorBidi"/>
            <w:color w:val="121212"/>
            <w:sz w:val="24"/>
            <w:szCs w:val="24"/>
            <w:shd w:val="clear" w:color="auto" w:fill="FFFFFF"/>
          </w:rPr>
          <w:delText xml:space="preserve">was </w:delText>
        </w:r>
      </w:del>
      <w:ins w:id="3597" w:author="Ira" w:date="2021-10-13T10:24:00Z">
        <w:r w:rsidR="006B55C6">
          <w:rPr>
            <w:rFonts w:asciiTheme="majorBidi" w:hAnsiTheme="majorBidi" w:cstheme="majorBidi"/>
            <w:color w:val="121212"/>
            <w:sz w:val="24"/>
            <w:szCs w:val="24"/>
            <w:shd w:val="clear" w:color="auto" w:fill="FFFFFF"/>
          </w:rPr>
          <w:t xml:space="preserve">has been </w:t>
        </w:r>
      </w:ins>
      <w:r w:rsidR="00A70AAA">
        <w:rPr>
          <w:rFonts w:asciiTheme="majorBidi" w:hAnsiTheme="majorBidi" w:cstheme="majorBidi"/>
          <w:color w:val="121212"/>
          <w:sz w:val="24"/>
          <w:szCs w:val="24"/>
          <w:shd w:val="clear" w:color="auto" w:fill="FFFFFF"/>
        </w:rPr>
        <w:t>very active</w:t>
      </w:r>
      <w:del w:id="3598" w:author="Ira" w:date="2021-10-13T10:24:00Z">
        <w:r w:rsidR="00A70AAA" w:rsidDel="006B55C6">
          <w:rPr>
            <w:rFonts w:asciiTheme="majorBidi" w:hAnsiTheme="majorBidi" w:cstheme="majorBidi"/>
            <w:color w:val="121212"/>
            <w:sz w:val="24"/>
            <w:szCs w:val="24"/>
            <w:shd w:val="clear" w:color="auto" w:fill="FFFFFF"/>
          </w:rPr>
          <w:delText>, both</w:delText>
        </w:r>
      </w:del>
      <w:r w:rsidR="00A70AAA">
        <w:rPr>
          <w:rFonts w:asciiTheme="majorBidi" w:hAnsiTheme="majorBidi" w:cstheme="majorBidi"/>
          <w:color w:val="121212"/>
          <w:sz w:val="24"/>
          <w:szCs w:val="24"/>
          <w:shd w:val="clear" w:color="auto" w:fill="FFFFFF"/>
        </w:rPr>
        <w:t xml:space="preserve"> in providing </w:t>
      </w:r>
      <w:r w:rsidR="00A70AAA">
        <w:rPr>
          <w:rFonts w:asciiTheme="majorBidi" w:hAnsiTheme="majorBidi" w:cstheme="majorBidi"/>
          <w:color w:val="121212"/>
          <w:sz w:val="24"/>
          <w:szCs w:val="24"/>
          <w:shd w:val="clear" w:color="auto" w:fill="FFFFFF"/>
        </w:rPr>
        <w:lastRenderedPageBreak/>
        <w:t xml:space="preserve">funds and volunteers, and </w:t>
      </w:r>
      <w:del w:id="3599" w:author="Ira" w:date="2021-10-14T20:30:00Z">
        <w:r w:rsidR="00A70AAA" w:rsidDel="00EC6114">
          <w:rPr>
            <w:rFonts w:asciiTheme="majorBidi" w:hAnsiTheme="majorBidi" w:cstheme="majorBidi"/>
            <w:color w:val="121212"/>
            <w:sz w:val="24"/>
            <w:szCs w:val="24"/>
            <w:shd w:val="clear" w:color="auto" w:fill="FFFFFF"/>
          </w:rPr>
          <w:delText xml:space="preserve">by </w:delText>
        </w:r>
      </w:del>
      <w:ins w:id="3600" w:author="Ira" w:date="2021-10-14T20:30:00Z">
        <w:r w:rsidR="00EC6114">
          <w:rPr>
            <w:rFonts w:asciiTheme="majorBidi" w:hAnsiTheme="majorBidi" w:cstheme="majorBidi"/>
            <w:color w:val="121212"/>
            <w:sz w:val="24"/>
            <w:szCs w:val="24"/>
            <w:shd w:val="clear" w:color="auto" w:fill="FFFFFF"/>
          </w:rPr>
          <w:t xml:space="preserve">in lobbying </w:t>
        </w:r>
      </w:ins>
      <w:ins w:id="3601" w:author="Ira" w:date="2021-10-14T20:31:00Z">
        <w:r w:rsidR="00EC6114">
          <w:rPr>
            <w:rFonts w:asciiTheme="majorBidi" w:hAnsiTheme="majorBidi" w:cstheme="majorBidi"/>
            <w:color w:val="121212"/>
            <w:sz w:val="24"/>
            <w:szCs w:val="24"/>
            <w:shd w:val="clear" w:color="auto" w:fill="FFFFFF"/>
          </w:rPr>
          <w:t>Congress and the White House</w:t>
        </w:r>
      </w:ins>
      <w:del w:id="3602" w:author="Ira" w:date="2021-10-14T20:30:00Z">
        <w:r w:rsidR="00A70AAA" w:rsidDel="00EC6114">
          <w:rPr>
            <w:rFonts w:asciiTheme="majorBidi" w:hAnsiTheme="majorBidi" w:cstheme="majorBidi"/>
            <w:color w:val="121212"/>
            <w:sz w:val="24"/>
            <w:szCs w:val="24"/>
            <w:shd w:val="clear" w:color="auto" w:fill="FFFFFF"/>
          </w:rPr>
          <w:delText>influen</w:delText>
        </w:r>
      </w:del>
      <w:del w:id="3603" w:author="Ira" w:date="2021-10-14T20:31:00Z">
        <w:r w:rsidR="00A70AAA" w:rsidDel="00EC6114">
          <w:rPr>
            <w:rFonts w:asciiTheme="majorBidi" w:hAnsiTheme="majorBidi" w:cstheme="majorBidi"/>
            <w:color w:val="121212"/>
            <w:sz w:val="24"/>
            <w:szCs w:val="24"/>
            <w:shd w:val="clear" w:color="auto" w:fill="FFFFFF"/>
          </w:rPr>
          <w:delText>cing policy</w:delText>
        </w:r>
      </w:del>
      <w:del w:id="3604" w:author="Ira" w:date="2021-10-13T10:24:00Z">
        <w:r w:rsidR="00A70AAA" w:rsidDel="00A91445">
          <w:rPr>
            <w:rFonts w:asciiTheme="majorBidi" w:hAnsiTheme="majorBidi" w:cstheme="majorBidi"/>
            <w:color w:val="121212"/>
            <w:sz w:val="24"/>
            <w:szCs w:val="24"/>
            <w:shd w:val="clear" w:color="auto" w:fill="FFFFFF"/>
          </w:rPr>
          <w:delText xml:space="preserve"> coming from the White House</w:delText>
        </w:r>
      </w:del>
      <w:del w:id="3605" w:author="Ira" w:date="2021-10-14T20:31:00Z">
        <w:r w:rsidR="00A70AAA" w:rsidDel="00EC6114">
          <w:rPr>
            <w:rFonts w:asciiTheme="majorBidi" w:hAnsiTheme="majorBidi" w:cstheme="majorBidi"/>
            <w:color w:val="121212"/>
            <w:sz w:val="24"/>
            <w:szCs w:val="24"/>
            <w:shd w:val="clear" w:color="auto" w:fill="FFFFFF"/>
          </w:rPr>
          <w:delText xml:space="preserve">, </w:delText>
        </w:r>
      </w:del>
      <w:ins w:id="3606" w:author="Ira" w:date="2021-10-14T20:31:00Z">
        <w:r w:rsidR="00EC6114">
          <w:rPr>
            <w:rFonts w:asciiTheme="majorBidi" w:hAnsiTheme="majorBidi" w:cstheme="majorBidi"/>
            <w:color w:val="121212"/>
            <w:sz w:val="24"/>
            <w:szCs w:val="24"/>
            <w:shd w:val="clear" w:color="auto" w:fill="FFFFFF"/>
          </w:rPr>
          <w:t xml:space="preserve"> </w:t>
        </w:r>
      </w:ins>
      <w:r w:rsidR="00A70AAA">
        <w:rPr>
          <w:rFonts w:asciiTheme="majorBidi" w:hAnsiTheme="majorBidi" w:cstheme="majorBidi"/>
          <w:color w:val="121212"/>
          <w:sz w:val="24"/>
          <w:szCs w:val="24"/>
          <w:shd w:val="clear" w:color="auto" w:fill="FFFFFF"/>
        </w:rPr>
        <w:t xml:space="preserve">to ensure that no </w:t>
      </w:r>
      <w:ins w:id="3607" w:author="Ira" w:date="2021-10-13T10:24:00Z">
        <w:r w:rsidR="00A91445">
          <w:rPr>
            <w:rFonts w:asciiTheme="majorBidi" w:hAnsiTheme="majorBidi" w:cstheme="majorBidi"/>
            <w:color w:val="121212"/>
            <w:sz w:val="24"/>
            <w:szCs w:val="24"/>
            <w:shd w:val="clear" w:color="auto" w:fill="FFFFFF"/>
          </w:rPr>
          <w:t xml:space="preserve">sacred </w:t>
        </w:r>
      </w:ins>
      <w:r w:rsidR="00A70AAA">
        <w:rPr>
          <w:rFonts w:asciiTheme="majorBidi" w:hAnsiTheme="majorBidi" w:cstheme="majorBidi"/>
          <w:color w:val="121212"/>
          <w:sz w:val="24"/>
          <w:szCs w:val="24"/>
          <w:shd w:val="clear" w:color="auto" w:fill="FFFFFF"/>
        </w:rPr>
        <w:t xml:space="preserve">Jewish </w:t>
      </w:r>
      <w:del w:id="3608" w:author="Ira" w:date="2021-10-13T10:24:00Z">
        <w:r w:rsidR="003D3F07" w:rsidDel="00A91445">
          <w:rPr>
            <w:rFonts w:asciiTheme="majorBidi" w:hAnsiTheme="majorBidi" w:cstheme="majorBidi"/>
            <w:color w:val="121212"/>
            <w:sz w:val="24"/>
            <w:szCs w:val="24"/>
            <w:shd w:val="clear" w:color="auto" w:fill="FFFFFF"/>
          </w:rPr>
          <w:delText xml:space="preserve">holy </w:delText>
        </w:r>
      </w:del>
      <w:r w:rsidR="003D3F07">
        <w:rPr>
          <w:rFonts w:asciiTheme="majorBidi" w:hAnsiTheme="majorBidi" w:cstheme="majorBidi"/>
          <w:color w:val="121212"/>
          <w:sz w:val="24"/>
          <w:szCs w:val="24"/>
          <w:shd w:val="clear" w:color="auto" w:fill="FFFFFF"/>
        </w:rPr>
        <w:t>land</w:t>
      </w:r>
      <w:r w:rsidR="00A70AAA">
        <w:rPr>
          <w:rFonts w:asciiTheme="majorBidi" w:hAnsiTheme="majorBidi" w:cstheme="majorBidi"/>
          <w:color w:val="121212"/>
          <w:sz w:val="24"/>
          <w:szCs w:val="24"/>
          <w:shd w:val="clear" w:color="auto" w:fill="FFFFFF"/>
        </w:rPr>
        <w:t xml:space="preserve"> </w:t>
      </w:r>
      <w:del w:id="3609" w:author="Ira" w:date="2021-10-13T10:25:00Z">
        <w:r w:rsidR="00A70AAA" w:rsidDel="00A91445">
          <w:rPr>
            <w:rFonts w:asciiTheme="majorBidi" w:hAnsiTheme="majorBidi" w:cstheme="majorBidi"/>
            <w:color w:val="121212"/>
            <w:sz w:val="24"/>
            <w:szCs w:val="24"/>
            <w:shd w:val="clear" w:color="auto" w:fill="FFFFFF"/>
          </w:rPr>
          <w:delText xml:space="preserve">would </w:delText>
        </w:r>
      </w:del>
      <w:ins w:id="3610" w:author="Ira" w:date="2021-10-13T10:25:00Z">
        <w:r w:rsidR="00A91445">
          <w:rPr>
            <w:rFonts w:asciiTheme="majorBidi" w:hAnsiTheme="majorBidi" w:cstheme="majorBidi"/>
            <w:color w:val="121212"/>
            <w:sz w:val="24"/>
            <w:szCs w:val="24"/>
            <w:shd w:val="clear" w:color="auto" w:fill="FFFFFF"/>
          </w:rPr>
          <w:t xml:space="preserve">is </w:t>
        </w:r>
      </w:ins>
      <w:del w:id="3611" w:author="Ira" w:date="2021-10-13T10:25:00Z">
        <w:r w:rsidR="00A70AAA" w:rsidDel="00A91445">
          <w:rPr>
            <w:rFonts w:asciiTheme="majorBidi" w:hAnsiTheme="majorBidi" w:cstheme="majorBidi"/>
            <w:color w:val="121212"/>
            <w:sz w:val="24"/>
            <w:szCs w:val="24"/>
            <w:shd w:val="clear" w:color="auto" w:fill="FFFFFF"/>
          </w:rPr>
          <w:delText xml:space="preserve">be </w:delText>
        </w:r>
      </w:del>
      <w:r w:rsidR="00A70AAA">
        <w:rPr>
          <w:rFonts w:asciiTheme="majorBidi" w:hAnsiTheme="majorBidi" w:cstheme="majorBidi"/>
          <w:color w:val="121212"/>
          <w:sz w:val="24"/>
          <w:szCs w:val="24"/>
          <w:shd w:val="clear" w:color="auto" w:fill="FFFFFF"/>
        </w:rPr>
        <w:t>given to the Palestinians</w:t>
      </w:r>
      <w:ins w:id="3612" w:author="Susan" w:date="2021-10-27T01:02:00Z">
        <w:r w:rsidR="00AC4E96">
          <w:rPr>
            <w:rFonts w:asciiTheme="majorBidi" w:hAnsiTheme="majorBidi" w:cstheme="majorBidi"/>
            <w:color w:val="121212"/>
            <w:sz w:val="24"/>
            <w:szCs w:val="24"/>
            <w:shd w:val="clear" w:color="auto" w:fill="FFFFFF"/>
          </w:rPr>
          <w:t>,</w:t>
        </w:r>
      </w:ins>
      <w:del w:id="3613" w:author="Susan" w:date="2021-10-27T01:02:00Z">
        <w:r w:rsidR="00A70AAA" w:rsidDel="00AC4E96">
          <w:rPr>
            <w:rFonts w:asciiTheme="majorBidi" w:hAnsiTheme="majorBidi" w:cstheme="majorBidi"/>
            <w:color w:val="121212"/>
            <w:sz w:val="24"/>
            <w:szCs w:val="24"/>
            <w:shd w:val="clear" w:color="auto" w:fill="FFFFFF"/>
          </w:rPr>
          <w:delText xml:space="preserve"> –</w:delText>
        </w:r>
      </w:del>
      <w:r w:rsidR="00A70AAA">
        <w:rPr>
          <w:rFonts w:asciiTheme="majorBidi" w:hAnsiTheme="majorBidi" w:cstheme="majorBidi"/>
          <w:color w:val="121212"/>
          <w:sz w:val="24"/>
          <w:szCs w:val="24"/>
          <w:shd w:val="clear" w:color="auto" w:fill="FFFFFF"/>
        </w:rPr>
        <w:t xml:space="preserve"> </w:t>
      </w:r>
      <w:ins w:id="3614" w:author="Ira" w:date="2021-10-13T10:25:00Z">
        <w:r w:rsidR="00A91445">
          <w:rPr>
            <w:rFonts w:asciiTheme="majorBidi" w:hAnsiTheme="majorBidi" w:cstheme="majorBidi"/>
            <w:color w:val="121212"/>
            <w:sz w:val="24"/>
            <w:szCs w:val="24"/>
            <w:shd w:val="clear" w:color="auto" w:fill="FFFFFF"/>
          </w:rPr>
          <w:t>because</w:t>
        </w:r>
      </w:ins>
      <w:del w:id="3615" w:author="Ira" w:date="2021-10-13T10:25:00Z">
        <w:r w:rsidR="00A70AAA" w:rsidDel="00A91445">
          <w:rPr>
            <w:rFonts w:asciiTheme="majorBidi" w:hAnsiTheme="majorBidi" w:cstheme="majorBidi"/>
            <w:color w:val="121212"/>
            <w:sz w:val="24"/>
            <w:szCs w:val="24"/>
            <w:shd w:val="clear" w:color="auto" w:fill="FFFFFF"/>
          </w:rPr>
          <w:delText>for</w:delText>
        </w:r>
      </w:del>
      <w:r w:rsidR="00A70AAA">
        <w:rPr>
          <w:rFonts w:asciiTheme="majorBidi" w:hAnsiTheme="majorBidi" w:cstheme="majorBidi"/>
          <w:color w:val="121212"/>
          <w:sz w:val="24"/>
          <w:szCs w:val="24"/>
          <w:shd w:val="clear" w:color="auto" w:fill="FFFFFF"/>
        </w:rPr>
        <w:t xml:space="preserve"> the Israelites </w:t>
      </w:r>
      <w:ins w:id="3616" w:author="Ira" w:date="2021-10-13T10:25:00Z">
        <w:r w:rsidR="00A91445">
          <w:rPr>
            <w:rFonts w:asciiTheme="majorBidi" w:hAnsiTheme="majorBidi" w:cstheme="majorBidi"/>
            <w:color w:val="121212"/>
            <w:sz w:val="24"/>
            <w:szCs w:val="24"/>
            <w:shd w:val="clear" w:color="auto" w:fill="FFFFFF"/>
          </w:rPr>
          <w:t>must</w:t>
        </w:r>
      </w:ins>
      <w:del w:id="3617" w:author="Ira" w:date="2021-10-13T10:25:00Z">
        <w:r w:rsidR="00A70AAA" w:rsidDel="00A91445">
          <w:rPr>
            <w:rFonts w:asciiTheme="majorBidi" w:hAnsiTheme="majorBidi" w:cstheme="majorBidi"/>
            <w:color w:val="121212"/>
            <w:sz w:val="24"/>
            <w:szCs w:val="24"/>
            <w:shd w:val="clear" w:color="auto" w:fill="FFFFFF"/>
          </w:rPr>
          <w:delText>have to</w:delText>
        </w:r>
      </w:del>
      <w:r w:rsidR="00A70AAA">
        <w:rPr>
          <w:rFonts w:asciiTheme="majorBidi" w:hAnsiTheme="majorBidi" w:cstheme="majorBidi"/>
          <w:color w:val="121212"/>
          <w:sz w:val="24"/>
          <w:szCs w:val="24"/>
          <w:shd w:val="clear" w:color="auto" w:fill="FFFFFF"/>
        </w:rPr>
        <w:t xml:space="preserve"> </w:t>
      </w:r>
      <w:r w:rsidR="003D3F07">
        <w:rPr>
          <w:rFonts w:asciiTheme="majorBidi" w:hAnsiTheme="majorBidi" w:cstheme="majorBidi"/>
          <w:color w:val="121212"/>
          <w:sz w:val="24"/>
          <w:szCs w:val="24"/>
          <w:shd w:val="clear" w:color="auto" w:fill="FFFFFF"/>
        </w:rPr>
        <w:t>return</w:t>
      </w:r>
      <w:r w:rsidR="00A70AAA">
        <w:rPr>
          <w:rFonts w:asciiTheme="majorBidi" w:hAnsiTheme="majorBidi" w:cstheme="majorBidi"/>
          <w:color w:val="121212"/>
          <w:sz w:val="24"/>
          <w:szCs w:val="24"/>
          <w:shd w:val="clear" w:color="auto" w:fill="FFFFFF"/>
        </w:rPr>
        <w:t xml:space="preserve"> to all </w:t>
      </w:r>
      <w:ins w:id="3618" w:author="Ira" w:date="2021-10-13T10:25:00Z">
        <w:r w:rsidR="00A91445">
          <w:rPr>
            <w:rFonts w:asciiTheme="majorBidi" w:hAnsiTheme="majorBidi" w:cstheme="majorBidi"/>
            <w:color w:val="121212"/>
            <w:sz w:val="24"/>
            <w:szCs w:val="24"/>
            <w:shd w:val="clear" w:color="auto" w:fill="FFFFFF"/>
          </w:rPr>
          <w:t xml:space="preserve">of </w:t>
        </w:r>
      </w:ins>
      <w:r w:rsidR="00A70AAA">
        <w:rPr>
          <w:rFonts w:asciiTheme="majorBidi" w:hAnsiTheme="majorBidi" w:cstheme="majorBidi"/>
          <w:color w:val="121212"/>
          <w:sz w:val="24"/>
          <w:szCs w:val="24"/>
          <w:shd w:val="clear" w:color="auto" w:fill="FFFFFF"/>
        </w:rPr>
        <w:t xml:space="preserve">their biblical land </w:t>
      </w:r>
      <w:del w:id="3619" w:author="Ira" w:date="2021-10-14T20:32:00Z">
        <w:r w:rsidR="00A70AAA" w:rsidDel="00EC6114">
          <w:rPr>
            <w:rFonts w:asciiTheme="majorBidi" w:hAnsiTheme="majorBidi" w:cstheme="majorBidi"/>
            <w:color w:val="121212"/>
            <w:sz w:val="24"/>
            <w:szCs w:val="24"/>
            <w:shd w:val="clear" w:color="auto" w:fill="FFFFFF"/>
          </w:rPr>
          <w:delText xml:space="preserve">before </w:delText>
        </w:r>
      </w:del>
      <w:ins w:id="3620" w:author="Ira" w:date="2021-10-14T20:32:00Z">
        <w:r w:rsidR="00EC6114">
          <w:rPr>
            <w:rFonts w:asciiTheme="majorBidi" w:hAnsiTheme="majorBidi" w:cstheme="majorBidi"/>
            <w:color w:val="121212"/>
            <w:sz w:val="24"/>
            <w:szCs w:val="24"/>
            <w:shd w:val="clear" w:color="auto" w:fill="FFFFFF"/>
          </w:rPr>
          <w:t xml:space="preserve">in order for </w:t>
        </w:r>
      </w:ins>
      <w:r w:rsidR="00A70AAA">
        <w:rPr>
          <w:rFonts w:asciiTheme="majorBidi" w:hAnsiTheme="majorBidi" w:cstheme="majorBidi"/>
          <w:color w:val="121212"/>
          <w:sz w:val="24"/>
          <w:szCs w:val="24"/>
          <w:shd w:val="clear" w:color="auto" w:fill="FFFFFF"/>
        </w:rPr>
        <w:t xml:space="preserve">Christ </w:t>
      </w:r>
      <w:ins w:id="3621" w:author="Ira" w:date="2021-10-14T20:32:00Z">
        <w:r w:rsidR="00EC6114">
          <w:rPr>
            <w:rFonts w:asciiTheme="majorBidi" w:hAnsiTheme="majorBidi" w:cstheme="majorBidi"/>
            <w:color w:val="121212"/>
            <w:sz w:val="24"/>
            <w:szCs w:val="24"/>
            <w:shd w:val="clear" w:color="auto" w:fill="FFFFFF"/>
          </w:rPr>
          <w:t>to</w:t>
        </w:r>
      </w:ins>
      <w:del w:id="3622" w:author="Ira" w:date="2021-10-13T10:25:00Z">
        <w:r w:rsidR="00A70AAA" w:rsidDel="00A91445">
          <w:rPr>
            <w:rFonts w:asciiTheme="majorBidi" w:hAnsiTheme="majorBidi" w:cstheme="majorBidi"/>
            <w:color w:val="121212"/>
            <w:sz w:val="24"/>
            <w:szCs w:val="24"/>
            <w:shd w:val="clear" w:color="auto" w:fill="FFFFFF"/>
          </w:rPr>
          <w:delText xml:space="preserve">would </w:delText>
        </w:r>
      </w:del>
      <w:ins w:id="3623" w:author="Ira" w:date="2021-10-13T10:25:00Z">
        <w:r w:rsidR="00A91445">
          <w:rPr>
            <w:rFonts w:asciiTheme="majorBidi" w:hAnsiTheme="majorBidi" w:cstheme="majorBidi"/>
            <w:color w:val="121212"/>
            <w:sz w:val="24"/>
            <w:szCs w:val="24"/>
            <w:shd w:val="clear" w:color="auto" w:fill="FFFFFF"/>
          </w:rPr>
          <w:t xml:space="preserve"> </w:t>
        </w:r>
      </w:ins>
      <w:r w:rsidR="00A70AAA">
        <w:rPr>
          <w:rFonts w:asciiTheme="majorBidi" w:hAnsiTheme="majorBidi" w:cstheme="majorBidi"/>
          <w:color w:val="121212"/>
          <w:sz w:val="24"/>
          <w:szCs w:val="24"/>
          <w:shd w:val="clear" w:color="auto" w:fill="FFFFFF"/>
        </w:rPr>
        <w:t xml:space="preserve">reappear. </w:t>
      </w:r>
      <w:r w:rsidR="005E639E" w:rsidRPr="00BF0DE1">
        <w:rPr>
          <w:rFonts w:asciiTheme="majorBidi" w:hAnsiTheme="majorBidi" w:cstheme="majorBidi"/>
          <w:color w:val="333333"/>
          <w:sz w:val="24"/>
          <w:szCs w:val="24"/>
          <w:shd w:val="clear" w:color="auto" w:fill="FFFFFF"/>
        </w:rPr>
        <w:t xml:space="preserve">A </w:t>
      </w:r>
      <w:r w:rsidR="005E639E" w:rsidRPr="00A91445">
        <w:rPr>
          <w:rFonts w:asciiTheme="majorBidi" w:hAnsiTheme="majorBidi" w:cstheme="majorBidi"/>
          <w:i/>
          <w:iCs/>
          <w:color w:val="333333"/>
          <w:sz w:val="24"/>
          <w:szCs w:val="24"/>
          <w:shd w:val="clear" w:color="auto" w:fill="FFFFFF"/>
          <w:rPrChange w:id="3624" w:author="Ira" w:date="2021-10-13T10:25:00Z">
            <w:rPr>
              <w:rFonts w:asciiTheme="majorBidi" w:hAnsiTheme="majorBidi" w:cstheme="majorBidi"/>
              <w:color w:val="333333"/>
              <w:sz w:val="24"/>
              <w:szCs w:val="24"/>
              <w:shd w:val="clear" w:color="auto" w:fill="FFFFFF"/>
            </w:rPr>
          </w:rPrChange>
        </w:rPr>
        <w:t>New York Times</w:t>
      </w:r>
      <w:r w:rsidR="005E639E" w:rsidRPr="00BF0DE1">
        <w:rPr>
          <w:rFonts w:asciiTheme="majorBidi" w:hAnsiTheme="majorBidi" w:cstheme="majorBidi"/>
          <w:color w:val="333333"/>
          <w:sz w:val="24"/>
          <w:szCs w:val="24"/>
          <w:shd w:val="clear" w:color="auto" w:fill="FFFFFF"/>
        </w:rPr>
        <w:t xml:space="preserve"> report </w:t>
      </w:r>
      <w:ins w:id="3625" w:author="Ira" w:date="2021-10-13T10:26:00Z">
        <w:r w:rsidR="00A91445">
          <w:rPr>
            <w:rFonts w:asciiTheme="majorBidi" w:hAnsiTheme="majorBidi" w:cstheme="majorBidi"/>
            <w:color w:val="333333"/>
            <w:sz w:val="24"/>
            <w:szCs w:val="24"/>
            <w:shd w:val="clear" w:color="auto" w:fill="FFFFFF"/>
          </w:rPr>
          <w:t>published in 2010</w:t>
        </w:r>
      </w:ins>
      <w:ins w:id="3626" w:author="Ira" w:date="2021-10-14T20:34:00Z">
        <w:r w:rsidR="00EC6114">
          <w:rPr>
            <w:rFonts w:asciiTheme="majorBidi" w:hAnsiTheme="majorBidi" w:cstheme="majorBidi"/>
            <w:color w:val="333333"/>
            <w:sz w:val="24"/>
            <w:szCs w:val="24"/>
            <w:shd w:val="clear" w:color="auto" w:fill="FFFFFF"/>
          </w:rPr>
          <w:t>, based on a study of</w:t>
        </w:r>
      </w:ins>
      <w:del w:id="3627" w:author="Ira" w:date="2021-10-13T10:26:00Z">
        <w:r w:rsidR="005E639E" w:rsidRPr="00BF0DE1" w:rsidDel="00A91445">
          <w:rPr>
            <w:rFonts w:asciiTheme="majorBidi" w:hAnsiTheme="majorBidi" w:cstheme="majorBidi"/>
            <w:color w:val="333333"/>
            <w:sz w:val="24"/>
            <w:szCs w:val="24"/>
            <w:shd w:val="clear" w:color="auto" w:fill="FFFFFF"/>
          </w:rPr>
          <w:delText xml:space="preserve">of the first decade of the 2000s </w:delText>
        </w:r>
      </w:del>
      <w:del w:id="3628" w:author="Ira" w:date="2021-10-14T20:34:00Z">
        <w:r w:rsidR="005E639E" w:rsidRPr="00BF0DE1" w:rsidDel="00EC6114">
          <w:rPr>
            <w:rFonts w:asciiTheme="majorBidi" w:hAnsiTheme="majorBidi" w:cstheme="majorBidi"/>
            <w:color w:val="333333"/>
            <w:sz w:val="24"/>
            <w:szCs w:val="24"/>
            <w:shd w:val="clear" w:color="auto" w:fill="FFFFFF"/>
          </w:rPr>
          <w:delText>examined</w:delText>
        </w:r>
      </w:del>
      <w:r w:rsidR="005E639E" w:rsidRPr="00BF0DE1">
        <w:rPr>
          <w:rFonts w:asciiTheme="majorBidi" w:hAnsiTheme="majorBidi" w:cstheme="majorBidi"/>
          <w:color w:val="333333"/>
          <w:sz w:val="24"/>
          <w:szCs w:val="24"/>
          <w:shd w:val="clear" w:color="auto" w:fill="FFFFFF"/>
        </w:rPr>
        <w:t xml:space="preserve"> public records in the </w:t>
      </w:r>
      <w:ins w:id="3629" w:author="Susan" w:date="2021-10-27T00:39:00Z">
        <w:r w:rsidR="00C02582">
          <w:rPr>
            <w:rFonts w:asciiTheme="majorBidi" w:hAnsiTheme="majorBidi" w:cstheme="majorBidi"/>
            <w:color w:val="333333"/>
            <w:sz w:val="24"/>
            <w:szCs w:val="24"/>
            <w:shd w:val="clear" w:color="auto" w:fill="FFFFFF"/>
          </w:rPr>
          <w:t>United States</w:t>
        </w:r>
      </w:ins>
      <w:del w:id="3630" w:author="Susan" w:date="2021-10-27T00:39:00Z">
        <w:r w:rsidR="005E639E" w:rsidRPr="00BF0DE1" w:rsidDel="00C02582">
          <w:rPr>
            <w:rFonts w:asciiTheme="majorBidi" w:hAnsiTheme="majorBidi" w:cstheme="majorBidi"/>
            <w:color w:val="333333"/>
            <w:sz w:val="24"/>
            <w:szCs w:val="24"/>
            <w:shd w:val="clear" w:color="auto" w:fill="FFFFFF"/>
          </w:rPr>
          <w:delText>U</w:delText>
        </w:r>
      </w:del>
      <w:ins w:id="3631" w:author="Ira" w:date="2021-10-14T20:34:00Z">
        <w:del w:id="3632" w:author="Susan" w:date="2021-10-27T00:39:00Z">
          <w:r w:rsidR="00EC6114" w:rsidDel="00C02582">
            <w:rPr>
              <w:rFonts w:asciiTheme="majorBidi" w:hAnsiTheme="majorBidi" w:cstheme="majorBidi"/>
              <w:color w:val="333333"/>
              <w:sz w:val="24"/>
              <w:szCs w:val="24"/>
              <w:shd w:val="clear" w:color="auto" w:fill="FFFFFF"/>
            </w:rPr>
            <w:delText>.</w:delText>
          </w:r>
        </w:del>
      </w:ins>
      <w:del w:id="3633" w:author="Ira" w:date="2021-10-14T20:34:00Z">
        <w:r w:rsidR="005E639E" w:rsidRPr="00BF0DE1" w:rsidDel="00EC6114">
          <w:rPr>
            <w:rFonts w:asciiTheme="majorBidi" w:hAnsiTheme="majorBidi" w:cstheme="majorBidi"/>
            <w:color w:val="333333"/>
            <w:sz w:val="24"/>
            <w:szCs w:val="24"/>
            <w:shd w:val="clear" w:color="auto" w:fill="FFFFFF"/>
          </w:rPr>
          <w:delText xml:space="preserve">nited </w:delText>
        </w:r>
      </w:del>
      <w:del w:id="3634" w:author="Susan" w:date="2021-10-27T00:39:00Z">
        <w:r w:rsidR="005E639E" w:rsidRPr="00BF0DE1" w:rsidDel="00C02582">
          <w:rPr>
            <w:rFonts w:asciiTheme="majorBidi" w:hAnsiTheme="majorBidi" w:cstheme="majorBidi"/>
            <w:color w:val="333333"/>
            <w:sz w:val="24"/>
            <w:szCs w:val="24"/>
            <w:shd w:val="clear" w:color="auto" w:fill="FFFFFF"/>
          </w:rPr>
          <w:delText>S</w:delText>
        </w:r>
      </w:del>
      <w:ins w:id="3635" w:author="Ira" w:date="2021-10-14T20:34:00Z">
        <w:del w:id="3636" w:author="Susan" w:date="2021-10-27T00:39:00Z">
          <w:r w:rsidR="00EC6114" w:rsidDel="00C02582">
            <w:rPr>
              <w:rFonts w:asciiTheme="majorBidi" w:hAnsiTheme="majorBidi" w:cstheme="majorBidi"/>
              <w:color w:val="333333"/>
              <w:sz w:val="24"/>
              <w:szCs w:val="24"/>
              <w:shd w:val="clear" w:color="auto" w:fill="FFFFFF"/>
            </w:rPr>
            <w:delText>.</w:delText>
          </w:r>
        </w:del>
      </w:ins>
      <w:del w:id="3637" w:author="Ira" w:date="2021-10-14T20:34:00Z">
        <w:r w:rsidR="005E639E" w:rsidRPr="00BF0DE1" w:rsidDel="00EC6114">
          <w:rPr>
            <w:rFonts w:asciiTheme="majorBidi" w:hAnsiTheme="majorBidi" w:cstheme="majorBidi"/>
            <w:color w:val="333333"/>
            <w:sz w:val="24"/>
            <w:szCs w:val="24"/>
            <w:shd w:val="clear" w:color="auto" w:fill="FFFFFF"/>
          </w:rPr>
          <w:delText xml:space="preserve">tates </w:delText>
        </w:r>
      </w:del>
      <w:ins w:id="3638" w:author="Ira" w:date="2021-10-14T20:34:00Z">
        <w:r w:rsidR="00EC6114">
          <w:rPr>
            <w:rFonts w:asciiTheme="majorBidi" w:hAnsiTheme="majorBidi" w:cstheme="majorBidi"/>
            <w:color w:val="333333"/>
            <w:sz w:val="24"/>
            <w:szCs w:val="24"/>
            <w:shd w:val="clear" w:color="auto" w:fill="FFFFFF"/>
          </w:rPr>
          <w:t xml:space="preserve"> </w:t>
        </w:r>
      </w:ins>
      <w:r w:rsidR="005E639E" w:rsidRPr="00BF0DE1">
        <w:rPr>
          <w:rFonts w:asciiTheme="majorBidi" w:hAnsiTheme="majorBidi" w:cstheme="majorBidi"/>
          <w:color w:val="333333"/>
          <w:sz w:val="24"/>
          <w:szCs w:val="24"/>
          <w:shd w:val="clear" w:color="auto" w:fill="FFFFFF"/>
        </w:rPr>
        <w:t>and Israel</w:t>
      </w:r>
      <w:ins w:id="3639" w:author="Ira" w:date="2021-10-14T20:34:00Z">
        <w:r w:rsidR="00EC6114">
          <w:rPr>
            <w:rFonts w:asciiTheme="majorBidi" w:hAnsiTheme="majorBidi" w:cstheme="majorBidi"/>
            <w:color w:val="333333"/>
            <w:sz w:val="24"/>
            <w:szCs w:val="24"/>
            <w:shd w:val="clear" w:color="auto" w:fill="FFFFFF"/>
          </w:rPr>
          <w:t>,</w:t>
        </w:r>
      </w:ins>
      <w:del w:id="3640" w:author="Ira" w:date="2021-10-14T20:34:00Z">
        <w:r w:rsidR="005E639E" w:rsidRPr="00BF0DE1" w:rsidDel="00EC6114">
          <w:rPr>
            <w:rFonts w:asciiTheme="majorBidi" w:hAnsiTheme="majorBidi" w:cstheme="majorBidi"/>
            <w:color w:val="333333"/>
            <w:sz w:val="24"/>
            <w:szCs w:val="24"/>
            <w:shd w:val="clear" w:color="auto" w:fill="FFFFFF"/>
          </w:rPr>
          <w:delText xml:space="preserve"> and</w:delText>
        </w:r>
      </w:del>
      <w:r w:rsidR="005E639E" w:rsidRPr="00BF0DE1">
        <w:rPr>
          <w:rFonts w:asciiTheme="majorBidi" w:hAnsiTheme="majorBidi" w:cstheme="majorBidi"/>
          <w:color w:val="333333"/>
          <w:sz w:val="24"/>
          <w:szCs w:val="24"/>
          <w:shd w:val="clear" w:color="auto" w:fill="FFFFFF"/>
        </w:rPr>
        <w:t xml:space="preserve"> identified more than </w:t>
      </w:r>
      <w:del w:id="3641" w:author="Ira" w:date="2021-10-13T10:27:00Z">
        <w:r w:rsidR="005E639E" w:rsidRPr="00BF0DE1" w:rsidDel="00A91445">
          <w:rPr>
            <w:rFonts w:asciiTheme="majorBidi" w:hAnsiTheme="majorBidi" w:cstheme="majorBidi"/>
            <w:color w:val="333333"/>
            <w:sz w:val="24"/>
            <w:szCs w:val="24"/>
            <w:shd w:val="clear" w:color="auto" w:fill="FFFFFF"/>
          </w:rPr>
          <w:delText xml:space="preserve">40 </w:delText>
        </w:r>
      </w:del>
      <w:ins w:id="3642" w:author="Ira" w:date="2021-10-13T10:27:00Z">
        <w:r w:rsidR="00A91445">
          <w:rPr>
            <w:rFonts w:asciiTheme="majorBidi" w:hAnsiTheme="majorBidi" w:cstheme="majorBidi"/>
            <w:color w:val="333333"/>
            <w:sz w:val="24"/>
            <w:szCs w:val="24"/>
            <w:shd w:val="clear" w:color="auto" w:fill="FFFFFF"/>
          </w:rPr>
          <w:t>forty</w:t>
        </w:r>
        <w:r w:rsidR="00A91445" w:rsidRPr="00BF0DE1">
          <w:rPr>
            <w:rFonts w:asciiTheme="majorBidi" w:hAnsiTheme="majorBidi" w:cstheme="majorBidi"/>
            <w:color w:val="333333"/>
            <w:sz w:val="24"/>
            <w:szCs w:val="24"/>
            <w:shd w:val="clear" w:color="auto" w:fill="FFFFFF"/>
          </w:rPr>
          <w:t xml:space="preserve"> </w:t>
        </w:r>
      </w:ins>
      <w:r w:rsidR="005E639E" w:rsidRPr="00BF0DE1">
        <w:rPr>
          <w:rFonts w:asciiTheme="majorBidi" w:hAnsiTheme="majorBidi" w:cstheme="majorBidi"/>
          <w:color w:val="333333"/>
          <w:sz w:val="24"/>
          <w:szCs w:val="24"/>
          <w:shd w:val="clear" w:color="auto" w:fill="FFFFFF"/>
        </w:rPr>
        <w:t xml:space="preserve">American groups, most of them </w:t>
      </w:r>
      <w:ins w:id="3643" w:author="Ira" w:date="2021-10-13T10:27:00Z">
        <w:r w:rsidR="00A91445">
          <w:rPr>
            <w:rFonts w:asciiTheme="majorBidi" w:hAnsiTheme="majorBidi" w:cstheme="majorBidi"/>
            <w:color w:val="333333"/>
            <w:sz w:val="24"/>
            <w:szCs w:val="24"/>
            <w:shd w:val="clear" w:color="auto" w:fill="FFFFFF"/>
          </w:rPr>
          <w:t>e</w:t>
        </w:r>
      </w:ins>
      <w:del w:id="3644" w:author="Ira" w:date="2021-10-13T10:27:00Z">
        <w:r w:rsidR="005E639E" w:rsidRPr="00BF0DE1" w:rsidDel="00A91445">
          <w:rPr>
            <w:rFonts w:asciiTheme="majorBidi" w:hAnsiTheme="majorBidi" w:cstheme="majorBidi"/>
            <w:color w:val="333333"/>
            <w:sz w:val="24"/>
            <w:szCs w:val="24"/>
            <w:shd w:val="clear" w:color="auto" w:fill="FFFFFF"/>
          </w:rPr>
          <w:delText>E</w:delText>
        </w:r>
      </w:del>
      <w:r w:rsidR="005E639E" w:rsidRPr="00BF0DE1">
        <w:rPr>
          <w:rFonts w:asciiTheme="majorBidi" w:hAnsiTheme="majorBidi" w:cstheme="majorBidi"/>
          <w:color w:val="333333"/>
          <w:sz w:val="24"/>
          <w:szCs w:val="24"/>
          <w:shd w:val="clear" w:color="auto" w:fill="FFFFFF"/>
        </w:rPr>
        <w:t xml:space="preserve">vangelical, that </w:t>
      </w:r>
      <w:ins w:id="3645" w:author="Ira" w:date="2021-10-14T20:34:00Z">
        <w:r w:rsidR="00EC6114">
          <w:rPr>
            <w:rFonts w:asciiTheme="majorBidi" w:hAnsiTheme="majorBidi" w:cstheme="majorBidi"/>
            <w:color w:val="333333"/>
            <w:sz w:val="24"/>
            <w:szCs w:val="24"/>
            <w:shd w:val="clear" w:color="auto" w:fill="FFFFFF"/>
          </w:rPr>
          <w:t xml:space="preserve">had </w:t>
        </w:r>
      </w:ins>
      <w:del w:id="3646" w:author="Ira" w:date="2021-10-13T10:27:00Z">
        <w:r w:rsidR="005E639E" w:rsidRPr="00BF0DE1" w:rsidDel="00A91445">
          <w:rPr>
            <w:rFonts w:asciiTheme="majorBidi" w:hAnsiTheme="majorBidi" w:cstheme="majorBidi"/>
            <w:color w:val="333333"/>
            <w:sz w:val="24"/>
            <w:szCs w:val="24"/>
            <w:shd w:val="clear" w:color="auto" w:fill="FFFFFF"/>
          </w:rPr>
          <w:delText xml:space="preserve">have </w:delText>
        </w:r>
      </w:del>
      <w:r w:rsidR="005E639E" w:rsidRPr="00BF0DE1">
        <w:rPr>
          <w:rFonts w:asciiTheme="majorBidi" w:hAnsiTheme="majorBidi" w:cstheme="majorBidi"/>
          <w:color w:val="333333"/>
          <w:sz w:val="24"/>
          <w:szCs w:val="24"/>
          <w:shd w:val="clear" w:color="auto" w:fill="FFFFFF"/>
        </w:rPr>
        <w:t xml:space="preserve">collected </w:t>
      </w:r>
      <w:del w:id="3647" w:author="Ira" w:date="2021-10-13T10:27:00Z">
        <w:r w:rsidR="005E639E" w:rsidRPr="00BF0DE1" w:rsidDel="00A91445">
          <w:rPr>
            <w:rFonts w:asciiTheme="majorBidi" w:hAnsiTheme="majorBidi" w:cstheme="majorBidi"/>
            <w:color w:val="333333"/>
            <w:sz w:val="24"/>
            <w:szCs w:val="24"/>
            <w:shd w:val="clear" w:color="auto" w:fill="FFFFFF"/>
          </w:rPr>
          <w:delText>more than</w:delText>
        </w:r>
      </w:del>
      <w:ins w:id="3648" w:author="Ira" w:date="2021-10-13T10:27:00Z">
        <w:r w:rsidR="00A91445">
          <w:rPr>
            <w:rFonts w:asciiTheme="majorBidi" w:hAnsiTheme="majorBidi" w:cstheme="majorBidi"/>
            <w:color w:val="333333"/>
            <w:sz w:val="24"/>
            <w:szCs w:val="24"/>
            <w:shd w:val="clear" w:color="auto" w:fill="FFFFFF"/>
          </w:rPr>
          <w:t>over</w:t>
        </w:r>
      </w:ins>
      <w:r w:rsidR="005E639E" w:rsidRPr="00BF0DE1">
        <w:rPr>
          <w:rFonts w:asciiTheme="majorBidi" w:hAnsiTheme="majorBidi" w:cstheme="majorBidi"/>
          <w:color w:val="333333"/>
          <w:sz w:val="24"/>
          <w:szCs w:val="24"/>
          <w:shd w:val="clear" w:color="auto" w:fill="FFFFFF"/>
        </w:rPr>
        <w:t xml:space="preserve"> $200 million in tax-deductible gifts for Jewish settlement</w:t>
      </w:r>
      <w:r w:rsidR="0066238D">
        <w:rPr>
          <w:rFonts w:asciiTheme="majorBidi" w:hAnsiTheme="majorBidi" w:cstheme="majorBidi"/>
          <w:color w:val="333333"/>
          <w:sz w:val="24"/>
          <w:szCs w:val="24"/>
          <w:shd w:val="clear" w:color="auto" w:fill="FFFFFF"/>
        </w:rPr>
        <w:t>s</w:t>
      </w:r>
      <w:r w:rsidR="005E639E" w:rsidRPr="00BF0DE1">
        <w:rPr>
          <w:rFonts w:asciiTheme="majorBidi" w:hAnsiTheme="majorBidi" w:cstheme="majorBidi"/>
          <w:color w:val="333333"/>
          <w:sz w:val="24"/>
          <w:szCs w:val="24"/>
          <w:shd w:val="clear" w:color="auto" w:fill="FFFFFF"/>
        </w:rPr>
        <w:t xml:space="preserve"> in the West Bank and East Jerusalem</w:t>
      </w:r>
      <w:ins w:id="3649" w:author="Ira" w:date="2021-10-14T20:37:00Z">
        <w:r w:rsidR="00EC6114">
          <w:rPr>
            <w:rFonts w:asciiTheme="majorBidi" w:hAnsiTheme="majorBidi" w:cstheme="majorBidi"/>
            <w:color w:val="333333"/>
            <w:sz w:val="24"/>
            <w:szCs w:val="24"/>
            <w:shd w:val="clear" w:color="auto" w:fill="FFFFFF"/>
          </w:rPr>
          <w:t xml:space="preserve"> – just in the previous decade</w:t>
        </w:r>
      </w:ins>
      <w:r w:rsidR="005E639E" w:rsidRPr="00BF0DE1">
        <w:rPr>
          <w:rFonts w:asciiTheme="majorBidi" w:hAnsiTheme="majorBidi" w:cstheme="majorBidi"/>
          <w:color w:val="333333"/>
          <w:sz w:val="24"/>
          <w:szCs w:val="24"/>
          <w:shd w:val="clear" w:color="auto" w:fill="FFFFFF"/>
        </w:rPr>
        <w:t xml:space="preserve">. The money </w:t>
      </w:r>
      <w:del w:id="3650" w:author="Ira" w:date="2021-10-13T10:27:00Z">
        <w:r w:rsidR="005E639E" w:rsidRPr="00BF0DE1" w:rsidDel="00A91445">
          <w:rPr>
            <w:rFonts w:asciiTheme="majorBidi" w:hAnsiTheme="majorBidi" w:cstheme="majorBidi"/>
            <w:color w:val="333333"/>
            <w:sz w:val="24"/>
            <w:szCs w:val="24"/>
            <w:shd w:val="clear" w:color="auto" w:fill="FFFFFF"/>
          </w:rPr>
          <w:delText xml:space="preserve">goes </w:delText>
        </w:r>
      </w:del>
      <w:ins w:id="3651" w:author="Ira" w:date="2021-10-13T10:27:00Z">
        <w:r w:rsidR="00A91445">
          <w:rPr>
            <w:rFonts w:asciiTheme="majorBidi" w:hAnsiTheme="majorBidi" w:cstheme="majorBidi"/>
            <w:color w:val="333333"/>
            <w:sz w:val="24"/>
            <w:szCs w:val="24"/>
            <w:shd w:val="clear" w:color="auto" w:fill="FFFFFF"/>
          </w:rPr>
          <w:t>went</w:t>
        </w:r>
        <w:r w:rsidR="00A91445" w:rsidRPr="00BF0DE1">
          <w:rPr>
            <w:rFonts w:asciiTheme="majorBidi" w:hAnsiTheme="majorBidi" w:cstheme="majorBidi"/>
            <w:color w:val="333333"/>
            <w:sz w:val="24"/>
            <w:szCs w:val="24"/>
            <w:shd w:val="clear" w:color="auto" w:fill="FFFFFF"/>
          </w:rPr>
          <w:t xml:space="preserve"> </w:t>
        </w:r>
      </w:ins>
      <w:r w:rsidR="005E639E" w:rsidRPr="00BF0DE1">
        <w:rPr>
          <w:rFonts w:asciiTheme="majorBidi" w:hAnsiTheme="majorBidi" w:cstheme="majorBidi"/>
          <w:color w:val="333333"/>
          <w:sz w:val="24"/>
          <w:szCs w:val="24"/>
          <w:shd w:val="clear" w:color="auto" w:fill="FFFFFF"/>
        </w:rPr>
        <w:t>mostly to schools, synagogues</w:t>
      </w:r>
      <w:ins w:id="3652" w:author="Ira" w:date="2021-10-13T10:27:00Z">
        <w:r w:rsidR="00A91445">
          <w:rPr>
            <w:rFonts w:asciiTheme="majorBidi" w:hAnsiTheme="majorBidi" w:cstheme="majorBidi"/>
            <w:color w:val="333333"/>
            <w:sz w:val="24"/>
            <w:szCs w:val="24"/>
            <w:shd w:val="clear" w:color="auto" w:fill="FFFFFF"/>
          </w:rPr>
          <w:t>,</w:t>
        </w:r>
      </w:ins>
      <w:r w:rsidR="005E639E" w:rsidRPr="00BF0DE1">
        <w:rPr>
          <w:rFonts w:asciiTheme="majorBidi" w:hAnsiTheme="majorBidi" w:cstheme="majorBidi"/>
          <w:color w:val="333333"/>
          <w:sz w:val="24"/>
          <w:szCs w:val="24"/>
          <w:shd w:val="clear" w:color="auto" w:fill="FFFFFF"/>
        </w:rPr>
        <w:t xml:space="preserve"> etc.</w:t>
      </w:r>
      <w:ins w:id="3653" w:author="Susan" w:date="2021-10-27T01:02:00Z">
        <w:r w:rsidR="00AC4E96">
          <w:rPr>
            <w:rFonts w:asciiTheme="majorBidi" w:hAnsiTheme="majorBidi" w:cstheme="majorBidi"/>
            <w:color w:val="333333"/>
            <w:sz w:val="24"/>
            <w:szCs w:val="24"/>
            <w:shd w:val="clear" w:color="auto" w:fill="FFFFFF"/>
          </w:rPr>
          <w:t>,</w:t>
        </w:r>
      </w:ins>
      <w:r w:rsidR="005E639E" w:rsidRPr="00BF0DE1">
        <w:rPr>
          <w:rFonts w:asciiTheme="majorBidi" w:hAnsiTheme="majorBidi" w:cstheme="majorBidi"/>
          <w:color w:val="333333"/>
          <w:sz w:val="24"/>
          <w:szCs w:val="24"/>
          <w:shd w:val="clear" w:color="auto" w:fill="FFFFFF"/>
        </w:rPr>
        <w:t xml:space="preserve"> but </w:t>
      </w:r>
      <w:del w:id="3654" w:author="Ira" w:date="2021-10-13T10:27:00Z">
        <w:r w:rsidR="005E639E" w:rsidRPr="00BF0DE1" w:rsidDel="00A91445">
          <w:rPr>
            <w:rFonts w:asciiTheme="majorBidi" w:hAnsiTheme="majorBidi" w:cstheme="majorBidi"/>
            <w:color w:val="333333"/>
            <w:sz w:val="24"/>
            <w:szCs w:val="24"/>
            <w:shd w:val="clear" w:color="auto" w:fill="FFFFFF"/>
          </w:rPr>
          <w:delText xml:space="preserve">it has </w:delText>
        </w:r>
      </w:del>
      <w:r w:rsidR="005E639E" w:rsidRPr="00BF0DE1">
        <w:rPr>
          <w:rFonts w:asciiTheme="majorBidi" w:hAnsiTheme="majorBidi" w:cstheme="majorBidi"/>
          <w:color w:val="333333"/>
          <w:sz w:val="24"/>
          <w:szCs w:val="24"/>
          <w:shd w:val="clear" w:color="auto" w:fill="FFFFFF"/>
        </w:rPr>
        <w:t xml:space="preserve">also paid for </w:t>
      </w:r>
      <w:del w:id="3655" w:author="Ira" w:date="2021-10-13T10:42:00Z">
        <w:r w:rsidR="005E639E" w:rsidRPr="00BF0DE1" w:rsidDel="00481370">
          <w:rPr>
            <w:rFonts w:asciiTheme="majorBidi" w:hAnsiTheme="majorBidi" w:cstheme="majorBidi"/>
            <w:color w:val="333333"/>
            <w:sz w:val="24"/>
            <w:szCs w:val="24"/>
            <w:shd w:val="clear" w:color="auto" w:fill="FFFFFF"/>
          </w:rPr>
          <w:delText xml:space="preserve">more </w:delText>
        </w:r>
      </w:del>
      <w:ins w:id="3656" w:author="Ira" w:date="2021-10-13T10:42:00Z">
        <w:r w:rsidR="00481370">
          <w:rPr>
            <w:rFonts w:asciiTheme="majorBidi" w:hAnsiTheme="majorBidi" w:cstheme="majorBidi"/>
            <w:color w:val="333333"/>
            <w:sz w:val="24"/>
            <w:szCs w:val="24"/>
            <w:shd w:val="clear" w:color="auto" w:fill="FFFFFF"/>
          </w:rPr>
          <w:t>some</w:t>
        </w:r>
        <w:r w:rsidR="00481370" w:rsidRPr="00BF0DE1">
          <w:rPr>
            <w:rFonts w:asciiTheme="majorBidi" w:hAnsiTheme="majorBidi" w:cstheme="majorBidi"/>
            <w:color w:val="333333"/>
            <w:sz w:val="24"/>
            <w:szCs w:val="24"/>
            <w:shd w:val="clear" w:color="auto" w:fill="FFFFFF"/>
          </w:rPr>
          <w:t xml:space="preserve"> </w:t>
        </w:r>
      </w:ins>
      <w:r w:rsidR="003D3F07">
        <w:rPr>
          <w:rFonts w:asciiTheme="majorBidi" w:hAnsiTheme="majorBidi" w:cstheme="majorBidi"/>
          <w:color w:val="333333"/>
          <w:sz w:val="24"/>
          <w:szCs w:val="24"/>
          <w:shd w:val="clear" w:color="auto" w:fill="FFFFFF"/>
        </w:rPr>
        <w:t xml:space="preserve">intriguing </w:t>
      </w:r>
      <w:del w:id="3657" w:author="Ira" w:date="2021-10-13T10:28:00Z">
        <w:r w:rsidR="003D3F07" w:rsidDel="00A91445">
          <w:rPr>
            <w:rFonts w:asciiTheme="majorBidi" w:hAnsiTheme="majorBidi" w:cstheme="majorBidi"/>
            <w:color w:val="333333"/>
            <w:sz w:val="24"/>
            <w:szCs w:val="24"/>
            <w:shd w:val="clear" w:color="auto" w:fill="FFFFFF"/>
          </w:rPr>
          <w:delText>commodities</w:delText>
        </w:r>
      </w:del>
      <w:ins w:id="3658" w:author="Ira" w:date="2021-10-13T10:28:00Z">
        <w:r w:rsidR="00A91445">
          <w:rPr>
            <w:rFonts w:asciiTheme="majorBidi" w:hAnsiTheme="majorBidi" w:cstheme="majorBidi"/>
            <w:color w:val="333333"/>
            <w:sz w:val="24"/>
            <w:szCs w:val="24"/>
            <w:shd w:val="clear" w:color="auto" w:fill="FFFFFF"/>
          </w:rPr>
          <w:t>items</w:t>
        </w:r>
      </w:ins>
      <w:r w:rsidR="003D3F07">
        <w:rPr>
          <w:rFonts w:asciiTheme="majorBidi" w:hAnsiTheme="majorBidi" w:cstheme="majorBidi"/>
          <w:color w:val="333333"/>
          <w:sz w:val="24"/>
          <w:szCs w:val="24"/>
          <w:shd w:val="clear" w:color="auto" w:fill="FFFFFF"/>
        </w:rPr>
        <w:t>:</w:t>
      </w:r>
      <w:r w:rsidR="005E639E" w:rsidRPr="00BF0DE1">
        <w:rPr>
          <w:rFonts w:asciiTheme="majorBidi" w:hAnsiTheme="majorBidi" w:cstheme="majorBidi"/>
          <w:color w:val="333333"/>
          <w:sz w:val="24"/>
          <w:szCs w:val="24"/>
          <w:shd w:val="clear" w:color="auto" w:fill="FFFFFF"/>
        </w:rPr>
        <w:t xml:space="preserve"> guard dogs, bulletproof vests, rifle scopes</w:t>
      </w:r>
      <w:ins w:id="3659" w:author="Ira" w:date="2021-10-13T10:27:00Z">
        <w:r w:rsidR="00A91445">
          <w:rPr>
            <w:rFonts w:asciiTheme="majorBidi" w:hAnsiTheme="majorBidi" w:cstheme="majorBidi"/>
            <w:color w:val="333333"/>
            <w:sz w:val="24"/>
            <w:szCs w:val="24"/>
            <w:shd w:val="clear" w:color="auto" w:fill="FFFFFF"/>
          </w:rPr>
          <w:t>,</w:t>
        </w:r>
      </w:ins>
      <w:r w:rsidR="005E639E" w:rsidRPr="00BF0DE1">
        <w:rPr>
          <w:rFonts w:asciiTheme="majorBidi" w:hAnsiTheme="majorBidi" w:cstheme="majorBidi"/>
          <w:color w:val="333333"/>
          <w:sz w:val="24"/>
          <w:szCs w:val="24"/>
          <w:shd w:val="clear" w:color="auto" w:fill="FFFFFF"/>
        </w:rPr>
        <w:t xml:space="preserve"> and vehicles to secure outposts deep in occupied areas.</w:t>
      </w:r>
      <w:r w:rsidR="0066238D">
        <w:rPr>
          <w:rStyle w:val="FootnoteReference"/>
          <w:rFonts w:asciiTheme="majorBidi" w:hAnsiTheme="majorBidi" w:cstheme="majorBidi"/>
          <w:color w:val="333333"/>
          <w:sz w:val="24"/>
          <w:szCs w:val="24"/>
          <w:shd w:val="clear" w:color="auto" w:fill="FFFFFF"/>
        </w:rPr>
        <w:footnoteReference w:id="67"/>
      </w:r>
      <w:r w:rsidR="003D3F07">
        <w:rPr>
          <w:rFonts w:asciiTheme="majorBidi" w:hAnsiTheme="majorBidi" w:cstheme="majorBidi"/>
          <w:color w:val="333333"/>
          <w:sz w:val="24"/>
          <w:szCs w:val="24"/>
          <w:shd w:val="clear" w:color="auto" w:fill="FFFFFF"/>
        </w:rPr>
        <w:t xml:space="preserve"> Well, </w:t>
      </w:r>
      <w:del w:id="3662" w:author="Ira" w:date="2021-10-13T10:42:00Z">
        <w:r w:rsidR="003D3F07" w:rsidDel="00481370">
          <w:rPr>
            <w:rFonts w:asciiTheme="majorBidi" w:hAnsiTheme="majorBidi" w:cstheme="majorBidi"/>
            <w:sz w:val="24"/>
            <w:szCs w:val="24"/>
          </w:rPr>
          <w:delText>t</w:delText>
        </w:r>
        <w:r w:rsidR="005E639E" w:rsidRPr="00BF0DE1" w:rsidDel="00481370">
          <w:rPr>
            <w:rFonts w:asciiTheme="majorBidi" w:hAnsiTheme="majorBidi" w:cstheme="majorBidi"/>
            <w:sz w:val="24"/>
            <w:szCs w:val="24"/>
          </w:rPr>
          <w:delText xml:space="preserve">his </w:delText>
        </w:r>
      </w:del>
      <w:ins w:id="3663" w:author="Ira" w:date="2021-10-13T10:42:00Z">
        <w:r w:rsidR="00481370">
          <w:rPr>
            <w:rFonts w:asciiTheme="majorBidi" w:hAnsiTheme="majorBidi" w:cstheme="majorBidi"/>
            <w:sz w:val="24"/>
            <w:szCs w:val="24"/>
          </w:rPr>
          <w:t>that</w:t>
        </w:r>
        <w:r w:rsidR="00481370" w:rsidRPr="00BF0DE1">
          <w:rPr>
            <w:rFonts w:asciiTheme="majorBidi" w:hAnsiTheme="majorBidi" w:cstheme="majorBidi"/>
            <w:sz w:val="24"/>
            <w:szCs w:val="24"/>
          </w:rPr>
          <w:t xml:space="preserve"> </w:t>
        </w:r>
      </w:ins>
      <w:r w:rsidR="005E639E" w:rsidRPr="00BF0DE1">
        <w:rPr>
          <w:rFonts w:asciiTheme="majorBidi" w:hAnsiTheme="majorBidi" w:cstheme="majorBidi"/>
          <w:sz w:val="24"/>
          <w:szCs w:val="24"/>
        </w:rPr>
        <w:t>is unsurprising</w:t>
      </w:r>
      <w:ins w:id="3664" w:author="Susan" w:date="2021-10-27T01:03:00Z">
        <w:r w:rsidR="00AC4E96">
          <w:rPr>
            <w:rFonts w:asciiTheme="majorBidi" w:hAnsiTheme="majorBidi" w:cstheme="majorBidi"/>
            <w:sz w:val="24"/>
            <w:szCs w:val="24"/>
          </w:rPr>
          <w:t>;</w:t>
        </w:r>
      </w:ins>
      <w:ins w:id="3665" w:author="Ira" w:date="2021-10-13T10:43:00Z">
        <w:del w:id="3666" w:author="Susan" w:date="2021-10-27T01:03:00Z">
          <w:r w:rsidR="00481370" w:rsidDel="00AC4E96">
            <w:rPr>
              <w:rFonts w:asciiTheme="majorBidi" w:hAnsiTheme="majorBidi" w:cstheme="majorBidi"/>
              <w:sz w:val="24"/>
              <w:szCs w:val="24"/>
            </w:rPr>
            <w:delText xml:space="preserve"> –</w:delText>
          </w:r>
        </w:del>
        <w:r w:rsidR="00481370">
          <w:rPr>
            <w:rFonts w:asciiTheme="majorBidi" w:hAnsiTheme="majorBidi" w:cstheme="majorBidi"/>
            <w:sz w:val="24"/>
            <w:szCs w:val="24"/>
          </w:rPr>
          <w:t xml:space="preserve"> such items were</w:t>
        </w:r>
      </w:ins>
      <w:del w:id="3667" w:author="Ira" w:date="2021-10-13T10:43:00Z">
        <w:r w:rsidR="005E639E" w:rsidRPr="00BF0DE1" w:rsidDel="00481370">
          <w:rPr>
            <w:rFonts w:asciiTheme="majorBidi" w:hAnsiTheme="majorBidi" w:cstheme="majorBidi"/>
            <w:sz w:val="24"/>
            <w:szCs w:val="24"/>
          </w:rPr>
          <w:delText xml:space="preserve"> as it is being</w:delText>
        </w:r>
      </w:del>
      <w:r w:rsidR="005E639E" w:rsidRPr="00BF0DE1">
        <w:rPr>
          <w:rFonts w:asciiTheme="majorBidi" w:hAnsiTheme="majorBidi" w:cstheme="majorBidi"/>
          <w:sz w:val="24"/>
          <w:szCs w:val="24"/>
        </w:rPr>
        <w:t xml:space="preserve"> perceived as </w:t>
      </w:r>
      <w:del w:id="3668" w:author="Ira" w:date="2021-10-13T10:43:00Z">
        <w:r w:rsidR="005E639E" w:rsidRPr="00BF0DE1" w:rsidDel="00481370">
          <w:rPr>
            <w:rFonts w:asciiTheme="majorBidi" w:hAnsiTheme="majorBidi" w:cstheme="majorBidi"/>
            <w:sz w:val="24"/>
            <w:szCs w:val="24"/>
          </w:rPr>
          <w:delText xml:space="preserve">a </w:delText>
        </w:r>
      </w:del>
      <w:r w:rsidR="005E639E" w:rsidRPr="00BF0DE1">
        <w:rPr>
          <w:rFonts w:asciiTheme="majorBidi" w:hAnsiTheme="majorBidi" w:cstheme="majorBidi"/>
          <w:sz w:val="24"/>
          <w:szCs w:val="24"/>
        </w:rPr>
        <w:t>direct</w:t>
      </w:r>
      <w:ins w:id="3669" w:author="Ira" w:date="2021-10-13T10:43:00Z">
        <w:r w:rsidR="00481370">
          <w:rPr>
            <w:rFonts w:asciiTheme="majorBidi" w:hAnsiTheme="majorBidi" w:cstheme="majorBidi"/>
            <w:sz w:val="24"/>
            <w:szCs w:val="24"/>
          </w:rPr>
          <w:t>ly</w:t>
        </w:r>
      </w:ins>
      <w:r w:rsidR="005E639E" w:rsidRPr="00BF0DE1">
        <w:rPr>
          <w:rFonts w:asciiTheme="majorBidi" w:hAnsiTheme="majorBidi" w:cstheme="majorBidi"/>
          <w:sz w:val="24"/>
          <w:szCs w:val="24"/>
        </w:rPr>
        <w:t xml:space="preserve"> contributi</w:t>
      </w:r>
      <w:ins w:id="3670" w:author="Ira" w:date="2021-10-13T10:43:00Z">
        <w:r w:rsidR="00481370">
          <w:rPr>
            <w:rFonts w:asciiTheme="majorBidi" w:hAnsiTheme="majorBidi" w:cstheme="majorBidi"/>
            <w:sz w:val="24"/>
            <w:szCs w:val="24"/>
          </w:rPr>
          <w:t>ng</w:t>
        </w:r>
      </w:ins>
      <w:del w:id="3671" w:author="Ira" w:date="2021-10-13T10:43:00Z">
        <w:r w:rsidR="005E639E" w:rsidRPr="00BF0DE1" w:rsidDel="00481370">
          <w:rPr>
            <w:rFonts w:asciiTheme="majorBidi" w:hAnsiTheme="majorBidi" w:cstheme="majorBidi"/>
            <w:sz w:val="24"/>
            <w:szCs w:val="24"/>
          </w:rPr>
          <w:delText>on</w:delText>
        </w:r>
      </w:del>
      <w:r w:rsidR="005E639E" w:rsidRPr="00BF0DE1">
        <w:rPr>
          <w:rFonts w:asciiTheme="majorBidi" w:hAnsiTheme="majorBidi" w:cstheme="majorBidi"/>
          <w:sz w:val="24"/>
          <w:szCs w:val="24"/>
        </w:rPr>
        <w:t xml:space="preserve"> </w:t>
      </w:r>
      <w:del w:id="3672" w:author="Ira" w:date="2021-10-13T10:28:00Z">
        <w:r w:rsidR="005E639E" w:rsidRPr="00BF0DE1" w:rsidDel="00A91445">
          <w:rPr>
            <w:rFonts w:asciiTheme="majorBidi" w:hAnsiTheme="majorBidi" w:cstheme="majorBidi"/>
            <w:sz w:val="24"/>
            <w:szCs w:val="24"/>
          </w:rPr>
          <w:delText xml:space="preserve">for </w:delText>
        </w:r>
      </w:del>
      <w:ins w:id="3673" w:author="Ira" w:date="2021-10-13T10:28:00Z">
        <w:r w:rsidR="00A91445">
          <w:rPr>
            <w:rFonts w:asciiTheme="majorBidi" w:hAnsiTheme="majorBidi" w:cstheme="majorBidi"/>
            <w:sz w:val="24"/>
            <w:szCs w:val="24"/>
          </w:rPr>
          <w:t>to</w:t>
        </w:r>
        <w:r w:rsidR="00A91445" w:rsidRPr="00BF0DE1">
          <w:rPr>
            <w:rFonts w:asciiTheme="majorBidi" w:hAnsiTheme="majorBidi" w:cstheme="majorBidi"/>
            <w:sz w:val="24"/>
            <w:szCs w:val="24"/>
          </w:rPr>
          <w:t xml:space="preserve"> </w:t>
        </w:r>
      </w:ins>
      <w:ins w:id="3674" w:author="Ira" w:date="2021-10-13T10:44:00Z">
        <w:r w:rsidR="00481370">
          <w:rPr>
            <w:rFonts w:asciiTheme="majorBidi" w:hAnsiTheme="majorBidi" w:cstheme="majorBidi"/>
            <w:sz w:val="24"/>
            <w:szCs w:val="24"/>
          </w:rPr>
          <w:t>the march toward</w:t>
        </w:r>
      </w:ins>
      <w:del w:id="3675" w:author="Ira" w:date="2021-10-13T10:28:00Z">
        <w:r w:rsidR="005E639E" w:rsidRPr="00BF0DE1" w:rsidDel="00A91445">
          <w:rPr>
            <w:rFonts w:asciiTheme="majorBidi" w:hAnsiTheme="majorBidi" w:cstheme="majorBidi"/>
            <w:sz w:val="24"/>
            <w:szCs w:val="24"/>
          </w:rPr>
          <w:delText xml:space="preserve">promoting </w:delText>
        </w:r>
      </w:del>
      <w:ins w:id="3676" w:author="Ira" w:date="2021-10-13T10:28:00Z">
        <w:r w:rsidR="00A91445" w:rsidRPr="00BF0DE1">
          <w:rPr>
            <w:rFonts w:asciiTheme="majorBidi" w:hAnsiTheme="majorBidi" w:cstheme="majorBidi"/>
            <w:sz w:val="24"/>
            <w:szCs w:val="24"/>
          </w:rPr>
          <w:t xml:space="preserve"> </w:t>
        </w:r>
      </w:ins>
      <w:r w:rsidR="005E639E" w:rsidRPr="00BF0DE1">
        <w:rPr>
          <w:rFonts w:asciiTheme="majorBidi" w:hAnsiTheme="majorBidi" w:cstheme="majorBidi"/>
          <w:sz w:val="24"/>
          <w:szCs w:val="24"/>
        </w:rPr>
        <w:t xml:space="preserve">Armageddon. It is therefore one of the favorite goals of </w:t>
      </w:r>
      <w:ins w:id="3677" w:author="Ira" w:date="2021-10-13T10:44:00Z">
        <w:r w:rsidR="00481370">
          <w:rPr>
            <w:rFonts w:asciiTheme="majorBidi" w:hAnsiTheme="majorBidi" w:cstheme="majorBidi"/>
            <w:sz w:val="24"/>
            <w:szCs w:val="24"/>
          </w:rPr>
          <w:t>e</w:t>
        </w:r>
      </w:ins>
      <w:del w:id="3678" w:author="Ira" w:date="2021-10-13T10:44:00Z">
        <w:r w:rsidR="005E639E" w:rsidRPr="00BF0DE1" w:rsidDel="00481370">
          <w:rPr>
            <w:rFonts w:asciiTheme="majorBidi" w:hAnsiTheme="majorBidi" w:cstheme="majorBidi"/>
            <w:sz w:val="24"/>
            <w:szCs w:val="24"/>
          </w:rPr>
          <w:delText>E</w:delText>
        </w:r>
      </w:del>
      <w:r w:rsidR="005E639E" w:rsidRPr="00BF0DE1">
        <w:rPr>
          <w:rFonts w:asciiTheme="majorBidi" w:hAnsiTheme="majorBidi" w:cstheme="majorBidi"/>
          <w:sz w:val="24"/>
          <w:szCs w:val="24"/>
        </w:rPr>
        <w:t>vangeli</w:t>
      </w:r>
      <w:ins w:id="3679" w:author="Ira" w:date="2021-10-13T10:46:00Z">
        <w:r w:rsidR="00481370">
          <w:rPr>
            <w:rFonts w:asciiTheme="majorBidi" w:hAnsiTheme="majorBidi" w:cstheme="majorBidi"/>
            <w:sz w:val="24"/>
            <w:szCs w:val="24"/>
          </w:rPr>
          <w:t>cal</w:t>
        </w:r>
      </w:ins>
      <w:del w:id="3680" w:author="Ira" w:date="2021-10-13T10:46:00Z">
        <w:r w:rsidR="005E639E" w:rsidRPr="00BF0DE1" w:rsidDel="00481370">
          <w:rPr>
            <w:rFonts w:asciiTheme="majorBidi" w:hAnsiTheme="majorBidi" w:cstheme="majorBidi"/>
            <w:sz w:val="24"/>
            <w:szCs w:val="24"/>
          </w:rPr>
          <w:delText>st</w:delText>
        </w:r>
      </w:del>
      <w:r w:rsidR="005E639E" w:rsidRPr="00BF0DE1">
        <w:rPr>
          <w:rFonts w:asciiTheme="majorBidi" w:hAnsiTheme="majorBidi" w:cstheme="majorBidi"/>
          <w:sz w:val="24"/>
          <w:szCs w:val="24"/>
        </w:rPr>
        <w:t>s coming to Israel</w:t>
      </w:r>
      <w:ins w:id="3681" w:author="Ira" w:date="2021-10-13T10:45:00Z">
        <w:r w:rsidR="00481370">
          <w:rPr>
            <w:rFonts w:asciiTheme="majorBidi" w:hAnsiTheme="majorBidi" w:cstheme="majorBidi"/>
            <w:sz w:val="24"/>
            <w:szCs w:val="24"/>
          </w:rPr>
          <w:t>,</w:t>
        </w:r>
      </w:ins>
      <w:r w:rsidR="005E639E" w:rsidRPr="00BF0DE1">
        <w:rPr>
          <w:rFonts w:asciiTheme="majorBidi" w:hAnsiTheme="majorBidi" w:cstheme="majorBidi"/>
          <w:sz w:val="24"/>
          <w:szCs w:val="24"/>
        </w:rPr>
        <w:t xml:space="preserve"> and particularly their leadership, to meet </w:t>
      </w:r>
      <w:ins w:id="3682" w:author="Ira" w:date="2021-10-13T10:45:00Z">
        <w:r w:rsidR="00481370">
          <w:rPr>
            <w:rFonts w:asciiTheme="majorBidi" w:hAnsiTheme="majorBidi" w:cstheme="majorBidi"/>
            <w:sz w:val="24"/>
            <w:szCs w:val="24"/>
          </w:rPr>
          <w:t xml:space="preserve">with </w:t>
        </w:r>
      </w:ins>
      <w:r w:rsidR="005E639E" w:rsidRPr="00BF0DE1">
        <w:rPr>
          <w:rFonts w:asciiTheme="majorBidi" w:hAnsiTheme="majorBidi" w:cstheme="majorBidi"/>
          <w:sz w:val="24"/>
          <w:szCs w:val="24"/>
        </w:rPr>
        <w:t xml:space="preserve">IDF soldiers and </w:t>
      </w:r>
      <w:ins w:id="3683" w:author="Ira" w:date="2021-10-13T10:45:00Z">
        <w:r w:rsidR="00481370">
          <w:rPr>
            <w:rFonts w:asciiTheme="majorBidi" w:hAnsiTheme="majorBidi" w:cstheme="majorBidi"/>
            <w:sz w:val="24"/>
            <w:szCs w:val="24"/>
          </w:rPr>
          <w:t>donate</w:t>
        </w:r>
      </w:ins>
      <w:del w:id="3684" w:author="Ira" w:date="2021-10-13T10:45:00Z">
        <w:r w:rsidR="005E639E" w:rsidRPr="00BF0DE1" w:rsidDel="00481370">
          <w:rPr>
            <w:rFonts w:asciiTheme="majorBidi" w:hAnsiTheme="majorBidi" w:cstheme="majorBidi"/>
            <w:sz w:val="24"/>
            <w:szCs w:val="24"/>
          </w:rPr>
          <w:delText>give</w:delText>
        </w:r>
      </w:del>
      <w:r w:rsidR="005E639E" w:rsidRPr="00BF0DE1">
        <w:rPr>
          <w:rFonts w:asciiTheme="majorBidi" w:hAnsiTheme="majorBidi" w:cstheme="majorBidi"/>
          <w:sz w:val="24"/>
          <w:szCs w:val="24"/>
        </w:rPr>
        <w:t xml:space="preserve"> money </w:t>
      </w:r>
      <w:ins w:id="3685" w:author="Ira" w:date="2021-10-13T10:45:00Z">
        <w:r w:rsidR="00481370">
          <w:rPr>
            <w:rFonts w:asciiTheme="majorBidi" w:hAnsiTheme="majorBidi" w:cstheme="majorBidi"/>
            <w:sz w:val="24"/>
            <w:szCs w:val="24"/>
          </w:rPr>
          <w:t>for</w:t>
        </w:r>
      </w:ins>
      <w:del w:id="3686" w:author="Ira" w:date="2021-10-13T10:45:00Z">
        <w:r w:rsidR="005E639E" w:rsidRPr="00BF0DE1" w:rsidDel="00481370">
          <w:rPr>
            <w:rFonts w:asciiTheme="majorBidi" w:hAnsiTheme="majorBidi" w:cstheme="majorBidi"/>
            <w:sz w:val="24"/>
            <w:szCs w:val="24"/>
          </w:rPr>
          <w:delText>to</w:delText>
        </w:r>
      </w:del>
      <w:r w:rsidR="005E639E" w:rsidRPr="00BF0DE1">
        <w:rPr>
          <w:rFonts w:asciiTheme="majorBidi" w:hAnsiTheme="majorBidi" w:cstheme="majorBidi"/>
          <w:sz w:val="24"/>
          <w:szCs w:val="24"/>
        </w:rPr>
        <w:t xml:space="preserve"> military purposes.</w:t>
      </w:r>
      <w:r w:rsidR="005E639E" w:rsidRPr="00BF0DE1">
        <w:rPr>
          <w:rStyle w:val="FootnoteReference"/>
          <w:rFonts w:asciiTheme="majorBidi" w:hAnsiTheme="majorBidi" w:cstheme="majorBidi"/>
          <w:sz w:val="24"/>
          <w:szCs w:val="24"/>
        </w:rPr>
        <w:footnoteReference w:id="68"/>
      </w:r>
      <w:r w:rsidR="005E639E" w:rsidRPr="00BF0DE1">
        <w:rPr>
          <w:rFonts w:asciiTheme="majorBidi" w:hAnsiTheme="majorBidi" w:cstheme="majorBidi"/>
          <w:sz w:val="24"/>
          <w:szCs w:val="24"/>
        </w:rPr>
        <w:t xml:space="preserve"> Another goal of the </w:t>
      </w:r>
      <w:ins w:id="3689" w:author="Ira" w:date="2021-10-13T10:46: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3690" w:author="Ira" w:date="2021-10-13T10:46:00Z">
        <w:r w:rsidR="005E639E" w:rsidRPr="00BF0DE1" w:rsidDel="00481370">
          <w:rPr>
            <w:rFonts w:asciiTheme="majorBidi" w:hAnsiTheme="majorBidi" w:cstheme="majorBidi"/>
            <w:sz w:val="24"/>
            <w:szCs w:val="24"/>
          </w:rPr>
          <w:delText xml:space="preserve">evangelists </w:delText>
        </w:r>
      </w:del>
      <w:r w:rsidR="005E639E" w:rsidRPr="00BF0DE1">
        <w:rPr>
          <w:rFonts w:asciiTheme="majorBidi" w:hAnsiTheme="majorBidi" w:cstheme="majorBidi"/>
          <w:sz w:val="24"/>
          <w:szCs w:val="24"/>
        </w:rPr>
        <w:t>is to promote a conservative agenda</w:t>
      </w:r>
      <w:ins w:id="3691" w:author="Ira" w:date="2021-10-14T20:38:00Z">
        <w:r w:rsidR="00A1085C">
          <w:rPr>
            <w:rFonts w:asciiTheme="majorBidi" w:hAnsiTheme="majorBidi" w:cstheme="majorBidi"/>
            <w:sz w:val="24"/>
            <w:szCs w:val="24"/>
          </w:rPr>
          <w:t>,</w:t>
        </w:r>
      </w:ins>
      <w:del w:id="3692" w:author="Ira" w:date="2021-10-14T20:38:00Z">
        <w:r w:rsidR="005E639E" w:rsidRPr="00BF0DE1" w:rsidDel="00A1085C">
          <w:rPr>
            <w:rFonts w:asciiTheme="majorBidi" w:hAnsiTheme="majorBidi" w:cstheme="majorBidi"/>
            <w:sz w:val="24"/>
            <w:szCs w:val="24"/>
          </w:rPr>
          <w:delText xml:space="preserve"> –</w:delText>
        </w:r>
      </w:del>
      <w:r w:rsidR="005E639E" w:rsidRPr="00BF0DE1">
        <w:rPr>
          <w:rFonts w:asciiTheme="majorBidi" w:hAnsiTheme="majorBidi" w:cstheme="majorBidi"/>
          <w:sz w:val="24"/>
          <w:szCs w:val="24"/>
        </w:rPr>
        <w:t xml:space="preserve"> in particular pro-life and anti-LGBT activities. But the most peculiar alliance is between these Christian associations and the settlers in the occupied territories. Ariel is one of the most popular settlements </w:t>
      </w:r>
      <w:del w:id="3693" w:author="Ira" w:date="2021-10-13T10:52:00Z">
        <w:r w:rsidR="005E639E" w:rsidRPr="00BF0DE1" w:rsidDel="001B32AB">
          <w:rPr>
            <w:rFonts w:asciiTheme="majorBidi" w:hAnsiTheme="majorBidi" w:cstheme="majorBidi"/>
            <w:sz w:val="24"/>
            <w:szCs w:val="24"/>
          </w:rPr>
          <w:delText xml:space="preserve">to </w:delText>
        </w:r>
      </w:del>
      <w:ins w:id="3694" w:author="Ira" w:date="2021-10-13T10:52:00Z">
        <w:r w:rsidR="001B32AB">
          <w:rPr>
            <w:rFonts w:asciiTheme="majorBidi" w:hAnsiTheme="majorBidi" w:cstheme="majorBidi"/>
            <w:sz w:val="24"/>
            <w:szCs w:val="24"/>
          </w:rPr>
          <w:t>for funding by</w:t>
        </w:r>
      </w:ins>
      <w:del w:id="3695" w:author="Ira" w:date="2021-10-13T10:52:00Z">
        <w:r w:rsidR="005E639E" w:rsidRPr="00BF0DE1" w:rsidDel="001B32AB">
          <w:rPr>
            <w:rFonts w:asciiTheme="majorBidi" w:hAnsiTheme="majorBidi" w:cstheme="majorBidi"/>
            <w:sz w:val="24"/>
            <w:szCs w:val="24"/>
          </w:rPr>
          <w:delText>which</w:delText>
        </w:r>
      </w:del>
      <w:r w:rsidR="005E639E" w:rsidRPr="00BF0DE1">
        <w:rPr>
          <w:rFonts w:asciiTheme="majorBidi" w:hAnsiTheme="majorBidi" w:cstheme="majorBidi"/>
          <w:sz w:val="24"/>
          <w:szCs w:val="24"/>
        </w:rPr>
        <w:t xml:space="preserve"> Hagee’s organizations, </w:t>
      </w:r>
      <w:ins w:id="3696" w:author="Ira" w:date="2021-10-13T10:52:00Z">
        <w:r w:rsidR="001E392A">
          <w:rPr>
            <w:rFonts w:asciiTheme="majorBidi" w:hAnsiTheme="majorBidi" w:cstheme="majorBidi"/>
            <w:sz w:val="24"/>
            <w:szCs w:val="24"/>
          </w:rPr>
          <w:t xml:space="preserve">including $32 </w:t>
        </w:r>
      </w:ins>
      <w:ins w:id="3697" w:author="Ira" w:date="2021-10-13T10:53:00Z">
        <w:r w:rsidR="001E392A">
          <w:rPr>
            <w:rFonts w:asciiTheme="majorBidi" w:hAnsiTheme="majorBidi" w:cstheme="majorBidi"/>
            <w:sz w:val="24"/>
            <w:szCs w:val="24"/>
          </w:rPr>
          <w:t xml:space="preserve">million </w:t>
        </w:r>
      </w:ins>
      <w:ins w:id="3698" w:author="Ira" w:date="2021-10-13T10:52:00Z">
        <w:r w:rsidR="001E392A">
          <w:rPr>
            <w:rFonts w:asciiTheme="majorBidi" w:hAnsiTheme="majorBidi" w:cstheme="majorBidi"/>
            <w:sz w:val="24"/>
            <w:szCs w:val="24"/>
          </w:rPr>
          <w:t xml:space="preserve">for </w:t>
        </w:r>
      </w:ins>
      <w:del w:id="3699" w:author="Ira" w:date="2021-10-13T10:52:00Z">
        <w:r w:rsidR="005E639E" w:rsidRPr="00BF0DE1" w:rsidDel="001E392A">
          <w:rPr>
            <w:rFonts w:asciiTheme="majorBidi" w:hAnsiTheme="majorBidi" w:cstheme="majorBidi"/>
            <w:sz w:val="24"/>
            <w:szCs w:val="24"/>
          </w:rPr>
          <w:delText xml:space="preserve">funding the </w:delText>
        </w:r>
      </w:del>
      <w:ins w:id="3700" w:author="Ira" w:date="2021-10-13T10:52:00Z">
        <w:r w:rsidR="001E392A">
          <w:rPr>
            <w:rFonts w:asciiTheme="majorBidi" w:hAnsiTheme="majorBidi" w:cstheme="majorBidi"/>
            <w:sz w:val="24"/>
            <w:szCs w:val="24"/>
          </w:rPr>
          <w:t xml:space="preserve">a </w:t>
        </w:r>
      </w:ins>
      <w:r w:rsidR="005E639E" w:rsidRPr="00BF0DE1">
        <w:rPr>
          <w:rFonts w:asciiTheme="majorBidi" w:hAnsiTheme="majorBidi" w:cstheme="majorBidi"/>
          <w:sz w:val="24"/>
          <w:szCs w:val="24"/>
        </w:rPr>
        <w:t>swimming pool</w:t>
      </w:r>
      <w:del w:id="3701" w:author="Ira" w:date="2021-10-13T10:53:00Z">
        <w:r w:rsidR="005E639E" w:rsidRPr="00BF0DE1" w:rsidDel="001E392A">
          <w:rPr>
            <w:rFonts w:asciiTheme="majorBidi" w:hAnsiTheme="majorBidi" w:cstheme="majorBidi"/>
            <w:sz w:val="24"/>
            <w:szCs w:val="24"/>
          </w:rPr>
          <w:delText xml:space="preserve"> at Ariel for 32 million dollars and investing in illegal outposts</w:delText>
        </w:r>
      </w:del>
      <w:r w:rsidR="005E639E" w:rsidRPr="00BF0DE1">
        <w:rPr>
          <w:rFonts w:asciiTheme="majorBidi" w:hAnsiTheme="majorBidi" w:cstheme="majorBidi"/>
          <w:sz w:val="24"/>
          <w:szCs w:val="24"/>
        </w:rPr>
        <w:t xml:space="preserve">. The religious context is clear: </w:t>
      </w:r>
      <w:r w:rsidR="00CF7F3A" w:rsidRPr="00BF0DE1">
        <w:rPr>
          <w:rFonts w:asciiTheme="majorBidi" w:hAnsiTheme="majorBidi" w:cstheme="majorBidi"/>
          <w:sz w:val="24"/>
          <w:szCs w:val="24"/>
        </w:rPr>
        <w:t>The</w:t>
      </w:r>
      <w:r w:rsidR="005E639E" w:rsidRPr="00BF0DE1">
        <w:rPr>
          <w:rFonts w:asciiTheme="majorBidi" w:hAnsiTheme="majorBidi" w:cstheme="majorBidi"/>
          <w:sz w:val="24"/>
          <w:szCs w:val="24"/>
        </w:rPr>
        <w:t xml:space="preserve"> </w:t>
      </w:r>
      <w:ins w:id="3702" w:author="Ira" w:date="2021-10-13T10:48: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3703" w:author="Ira" w:date="2021-10-13T10:48:00Z">
        <w:r w:rsidR="005E639E" w:rsidRPr="00BF0DE1" w:rsidDel="00481370">
          <w:rPr>
            <w:rFonts w:asciiTheme="majorBidi" w:hAnsiTheme="majorBidi" w:cstheme="majorBidi"/>
            <w:sz w:val="24"/>
            <w:szCs w:val="24"/>
          </w:rPr>
          <w:delText xml:space="preserve">Evangelists </w:delText>
        </w:r>
      </w:del>
      <w:r w:rsidR="005E639E" w:rsidRPr="00BF0DE1">
        <w:rPr>
          <w:rFonts w:asciiTheme="majorBidi" w:hAnsiTheme="majorBidi" w:cstheme="majorBidi"/>
          <w:sz w:val="24"/>
          <w:szCs w:val="24"/>
        </w:rPr>
        <w:t xml:space="preserve">believe </w:t>
      </w:r>
      <w:ins w:id="3704" w:author="Ira" w:date="2021-10-14T20:39:00Z">
        <w:r w:rsidR="00A1085C">
          <w:rPr>
            <w:rFonts w:asciiTheme="majorBidi" w:hAnsiTheme="majorBidi" w:cstheme="majorBidi"/>
            <w:sz w:val="24"/>
            <w:szCs w:val="24"/>
          </w:rPr>
          <w:t xml:space="preserve">that </w:t>
        </w:r>
      </w:ins>
      <w:r w:rsidR="005E639E" w:rsidRPr="00BF0DE1">
        <w:rPr>
          <w:rFonts w:asciiTheme="majorBidi" w:hAnsiTheme="majorBidi" w:cstheme="majorBidi"/>
          <w:sz w:val="24"/>
          <w:szCs w:val="24"/>
        </w:rPr>
        <w:t xml:space="preserve">God </w:t>
      </w:r>
      <w:del w:id="3705" w:author="Ira" w:date="2021-10-13T10:53:00Z">
        <w:r w:rsidR="005E639E" w:rsidRPr="00BF0DE1" w:rsidDel="001E392A">
          <w:rPr>
            <w:rFonts w:asciiTheme="majorBidi" w:hAnsiTheme="majorBidi" w:cstheme="majorBidi"/>
            <w:sz w:val="24"/>
            <w:szCs w:val="24"/>
          </w:rPr>
          <w:delText xml:space="preserve">has </w:delText>
        </w:r>
      </w:del>
      <w:r w:rsidR="005E639E" w:rsidRPr="00BF0DE1">
        <w:rPr>
          <w:rFonts w:asciiTheme="majorBidi" w:hAnsiTheme="majorBidi" w:cstheme="majorBidi"/>
          <w:sz w:val="24"/>
          <w:szCs w:val="24"/>
        </w:rPr>
        <w:t>g</w:t>
      </w:r>
      <w:ins w:id="3706" w:author="Ira" w:date="2021-10-13T10:53:00Z">
        <w:r w:rsidR="001E392A">
          <w:rPr>
            <w:rFonts w:asciiTheme="majorBidi" w:hAnsiTheme="majorBidi" w:cstheme="majorBidi"/>
            <w:sz w:val="24"/>
            <w:szCs w:val="24"/>
          </w:rPr>
          <w:t>ave</w:t>
        </w:r>
      </w:ins>
      <w:del w:id="3707" w:author="Ira" w:date="2021-10-13T10:53:00Z">
        <w:r w:rsidR="005E639E" w:rsidRPr="00BF0DE1" w:rsidDel="001E392A">
          <w:rPr>
            <w:rFonts w:asciiTheme="majorBidi" w:hAnsiTheme="majorBidi" w:cstheme="majorBidi"/>
            <w:sz w:val="24"/>
            <w:szCs w:val="24"/>
          </w:rPr>
          <w:delText>iven</w:delText>
        </w:r>
      </w:del>
      <w:r w:rsidR="005E639E" w:rsidRPr="00BF0DE1">
        <w:rPr>
          <w:rFonts w:asciiTheme="majorBidi" w:hAnsiTheme="majorBidi" w:cstheme="majorBidi"/>
          <w:sz w:val="24"/>
          <w:szCs w:val="24"/>
        </w:rPr>
        <w:t xml:space="preserve"> the </w:t>
      </w:r>
      <w:ins w:id="3708" w:author="Ira" w:date="2021-10-13T10:53:00Z">
        <w:r w:rsidR="001E392A">
          <w:rPr>
            <w:rFonts w:asciiTheme="majorBidi" w:hAnsiTheme="majorBidi" w:cstheme="majorBidi"/>
            <w:sz w:val="24"/>
            <w:szCs w:val="24"/>
          </w:rPr>
          <w:t>H</w:t>
        </w:r>
      </w:ins>
      <w:del w:id="3709" w:author="Ira" w:date="2021-10-13T10:53:00Z">
        <w:r w:rsidR="005E639E" w:rsidRPr="00BF0DE1" w:rsidDel="001E392A">
          <w:rPr>
            <w:rFonts w:asciiTheme="majorBidi" w:hAnsiTheme="majorBidi" w:cstheme="majorBidi"/>
            <w:sz w:val="24"/>
            <w:szCs w:val="24"/>
          </w:rPr>
          <w:delText>h</w:delText>
        </w:r>
      </w:del>
      <w:r w:rsidR="005E639E" w:rsidRPr="00BF0DE1">
        <w:rPr>
          <w:rFonts w:asciiTheme="majorBidi" w:hAnsiTheme="majorBidi" w:cstheme="majorBidi"/>
          <w:sz w:val="24"/>
          <w:szCs w:val="24"/>
        </w:rPr>
        <w:t xml:space="preserve">oly </w:t>
      </w:r>
      <w:ins w:id="3710" w:author="Ira" w:date="2021-10-13T10:53:00Z">
        <w:r w:rsidR="001E392A">
          <w:rPr>
            <w:rFonts w:asciiTheme="majorBidi" w:hAnsiTheme="majorBidi" w:cstheme="majorBidi"/>
            <w:sz w:val="24"/>
            <w:szCs w:val="24"/>
          </w:rPr>
          <w:t>L</w:t>
        </w:r>
      </w:ins>
      <w:del w:id="3711" w:author="Ira" w:date="2021-10-13T10:53:00Z">
        <w:r w:rsidR="005E639E" w:rsidRPr="00BF0DE1" w:rsidDel="001E392A">
          <w:rPr>
            <w:rFonts w:asciiTheme="majorBidi" w:hAnsiTheme="majorBidi" w:cstheme="majorBidi"/>
            <w:sz w:val="24"/>
            <w:szCs w:val="24"/>
          </w:rPr>
          <w:delText>l</w:delText>
        </w:r>
      </w:del>
      <w:r w:rsidR="005E639E" w:rsidRPr="00BF0DE1">
        <w:rPr>
          <w:rFonts w:asciiTheme="majorBidi" w:hAnsiTheme="majorBidi" w:cstheme="majorBidi"/>
          <w:sz w:val="24"/>
          <w:szCs w:val="24"/>
        </w:rPr>
        <w:t>and to the people of Israel</w:t>
      </w:r>
      <w:ins w:id="3712" w:author="Ira" w:date="2021-10-14T20:39:00Z">
        <w:r w:rsidR="00A1085C">
          <w:rPr>
            <w:rFonts w:asciiTheme="majorBidi" w:hAnsiTheme="majorBidi" w:cstheme="majorBidi"/>
            <w:sz w:val="24"/>
            <w:szCs w:val="24"/>
          </w:rPr>
          <w:t xml:space="preserve"> and</w:t>
        </w:r>
      </w:ins>
      <w:del w:id="3713" w:author="Ira" w:date="2021-10-14T20:39:00Z">
        <w:r w:rsidR="005E639E" w:rsidRPr="00BF0DE1" w:rsidDel="00A1085C">
          <w:rPr>
            <w:rFonts w:asciiTheme="majorBidi" w:hAnsiTheme="majorBidi" w:cstheme="majorBidi"/>
            <w:sz w:val="24"/>
            <w:szCs w:val="24"/>
          </w:rPr>
          <w:delText>,</w:delText>
        </w:r>
      </w:del>
      <w:r w:rsidR="005E639E" w:rsidRPr="00BF0DE1">
        <w:rPr>
          <w:rFonts w:asciiTheme="majorBidi" w:hAnsiTheme="majorBidi" w:cstheme="majorBidi"/>
          <w:sz w:val="24"/>
          <w:szCs w:val="24"/>
        </w:rPr>
        <w:t xml:space="preserve"> that the Jewish nation </w:t>
      </w:r>
      <w:ins w:id="3714" w:author="Ira" w:date="2021-10-13T10:53:00Z">
        <w:r w:rsidR="001E392A">
          <w:rPr>
            <w:rFonts w:asciiTheme="majorBidi" w:hAnsiTheme="majorBidi" w:cstheme="majorBidi"/>
            <w:sz w:val="24"/>
            <w:szCs w:val="24"/>
          </w:rPr>
          <w:t>must</w:t>
        </w:r>
      </w:ins>
      <w:del w:id="3715" w:author="Ira" w:date="2021-10-13T10:53:00Z">
        <w:r w:rsidR="005E639E" w:rsidRPr="00BF0DE1" w:rsidDel="001E392A">
          <w:rPr>
            <w:rFonts w:asciiTheme="majorBidi" w:hAnsiTheme="majorBidi" w:cstheme="majorBidi"/>
            <w:sz w:val="24"/>
            <w:szCs w:val="24"/>
          </w:rPr>
          <w:delText>needs to</w:delText>
        </w:r>
      </w:del>
      <w:r w:rsidR="005E639E" w:rsidRPr="00BF0DE1">
        <w:rPr>
          <w:rFonts w:asciiTheme="majorBidi" w:hAnsiTheme="majorBidi" w:cstheme="majorBidi"/>
          <w:sz w:val="24"/>
          <w:szCs w:val="24"/>
        </w:rPr>
        <w:t xml:space="preserve"> return to the biblical land before the </w:t>
      </w:r>
      <w:ins w:id="3716" w:author="Ira" w:date="2021-10-13T10:53:00Z">
        <w:r w:rsidR="001E392A">
          <w:rPr>
            <w:rFonts w:asciiTheme="majorBidi" w:hAnsiTheme="majorBidi" w:cstheme="majorBidi"/>
            <w:sz w:val="24"/>
            <w:szCs w:val="24"/>
          </w:rPr>
          <w:t>Great T</w:t>
        </w:r>
      </w:ins>
      <w:del w:id="3717" w:author="Ira" w:date="2021-10-13T10:54:00Z">
        <w:r w:rsidR="005E639E" w:rsidRPr="00BF0DE1" w:rsidDel="001E392A">
          <w:rPr>
            <w:rFonts w:asciiTheme="majorBidi" w:hAnsiTheme="majorBidi" w:cstheme="majorBidi"/>
            <w:sz w:val="24"/>
            <w:szCs w:val="24"/>
          </w:rPr>
          <w:delText>t</w:delText>
        </w:r>
      </w:del>
      <w:r w:rsidR="005E639E" w:rsidRPr="00BF0DE1">
        <w:rPr>
          <w:rFonts w:asciiTheme="majorBidi" w:hAnsiTheme="majorBidi" w:cstheme="majorBidi"/>
          <w:sz w:val="24"/>
          <w:szCs w:val="24"/>
        </w:rPr>
        <w:t xml:space="preserve">ribulation </w:t>
      </w:r>
      <w:ins w:id="3718" w:author="Ira" w:date="2021-10-13T10:54:00Z">
        <w:r w:rsidR="001E392A">
          <w:rPr>
            <w:rFonts w:asciiTheme="majorBidi" w:hAnsiTheme="majorBidi" w:cstheme="majorBidi"/>
            <w:sz w:val="24"/>
            <w:szCs w:val="24"/>
          </w:rPr>
          <w:t xml:space="preserve">and </w:t>
        </w:r>
      </w:ins>
      <w:del w:id="3719" w:author="Ira" w:date="2021-10-13T10:54:00Z">
        <w:r w:rsidR="005E639E" w:rsidRPr="00BF0DE1" w:rsidDel="001E392A">
          <w:rPr>
            <w:rFonts w:asciiTheme="majorBidi" w:hAnsiTheme="majorBidi" w:cstheme="majorBidi"/>
            <w:sz w:val="24"/>
            <w:szCs w:val="24"/>
          </w:rPr>
          <w:delText xml:space="preserve">– the seven bad years would bring about </w:delText>
        </w:r>
      </w:del>
      <w:r w:rsidR="005E639E" w:rsidRPr="00BF0DE1">
        <w:rPr>
          <w:rFonts w:asciiTheme="majorBidi" w:hAnsiTheme="majorBidi" w:cstheme="majorBidi"/>
          <w:sz w:val="24"/>
          <w:szCs w:val="24"/>
        </w:rPr>
        <w:t>Armageddon – an all-out war in which two</w:t>
      </w:r>
      <w:ins w:id="3720" w:author="Ira" w:date="2021-10-13T10:58:00Z">
        <w:r w:rsidR="001E392A">
          <w:rPr>
            <w:rFonts w:asciiTheme="majorBidi" w:hAnsiTheme="majorBidi" w:cstheme="majorBidi"/>
            <w:sz w:val="24"/>
            <w:szCs w:val="24"/>
          </w:rPr>
          <w:t>-</w:t>
        </w:r>
      </w:ins>
      <w:del w:id="3721" w:author="Ira" w:date="2021-10-13T10:58:00Z">
        <w:r w:rsidR="005E639E" w:rsidRPr="00BF0DE1" w:rsidDel="001E392A">
          <w:rPr>
            <w:rFonts w:asciiTheme="majorBidi" w:hAnsiTheme="majorBidi" w:cstheme="majorBidi"/>
            <w:sz w:val="24"/>
            <w:szCs w:val="24"/>
          </w:rPr>
          <w:delText xml:space="preserve"> </w:delText>
        </w:r>
      </w:del>
      <w:r w:rsidR="005E639E" w:rsidRPr="00BF0DE1">
        <w:rPr>
          <w:rFonts w:asciiTheme="majorBidi" w:hAnsiTheme="majorBidi" w:cstheme="majorBidi"/>
          <w:sz w:val="24"/>
          <w:szCs w:val="24"/>
        </w:rPr>
        <w:t xml:space="preserve">thirds of the Jews </w:t>
      </w:r>
      <w:del w:id="3722" w:author="Ira" w:date="2021-10-13T10:58:00Z">
        <w:r w:rsidR="005E639E" w:rsidRPr="00BF0DE1" w:rsidDel="001E392A">
          <w:rPr>
            <w:rFonts w:asciiTheme="majorBidi" w:hAnsiTheme="majorBidi" w:cstheme="majorBidi"/>
            <w:sz w:val="24"/>
            <w:szCs w:val="24"/>
          </w:rPr>
          <w:delText xml:space="preserve">would </w:delText>
        </w:r>
      </w:del>
      <w:ins w:id="3723" w:author="Ira" w:date="2021-10-13T10:58:00Z">
        <w:r w:rsidR="001E392A">
          <w:rPr>
            <w:rFonts w:asciiTheme="majorBidi" w:hAnsiTheme="majorBidi" w:cstheme="majorBidi"/>
            <w:sz w:val="24"/>
            <w:szCs w:val="24"/>
          </w:rPr>
          <w:t>will</w:t>
        </w:r>
        <w:r w:rsidR="001E392A" w:rsidRPr="00BF0DE1">
          <w:rPr>
            <w:rFonts w:asciiTheme="majorBidi" w:hAnsiTheme="majorBidi" w:cstheme="majorBidi"/>
            <w:sz w:val="24"/>
            <w:szCs w:val="24"/>
          </w:rPr>
          <w:t xml:space="preserve"> </w:t>
        </w:r>
      </w:ins>
      <w:r w:rsidR="005E639E" w:rsidRPr="00BF0DE1">
        <w:rPr>
          <w:rFonts w:asciiTheme="majorBidi" w:hAnsiTheme="majorBidi" w:cstheme="majorBidi"/>
          <w:sz w:val="24"/>
          <w:szCs w:val="24"/>
        </w:rPr>
        <w:t xml:space="preserve">be exterminated and the </w:t>
      </w:r>
      <w:ins w:id="3724" w:author="Ira" w:date="2021-10-13T10:59:00Z">
        <w:r w:rsidR="001E392A">
          <w:rPr>
            <w:rFonts w:asciiTheme="majorBidi" w:hAnsiTheme="majorBidi" w:cstheme="majorBidi"/>
            <w:sz w:val="24"/>
            <w:szCs w:val="24"/>
          </w:rPr>
          <w:t>survivors</w:t>
        </w:r>
      </w:ins>
      <w:del w:id="3725" w:author="Ira" w:date="2021-10-13T10:59:00Z">
        <w:r w:rsidR="005E639E" w:rsidRPr="00BF0DE1" w:rsidDel="001E392A">
          <w:rPr>
            <w:rFonts w:asciiTheme="majorBidi" w:hAnsiTheme="majorBidi" w:cstheme="majorBidi"/>
            <w:sz w:val="24"/>
            <w:szCs w:val="24"/>
          </w:rPr>
          <w:delText>rest</w:delText>
        </w:r>
      </w:del>
      <w:r w:rsidR="005E639E" w:rsidRPr="00BF0DE1">
        <w:rPr>
          <w:rFonts w:asciiTheme="majorBidi" w:hAnsiTheme="majorBidi" w:cstheme="majorBidi"/>
          <w:sz w:val="24"/>
          <w:szCs w:val="24"/>
        </w:rPr>
        <w:t xml:space="preserve"> </w:t>
      </w:r>
      <w:del w:id="3726" w:author="Ira" w:date="2021-10-13T10:59:00Z">
        <w:r w:rsidR="005E639E" w:rsidRPr="00BF0DE1" w:rsidDel="001E392A">
          <w:rPr>
            <w:rFonts w:asciiTheme="majorBidi" w:hAnsiTheme="majorBidi" w:cstheme="majorBidi"/>
            <w:sz w:val="24"/>
            <w:szCs w:val="24"/>
          </w:rPr>
          <w:delText xml:space="preserve">would </w:delText>
        </w:r>
      </w:del>
      <w:ins w:id="3727" w:author="Ira" w:date="2021-10-13T10:59:00Z">
        <w:r w:rsidR="001E392A">
          <w:rPr>
            <w:rFonts w:asciiTheme="majorBidi" w:hAnsiTheme="majorBidi" w:cstheme="majorBidi"/>
            <w:sz w:val="24"/>
            <w:szCs w:val="24"/>
          </w:rPr>
          <w:t>will</w:t>
        </w:r>
        <w:r w:rsidR="001E392A" w:rsidRPr="00BF0DE1">
          <w:rPr>
            <w:rFonts w:asciiTheme="majorBidi" w:hAnsiTheme="majorBidi" w:cstheme="majorBidi"/>
            <w:sz w:val="24"/>
            <w:szCs w:val="24"/>
          </w:rPr>
          <w:t xml:space="preserve"> </w:t>
        </w:r>
      </w:ins>
      <w:del w:id="3728" w:author="Ira" w:date="2021-10-13T10:59:00Z">
        <w:r w:rsidR="005E639E" w:rsidRPr="00BF0DE1" w:rsidDel="001E392A">
          <w:rPr>
            <w:rFonts w:asciiTheme="majorBidi" w:hAnsiTheme="majorBidi" w:cstheme="majorBidi"/>
            <w:sz w:val="24"/>
            <w:szCs w:val="24"/>
          </w:rPr>
          <w:delText xml:space="preserve">accept </w:delText>
        </w:r>
      </w:del>
      <w:ins w:id="3729" w:author="Ira" w:date="2021-10-13T10:59:00Z">
        <w:r w:rsidR="001E392A">
          <w:rPr>
            <w:rFonts w:asciiTheme="majorBidi" w:hAnsiTheme="majorBidi" w:cstheme="majorBidi"/>
            <w:sz w:val="24"/>
            <w:szCs w:val="24"/>
          </w:rPr>
          <w:t>embrace</w:t>
        </w:r>
        <w:r w:rsidR="001E392A" w:rsidRPr="00BF0DE1">
          <w:rPr>
            <w:rFonts w:asciiTheme="majorBidi" w:hAnsiTheme="majorBidi" w:cstheme="majorBidi"/>
            <w:sz w:val="24"/>
            <w:szCs w:val="24"/>
          </w:rPr>
          <w:t xml:space="preserve"> </w:t>
        </w:r>
      </w:ins>
      <w:del w:id="3730" w:author="Ira" w:date="2021-10-13T10:59:00Z">
        <w:r w:rsidR="005E639E" w:rsidRPr="00BF0DE1" w:rsidDel="001E392A">
          <w:rPr>
            <w:rFonts w:asciiTheme="majorBidi" w:hAnsiTheme="majorBidi" w:cstheme="majorBidi"/>
            <w:sz w:val="24"/>
            <w:szCs w:val="24"/>
          </w:rPr>
          <w:delText>Christ</w:delText>
        </w:r>
      </w:del>
      <w:ins w:id="3731" w:author="Ira" w:date="2021-10-13T10:59:00Z">
        <w:r w:rsidR="001E392A">
          <w:rPr>
            <w:rFonts w:asciiTheme="majorBidi" w:hAnsiTheme="majorBidi" w:cstheme="majorBidi"/>
            <w:sz w:val="24"/>
            <w:szCs w:val="24"/>
          </w:rPr>
          <w:t>Jesus</w:t>
        </w:r>
      </w:ins>
      <w:r w:rsidR="005E639E" w:rsidRPr="00BF0DE1">
        <w:rPr>
          <w:rFonts w:asciiTheme="majorBidi" w:hAnsiTheme="majorBidi" w:cstheme="majorBidi"/>
          <w:sz w:val="24"/>
          <w:szCs w:val="24"/>
        </w:rPr>
        <w:t xml:space="preserve">. Only then </w:t>
      </w:r>
      <w:ins w:id="3732" w:author="Ira" w:date="2021-10-13T10:59:00Z">
        <w:r w:rsidR="001E392A">
          <w:rPr>
            <w:rFonts w:asciiTheme="majorBidi" w:hAnsiTheme="majorBidi" w:cstheme="majorBidi"/>
            <w:sz w:val="24"/>
            <w:szCs w:val="24"/>
          </w:rPr>
          <w:t xml:space="preserve">will </w:t>
        </w:r>
      </w:ins>
      <w:r w:rsidR="005E639E" w:rsidRPr="00BF0DE1">
        <w:rPr>
          <w:rFonts w:asciiTheme="majorBidi" w:hAnsiTheme="majorBidi" w:cstheme="majorBidi"/>
          <w:sz w:val="24"/>
          <w:szCs w:val="24"/>
        </w:rPr>
        <w:t>the Messiah</w:t>
      </w:r>
      <w:del w:id="3733" w:author="Ira" w:date="2021-10-13T10:59:00Z">
        <w:r w:rsidR="005E639E" w:rsidRPr="00BF0DE1" w:rsidDel="001E392A">
          <w:rPr>
            <w:rFonts w:asciiTheme="majorBidi" w:hAnsiTheme="majorBidi" w:cstheme="majorBidi"/>
            <w:sz w:val="24"/>
            <w:szCs w:val="24"/>
          </w:rPr>
          <w:delText xml:space="preserve"> would </w:delText>
        </w:r>
      </w:del>
      <w:ins w:id="3734" w:author="Ira" w:date="2021-10-13T11:00:00Z">
        <w:r w:rsidR="001E392A">
          <w:rPr>
            <w:rFonts w:asciiTheme="majorBidi" w:hAnsiTheme="majorBidi" w:cstheme="majorBidi"/>
            <w:sz w:val="24"/>
            <w:szCs w:val="24"/>
          </w:rPr>
          <w:t xml:space="preserve"> </w:t>
        </w:r>
      </w:ins>
      <w:ins w:id="3735" w:author="Ira" w:date="2021-10-13T10:59:00Z">
        <w:r w:rsidR="001E392A">
          <w:rPr>
            <w:rFonts w:asciiTheme="majorBidi" w:hAnsiTheme="majorBidi" w:cstheme="majorBidi"/>
            <w:sz w:val="24"/>
            <w:szCs w:val="24"/>
          </w:rPr>
          <w:t>usher in the age of</w:t>
        </w:r>
      </w:ins>
      <w:del w:id="3736" w:author="Ira" w:date="2021-10-13T10:59:00Z">
        <w:r w:rsidR="005E639E" w:rsidRPr="00BF0DE1" w:rsidDel="001E392A">
          <w:rPr>
            <w:rFonts w:asciiTheme="majorBidi" w:hAnsiTheme="majorBidi" w:cstheme="majorBidi"/>
            <w:sz w:val="24"/>
            <w:szCs w:val="24"/>
          </w:rPr>
          <w:delText>bring</w:delText>
        </w:r>
      </w:del>
      <w:r w:rsidR="005E639E" w:rsidRPr="00BF0DE1">
        <w:rPr>
          <w:rFonts w:asciiTheme="majorBidi" w:hAnsiTheme="majorBidi" w:cstheme="majorBidi"/>
          <w:sz w:val="24"/>
          <w:szCs w:val="24"/>
        </w:rPr>
        <w:t xml:space="preserve"> redemption.</w:t>
      </w:r>
    </w:p>
    <w:p w14:paraId="77EE5D12" w14:textId="5AB4667A" w:rsidR="009E49B2" w:rsidRPr="009E49B2" w:rsidRDefault="009E49B2" w:rsidP="000F6316">
      <w:pPr>
        <w:pStyle w:val="ListParagraph"/>
        <w:numPr>
          <w:ilvl w:val="0"/>
          <w:numId w:val="8"/>
        </w:numPr>
        <w:spacing w:line="360" w:lineRule="auto"/>
        <w:jc w:val="both"/>
        <w:rPr>
          <w:rFonts w:asciiTheme="majorBidi" w:hAnsiTheme="majorBidi" w:cstheme="majorBidi"/>
          <w:sz w:val="24"/>
          <w:szCs w:val="24"/>
        </w:rPr>
      </w:pPr>
      <w:r>
        <w:rPr>
          <w:rFonts w:asciiTheme="majorBidi" w:hAnsiTheme="majorBidi" w:cstheme="majorBidi"/>
          <w:color w:val="121212"/>
          <w:sz w:val="24"/>
          <w:szCs w:val="24"/>
          <w:shd w:val="clear" w:color="auto" w:fill="FFFFFF"/>
        </w:rPr>
        <w:t xml:space="preserve">In the Name of </w:t>
      </w:r>
      <w:r w:rsidR="00FE4872">
        <w:rPr>
          <w:rFonts w:asciiTheme="majorBidi" w:hAnsiTheme="majorBidi" w:cstheme="majorBidi"/>
          <w:color w:val="121212"/>
          <w:sz w:val="24"/>
          <w:szCs w:val="24"/>
          <w:shd w:val="clear" w:color="auto" w:fill="FFFFFF"/>
        </w:rPr>
        <w:t>Jerusalem</w:t>
      </w:r>
      <w:r>
        <w:rPr>
          <w:rFonts w:asciiTheme="majorBidi" w:hAnsiTheme="majorBidi" w:cstheme="majorBidi"/>
          <w:color w:val="121212"/>
          <w:sz w:val="24"/>
          <w:szCs w:val="24"/>
          <w:shd w:val="clear" w:color="auto" w:fill="FFFFFF"/>
        </w:rPr>
        <w:t xml:space="preserve">: </w:t>
      </w:r>
      <w:r>
        <w:rPr>
          <w:rFonts w:asciiTheme="majorBidi" w:hAnsiTheme="majorBidi" w:cstheme="majorBidi"/>
          <w:sz w:val="24"/>
          <w:szCs w:val="24"/>
        </w:rPr>
        <w:t xml:space="preserve">Peace </w:t>
      </w:r>
      <w:del w:id="3737" w:author="Ira" w:date="2021-10-13T11:09:00Z">
        <w:r w:rsidDel="009D175D">
          <w:rPr>
            <w:rFonts w:asciiTheme="majorBidi" w:hAnsiTheme="majorBidi" w:cstheme="majorBidi"/>
            <w:sz w:val="24"/>
            <w:szCs w:val="24"/>
          </w:rPr>
          <w:delText xml:space="preserve">for </w:delText>
        </w:r>
      </w:del>
      <w:ins w:id="3738" w:author="Ira" w:date="2021-10-13T11:09:00Z">
        <w:r w:rsidR="009D175D">
          <w:rPr>
            <w:rFonts w:asciiTheme="majorBidi" w:hAnsiTheme="majorBidi" w:cstheme="majorBidi"/>
            <w:sz w:val="24"/>
            <w:szCs w:val="24"/>
          </w:rPr>
          <w:t xml:space="preserve">to </w:t>
        </w:r>
      </w:ins>
      <w:r>
        <w:rPr>
          <w:rFonts w:asciiTheme="majorBidi" w:hAnsiTheme="majorBidi" w:cstheme="majorBidi"/>
          <w:sz w:val="24"/>
          <w:szCs w:val="24"/>
        </w:rPr>
        <w:t>Prosperity and Tribulation</w:t>
      </w:r>
      <w:r w:rsidRPr="009E49B2">
        <w:rPr>
          <w:rFonts w:asciiTheme="majorBidi" w:hAnsiTheme="majorBidi" w:cstheme="majorBidi"/>
          <w:color w:val="121212"/>
          <w:sz w:val="24"/>
          <w:szCs w:val="24"/>
          <w:shd w:val="clear" w:color="auto" w:fill="FFFFFF"/>
        </w:rPr>
        <w:t xml:space="preserve"> </w:t>
      </w:r>
    </w:p>
    <w:p w14:paraId="0E756471" w14:textId="6B800F55" w:rsidR="00773CFF" w:rsidRPr="009E49B2" w:rsidRDefault="005E639E">
      <w:pPr>
        <w:spacing w:line="360" w:lineRule="auto"/>
        <w:jc w:val="both"/>
        <w:rPr>
          <w:rFonts w:asciiTheme="majorBidi" w:hAnsiTheme="majorBidi" w:cstheme="majorBidi"/>
          <w:sz w:val="24"/>
          <w:szCs w:val="24"/>
        </w:rPr>
      </w:pPr>
      <w:del w:id="3739" w:author="Ira" w:date="2021-10-13T11:00:00Z">
        <w:r w:rsidRPr="009E49B2" w:rsidDel="001E392A">
          <w:rPr>
            <w:rFonts w:asciiTheme="majorBidi" w:hAnsiTheme="majorBidi" w:cstheme="majorBidi"/>
            <w:color w:val="121212"/>
            <w:sz w:val="24"/>
            <w:szCs w:val="24"/>
            <w:shd w:val="clear" w:color="auto" w:fill="FFFFFF"/>
          </w:rPr>
          <w:delText>Back to the sermon of the</w:delText>
        </w:r>
      </w:del>
      <w:ins w:id="3740" w:author="Ira" w:date="2021-10-13T11:00:00Z">
        <w:r w:rsidR="001E392A">
          <w:rPr>
            <w:rFonts w:asciiTheme="majorBidi" w:hAnsiTheme="majorBidi" w:cstheme="majorBidi"/>
            <w:color w:val="121212"/>
            <w:sz w:val="24"/>
            <w:szCs w:val="24"/>
            <w:shd w:val="clear" w:color="auto" w:fill="FFFFFF"/>
          </w:rPr>
          <w:t>In his</w:t>
        </w:r>
      </w:ins>
      <w:r w:rsidRPr="009E49B2">
        <w:rPr>
          <w:rFonts w:asciiTheme="majorBidi" w:hAnsiTheme="majorBidi" w:cstheme="majorBidi"/>
          <w:color w:val="121212"/>
          <w:sz w:val="24"/>
          <w:szCs w:val="24"/>
          <w:shd w:val="clear" w:color="auto" w:fill="FFFFFF"/>
        </w:rPr>
        <w:t xml:space="preserve"> </w:t>
      </w:r>
      <w:ins w:id="3741" w:author="Ira" w:date="2021-10-13T11:01:00Z">
        <w:r w:rsidR="001E392A">
          <w:rPr>
            <w:rFonts w:asciiTheme="majorBidi" w:hAnsiTheme="majorBidi" w:cstheme="majorBidi"/>
            <w:color w:val="121212"/>
            <w:sz w:val="24"/>
            <w:szCs w:val="24"/>
            <w:shd w:val="clear" w:color="auto" w:fill="FFFFFF"/>
          </w:rPr>
          <w:t>“</w:t>
        </w:r>
      </w:ins>
      <w:ins w:id="3742" w:author="Ira" w:date="2021-10-13T11:00:00Z">
        <w:r w:rsidR="001E392A">
          <w:rPr>
            <w:rFonts w:asciiTheme="majorBidi" w:hAnsiTheme="majorBidi" w:cstheme="majorBidi"/>
            <w:color w:val="121212"/>
            <w:sz w:val="24"/>
            <w:szCs w:val="24"/>
            <w:shd w:val="clear" w:color="auto" w:fill="FFFFFF"/>
          </w:rPr>
          <w:t>B</w:t>
        </w:r>
      </w:ins>
      <w:del w:id="3743" w:author="Ira" w:date="2021-10-13T11:00:00Z">
        <w:r w:rsidRPr="009E49B2" w:rsidDel="001E392A">
          <w:rPr>
            <w:rFonts w:asciiTheme="majorBidi" w:hAnsiTheme="majorBidi" w:cstheme="majorBidi"/>
            <w:color w:val="121212"/>
            <w:sz w:val="24"/>
            <w:szCs w:val="24"/>
            <w:shd w:val="clear" w:color="auto" w:fill="FFFFFF"/>
          </w:rPr>
          <w:delText>b</w:delText>
        </w:r>
      </w:del>
      <w:r w:rsidRPr="009E49B2">
        <w:rPr>
          <w:rFonts w:asciiTheme="majorBidi" w:hAnsiTheme="majorBidi" w:cstheme="majorBidi"/>
          <w:color w:val="121212"/>
          <w:sz w:val="24"/>
          <w:szCs w:val="24"/>
          <w:shd w:val="clear" w:color="auto" w:fill="FFFFFF"/>
        </w:rPr>
        <w:t xml:space="preserve">attle </w:t>
      </w:r>
      <w:del w:id="3744" w:author="Ira" w:date="2021-10-13T11:07:00Z">
        <w:r w:rsidRPr="009E49B2" w:rsidDel="009D175D">
          <w:rPr>
            <w:rFonts w:asciiTheme="majorBidi" w:hAnsiTheme="majorBidi" w:cstheme="majorBidi"/>
            <w:color w:val="121212"/>
            <w:sz w:val="24"/>
            <w:szCs w:val="24"/>
            <w:shd w:val="clear" w:color="auto" w:fill="FFFFFF"/>
          </w:rPr>
          <w:delText xml:space="preserve">of </w:delText>
        </w:r>
      </w:del>
      <w:ins w:id="3745" w:author="Ira" w:date="2021-10-13T11:07:00Z">
        <w:r w:rsidR="009D175D">
          <w:rPr>
            <w:rFonts w:asciiTheme="majorBidi" w:hAnsiTheme="majorBidi" w:cstheme="majorBidi"/>
            <w:color w:val="121212"/>
            <w:sz w:val="24"/>
            <w:szCs w:val="24"/>
            <w:shd w:val="clear" w:color="auto" w:fill="FFFFFF"/>
          </w:rPr>
          <w:t>for</w:t>
        </w:r>
        <w:r w:rsidR="009D175D" w:rsidRPr="009E49B2">
          <w:rPr>
            <w:rFonts w:asciiTheme="majorBidi" w:hAnsiTheme="majorBidi" w:cstheme="majorBidi"/>
            <w:color w:val="121212"/>
            <w:sz w:val="24"/>
            <w:szCs w:val="24"/>
            <w:shd w:val="clear" w:color="auto" w:fill="FFFFFF"/>
          </w:rPr>
          <w:t xml:space="preserve"> </w:t>
        </w:r>
      </w:ins>
      <w:r w:rsidRPr="009E49B2">
        <w:rPr>
          <w:rFonts w:asciiTheme="majorBidi" w:hAnsiTheme="majorBidi" w:cstheme="majorBidi"/>
          <w:color w:val="121212"/>
          <w:sz w:val="24"/>
          <w:szCs w:val="24"/>
          <w:shd w:val="clear" w:color="auto" w:fill="FFFFFF"/>
        </w:rPr>
        <w:t>Jerusalem</w:t>
      </w:r>
      <w:ins w:id="3746" w:author="Ira" w:date="2021-10-13T11:01:00Z">
        <w:r w:rsidR="001E392A">
          <w:rPr>
            <w:rFonts w:asciiTheme="majorBidi" w:hAnsiTheme="majorBidi" w:cstheme="majorBidi"/>
            <w:color w:val="121212"/>
            <w:sz w:val="24"/>
            <w:szCs w:val="24"/>
            <w:shd w:val="clear" w:color="auto" w:fill="FFFFFF"/>
          </w:rPr>
          <w:t>”</w:t>
        </w:r>
      </w:ins>
      <w:ins w:id="3747" w:author="Ira" w:date="2021-10-13T11:00:00Z">
        <w:r w:rsidR="001E392A">
          <w:rPr>
            <w:rFonts w:asciiTheme="majorBidi" w:hAnsiTheme="majorBidi" w:cstheme="majorBidi"/>
            <w:color w:val="121212"/>
            <w:sz w:val="24"/>
            <w:szCs w:val="24"/>
            <w:shd w:val="clear" w:color="auto" w:fill="FFFFFF"/>
          </w:rPr>
          <w:t xml:space="preserve"> sermon</w:t>
        </w:r>
      </w:ins>
      <w:r w:rsidRPr="009E49B2">
        <w:rPr>
          <w:rFonts w:asciiTheme="majorBidi" w:hAnsiTheme="majorBidi" w:cstheme="majorBidi"/>
          <w:color w:val="121212"/>
          <w:sz w:val="24"/>
          <w:szCs w:val="24"/>
          <w:shd w:val="clear" w:color="auto" w:fill="FFFFFF"/>
        </w:rPr>
        <w:t>,</w:t>
      </w:r>
      <w:r w:rsidR="00AA422D" w:rsidRPr="009E49B2">
        <w:rPr>
          <w:rFonts w:asciiTheme="majorBidi" w:hAnsiTheme="majorBidi" w:cstheme="majorBidi"/>
          <w:color w:val="121212"/>
          <w:sz w:val="24"/>
          <w:szCs w:val="24"/>
          <w:shd w:val="clear" w:color="auto" w:fill="FFFFFF"/>
        </w:rPr>
        <w:t xml:space="preserve"> </w:t>
      </w:r>
      <w:del w:id="3748" w:author="Ira" w:date="2021-10-13T11:00:00Z">
        <w:r w:rsidR="00AA422D" w:rsidRPr="009E49B2" w:rsidDel="001E392A">
          <w:rPr>
            <w:rFonts w:asciiTheme="majorBidi" w:hAnsiTheme="majorBidi" w:cstheme="majorBidi"/>
            <w:color w:val="121212"/>
            <w:sz w:val="24"/>
            <w:szCs w:val="24"/>
            <w:shd w:val="clear" w:color="auto" w:fill="FFFFFF"/>
          </w:rPr>
          <w:delText xml:space="preserve">pastor </w:delText>
        </w:r>
      </w:del>
      <w:r w:rsidR="002D573B" w:rsidRPr="009E49B2">
        <w:rPr>
          <w:rFonts w:asciiTheme="majorBidi" w:hAnsiTheme="majorBidi" w:cstheme="majorBidi"/>
          <w:color w:val="121212"/>
          <w:sz w:val="24"/>
          <w:szCs w:val="24"/>
          <w:shd w:val="clear" w:color="auto" w:fill="FFFFFF"/>
        </w:rPr>
        <w:t xml:space="preserve">Hagee </w:t>
      </w:r>
      <w:r w:rsidR="00AA422D" w:rsidRPr="009E49B2">
        <w:rPr>
          <w:rFonts w:asciiTheme="majorBidi" w:hAnsiTheme="majorBidi" w:cstheme="majorBidi"/>
          <w:color w:val="121212"/>
          <w:sz w:val="24"/>
          <w:szCs w:val="24"/>
          <w:shd w:val="clear" w:color="auto" w:fill="FFFFFF"/>
        </w:rPr>
        <w:t xml:space="preserve">does not </w:t>
      </w:r>
      <w:ins w:id="3749" w:author="Ira" w:date="2021-10-13T11:00:00Z">
        <w:r w:rsidR="001E392A">
          <w:rPr>
            <w:rFonts w:asciiTheme="majorBidi" w:hAnsiTheme="majorBidi" w:cstheme="majorBidi"/>
            <w:color w:val="121212"/>
            <w:sz w:val="24"/>
            <w:szCs w:val="24"/>
            <w:shd w:val="clear" w:color="auto" w:fill="FFFFFF"/>
          </w:rPr>
          <w:t xml:space="preserve">only </w:t>
        </w:r>
      </w:ins>
      <w:r w:rsidR="00AA422D" w:rsidRPr="009E49B2">
        <w:rPr>
          <w:rFonts w:asciiTheme="majorBidi" w:hAnsiTheme="majorBidi" w:cstheme="majorBidi"/>
          <w:color w:val="121212"/>
          <w:sz w:val="24"/>
          <w:szCs w:val="24"/>
          <w:shd w:val="clear" w:color="auto" w:fill="FFFFFF"/>
        </w:rPr>
        <w:t xml:space="preserve">talk </w:t>
      </w:r>
      <w:ins w:id="3750" w:author="Ira" w:date="2021-10-13T11:01:00Z">
        <w:r w:rsidR="001E392A">
          <w:rPr>
            <w:rFonts w:asciiTheme="majorBidi" w:hAnsiTheme="majorBidi" w:cstheme="majorBidi"/>
            <w:color w:val="121212"/>
            <w:sz w:val="24"/>
            <w:szCs w:val="24"/>
            <w:shd w:val="clear" w:color="auto" w:fill="FFFFFF"/>
          </w:rPr>
          <w:t>about</w:t>
        </w:r>
      </w:ins>
      <w:del w:id="3751" w:author="Ira" w:date="2021-10-13T11:01:00Z">
        <w:r w:rsidR="00AA422D" w:rsidRPr="009E49B2" w:rsidDel="001E392A">
          <w:rPr>
            <w:rFonts w:asciiTheme="majorBidi" w:hAnsiTheme="majorBidi" w:cstheme="majorBidi"/>
            <w:color w:val="121212"/>
            <w:sz w:val="24"/>
            <w:szCs w:val="24"/>
            <w:shd w:val="clear" w:color="auto" w:fill="FFFFFF"/>
          </w:rPr>
          <w:delText>only</w:delText>
        </w:r>
      </w:del>
      <w:r w:rsidR="00AA422D" w:rsidRPr="009E49B2">
        <w:rPr>
          <w:rFonts w:asciiTheme="majorBidi" w:hAnsiTheme="majorBidi" w:cstheme="majorBidi"/>
          <w:color w:val="121212"/>
          <w:sz w:val="24"/>
          <w:szCs w:val="24"/>
          <w:shd w:val="clear" w:color="auto" w:fill="FFFFFF"/>
        </w:rPr>
        <w:t xml:space="preserve"> religion</w:t>
      </w:r>
      <w:ins w:id="3752" w:author="Ira" w:date="2021-10-13T11:01:00Z">
        <w:r w:rsidR="001E392A">
          <w:rPr>
            <w:rFonts w:asciiTheme="majorBidi" w:hAnsiTheme="majorBidi" w:cstheme="majorBidi"/>
            <w:color w:val="121212"/>
            <w:sz w:val="24"/>
            <w:szCs w:val="24"/>
            <w:shd w:val="clear" w:color="auto" w:fill="FFFFFF"/>
          </w:rPr>
          <w:t>;</w:t>
        </w:r>
      </w:ins>
      <w:del w:id="3753" w:author="Ira" w:date="2021-10-13T11:01:00Z">
        <w:r w:rsidR="00AA422D" w:rsidRPr="009E49B2" w:rsidDel="001E392A">
          <w:rPr>
            <w:rFonts w:asciiTheme="majorBidi" w:hAnsiTheme="majorBidi" w:cstheme="majorBidi"/>
            <w:color w:val="121212"/>
            <w:sz w:val="24"/>
            <w:szCs w:val="24"/>
            <w:shd w:val="clear" w:color="auto" w:fill="FFFFFF"/>
          </w:rPr>
          <w:delText>,</w:delText>
        </w:r>
      </w:del>
      <w:r w:rsidR="00AA422D" w:rsidRPr="009E49B2">
        <w:rPr>
          <w:rFonts w:asciiTheme="majorBidi" w:hAnsiTheme="majorBidi" w:cstheme="majorBidi"/>
          <w:color w:val="121212"/>
          <w:sz w:val="24"/>
          <w:szCs w:val="24"/>
          <w:shd w:val="clear" w:color="auto" w:fill="FFFFFF"/>
        </w:rPr>
        <w:t xml:space="preserve"> he </w:t>
      </w:r>
      <w:ins w:id="3754" w:author="Ira" w:date="2021-10-13T11:01:00Z">
        <w:r w:rsidR="001E392A">
          <w:rPr>
            <w:rFonts w:asciiTheme="majorBidi" w:hAnsiTheme="majorBidi" w:cstheme="majorBidi"/>
            <w:color w:val="121212"/>
            <w:sz w:val="24"/>
            <w:szCs w:val="24"/>
            <w:shd w:val="clear" w:color="auto" w:fill="FFFFFF"/>
          </w:rPr>
          <w:t xml:space="preserve">also </w:t>
        </w:r>
      </w:ins>
      <w:r w:rsidR="00AA422D" w:rsidRPr="009E49B2">
        <w:rPr>
          <w:rFonts w:asciiTheme="majorBidi" w:hAnsiTheme="majorBidi" w:cstheme="majorBidi"/>
          <w:color w:val="121212"/>
          <w:sz w:val="24"/>
          <w:szCs w:val="24"/>
          <w:shd w:val="clear" w:color="auto" w:fill="FFFFFF"/>
        </w:rPr>
        <w:t xml:space="preserve">talks geopolitics. </w:t>
      </w:r>
      <w:del w:id="3755" w:author="Ira" w:date="2021-10-13T11:01:00Z">
        <w:r w:rsidR="00AA422D" w:rsidRPr="009E49B2" w:rsidDel="001E392A">
          <w:rPr>
            <w:rFonts w:asciiTheme="majorBidi" w:hAnsiTheme="majorBidi" w:cstheme="majorBidi"/>
            <w:color w:val="121212"/>
            <w:sz w:val="24"/>
            <w:szCs w:val="24"/>
            <w:shd w:val="clear" w:color="auto" w:fill="FFFFFF"/>
          </w:rPr>
          <w:delText>In his sermon</w:delText>
        </w:r>
      </w:del>
      <w:ins w:id="3756" w:author="Ira" w:date="2021-10-13T11:01:00Z">
        <w:r w:rsidR="001E392A">
          <w:rPr>
            <w:rFonts w:asciiTheme="majorBidi" w:hAnsiTheme="majorBidi" w:cstheme="majorBidi"/>
            <w:color w:val="121212"/>
            <w:sz w:val="24"/>
            <w:szCs w:val="24"/>
            <w:shd w:val="clear" w:color="auto" w:fill="FFFFFF"/>
          </w:rPr>
          <w:t>Hagee</w:t>
        </w:r>
      </w:ins>
      <w:del w:id="3757" w:author="Ira" w:date="2021-10-13T11:01:00Z">
        <w:r w:rsidR="00AA422D" w:rsidRPr="009E49B2" w:rsidDel="001E392A">
          <w:rPr>
            <w:rFonts w:asciiTheme="majorBidi" w:hAnsiTheme="majorBidi" w:cstheme="majorBidi"/>
            <w:color w:val="121212"/>
            <w:sz w:val="24"/>
            <w:szCs w:val="24"/>
            <w:shd w:val="clear" w:color="auto" w:fill="FFFFFF"/>
          </w:rPr>
          <w:delText xml:space="preserve"> he</w:delText>
        </w:r>
      </w:del>
      <w:r w:rsidR="00AA422D" w:rsidRPr="009E49B2">
        <w:rPr>
          <w:rFonts w:asciiTheme="majorBidi" w:hAnsiTheme="majorBidi" w:cstheme="majorBidi"/>
          <w:color w:val="121212"/>
          <w:sz w:val="24"/>
          <w:szCs w:val="24"/>
          <w:shd w:val="clear" w:color="auto" w:fill="FFFFFF"/>
        </w:rPr>
        <w:t xml:space="preserve"> describes the forces gathering at the gates of </w:t>
      </w:r>
      <w:r w:rsidR="00665C4C" w:rsidRPr="009E49B2">
        <w:rPr>
          <w:rFonts w:asciiTheme="majorBidi" w:hAnsiTheme="majorBidi" w:cstheme="majorBidi"/>
          <w:color w:val="121212"/>
          <w:sz w:val="24"/>
          <w:szCs w:val="24"/>
          <w:shd w:val="clear" w:color="auto" w:fill="FFFFFF"/>
        </w:rPr>
        <w:t>Jerusalem</w:t>
      </w:r>
      <w:ins w:id="3758" w:author="Ira" w:date="2021-10-13T11:01:00Z">
        <w:r w:rsidR="001E392A">
          <w:rPr>
            <w:rFonts w:asciiTheme="majorBidi" w:hAnsiTheme="majorBidi" w:cstheme="majorBidi"/>
            <w:color w:val="121212"/>
            <w:sz w:val="24"/>
            <w:szCs w:val="24"/>
            <w:shd w:val="clear" w:color="auto" w:fill="FFFFFF"/>
          </w:rPr>
          <w:t>:</w:t>
        </w:r>
      </w:ins>
      <w:del w:id="3759" w:author="Ira" w:date="2021-10-13T11:01:00Z">
        <w:r w:rsidR="00AA422D" w:rsidRPr="009E49B2" w:rsidDel="001E392A">
          <w:rPr>
            <w:rFonts w:asciiTheme="majorBidi" w:hAnsiTheme="majorBidi" w:cstheme="majorBidi"/>
            <w:color w:val="121212"/>
            <w:sz w:val="24"/>
            <w:szCs w:val="24"/>
            <w:shd w:val="clear" w:color="auto" w:fill="FFFFFF"/>
          </w:rPr>
          <w:delText xml:space="preserve"> –</w:delText>
        </w:r>
      </w:del>
      <w:r w:rsidR="00AA422D" w:rsidRPr="009E49B2">
        <w:rPr>
          <w:rFonts w:asciiTheme="majorBidi" w:hAnsiTheme="majorBidi" w:cstheme="majorBidi"/>
          <w:color w:val="121212"/>
          <w:sz w:val="24"/>
          <w:szCs w:val="24"/>
          <w:shd w:val="clear" w:color="auto" w:fill="FFFFFF"/>
        </w:rPr>
        <w:t xml:space="preserve"> Russia and </w:t>
      </w:r>
      <w:ins w:id="3760" w:author="Ira" w:date="2021-10-13T11:01:00Z">
        <w:r w:rsidR="001E392A">
          <w:rPr>
            <w:rFonts w:asciiTheme="majorBidi" w:hAnsiTheme="majorBidi" w:cstheme="majorBidi"/>
            <w:color w:val="121212"/>
            <w:sz w:val="24"/>
            <w:szCs w:val="24"/>
            <w:shd w:val="clear" w:color="auto" w:fill="FFFFFF"/>
          </w:rPr>
          <w:t>C</w:t>
        </w:r>
      </w:ins>
      <w:del w:id="3761" w:author="Ira" w:date="2021-10-13T11:01:00Z">
        <w:r w:rsidR="00AA422D" w:rsidRPr="009E49B2" w:rsidDel="001E392A">
          <w:rPr>
            <w:rFonts w:asciiTheme="majorBidi" w:hAnsiTheme="majorBidi" w:cstheme="majorBidi"/>
            <w:color w:val="121212"/>
            <w:sz w:val="24"/>
            <w:szCs w:val="24"/>
            <w:shd w:val="clear" w:color="auto" w:fill="FFFFFF"/>
          </w:rPr>
          <w:delText>c</w:delText>
        </w:r>
      </w:del>
      <w:r w:rsidR="00AA422D" w:rsidRPr="009E49B2">
        <w:rPr>
          <w:rFonts w:asciiTheme="majorBidi" w:hAnsiTheme="majorBidi" w:cstheme="majorBidi"/>
          <w:color w:val="121212"/>
          <w:sz w:val="24"/>
          <w:szCs w:val="24"/>
          <w:shd w:val="clear" w:color="auto" w:fill="FFFFFF"/>
        </w:rPr>
        <w:t xml:space="preserve">hina, </w:t>
      </w:r>
      <w:ins w:id="3762" w:author="Ira" w:date="2021-10-13T11:02:00Z">
        <w:r w:rsidR="001E392A">
          <w:rPr>
            <w:rFonts w:asciiTheme="majorBidi" w:hAnsiTheme="majorBidi" w:cstheme="majorBidi"/>
            <w:color w:val="121212"/>
            <w:sz w:val="24"/>
            <w:szCs w:val="24"/>
            <w:shd w:val="clear" w:color="auto" w:fill="FFFFFF"/>
          </w:rPr>
          <w:t xml:space="preserve">which are </w:t>
        </w:r>
      </w:ins>
      <w:r w:rsidR="00AA422D" w:rsidRPr="009E49B2">
        <w:rPr>
          <w:rFonts w:asciiTheme="majorBidi" w:hAnsiTheme="majorBidi" w:cstheme="majorBidi"/>
          <w:color w:val="121212"/>
          <w:sz w:val="24"/>
          <w:szCs w:val="24"/>
          <w:shd w:val="clear" w:color="auto" w:fill="FFFFFF"/>
        </w:rPr>
        <w:t xml:space="preserve">helping Iran, </w:t>
      </w:r>
      <w:r w:rsidR="00B8542B" w:rsidRPr="009E49B2">
        <w:rPr>
          <w:rFonts w:asciiTheme="majorBidi" w:hAnsiTheme="majorBidi" w:cstheme="majorBidi"/>
          <w:color w:val="121212"/>
          <w:sz w:val="24"/>
          <w:szCs w:val="24"/>
          <w:shd w:val="clear" w:color="auto" w:fill="FFFFFF"/>
        </w:rPr>
        <w:t xml:space="preserve">the leading terrorist state in the world </w:t>
      </w:r>
      <w:del w:id="3763" w:author="Ira" w:date="2021-10-13T11:02:00Z">
        <w:r w:rsidR="00AA422D" w:rsidRPr="009E49B2" w:rsidDel="001E392A">
          <w:rPr>
            <w:rFonts w:asciiTheme="majorBidi" w:hAnsiTheme="majorBidi" w:cstheme="majorBidi"/>
            <w:color w:val="121212"/>
            <w:sz w:val="24"/>
            <w:szCs w:val="24"/>
            <w:shd w:val="clear" w:color="auto" w:fill="FFFFFF"/>
          </w:rPr>
          <w:delText xml:space="preserve">which </w:delText>
        </w:r>
      </w:del>
      <w:ins w:id="3764" w:author="Ira" w:date="2021-10-13T11:02:00Z">
        <w:r w:rsidR="001E392A">
          <w:rPr>
            <w:rFonts w:asciiTheme="majorBidi" w:hAnsiTheme="majorBidi" w:cstheme="majorBidi"/>
            <w:color w:val="121212"/>
            <w:sz w:val="24"/>
            <w:szCs w:val="24"/>
            <w:shd w:val="clear" w:color="auto" w:fill="FFFFFF"/>
          </w:rPr>
          <w:t>and sponsor of</w:t>
        </w:r>
        <w:r w:rsidR="001E392A" w:rsidRPr="009E49B2">
          <w:rPr>
            <w:rFonts w:asciiTheme="majorBidi" w:hAnsiTheme="majorBidi" w:cstheme="majorBidi"/>
            <w:color w:val="121212"/>
            <w:sz w:val="24"/>
            <w:szCs w:val="24"/>
            <w:shd w:val="clear" w:color="auto" w:fill="FFFFFF"/>
          </w:rPr>
          <w:t xml:space="preserve"> </w:t>
        </w:r>
      </w:ins>
      <w:del w:id="3765" w:author="Ira" w:date="2021-10-13T11:02:00Z">
        <w:r w:rsidR="00AA422D" w:rsidRPr="009E49B2" w:rsidDel="009D175D">
          <w:rPr>
            <w:rFonts w:asciiTheme="majorBidi" w:hAnsiTheme="majorBidi" w:cstheme="majorBidi"/>
            <w:color w:val="121212"/>
            <w:sz w:val="24"/>
            <w:szCs w:val="24"/>
            <w:shd w:val="clear" w:color="auto" w:fill="FFFFFF"/>
          </w:rPr>
          <w:delText xml:space="preserve">operates </w:delText>
        </w:r>
      </w:del>
      <w:r w:rsidR="00AA422D" w:rsidRPr="009E49B2">
        <w:rPr>
          <w:rFonts w:asciiTheme="majorBidi" w:hAnsiTheme="majorBidi" w:cstheme="majorBidi"/>
          <w:color w:val="121212"/>
          <w:sz w:val="24"/>
          <w:szCs w:val="24"/>
          <w:shd w:val="clear" w:color="auto" w:fill="FFFFFF"/>
        </w:rPr>
        <w:t xml:space="preserve">Hamas and </w:t>
      </w:r>
      <w:r w:rsidR="00665C4C" w:rsidRPr="009E49B2">
        <w:rPr>
          <w:rFonts w:asciiTheme="majorBidi" w:hAnsiTheme="majorBidi" w:cstheme="majorBidi"/>
          <w:color w:val="121212"/>
          <w:sz w:val="24"/>
          <w:szCs w:val="24"/>
          <w:shd w:val="clear" w:color="auto" w:fill="FFFFFF"/>
        </w:rPr>
        <w:t>Hezbollah</w:t>
      </w:r>
      <w:r w:rsidR="00AA422D" w:rsidRPr="009E49B2">
        <w:rPr>
          <w:rFonts w:asciiTheme="majorBidi" w:hAnsiTheme="majorBidi" w:cstheme="majorBidi"/>
          <w:color w:val="121212"/>
          <w:sz w:val="24"/>
          <w:szCs w:val="24"/>
          <w:shd w:val="clear" w:color="auto" w:fill="FFFFFF"/>
        </w:rPr>
        <w:t xml:space="preserve">. They all </w:t>
      </w:r>
      <w:del w:id="3766" w:author="Ira" w:date="2021-10-13T11:03:00Z">
        <w:r w:rsidR="00B8542B" w:rsidRPr="009E49B2" w:rsidDel="009D175D">
          <w:rPr>
            <w:rFonts w:asciiTheme="majorBidi" w:hAnsiTheme="majorBidi" w:cstheme="majorBidi"/>
            <w:color w:val="121212"/>
            <w:sz w:val="24"/>
            <w:szCs w:val="24"/>
            <w:shd w:val="clear" w:color="auto" w:fill="FFFFFF"/>
          </w:rPr>
          <w:delText>agree</w:delText>
        </w:r>
        <w:r w:rsidR="00FF2C53" w:rsidRPr="009E49B2" w:rsidDel="009D175D">
          <w:rPr>
            <w:rFonts w:asciiTheme="majorBidi" w:hAnsiTheme="majorBidi" w:cstheme="majorBidi"/>
            <w:color w:val="121212"/>
            <w:sz w:val="24"/>
            <w:szCs w:val="24"/>
            <w:shd w:val="clear" w:color="auto" w:fill="FFFFFF"/>
          </w:rPr>
          <w:delText>, he says,</w:delText>
        </w:r>
        <w:r w:rsidR="00B8542B" w:rsidRPr="009E49B2" w:rsidDel="009D175D">
          <w:rPr>
            <w:rFonts w:asciiTheme="majorBidi" w:hAnsiTheme="majorBidi" w:cstheme="majorBidi"/>
            <w:color w:val="121212"/>
            <w:sz w:val="24"/>
            <w:szCs w:val="24"/>
            <w:shd w:val="clear" w:color="auto" w:fill="FFFFFF"/>
          </w:rPr>
          <w:delText xml:space="preserve"> on</w:delText>
        </w:r>
      </w:del>
      <w:ins w:id="3767" w:author="Ira" w:date="2021-10-13T11:03:00Z">
        <w:r w:rsidR="009D175D">
          <w:rPr>
            <w:rFonts w:asciiTheme="majorBidi" w:hAnsiTheme="majorBidi" w:cstheme="majorBidi"/>
            <w:color w:val="121212"/>
            <w:sz w:val="24"/>
            <w:szCs w:val="24"/>
            <w:shd w:val="clear" w:color="auto" w:fill="FFFFFF"/>
          </w:rPr>
          <w:t>seek to</w:t>
        </w:r>
      </w:ins>
      <w:r w:rsidR="00B8542B" w:rsidRPr="009E49B2">
        <w:rPr>
          <w:rFonts w:asciiTheme="majorBidi" w:hAnsiTheme="majorBidi" w:cstheme="majorBidi"/>
          <w:color w:val="121212"/>
          <w:sz w:val="24"/>
          <w:szCs w:val="24"/>
          <w:shd w:val="clear" w:color="auto" w:fill="FFFFFF"/>
        </w:rPr>
        <w:t xml:space="preserve"> push</w:t>
      </w:r>
      <w:del w:id="3768" w:author="Ira" w:date="2021-10-13T11:03:00Z">
        <w:r w:rsidR="00B8542B" w:rsidRPr="009E49B2" w:rsidDel="009D175D">
          <w:rPr>
            <w:rFonts w:asciiTheme="majorBidi" w:hAnsiTheme="majorBidi" w:cstheme="majorBidi"/>
            <w:color w:val="121212"/>
            <w:sz w:val="24"/>
            <w:szCs w:val="24"/>
            <w:shd w:val="clear" w:color="auto" w:fill="FFFFFF"/>
          </w:rPr>
          <w:delText>ing back</w:delText>
        </w:r>
      </w:del>
      <w:r w:rsidR="00B8542B" w:rsidRPr="009E49B2">
        <w:rPr>
          <w:rFonts w:asciiTheme="majorBidi" w:hAnsiTheme="majorBidi" w:cstheme="majorBidi"/>
          <w:color w:val="121212"/>
          <w:sz w:val="24"/>
          <w:szCs w:val="24"/>
          <w:shd w:val="clear" w:color="auto" w:fill="FFFFFF"/>
        </w:rPr>
        <w:t xml:space="preserve"> America</w:t>
      </w:r>
      <w:ins w:id="3769" w:author="Ira" w:date="2021-10-13T11:03:00Z">
        <w:r w:rsidR="009D175D">
          <w:rPr>
            <w:rFonts w:asciiTheme="majorBidi" w:hAnsiTheme="majorBidi" w:cstheme="majorBidi"/>
            <w:color w:val="121212"/>
            <w:sz w:val="24"/>
            <w:szCs w:val="24"/>
            <w:shd w:val="clear" w:color="auto" w:fill="FFFFFF"/>
          </w:rPr>
          <w:t xml:space="preserve"> out of</w:t>
        </w:r>
      </w:ins>
      <w:del w:id="3770" w:author="Ira" w:date="2021-10-13T11:03:00Z">
        <w:r w:rsidR="00B8542B" w:rsidRPr="009E49B2" w:rsidDel="009D175D">
          <w:rPr>
            <w:rFonts w:asciiTheme="majorBidi" w:hAnsiTheme="majorBidi" w:cstheme="majorBidi"/>
            <w:color w:val="121212"/>
            <w:sz w:val="24"/>
            <w:szCs w:val="24"/>
            <w:shd w:val="clear" w:color="auto" w:fill="FFFFFF"/>
          </w:rPr>
          <w:delText>’s presence</w:delText>
        </w:r>
      </w:del>
      <w:r w:rsidR="00B8542B" w:rsidRPr="009E49B2">
        <w:rPr>
          <w:rFonts w:asciiTheme="majorBidi" w:hAnsiTheme="majorBidi" w:cstheme="majorBidi"/>
          <w:color w:val="121212"/>
          <w:sz w:val="24"/>
          <w:szCs w:val="24"/>
          <w:shd w:val="clear" w:color="auto" w:fill="FFFFFF"/>
        </w:rPr>
        <w:t xml:space="preserve"> </w:t>
      </w:r>
      <w:del w:id="3771" w:author="Ira" w:date="2021-10-13T11:03:00Z">
        <w:r w:rsidR="00B8542B" w:rsidRPr="009E49B2" w:rsidDel="009D175D">
          <w:rPr>
            <w:rFonts w:asciiTheme="majorBidi" w:hAnsiTheme="majorBidi" w:cstheme="majorBidi"/>
            <w:color w:val="121212"/>
            <w:sz w:val="24"/>
            <w:szCs w:val="24"/>
            <w:shd w:val="clear" w:color="auto" w:fill="FFFFFF"/>
          </w:rPr>
          <w:delText xml:space="preserve">in </w:delText>
        </w:r>
      </w:del>
      <w:r w:rsidR="00B8542B" w:rsidRPr="009E49B2">
        <w:rPr>
          <w:rFonts w:asciiTheme="majorBidi" w:hAnsiTheme="majorBidi" w:cstheme="majorBidi"/>
          <w:color w:val="121212"/>
          <w:sz w:val="24"/>
          <w:szCs w:val="24"/>
          <w:shd w:val="clear" w:color="auto" w:fill="FFFFFF"/>
        </w:rPr>
        <w:t xml:space="preserve">the Middle </w:t>
      </w:r>
      <w:ins w:id="3772" w:author="Ira" w:date="2021-10-13T11:03:00Z">
        <w:r w:rsidR="009D175D">
          <w:rPr>
            <w:rFonts w:asciiTheme="majorBidi" w:hAnsiTheme="majorBidi" w:cstheme="majorBidi"/>
            <w:color w:val="121212"/>
            <w:sz w:val="24"/>
            <w:szCs w:val="24"/>
            <w:shd w:val="clear" w:color="auto" w:fill="FFFFFF"/>
          </w:rPr>
          <w:t>E</w:t>
        </w:r>
      </w:ins>
      <w:del w:id="3773" w:author="Ira" w:date="2021-10-13T11:03:00Z">
        <w:r w:rsidR="00B8542B" w:rsidRPr="009E49B2" w:rsidDel="009D175D">
          <w:rPr>
            <w:rFonts w:asciiTheme="majorBidi" w:hAnsiTheme="majorBidi" w:cstheme="majorBidi"/>
            <w:color w:val="121212"/>
            <w:sz w:val="24"/>
            <w:szCs w:val="24"/>
            <w:shd w:val="clear" w:color="auto" w:fill="FFFFFF"/>
          </w:rPr>
          <w:delText>e</w:delText>
        </w:r>
      </w:del>
      <w:r w:rsidR="00B8542B" w:rsidRPr="009E49B2">
        <w:rPr>
          <w:rFonts w:asciiTheme="majorBidi" w:hAnsiTheme="majorBidi" w:cstheme="majorBidi"/>
          <w:color w:val="121212"/>
          <w:sz w:val="24"/>
          <w:szCs w:val="24"/>
          <w:shd w:val="clear" w:color="auto" w:fill="FFFFFF"/>
        </w:rPr>
        <w:t xml:space="preserve">ast. </w:t>
      </w:r>
      <w:ins w:id="3774" w:author="Ira" w:date="2021-10-13T11:07:00Z">
        <w:r w:rsidR="009D175D">
          <w:rPr>
            <w:rFonts w:asciiTheme="majorBidi" w:hAnsiTheme="majorBidi" w:cstheme="majorBidi"/>
            <w:color w:val="121212"/>
            <w:sz w:val="24"/>
            <w:szCs w:val="24"/>
            <w:shd w:val="clear" w:color="auto" w:fill="FFFFFF"/>
          </w:rPr>
          <w:t>A t</w:t>
        </w:r>
      </w:ins>
      <w:del w:id="3775" w:author="Ira" w:date="2021-10-13T11:07:00Z">
        <w:r w:rsidR="00AA422D" w:rsidRPr="009E49B2" w:rsidDel="009D175D">
          <w:rPr>
            <w:rFonts w:asciiTheme="majorBidi" w:hAnsiTheme="majorBidi" w:cstheme="majorBidi"/>
            <w:color w:val="121212"/>
            <w:sz w:val="24"/>
            <w:szCs w:val="24"/>
            <w:shd w:val="clear" w:color="auto" w:fill="FFFFFF"/>
          </w:rPr>
          <w:delText>T</w:delText>
        </w:r>
      </w:del>
      <w:r w:rsidR="00AA422D" w:rsidRPr="009E49B2">
        <w:rPr>
          <w:rFonts w:asciiTheme="majorBidi" w:hAnsiTheme="majorBidi" w:cstheme="majorBidi"/>
          <w:color w:val="121212"/>
          <w:sz w:val="24"/>
          <w:szCs w:val="24"/>
          <w:shd w:val="clear" w:color="auto" w:fill="FFFFFF"/>
        </w:rPr>
        <w:t xml:space="preserve">hird world war </w:t>
      </w:r>
      <w:ins w:id="3776" w:author="Ira" w:date="2021-10-13T11:10:00Z">
        <w:r w:rsidR="009D175D">
          <w:rPr>
            <w:rFonts w:asciiTheme="majorBidi" w:hAnsiTheme="majorBidi" w:cstheme="majorBidi"/>
            <w:color w:val="121212"/>
            <w:sz w:val="24"/>
            <w:szCs w:val="24"/>
            <w:shd w:val="clear" w:color="auto" w:fill="FFFFFF"/>
          </w:rPr>
          <w:t xml:space="preserve">and the Rapture </w:t>
        </w:r>
      </w:ins>
      <w:del w:id="3777" w:author="Ira" w:date="2021-10-13T11:11:00Z">
        <w:r w:rsidR="00AA422D" w:rsidRPr="009E49B2" w:rsidDel="009D175D">
          <w:rPr>
            <w:rFonts w:asciiTheme="majorBidi" w:hAnsiTheme="majorBidi" w:cstheme="majorBidi"/>
            <w:color w:val="121212"/>
            <w:sz w:val="24"/>
            <w:szCs w:val="24"/>
            <w:shd w:val="clear" w:color="auto" w:fill="FFFFFF"/>
          </w:rPr>
          <w:delText xml:space="preserve">is </w:delText>
        </w:r>
      </w:del>
      <w:ins w:id="3778" w:author="Ira" w:date="2021-10-13T11:11:00Z">
        <w:r w:rsidR="009D175D">
          <w:rPr>
            <w:rFonts w:asciiTheme="majorBidi" w:hAnsiTheme="majorBidi" w:cstheme="majorBidi"/>
            <w:color w:val="121212"/>
            <w:sz w:val="24"/>
            <w:szCs w:val="24"/>
            <w:shd w:val="clear" w:color="auto" w:fill="FFFFFF"/>
          </w:rPr>
          <w:t>are</w:t>
        </w:r>
        <w:r w:rsidR="009D175D" w:rsidRPr="009E49B2">
          <w:rPr>
            <w:rFonts w:asciiTheme="majorBidi" w:hAnsiTheme="majorBidi" w:cstheme="majorBidi"/>
            <w:color w:val="121212"/>
            <w:sz w:val="24"/>
            <w:szCs w:val="24"/>
            <w:shd w:val="clear" w:color="auto" w:fill="FFFFFF"/>
          </w:rPr>
          <w:t xml:space="preserve"> </w:t>
        </w:r>
      </w:ins>
      <w:r w:rsidR="00665C4C" w:rsidRPr="009E49B2">
        <w:rPr>
          <w:rFonts w:asciiTheme="majorBidi" w:hAnsiTheme="majorBidi" w:cstheme="majorBidi"/>
          <w:color w:val="121212"/>
          <w:sz w:val="24"/>
          <w:szCs w:val="24"/>
          <w:shd w:val="clear" w:color="auto" w:fill="FFFFFF"/>
        </w:rPr>
        <w:t>imm</w:t>
      </w:r>
      <w:ins w:id="3779" w:author="Ira" w:date="2021-10-13T11:07:00Z">
        <w:r w:rsidR="009D175D">
          <w:rPr>
            <w:rFonts w:asciiTheme="majorBidi" w:hAnsiTheme="majorBidi" w:cstheme="majorBidi"/>
            <w:color w:val="121212"/>
            <w:sz w:val="24"/>
            <w:szCs w:val="24"/>
            <w:shd w:val="clear" w:color="auto" w:fill="FFFFFF"/>
          </w:rPr>
          <w:t>i</w:t>
        </w:r>
      </w:ins>
      <w:del w:id="3780" w:author="Ira" w:date="2021-10-13T11:07:00Z">
        <w:r w:rsidR="00665C4C" w:rsidRPr="009E49B2" w:rsidDel="009D175D">
          <w:rPr>
            <w:rFonts w:asciiTheme="majorBidi" w:hAnsiTheme="majorBidi" w:cstheme="majorBidi"/>
            <w:color w:val="121212"/>
            <w:sz w:val="24"/>
            <w:szCs w:val="24"/>
            <w:shd w:val="clear" w:color="auto" w:fill="FFFFFF"/>
          </w:rPr>
          <w:delText>a</w:delText>
        </w:r>
      </w:del>
      <w:r w:rsidR="00665C4C" w:rsidRPr="009E49B2">
        <w:rPr>
          <w:rFonts w:asciiTheme="majorBidi" w:hAnsiTheme="majorBidi" w:cstheme="majorBidi"/>
          <w:color w:val="121212"/>
          <w:sz w:val="24"/>
          <w:szCs w:val="24"/>
          <w:shd w:val="clear" w:color="auto" w:fill="FFFFFF"/>
        </w:rPr>
        <w:t>nent</w:t>
      </w:r>
      <w:r w:rsidR="00AA422D" w:rsidRPr="009E49B2">
        <w:rPr>
          <w:rFonts w:asciiTheme="majorBidi" w:hAnsiTheme="majorBidi" w:cstheme="majorBidi"/>
          <w:color w:val="121212"/>
          <w:sz w:val="24"/>
          <w:szCs w:val="24"/>
          <w:shd w:val="clear" w:color="auto" w:fill="FFFFFF"/>
        </w:rPr>
        <w:t xml:space="preserve">, </w:t>
      </w:r>
      <w:del w:id="3781" w:author="Ira" w:date="2021-10-13T11:07:00Z">
        <w:r w:rsidR="00AA422D" w:rsidRPr="009E49B2" w:rsidDel="009D175D">
          <w:rPr>
            <w:rFonts w:asciiTheme="majorBidi" w:hAnsiTheme="majorBidi" w:cstheme="majorBidi"/>
            <w:color w:val="121212"/>
            <w:sz w:val="24"/>
            <w:szCs w:val="24"/>
            <w:shd w:val="clear" w:color="auto" w:fill="FFFFFF"/>
          </w:rPr>
          <w:delText xml:space="preserve">says </w:delText>
        </w:r>
      </w:del>
      <w:r w:rsidR="00AA422D" w:rsidRPr="009E49B2">
        <w:rPr>
          <w:rFonts w:asciiTheme="majorBidi" w:hAnsiTheme="majorBidi" w:cstheme="majorBidi"/>
          <w:color w:val="121212"/>
          <w:sz w:val="24"/>
          <w:szCs w:val="24"/>
          <w:shd w:val="clear" w:color="auto" w:fill="FFFFFF"/>
        </w:rPr>
        <w:t>the preacher</w:t>
      </w:r>
      <w:ins w:id="3782" w:author="Ira" w:date="2021-10-13T11:07:00Z">
        <w:r w:rsidR="009D175D">
          <w:rPr>
            <w:rFonts w:asciiTheme="majorBidi" w:hAnsiTheme="majorBidi" w:cstheme="majorBidi"/>
            <w:color w:val="121212"/>
            <w:sz w:val="24"/>
            <w:szCs w:val="24"/>
            <w:shd w:val="clear" w:color="auto" w:fill="FFFFFF"/>
          </w:rPr>
          <w:t xml:space="preserve"> says</w:t>
        </w:r>
      </w:ins>
      <w:ins w:id="3783" w:author="Ira" w:date="2021-10-13T11:10:00Z">
        <w:r w:rsidR="009D175D">
          <w:rPr>
            <w:rFonts w:asciiTheme="majorBidi" w:hAnsiTheme="majorBidi" w:cstheme="majorBidi"/>
            <w:color w:val="121212"/>
            <w:sz w:val="24"/>
            <w:szCs w:val="24"/>
            <w:shd w:val="clear" w:color="auto" w:fill="FFFFFF"/>
          </w:rPr>
          <w:t>.</w:t>
        </w:r>
      </w:ins>
      <w:del w:id="3784" w:author="Ira" w:date="2021-10-13T11:10:00Z">
        <w:r w:rsidR="00AA422D" w:rsidRPr="009E49B2" w:rsidDel="009D175D">
          <w:rPr>
            <w:rFonts w:asciiTheme="majorBidi" w:hAnsiTheme="majorBidi" w:cstheme="majorBidi"/>
            <w:color w:val="121212"/>
            <w:sz w:val="24"/>
            <w:szCs w:val="24"/>
            <w:shd w:val="clear" w:color="auto" w:fill="FFFFFF"/>
          </w:rPr>
          <w:delText>, and just “</w:delText>
        </w:r>
        <w:r w:rsidR="00B8542B" w:rsidRPr="009E49B2" w:rsidDel="009D175D">
          <w:rPr>
            <w:rFonts w:asciiTheme="majorBidi" w:hAnsiTheme="majorBidi" w:cstheme="majorBidi"/>
            <w:color w:val="121212"/>
            <w:sz w:val="24"/>
            <w:szCs w:val="24"/>
            <w:shd w:val="clear" w:color="auto" w:fill="FFFFFF"/>
          </w:rPr>
          <w:delText>before that the church of Jesus Christ is going to be taken</w:delText>
        </w:r>
        <w:r w:rsidR="00AB367A" w:rsidRPr="009E49B2" w:rsidDel="009D175D">
          <w:rPr>
            <w:rFonts w:asciiTheme="majorBidi" w:hAnsiTheme="majorBidi" w:cstheme="majorBidi"/>
            <w:color w:val="121212"/>
            <w:sz w:val="24"/>
            <w:szCs w:val="24"/>
            <w:shd w:val="clear" w:color="auto" w:fill="FFFFFF"/>
          </w:rPr>
          <w:delText xml:space="preserve"> from the earth” – all </w:delText>
        </w:r>
        <w:r w:rsidR="00FF2C53" w:rsidRPr="009E49B2" w:rsidDel="009D175D">
          <w:rPr>
            <w:rFonts w:asciiTheme="majorBidi" w:hAnsiTheme="majorBidi" w:cstheme="majorBidi"/>
            <w:color w:val="121212"/>
            <w:sz w:val="24"/>
            <w:szCs w:val="24"/>
            <w:shd w:val="clear" w:color="auto" w:fill="FFFFFF"/>
          </w:rPr>
          <w:delText>the players are on the field, he accentuates, t</w:delText>
        </w:r>
        <w:r w:rsidR="00AB367A" w:rsidRPr="009E49B2" w:rsidDel="009D175D">
          <w:rPr>
            <w:rFonts w:asciiTheme="majorBidi" w:hAnsiTheme="majorBidi" w:cstheme="majorBidi"/>
            <w:color w:val="121212"/>
            <w:sz w:val="24"/>
            <w:szCs w:val="24"/>
            <w:shd w:val="clear" w:color="auto" w:fill="FFFFFF"/>
          </w:rPr>
          <w:delText>he rapture of the church is immanent</w:delText>
        </w:r>
        <w:r w:rsidR="00AA422D" w:rsidRPr="009E49B2" w:rsidDel="009D175D">
          <w:rPr>
            <w:rFonts w:asciiTheme="majorBidi" w:hAnsiTheme="majorBidi" w:cstheme="majorBidi"/>
            <w:color w:val="121212"/>
            <w:sz w:val="24"/>
            <w:szCs w:val="24"/>
            <w:shd w:val="clear" w:color="auto" w:fill="FFFFFF"/>
          </w:rPr>
          <w:delText>. He emphasizes:</w:delText>
        </w:r>
      </w:del>
      <w:r w:rsidR="00AA422D" w:rsidRPr="009E49B2">
        <w:rPr>
          <w:rFonts w:asciiTheme="majorBidi" w:hAnsiTheme="majorBidi" w:cstheme="majorBidi"/>
          <w:color w:val="121212"/>
          <w:sz w:val="24"/>
          <w:szCs w:val="24"/>
          <w:shd w:val="clear" w:color="auto" w:fill="FFFFFF"/>
        </w:rPr>
        <w:t xml:space="preserve"> “</w:t>
      </w:r>
      <w:r w:rsidR="00AB367A" w:rsidRPr="009E49B2">
        <w:rPr>
          <w:rFonts w:asciiTheme="majorBidi" w:hAnsiTheme="majorBidi" w:cstheme="majorBidi"/>
          <w:color w:val="121212"/>
          <w:sz w:val="24"/>
          <w:szCs w:val="24"/>
          <w:shd w:val="clear" w:color="auto" w:fill="FFFFFF"/>
        </w:rPr>
        <w:t>Everything which is going to happen is going to happen in Jerusalem. Jerusalem is the epicenter of planet earth</w:t>
      </w:r>
      <w:ins w:id="3785" w:author="Ira" w:date="2021-10-13T11:11:00Z">
        <w:r w:rsidR="009D175D">
          <w:rPr>
            <w:rFonts w:asciiTheme="majorBidi" w:hAnsiTheme="majorBidi" w:cstheme="majorBidi"/>
            <w:color w:val="121212"/>
            <w:sz w:val="24"/>
            <w:szCs w:val="24"/>
            <w:shd w:val="clear" w:color="auto" w:fill="FFFFFF"/>
          </w:rPr>
          <w:t>.</w:t>
        </w:r>
      </w:ins>
      <w:r w:rsidR="00AA422D" w:rsidRPr="009E49B2">
        <w:rPr>
          <w:rFonts w:asciiTheme="majorBidi" w:hAnsiTheme="majorBidi" w:cstheme="majorBidi"/>
          <w:color w:val="121212"/>
          <w:sz w:val="24"/>
          <w:szCs w:val="24"/>
          <w:shd w:val="clear" w:color="auto" w:fill="FFFFFF"/>
        </w:rPr>
        <w:t>”</w:t>
      </w:r>
      <w:del w:id="3786" w:author="Ira" w:date="2021-10-13T11:11:00Z">
        <w:r w:rsidR="00AA422D" w:rsidRPr="009E49B2" w:rsidDel="009D175D">
          <w:rPr>
            <w:rFonts w:asciiTheme="majorBidi" w:hAnsiTheme="majorBidi" w:cstheme="majorBidi"/>
            <w:color w:val="121212"/>
            <w:sz w:val="24"/>
            <w:szCs w:val="24"/>
            <w:shd w:val="clear" w:color="auto" w:fill="FFFFFF"/>
          </w:rPr>
          <w:delText>.</w:delText>
        </w:r>
        <w:r w:rsidR="00AB367A" w:rsidRPr="009E49B2" w:rsidDel="009D175D">
          <w:rPr>
            <w:rFonts w:asciiTheme="majorBidi" w:hAnsiTheme="majorBidi" w:cstheme="majorBidi"/>
            <w:color w:val="121212"/>
            <w:sz w:val="24"/>
            <w:szCs w:val="24"/>
            <w:shd w:val="clear" w:color="auto" w:fill="FFFFFF"/>
          </w:rPr>
          <w:delText xml:space="preserve"> </w:delText>
        </w:r>
      </w:del>
      <w:r w:rsidR="00AB367A" w:rsidRPr="009E49B2">
        <w:rPr>
          <w:rFonts w:asciiTheme="majorBidi" w:hAnsiTheme="majorBidi" w:cstheme="majorBidi"/>
          <w:color w:val="121212"/>
          <w:sz w:val="24"/>
          <w:szCs w:val="24"/>
          <w:shd w:val="clear" w:color="auto" w:fill="FFFFFF"/>
        </w:rPr>
        <w:t xml:space="preserve"> </w:t>
      </w:r>
      <w:r w:rsidR="00AA422D" w:rsidRPr="009E49B2">
        <w:rPr>
          <w:rFonts w:asciiTheme="majorBidi" w:hAnsiTheme="majorBidi" w:cstheme="majorBidi"/>
          <w:color w:val="121212"/>
          <w:sz w:val="24"/>
          <w:szCs w:val="24"/>
          <w:shd w:val="clear" w:color="auto" w:fill="FFFFFF"/>
        </w:rPr>
        <w:t xml:space="preserve">Hagee, </w:t>
      </w:r>
      <w:ins w:id="3787" w:author="Ira" w:date="2021-10-13T11:12:00Z">
        <w:r w:rsidR="009D175D">
          <w:rPr>
            <w:rFonts w:asciiTheme="majorBidi" w:hAnsiTheme="majorBidi" w:cstheme="majorBidi"/>
            <w:color w:val="121212"/>
            <w:sz w:val="24"/>
            <w:szCs w:val="24"/>
            <w:shd w:val="clear" w:color="auto" w:fill="FFFFFF"/>
          </w:rPr>
          <w:t xml:space="preserve">who </w:t>
        </w:r>
      </w:ins>
      <w:del w:id="3788" w:author="Ira" w:date="2021-10-13T11:12:00Z">
        <w:r w:rsidR="00AA422D" w:rsidRPr="009E49B2" w:rsidDel="009D175D">
          <w:rPr>
            <w:rFonts w:asciiTheme="majorBidi" w:hAnsiTheme="majorBidi" w:cstheme="majorBidi"/>
            <w:color w:val="121212"/>
            <w:sz w:val="24"/>
            <w:szCs w:val="24"/>
            <w:shd w:val="clear" w:color="auto" w:fill="FFFFFF"/>
          </w:rPr>
          <w:lastRenderedPageBreak/>
          <w:delText xml:space="preserve">the </w:delText>
        </w:r>
      </w:del>
      <w:r w:rsidR="00AA422D" w:rsidRPr="009E49B2">
        <w:rPr>
          <w:rFonts w:asciiTheme="majorBidi" w:hAnsiTheme="majorBidi" w:cstheme="majorBidi"/>
          <w:color w:val="121212"/>
          <w:sz w:val="24"/>
          <w:szCs w:val="24"/>
          <w:shd w:val="clear" w:color="auto" w:fill="FFFFFF"/>
        </w:rPr>
        <w:t>founde</w:t>
      </w:r>
      <w:ins w:id="3789" w:author="Ira" w:date="2021-10-13T11:12:00Z">
        <w:r w:rsidR="009D175D">
          <w:rPr>
            <w:rFonts w:asciiTheme="majorBidi" w:hAnsiTheme="majorBidi" w:cstheme="majorBidi"/>
            <w:color w:val="121212"/>
            <w:sz w:val="24"/>
            <w:szCs w:val="24"/>
            <w:shd w:val="clear" w:color="auto" w:fill="FFFFFF"/>
          </w:rPr>
          <w:t>d</w:t>
        </w:r>
      </w:ins>
      <w:del w:id="3790" w:author="Ira" w:date="2021-10-13T11:12:00Z">
        <w:r w:rsidR="00AA422D" w:rsidRPr="009E49B2" w:rsidDel="009D175D">
          <w:rPr>
            <w:rFonts w:asciiTheme="majorBidi" w:hAnsiTheme="majorBidi" w:cstheme="majorBidi"/>
            <w:color w:val="121212"/>
            <w:sz w:val="24"/>
            <w:szCs w:val="24"/>
            <w:shd w:val="clear" w:color="auto" w:fill="FFFFFF"/>
          </w:rPr>
          <w:delText>r of</w:delText>
        </w:r>
      </w:del>
      <w:r w:rsidR="00AA422D" w:rsidRPr="009E49B2">
        <w:rPr>
          <w:rFonts w:asciiTheme="majorBidi" w:hAnsiTheme="majorBidi" w:cstheme="majorBidi"/>
          <w:color w:val="121212"/>
          <w:sz w:val="24"/>
          <w:szCs w:val="24"/>
          <w:shd w:val="clear" w:color="auto" w:fill="FFFFFF"/>
        </w:rPr>
        <w:t xml:space="preserve"> </w:t>
      </w:r>
      <w:r w:rsidR="00AA047C" w:rsidRPr="009E49B2">
        <w:rPr>
          <w:rFonts w:asciiTheme="majorBidi" w:hAnsiTheme="majorBidi" w:cstheme="majorBidi"/>
          <w:sz w:val="24"/>
          <w:szCs w:val="24"/>
        </w:rPr>
        <w:t>Christ</w:t>
      </w:r>
      <w:ins w:id="3791" w:author="Ira" w:date="2021-10-13T11:11:00Z">
        <w:r w:rsidR="009D175D">
          <w:rPr>
            <w:rFonts w:asciiTheme="majorBidi" w:hAnsiTheme="majorBidi" w:cstheme="majorBidi"/>
            <w:sz w:val="24"/>
            <w:szCs w:val="24"/>
          </w:rPr>
          <w:t>ians</w:t>
        </w:r>
      </w:ins>
      <w:del w:id="3792" w:author="Ira" w:date="2021-10-13T11:11:00Z">
        <w:r w:rsidR="00AA047C" w:rsidRPr="009E49B2" w:rsidDel="009D175D">
          <w:rPr>
            <w:rFonts w:asciiTheme="majorBidi" w:hAnsiTheme="majorBidi" w:cstheme="majorBidi"/>
            <w:sz w:val="24"/>
            <w:szCs w:val="24"/>
          </w:rPr>
          <w:delText>ens</w:delText>
        </w:r>
      </w:del>
      <w:r w:rsidR="00AA047C" w:rsidRPr="009E49B2">
        <w:rPr>
          <w:rFonts w:asciiTheme="majorBidi" w:hAnsiTheme="majorBidi" w:cstheme="majorBidi"/>
          <w:sz w:val="24"/>
          <w:szCs w:val="24"/>
        </w:rPr>
        <w:t xml:space="preserve"> </w:t>
      </w:r>
      <w:ins w:id="3793" w:author="Ira" w:date="2021-10-13T11:11:00Z">
        <w:r w:rsidR="009D175D">
          <w:rPr>
            <w:rFonts w:asciiTheme="majorBidi" w:hAnsiTheme="majorBidi" w:cstheme="majorBidi"/>
            <w:sz w:val="24"/>
            <w:szCs w:val="24"/>
          </w:rPr>
          <w:t>U</w:t>
        </w:r>
      </w:ins>
      <w:del w:id="3794" w:author="Ira" w:date="2021-10-13T11:11:00Z">
        <w:r w:rsidR="00AA047C" w:rsidRPr="009E49B2" w:rsidDel="009D175D">
          <w:rPr>
            <w:rFonts w:asciiTheme="majorBidi" w:hAnsiTheme="majorBidi" w:cstheme="majorBidi"/>
            <w:sz w:val="24"/>
            <w:szCs w:val="24"/>
          </w:rPr>
          <w:delText>u</w:delText>
        </w:r>
      </w:del>
      <w:r w:rsidR="00AA047C" w:rsidRPr="009E49B2">
        <w:rPr>
          <w:rFonts w:asciiTheme="majorBidi" w:hAnsiTheme="majorBidi" w:cstheme="majorBidi"/>
          <w:sz w:val="24"/>
          <w:szCs w:val="24"/>
        </w:rPr>
        <w:t xml:space="preserve">nited for Israel </w:t>
      </w:r>
      <w:del w:id="3795" w:author="Ira" w:date="2021-10-13T11:12:00Z">
        <w:r w:rsidR="00AA047C" w:rsidRPr="009E49B2" w:rsidDel="009D175D">
          <w:rPr>
            <w:rFonts w:asciiTheme="majorBidi" w:hAnsiTheme="majorBidi" w:cstheme="majorBidi"/>
            <w:sz w:val="24"/>
            <w:szCs w:val="24"/>
          </w:rPr>
          <w:delText xml:space="preserve">established </w:delText>
        </w:r>
      </w:del>
      <w:ins w:id="3796" w:author="Ira" w:date="2021-10-13T11:12:00Z">
        <w:r w:rsidR="009D175D">
          <w:rPr>
            <w:rFonts w:asciiTheme="majorBidi" w:hAnsiTheme="majorBidi" w:cstheme="majorBidi"/>
            <w:sz w:val="24"/>
            <w:szCs w:val="24"/>
          </w:rPr>
          <w:t>in</w:t>
        </w:r>
      </w:ins>
      <w:del w:id="3797" w:author="Ira" w:date="2021-10-13T11:12:00Z">
        <w:r w:rsidR="00AA047C" w:rsidRPr="009E49B2" w:rsidDel="009D175D">
          <w:rPr>
            <w:rFonts w:asciiTheme="majorBidi" w:hAnsiTheme="majorBidi" w:cstheme="majorBidi"/>
            <w:sz w:val="24"/>
            <w:szCs w:val="24"/>
          </w:rPr>
          <w:delText xml:space="preserve">by </w:delText>
        </w:r>
      </w:del>
      <w:ins w:id="3798" w:author="Ira" w:date="2021-10-13T11:12:00Z">
        <w:r w:rsidR="009D175D">
          <w:rPr>
            <w:rFonts w:asciiTheme="majorBidi" w:hAnsiTheme="majorBidi" w:cstheme="majorBidi"/>
            <w:sz w:val="24"/>
            <w:szCs w:val="24"/>
          </w:rPr>
          <w:t xml:space="preserve"> </w:t>
        </w:r>
      </w:ins>
      <w:r w:rsidR="00AA047C" w:rsidRPr="009E49B2">
        <w:rPr>
          <w:rFonts w:asciiTheme="majorBidi" w:hAnsiTheme="majorBidi" w:cstheme="majorBidi"/>
          <w:sz w:val="24"/>
          <w:szCs w:val="24"/>
        </w:rPr>
        <w:t>2006</w:t>
      </w:r>
      <w:r w:rsidR="00AA422D" w:rsidRPr="009E49B2">
        <w:rPr>
          <w:rFonts w:asciiTheme="majorBidi" w:hAnsiTheme="majorBidi" w:cstheme="majorBidi"/>
          <w:sz w:val="24"/>
          <w:szCs w:val="24"/>
        </w:rPr>
        <w:t xml:space="preserve">, </w:t>
      </w:r>
      <w:r w:rsidR="00AA047C" w:rsidRPr="009E49B2">
        <w:rPr>
          <w:rFonts w:asciiTheme="majorBidi" w:hAnsiTheme="majorBidi" w:cstheme="majorBidi"/>
          <w:sz w:val="24"/>
          <w:szCs w:val="24"/>
        </w:rPr>
        <w:t>the largest pro-Israel organization in America</w:t>
      </w:r>
      <w:del w:id="3799" w:author="Ira" w:date="2021-10-14T20:40:00Z">
        <w:r w:rsidR="00AA047C" w:rsidRPr="009E49B2" w:rsidDel="00A1085C">
          <w:rPr>
            <w:rFonts w:asciiTheme="majorBidi" w:hAnsiTheme="majorBidi" w:cstheme="majorBidi"/>
            <w:sz w:val="24"/>
            <w:szCs w:val="24"/>
          </w:rPr>
          <w:delText>n</w:delText>
        </w:r>
      </w:del>
      <w:r w:rsidR="00AA047C" w:rsidRPr="009E49B2">
        <w:rPr>
          <w:rFonts w:asciiTheme="majorBidi" w:hAnsiTheme="majorBidi" w:cstheme="majorBidi"/>
          <w:sz w:val="24"/>
          <w:szCs w:val="24"/>
        </w:rPr>
        <w:t xml:space="preserve"> with over 10 million active members</w:t>
      </w:r>
      <w:r w:rsidR="00AA422D" w:rsidRPr="009E49B2">
        <w:rPr>
          <w:rFonts w:asciiTheme="majorBidi" w:hAnsiTheme="majorBidi" w:cstheme="majorBidi"/>
          <w:sz w:val="24"/>
          <w:szCs w:val="24"/>
        </w:rPr>
        <w:t>, predicts: “</w:t>
      </w:r>
      <w:ins w:id="3800" w:author="Ira" w:date="2021-10-13T11:12:00Z">
        <w:r w:rsidR="009D175D">
          <w:rPr>
            <w:rFonts w:asciiTheme="majorBidi" w:hAnsiTheme="majorBidi" w:cstheme="majorBidi"/>
            <w:sz w:val="24"/>
            <w:szCs w:val="24"/>
          </w:rPr>
          <w:t>T</w:t>
        </w:r>
      </w:ins>
      <w:del w:id="3801" w:author="Ira" w:date="2021-10-13T11:12:00Z">
        <w:r w:rsidR="00AA422D" w:rsidRPr="009E49B2" w:rsidDel="009D175D">
          <w:rPr>
            <w:rFonts w:asciiTheme="majorBidi" w:hAnsiTheme="majorBidi" w:cstheme="majorBidi"/>
            <w:sz w:val="24"/>
            <w:szCs w:val="24"/>
          </w:rPr>
          <w:delText>t</w:delText>
        </w:r>
      </w:del>
      <w:r w:rsidR="001E75CC" w:rsidRPr="009E49B2">
        <w:rPr>
          <w:rFonts w:asciiTheme="majorBidi" w:hAnsiTheme="majorBidi" w:cstheme="majorBidi"/>
          <w:sz w:val="24"/>
          <w:szCs w:val="24"/>
        </w:rPr>
        <w:t xml:space="preserve">he victory will be won by the son of </w:t>
      </w:r>
      <w:ins w:id="3802" w:author="Ira" w:date="2021-10-13T11:08:00Z">
        <w:r w:rsidR="009D175D">
          <w:rPr>
            <w:rFonts w:asciiTheme="majorBidi" w:hAnsiTheme="majorBidi" w:cstheme="majorBidi"/>
            <w:sz w:val="24"/>
            <w:szCs w:val="24"/>
          </w:rPr>
          <w:t>K</w:t>
        </w:r>
      </w:ins>
      <w:del w:id="3803" w:author="Ira" w:date="2021-10-13T11:08:00Z">
        <w:r w:rsidR="001E75CC" w:rsidRPr="009E49B2" w:rsidDel="009D175D">
          <w:rPr>
            <w:rFonts w:asciiTheme="majorBidi" w:hAnsiTheme="majorBidi" w:cstheme="majorBidi"/>
            <w:sz w:val="24"/>
            <w:szCs w:val="24"/>
          </w:rPr>
          <w:delText>k</w:delText>
        </w:r>
      </w:del>
      <w:r w:rsidR="001E75CC" w:rsidRPr="009E49B2">
        <w:rPr>
          <w:rFonts w:asciiTheme="majorBidi" w:hAnsiTheme="majorBidi" w:cstheme="majorBidi"/>
          <w:sz w:val="24"/>
          <w:szCs w:val="24"/>
        </w:rPr>
        <w:t>ing David</w:t>
      </w:r>
      <w:ins w:id="3804" w:author="Ira" w:date="2021-10-13T11:08:00Z">
        <w:r w:rsidR="009D175D">
          <w:rPr>
            <w:rFonts w:asciiTheme="majorBidi" w:hAnsiTheme="majorBidi" w:cstheme="majorBidi"/>
            <w:sz w:val="24"/>
            <w:szCs w:val="24"/>
          </w:rPr>
          <w:t>,</w:t>
        </w:r>
      </w:ins>
      <w:r w:rsidR="001E75CC" w:rsidRPr="009E49B2">
        <w:rPr>
          <w:rFonts w:asciiTheme="majorBidi" w:hAnsiTheme="majorBidi" w:cstheme="majorBidi"/>
          <w:sz w:val="24"/>
          <w:szCs w:val="24"/>
        </w:rPr>
        <w:t xml:space="preserve"> Jesus Christ of Nazareth. (14) Jerus</w:t>
      </w:r>
      <w:r w:rsidR="00AA422D" w:rsidRPr="009E49B2">
        <w:rPr>
          <w:rFonts w:asciiTheme="majorBidi" w:hAnsiTheme="majorBidi" w:cstheme="majorBidi"/>
          <w:sz w:val="24"/>
          <w:szCs w:val="24"/>
        </w:rPr>
        <w:t xml:space="preserve">alem is the path for prosperity.” </w:t>
      </w:r>
    </w:p>
    <w:p w14:paraId="489B01EA" w14:textId="12542463" w:rsidR="00C13D8F" w:rsidRDefault="00665C4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Indeed, this provides a different understanding </w:t>
      </w:r>
      <w:r w:rsidR="00693CF7">
        <w:rPr>
          <w:rFonts w:asciiTheme="majorBidi" w:hAnsiTheme="majorBidi" w:cstheme="majorBidi"/>
          <w:sz w:val="24"/>
          <w:szCs w:val="24"/>
        </w:rPr>
        <w:t>of</w:t>
      </w:r>
      <w:r>
        <w:rPr>
          <w:rFonts w:asciiTheme="majorBidi" w:hAnsiTheme="majorBidi" w:cstheme="majorBidi"/>
          <w:sz w:val="24"/>
          <w:szCs w:val="24"/>
        </w:rPr>
        <w:t xml:space="preserve"> the </w:t>
      </w:r>
      <w:r w:rsidRPr="009D175D">
        <w:rPr>
          <w:rFonts w:asciiTheme="majorBidi" w:hAnsiTheme="majorBidi" w:cstheme="majorBidi"/>
          <w:sz w:val="24"/>
          <w:szCs w:val="24"/>
          <w:rPrChange w:id="3805" w:author="Ira" w:date="2021-10-13T11:10:00Z">
            <w:rPr>
              <w:rFonts w:asciiTheme="majorBidi" w:hAnsiTheme="majorBidi" w:cstheme="majorBidi"/>
              <w:i/>
              <w:iCs/>
              <w:sz w:val="24"/>
              <w:szCs w:val="24"/>
            </w:rPr>
          </w:rPrChange>
        </w:rPr>
        <w:t xml:space="preserve">Peace </w:t>
      </w:r>
      <w:del w:id="3806" w:author="Ira" w:date="2021-10-13T11:10:00Z">
        <w:r w:rsidRPr="009D175D" w:rsidDel="009D175D">
          <w:rPr>
            <w:rFonts w:asciiTheme="majorBidi" w:hAnsiTheme="majorBidi" w:cstheme="majorBidi"/>
            <w:sz w:val="24"/>
            <w:szCs w:val="24"/>
            <w:rPrChange w:id="3807" w:author="Ira" w:date="2021-10-13T11:10:00Z">
              <w:rPr>
                <w:rFonts w:asciiTheme="majorBidi" w:hAnsiTheme="majorBidi" w:cstheme="majorBidi"/>
                <w:i/>
                <w:iCs/>
                <w:sz w:val="24"/>
                <w:szCs w:val="24"/>
              </w:rPr>
            </w:rPrChange>
          </w:rPr>
          <w:delText xml:space="preserve">for </w:delText>
        </w:r>
      </w:del>
      <w:ins w:id="3808" w:author="Ira" w:date="2021-10-13T11:10:00Z">
        <w:r w:rsidR="009D175D" w:rsidRPr="009D175D">
          <w:rPr>
            <w:rFonts w:asciiTheme="majorBidi" w:hAnsiTheme="majorBidi" w:cstheme="majorBidi"/>
            <w:sz w:val="24"/>
            <w:szCs w:val="24"/>
            <w:rPrChange w:id="3809" w:author="Ira" w:date="2021-10-13T11:10:00Z">
              <w:rPr>
                <w:rFonts w:asciiTheme="majorBidi" w:hAnsiTheme="majorBidi" w:cstheme="majorBidi"/>
                <w:i/>
                <w:iCs/>
                <w:sz w:val="24"/>
                <w:szCs w:val="24"/>
              </w:rPr>
            </w:rPrChange>
          </w:rPr>
          <w:t xml:space="preserve">to </w:t>
        </w:r>
      </w:ins>
      <w:r w:rsidRPr="009D175D">
        <w:rPr>
          <w:rFonts w:asciiTheme="majorBidi" w:hAnsiTheme="majorBidi" w:cstheme="majorBidi"/>
          <w:sz w:val="24"/>
          <w:szCs w:val="24"/>
          <w:rPrChange w:id="3810" w:author="Ira" w:date="2021-10-13T11:10:00Z">
            <w:rPr>
              <w:rFonts w:asciiTheme="majorBidi" w:hAnsiTheme="majorBidi" w:cstheme="majorBidi"/>
              <w:i/>
              <w:iCs/>
              <w:sz w:val="24"/>
              <w:szCs w:val="24"/>
            </w:rPr>
          </w:rPrChange>
        </w:rPr>
        <w:t>Prosperity</w:t>
      </w:r>
      <w:r>
        <w:rPr>
          <w:rFonts w:asciiTheme="majorBidi" w:hAnsiTheme="majorBidi" w:cstheme="majorBidi"/>
          <w:sz w:val="24"/>
          <w:szCs w:val="24"/>
        </w:rPr>
        <w:t xml:space="preserve"> program presented by Trump and Netanyahu. The title is an evangelical title, the promise of redemption by Christ. Abraham, from the </w:t>
      </w:r>
      <w:r w:rsidRPr="009D175D">
        <w:rPr>
          <w:rFonts w:asciiTheme="majorBidi" w:hAnsiTheme="majorBidi" w:cstheme="majorBidi"/>
          <w:sz w:val="24"/>
          <w:szCs w:val="24"/>
          <w:rPrChange w:id="3811" w:author="Ira" w:date="2021-10-13T11:10:00Z">
            <w:rPr>
              <w:rFonts w:asciiTheme="majorBidi" w:hAnsiTheme="majorBidi" w:cstheme="majorBidi"/>
              <w:i/>
              <w:iCs/>
              <w:sz w:val="24"/>
              <w:szCs w:val="24"/>
            </w:rPr>
          </w:rPrChange>
        </w:rPr>
        <w:t>Abraham A</w:t>
      </w:r>
      <w:r w:rsidR="00CA4B31" w:rsidRPr="009D175D">
        <w:rPr>
          <w:rFonts w:asciiTheme="majorBidi" w:hAnsiTheme="majorBidi" w:cstheme="majorBidi"/>
          <w:sz w:val="24"/>
          <w:szCs w:val="24"/>
          <w:rPrChange w:id="3812" w:author="Ira" w:date="2021-10-13T11:10:00Z">
            <w:rPr>
              <w:rFonts w:asciiTheme="majorBidi" w:hAnsiTheme="majorBidi" w:cstheme="majorBidi"/>
              <w:i/>
              <w:iCs/>
              <w:sz w:val="24"/>
              <w:szCs w:val="24"/>
            </w:rPr>
          </w:rPrChange>
        </w:rPr>
        <w:t>ccord</w:t>
      </w:r>
      <w:ins w:id="3813" w:author="Ira" w:date="2021-10-13T11:10:00Z">
        <w:r w:rsidR="009D175D">
          <w:rPr>
            <w:rFonts w:asciiTheme="majorBidi" w:hAnsiTheme="majorBidi" w:cstheme="majorBidi"/>
            <w:sz w:val="24"/>
            <w:szCs w:val="24"/>
          </w:rPr>
          <w:t>s</w:t>
        </w:r>
      </w:ins>
      <w:r w:rsidR="00CA4B31" w:rsidRPr="00F839EC">
        <w:rPr>
          <w:rFonts w:asciiTheme="majorBidi" w:hAnsiTheme="majorBidi" w:cstheme="majorBidi"/>
          <w:i/>
          <w:iCs/>
          <w:sz w:val="24"/>
          <w:szCs w:val="24"/>
        </w:rPr>
        <w:t>,</w:t>
      </w:r>
      <w:r w:rsidR="00CA4B31">
        <w:rPr>
          <w:rFonts w:asciiTheme="majorBidi" w:hAnsiTheme="majorBidi" w:cstheme="majorBidi"/>
          <w:sz w:val="24"/>
          <w:szCs w:val="24"/>
        </w:rPr>
        <w:t xml:space="preserve"> plays a crucial role in H</w:t>
      </w:r>
      <w:r>
        <w:rPr>
          <w:rFonts w:asciiTheme="majorBidi" w:hAnsiTheme="majorBidi" w:cstheme="majorBidi"/>
          <w:sz w:val="24"/>
          <w:szCs w:val="24"/>
        </w:rPr>
        <w:t xml:space="preserve">agee’s sermons as the common father of the </w:t>
      </w:r>
      <w:r w:rsidR="00CA4B31">
        <w:rPr>
          <w:rFonts w:asciiTheme="majorBidi" w:hAnsiTheme="majorBidi" w:cstheme="majorBidi"/>
          <w:sz w:val="24"/>
          <w:szCs w:val="24"/>
        </w:rPr>
        <w:t xml:space="preserve">monotheistic </w:t>
      </w:r>
      <w:r>
        <w:rPr>
          <w:rFonts w:asciiTheme="majorBidi" w:hAnsiTheme="majorBidi" w:cstheme="majorBidi"/>
          <w:sz w:val="24"/>
          <w:szCs w:val="24"/>
        </w:rPr>
        <w:t xml:space="preserve">people of the </w:t>
      </w:r>
      <w:ins w:id="3814" w:author="Ira" w:date="2021-10-13T11:13:00Z">
        <w:r w:rsidR="006F196D">
          <w:rPr>
            <w:rFonts w:asciiTheme="majorBidi" w:hAnsiTheme="majorBidi" w:cstheme="majorBidi"/>
            <w:sz w:val="24"/>
            <w:szCs w:val="24"/>
          </w:rPr>
          <w:t>B</w:t>
        </w:r>
      </w:ins>
      <w:del w:id="3815" w:author="Ira" w:date="2021-10-13T11:13:00Z">
        <w:r w:rsidDel="006F196D">
          <w:rPr>
            <w:rFonts w:asciiTheme="majorBidi" w:hAnsiTheme="majorBidi" w:cstheme="majorBidi"/>
            <w:sz w:val="24"/>
            <w:szCs w:val="24"/>
          </w:rPr>
          <w:delText>b</w:delText>
        </w:r>
      </w:del>
      <w:r>
        <w:rPr>
          <w:rFonts w:asciiTheme="majorBidi" w:hAnsiTheme="majorBidi" w:cstheme="majorBidi"/>
          <w:sz w:val="24"/>
          <w:szCs w:val="24"/>
        </w:rPr>
        <w:t xml:space="preserve">ible – Jews and </w:t>
      </w:r>
      <w:r w:rsidR="00CA4B31">
        <w:rPr>
          <w:rFonts w:asciiTheme="majorBidi" w:hAnsiTheme="majorBidi" w:cstheme="majorBidi"/>
          <w:sz w:val="24"/>
          <w:szCs w:val="24"/>
        </w:rPr>
        <w:t>Christians</w:t>
      </w:r>
      <w:r>
        <w:rPr>
          <w:rFonts w:asciiTheme="majorBidi" w:hAnsiTheme="majorBidi" w:cstheme="majorBidi"/>
          <w:sz w:val="24"/>
          <w:szCs w:val="24"/>
        </w:rPr>
        <w:t>.</w:t>
      </w:r>
      <w:r w:rsidR="00773CFF">
        <w:rPr>
          <w:rFonts w:asciiTheme="majorBidi" w:hAnsiTheme="majorBidi" w:cstheme="majorBidi"/>
          <w:sz w:val="24"/>
          <w:szCs w:val="24"/>
        </w:rPr>
        <w:t xml:space="preserve"> </w:t>
      </w:r>
      <w:r w:rsidR="001130B4">
        <w:rPr>
          <w:rFonts w:asciiTheme="majorBidi" w:hAnsiTheme="majorBidi" w:cstheme="majorBidi"/>
          <w:sz w:val="24"/>
          <w:szCs w:val="24"/>
        </w:rPr>
        <w:t xml:space="preserve">Pastor </w:t>
      </w:r>
      <w:del w:id="3816" w:author="Ira" w:date="2021-10-13T11:13:00Z">
        <w:r w:rsidR="001130B4" w:rsidDel="006F196D">
          <w:rPr>
            <w:rFonts w:asciiTheme="majorBidi" w:hAnsiTheme="majorBidi" w:cstheme="majorBidi"/>
            <w:sz w:val="24"/>
            <w:szCs w:val="24"/>
          </w:rPr>
          <w:delText xml:space="preserve">John </w:delText>
        </w:r>
      </w:del>
      <w:r w:rsidR="001130B4">
        <w:rPr>
          <w:rFonts w:asciiTheme="majorBidi" w:hAnsiTheme="majorBidi" w:cstheme="majorBidi"/>
          <w:sz w:val="24"/>
          <w:szCs w:val="24"/>
        </w:rPr>
        <w:t>Hagee, a close friend of Net</w:t>
      </w:r>
      <w:ins w:id="3817" w:author="Ira" w:date="2021-10-13T11:13:00Z">
        <w:r w:rsidR="006F196D">
          <w:rPr>
            <w:rFonts w:asciiTheme="majorBidi" w:hAnsiTheme="majorBidi" w:cstheme="majorBidi"/>
            <w:sz w:val="24"/>
            <w:szCs w:val="24"/>
          </w:rPr>
          <w:t>a</w:t>
        </w:r>
      </w:ins>
      <w:r w:rsidR="001130B4">
        <w:rPr>
          <w:rFonts w:asciiTheme="majorBidi" w:hAnsiTheme="majorBidi" w:cstheme="majorBidi"/>
          <w:sz w:val="24"/>
          <w:szCs w:val="24"/>
        </w:rPr>
        <w:t>n</w:t>
      </w:r>
      <w:del w:id="3818" w:author="Ira" w:date="2021-10-13T11:13:00Z">
        <w:r w:rsidR="001130B4" w:rsidDel="006F196D">
          <w:rPr>
            <w:rFonts w:asciiTheme="majorBidi" w:hAnsiTheme="majorBidi" w:cstheme="majorBidi"/>
            <w:sz w:val="24"/>
            <w:szCs w:val="24"/>
          </w:rPr>
          <w:delText>a</w:delText>
        </w:r>
      </w:del>
      <w:r w:rsidR="001130B4">
        <w:rPr>
          <w:rFonts w:asciiTheme="majorBidi" w:hAnsiTheme="majorBidi" w:cstheme="majorBidi"/>
          <w:sz w:val="24"/>
          <w:szCs w:val="24"/>
        </w:rPr>
        <w:t>y</w:t>
      </w:r>
      <w:ins w:id="3819" w:author="Ira" w:date="2021-10-13T11:13:00Z">
        <w:r w:rsidR="006F196D">
          <w:rPr>
            <w:rFonts w:asciiTheme="majorBidi" w:hAnsiTheme="majorBidi" w:cstheme="majorBidi"/>
            <w:sz w:val="24"/>
            <w:szCs w:val="24"/>
          </w:rPr>
          <w:t>a</w:t>
        </w:r>
      </w:ins>
      <w:r w:rsidR="001130B4">
        <w:rPr>
          <w:rFonts w:asciiTheme="majorBidi" w:hAnsiTheme="majorBidi" w:cstheme="majorBidi"/>
          <w:sz w:val="24"/>
          <w:szCs w:val="24"/>
        </w:rPr>
        <w:t xml:space="preserve">hu, </w:t>
      </w:r>
      <w:del w:id="3820" w:author="Ira" w:date="2021-10-13T11:13:00Z">
        <w:r w:rsidR="001130B4" w:rsidDel="006F196D">
          <w:rPr>
            <w:rFonts w:asciiTheme="majorBidi" w:hAnsiTheme="majorBidi" w:cstheme="majorBidi"/>
            <w:sz w:val="24"/>
            <w:szCs w:val="24"/>
          </w:rPr>
          <w:delText>said</w:delText>
        </w:r>
      </w:del>
      <w:ins w:id="3821" w:author="Ira" w:date="2021-10-13T11:13:00Z">
        <w:r w:rsidR="006F196D">
          <w:rPr>
            <w:rFonts w:asciiTheme="majorBidi" w:hAnsiTheme="majorBidi" w:cstheme="majorBidi"/>
            <w:sz w:val="24"/>
            <w:szCs w:val="24"/>
          </w:rPr>
          <w:t>declared</w:t>
        </w:r>
      </w:ins>
      <w:r w:rsidR="001130B4">
        <w:rPr>
          <w:rFonts w:asciiTheme="majorBidi" w:hAnsiTheme="majorBidi" w:cstheme="majorBidi"/>
          <w:sz w:val="24"/>
          <w:szCs w:val="24"/>
        </w:rPr>
        <w:t>: “God is watching every missile. When Israel is involved in major warfare</w:t>
      </w:r>
      <w:ins w:id="3822" w:author="Ira" w:date="2021-10-13T11:13:00Z">
        <w:r w:rsidR="006F196D">
          <w:rPr>
            <w:rFonts w:asciiTheme="majorBidi" w:hAnsiTheme="majorBidi" w:cstheme="majorBidi"/>
            <w:sz w:val="24"/>
            <w:szCs w:val="24"/>
          </w:rPr>
          <w:t>,</w:t>
        </w:r>
      </w:ins>
      <w:r w:rsidR="001130B4">
        <w:rPr>
          <w:rFonts w:asciiTheme="majorBidi" w:hAnsiTheme="majorBidi" w:cstheme="majorBidi"/>
          <w:sz w:val="24"/>
          <w:szCs w:val="24"/>
        </w:rPr>
        <w:t xml:space="preserve"> pay attention because the eye of God is on Jerusalem every day. When you see these signs</w:t>
      </w:r>
      <w:ins w:id="3823" w:author="Ira" w:date="2021-10-13T11:14:00Z">
        <w:r w:rsidR="006F196D">
          <w:rPr>
            <w:rFonts w:asciiTheme="majorBidi" w:hAnsiTheme="majorBidi" w:cstheme="majorBidi"/>
            <w:sz w:val="24"/>
            <w:szCs w:val="24"/>
          </w:rPr>
          <w:t>,</w:t>
        </w:r>
      </w:ins>
      <w:r w:rsidR="001130B4">
        <w:rPr>
          <w:rFonts w:asciiTheme="majorBidi" w:hAnsiTheme="majorBidi" w:cstheme="majorBidi"/>
          <w:sz w:val="24"/>
          <w:szCs w:val="24"/>
        </w:rPr>
        <w:t xml:space="preserve"> lift up your heads and rejoice</w:t>
      </w:r>
      <w:ins w:id="3824" w:author="Ira" w:date="2021-10-13T11:14:00Z">
        <w:r w:rsidR="006F196D">
          <w:rPr>
            <w:rFonts w:asciiTheme="majorBidi" w:hAnsiTheme="majorBidi" w:cstheme="majorBidi"/>
            <w:sz w:val="24"/>
            <w:szCs w:val="24"/>
          </w:rPr>
          <w:t>. Y</w:t>
        </w:r>
      </w:ins>
      <w:del w:id="3825" w:author="Ira" w:date="2021-10-13T11:14:00Z">
        <w:r w:rsidR="001130B4" w:rsidDel="006F196D">
          <w:rPr>
            <w:rFonts w:asciiTheme="majorBidi" w:hAnsiTheme="majorBidi" w:cstheme="majorBidi"/>
            <w:sz w:val="24"/>
            <w:szCs w:val="24"/>
          </w:rPr>
          <w:delText xml:space="preserve"> y</w:delText>
        </w:r>
      </w:del>
      <w:r w:rsidR="001130B4">
        <w:rPr>
          <w:rFonts w:asciiTheme="majorBidi" w:hAnsiTheme="majorBidi" w:cstheme="majorBidi"/>
          <w:sz w:val="24"/>
          <w:szCs w:val="24"/>
        </w:rPr>
        <w:t>our redemption is close now</w:t>
      </w:r>
      <w:ins w:id="3826" w:author="Ira" w:date="2021-10-13T11:14:00Z">
        <w:r w:rsidR="006F196D">
          <w:rPr>
            <w:rFonts w:asciiTheme="majorBidi" w:hAnsiTheme="majorBidi" w:cstheme="majorBidi"/>
            <w:sz w:val="24"/>
            <w:szCs w:val="24"/>
          </w:rPr>
          <w:t>.</w:t>
        </w:r>
      </w:ins>
      <w:r w:rsidR="001130B4">
        <w:rPr>
          <w:rFonts w:asciiTheme="majorBidi" w:hAnsiTheme="majorBidi" w:cstheme="majorBidi"/>
          <w:sz w:val="24"/>
          <w:szCs w:val="24"/>
        </w:rPr>
        <w:t>”</w:t>
      </w:r>
      <w:del w:id="3827" w:author="Ira" w:date="2021-10-13T11:14:00Z">
        <w:r w:rsidR="001130B4" w:rsidDel="006F196D">
          <w:rPr>
            <w:rFonts w:asciiTheme="majorBidi" w:hAnsiTheme="majorBidi" w:cstheme="majorBidi"/>
            <w:sz w:val="24"/>
            <w:szCs w:val="24"/>
          </w:rPr>
          <w:delText>.</w:delText>
        </w:r>
      </w:del>
      <w:r w:rsidR="001130B4">
        <w:rPr>
          <w:rStyle w:val="FootnoteReference"/>
          <w:rFonts w:asciiTheme="majorBidi" w:hAnsiTheme="majorBidi" w:cstheme="majorBidi"/>
          <w:sz w:val="24"/>
          <w:szCs w:val="24"/>
        </w:rPr>
        <w:footnoteReference w:id="69"/>
      </w:r>
      <w:r w:rsidR="00773CFF">
        <w:rPr>
          <w:rFonts w:asciiTheme="majorBidi" w:hAnsiTheme="majorBidi" w:cstheme="majorBidi"/>
          <w:sz w:val="24"/>
          <w:szCs w:val="24"/>
        </w:rPr>
        <w:t xml:space="preserve"> The wars and bloodshed of some </w:t>
      </w:r>
      <w:del w:id="3828" w:author="Ira" w:date="2021-10-13T11:14:00Z">
        <w:r w:rsidR="00773CFF" w:rsidDel="006F196D">
          <w:rPr>
            <w:rFonts w:asciiTheme="majorBidi" w:hAnsiTheme="majorBidi" w:cstheme="majorBidi"/>
            <w:sz w:val="24"/>
            <w:szCs w:val="24"/>
          </w:rPr>
          <w:delText xml:space="preserve">is </w:delText>
        </w:r>
      </w:del>
      <w:ins w:id="3829" w:author="Ira" w:date="2021-10-13T11:14:00Z">
        <w:r w:rsidR="006F196D">
          <w:rPr>
            <w:rFonts w:asciiTheme="majorBidi" w:hAnsiTheme="majorBidi" w:cstheme="majorBidi"/>
            <w:sz w:val="24"/>
            <w:szCs w:val="24"/>
          </w:rPr>
          <w:t>are a source of</w:t>
        </w:r>
      </w:ins>
      <w:del w:id="3830" w:author="Ira" w:date="2021-10-13T11:14:00Z">
        <w:r w:rsidR="00773CFF" w:rsidDel="006F196D">
          <w:rPr>
            <w:rFonts w:asciiTheme="majorBidi" w:hAnsiTheme="majorBidi" w:cstheme="majorBidi"/>
            <w:sz w:val="24"/>
            <w:szCs w:val="24"/>
          </w:rPr>
          <w:delText>the</w:delText>
        </w:r>
      </w:del>
      <w:r w:rsidR="00773CFF">
        <w:rPr>
          <w:rFonts w:asciiTheme="majorBidi" w:hAnsiTheme="majorBidi" w:cstheme="majorBidi"/>
          <w:sz w:val="24"/>
          <w:szCs w:val="24"/>
        </w:rPr>
        <w:t xml:space="preserve"> </w:t>
      </w:r>
      <w:ins w:id="3831" w:author="Ira" w:date="2021-10-13T11:14:00Z">
        <w:r w:rsidR="006F196D">
          <w:rPr>
            <w:rFonts w:asciiTheme="majorBidi" w:hAnsiTheme="majorBidi" w:cstheme="majorBidi"/>
            <w:sz w:val="24"/>
            <w:szCs w:val="24"/>
          </w:rPr>
          <w:t>joy</w:t>
        </w:r>
      </w:ins>
      <w:del w:id="3832" w:author="Ira" w:date="2021-10-13T11:14:00Z">
        <w:r w:rsidR="00773CFF" w:rsidDel="006F196D">
          <w:rPr>
            <w:rFonts w:asciiTheme="majorBidi" w:hAnsiTheme="majorBidi" w:cstheme="majorBidi"/>
            <w:sz w:val="24"/>
            <w:szCs w:val="24"/>
          </w:rPr>
          <w:delText>rejoice</w:delText>
        </w:r>
      </w:del>
      <w:r w:rsidR="00773CFF">
        <w:rPr>
          <w:rFonts w:asciiTheme="majorBidi" w:hAnsiTheme="majorBidi" w:cstheme="majorBidi"/>
          <w:sz w:val="24"/>
          <w:szCs w:val="24"/>
        </w:rPr>
        <w:t xml:space="preserve"> and redemption </w:t>
      </w:r>
      <w:del w:id="3833" w:author="Ira" w:date="2021-10-13T11:14:00Z">
        <w:r w:rsidR="00773CFF" w:rsidDel="006F196D">
          <w:rPr>
            <w:rFonts w:asciiTheme="majorBidi" w:hAnsiTheme="majorBidi" w:cstheme="majorBidi"/>
            <w:sz w:val="24"/>
            <w:szCs w:val="24"/>
          </w:rPr>
          <w:delText xml:space="preserve">of </w:delText>
        </w:r>
      </w:del>
      <w:ins w:id="3834" w:author="Ira" w:date="2021-10-13T11:14:00Z">
        <w:r w:rsidR="006F196D">
          <w:rPr>
            <w:rFonts w:asciiTheme="majorBidi" w:hAnsiTheme="majorBidi" w:cstheme="majorBidi"/>
            <w:sz w:val="24"/>
            <w:szCs w:val="24"/>
          </w:rPr>
          <w:t xml:space="preserve">for </w:t>
        </w:r>
      </w:ins>
      <w:r w:rsidR="00773CFF">
        <w:rPr>
          <w:rFonts w:asciiTheme="majorBidi" w:hAnsiTheme="majorBidi" w:cstheme="majorBidi"/>
          <w:sz w:val="24"/>
          <w:szCs w:val="24"/>
        </w:rPr>
        <w:t xml:space="preserve">others. Netanyahu </w:t>
      </w:r>
      <w:del w:id="3835" w:author="Ira" w:date="2021-10-14T20:41:00Z">
        <w:r w:rsidR="00773CFF" w:rsidDel="00A1085C">
          <w:rPr>
            <w:rFonts w:asciiTheme="majorBidi" w:hAnsiTheme="majorBidi" w:cstheme="majorBidi"/>
            <w:sz w:val="24"/>
            <w:szCs w:val="24"/>
          </w:rPr>
          <w:delText xml:space="preserve">is </w:delText>
        </w:r>
      </w:del>
      <w:ins w:id="3836" w:author="Ira" w:date="2021-10-14T20:41:00Z">
        <w:r w:rsidR="00A1085C">
          <w:rPr>
            <w:rFonts w:asciiTheme="majorBidi" w:hAnsiTheme="majorBidi" w:cstheme="majorBidi"/>
            <w:sz w:val="24"/>
            <w:szCs w:val="24"/>
          </w:rPr>
          <w:t xml:space="preserve">was </w:t>
        </w:r>
      </w:ins>
      <w:r w:rsidR="00773CFF">
        <w:rPr>
          <w:rFonts w:asciiTheme="majorBidi" w:hAnsiTheme="majorBidi" w:cstheme="majorBidi"/>
          <w:sz w:val="24"/>
          <w:szCs w:val="24"/>
        </w:rPr>
        <w:t xml:space="preserve">well aware of the </w:t>
      </w:r>
      <w:ins w:id="3837" w:author="Ira" w:date="2021-10-13T11:15:00Z">
        <w:r w:rsidR="006F196D" w:rsidRPr="006F196D">
          <w:rPr>
            <w:rFonts w:asciiTheme="majorBidi" w:hAnsiTheme="majorBidi" w:cstheme="majorBidi"/>
            <w:sz w:val="24"/>
            <w:szCs w:val="24"/>
            <w:rPrChange w:id="3838" w:author="Ira" w:date="2021-10-13T11:15:00Z">
              <w:rPr>
                <w:rStyle w:val="Emphasis"/>
                <w:rFonts w:ascii="Arial" w:hAnsi="Arial" w:cs="Arial"/>
                <w:b/>
                <w:bCs/>
                <w:i w:val="0"/>
                <w:iCs w:val="0"/>
                <w:color w:val="5F6368"/>
                <w:sz w:val="21"/>
                <w:szCs w:val="21"/>
                <w:shd w:val="clear" w:color="auto" w:fill="FFFFFF"/>
              </w:rPr>
            </w:rPrChange>
          </w:rPr>
          <w:t>eschatological</w:t>
        </w:r>
      </w:ins>
      <w:del w:id="3839" w:author="Ira" w:date="2021-10-13T11:15:00Z">
        <w:r w:rsidR="00773CFF" w:rsidRPr="00174DA2" w:rsidDel="006F196D">
          <w:rPr>
            <w:rFonts w:asciiTheme="majorBidi" w:hAnsiTheme="majorBidi" w:cstheme="majorBidi"/>
            <w:sz w:val="24"/>
            <w:szCs w:val="24"/>
          </w:rPr>
          <w:delText>end of the world</w:delText>
        </w:r>
      </w:del>
      <w:r w:rsidR="00773CFF">
        <w:rPr>
          <w:rFonts w:asciiTheme="majorBidi" w:hAnsiTheme="majorBidi" w:cstheme="majorBidi"/>
          <w:sz w:val="24"/>
          <w:szCs w:val="24"/>
        </w:rPr>
        <w:t xml:space="preserve"> vision of the </w:t>
      </w:r>
      <w:del w:id="3840" w:author="Ira" w:date="2021-10-13T11:15:00Z">
        <w:r w:rsidR="00773CFF" w:rsidDel="006F196D">
          <w:rPr>
            <w:rFonts w:asciiTheme="majorBidi" w:hAnsiTheme="majorBidi" w:cstheme="majorBidi"/>
            <w:sz w:val="24"/>
            <w:szCs w:val="24"/>
          </w:rPr>
          <w:delText>Evangelicals</w:delText>
        </w:r>
      </w:del>
      <w:ins w:id="3841" w:author="Ira" w:date="2021-10-13T11:15:00Z">
        <w:r w:rsidR="006F196D">
          <w:rPr>
            <w:rFonts w:asciiTheme="majorBidi" w:hAnsiTheme="majorBidi" w:cstheme="majorBidi"/>
            <w:sz w:val="24"/>
            <w:szCs w:val="24"/>
          </w:rPr>
          <w:t>evangelicals</w:t>
        </w:r>
      </w:ins>
      <w:ins w:id="3842" w:author="Ira" w:date="2021-10-13T11:16:00Z">
        <w:r w:rsidR="006F196D">
          <w:rPr>
            <w:rFonts w:asciiTheme="majorBidi" w:hAnsiTheme="majorBidi" w:cstheme="majorBidi"/>
            <w:sz w:val="24"/>
            <w:szCs w:val="24"/>
          </w:rPr>
          <w:t xml:space="preserve">; </w:t>
        </w:r>
      </w:ins>
      <w:del w:id="3843" w:author="Ira" w:date="2021-10-13T11:16:00Z">
        <w:r w:rsidR="00773CFF" w:rsidDel="006F196D">
          <w:rPr>
            <w:rFonts w:asciiTheme="majorBidi" w:hAnsiTheme="majorBidi" w:cstheme="majorBidi"/>
            <w:sz w:val="24"/>
            <w:szCs w:val="24"/>
          </w:rPr>
          <w:delText>. H</w:delText>
        </w:r>
      </w:del>
      <w:ins w:id="3844" w:author="Ira" w:date="2021-10-13T11:16:00Z">
        <w:r w:rsidR="006F196D">
          <w:rPr>
            <w:rFonts w:asciiTheme="majorBidi" w:hAnsiTheme="majorBidi" w:cstheme="majorBidi"/>
            <w:sz w:val="24"/>
            <w:szCs w:val="24"/>
          </w:rPr>
          <w:t>h</w:t>
        </w:r>
      </w:ins>
      <w:r w:rsidR="00773CFF">
        <w:rPr>
          <w:rFonts w:asciiTheme="majorBidi" w:hAnsiTheme="majorBidi" w:cstheme="majorBidi"/>
          <w:sz w:val="24"/>
          <w:szCs w:val="24"/>
        </w:rPr>
        <w:t>e exploit</w:t>
      </w:r>
      <w:ins w:id="3845" w:author="Ira" w:date="2021-10-14T20:41:00Z">
        <w:r w:rsidR="00A1085C">
          <w:rPr>
            <w:rFonts w:asciiTheme="majorBidi" w:hAnsiTheme="majorBidi" w:cstheme="majorBidi"/>
            <w:sz w:val="24"/>
            <w:szCs w:val="24"/>
          </w:rPr>
          <w:t>ed</w:t>
        </w:r>
      </w:ins>
      <w:del w:id="3846" w:author="Ira" w:date="2021-10-14T20:41:00Z">
        <w:r w:rsidR="00773CFF" w:rsidDel="00A1085C">
          <w:rPr>
            <w:rFonts w:asciiTheme="majorBidi" w:hAnsiTheme="majorBidi" w:cstheme="majorBidi"/>
            <w:sz w:val="24"/>
            <w:szCs w:val="24"/>
          </w:rPr>
          <w:delText>s</w:delText>
        </w:r>
      </w:del>
      <w:r w:rsidR="00773CFF">
        <w:rPr>
          <w:rFonts w:asciiTheme="majorBidi" w:hAnsiTheme="majorBidi" w:cstheme="majorBidi"/>
          <w:sz w:val="24"/>
          <w:szCs w:val="24"/>
        </w:rPr>
        <w:t xml:space="preserve"> them</w:t>
      </w:r>
      <w:ins w:id="3847" w:author="Ira" w:date="2021-10-13T11:16:00Z">
        <w:r w:rsidR="006F196D">
          <w:rPr>
            <w:rFonts w:asciiTheme="majorBidi" w:hAnsiTheme="majorBidi" w:cstheme="majorBidi"/>
            <w:sz w:val="24"/>
            <w:szCs w:val="24"/>
          </w:rPr>
          <w:t>,</w:t>
        </w:r>
      </w:ins>
      <w:r w:rsidR="00773CFF">
        <w:rPr>
          <w:rFonts w:asciiTheme="majorBidi" w:hAnsiTheme="majorBidi" w:cstheme="majorBidi"/>
          <w:sz w:val="24"/>
          <w:szCs w:val="24"/>
        </w:rPr>
        <w:t xml:space="preserve"> just as they </w:t>
      </w:r>
      <w:r w:rsidR="00D015EA">
        <w:rPr>
          <w:rFonts w:asciiTheme="majorBidi" w:hAnsiTheme="majorBidi" w:cstheme="majorBidi"/>
          <w:sz w:val="24"/>
          <w:szCs w:val="24"/>
        </w:rPr>
        <w:t>exploit</w:t>
      </w:r>
      <w:ins w:id="3848" w:author="Ira" w:date="2021-10-14T20:41:00Z">
        <w:r w:rsidR="00A1085C">
          <w:rPr>
            <w:rFonts w:asciiTheme="majorBidi" w:hAnsiTheme="majorBidi" w:cstheme="majorBidi"/>
            <w:sz w:val="24"/>
            <w:szCs w:val="24"/>
          </w:rPr>
          <w:t>ed</w:t>
        </w:r>
      </w:ins>
      <w:r w:rsidR="00773CFF">
        <w:rPr>
          <w:rFonts w:asciiTheme="majorBidi" w:hAnsiTheme="majorBidi" w:cstheme="majorBidi"/>
          <w:sz w:val="24"/>
          <w:szCs w:val="24"/>
        </w:rPr>
        <w:t xml:space="preserve"> him. Walking the thin line </w:t>
      </w:r>
      <w:del w:id="3849" w:author="Ira" w:date="2021-10-14T20:41:00Z">
        <w:r w:rsidR="00773CFF" w:rsidDel="00A1085C">
          <w:rPr>
            <w:rFonts w:asciiTheme="majorBidi" w:hAnsiTheme="majorBidi" w:cstheme="majorBidi"/>
            <w:sz w:val="24"/>
            <w:szCs w:val="24"/>
          </w:rPr>
          <w:delText xml:space="preserve">is </w:delText>
        </w:r>
      </w:del>
      <w:ins w:id="3850" w:author="Ira" w:date="2021-10-14T20:41:00Z">
        <w:r w:rsidR="00A1085C">
          <w:rPr>
            <w:rFonts w:asciiTheme="majorBidi" w:hAnsiTheme="majorBidi" w:cstheme="majorBidi"/>
            <w:sz w:val="24"/>
            <w:szCs w:val="24"/>
          </w:rPr>
          <w:t xml:space="preserve">was </w:t>
        </w:r>
      </w:ins>
      <w:r w:rsidR="00773CFF">
        <w:rPr>
          <w:rFonts w:asciiTheme="majorBidi" w:hAnsiTheme="majorBidi" w:cstheme="majorBidi"/>
          <w:sz w:val="24"/>
          <w:szCs w:val="24"/>
        </w:rPr>
        <w:t xml:space="preserve">ever </w:t>
      </w:r>
      <w:del w:id="3851" w:author="Ira" w:date="2021-10-13T11:16:00Z">
        <w:r w:rsidR="00773CFF" w:rsidDel="006F196D">
          <w:rPr>
            <w:rFonts w:asciiTheme="majorBidi" w:hAnsiTheme="majorBidi" w:cstheme="majorBidi"/>
            <w:sz w:val="24"/>
            <w:szCs w:val="24"/>
          </w:rPr>
          <w:delText>thinner</w:delText>
        </w:r>
      </w:del>
      <w:ins w:id="3852" w:author="Ira" w:date="2021-10-13T11:16:00Z">
        <w:r w:rsidR="006F196D">
          <w:rPr>
            <w:rFonts w:asciiTheme="majorBidi" w:hAnsiTheme="majorBidi" w:cstheme="majorBidi"/>
            <w:sz w:val="24"/>
            <w:szCs w:val="24"/>
          </w:rPr>
          <w:t>more precarious</w:t>
        </w:r>
      </w:ins>
      <w:r w:rsidR="00773CFF">
        <w:rPr>
          <w:rFonts w:asciiTheme="majorBidi" w:hAnsiTheme="majorBidi" w:cstheme="majorBidi"/>
          <w:sz w:val="24"/>
          <w:szCs w:val="24"/>
        </w:rPr>
        <w:t xml:space="preserve">: </w:t>
      </w:r>
      <w:r w:rsidR="001130B4">
        <w:rPr>
          <w:rFonts w:asciiTheme="majorBidi" w:hAnsiTheme="majorBidi" w:cstheme="majorBidi"/>
          <w:sz w:val="24"/>
          <w:szCs w:val="24"/>
        </w:rPr>
        <w:t xml:space="preserve">It was the same Hagee who said in a sermon in the late 1990s that Hitler was </w:t>
      </w:r>
      <w:ins w:id="3853" w:author="Ira" w:date="2021-10-13T11:16:00Z">
        <w:r w:rsidR="006F196D">
          <w:rPr>
            <w:rFonts w:asciiTheme="majorBidi" w:hAnsiTheme="majorBidi" w:cstheme="majorBidi"/>
            <w:sz w:val="24"/>
            <w:szCs w:val="24"/>
          </w:rPr>
          <w:t>fulfilling</w:t>
        </w:r>
      </w:ins>
      <w:del w:id="3854" w:author="Ira" w:date="2021-10-13T11:16:00Z">
        <w:r w:rsidR="001130B4" w:rsidDel="006F196D">
          <w:rPr>
            <w:rFonts w:asciiTheme="majorBidi" w:hAnsiTheme="majorBidi" w:cstheme="majorBidi"/>
            <w:sz w:val="24"/>
            <w:szCs w:val="24"/>
          </w:rPr>
          <w:delText>operating on</w:delText>
        </w:r>
      </w:del>
      <w:r w:rsidR="001130B4">
        <w:rPr>
          <w:rFonts w:asciiTheme="majorBidi" w:hAnsiTheme="majorBidi" w:cstheme="majorBidi"/>
          <w:sz w:val="24"/>
          <w:szCs w:val="24"/>
        </w:rPr>
        <w:t xml:space="preserve"> God’s w</w:t>
      </w:r>
      <w:ins w:id="3855" w:author="Ira" w:date="2021-10-13T11:17:00Z">
        <w:r w:rsidR="006F196D">
          <w:rPr>
            <w:rFonts w:asciiTheme="majorBidi" w:hAnsiTheme="majorBidi" w:cstheme="majorBidi"/>
            <w:sz w:val="24"/>
            <w:szCs w:val="24"/>
          </w:rPr>
          <w:t>ill</w:t>
        </w:r>
      </w:ins>
      <w:del w:id="3856" w:author="Ira" w:date="2021-10-13T11:17:00Z">
        <w:r w:rsidR="001130B4" w:rsidDel="006F196D">
          <w:rPr>
            <w:rFonts w:asciiTheme="majorBidi" w:hAnsiTheme="majorBidi" w:cstheme="majorBidi"/>
            <w:sz w:val="24"/>
            <w:szCs w:val="24"/>
          </w:rPr>
          <w:delText>ord</w:delText>
        </w:r>
      </w:del>
      <w:r w:rsidR="001130B4">
        <w:rPr>
          <w:rFonts w:asciiTheme="majorBidi" w:hAnsiTheme="majorBidi" w:cstheme="majorBidi"/>
          <w:sz w:val="24"/>
          <w:szCs w:val="24"/>
        </w:rPr>
        <w:t xml:space="preserve"> to drive the Jews out of Europe and into Palestine.</w:t>
      </w:r>
      <w:r w:rsidR="001130B4">
        <w:rPr>
          <w:rStyle w:val="FootnoteReference"/>
          <w:rFonts w:asciiTheme="majorBidi" w:hAnsiTheme="majorBidi" w:cstheme="majorBidi"/>
          <w:sz w:val="24"/>
          <w:szCs w:val="24"/>
        </w:rPr>
        <w:footnoteReference w:id="70"/>
      </w:r>
      <w:r w:rsidR="00773CFF">
        <w:rPr>
          <w:rFonts w:asciiTheme="majorBidi" w:hAnsiTheme="majorBidi" w:cstheme="majorBidi"/>
          <w:sz w:val="24"/>
          <w:szCs w:val="24"/>
        </w:rPr>
        <w:t xml:space="preserve"> Even</w:t>
      </w:r>
      <w:ins w:id="3857" w:author="Ira" w:date="2021-10-13T11:17:00Z">
        <w:r w:rsidR="006F196D">
          <w:rPr>
            <w:rFonts w:asciiTheme="majorBidi" w:hAnsiTheme="majorBidi" w:cstheme="majorBidi"/>
            <w:sz w:val="24"/>
            <w:szCs w:val="24"/>
          </w:rPr>
          <w:t xml:space="preserve"> Senator John</w:t>
        </w:r>
      </w:ins>
      <w:r w:rsidR="00773CFF">
        <w:rPr>
          <w:rFonts w:asciiTheme="majorBidi" w:hAnsiTheme="majorBidi" w:cstheme="majorBidi"/>
          <w:sz w:val="24"/>
          <w:szCs w:val="24"/>
        </w:rPr>
        <w:t xml:space="preserve"> McCain, supported by Hagee</w:t>
      </w:r>
      <w:r w:rsidR="00FA0A78">
        <w:rPr>
          <w:rFonts w:asciiTheme="majorBidi" w:hAnsiTheme="majorBidi" w:cstheme="majorBidi"/>
          <w:sz w:val="24"/>
          <w:szCs w:val="24"/>
        </w:rPr>
        <w:t xml:space="preserve"> in his run for the presidency</w:t>
      </w:r>
      <w:r w:rsidR="00773CFF">
        <w:rPr>
          <w:rFonts w:asciiTheme="majorBidi" w:hAnsiTheme="majorBidi" w:cstheme="majorBidi"/>
          <w:sz w:val="24"/>
          <w:szCs w:val="24"/>
        </w:rPr>
        <w:t xml:space="preserve">, </w:t>
      </w:r>
      <w:del w:id="3858" w:author="Ira" w:date="2021-10-13T11:18:00Z">
        <w:r w:rsidR="00773CFF" w:rsidDel="006F196D">
          <w:rPr>
            <w:rFonts w:asciiTheme="majorBidi" w:hAnsiTheme="majorBidi" w:cstheme="majorBidi"/>
            <w:sz w:val="24"/>
            <w:szCs w:val="24"/>
          </w:rPr>
          <w:delText xml:space="preserve">has </w:delText>
        </w:r>
      </w:del>
      <w:ins w:id="3859" w:author="Ira" w:date="2021-10-13T11:18:00Z">
        <w:r w:rsidR="006F196D">
          <w:rPr>
            <w:rFonts w:asciiTheme="majorBidi" w:hAnsiTheme="majorBidi" w:cstheme="majorBidi"/>
            <w:sz w:val="24"/>
            <w:szCs w:val="24"/>
          </w:rPr>
          <w:t xml:space="preserve">eventually </w:t>
        </w:r>
      </w:ins>
      <w:r w:rsidR="00773CFF">
        <w:rPr>
          <w:rFonts w:asciiTheme="majorBidi" w:hAnsiTheme="majorBidi" w:cstheme="majorBidi"/>
          <w:sz w:val="24"/>
          <w:szCs w:val="24"/>
        </w:rPr>
        <w:t xml:space="preserve">distanced himself from this interpretation of the </w:t>
      </w:r>
      <w:del w:id="3860" w:author="Ira" w:date="2021-10-13T11:18:00Z">
        <w:r w:rsidR="00773CFF" w:rsidDel="006F196D">
          <w:rPr>
            <w:rFonts w:asciiTheme="majorBidi" w:hAnsiTheme="majorBidi" w:cstheme="majorBidi"/>
            <w:sz w:val="24"/>
            <w:szCs w:val="24"/>
          </w:rPr>
          <w:delText>well-providing</w:delText>
        </w:r>
      </w:del>
      <w:ins w:id="3861" w:author="Ira" w:date="2021-10-13T11:18:00Z">
        <w:r w:rsidR="006F196D">
          <w:rPr>
            <w:rFonts w:asciiTheme="majorBidi" w:hAnsiTheme="majorBidi" w:cstheme="majorBidi"/>
            <w:sz w:val="24"/>
            <w:szCs w:val="24"/>
          </w:rPr>
          <w:t>powerful</w:t>
        </w:r>
      </w:ins>
      <w:r w:rsidR="00773CFF">
        <w:rPr>
          <w:rFonts w:asciiTheme="majorBidi" w:hAnsiTheme="majorBidi" w:cstheme="majorBidi"/>
          <w:sz w:val="24"/>
          <w:szCs w:val="24"/>
        </w:rPr>
        <w:t xml:space="preserve"> preacher; Netanyahu did not.</w:t>
      </w:r>
    </w:p>
    <w:p w14:paraId="68AC8434" w14:textId="77777777" w:rsidR="00255BC6" w:rsidRDefault="00FE4872">
      <w:pPr>
        <w:spacing w:line="360" w:lineRule="auto"/>
        <w:jc w:val="both"/>
        <w:rPr>
          <w:ins w:id="3862" w:author="Ira" w:date="2021-10-14T21:20:00Z"/>
          <w:rFonts w:asciiTheme="majorBidi" w:hAnsiTheme="majorBidi" w:cstheme="majorBidi"/>
          <w:sz w:val="24"/>
          <w:szCs w:val="24"/>
        </w:rPr>
      </w:pPr>
      <w:r>
        <w:rPr>
          <w:rFonts w:asciiTheme="majorBidi" w:hAnsiTheme="majorBidi" w:cstheme="majorBidi"/>
          <w:sz w:val="24"/>
          <w:szCs w:val="24"/>
        </w:rPr>
        <w:t>T</w:t>
      </w:r>
      <w:r w:rsidR="00C13D8F">
        <w:rPr>
          <w:rFonts w:asciiTheme="majorBidi" w:hAnsiTheme="majorBidi" w:cs="Times New Roman"/>
          <w:sz w:val="24"/>
          <w:szCs w:val="24"/>
        </w:rPr>
        <w:t xml:space="preserve">he </w:t>
      </w:r>
      <w:del w:id="3863" w:author="Ira" w:date="2021-10-13T11:19:00Z">
        <w:r w:rsidR="00C13D8F" w:rsidDel="006F196D">
          <w:rPr>
            <w:rFonts w:asciiTheme="majorBidi" w:hAnsiTheme="majorBidi" w:cs="Times New Roman"/>
            <w:sz w:val="24"/>
            <w:szCs w:val="24"/>
          </w:rPr>
          <w:delText xml:space="preserve">climax of the </w:delText>
        </w:r>
      </w:del>
      <w:del w:id="3864" w:author="Ira" w:date="2021-10-13T11:20:00Z">
        <w:r w:rsidR="00C13D8F" w:rsidDel="006F196D">
          <w:rPr>
            <w:rFonts w:asciiTheme="majorBidi" w:hAnsiTheme="majorBidi" w:cs="Times New Roman"/>
            <w:sz w:val="24"/>
            <w:szCs w:val="24"/>
          </w:rPr>
          <w:delText xml:space="preserve">new </w:delText>
        </w:r>
      </w:del>
      <w:r w:rsidR="00C13D8F">
        <w:rPr>
          <w:rFonts w:asciiTheme="majorBidi" w:hAnsiTheme="majorBidi" w:cs="Times New Roman"/>
          <w:sz w:val="24"/>
          <w:szCs w:val="24"/>
        </w:rPr>
        <w:t xml:space="preserve">alliance </w:t>
      </w:r>
      <w:ins w:id="3865" w:author="Ira" w:date="2021-10-13T11:19:00Z">
        <w:r w:rsidR="006F196D">
          <w:rPr>
            <w:rFonts w:asciiTheme="majorBidi" w:hAnsiTheme="majorBidi" w:cs="Times New Roman"/>
            <w:sz w:val="24"/>
            <w:szCs w:val="24"/>
          </w:rPr>
          <w:t xml:space="preserve">with the evangelicals </w:t>
        </w:r>
      </w:ins>
      <w:ins w:id="3866" w:author="Ira" w:date="2021-10-13T11:20:00Z">
        <w:r w:rsidR="006F196D">
          <w:rPr>
            <w:rFonts w:asciiTheme="majorBidi" w:hAnsiTheme="majorBidi" w:cs="Times New Roman"/>
            <w:sz w:val="24"/>
            <w:szCs w:val="24"/>
          </w:rPr>
          <w:t>during</w:t>
        </w:r>
      </w:ins>
      <w:del w:id="3867" w:author="Ira" w:date="2021-10-13T11:19:00Z">
        <w:r w:rsidR="00C13D8F" w:rsidDel="006F196D">
          <w:rPr>
            <w:rFonts w:asciiTheme="majorBidi" w:hAnsiTheme="majorBidi" w:cs="Times New Roman"/>
            <w:sz w:val="24"/>
            <w:szCs w:val="24"/>
          </w:rPr>
          <w:delText>was</w:delText>
        </w:r>
      </w:del>
      <w:r w:rsidR="00C13D8F">
        <w:rPr>
          <w:rFonts w:asciiTheme="majorBidi" w:hAnsiTheme="majorBidi" w:cs="Times New Roman"/>
          <w:sz w:val="24"/>
          <w:szCs w:val="24"/>
        </w:rPr>
        <w:t xml:space="preserve"> the Trump</w:t>
      </w:r>
      <w:del w:id="3868" w:author="Ira" w:date="2021-10-13T11:19:00Z">
        <w:r w:rsidR="00C13D8F" w:rsidDel="006F196D">
          <w:rPr>
            <w:rFonts w:asciiTheme="majorBidi" w:hAnsiTheme="majorBidi" w:cs="Times New Roman"/>
            <w:sz w:val="24"/>
            <w:szCs w:val="24"/>
          </w:rPr>
          <w:delText>’s</w:delText>
        </w:r>
      </w:del>
      <w:r w:rsidR="00C13D8F">
        <w:rPr>
          <w:rFonts w:asciiTheme="majorBidi" w:hAnsiTheme="majorBidi" w:cs="Times New Roman"/>
          <w:sz w:val="24"/>
          <w:szCs w:val="24"/>
        </w:rPr>
        <w:t xml:space="preserve"> administration</w:t>
      </w:r>
      <w:ins w:id="3869" w:author="Ira" w:date="2021-10-13T11:20:00Z">
        <w:r w:rsidR="006F196D">
          <w:rPr>
            <w:rFonts w:asciiTheme="majorBidi" w:hAnsiTheme="majorBidi" w:cs="Times New Roman"/>
            <w:sz w:val="24"/>
            <w:szCs w:val="24"/>
          </w:rPr>
          <w:t xml:space="preserve"> culminated in</w:t>
        </w:r>
      </w:ins>
      <w:r w:rsidR="00C13D8F">
        <w:rPr>
          <w:rFonts w:asciiTheme="majorBidi" w:hAnsiTheme="majorBidi" w:cs="Times New Roman"/>
          <w:sz w:val="24"/>
          <w:szCs w:val="24"/>
        </w:rPr>
        <w:t xml:space="preserve"> moving </w:t>
      </w:r>
      <w:del w:id="3870" w:author="Ira" w:date="2021-10-13T11:20:00Z">
        <w:r w:rsidR="00C13D8F" w:rsidDel="006F196D">
          <w:rPr>
            <w:rFonts w:asciiTheme="majorBidi" w:hAnsiTheme="majorBidi" w:cs="Times New Roman"/>
            <w:sz w:val="24"/>
            <w:szCs w:val="24"/>
          </w:rPr>
          <w:delText xml:space="preserve">of </w:delText>
        </w:r>
      </w:del>
      <w:r w:rsidR="00C13D8F">
        <w:rPr>
          <w:rFonts w:asciiTheme="majorBidi" w:hAnsiTheme="majorBidi" w:cs="Times New Roman"/>
          <w:sz w:val="24"/>
          <w:szCs w:val="24"/>
        </w:rPr>
        <w:t xml:space="preserve">the American </w:t>
      </w:r>
      <w:ins w:id="3871" w:author="Ira" w:date="2021-10-13T11:20:00Z">
        <w:r w:rsidR="006F196D">
          <w:rPr>
            <w:rFonts w:asciiTheme="majorBidi" w:hAnsiTheme="majorBidi" w:cs="Times New Roman"/>
            <w:sz w:val="24"/>
            <w:szCs w:val="24"/>
          </w:rPr>
          <w:t>E</w:t>
        </w:r>
      </w:ins>
      <w:del w:id="3872" w:author="Ira" w:date="2021-10-13T11:20:00Z">
        <w:r w:rsidR="00C13D8F" w:rsidDel="006F196D">
          <w:rPr>
            <w:rFonts w:asciiTheme="majorBidi" w:hAnsiTheme="majorBidi" w:cs="Times New Roman"/>
            <w:sz w:val="24"/>
            <w:szCs w:val="24"/>
          </w:rPr>
          <w:delText>e</w:delText>
        </w:r>
      </w:del>
      <w:r w:rsidR="00C13D8F">
        <w:rPr>
          <w:rFonts w:asciiTheme="majorBidi" w:hAnsiTheme="majorBidi" w:cs="Times New Roman"/>
          <w:sz w:val="24"/>
          <w:szCs w:val="24"/>
        </w:rPr>
        <w:t>mbassy to Jerusalem</w:t>
      </w:r>
      <w:ins w:id="3873" w:author="Ira" w:date="2021-10-13T11:20:00Z">
        <w:r w:rsidR="006F196D">
          <w:rPr>
            <w:rFonts w:asciiTheme="majorBidi" w:hAnsiTheme="majorBidi" w:cs="Times New Roman"/>
            <w:sz w:val="24"/>
            <w:szCs w:val="24"/>
          </w:rPr>
          <w:t>. It was</w:t>
        </w:r>
      </w:ins>
      <w:del w:id="3874" w:author="Ira" w:date="2021-10-13T11:20:00Z">
        <w:r w:rsidR="00C13D8F" w:rsidDel="006F196D">
          <w:rPr>
            <w:rFonts w:asciiTheme="majorBidi" w:hAnsiTheme="majorBidi" w:cs="Times New Roman"/>
            <w:sz w:val="24"/>
            <w:szCs w:val="24"/>
          </w:rPr>
          <w:delText xml:space="preserve"> as</w:delText>
        </w:r>
      </w:del>
      <w:r w:rsidR="00C13D8F">
        <w:rPr>
          <w:rFonts w:asciiTheme="majorBidi" w:hAnsiTheme="majorBidi" w:cs="Times New Roman"/>
          <w:sz w:val="24"/>
          <w:szCs w:val="24"/>
        </w:rPr>
        <w:t xml:space="preserve"> a lone act, well-</w:t>
      </w:r>
      <w:ins w:id="3875" w:author="Ira" w:date="2021-10-13T11:20:00Z">
        <w:r w:rsidR="006F196D">
          <w:rPr>
            <w:rFonts w:asciiTheme="majorBidi" w:hAnsiTheme="majorBidi" w:cs="Times New Roman"/>
            <w:sz w:val="24"/>
            <w:szCs w:val="24"/>
          </w:rPr>
          <w:t>timed</w:t>
        </w:r>
      </w:ins>
      <w:del w:id="3876" w:author="Ira" w:date="2021-10-13T11:20:00Z">
        <w:r w:rsidR="00C13D8F" w:rsidDel="006F196D">
          <w:rPr>
            <w:rFonts w:asciiTheme="majorBidi" w:hAnsiTheme="majorBidi" w:cs="Times New Roman"/>
            <w:sz w:val="24"/>
            <w:szCs w:val="24"/>
          </w:rPr>
          <w:delText>placed</w:delText>
        </w:r>
      </w:del>
      <w:r w:rsidR="00C13D8F">
        <w:rPr>
          <w:rFonts w:asciiTheme="majorBidi" w:hAnsiTheme="majorBidi" w:cs="Times New Roman"/>
          <w:sz w:val="24"/>
          <w:szCs w:val="24"/>
        </w:rPr>
        <w:t xml:space="preserve"> before </w:t>
      </w:r>
      <w:ins w:id="3877" w:author="Ira" w:date="2021-10-13T11:21:00Z">
        <w:r w:rsidR="006F196D">
          <w:rPr>
            <w:rFonts w:asciiTheme="majorBidi" w:hAnsiTheme="majorBidi" w:cs="Times New Roman"/>
            <w:sz w:val="24"/>
            <w:szCs w:val="24"/>
          </w:rPr>
          <w:t xml:space="preserve">an </w:t>
        </w:r>
      </w:ins>
      <w:r w:rsidR="00C13D8F">
        <w:rPr>
          <w:rFonts w:asciiTheme="majorBidi" w:hAnsiTheme="majorBidi" w:cs="Times New Roman"/>
          <w:sz w:val="24"/>
          <w:szCs w:val="24"/>
        </w:rPr>
        <w:t xml:space="preserve">Israeli election in which Netanyahu </w:t>
      </w:r>
      <w:del w:id="3878" w:author="Ira" w:date="2021-10-13T11:21:00Z">
        <w:r w:rsidR="00C13D8F" w:rsidDel="006F196D">
          <w:rPr>
            <w:rFonts w:asciiTheme="majorBidi" w:hAnsiTheme="majorBidi" w:cs="Times New Roman"/>
            <w:sz w:val="24"/>
            <w:szCs w:val="24"/>
          </w:rPr>
          <w:delText xml:space="preserve">has </w:delText>
        </w:r>
      </w:del>
      <w:ins w:id="3879" w:author="Ira" w:date="2021-10-13T11:21:00Z">
        <w:r w:rsidR="006F196D">
          <w:rPr>
            <w:rFonts w:asciiTheme="majorBidi" w:hAnsiTheme="majorBidi" w:cs="Times New Roman"/>
            <w:sz w:val="24"/>
            <w:szCs w:val="24"/>
          </w:rPr>
          <w:t>fought</w:t>
        </w:r>
      </w:ins>
      <w:del w:id="3880" w:author="Ira" w:date="2021-10-13T11:21:00Z">
        <w:r w:rsidR="00C13D8F" w:rsidDel="006F196D">
          <w:rPr>
            <w:rFonts w:asciiTheme="majorBidi" w:hAnsiTheme="majorBidi" w:cs="Times New Roman"/>
            <w:sz w:val="24"/>
            <w:szCs w:val="24"/>
          </w:rPr>
          <w:delText>struggled</w:delText>
        </w:r>
      </w:del>
      <w:r w:rsidR="00C13D8F">
        <w:rPr>
          <w:rFonts w:asciiTheme="majorBidi" w:hAnsiTheme="majorBidi" w:cs="Times New Roman"/>
          <w:sz w:val="24"/>
          <w:szCs w:val="24"/>
        </w:rPr>
        <w:t xml:space="preserve"> for his political survival, with no </w:t>
      </w:r>
      <w:del w:id="3881" w:author="Ira" w:date="2021-10-13T11:21:00Z">
        <w:r w:rsidR="00C13D8F" w:rsidDel="006F196D">
          <w:rPr>
            <w:rFonts w:asciiTheme="majorBidi" w:hAnsiTheme="majorBidi" w:cs="Times New Roman"/>
            <w:sz w:val="24"/>
            <w:szCs w:val="24"/>
          </w:rPr>
          <w:delText xml:space="preserve">reciprocal </w:delText>
        </w:r>
      </w:del>
      <w:ins w:id="3882" w:author="Ira" w:date="2021-10-13T11:21:00Z">
        <w:r w:rsidR="006F196D">
          <w:rPr>
            <w:rFonts w:asciiTheme="majorBidi" w:hAnsiTheme="majorBidi" w:cs="Times New Roman"/>
            <w:sz w:val="24"/>
            <w:szCs w:val="24"/>
          </w:rPr>
          <w:t>com</w:t>
        </w:r>
      </w:ins>
      <w:ins w:id="3883" w:author="Ira" w:date="2021-10-13T11:22:00Z">
        <w:r w:rsidR="006F196D">
          <w:rPr>
            <w:rFonts w:asciiTheme="majorBidi" w:hAnsiTheme="majorBidi" w:cs="Times New Roman"/>
            <w:sz w:val="24"/>
            <w:szCs w:val="24"/>
          </w:rPr>
          <w:t>pensatory</w:t>
        </w:r>
      </w:ins>
      <w:ins w:id="3884" w:author="Ira" w:date="2021-10-13T11:21:00Z">
        <w:r w:rsidR="006F196D">
          <w:rPr>
            <w:rFonts w:asciiTheme="majorBidi" w:hAnsiTheme="majorBidi" w:cs="Times New Roman"/>
            <w:sz w:val="24"/>
            <w:szCs w:val="24"/>
          </w:rPr>
          <w:t xml:space="preserve"> </w:t>
        </w:r>
      </w:ins>
      <w:del w:id="3885" w:author="Ira" w:date="2021-10-13T11:22:00Z">
        <w:r w:rsidR="00C13D8F" w:rsidDel="006F196D">
          <w:rPr>
            <w:rFonts w:asciiTheme="majorBidi" w:hAnsiTheme="majorBidi" w:cs="Times New Roman"/>
            <w:sz w:val="24"/>
            <w:szCs w:val="24"/>
          </w:rPr>
          <w:delText xml:space="preserve">act </w:delText>
        </w:r>
      </w:del>
      <w:ins w:id="3886" w:author="Ira" w:date="2021-10-13T11:22:00Z">
        <w:r w:rsidR="006F196D">
          <w:rPr>
            <w:rFonts w:asciiTheme="majorBidi" w:hAnsiTheme="majorBidi" w:cs="Times New Roman"/>
            <w:sz w:val="24"/>
            <w:szCs w:val="24"/>
          </w:rPr>
          <w:t xml:space="preserve">gesture </w:t>
        </w:r>
        <w:r w:rsidR="0051412E">
          <w:rPr>
            <w:rFonts w:asciiTheme="majorBidi" w:hAnsiTheme="majorBidi" w:cs="Times New Roman"/>
            <w:sz w:val="24"/>
            <w:szCs w:val="24"/>
          </w:rPr>
          <w:t>toward</w:t>
        </w:r>
        <w:r w:rsidR="006F196D">
          <w:rPr>
            <w:rFonts w:asciiTheme="majorBidi" w:hAnsiTheme="majorBidi" w:cs="Times New Roman"/>
            <w:sz w:val="24"/>
            <w:szCs w:val="24"/>
          </w:rPr>
          <w:t xml:space="preserve"> </w:t>
        </w:r>
      </w:ins>
      <w:del w:id="3887" w:author="Ira" w:date="2021-10-13T11:22:00Z">
        <w:r w:rsidR="00C13D8F" w:rsidDel="006F196D">
          <w:rPr>
            <w:rFonts w:asciiTheme="majorBidi" w:hAnsiTheme="majorBidi" w:cs="Times New Roman"/>
            <w:sz w:val="24"/>
            <w:szCs w:val="24"/>
          </w:rPr>
          <w:delText>of nego</w:delText>
        </w:r>
        <w:r w:rsidR="00931129" w:rsidDel="006F196D">
          <w:rPr>
            <w:rFonts w:asciiTheme="majorBidi" w:hAnsiTheme="majorBidi" w:cs="Times New Roman"/>
            <w:sz w:val="24"/>
            <w:szCs w:val="24"/>
          </w:rPr>
          <w:delText xml:space="preserve">tiations with </w:delText>
        </w:r>
      </w:del>
      <w:r w:rsidR="00931129">
        <w:rPr>
          <w:rFonts w:asciiTheme="majorBidi" w:hAnsiTheme="majorBidi" w:cs="Times New Roman"/>
          <w:sz w:val="24"/>
          <w:szCs w:val="24"/>
        </w:rPr>
        <w:t xml:space="preserve">the Palestinians. </w:t>
      </w:r>
      <w:r w:rsidR="00DE4259">
        <w:rPr>
          <w:rFonts w:asciiTheme="majorBidi" w:hAnsiTheme="majorBidi" w:cstheme="majorBidi"/>
          <w:sz w:val="24"/>
          <w:szCs w:val="24"/>
        </w:rPr>
        <w:t>Netanyahu</w:t>
      </w:r>
      <w:ins w:id="3888" w:author="Ira" w:date="2021-10-13T11:23:00Z">
        <w:r w:rsidR="0051412E">
          <w:rPr>
            <w:rFonts w:asciiTheme="majorBidi" w:hAnsiTheme="majorBidi" w:cstheme="majorBidi"/>
            <w:sz w:val="24"/>
            <w:szCs w:val="24"/>
          </w:rPr>
          <w:t xml:space="preserve"> </w:t>
        </w:r>
      </w:ins>
      <w:del w:id="3889" w:author="Ira" w:date="2021-10-13T11:23:00Z">
        <w:r w:rsidR="00DE4259" w:rsidDel="0051412E">
          <w:rPr>
            <w:rFonts w:asciiTheme="majorBidi" w:hAnsiTheme="majorBidi" w:cstheme="majorBidi"/>
            <w:sz w:val="24"/>
            <w:szCs w:val="24"/>
          </w:rPr>
          <w:delText xml:space="preserve">’s plan was definitely to have the move of the American embassy to </w:delText>
        </w:r>
        <w:r w:rsidR="00FE58B9" w:rsidDel="0051412E">
          <w:rPr>
            <w:rFonts w:asciiTheme="majorBidi" w:hAnsiTheme="majorBidi" w:cstheme="majorBidi"/>
            <w:sz w:val="24"/>
            <w:szCs w:val="24"/>
          </w:rPr>
          <w:delText>Jerusalem</w:delText>
        </w:r>
        <w:r w:rsidR="00DE4259" w:rsidDel="0051412E">
          <w:rPr>
            <w:rFonts w:asciiTheme="majorBidi" w:hAnsiTheme="majorBidi" w:cstheme="majorBidi"/>
            <w:sz w:val="24"/>
            <w:szCs w:val="24"/>
          </w:rPr>
          <w:delText xml:space="preserve"> as the beginning of the tide, and he </w:delText>
        </w:r>
      </w:del>
      <w:r w:rsidR="00DE4259">
        <w:rPr>
          <w:rFonts w:asciiTheme="majorBidi" w:hAnsiTheme="majorBidi" w:cstheme="majorBidi"/>
          <w:sz w:val="24"/>
          <w:szCs w:val="24"/>
        </w:rPr>
        <w:t xml:space="preserve">promised </w:t>
      </w:r>
      <w:ins w:id="3890" w:author="Ira" w:date="2021-10-13T11:23:00Z">
        <w:r w:rsidR="0051412E">
          <w:rPr>
            <w:rFonts w:asciiTheme="majorBidi" w:hAnsiTheme="majorBidi" w:cstheme="majorBidi"/>
            <w:sz w:val="24"/>
            <w:szCs w:val="24"/>
          </w:rPr>
          <w:t xml:space="preserve">that </w:t>
        </w:r>
      </w:ins>
      <w:r w:rsidR="00DE4259">
        <w:rPr>
          <w:rFonts w:asciiTheme="majorBidi" w:hAnsiTheme="majorBidi" w:cstheme="majorBidi"/>
          <w:sz w:val="24"/>
          <w:szCs w:val="24"/>
        </w:rPr>
        <w:t>many states would follow suit</w:t>
      </w:r>
      <w:ins w:id="3891" w:author="Ira" w:date="2021-10-13T11:24:00Z">
        <w:r w:rsidR="0051412E">
          <w:rPr>
            <w:rFonts w:asciiTheme="majorBidi" w:hAnsiTheme="majorBidi" w:cstheme="majorBidi"/>
            <w:sz w:val="24"/>
            <w:szCs w:val="24"/>
          </w:rPr>
          <w:t xml:space="preserve"> and move their embassies to Jerusalem – </w:t>
        </w:r>
      </w:ins>
      <w:ins w:id="3892" w:author="Ira" w:date="2021-10-13T11:23:00Z">
        <w:r w:rsidR="0051412E">
          <w:rPr>
            <w:rFonts w:asciiTheme="majorBidi" w:hAnsiTheme="majorBidi" w:cstheme="majorBidi"/>
            <w:sz w:val="24"/>
            <w:szCs w:val="24"/>
          </w:rPr>
          <w:t xml:space="preserve">and </w:t>
        </w:r>
      </w:ins>
      <w:ins w:id="3893" w:author="Ira" w:date="2021-10-13T11:24:00Z">
        <w:r w:rsidR="0051412E">
          <w:rPr>
            <w:rFonts w:asciiTheme="majorBidi" w:hAnsiTheme="majorBidi" w:cstheme="majorBidi"/>
            <w:sz w:val="24"/>
            <w:szCs w:val="24"/>
          </w:rPr>
          <w:t xml:space="preserve">he </w:t>
        </w:r>
      </w:ins>
      <w:del w:id="3894" w:author="Ira" w:date="2021-10-13T11:23:00Z">
        <w:r w:rsidR="00DE4259" w:rsidDel="0051412E">
          <w:rPr>
            <w:rFonts w:asciiTheme="majorBidi" w:hAnsiTheme="majorBidi" w:cstheme="majorBidi"/>
            <w:sz w:val="24"/>
            <w:szCs w:val="24"/>
          </w:rPr>
          <w:delText xml:space="preserve">. He </w:delText>
        </w:r>
      </w:del>
      <w:r w:rsidR="00DE4259">
        <w:rPr>
          <w:rFonts w:asciiTheme="majorBidi" w:hAnsiTheme="majorBidi" w:cstheme="majorBidi"/>
          <w:sz w:val="24"/>
          <w:szCs w:val="24"/>
        </w:rPr>
        <w:t>even promised special help to the first ten states t</w:t>
      </w:r>
      <w:ins w:id="3895" w:author="Ira" w:date="2021-10-13T11:24:00Z">
        <w:r w:rsidR="0051412E">
          <w:rPr>
            <w:rFonts w:asciiTheme="majorBidi" w:hAnsiTheme="majorBidi" w:cstheme="majorBidi"/>
            <w:sz w:val="24"/>
            <w:szCs w:val="24"/>
          </w:rPr>
          <w:t>o</w:t>
        </w:r>
      </w:ins>
      <w:del w:id="3896" w:author="Ira" w:date="2021-10-13T11:24:00Z">
        <w:r w:rsidR="00DE4259" w:rsidDel="0051412E">
          <w:rPr>
            <w:rFonts w:asciiTheme="majorBidi" w:hAnsiTheme="majorBidi" w:cstheme="majorBidi"/>
            <w:sz w:val="24"/>
            <w:szCs w:val="24"/>
          </w:rPr>
          <w:delText>hat</w:delText>
        </w:r>
      </w:del>
      <w:r w:rsidR="00DE4259">
        <w:rPr>
          <w:rFonts w:asciiTheme="majorBidi" w:hAnsiTheme="majorBidi" w:cstheme="majorBidi"/>
          <w:sz w:val="24"/>
          <w:szCs w:val="24"/>
        </w:rPr>
        <w:t xml:space="preserve"> do so.</w:t>
      </w:r>
      <w:r w:rsidR="00DE4259">
        <w:rPr>
          <w:rStyle w:val="FootnoteReference"/>
          <w:rFonts w:asciiTheme="majorBidi" w:hAnsiTheme="majorBidi" w:cstheme="majorBidi"/>
          <w:sz w:val="24"/>
          <w:szCs w:val="24"/>
        </w:rPr>
        <w:footnoteReference w:id="71"/>
      </w:r>
      <w:r w:rsidR="00DE4259">
        <w:rPr>
          <w:rFonts w:asciiTheme="majorBidi" w:hAnsiTheme="majorBidi" w:cstheme="majorBidi"/>
          <w:sz w:val="24"/>
          <w:szCs w:val="24"/>
        </w:rPr>
        <w:t xml:space="preserve"> </w:t>
      </w:r>
      <w:del w:id="3897" w:author="Ira" w:date="2021-10-14T20:43:00Z">
        <w:r w:rsidR="00DE4259" w:rsidDel="00A1085C">
          <w:rPr>
            <w:rFonts w:asciiTheme="majorBidi" w:hAnsiTheme="majorBidi" w:cstheme="majorBidi"/>
            <w:sz w:val="24"/>
            <w:szCs w:val="24"/>
          </w:rPr>
          <w:delText xml:space="preserve">Yet in the three </w:delText>
        </w:r>
        <w:r w:rsidR="00FE58B9" w:rsidDel="00A1085C">
          <w:rPr>
            <w:rFonts w:asciiTheme="majorBidi" w:hAnsiTheme="majorBidi" w:cstheme="majorBidi"/>
            <w:sz w:val="24"/>
            <w:szCs w:val="24"/>
          </w:rPr>
          <w:delText>years</w:delText>
        </w:r>
      </w:del>
      <w:del w:id="3898" w:author="Ira" w:date="2021-10-13T11:32:00Z">
        <w:r w:rsidR="00DE4259" w:rsidDel="0051412E">
          <w:rPr>
            <w:rFonts w:asciiTheme="majorBidi" w:hAnsiTheme="majorBidi" w:cstheme="majorBidi"/>
            <w:sz w:val="24"/>
            <w:szCs w:val="24"/>
          </w:rPr>
          <w:delText xml:space="preserve"> </w:delText>
        </w:r>
      </w:del>
      <w:del w:id="3899" w:author="Ira" w:date="2021-10-13T11:24:00Z">
        <w:r w:rsidR="00DE4259" w:rsidDel="0051412E">
          <w:rPr>
            <w:rFonts w:asciiTheme="majorBidi" w:hAnsiTheme="majorBidi" w:cstheme="majorBidi"/>
            <w:sz w:val="24"/>
            <w:szCs w:val="24"/>
          </w:rPr>
          <w:delText xml:space="preserve">since </w:delText>
        </w:r>
      </w:del>
      <w:del w:id="3900" w:author="Ira" w:date="2021-10-13T11:25:00Z">
        <w:r w:rsidR="00DE4259" w:rsidDel="0051412E">
          <w:rPr>
            <w:rFonts w:asciiTheme="majorBidi" w:hAnsiTheme="majorBidi" w:cstheme="majorBidi"/>
            <w:sz w:val="24"/>
            <w:szCs w:val="24"/>
          </w:rPr>
          <w:delText xml:space="preserve">– only one country – </w:delText>
        </w:r>
      </w:del>
      <w:r w:rsidR="00DE4259">
        <w:rPr>
          <w:rFonts w:asciiTheme="majorBidi" w:hAnsiTheme="majorBidi" w:cstheme="majorBidi"/>
          <w:sz w:val="24"/>
          <w:szCs w:val="24"/>
        </w:rPr>
        <w:t>Guatemala</w:t>
      </w:r>
      <w:ins w:id="3901" w:author="Ira" w:date="2021-10-14T20:43:00Z">
        <w:r w:rsidR="00A1085C">
          <w:rPr>
            <w:rFonts w:asciiTheme="majorBidi" w:hAnsiTheme="majorBidi" w:cstheme="majorBidi"/>
            <w:sz w:val="24"/>
            <w:szCs w:val="24"/>
          </w:rPr>
          <w:t>,</w:t>
        </w:r>
      </w:ins>
      <w:del w:id="3902" w:author="Ira" w:date="2021-10-14T20:43:00Z">
        <w:r w:rsidR="00DE4259" w:rsidDel="00A1085C">
          <w:rPr>
            <w:rFonts w:asciiTheme="majorBidi" w:hAnsiTheme="majorBidi" w:cstheme="majorBidi"/>
            <w:sz w:val="24"/>
            <w:szCs w:val="24"/>
          </w:rPr>
          <w:delText xml:space="preserve"> </w:delText>
        </w:r>
      </w:del>
      <w:ins w:id="3903" w:author="Ira" w:date="2021-10-13T11:40:00Z">
        <w:r w:rsidR="003C35C1">
          <w:rPr>
            <w:rFonts w:asciiTheme="majorBidi" w:hAnsiTheme="majorBidi" w:cstheme="majorBidi"/>
            <w:sz w:val="24"/>
            <w:szCs w:val="24"/>
          </w:rPr>
          <w:t xml:space="preserve"> where evangelicals (including President Jimmy Morales) comprise about 40% of population</w:t>
        </w:r>
      </w:ins>
      <w:ins w:id="3904" w:author="Ira" w:date="2021-10-14T20:43:00Z">
        <w:r w:rsidR="00A1085C">
          <w:rPr>
            <w:rFonts w:asciiTheme="majorBidi" w:hAnsiTheme="majorBidi" w:cstheme="majorBidi"/>
            <w:sz w:val="24"/>
            <w:szCs w:val="24"/>
          </w:rPr>
          <w:t>,</w:t>
        </w:r>
      </w:ins>
      <w:ins w:id="3905" w:author="Ira" w:date="2021-10-13T11:41:00Z">
        <w:r w:rsidR="003C35C1">
          <w:rPr>
            <w:rFonts w:asciiTheme="majorBidi" w:hAnsiTheme="majorBidi" w:cstheme="majorBidi"/>
            <w:sz w:val="24"/>
            <w:szCs w:val="24"/>
          </w:rPr>
          <w:t xml:space="preserve"> </w:t>
        </w:r>
      </w:ins>
      <w:ins w:id="3906" w:author="Ira" w:date="2021-10-14T20:44:00Z">
        <w:r w:rsidR="00A1085C">
          <w:rPr>
            <w:rFonts w:asciiTheme="majorBidi" w:hAnsiTheme="majorBidi" w:cstheme="majorBidi"/>
            <w:sz w:val="24"/>
            <w:szCs w:val="24"/>
          </w:rPr>
          <w:t>promptly</w:t>
        </w:r>
      </w:ins>
      <w:ins w:id="3907" w:author="Ira" w:date="2021-10-14T20:43:00Z">
        <w:r w:rsidR="00A1085C">
          <w:rPr>
            <w:rFonts w:asciiTheme="majorBidi" w:hAnsiTheme="majorBidi" w:cstheme="majorBidi"/>
            <w:sz w:val="24"/>
            <w:szCs w:val="24"/>
          </w:rPr>
          <w:t xml:space="preserve"> </w:t>
        </w:r>
      </w:ins>
      <w:ins w:id="3908" w:author="Ira" w:date="2021-10-13T11:29:00Z">
        <w:r w:rsidR="0051412E">
          <w:rPr>
            <w:rFonts w:asciiTheme="majorBidi" w:hAnsiTheme="majorBidi" w:cstheme="majorBidi"/>
            <w:sz w:val="24"/>
            <w:szCs w:val="24"/>
          </w:rPr>
          <w:t>follow</w:t>
        </w:r>
      </w:ins>
      <w:ins w:id="3909" w:author="Ira" w:date="2021-10-14T21:18:00Z">
        <w:r w:rsidR="00255BC6">
          <w:rPr>
            <w:rFonts w:asciiTheme="majorBidi" w:hAnsiTheme="majorBidi" w:cstheme="majorBidi"/>
            <w:sz w:val="24"/>
            <w:szCs w:val="24"/>
          </w:rPr>
          <w:t>ed</w:t>
        </w:r>
      </w:ins>
      <w:ins w:id="3910" w:author="Ira" w:date="2021-10-13T11:29:00Z">
        <w:r w:rsidR="0051412E">
          <w:rPr>
            <w:rFonts w:asciiTheme="majorBidi" w:hAnsiTheme="majorBidi" w:cstheme="majorBidi"/>
            <w:sz w:val="24"/>
            <w:szCs w:val="24"/>
          </w:rPr>
          <w:t xml:space="preserve"> the American example</w:t>
        </w:r>
      </w:ins>
      <w:del w:id="3911" w:author="Ira" w:date="2021-10-13T11:25:00Z">
        <w:r w:rsidR="00DE4259" w:rsidDel="0051412E">
          <w:rPr>
            <w:rFonts w:asciiTheme="majorBidi" w:hAnsiTheme="majorBidi" w:cstheme="majorBidi"/>
            <w:sz w:val="24"/>
            <w:szCs w:val="24"/>
          </w:rPr>
          <w:delText>– did</w:delText>
        </w:r>
      </w:del>
      <w:del w:id="3912" w:author="Ira" w:date="2021-10-14T21:18:00Z">
        <w:r w:rsidR="00DE4259" w:rsidDel="00255BC6">
          <w:rPr>
            <w:rFonts w:asciiTheme="majorBidi" w:hAnsiTheme="majorBidi" w:cstheme="majorBidi"/>
            <w:sz w:val="24"/>
            <w:szCs w:val="24"/>
          </w:rPr>
          <w:delText xml:space="preserve">. </w:delText>
        </w:r>
      </w:del>
      <w:del w:id="3913" w:author="Ira" w:date="2021-10-13T11:40:00Z">
        <w:r w:rsidR="00043C79" w:rsidDel="003C35C1">
          <w:rPr>
            <w:rFonts w:asciiTheme="majorBidi" w:hAnsiTheme="majorBidi" w:cstheme="majorBidi"/>
            <w:sz w:val="24"/>
            <w:szCs w:val="24"/>
          </w:rPr>
          <w:delText>Guatemala</w:delText>
        </w:r>
      </w:del>
      <w:del w:id="3914" w:author="Ira" w:date="2021-10-13T11:29:00Z">
        <w:r w:rsidR="00043C79" w:rsidDel="0051412E">
          <w:rPr>
            <w:rFonts w:asciiTheme="majorBidi" w:hAnsiTheme="majorBidi" w:cstheme="majorBidi"/>
            <w:sz w:val="24"/>
            <w:szCs w:val="24"/>
          </w:rPr>
          <w:delText xml:space="preserve">, with 40% </w:delText>
        </w:r>
      </w:del>
      <w:del w:id="3915" w:author="Ira" w:date="2021-10-13T10:48:00Z">
        <w:r w:rsidR="00043C79" w:rsidDel="00481370">
          <w:rPr>
            <w:rFonts w:asciiTheme="majorBidi" w:hAnsiTheme="majorBidi" w:cstheme="majorBidi"/>
            <w:sz w:val="24"/>
            <w:szCs w:val="24"/>
          </w:rPr>
          <w:delText xml:space="preserve">Evangelists </w:delText>
        </w:r>
      </w:del>
      <w:del w:id="3916" w:author="Ira" w:date="2021-10-13T11:26:00Z">
        <w:r w:rsidR="00043C79" w:rsidDel="0051412E">
          <w:rPr>
            <w:rFonts w:asciiTheme="majorBidi" w:hAnsiTheme="majorBidi" w:cstheme="majorBidi"/>
            <w:sz w:val="24"/>
            <w:szCs w:val="24"/>
          </w:rPr>
          <w:delText xml:space="preserve">as is the </w:delText>
        </w:r>
      </w:del>
      <w:del w:id="3917" w:author="Ira" w:date="2021-10-13T11:31:00Z">
        <w:r w:rsidR="00043C79" w:rsidDel="0051412E">
          <w:rPr>
            <w:rFonts w:asciiTheme="majorBidi" w:hAnsiTheme="majorBidi" w:cstheme="majorBidi"/>
            <w:sz w:val="24"/>
            <w:szCs w:val="24"/>
          </w:rPr>
          <w:delText>president</w:delText>
        </w:r>
      </w:del>
      <w:del w:id="3918" w:author="Ira" w:date="2021-10-13T11:40:00Z">
        <w:r w:rsidR="00043C79" w:rsidDel="003C35C1">
          <w:rPr>
            <w:rFonts w:asciiTheme="majorBidi" w:hAnsiTheme="majorBidi" w:cstheme="majorBidi"/>
            <w:sz w:val="24"/>
            <w:szCs w:val="24"/>
          </w:rPr>
          <w:delText xml:space="preserve"> Morale</w:delText>
        </w:r>
      </w:del>
      <w:del w:id="3919" w:author="Ira" w:date="2021-10-13T11:30:00Z">
        <w:r w:rsidR="00043C79" w:rsidDel="0051412E">
          <w:rPr>
            <w:rFonts w:asciiTheme="majorBidi" w:hAnsiTheme="majorBidi" w:cstheme="majorBidi"/>
            <w:sz w:val="24"/>
            <w:szCs w:val="24"/>
          </w:rPr>
          <w:delText>s, was however the only one to</w:delText>
        </w:r>
      </w:del>
      <w:del w:id="3920" w:author="Ira" w:date="2021-10-13T11:28:00Z">
        <w:r w:rsidR="00043C79" w:rsidDel="0051412E">
          <w:rPr>
            <w:rFonts w:asciiTheme="majorBidi" w:hAnsiTheme="majorBidi" w:cstheme="majorBidi"/>
            <w:sz w:val="24"/>
            <w:szCs w:val="24"/>
          </w:rPr>
          <w:delText xml:space="preserve"> follow </w:delText>
        </w:r>
        <w:r w:rsidR="00931129" w:rsidDel="0051412E">
          <w:rPr>
            <w:rFonts w:asciiTheme="majorBidi" w:hAnsiTheme="majorBidi" w:cstheme="majorBidi"/>
            <w:sz w:val="24"/>
            <w:szCs w:val="24"/>
          </w:rPr>
          <w:delText>the American example</w:delText>
        </w:r>
      </w:del>
      <w:del w:id="3921" w:author="Ira" w:date="2021-10-13T11:30:00Z">
        <w:r w:rsidR="00043C79" w:rsidDel="0051412E">
          <w:rPr>
            <w:rFonts w:asciiTheme="majorBidi" w:hAnsiTheme="majorBidi" w:cstheme="majorBidi"/>
            <w:sz w:val="24"/>
            <w:szCs w:val="24"/>
          </w:rPr>
          <w:delText>.</w:delText>
        </w:r>
      </w:del>
      <w:del w:id="3922" w:author="Ira" w:date="2021-10-14T21:18:00Z">
        <w:r w:rsidR="00043C79" w:rsidDel="00255BC6">
          <w:rPr>
            <w:rFonts w:asciiTheme="majorBidi" w:hAnsiTheme="majorBidi" w:cstheme="majorBidi"/>
            <w:sz w:val="24"/>
            <w:szCs w:val="24"/>
          </w:rPr>
          <w:delText xml:space="preserve"> </w:delText>
        </w:r>
      </w:del>
      <w:ins w:id="3923" w:author="Ira" w:date="2021-10-14T21:18:00Z">
        <w:r w:rsidR="00255BC6">
          <w:rPr>
            <w:rFonts w:asciiTheme="majorBidi" w:hAnsiTheme="majorBidi" w:cstheme="majorBidi"/>
            <w:sz w:val="24"/>
            <w:szCs w:val="24"/>
          </w:rPr>
          <w:t xml:space="preserve">. </w:t>
        </w:r>
      </w:ins>
      <w:ins w:id="3924" w:author="Ira" w:date="2021-10-14T21:19:00Z">
        <w:r w:rsidR="00255BC6">
          <w:rPr>
            <w:rFonts w:asciiTheme="majorBidi" w:hAnsiTheme="majorBidi" w:cstheme="majorBidi"/>
            <w:sz w:val="24"/>
            <w:szCs w:val="24"/>
          </w:rPr>
          <w:t>But n</w:t>
        </w:r>
      </w:ins>
      <w:del w:id="3925" w:author="Ira" w:date="2021-10-14T21:19:00Z">
        <w:r w:rsidR="00DE4259" w:rsidDel="00255BC6">
          <w:rPr>
            <w:rFonts w:asciiTheme="majorBidi" w:hAnsiTheme="majorBidi" w:cstheme="majorBidi"/>
            <w:sz w:val="24"/>
            <w:szCs w:val="24"/>
          </w:rPr>
          <w:delText>N</w:delText>
        </w:r>
      </w:del>
      <w:r w:rsidR="00DE4259">
        <w:rPr>
          <w:rFonts w:asciiTheme="majorBidi" w:hAnsiTheme="majorBidi" w:cstheme="majorBidi"/>
          <w:sz w:val="24"/>
          <w:szCs w:val="24"/>
        </w:rPr>
        <w:t>one of the other</w:t>
      </w:r>
      <w:ins w:id="3926" w:author="Ira" w:date="2021-10-13T11:30:00Z">
        <w:r w:rsidR="0051412E">
          <w:rPr>
            <w:rFonts w:asciiTheme="majorBidi" w:hAnsiTheme="majorBidi" w:cstheme="majorBidi"/>
            <w:sz w:val="24"/>
            <w:szCs w:val="24"/>
          </w:rPr>
          <w:t xml:space="preserve"> leaders who</w:t>
        </w:r>
      </w:ins>
      <w:del w:id="3927" w:author="Ira" w:date="2021-10-13T11:30:00Z">
        <w:r w:rsidR="00DE4259" w:rsidDel="0051412E">
          <w:rPr>
            <w:rFonts w:asciiTheme="majorBidi" w:hAnsiTheme="majorBidi" w:cstheme="majorBidi"/>
            <w:sz w:val="24"/>
            <w:szCs w:val="24"/>
          </w:rPr>
          <w:delText>s</w:delText>
        </w:r>
      </w:del>
      <w:r w:rsidR="00DE4259">
        <w:rPr>
          <w:rFonts w:asciiTheme="majorBidi" w:hAnsiTheme="majorBidi" w:cstheme="majorBidi"/>
          <w:sz w:val="24"/>
          <w:szCs w:val="24"/>
        </w:rPr>
        <w:t xml:space="preserve"> </w:t>
      </w:r>
      <w:ins w:id="3928" w:author="Ira" w:date="2021-10-14T21:19:00Z">
        <w:r w:rsidR="00255BC6">
          <w:rPr>
            <w:rFonts w:asciiTheme="majorBidi" w:hAnsiTheme="majorBidi" w:cstheme="majorBidi"/>
            <w:sz w:val="24"/>
            <w:szCs w:val="24"/>
          </w:rPr>
          <w:t xml:space="preserve">had </w:t>
        </w:r>
      </w:ins>
      <w:del w:id="3929" w:author="Ira" w:date="2021-10-13T11:31:00Z">
        <w:r w:rsidR="00DE4259" w:rsidDel="0051412E">
          <w:rPr>
            <w:rFonts w:asciiTheme="majorBidi" w:hAnsiTheme="majorBidi" w:cstheme="majorBidi"/>
            <w:sz w:val="24"/>
            <w:szCs w:val="24"/>
          </w:rPr>
          <w:delText xml:space="preserve">that </w:delText>
        </w:r>
      </w:del>
      <w:r w:rsidR="00DE4259">
        <w:rPr>
          <w:rFonts w:asciiTheme="majorBidi" w:hAnsiTheme="majorBidi" w:cstheme="majorBidi"/>
          <w:sz w:val="24"/>
          <w:szCs w:val="24"/>
        </w:rPr>
        <w:t xml:space="preserve">made personal promises to Netanyahu </w:t>
      </w:r>
      <w:ins w:id="3930" w:author="Ira" w:date="2021-10-13T11:33:00Z">
        <w:r w:rsidR="001A1673">
          <w:rPr>
            <w:rFonts w:asciiTheme="majorBidi" w:hAnsiTheme="majorBidi" w:cstheme="majorBidi"/>
            <w:sz w:val="24"/>
            <w:szCs w:val="24"/>
          </w:rPr>
          <w:t>moved their embassies.</w:t>
        </w:r>
      </w:ins>
      <w:del w:id="3931" w:author="Ira" w:date="2021-10-13T11:31:00Z">
        <w:r w:rsidR="00DE4259" w:rsidDel="0051412E">
          <w:rPr>
            <w:rFonts w:asciiTheme="majorBidi" w:hAnsiTheme="majorBidi" w:cstheme="majorBidi"/>
            <w:sz w:val="24"/>
            <w:szCs w:val="24"/>
          </w:rPr>
          <w:delText>– have</w:delText>
        </w:r>
      </w:del>
      <w:del w:id="3932" w:author="Ira" w:date="2021-10-13T11:33:00Z">
        <w:r w:rsidR="00DE4259" w:rsidDel="001A1673">
          <w:rPr>
            <w:rFonts w:asciiTheme="majorBidi" w:hAnsiTheme="majorBidi" w:cstheme="majorBidi"/>
            <w:sz w:val="24"/>
            <w:szCs w:val="24"/>
          </w:rPr>
          <w:delText>.</w:delText>
        </w:r>
      </w:del>
      <w:r w:rsidR="000557F7">
        <w:rPr>
          <w:rFonts w:asciiTheme="majorBidi" w:hAnsiTheme="majorBidi" w:cstheme="majorBidi"/>
          <w:sz w:val="24"/>
          <w:szCs w:val="24"/>
        </w:rPr>
        <w:t xml:space="preserve"> </w:t>
      </w:r>
      <w:ins w:id="3933" w:author="Ira" w:date="2021-10-13T11:33:00Z">
        <w:r w:rsidR="001A1673">
          <w:rPr>
            <w:rFonts w:asciiTheme="majorBidi" w:hAnsiTheme="majorBidi" w:cstheme="majorBidi"/>
            <w:sz w:val="24"/>
            <w:szCs w:val="24"/>
          </w:rPr>
          <w:t xml:space="preserve">At most, </w:t>
        </w:r>
      </w:ins>
      <w:ins w:id="3934" w:author="Ira" w:date="2021-10-13T11:34:00Z">
        <w:r w:rsidR="001A1673">
          <w:rPr>
            <w:rFonts w:asciiTheme="majorBidi" w:hAnsiTheme="majorBidi" w:cstheme="majorBidi"/>
            <w:sz w:val="24"/>
            <w:szCs w:val="24"/>
          </w:rPr>
          <w:t xml:space="preserve">some </w:t>
        </w:r>
      </w:ins>
      <w:del w:id="3935" w:author="Ira" w:date="2021-10-13T11:33:00Z">
        <w:r w:rsidR="000557F7" w:rsidDel="001A1673">
          <w:rPr>
            <w:rFonts w:asciiTheme="majorBidi" w:hAnsiTheme="majorBidi" w:cstheme="majorBidi"/>
            <w:sz w:val="24"/>
            <w:szCs w:val="24"/>
          </w:rPr>
          <w:lastRenderedPageBreak/>
          <w:delText xml:space="preserve">The go-in-between position of some of these states that have promised Netanyahu to </w:delText>
        </w:r>
      </w:del>
      <w:del w:id="3936" w:author="Ira" w:date="2021-10-13T11:34:00Z">
        <w:r w:rsidR="000557F7" w:rsidDel="001A1673">
          <w:rPr>
            <w:rFonts w:asciiTheme="majorBidi" w:hAnsiTheme="majorBidi" w:cstheme="majorBidi"/>
            <w:sz w:val="24"/>
            <w:szCs w:val="24"/>
          </w:rPr>
          <w:delText xml:space="preserve">move </w:delText>
        </w:r>
        <w:r w:rsidR="00FE58B9" w:rsidDel="001A1673">
          <w:rPr>
            <w:rFonts w:asciiTheme="majorBidi" w:hAnsiTheme="majorBidi" w:cstheme="majorBidi"/>
            <w:sz w:val="24"/>
            <w:szCs w:val="24"/>
          </w:rPr>
          <w:delText>their</w:delText>
        </w:r>
        <w:r w:rsidR="000557F7" w:rsidDel="001A1673">
          <w:rPr>
            <w:rFonts w:asciiTheme="majorBidi" w:hAnsiTheme="majorBidi" w:cstheme="majorBidi"/>
            <w:sz w:val="24"/>
            <w:szCs w:val="24"/>
          </w:rPr>
          <w:delText xml:space="preserve"> embassies to </w:delText>
        </w:r>
        <w:r w:rsidR="00FE58B9" w:rsidDel="001A1673">
          <w:rPr>
            <w:rFonts w:asciiTheme="majorBidi" w:hAnsiTheme="majorBidi" w:cstheme="majorBidi"/>
            <w:sz w:val="24"/>
            <w:szCs w:val="24"/>
          </w:rPr>
          <w:delText>Jerusalem</w:delText>
        </w:r>
        <w:r w:rsidR="000557F7" w:rsidDel="001A1673">
          <w:rPr>
            <w:rFonts w:asciiTheme="majorBidi" w:hAnsiTheme="majorBidi" w:cstheme="majorBidi"/>
            <w:sz w:val="24"/>
            <w:szCs w:val="24"/>
          </w:rPr>
          <w:delText xml:space="preserve">, was </w:delText>
        </w:r>
      </w:del>
      <w:r w:rsidR="000557F7">
        <w:rPr>
          <w:rFonts w:asciiTheme="majorBidi" w:hAnsiTheme="majorBidi" w:cstheme="majorBidi"/>
          <w:sz w:val="24"/>
          <w:szCs w:val="24"/>
        </w:rPr>
        <w:t>establish</w:t>
      </w:r>
      <w:ins w:id="3937" w:author="Ira" w:date="2021-10-13T11:34:00Z">
        <w:r w:rsidR="001A1673">
          <w:rPr>
            <w:rFonts w:asciiTheme="majorBidi" w:hAnsiTheme="majorBidi" w:cstheme="majorBidi"/>
            <w:sz w:val="24"/>
            <w:szCs w:val="24"/>
          </w:rPr>
          <w:t>ed</w:t>
        </w:r>
      </w:ins>
      <w:del w:id="3938" w:author="Ira" w:date="2021-10-13T11:34:00Z">
        <w:r w:rsidR="000557F7" w:rsidDel="001A1673">
          <w:rPr>
            <w:rFonts w:asciiTheme="majorBidi" w:hAnsiTheme="majorBidi" w:cstheme="majorBidi"/>
            <w:sz w:val="24"/>
            <w:szCs w:val="24"/>
          </w:rPr>
          <w:delText>ing</w:delText>
        </w:r>
      </w:del>
      <w:r w:rsidR="000557F7">
        <w:rPr>
          <w:rFonts w:asciiTheme="majorBidi" w:hAnsiTheme="majorBidi" w:cstheme="majorBidi"/>
          <w:sz w:val="24"/>
          <w:szCs w:val="24"/>
        </w:rPr>
        <w:t xml:space="preserve"> a trade office or a cultural office in </w:t>
      </w:r>
      <w:r w:rsidR="00FE58B9">
        <w:rPr>
          <w:rFonts w:asciiTheme="majorBidi" w:hAnsiTheme="majorBidi" w:cstheme="majorBidi"/>
          <w:sz w:val="24"/>
          <w:szCs w:val="24"/>
        </w:rPr>
        <w:t>Jerusalem</w:t>
      </w:r>
      <w:r w:rsidR="000557F7">
        <w:rPr>
          <w:rFonts w:asciiTheme="majorBidi" w:hAnsiTheme="majorBidi" w:cstheme="majorBidi"/>
          <w:sz w:val="24"/>
          <w:szCs w:val="24"/>
        </w:rPr>
        <w:t>.</w:t>
      </w:r>
      <w:r w:rsidR="000557F7">
        <w:rPr>
          <w:rStyle w:val="FootnoteReference"/>
          <w:rFonts w:asciiTheme="majorBidi" w:hAnsiTheme="majorBidi" w:cstheme="majorBidi"/>
          <w:sz w:val="24"/>
          <w:szCs w:val="24"/>
        </w:rPr>
        <w:footnoteReference w:id="72"/>
      </w:r>
      <w:r w:rsidR="004924DF">
        <w:rPr>
          <w:rFonts w:asciiTheme="majorBidi" w:hAnsiTheme="majorBidi" w:cstheme="majorBidi"/>
          <w:sz w:val="24"/>
          <w:szCs w:val="24"/>
        </w:rPr>
        <w:t xml:space="preserve"> </w:t>
      </w:r>
      <w:ins w:id="3939" w:author="Ira" w:date="2021-10-14T21:19:00Z">
        <w:r w:rsidR="00255BC6">
          <w:rPr>
            <w:rFonts w:asciiTheme="majorBidi" w:hAnsiTheme="majorBidi" w:cstheme="majorBidi"/>
            <w:sz w:val="24"/>
            <w:szCs w:val="24"/>
          </w:rPr>
          <w:t xml:space="preserve">(Kosovo and Honduras opened embassies in Jerusalem in 2021, after the Trump-Netanyahu era had already ended.) </w:t>
        </w:r>
      </w:ins>
    </w:p>
    <w:p w14:paraId="7DA5570E" w14:textId="5A5F9935" w:rsidR="00931129" w:rsidRPr="00400337" w:rsidRDefault="004924DF">
      <w:pPr>
        <w:spacing w:line="360" w:lineRule="auto"/>
        <w:jc w:val="both"/>
        <w:rPr>
          <w:rFonts w:asciiTheme="majorBidi" w:hAnsiTheme="majorBidi" w:cstheme="majorBidi"/>
          <w:sz w:val="24"/>
          <w:szCs w:val="24"/>
        </w:rPr>
      </w:pPr>
      <w:r>
        <w:rPr>
          <w:rFonts w:asciiTheme="majorBidi" w:hAnsiTheme="majorBidi" w:cstheme="majorBidi"/>
          <w:sz w:val="24"/>
          <w:szCs w:val="24"/>
        </w:rPr>
        <w:t>The grand plan did not materialize</w:t>
      </w:r>
      <w:del w:id="3940" w:author="Ira" w:date="2021-10-13T11:34:00Z">
        <w:r w:rsidDel="001A1673">
          <w:rPr>
            <w:rFonts w:asciiTheme="majorBidi" w:hAnsiTheme="majorBidi" w:cstheme="majorBidi"/>
            <w:sz w:val="24"/>
            <w:szCs w:val="24"/>
          </w:rPr>
          <w:delText>,</w:delText>
        </w:r>
      </w:del>
      <w:r>
        <w:rPr>
          <w:rFonts w:asciiTheme="majorBidi" w:hAnsiTheme="majorBidi" w:cstheme="majorBidi"/>
          <w:sz w:val="24"/>
          <w:szCs w:val="24"/>
        </w:rPr>
        <w:t xml:space="preserve"> for several reasons: </w:t>
      </w:r>
      <w:ins w:id="3941" w:author="Ira" w:date="2021-10-13T11:35:00Z">
        <w:r w:rsidR="001A1673">
          <w:rPr>
            <w:rFonts w:asciiTheme="majorBidi" w:hAnsiTheme="majorBidi" w:cstheme="majorBidi"/>
            <w:sz w:val="24"/>
            <w:szCs w:val="24"/>
          </w:rPr>
          <w:t>F</w:t>
        </w:r>
      </w:ins>
      <w:del w:id="3942" w:author="Ira" w:date="2021-10-13T11:35:00Z">
        <w:r w:rsidDel="001A1673">
          <w:rPr>
            <w:rFonts w:asciiTheme="majorBidi" w:hAnsiTheme="majorBidi" w:cstheme="majorBidi"/>
            <w:sz w:val="24"/>
            <w:szCs w:val="24"/>
          </w:rPr>
          <w:delText>f</w:delText>
        </w:r>
      </w:del>
      <w:r>
        <w:rPr>
          <w:rFonts w:asciiTheme="majorBidi" w:hAnsiTheme="majorBidi" w:cstheme="majorBidi"/>
          <w:sz w:val="24"/>
          <w:szCs w:val="24"/>
        </w:rPr>
        <w:t>irst, the special Netanyahu-Trump relation</w:t>
      </w:r>
      <w:ins w:id="3943" w:author="Ira" w:date="2021-10-13T11:35:00Z">
        <w:r w:rsidR="001A1673">
          <w:rPr>
            <w:rFonts w:asciiTheme="majorBidi" w:hAnsiTheme="majorBidi" w:cstheme="majorBidi"/>
            <w:sz w:val="24"/>
            <w:szCs w:val="24"/>
          </w:rPr>
          <w:t>ship failed to</w:t>
        </w:r>
      </w:ins>
      <w:del w:id="3944" w:author="Ira" w:date="2021-10-13T11:35:00Z">
        <w:r w:rsidDel="001A1673">
          <w:rPr>
            <w:rFonts w:asciiTheme="majorBidi" w:hAnsiTheme="majorBidi" w:cstheme="majorBidi"/>
            <w:sz w:val="24"/>
            <w:szCs w:val="24"/>
          </w:rPr>
          <w:delText xml:space="preserve"> did not</w:delText>
        </w:r>
      </w:del>
      <w:r>
        <w:rPr>
          <w:rFonts w:asciiTheme="majorBidi" w:hAnsiTheme="majorBidi" w:cstheme="majorBidi"/>
          <w:sz w:val="24"/>
          <w:szCs w:val="24"/>
        </w:rPr>
        <w:t xml:space="preserve"> deliver. </w:t>
      </w:r>
      <w:del w:id="3945" w:author="Ira" w:date="2021-10-13T11:35:00Z">
        <w:r w:rsidDel="001A1673">
          <w:rPr>
            <w:rFonts w:asciiTheme="majorBidi" w:hAnsiTheme="majorBidi" w:cstheme="majorBidi"/>
            <w:sz w:val="24"/>
            <w:szCs w:val="24"/>
          </w:rPr>
          <w:delText>One such</w:delText>
        </w:r>
      </w:del>
      <w:ins w:id="3946" w:author="Ira" w:date="2021-10-13T11:35:00Z">
        <w:r w:rsidR="001A1673">
          <w:rPr>
            <w:rFonts w:asciiTheme="majorBidi" w:hAnsiTheme="majorBidi" w:cstheme="majorBidi"/>
            <w:sz w:val="24"/>
            <w:szCs w:val="24"/>
          </w:rPr>
          <w:t>For</w:t>
        </w:r>
      </w:ins>
      <w:r>
        <w:rPr>
          <w:rFonts w:asciiTheme="majorBidi" w:hAnsiTheme="majorBidi" w:cstheme="majorBidi"/>
          <w:sz w:val="24"/>
          <w:szCs w:val="24"/>
        </w:rPr>
        <w:t xml:space="preserve"> example</w:t>
      </w:r>
      <w:ins w:id="3947" w:author="Ira" w:date="2021-10-13T11:35:00Z">
        <w:r w:rsidR="001A1673">
          <w:rPr>
            <w:rFonts w:asciiTheme="majorBidi" w:hAnsiTheme="majorBidi" w:cstheme="majorBidi"/>
            <w:sz w:val="24"/>
            <w:szCs w:val="24"/>
          </w:rPr>
          <w:t xml:space="preserve">, the </w:t>
        </w:r>
      </w:ins>
      <w:del w:id="3948" w:author="Ira" w:date="2021-10-13T11:36:00Z">
        <w:r w:rsidDel="001A1673">
          <w:rPr>
            <w:rFonts w:asciiTheme="majorBidi" w:hAnsiTheme="majorBidi" w:cstheme="majorBidi"/>
            <w:sz w:val="24"/>
            <w:szCs w:val="24"/>
          </w:rPr>
          <w:delText xml:space="preserve"> are central American </w:delText>
        </w:r>
      </w:del>
      <w:r>
        <w:rPr>
          <w:rFonts w:asciiTheme="majorBidi" w:hAnsiTheme="majorBidi" w:cstheme="majorBidi"/>
          <w:sz w:val="24"/>
          <w:szCs w:val="24"/>
        </w:rPr>
        <w:t>leader</w:t>
      </w:r>
      <w:del w:id="3949" w:author="Ira" w:date="2021-10-13T11:48:00Z">
        <w:r w:rsidDel="00DF48F1">
          <w:rPr>
            <w:rFonts w:asciiTheme="majorBidi" w:hAnsiTheme="majorBidi" w:cstheme="majorBidi"/>
            <w:sz w:val="24"/>
            <w:szCs w:val="24"/>
          </w:rPr>
          <w:delText>s</w:delText>
        </w:r>
      </w:del>
      <w:r>
        <w:rPr>
          <w:rFonts w:asciiTheme="majorBidi" w:hAnsiTheme="majorBidi" w:cstheme="majorBidi"/>
          <w:sz w:val="24"/>
          <w:szCs w:val="24"/>
        </w:rPr>
        <w:t xml:space="preserve"> of Guat</w:t>
      </w:r>
      <w:ins w:id="3950" w:author="Ira" w:date="2021-10-14T21:18:00Z">
        <w:r w:rsidR="00255BC6">
          <w:rPr>
            <w:rFonts w:asciiTheme="majorBidi" w:hAnsiTheme="majorBidi" w:cstheme="majorBidi"/>
            <w:sz w:val="24"/>
            <w:szCs w:val="24"/>
          </w:rPr>
          <w:t>e</w:t>
        </w:r>
      </w:ins>
      <w:del w:id="3951" w:author="Ira" w:date="2021-10-14T21:18:00Z">
        <w:r w:rsidDel="00255BC6">
          <w:rPr>
            <w:rFonts w:asciiTheme="majorBidi" w:hAnsiTheme="majorBidi" w:cstheme="majorBidi"/>
            <w:sz w:val="24"/>
            <w:szCs w:val="24"/>
          </w:rPr>
          <w:delText>a</w:delText>
        </w:r>
      </w:del>
      <w:r>
        <w:rPr>
          <w:rFonts w:asciiTheme="majorBidi" w:hAnsiTheme="majorBidi" w:cstheme="majorBidi"/>
          <w:sz w:val="24"/>
          <w:szCs w:val="24"/>
        </w:rPr>
        <w:t xml:space="preserve">mala </w:t>
      </w:r>
      <w:del w:id="3952" w:author="Ira" w:date="2021-10-13T11:48:00Z">
        <w:r w:rsidDel="00DF48F1">
          <w:rPr>
            <w:rFonts w:asciiTheme="majorBidi" w:hAnsiTheme="majorBidi" w:cstheme="majorBidi"/>
            <w:sz w:val="24"/>
            <w:szCs w:val="24"/>
          </w:rPr>
          <w:delText xml:space="preserve">and Honduras </w:delText>
        </w:r>
      </w:del>
      <w:del w:id="3953" w:author="Ira" w:date="2021-10-13T11:36:00Z">
        <w:r w:rsidDel="001A1673">
          <w:rPr>
            <w:rFonts w:asciiTheme="majorBidi" w:hAnsiTheme="majorBidi" w:cstheme="majorBidi"/>
            <w:sz w:val="24"/>
            <w:szCs w:val="24"/>
          </w:rPr>
          <w:delText xml:space="preserve">who </w:delText>
        </w:r>
      </w:del>
      <w:r>
        <w:rPr>
          <w:rFonts w:asciiTheme="majorBidi" w:hAnsiTheme="majorBidi" w:cstheme="majorBidi"/>
          <w:sz w:val="24"/>
          <w:szCs w:val="24"/>
        </w:rPr>
        <w:t>fell out of grace with Trump</w:t>
      </w:r>
      <w:ins w:id="3954" w:author="Ira" w:date="2021-10-13T11:49:00Z">
        <w:r w:rsidR="00DF48F1">
          <w:rPr>
            <w:rFonts w:asciiTheme="majorBidi" w:hAnsiTheme="majorBidi" w:cstheme="majorBidi"/>
            <w:sz w:val="24"/>
            <w:szCs w:val="24"/>
          </w:rPr>
          <w:t xml:space="preserve"> over immigration issues</w:t>
        </w:r>
      </w:ins>
      <w:r>
        <w:rPr>
          <w:rFonts w:asciiTheme="majorBidi" w:hAnsiTheme="majorBidi" w:cstheme="majorBidi"/>
          <w:sz w:val="24"/>
          <w:szCs w:val="24"/>
        </w:rPr>
        <w:t xml:space="preserve">, despite </w:t>
      </w:r>
      <w:del w:id="3955" w:author="Ira" w:date="2021-10-13T11:48:00Z">
        <w:r w:rsidDel="00DF48F1">
          <w:rPr>
            <w:rFonts w:asciiTheme="majorBidi" w:hAnsiTheme="majorBidi" w:cstheme="majorBidi"/>
            <w:sz w:val="24"/>
            <w:szCs w:val="24"/>
          </w:rPr>
          <w:delText xml:space="preserve">their promotion of </w:delText>
        </w:r>
      </w:del>
      <w:r>
        <w:rPr>
          <w:rFonts w:asciiTheme="majorBidi" w:hAnsiTheme="majorBidi" w:cstheme="majorBidi"/>
          <w:sz w:val="24"/>
          <w:szCs w:val="24"/>
        </w:rPr>
        <w:t xml:space="preserve">moving the </w:t>
      </w:r>
      <w:ins w:id="3956" w:author="Ira" w:date="2021-10-13T11:49:00Z">
        <w:r w:rsidR="00DF48F1">
          <w:rPr>
            <w:rFonts w:asciiTheme="majorBidi" w:hAnsiTheme="majorBidi" w:cstheme="majorBidi"/>
            <w:sz w:val="24"/>
            <w:szCs w:val="24"/>
          </w:rPr>
          <w:t xml:space="preserve">Guatemalan </w:t>
        </w:r>
      </w:ins>
      <w:del w:id="3957" w:author="Ira" w:date="2021-10-13T11:49:00Z">
        <w:r w:rsidDel="00DF48F1">
          <w:rPr>
            <w:rFonts w:asciiTheme="majorBidi" w:hAnsiTheme="majorBidi" w:cstheme="majorBidi"/>
            <w:sz w:val="24"/>
            <w:szCs w:val="24"/>
          </w:rPr>
          <w:delText>e</w:delText>
        </w:r>
      </w:del>
      <w:ins w:id="3958" w:author="Ira" w:date="2021-10-13T11:49:00Z">
        <w:r w:rsidR="00DF48F1">
          <w:rPr>
            <w:rFonts w:asciiTheme="majorBidi" w:hAnsiTheme="majorBidi" w:cstheme="majorBidi"/>
            <w:sz w:val="24"/>
            <w:szCs w:val="24"/>
          </w:rPr>
          <w:t>E</w:t>
        </w:r>
      </w:ins>
      <w:r>
        <w:rPr>
          <w:rFonts w:asciiTheme="majorBidi" w:hAnsiTheme="majorBidi" w:cstheme="majorBidi"/>
          <w:sz w:val="24"/>
          <w:szCs w:val="24"/>
        </w:rPr>
        <w:t>mbass</w:t>
      </w:r>
      <w:ins w:id="3959" w:author="Ira" w:date="2021-10-13T11:49:00Z">
        <w:r w:rsidR="00DF48F1">
          <w:rPr>
            <w:rFonts w:asciiTheme="majorBidi" w:hAnsiTheme="majorBidi" w:cstheme="majorBidi"/>
            <w:sz w:val="24"/>
            <w:szCs w:val="24"/>
          </w:rPr>
          <w:t>y</w:t>
        </w:r>
      </w:ins>
      <w:del w:id="3960" w:author="Ira" w:date="2021-10-13T11:49:00Z">
        <w:r w:rsidDel="00DF48F1">
          <w:rPr>
            <w:rFonts w:asciiTheme="majorBidi" w:hAnsiTheme="majorBidi" w:cstheme="majorBidi"/>
            <w:sz w:val="24"/>
            <w:szCs w:val="24"/>
          </w:rPr>
          <w:delText>ies</w:delText>
        </w:r>
      </w:del>
      <w:r>
        <w:rPr>
          <w:rFonts w:asciiTheme="majorBidi" w:hAnsiTheme="majorBidi" w:cstheme="majorBidi"/>
          <w:sz w:val="24"/>
          <w:szCs w:val="24"/>
        </w:rPr>
        <w:t xml:space="preserve"> to </w:t>
      </w:r>
      <w:r w:rsidR="00931129">
        <w:rPr>
          <w:rFonts w:asciiTheme="majorBidi" w:hAnsiTheme="majorBidi" w:cstheme="majorBidi"/>
          <w:sz w:val="24"/>
          <w:szCs w:val="24"/>
        </w:rPr>
        <w:t>Jerusalem</w:t>
      </w:r>
      <w:del w:id="3961" w:author="Ira" w:date="2021-10-13T11:49:00Z">
        <w:r w:rsidDel="00DF48F1">
          <w:rPr>
            <w:rFonts w:asciiTheme="majorBidi" w:hAnsiTheme="majorBidi" w:cstheme="majorBidi"/>
            <w:sz w:val="24"/>
            <w:szCs w:val="24"/>
          </w:rPr>
          <w:delText>: Trump has accused them of not being adamant enough in curtailing illegal immigration to the US</w:delText>
        </w:r>
      </w:del>
      <w:r>
        <w:rPr>
          <w:rFonts w:asciiTheme="majorBidi" w:hAnsiTheme="majorBidi" w:cstheme="majorBidi"/>
          <w:sz w:val="24"/>
          <w:szCs w:val="24"/>
        </w:rPr>
        <w:t>.</w:t>
      </w:r>
      <w:r>
        <w:rPr>
          <w:rStyle w:val="FootnoteReference"/>
          <w:rFonts w:asciiTheme="majorBidi" w:hAnsiTheme="majorBidi" w:cstheme="majorBidi"/>
          <w:sz w:val="24"/>
          <w:szCs w:val="24"/>
        </w:rPr>
        <w:footnoteReference w:id="73"/>
      </w:r>
      <w:r w:rsidR="00F23EA9">
        <w:rPr>
          <w:rFonts w:asciiTheme="majorBidi" w:hAnsiTheme="majorBidi" w:cstheme="majorBidi"/>
          <w:sz w:val="24"/>
          <w:szCs w:val="24"/>
        </w:rPr>
        <w:t xml:space="preserve"> The second major reason was the reaction of Arab states. </w:t>
      </w:r>
      <w:del w:id="3962" w:author="Ira" w:date="2021-10-13T11:52:00Z">
        <w:r w:rsidR="00F23EA9" w:rsidDel="00DF48F1">
          <w:rPr>
            <w:rFonts w:asciiTheme="majorBidi" w:hAnsiTheme="majorBidi" w:cstheme="majorBidi"/>
            <w:sz w:val="24"/>
            <w:szCs w:val="24"/>
          </w:rPr>
          <w:delText>In Brazil</w:delText>
        </w:r>
      </w:del>
      <w:ins w:id="3963" w:author="Ira" w:date="2021-10-13T11:52:00Z">
        <w:r w:rsidR="00DF48F1">
          <w:rPr>
            <w:rFonts w:asciiTheme="majorBidi" w:hAnsiTheme="majorBidi" w:cstheme="majorBidi"/>
            <w:sz w:val="24"/>
            <w:szCs w:val="24"/>
          </w:rPr>
          <w:t>I</w:t>
        </w:r>
      </w:ins>
      <w:del w:id="3964" w:author="Ira" w:date="2021-10-13T11:52:00Z">
        <w:r w:rsidR="00F23EA9" w:rsidDel="00DF48F1">
          <w:rPr>
            <w:rFonts w:asciiTheme="majorBidi" w:hAnsiTheme="majorBidi" w:cstheme="majorBidi"/>
            <w:sz w:val="24"/>
            <w:szCs w:val="24"/>
          </w:rPr>
          <w:delText xml:space="preserve">, </w:delText>
        </w:r>
      </w:del>
      <w:ins w:id="3965" w:author="Ira" w:date="2021-10-13T11:51:00Z">
        <w:r w:rsidR="00DF48F1">
          <w:rPr>
            <w:rFonts w:asciiTheme="majorBidi" w:hAnsiTheme="majorBidi" w:cstheme="majorBidi"/>
            <w:sz w:val="24"/>
            <w:szCs w:val="24"/>
          </w:rPr>
          <w:t>n the face of</w:t>
        </w:r>
      </w:ins>
      <w:del w:id="3966" w:author="Ira" w:date="2021-10-13T11:51:00Z">
        <w:r w:rsidR="00F23EA9" w:rsidDel="00DF48F1">
          <w:rPr>
            <w:rFonts w:asciiTheme="majorBidi" w:hAnsiTheme="majorBidi" w:cstheme="majorBidi"/>
            <w:sz w:val="24"/>
            <w:szCs w:val="24"/>
          </w:rPr>
          <w:delText xml:space="preserve">watching the broken promise to </w:delText>
        </w:r>
        <w:r w:rsidR="00931129" w:rsidDel="00DF48F1">
          <w:rPr>
            <w:rFonts w:asciiTheme="majorBidi" w:hAnsiTheme="majorBidi" w:cstheme="majorBidi"/>
            <w:sz w:val="24"/>
            <w:szCs w:val="24"/>
          </w:rPr>
          <w:delText>Guatemala</w:delText>
        </w:r>
        <w:r w:rsidR="00F23EA9" w:rsidDel="00DF48F1">
          <w:rPr>
            <w:rFonts w:asciiTheme="majorBidi" w:hAnsiTheme="majorBidi" w:cstheme="majorBidi"/>
            <w:sz w:val="24"/>
            <w:szCs w:val="24"/>
          </w:rPr>
          <w:delText xml:space="preserve"> and Honduras, and</w:delText>
        </w:r>
      </w:del>
      <w:r w:rsidR="00F23EA9">
        <w:rPr>
          <w:rFonts w:asciiTheme="majorBidi" w:hAnsiTheme="majorBidi" w:cstheme="majorBidi"/>
          <w:sz w:val="24"/>
          <w:szCs w:val="24"/>
        </w:rPr>
        <w:t xml:space="preserve"> mounting </w:t>
      </w:r>
      <w:ins w:id="3967" w:author="Ira" w:date="2021-10-13T11:51:00Z">
        <w:r w:rsidR="00DF48F1">
          <w:rPr>
            <w:rFonts w:asciiTheme="majorBidi" w:hAnsiTheme="majorBidi" w:cstheme="majorBidi"/>
            <w:sz w:val="24"/>
            <w:szCs w:val="24"/>
          </w:rPr>
          <w:t xml:space="preserve">Arab </w:t>
        </w:r>
      </w:ins>
      <w:r w:rsidR="00F23EA9">
        <w:rPr>
          <w:rFonts w:asciiTheme="majorBidi" w:hAnsiTheme="majorBidi" w:cstheme="majorBidi"/>
          <w:sz w:val="24"/>
          <w:szCs w:val="24"/>
        </w:rPr>
        <w:t>pressure</w:t>
      </w:r>
      <w:del w:id="3968" w:author="Ira" w:date="2021-10-13T11:51:00Z">
        <w:r w:rsidR="00F23EA9" w:rsidDel="00DF48F1">
          <w:rPr>
            <w:rFonts w:asciiTheme="majorBidi" w:hAnsiTheme="majorBidi" w:cstheme="majorBidi"/>
            <w:sz w:val="24"/>
            <w:szCs w:val="24"/>
          </w:rPr>
          <w:delText>s from Arab states</w:delText>
        </w:r>
      </w:del>
      <w:r w:rsidR="00F23EA9">
        <w:rPr>
          <w:rFonts w:asciiTheme="majorBidi" w:hAnsiTheme="majorBidi" w:cstheme="majorBidi"/>
          <w:sz w:val="24"/>
          <w:szCs w:val="24"/>
        </w:rPr>
        <w:t xml:space="preserve">, </w:t>
      </w:r>
      <w:ins w:id="3969" w:author="Ira" w:date="2021-10-13T11:52:00Z">
        <w:r w:rsidR="00DF48F1">
          <w:rPr>
            <w:rFonts w:asciiTheme="majorBidi" w:hAnsiTheme="majorBidi" w:cstheme="majorBidi"/>
            <w:sz w:val="24"/>
            <w:szCs w:val="24"/>
          </w:rPr>
          <w:t>Bolsonaro reneged</w:t>
        </w:r>
      </w:ins>
      <w:del w:id="3970" w:author="Ira" w:date="2021-10-13T11:50:00Z">
        <w:r w:rsidR="00F23EA9" w:rsidDel="00DF48F1">
          <w:rPr>
            <w:rFonts w:asciiTheme="majorBidi" w:hAnsiTheme="majorBidi" w:cstheme="majorBidi"/>
            <w:sz w:val="24"/>
            <w:szCs w:val="24"/>
          </w:rPr>
          <w:delText xml:space="preserve">Bolsonaro </w:delText>
        </w:r>
      </w:del>
      <w:del w:id="3971" w:author="Ira" w:date="2021-10-13T11:52:00Z">
        <w:r w:rsidR="00F23EA9" w:rsidDel="00DF48F1">
          <w:rPr>
            <w:rFonts w:asciiTheme="majorBidi" w:hAnsiTheme="majorBidi" w:cstheme="majorBidi"/>
            <w:sz w:val="24"/>
            <w:szCs w:val="24"/>
          </w:rPr>
          <w:delText>went back</w:delText>
        </w:r>
      </w:del>
      <w:r w:rsidR="00F23EA9">
        <w:rPr>
          <w:rFonts w:asciiTheme="majorBidi" w:hAnsiTheme="majorBidi" w:cstheme="majorBidi"/>
          <w:sz w:val="24"/>
          <w:szCs w:val="24"/>
        </w:rPr>
        <w:t xml:space="preserve"> </w:t>
      </w:r>
      <w:r w:rsidR="00DE04C9">
        <w:rPr>
          <w:rFonts w:asciiTheme="majorBidi" w:hAnsiTheme="majorBidi" w:cstheme="majorBidi"/>
          <w:sz w:val="24"/>
          <w:szCs w:val="24"/>
        </w:rPr>
        <w:t>on</w:t>
      </w:r>
      <w:r w:rsidR="00F23EA9">
        <w:rPr>
          <w:rFonts w:asciiTheme="majorBidi" w:hAnsiTheme="majorBidi" w:cstheme="majorBidi"/>
          <w:sz w:val="24"/>
          <w:szCs w:val="24"/>
        </w:rPr>
        <w:t xml:space="preserve"> his promise to Netanyahu and opened a </w:t>
      </w:r>
      <w:ins w:id="3972" w:author="Ira" w:date="2021-10-13T11:52:00Z">
        <w:r w:rsidR="00DF48F1">
          <w:rPr>
            <w:rFonts w:asciiTheme="majorBidi" w:hAnsiTheme="majorBidi" w:cstheme="majorBidi"/>
            <w:sz w:val="24"/>
            <w:szCs w:val="24"/>
          </w:rPr>
          <w:t xml:space="preserve">Brazilian </w:t>
        </w:r>
      </w:ins>
      <w:r w:rsidR="00F23EA9">
        <w:rPr>
          <w:rFonts w:asciiTheme="majorBidi" w:hAnsiTheme="majorBidi" w:cstheme="majorBidi"/>
          <w:sz w:val="24"/>
          <w:szCs w:val="24"/>
        </w:rPr>
        <w:t xml:space="preserve">trade office </w:t>
      </w:r>
      <w:ins w:id="3973" w:author="Susan" w:date="2021-10-26T23:44:00Z">
        <w:r w:rsidR="00DD2C21">
          <w:rPr>
            <w:rFonts w:asciiTheme="majorBidi" w:hAnsiTheme="majorBidi" w:cstheme="majorBidi"/>
            <w:sz w:val="24"/>
            <w:szCs w:val="24"/>
          </w:rPr>
          <w:t xml:space="preserve">in Jerusalem </w:t>
        </w:r>
      </w:ins>
      <w:r w:rsidR="00F23EA9">
        <w:rPr>
          <w:rFonts w:asciiTheme="majorBidi" w:hAnsiTheme="majorBidi" w:cstheme="majorBidi"/>
          <w:sz w:val="24"/>
          <w:szCs w:val="24"/>
        </w:rPr>
        <w:t xml:space="preserve">instead of moving the </w:t>
      </w:r>
      <w:ins w:id="3974" w:author="Ira" w:date="2021-10-13T11:52:00Z">
        <w:r w:rsidR="00DF48F1">
          <w:rPr>
            <w:rFonts w:asciiTheme="majorBidi" w:hAnsiTheme="majorBidi" w:cstheme="majorBidi"/>
            <w:sz w:val="24"/>
            <w:szCs w:val="24"/>
          </w:rPr>
          <w:t xml:space="preserve">country’s </w:t>
        </w:r>
      </w:ins>
      <w:r w:rsidR="00F23EA9">
        <w:rPr>
          <w:rFonts w:asciiTheme="majorBidi" w:hAnsiTheme="majorBidi" w:cstheme="majorBidi"/>
          <w:sz w:val="24"/>
          <w:szCs w:val="24"/>
        </w:rPr>
        <w:t>embassy</w:t>
      </w:r>
      <w:ins w:id="3975" w:author="Susan" w:date="2021-10-26T23:44:00Z">
        <w:r w:rsidR="00DD2C21">
          <w:rPr>
            <w:rFonts w:asciiTheme="majorBidi" w:hAnsiTheme="majorBidi" w:cstheme="majorBidi"/>
            <w:sz w:val="24"/>
            <w:szCs w:val="24"/>
          </w:rPr>
          <w:t xml:space="preserve"> there</w:t>
        </w:r>
      </w:ins>
      <w:r w:rsidR="00F23EA9">
        <w:rPr>
          <w:rFonts w:asciiTheme="majorBidi" w:hAnsiTheme="majorBidi" w:cstheme="majorBidi"/>
          <w:sz w:val="24"/>
          <w:szCs w:val="24"/>
        </w:rPr>
        <w:t>. Third, the</w:t>
      </w:r>
      <w:ins w:id="3976" w:author="Ira" w:date="2021-10-14T20:45:00Z">
        <w:r w:rsidR="00A1085C">
          <w:rPr>
            <w:rFonts w:asciiTheme="majorBidi" w:hAnsiTheme="majorBidi" w:cstheme="majorBidi"/>
            <w:sz w:val="24"/>
            <w:szCs w:val="24"/>
          </w:rPr>
          <w:t xml:space="preserve">re was </w:t>
        </w:r>
      </w:ins>
      <w:del w:id="3977" w:author="Ira" w:date="2021-10-14T20:45:00Z">
        <w:r w:rsidR="00F23EA9" w:rsidDel="00A1085C">
          <w:rPr>
            <w:rFonts w:asciiTheme="majorBidi" w:hAnsiTheme="majorBidi" w:cstheme="majorBidi"/>
            <w:sz w:val="24"/>
            <w:szCs w:val="24"/>
          </w:rPr>
          <w:delText xml:space="preserve"> </w:delText>
        </w:r>
      </w:del>
      <w:r w:rsidR="00F23EA9">
        <w:rPr>
          <w:rFonts w:asciiTheme="majorBidi" w:hAnsiTheme="majorBidi" w:cstheme="majorBidi"/>
          <w:sz w:val="24"/>
          <w:szCs w:val="24"/>
        </w:rPr>
        <w:t>wall</w:t>
      </w:r>
      <w:ins w:id="3978" w:author="Ira" w:date="2021-10-13T11:52:00Z">
        <w:r w:rsidR="00DF48F1">
          <w:rPr>
            <w:rFonts w:asciiTheme="majorBidi" w:hAnsiTheme="majorBidi" w:cstheme="majorBidi"/>
            <w:sz w:val="24"/>
            <w:szCs w:val="24"/>
          </w:rPr>
          <w:t>-</w:t>
        </w:r>
      </w:ins>
      <w:del w:id="3979" w:author="Ira" w:date="2021-10-13T11:52:00Z">
        <w:r w:rsidR="00F23EA9" w:rsidDel="00DF48F1">
          <w:rPr>
            <w:rFonts w:asciiTheme="majorBidi" w:hAnsiTheme="majorBidi" w:cstheme="majorBidi"/>
            <w:sz w:val="24"/>
            <w:szCs w:val="24"/>
          </w:rPr>
          <w:delText xml:space="preserve"> </w:delText>
        </w:r>
      </w:del>
      <w:r w:rsidR="00F23EA9">
        <w:rPr>
          <w:rFonts w:asciiTheme="majorBidi" w:hAnsiTheme="majorBidi" w:cstheme="majorBidi"/>
          <w:sz w:val="24"/>
          <w:szCs w:val="24"/>
        </w:rPr>
        <w:t>to</w:t>
      </w:r>
      <w:ins w:id="3980" w:author="Ira" w:date="2021-10-13T11:53:00Z">
        <w:r w:rsidR="00DF48F1">
          <w:rPr>
            <w:rFonts w:asciiTheme="majorBidi" w:hAnsiTheme="majorBidi" w:cstheme="majorBidi"/>
            <w:sz w:val="24"/>
            <w:szCs w:val="24"/>
          </w:rPr>
          <w:t>-</w:t>
        </w:r>
      </w:ins>
      <w:del w:id="3981" w:author="Ira" w:date="2021-10-13T11:53:00Z">
        <w:r w:rsidR="00F23EA9" w:rsidDel="00DF48F1">
          <w:rPr>
            <w:rFonts w:asciiTheme="majorBidi" w:hAnsiTheme="majorBidi" w:cstheme="majorBidi"/>
            <w:sz w:val="24"/>
            <w:szCs w:val="24"/>
          </w:rPr>
          <w:delText xml:space="preserve"> </w:delText>
        </w:r>
      </w:del>
      <w:r w:rsidR="00F23EA9">
        <w:rPr>
          <w:rFonts w:asciiTheme="majorBidi" w:hAnsiTheme="majorBidi" w:cstheme="majorBidi"/>
          <w:sz w:val="24"/>
          <w:szCs w:val="24"/>
        </w:rPr>
        <w:t xml:space="preserve">wall condemnation </w:t>
      </w:r>
      <w:del w:id="3982" w:author="Ira" w:date="2021-10-13T11:53:00Z">
        <w:r w:rsidR="00F23EA9" w:rsidDel="00DF48F1">
          <w:rPr>
            <w:rFonts w:asciiTheme="majorBidi" w:hAnsiTheme="majorBidi" w:cstheme="majorBidi"/>
            <w:sz w:val="24"/>
            <w:szCs w:val="24"/>
          </w:rPr>
          <w:delText xml:space="preserve">coming </w:delText>
        </w:r>
      </w:del>
      <w:r w:rsidR="00F23EA9">
        <w:rPr>
          <w:rFonts w:asciiTheme="majorBidi" w:hAnsiTheme="majorBidi" w:cstheme="majorBidi"/>
          <w:sz w:val="24"/>
          <w:szCs w:val="24"/>
        </w:rPr>
        <w:t>from the EU and the UN</w:t>
      </w:r>
      <w:ins w:id="3983" w:author="Ira" w:date="2021-10-13T11:53:00Z">
        <w:r w:rsidR="00705E9A">
          <w:rPr>
            <w:rFonts w:asciiTheme="majorBidi" w:hAnsiTheme="majorBidi" w:cstheme="majorBidi"/>
            <w:sz w:val="24"/>
            <w:szCs w:val="24"/>
          </w:rPr>
          <w:t>, which</w:t>
        </w:r>
      </w:ins>
      <w:r w:rsidR="00F23EA9">
        <w:rPr>
          <w:rFonts w:asciiTheme="majorBidi" w:hAnsiTheme="majorBidi" w:cstheme="majorBidi"/>
          <w:sz w:val="24"/>
          <w:szCs w:val="24"/>
        </w:rPr>
        <w:t xml:space="preserve"> demand</w:t>
      </w:r>
      <w:ins w:id="3984" w:author="Ira" w:date="2021-10-13T11:53:00Z">
        <w:r w:rsidR="00705E9A">
          <w:rPr>
            <w:rFonts w:asciiTheme="majorBidi" w:hAnsiTheme="majorBidi" w:cstheme="majorBidi"/>
            <w:sz w:val="24"/>
            <w:szCs w:val="24"/>
          </w:rPr>
          <w:t>ed</w:t>
        </w:r>
      </w:ins>
      <w:del w:id="3985" w:author="Ira" w:date="2021-10-13T11:53:00Z">
        <w:r w:rsidR="00F23EA9" w:rsidDel="00705E9A">
          <w:rPr>
            <w:rFonts w:asciiTheme="majorBidi" w:hAnsiTheme="majorBidi" w:cstheme="majorBidi"/>
            <w:sz w:val="24"/>
            <w:szCs w:val="24"/>
          </w:rPr>
          <w:delText>ing to go back</w:delText>
        </w:r>
      </w:del>
      <w:ins w:id="3986" w:author="Ira" w:date="2021-10-13T11:53:00Z">
        <w:r w:rsidR="00705E9A">
          <w:rPr>
            <w:rFonts w:asciiTheme="majorBidi" w:hAnsiTheme="majorBidi" w:cstheme="majorBidi"/>
            <w:sz w:val="24"/>
            <w:szCs w:val="24"/>
          </w:rPr>
          <w:t xml:space="preserve"> a return</w:t>
        </w:r>
      </w:ins>
      <w:r w:rsidR="00F23EA9">
        <w:rPr>
          <w:rFonts w:asciiTheme="majorBidi" w:hAnsiTheme="majorBidi" w:cstheme="majorBidi"/>
          <w:sz w:val="24"/>
          <w:szCs w:val="24"/>
        </w:rPr>
        <w:t xml:space="preserve"> to </w:t>
      </w:r>
      <w:del w:id="3987" w:author="Ira" w:date="2021-10-13T11:54:00Z">
        <w:r w:rsidR="00F23EA9" w:rsidDel="00705E9A">
          <w:rPr>
            <w:rFonts w:asciiTheme="majorBidi" w:hAnsiTheme="majorBidi" w:cstheme="majorBidi"/>
            <w:sz w:val="24"/>
            <w:szCs w:val="24"/>
          </w:rPr>
          <w:delText xml:space="preserve">the framework </w:delText>
        </w:r>
      </w:del>
      <w:del w:id="3988" w:author="Ira" w:date="2021-10-13T11:53:00Z">
        <w:r w:rsidR="00F23EA9" w:rsidDel="00705E9A">
          <w:rPr>
            <w:rFonts w:asciiTheme="majorBidi" w:hAnsiTheme="majorBidi" w:cstheme="majorBidi"/>
            <w:sz w:val="24"/>
            <w:szCs w:val="24"/>
          </w:rPr>
          <w:delText>in which only through</w:delText>
        </w:r>
      </w:del>
      <w:del w:id="3989" w:author="Ira" w:date="2021-10-13T11:54:00Z">
        <w:r w:rsidR="00F23EA9" w:rsidDel="00705E9A">
          <w:rPr>
            <w:rFonts w:asciiTheme="majorBidi" w:hAnsiTheme="majorBidi" w:cstheme="majorBidi"/>
            <w:sz w:val="24"/>
            <w:szCs w:val="24"/>
          </w:rPr>
          <w:delText xml:space="preserve"> negotiating </w:delText>
        </w:r>
      </w:del>
      <w:r w:rsidR="00F23EA9">
        <w:rPr>
          <w:rFonts w:asciiTheme="majorBidi" w:hAnsiTheme="majorBidi" w:cstheme="majorBidi"/>
          <w:sz w:val="24"/>
          <w:szCs w:val="24"/>
        </w:rPr>
        <w:t xml:space="preserve">a peace process with the Palestinians </w:t>
      </w:r>
      <w:ins w:id="3990" w:author="Ira" w:date="2021-10-13T11:54:00Z">
        <w:r w:rsidR="00705E9A">
          <w:rPr>
            <w:rFonts w:asciiTheme="majorBidi" w:hAnsiTheme="majorBidi" w:cstheme="majorBidi"/>
            <w:sz w:val="24"/>
            <w:szCs w:val="24"/>
          </w:rPr>
          <w:t>as the only path</w:t>
        </w:r>
      </w:ins>
      <w:del w:id="3991" w:author="Ira" w:date="2021-10-13T11:54:00Z">
        <w:r w:rsidR="00F23EA9" w:rsidDel="00705E9A">
          <w:rPr>
            <w:rFonts w:asciiTheme="majorBidi" w:hAnsiTheme="majorBidi" w:cstheme="majorBidi"/>
            <w:sz w:val="24"/>
            <w:szCs w:val="24"/>
          </w:rPr>
          <w:delText>would provide</w:delText>
        </w:r>
      </w:del>
      <w:r w:rsidR="00F23EA9">
        <w:rPr>
          <w:rFonts w:asciiTheme="majorBidi" w:hAnsiTheme="majorBidi" w:cstheme="majorBidi"/>
          <w:sz w:val="24"/>
          <w:szCs w:val="24"/>
        </w:rPr>
        <w:t xml:space="preserve"> </w:t>
      </w:r>
      <w:ins w:id="3992" w:author="Ira" w:date="2021-10-13T11:54:00Z">
        <w:r w:rsidR="00705E9A">
          <w:rPr>
            <w:rFonts w:asciiTheme="majorBidi" w:hAnsiTheme="majorBidi" w:cstheme="majorBidi"/>
            <w:sz w:val="24"/>
            <w:szCs w:val="24"/>
          </w:rPr>
          <w:t xml:space="preserve">toward </w:t>
        </w:r>
      </w:ins>
      <w:r w:rsidR="00F23EA9">
        <w:rPr>
          <w:rFonts w:asciiTheme="majorBidi" w:hAnsiTheme="majorBidi" w:cstheme="majorBidi"/>
          <w:sz w:val="24"/>
          <w:szCs w:val="24"/>
        </w:rPr>
        <w:t xml:space="preserve">a stable </w:t>
      </w:r>
      <w:ins w:id="3993" w:author="Ira" w:date="2021-10-13T11:54:00Z">
        <w:r w:rsidR="00705E9A">
          <w:rPr>
            <w:rFonts w:asciiTheme="majorBidi" w:hAnsiTheme="majorBidi" w:cstheme="majorBidi"/>
            <w:sz w:val="24"/>
            <w:szCs w:val="24"/>
          </w:rPr>
          <w:t>re</w:t>
        </w:r>
      </w:ins>
      <w:r w:rsidR="00F23EA9">
        <w:rPr>
          <w:rFonts w:asciiTheme="majorBidi" w:hAnsiTheme="majorBidi" w:cstheme="majorBidi"/>
          <w:sz w:val="24"/>
          <w:szCs w:val="24"/>
        </w:rPr>
        <w:t xml:space="preserve">solution </w:t>
      </w:r>
      <w:del w:id="3994" w:author="Ira" w:date="2021-10-13T11:54:00Z">
        <w:r w:rsidR="00F23EA9" w:rsidDel="00705E9A">
          <w:rPr>
            <w:rFonts w:asciiTheme="majorBidi" w:hAnsiTheme="majorBidi" w:cstheme="majorBidi"/>
            <w:sz w:val="24"/>
            <w:szCs w:val="24"/>
          </w:rPr>
          <w:delText xml:space="preserve">to </w:delText>
        </w:r>
      </w:del>
      <w:ins w:id="3995" w:author="Ira" w:date="2021-10-13T11:54:00Z">
        <w:r w:rsidR="00705E9A">
          <w:rPr>
            <w:rFonts w:asciiTheme="majorBidi" w:hAnsiTheme="majorBidi" w:cstheme="majorBidi"/>
            <w:sz w:val="24"/>
            <w:szCs w:val="24"/>
          </w:rPr>
          <w:t xml:space="preserve">of </w:t>
        </w:r>
      </w:ins>
      <w:r w:rsidR="00F23EA9">
        <w:rPr>
          <w:rFonts w:asciiTheme="majorBidi" w:hAnsiTheme="majorBidi" w:cstheme="majorBidi"/>
          <w:sz w:val="24"/>
          <w:szCs w:val="24"/>
        </w:rPr>
        <w:t>the Jerusalem problem.</w:t>
      </w:r>
    </w:p>
    <w:p w14:paraId="4B09A740" w14:textId="74C0B494" w:rsidR="00D23E13" w:rsidRPr="00536A9E" w:rsidRDefault="007E41F7" w:rsidP="00536A9E">
      <w:pPr>
        <w:pStyle w:val="ListParagraph"/>
        <w:numPr>
          <w:ilvl w:val="0"/>
          <w:numId w:val="7"/>
        </w:numPr>
        <w:spacing w:line="240" w:lineRule="auto"/>
        <w:ind w:left="714" w:hanging="357"/>
        <w:jc w:val="both"/>
        <w:rPr>
          <w:rFonts w:asciiTheme="majorBidi" w:hAnsiTheme="majorBidi" w:cs="Times New Roman"/>
          <w:b/>
          <w:bCs/>
          <w:sz w:val="24"/>
          <w:szCs w:val="24"/>
          <w:rPrChange w:id="3996" w:author="Susan" w:date="2021-10-27T01:16:00Z">
            <w:rPr>
              <w:rFonts w:asciiTheme="majorBidi" w:hAnsiTheme="majorBidi" w:cs="Times New Roman"/>
              <w:sz w:val="24"/>
              <w:szCs w:val="24"/>
            </w:rPr>
          </w:rPrChange>
        </w:rPr>
        <w:pPrChange w:id="3997" w:author="Susan" w:date="2021-10-27T01:16:00Z">
          <w:pPr>
            <w:pStyle w:val="ListParagraph"/>
            <w:numPr>
              <w:numId w:val="7"/>
            </w:numPr>
            <w:spacing w:line="360" w:lineRule="auto"/>
            <w:ind w:hanging="360"/>
            <w:jc w:val="both"/>
          </w:pPr>
        </w:pPrChange>
      </w:pPr>
      <w:del w:id="3998" w:author="Ira" w:date="2021-10-14T20:45:00Z">
        <w:r w:rsidRPr="00536A9E" w:rsidDel="00A1085C">
          <w:rPr>
            <w:rFonts w:asciiTheme="majorBidi" w:hAnsiTheme="majorBidi" w:cstheme="majorBidi"/>
            <w:b/>
            <w:bCs/>
            <w:sz w:val="24"/>
            <w:szCs w:val="24"/>
            <w:rPrChange w:id="3999" w:author="Susan" w:date="2021-10-27T01:16:00Z">
              <w:rPr>
                <w:rFonts w:asciiTheme="majorBidi" w:hAnsiTheme="majorBidi" w:cstheme="majorBidi"/>
                <w:sz w:val="24"/>
                <w:szCs w:val="24"/>
              </w:rPr>
            </w:rPrChange>
          </w:rPr>
          <w:delText xml:space="preserve">Would </w:delText>
        </w:r>
      </w:del>
      <w:ins w:id="4000" w:author="Ira" w:date="2021-10-14T20:45:00Z">
        <w:r w:rsidR="00A1085C" w:rsidRPr="00536A9E">
          <w:rPr>
            <w:rFonts w:asciiTheme="majorBidi" w:hAnsiTheme="majorBidi" w:cstheme="majorBidi"/>
            <w:b/>
            <w:bCs/>
            <w:sz w:val="24"/>
            <w:szCs w:val="24"/>
            <w:rPrChange w:id="4001" w:author="Susan" w:date="2021-10-27T01:16:00Z">
              <w:rPr>
                <w:rFonts w:asciiTheme="majorBidi" w:hAnsiTheme="majorBidi" w:cstheme="majorBidi"/>
                <w:sz w:val="24"/>
                <w:szCs w:val="24"/>
              </w:rPr>
            </w:rPrChange>
          </w:rPr>
          <w:t xml:space="preserve">Will </w:t>
        </w:r>
      </w:ins>
      <w:ins w:id="4002" w:author="Ira" w:date="2021-10-13T11:55:00Z">
        <w:r w:rsidR="00791F0E" w:rsidRPr="00536A9E">
          <w:rPr>
            <w:rFonts w:asciiTheme="majorBidi" w:hAnsiTheme="majorBidi" w:cstheme="majorBidi"/>
            <w:b/>
            <w:bCs/>
            <w:sz w:val="24"/>
            <w:szCs w:val="24"/>
            <w:rPrChange w:id="4003" w:author="Susan" w:date="2021-10-27T01:16:00Z">
              <w:rPr>
                <w:rFonts w:asciiTheme="majorBidi" w:hAnsiTheme="majorBidi" w:cstheme="majorBidi"/>
                <w:sz w:val="24"/>
                <w:szCs w:val="24"/>
              </w:rPr>
            </w:rPrChange>
          </w:rPr>
          <w:t xml:space="preserve">the </w:t>
        </w:r>
      </w:ins>
      <w:ins w:id="4004" w:author="Ira" w:date="2021-10-13T11:56:00Z">
        <w:r w:rsidR="00791F0E" w:rsidRPr="00536A9E">
          <w:rPr>
            <w:rFonts w:asciiTheme="majorBidi" w:hAnsiTheme="majorBidi" w:cstheme="majorBidi"/>
            <w:b/>
            <w:bCs/>
            <w:sz w:val="24"/>
            <w:szCs w:val="24"/>
            <w:rPrChange w:id="4005" w:author="Susan" w:date="2021-10-27T01:16:00Z">
              <w:rPr>
                <w:rFonts w:asciiTheme="majorBidi" w:hAnsiTheme="majorBidi" w:cstheme="majorBidi"/>
                <w:sz w:val="24"/>
                <w:szCs w:val="24"/>
              </w:rPr>
            </w:rPrChange>
          </w:rPr>
          <w:t xml:space="preserve">Change of </w:t>
        </w:r>
      </w:ins>
      <w:del w:id="4006" w:author="Ira" w:date="2021-10-13T11:55:00Z">
        <w:r w:rsidRPr="00536A9E" w:rsidDel="00791F0E">
          <w:rPr>
            <w:rFonts w:asciiTheme="majorBidi" w:hAnsiTheme="majorBidi" w:cstheme="majorBidi"/>
            <w:b/>
            <w:bCs/>
            <w:sz w:val="24"/>
            <w:szCs w:val="24"/>
            <w:rPrChange w:id="4007" w:author="Susan" w:date="2021-10-27T01:16:00Z">
              <w:rPr>
                <w:rFonts w:asciiTheme="majorBidi" w:hAnsiTheme="majorBidi" w:cstheme="majorBidi"/>
                <w:sz w:val="24"/>
                <w:szCs w:val="24"/>
              </w:rPr>
            </w:rPrChange>
          </w:rPr>
          <w:delText xml:space="preserve">Changing the </w:delText>
        </w:r>
      </w:del>
      <w:r w:rsidRPr="00536A9E">
        <w:rPr>
          <w:rFonts w:asciiTheme="majorBidi" w:hAnsiTheme="majorBidi" w:cstheme="majorBidi"/>
          <w:b/>
          <w:bCs/>
          <w:sz w:val="24"/>
          <w:szCs w:val="24"/>
          <w:rPrChange w:id="4008" w:author="Susan" w:date="2021-10-27T01:16:00Z">
            <w:rPr>
              <w:rFonts w:asciiTheme="majorBidi" w:hAnsiTheme="majorBidi" w:cstheme="majorBidi"/>
              <w:sz w:val="24"/>
              <w:szCs w:val="24"/>
            </w:rPr>
          </w:rPrChange>
        </w:rPr>
        <w:t xml:space="preserve">Paradigm </w:t>
      </w:r>
      <w:ins w:id="4009" w:author="Ira" w:date="2021-10-13T11:56:00Z">
        <w:r w:rsidR="00791F0E" w:rsidRPr="00536A9E">
          <w:rPr>
            <w:rFonts w:asciiTheme="majorBidi" w:hAnsiTheme="majorBidi" w:cstheme="majorBidi"/>
            <w:b/>
            <w:bCs/>
            <w:sz w:val="24"/>
            <w:szCs w:val="24"/>
            <w:rPrChange w:id="4010" w:author="Susan" w:date="2021-10-27T01:16:00Z">
              <w:rPr>
                <w:rFonts w:asciiTheme="majorBidi" w:hAnsiTheme="majorBidi" w:cstheme="majorBidi"/>
                <w:sz w:val="24"/>
                <w:szCs w:val="24"/>
              </w:rPr>
            </w:rPrChange>
          </w:rPr>
          <w:t>Survive</w:t>
        </w:r>
      </w:ins>
      <w:del w:id="4011" w:author="Ira" w:date="2021-10-13T11:55:00Z">
        <w:r w:rsidRPr="00536A9E" w:rsidDel="00791F0E">
          <w:rPr>
            <w:rFonts w:asciiTheme="majorBidi" w:hAnsiTheme="majorBidi" w:cstheme="majorBidi"/>
            <w:b/>
            <w:bCs/>
            <w:sz w:val="24"/>
            <w:szCs w:val="24"/>
            <w:rPrChange w:id="4012" w:author="Susan" w:date="2021-10-27T01:16:00Z">
              <w:rPr>
                <w:rFonts w:asciiTheme="majorBidi" w:hAnsiTheme="majorBidi" w:cstheme="majorBidi"/>
                <w:sz w:val="24"/>
                <w:szCs w:val="24"/>
              </w:rPr>
            </w:rPrChange>
          </w:rPr>
          <w:delText>Surviv</w:delText>
        </w:r>
      </w:del>
      <w:del w:id="4013" w:author="Ira" w:date="2021-10-13T11:56:00Z">
        <w:r w:rsidRPr="00536A9E" w:rsidDel="00791F0E">
          <w:rPr>
            <w:rFonts w:asciiTheme="majorBidi" w:hAnsiTheme="majorBidi" w:cstheme="majorBidi"/>
            <w:b/>
            <w:bCs/>
            <w:sz w:val="24"/>
            <w:szCs w:val="24"/>
            <w:rPrChange w:id="4014" w:author="Susan" w:date="2021-10-27T01:16:00Z">
              <w:rPr>
                <w:rFonts w:asciiTheme="majorBidi" w:hAnsiTheme="majorBidi" w:cstheme="majorBidi"/>
                <w:sz w:val="24"/>
                <w:szCs w:val="24"/>
              </w:rPr>
            </w:rPrChange>
          </w:rPr>
          <w:delText>e</w:delText>
        </w:r>
      </w:del>
      <w:r w:rsidRPr="00536A9E">
        <w:rPr>
          <w:rFonts w:asciiTheme="majorBidi" w:hAnsiTheme="majorBidi" w:cstheme="majorBidi"/>
          <w:b/>
          <w:bCs/>
          <w:sz w:val="24"/>
          <w:szCs w:val="24"/>
          <w:rPrChange w:id="4015" w:author="Susan" w:date="2021-10-27T01:16:00Z">
            <w:rPr>
              <w:rFonts w:asciiTheme="majorBidi" w:hAnsiTheme="majorBidi" w:cstheme="majorBidi"/>
              <w:sz w:val="24"/>
              <w:szCs w:val="24"/>
            </w:rPr>
          </w:rPrChange>
        </w:rPr>
        <w:t>? Military, Economic, Religious</w:t>
      </w:r>
      <w:ins w:id="4016" w:author="Ira" w:date="2021-10-13T11:55:00Z">
        <w:r w:rsidR="00705E9A" w:rsidRPr="00536A9E">
          <w:rPr>
            <w:rFonts w:asciiTheme="majorBidi" w:hAnsiTheme="majorBidi" w:cstheme="majorBidi"/>
            <w:b/>
            <w:bCs/>
            <w:sz w:val="24"/>
            <w:szCs w:val="24"/>
            <w:rPrChange w:id="4017" w:author="Susan" w:date="2021-10-27T01:16:00Z">
              <w:rPr>
                <w:rFonts w:asciiTheme="majorBidi" w:hAnsiTheme="majorBidi" w:cstheme="majorBidi"/>
                <w:sz w:val="24"/>
                <w:szCs w:val="24"/>
              </w:rPr>
            </w:rPrChange>
          </w:rPr>
          <w:t>,</w:t>
        </w:r>
      </w:ins>
      <w:r w:rsidRPr="00536A9E">
        <w:rPr>
          <w:rFonts w:asciiTheme="majorBidi" w:hAnsiTheme="majorBidi" w:cstheme="majorBidi"/>
          <w:b/>
          <w:bCs/>
          <w:sz w:val="24"/>
          <w:szCs w:val="24"/>
          <w:rPrChange w:id="4018" w:author="Susan" w:date="2021-10-27T01:16:00Z">
            <w:rPr>
              <w:rFonts w:asciiTheme="majorBidi" w:hAnsiTheme="majorBidi" w:cstheme="majorBidi"/>
              <w:sz w:val="24"/>
              <w:szCs w:val="24"/>
            </w:rPr>
          </w:rPrChange>
        </w:rPr>
        <w:t xml:space="preserve"> and Personal Layers</w:t>
      </w:r>
    </w:p>
    <w:p w14:paraId="4C622322" w14:textId="303FCFCE" w:rsidR="008679D0" w:rsidRPr="008679D0" w:rsidRDefault="008679D0">
      <w:pPr>
        <w:spacing w:line="360" w:lineRule="auto"/>
        <w:jc w:val="both"/>
        <w:rPr>
          <w:rFonts w:asciiTheme="majorBidi" w:hAnsiTheme="majorBidi" w:cstheme="majorBidi"/>
          <w:sz w:val="24"/>
          <w:szCs w:val="24"/>
        </w:rPr>
      </w:pPr>
      <w:r w:rsidRPr="008679D0">
        <w:rPr>
          <w:rFonts w:asciiTheme="majorBidi" w:hAnsiTheme="majorBidi" w:cstheme="majorBidi"/>
          <w:sz w:val="24"/>
          <w:szCs w:val="24"/>
        </w:rPr>
        <w:t>In his foreign policy, Netanyahu</w:t>
      </w:r>
      <w:ins w:id="4019" w:author="Susan" w:date="2021-10-27T01:05:00Z">
        <w:r w:rsidR="00AC4E96">
          <w:rPr>
            <w:rFonts w:asciiTheme="majorBidi" w:hAnsiTheme="majorBidi" w:cstheme="majorBidi"/>
            <w:sz w:val="24"/>
            <w:szCs w:val="24"/>
          </w:rPr>
          <w:t>,</w:t>
        </w:r>
      </w:ins>
      <w:ins w:id="4020" w:author="Ira" w:date="2021-10-13T13:29:00Z">
        <w:del w:id="4021" w:author="Susan" w:date="2021-10-27T01:05:00Z">
          <w:r w:rsidR="002A2B67" w:rsidDel="00AC4E96">
            <w:rPr>
              <w:rFonts w:asciiTheme="majorBidi" w:hAnsiTheme="majorBidi" w:cstheme="majorBidi"/>
              <w:sz w:val="24"/>
              <w:szCs w:val="24"/>
            </w:rPr>
            <w:delText xml:space="preserve"> –</w:delText>
          </w:r>
        </w:del>
        <w:r w:rsidR="002A2B67">
          <w:rPr>
            <w:rFonts w:asciiTheme="majorBidi" w:hAnsiTheme="majorBidi" w:cstheme="majorBidi"/>
            <w:sz w:val="24"/>
            <w:szCs w:val="24"/>
          </w:rPr>
          <w:t xml:space="preserve"> the author</w:t>
        </w:r>
      </w:ins>
      <w:ins w:id="4022" w:author="Ira" w:date="2021-10-14T20:46:00Z">
        <w:r w:rsidR="00A1085C">
          <w:rPr>
            <w:rFonts w:asciiTheme="majorBidi" w:hAnsiTheme="majorBidi" w:cstheme="majorBidi"/>
            <w:sz w:val="24"/>
            <w:szCs w:val="24"/>
          </w:rPr>
          <w:t xml:space="preserve"> of</w:t>
        </w:r>
      </w:ins>
      <w:del w:id="4023" w:author="Ira" w:date="2021-10-13T13:29:00Z">
        <w:r w:rsidRPr="008679D0" w:rsidDel="002A2B67">
          <w:rPr>
            <w:rFonts w:asciiTheme="majorBidi" w:hAnsiTheme="majorBidi" w:cstheme="majorBidi"/>
            <w:sz w:val="24"/>
            <w:szCs w:val="24"/>
          </w:rPr>
          <w:delText xml:space="preserve"> of</w:delText>
        </w:r>
      </w:del>
      <w:r w:rsidRPr="008679D0">
        <w:rPr>
          <w:rFonts w:asciiTheme="majorBidi" w:hAnsiTheme="majorBidi" w:cstheme="majorBidi"/>
          <w:sz w:val="24"/>
          <w:szCs w:val="24"/>
        </w:rPr>
        <w:t xml:space="preserve"> </w:t>
      </w:r>
      <w:r w:rsidRPr="00DD2C21">
        <w:rPr>
          <w:rFonts w:asciiTheme="majorBidi" w:hAnsiTheme="majorBidi" w:cstheme="majorBidi"/>
          <w:i/>
          <w:iCs/>
          <w:sz w:val="24"/>
          <w:szCs w:val="24"/>
        </w:rPr>
        <w:t>A Place Under the Sun</w:t>
      </w:r>
      <w:del w:id="4024" w:author="Ira" w:date="2021-10-13T13:29:00Z">
        <w:r w:rsidRPr="008679D0" w:rsidDel="002A2B67">
          <w:rPr>
            <w:rFonts w:asciiTheme="majorBidi" w:hAnsiTheme="majorBidi" w:cstheme="majorBidi"/>
            <w:sz w:val="24"/>
            <w:szCs w:val="24"/>
          </w:rPr>
          <w:delText>,</w:delText>
        </w:r>
      </w:del>
      <w:r w:rsidRPr="008679D0">
        <w:rPr>
          <w:rFonts w:asciiTheme="majorBidi" w:hAnsiTheme="majorBidi" w:cstheme="majorBidi"/>
          <w:sz w:val="24"/>
          <w:szCs w:val="24"/>
        </w:rPr>
        <w:t xml:space="preserve"> </w:t>
      </w:r>
      <w:ins w:id="4025" w:author="Ira" w:date="2021-10-13T13:29:00Z">
        <w:r w:rsidR="002A2B67">
          <w:rPr>
            <w:rFonts w:asciiTheme="majorBidi" w:hAnsiTheme="majorBidi" w:cstheme="majorBidi"/>
            <w:sz w:val="24"/>
            <w:szCs w:val="24"/>
          </w:rPr>
          <w:t xml:space="preserve">and the </w:t>
        </w:r>
      </w:ins>
      <w:r w:rsidRPr="008679D0">
        <w:rPr>
          <w:rFonts w:asciiTheme="majorBidi" w:hAnsiTheme="majorBidi" w:cstheme="majorBidi"/>
          <w:sz w:val="24"/>
          <w:szCs w:val="24"/>
        </w:rPr>
        <w:t xml:space="preserve">son of </w:t>
      </w:r>
      <w:del w:id="4026" w:author="Ira" w:date="2021-10-13T13:29:00Z">
        <w:r w:rsidRPr="008679D0" w:rsidDel="002A2B67">
          <w:rPr>
            <w:rFonts w:asciiTheme="majorBidi" w:hAnsiTheme="majorBidi" w:cstheme="majorBidi"/>
            <w:sz w:val="24"/>
            <w:szCs w:val="24"/>
          </w:rPr>
          <w:delText xml:space="preserve">revisionist </w:delText>
        </w:r>
      </w:del>
      <w:r w:rsidRPr="008679D0">
        <w:rPr>
          <w:rFonts w:asciiTheme="majorBidi" w:hAnsiTheme="majorBidi" w:cstheme="majorBidi"/>
          <w:sz w:val="24"/>
          <w:szCs w:val="24"/>
        </w:rPr>
        <w:t>historian Ben-Zion Netanyahu</w:t>
      </w:r>
      <w:ins w:id="4027" w:author="Susan" w:date="2021-10-27T01:05:00Z">
        <w:r w:rsidR="00AC4E96">
          <w:rPr>
            <w:rFonts w:asciiTheme="majorBidi" w:hAnsiTheme="majorBidi" w:cstheme="majorBidi"/>
            <w:sz w:val="24"/>
            <w:szCs w:val="24"/>
          </w:rPr>
          <w:t>,</w:t>
        </w:r>
      </w:ins>
      <w:ins w:id="4028" w:author="Ira" w:date="2021-10-13T13:30:00Z">
        <w:del w:id="4029" w:author="Susan" w:date="2021-10-27T01:05:00Z">
          <w:r w:rsidR="002A2B67" w:rsidDel="00AC4E96">
            <w:rPr>
              <w:rFonts w:asciiTheme="majorBidi" w:hAnsiTheme="majorBidi" w:cstheme="majorBidi"/>
              <w:sz w:val="24"/>
              <w:szCs w:val="24"/>
            </w:rPr>
            <w:delText xml:space="preserve"> –</w:delText>
          </w:r>
        </w:del>
        <w:r w:rsidR="002A2B67">
          <w:rPr>
            <w:rFonts w:asciiTheme="majorBidi" w:hAnsiTheme="majorBidi" w:cstheme="majorBidi"/>
            <w:sz w:val="24"/>
            <w:szCs w:val="24"/>
          </w:rPr>
          <w:t xml:space="preserve"> was guided by</w:t>
        </w:r>
      </w:ins>
      <w:del w:id="4030" w:author="Ira" w:date="2021-10-13T13:30:00Z">
        <w:r w:rsidRPr="008679D0" w:rsidDel="002A2B67">
          <w:rPr>
            <w:rFonts w:asciiTheme="majorBidi" w:hAnsiTheme="majorBidi" w:cstheme="majorBidi"/>
            <w:sz w:val="24"/>
            <w:szCs w:val="24"/>
          </w:rPr>
          <w:delText xml:space="preserve">, had </w:delText>
        </w:r>
      </w:del>
      <w:ins w:id="4031" w:author="Ira" w:date="2021-10-13T13:30:00Z">
        <w:r w:rsidR="002A2B67">
          <w:rPr>
            <w:rFonts w:asciiTheme="majorBidi" w:hAnsiTheme="majorBidi" w:cstheme="majorBidi"/>
            <w:sz w:val="24"/>
            <w:szCs w:val="24"/>
          </w:rPr>
          <w:t xml:space="preserve"> </w:t>
        </w:r>
      </w:ins>
      <w:r w:rsidRPr="008679D0">
        <w:rPr>
          <w:rFonts w:asciiTheme="majorBidi" w:hAnsiTheme="majorBidi" w:cstheme="majorBidi"/>
          <w:sz w:val="24"/>
          <w:szCs w:val="24"/>
        </w:rPr>
        <w:t xml:space="preserve">his </w:t>
      </w:r>
      <w:del w:id="4032" w:author="Ira" w:date="2021-10-13T13:30:00Z">
        <w:r w:rsidRPr="008679D0" w:rsidDel="002A2B67">
          <w:rPr>
            <w:rFonts w:asciiTheme="majorBidi" w:hAnsiTheme="majorBidi" w:cstheme="majorBidi"/>
            <w:sz w:val="24"/>
            <w:szCs w:val="24"/>
          </w:rPr>
          <w:delText xml:space="preserve">inner </w:delText>
        </w:r>
      </w:del>
      <w:r w:rsidRPr="008679D0">
        <w:rPr>
          <w:rFonts w:asciiTheme="majorBidi" w:hAnsiTheme="majorBidi" w:cstheme="majorBidi"/>
          <w:sz w:val="24"/>
          <w:szCs w:val="24"/>
        </w:rPr>
        <w:t>core</w:t>
      </w:r>
      <w:del w:id="4033" w:author="Ira" w:date="2021-10-13T13:30:00Z">
        <w:r w:rsidRPr="008679D0" w:rsidDel="002A2B67">
          <w:rPr>
            <w:rFonts w:asciiTheme="majorBidi" w:hAnsiTheme="majorBidi" w:cstheme="majorBidi"/>
            <w:sz w:val="24"/>
            <w:szCs w:val="24"/>
          </w:rPr>
          <w:delText xml:space="preserve"> in the</w:delText>
        </w:r>
      </w:del>
      <w:r w:rsidRPr="008679D0">
        <w:rPr>
          <w:rFonts w:asciiTheme="majorBidi" w:hAnsiTheme="majorBidi" w:cstheme="majorBidi"/>
          <w:sz w:val="24"/>
          <w:szCs w:val="24"/>
        </w:rPr>
        <w:t xml:space="preserve"> belief </w:t>
      </w:r>
      <w:ins w:id="4034" w:author="Ira" w:date="2021-10-13T13:30:00Z">
        <w:r w:rsidR="002A2B67">
          <w:rPr>
            <w:rFonts w:asciiTheme="majorBidi" w:hAnsiTheme="majorBidi" w:cstheme="majorBidi"/>
            <w:sz w:val="24"/>
            <w:szCs w:val="24"/>
          </w:rPr>
          <w:t>in the</w:t>
        </w:r>
      </w:ins>
      <w:del w:id="4035" w:author="Ira" w:date="2021-10-13T13:30:00Z">
        <w:r w:rsidRPr="008679D0" w:rsidDel="002A2B67">
          <w:rPr>
            <w:rFonts w:asciiTheme="majorBidi" w:hAnsiTheme="majorBidi" w:cstheme="majorBidi"/>
            <w:sz w:val="24"/>
            <w:szCs w:val="24"/>
          </w:rPr>
          <w:delText>a</w:delText>
        </w:r>
      </w:del>
      <w:r w:rsidRPr="008679D0">
        <w:rPr>
          <w:rFonts w:asciiTheme="majorBidi" w:hAnsiTheme="majorBidi" w:cstheme="majorBidi"/>
          <w:sz w:val="24"/>
          <w:szCs w:val="24"/>
        </w:rPr>
        <w:t xml:space="preserve"> threat of a second Holocaust</w:t>
      </w:r>
      <w:ins w:id="4036" w:author="Ira" w:date="2021-10-13T13:30:00Z">
        <w:r w:rsidR="002A2B67">
          <w:rPr>
            <w:rFonts w:asciiTheme="majorBidi" w:hAnsiTheme="majorBidi" w:cstheme="majorBidi"/>
            <w:sz w:val="24"/>
            <w:szCs w:val="24"/>
          </w:rPr>
          <w:t>.</w:t>
        </w:r>
      </w:ins>
      <w:del w:id="4037" w:author="Ira" w:date="2021-10-13T13:31:00Z">
        <w:r w:rsidRPr="008679D0" w:rsidDel="002A2B67">
          <w:rPr>
            <w:rFonts w:asciiTheme="majorBidi" w:hAnsiTheme="majorBidi" w:cstheme="majorBidi"/>
            <w:sz w:val="24"/>
            <w:szCs w:val="24"/>
          </w:rPr>
          <w:delText xml:space="preserve"> of the Jewish people is immanent.</w:delText>
        </w:r>
      </w:del>
      <w:r w:rsidR="00F65012">
        <w:rPr>
          <w:rStyle w:val="FootnoteReference"/>
          <w:rFonts w:asciiTheme="majorBidi" w:hAnsiTheme="majorBidi" w:cstheme="majorBidi"/>
          <w:sz w:val="24"/>
          <w:szCs w:val="24"/>
        </w:rPr>
        <w:footnoteReference w:id="74"/>
      </w:r>
      <w:r w:rsidRPr="008679D0">
        <w:rPr>
          <w:rFonts w:asciiTheme="majorBidi" w:hAnsiTheme="majorBidi" w:cstheme="majorBidi"/>
          <w:sz w:val="24"/>
          <w:szCs w:val="24"/>
        </w:rPr>
        <w:t xml:space="preserve"> </w:t>
      </w:r>
      <w:ins w:id="4038" w:author="Ira" w:date="2021-10-13T13:31:00Z">
        <w:r w:rsidR="002A2B67">
          <w:rPr>
            <w:rFonts w:asciiTheme="majorBidi" w:hAnsiTheme="majorBidi" w:cstheme="majorBidi"/>
            <w:sz w:val="24"/>
            <w:szCs w:val="24"/>
          </w:rPr>
          <w:t xml:space="preserve">After </w:t>
        </w:r>
      </w:ins>
      <w:ins w:id="4039" w:author="Ira" w:date="2021-10-13T13:32:00Z">
        <w:r w:rsidR="002A2B67">
          <w:rPr>
            <w:rFonts w:asciiTheme="majorBidi" w:hAnsiTheme="majorBidi" w:cstheme="majorBidi"/>
            <w:sz w:val="24"/>
            <w:szCs w:val="24"/>
          </w:rPr>
          <w:t xml:space="preserve">more than </w:t>
        </w:r>
      </w:ins>
      <w:ins w:id="4040" w:author="Ira" w:date="2021-10-13T13:31:00Z">
        <w:r w:rsidR="002A2B67">
          <w:rPr>
            <w:rFonts w:asciiTheme="majorBidi" w:hAnsiTheme="majorBidi" w:cstheme="majorBidi"/>
            <w:sz w:val="24"/>
            <w:szCs w:val="24"/>
          </w:rPr>
          <w:t>a</w:t>
        </w:r>
      </w:ins>
      <w:del w:id="4041" w:author="Ira" w:date="2021-10-13T13:31:00Z">
        <w:r w:rsidRPr="008679D0" w:rsidDel="002A2B67">
          <w:rPr>
            <w:rFonts w:asciiTheme="majorBidi" w:hAnsiTheme="majorBidi" w:cstheme="majorBidi"/>
            <w:sz w:val="24"/>
            <w:szCs w:val="24"/>
          </w:rPr>
          <w:delText>Ruling Israel for over a</w:delText>
        </w:r>
      </w:del>
      <w:r w:rsidRPr="008679D0">
        <w:rPr>
          <w:rFonts w:asciiTheme="majorBidi" w:hAnsiTheme="majorBidi" w:cstheme="majorBidi"/>
          <w:sz w:val="24"/>
          <w:szCs w:val="24"/>
        </w:rPr>
        <w:t xml:space="preserve"> decade</w:t>
      </w:r>
      <w:r w:rsidR="00DD1D15">
        <w:rPr>
          <w:rFonts w:asciiTheme="majorBidi" w:hAnsiTheme="majorBidi" w:cstheme="majorBidi"/>
          <w:sz w:val="24"/>
          <w:szCs w:val="24"/>
        </w:rPr>
        <w:t xml:space="preserve"> </w:t>
      </w:r>
      <w:del w:id="4042" w:author="Ira" w:date="2021-10-13T13:32:00Z">
        <w:r w:rsidR="00DD1D15" w:rsidDel="002A2B67">
          <w:rPr>
            <w:rFonts w:asciiTheme="majorBidi" w:hAnsiTheme="majorBidi" w:cstheme="majorBidi"/>
            <w:sz w:val="24"/>
            <w:szCs w:val="24"/>
          </w:rPr>
          <w:delText>and a half</w:delText>
        </w:r>
      </w:del>
      <w:ins w:id="4043" w:author="Ira" w:date="2021-10-13T13:31:00Z">
        <w:r w:rsidR="002A2B67">
          <w:rPr>
            <w:rFonts w:asciiTheme="majorBidi" w:hAnsiTheme="majorBidi" w:cstheme="majorBidi"/>
            <w:sz w:val="24"/>
            <w:szCs w:val="24"/>
          </w:rPr>
          <w:t>in power</w:t>
        </w:r>
      </w:ins>
      <w:r w:rsidRPr="008679D0">
        <w:rPr>
          <w:rFonts w:asciiTheme="majorBidi" w:hAnsiTheme="majorBidi" w:cstheme="majorBidi"/>
          <w:sz w:val="24"/>
          <w:szCs w:val="24"/>
        </w:rPr>
        <w:t xml:space="preserve">, he also came to believe </w:t>
      </w:r>
      <w:ins w:id="4044" w:author="Ira" w:date="2021-10-13T13:31:00Z">
        <w:r w:rsidR="002A2B67">
          <w:rPr>
            <w:rFonts w:asciiTheme="majorBidi" w:hAnsiTheme="majorBidi" w:cstheme="majorBidi"/>
            <w:sz w:val="24"/>
            <w:szCs w:val="24"/>
          </w:rPr>
          <w:t>that</w:t>
        </w:r>
      </w:ins>
      <w:del w:id="4045" w:author="Ira" w:date="2021-10-13T13:31:00Z">
        <w:r w:rsidRPr="008679D0" w:rsidDel="002A2B67">
          <w:rPr>
            <w:rFonts w:asciiTheme="majorBidi" w:hAnsiTheme="majorBidi" w:cstheme="majorBidi"/>
            <w:sz w:val="24"/>
            <w:szCs w:val="24"/>
          </w:rPr>
          <w:delText>Netanyahu himself is</w:delText>
        </w:r>
      </w:del>
      <w:ins w:id="4046" w:author="Ira" w:date="2021-10-13T13:31:00Z">
        <w:r w:rsidR="002A2B67">
          <w:rPr>
            <w:rFonts w:asciiTheme="majorBidi" w:hAnsiTheme="majorBidi" w:cstheme="majorBidi"/>
            <w:sz w:val="24"/>
            <w:szCs w:val="24"/>
          </w:rPr>
          <w:t xml:space="preserve"> he was</w:t>
        </w:r>
      </w:ins>
      <w:r w:rsidRPr="008679D0">
        <w:rPr>
          <w:rFonts w:asciiTheme="majorBidi" w:hAnsiTheme="majorBidi" w:cstheme="majorBidi"/>
          <w:sz w:val="24"/>
          <w:szCs w:val="24"/>
        </w:rPr>
        <w:t xml:space="preserve"> the only leader </w:t>
      </w:r>
      <w:ins w:id="4047" w:author="Ira" w:date="2021-10-13T13:32:00Z">
        <w:r w:rsidR="002A2B67">
          <w:rPr>
            <w:rFonts w:asciiTheme="majorBidi" w:hAnsiTheme="majorBidi" w:cstheme="majorBidi"/>
            <w:sz w:val="24"/>
            <w:szCs w:val="24"/>
          </w:rPr>
          <w:t xml:space="preserve">capable </w:t>
        </w:r>
      </w:ins>
      <w:del w:id="4048" w:author="Ira" w:date="2021-10-13T13:32:00Z">
        <w:r w:rsidRPr="008679D0" w:rsidDel="002A2B67">
          <w:rPr>
            <w:rFonts w:asciiTheme="majorBidi" w:hAnsiTheme="majorBidi" w:cstheme="majorBidi"/>
            <w:sz w:val="24"/>
            <w:szCs w:val="24"/>
          </w:rPr>
          <w:delText xml:space="preserve">of the people that could </w:delText>
        </w:r>
      </w:del>
      <w:ins w:id="4049" w:author="Ira" w:date="2021-10-13T13:32:00Z">
        <w:r w:rsidR="002A2B67">
          <w:rPr>
            <w:rFonts w:asciiTheme="majorBidi" w:hAnsiTheme="majorBidi" w:cstheme="majorBidi"/>
            <w:sz w:val="24"/>
            <w:szCs w:val="24"/>
          </w:rPr>
          <w:t xml:space="preserve">of </w:t>
        </w:r>
      </w:ins>
      <w:r w:rsidRPr="008679D0">
        <w:rPr>
          <w:rFonts w:asciiTheme="majorBidi" w:hAnsiTheme="majorBidi" w:cstheme="majorBidi"/>
          <w:sz w:val="24"/>
          <w:szCs w:val="24"/>
        </w:rPr>
        <w:t>sav</w:t>
      </w:r>
      <w:ins w:id="4050" w:author="Ira" w:date="2021-10-13T13:32:00Z">
        <w:r w:rsidR="002A2B67">
          <w:rPr>
            <w:rFonts w:asciiTheme="majorBidi" w:hAnsiTheme="majorBidi" w:cstheme="majorBidi"/>
            <w:sz w:val="24"/>
            <w:szCs w:val="24"/>
          </w:rPr>
          <w:t>ing</w:t>
        </w:r>
      </w:ins>
      <w:del w:id="4051" w:author="Ira" w:date="2021-10-13T13:32:00Z">
        <w:r w:rsidRPr="008679D0" w:rsidDel="002A2B67">
          <w:rPr>
            <w:rFonts w:asciiTheme="majorBidi" w:hAnsiTheme="majorBidi" w:cstheme="majorBidi"/>
            <w:sz w:val="24"/>
            <w:szCs w:val="24"/>
          </w:rPr>
          <w:delText>e</w:delText>
        </w:r>
      </w:del>
      <w:r w:rsidRPr="008679D0">
        <w:rPr>
          <w:rFonts w:asciiTheme="majorBidi" w:hAnsiTheme="majorBidi" w:cstheme="majorBidi"/>
          <w:sz w:val="24"/>
          <w:szCs w:val="24"/>
        </w:rPr>
        <w:t xml:space="preserve"> the </w:t>
      </w:r>
      <w:ins w:id="4052" w:author="Ira" w:date="2021-10-13T13:32:00Z">
        <w:r w:rsidR="002A2B67">
          <w:rPr>
            <w:rFonts w:asciiTheme="majorBidi" w:hAnsiTheme="majorBidi" w:cstheme="majorBidi"/>
            <w:sz w:val="24"/>
            <w:szCs w:val="24"/>
          </w:rPr>
          <w:t xml:space="preserve">Jewish </w:t>
        </w:r>
      </w:ins>
      <w:r w:rsidRPr="008679D0">
        <w:rPr>
          <w:rFonts w:asciiTheme="majorBidi" w:hAnsiTheme="majorBidi" w:cstheme="majorBidi"/>
          <w:sz w:val="24"/>
          <w:szCs w:val="24"/>
        </w:rPr>
        <w:t>nation.</w:t>
      </w:r>
      <w:ins w:id="4053" w:author="Ira" w:date="2021-10-13T13:34:00Z">
        <w:r w:rsidR="002A2B67">
          <w:rPr>
            <w:rFonts w:asciiTheme="majorBidi" w:hAnsiTheme="majorBidi" w:cstheme="majorBidi"/>
            <w:sz w:val="24"/>
            <w:szCs w:val="24"/>
          </w:rPr>
          <w:t xml:space="preserve"> </w:t>
        </w:r>
      </w:ins>
      <w:del w:id="4054" w:author="Ira" w:date="2021-10-13T13:33:00Z">
        <w:r w:rsidRPr="008679D0" w:rsidDel="002A2B67">
          <w:rPr>
            <w:rFonts w:asciiTheme="majorBidi" w:hAnsiTheme="majorBidi" w:cstheme="majorBidi"/>
            <w:sz w:val="24"/>
            <w:szCs w:val="24"/>
          </w:rPr>
          <w:delText xml:space="preserve"> Netanyahu</w:delText>
        </w:r>
      </w:del>
      <w:ins w:id="4055" w:author="Ira" w:date="2021-10-13T13:33:00Z">
        <w:r w:rsidR="002A2B67">
          <w:rPr>
            <w:rFonts w:asciiTheme="majorBidi" w:hAnsiTheme="majorBidi" w:cstheme="majorBidi"/>
            <w:sz w:val="24"/>
            <w:szCs w:val="24"/>
          </w:rPr>
          <w:t>A</w:t>
        </w:r>
      </w:ins>
      <w:del w:id="4056" w:author="Ira" w:date="2021-10-13T13:34:00Z">
        <w:r w:rsidRPr="008679D0" w:rsidDel="002A2B67">
          <w:rPr>
            <w:rFonts w:asciiTheme="majorBidi" w:hAnsiTheme="majorBidi" w:cstheme="majorBidi"/>
            <w:sz w:val="24"/>
            <w:szCs w:val="24"/>
          </w:rPr>
          <w:delText>, a</w:delText>
        </w:r>
      </w:del>
      <w:r w:rsidRPr="008679D0">
        <w:rPr>
          <w:rFonts w:asciiTheme="majorBidi" w:hAnsiTheme="majorBidi" w:cstheme="majorBidi"/>
          <w:sz w:val="24"/>
          <w:szCs w:val="24"/>
        </w:rPr>
        <w:t xml:space="preserve">s the election signs </w:t>
      </w:r>
      <w:del w:id="4057" w:author="Ira" w:date="2021-10-13T13:32:00Z">
        <w:r w:rsidRPr="008679D0" w:rsidDel="002A2B67">
          <w:rPr>
            <w:rFonts w:asciiTheme="majorBidi" w:hAnsiTheme="majorBidi" w:cstheme="majorBidi"/>
            <w:sz w:val="24"/>
            <w:szCs w:val="24"/>
          </w:rPr>
          <w:delText xml:space="preserve">read </w:delText>
        </w:r>
      </w:del>
      <w:ins w:id="4058" w:author="Ira" w:date="2021-10-13T13:32:00Z">
        <w:r w:rsidR="002A2B67">
          <w:rPr>
            <w:rFonts w:asciiTheme="majorBidi" w:hAnsiTheme="majorBidi" w:cstheme="majorBidi"/>
            <w:sz w:val="24"/>
            <w:szCs w:val="24"/>
          </w:rPr>
          <w:t>proclaimed</w:t>
        </w:r>
        <w:r w:rsidR="002A2B67" w:rsidRPr="008679D0">
          <w:rPr>
            <w:rFonts w:asciiTheme="majorBidi" w:hAnsiTheme="majorBidi" w:cstheme="majorBidi"/>
            <w:sz w:val="24"/>
            <w:szCs w:val="24"/>
          </w:rPr>
          <w:t xml:space="preserve"> </w:t>
        </w:r>
      </w:ins>
      <w:ins w:id="4059" w:author="Susan" w:date="2021-10-26T23:46:00Z">
        <w:r w:rsidR="00DD2C21">
          <w:rPr>
            <w:rFonts w:asciiTheme="majorBidi" w:hAnsiTheme="majorBidi" w:cstheme="majorBidi"/>
            <w:sz w:val="24"/>
            <w:szCs w:val="24"/>
          </w:rPr>
          <w:t>over</w:t>
        </w:r>
      </w:ins>
      <w:del w:id="4060" w:author="Susan" w:date="2021-10-26T23:46:00Z">
        <w:r w:rsidRPr="008679D0" w:rsidDel="00DD2C21">
          <w:rPr>
            <w:rFonts w:asciiTheme="majorBidi" w:hAnsiTheme="majorBidi" w:cstheme="majorBidi"/>
            <w:sz w:val="24"/>
            <w:szCs w:val="24"/>
          </w:rPr>
          <w:delText>for</w:delText>
        </w:r>
      </w:del>
      <w:r w:rsidRPr="008679D0">
        <w:rPr>
          <w:rFonts w:asciiTheme="majorBidi" w:hAnsiTheme="majorBidi" w:cstheme="majorBidi"/>
          <w:sz w:val="24"/>
          <w:szCs w:val="24"/>
        </w:rPr>
        <w:t xml:space="preserve"> four </w:t>
      </w:r>
      <w:proofErr w:type="gramStart"/>
      <w:r w:rsidRPr="008679D0">
        <w:rPr>
          <w:rFonts w:asciiTheme="majorBidi" w:hAnsiTheme="majorBidi" w:cstheme="majorBidi"/>
          <w:sz w:val="24"/>
          <w:szCs w:val="24"/>
        </w:rPr>
        <w:t>consecutive</w:t>
      </w:r>
      <w:proofErr w:type="gramEnd"/>
      <w:r w:rsidRPr="008679D0">
        <w:rPr>
          <w:rFonts w:asciiTheme="majorBidi" w:hAnsiTheme="majorBidi" w:cstheme="majorBidi"/>
          <w:sz w:val="24"/>
          <w:szCs w:val="24"/>
        </w:rPr>
        <w:t xml:space="preserve"> </w:t>
      </w:r>
      <w:del w:id="4061" w:author="Ira" w:date="2021-10-13T13:33:00Z">
        <w:r w:rsidRPr="008679D0" w:rsidDel="002A2B67">
          <w:rPr>
            <w:rFonts w:asciiTheme="majorBidi" w:hAnsiTheme="majorBidi" w:cstheme="majorBidi"/>
            <w:sz w:val="24"/>
            <w:szCs w:val="24"/>
          </w:rPr>
          <w:delText xml:space="preserve">electoral </w:delText>
        </w:r>
      </w:del>
      <w:ins w:id="4062" w:author="Ira" w:date="2021-10-13T13:33:00Z">
        <w:r w:rsidR="002A2B67" w:rsidRPr="008679D0">
          <w:rPr>
            <w:rFonts w:asciiTheme="majorBidi" w:hAnsiTheme="majorBidi" w:cstheme="majorBidi"/>
            <w:sz w:val="24"/>
            <w:szCs w:val="24"/>
          </w:rPr>
          <w:t>elect</w:t>
        </w:r>
        <w:r w:rsidR="002A2B67">
          <w:rPr>
            <w:rFonts w:asciiTheme="majorBidi" w:hAnsiTheme="majorBidi" w:cstheme="majorBidi"/>
            <w:sz w:val="24"/>
            <w:szCs w:val="24"/>
          </w:rPr>
          <w:t>ion</w:t>
        </w:r>
        <w:r w:rsidR="002A2B67" w:rsidRPr="008679D0">
          <w:rPr>
            <w:rFonts w:asciiTheme="majorBidi" w:hAnsiTheme="majorBidi" w:cstheme="majorBidi"/>
            <w:sz w:val="24"/>
            <w:szCs w:val="24"/>
          </w:rPr>
          <w:t xml:space="preserve"> </w:t>
        </w:r>
      </w:ins>
      <w:r w:rsidRPr="008679D0">
        <w:rPr>
          <w:rFonts w:asciiTheme="majorBidi" w:hAnsiTheme="majorBidi" w:cstheme="majorBidi"/>
          <w:sz w:val="24"/>
          <w:szCs w:val="24"/>
        </w:rPr>
        <w:t xml:space="preserve">cycles, </w:t>
      </w:r>
      <w:ins w:id="4063" w:author="Ira" w:date="2021-10-13T13:34:00Z">
        <w:r w:rsidR="002A2B67">
          <w:rPr>
            <w:rFonts w:asciiTheme="majorBidi" w:hAnsiTheme="majorBidi" w:cstheme="majorBidi"/>
            <w:sz w:val="24"/>
            <w:szCs w:val="24"/>
          </w:rPr>
          <w:t xml:space="preserve">Netanyahu believed he </w:t>
        </w:r>
      </w:ins>
      <w:del w:id="4064" w:author="Ira" w:date="2021-10-14T20:46:00Z">
        <w:r w:rsidRPr="008679D0" w:rsidDel="00A1085C">
          <w:rPr>
            <w:rFonts w:asciiTheme="majorBidi" w:hAnsiTheme="majorBidi" w:cstheme="majorBidi"/>
            <w:sz w:val="24"/>
            <w:szCs w:val="24"/>
          </w:rPr>
          <w:delText xml:space="preserve">is </w:delText>
        </w:r>
      </w:del>
      <w:ins w:id="4065" w:author="Ira" w:date="2021-10-14T20:46:00Z">
        <w:r w:rsidR="00A1085C">
          <w:rPr>
            <w:rFonts w:asciiTheme="majorBidi" w:hAnsiTheme="majorBidi" w:cstheme="majorBidi"/>
            <w:sz w:val="24"/>
            <w:szCs w:val="24"/>
          </w:rPr>
          <w:t>was</w:t>
        </w:r>
        <w:r w:rsidR="00A1085C" w:rsidRPr="008679D0">
          <w:rPr>
            <w:rFonts w:asciiTheme="majorBidi" w:hAnsiTheme="majorBidi" w:cstheme="majorBidi"/>
            <w:sz w:val="24"/>
            <w:szCs w:val="24"/>
          </w:rPr>
          <w:t xml:space="preserve"> </w:t>
        </w:r>
      </w:ins>
      <w:ins w:id="4066" w:author="Ira" w:date="2021-10-13T13:33:00Z">
        <w:r w:rsidR="002A2B67">
          <w:rPr>
            <w:rFonts w:asciiTheme="majorBidi" w:hAnsiTheme="majorBidi" w:cstheme="majorBidi"/>
            <w:sz w:val="24"/>
            <w:szCs w:val="24"/>
          </w:rPr>
          <w:t>“in</w:t>
        </w:r>
      </w:ins>
      <w:del w:id="4067" w:author="Ira" w:date="2021-10-13T13:33:00Z">
        <w:r w:rsidRPr="008679D0" w:rsidDel="002A2B67">
          <w:rPr>
            <w:rFonts w:asciiTheme="majorBidi" w:hAnsiTheme="majorBidi" w:cstheme="majorBidi"/>
            <w:sz w:val="24"/>
            <w:szCs w:val="24"/>
          </w:rPr>
          <w:delText>a</w:delText>
        </w:r>
        <w:r w:rsidR="000631BE" w:rsidDel="002A2B67">
          <w:rPr>
            <w:rFonts w:asciiTheme="majorBidi" w:hAnsiTheme="majorBidi" w:cstheme="majorBidi"/>
            <w:sz w:val="24"/>
            <w:szCs w:val="24"/>
          </w:rPr>
          <w:delText>t</w:delText>
        </w:r>
      </w:del>
      <w:r w:rsidR="000631BE">
        <w:rPr>
          <w:rFonts w:asciiTheme="majorBidi" w:hAnsiTheme="majorBidi" w:cstheme="majorBidi"/>
          <w:sz w:val="24"/>
          <w:szCs w:val="24"/>
        </w:rPr>
        <w:t xml:space="preserve"> a</w:t>
      </w:r>
      <w:r w:rsidR="00394483">
        <w:rPr>
          <w:rFonts w:asciiTheme="majorBidi" w:hAnsiTheme="majorBidi" w:cstheme="majorBidi"/>
          <w:sz w:val="24"/>
          <w:szCs w:val="24"/>
        </w:rPr>
        <w:t xml:space="preserve"> league of his own.</w:t>
      </w:r>
      <w:ins w:id="4068" w:author="Ira" w:date="2021-10-13T13:33:00Z">
        <w:r w:rsidR="002A2B67">
          <w:rPr>
            <w:rFonts w:asciiTheme="majorBidi" w:hAnsiTheme="majorBidi" w:cstheme="majorBidi"/>
            <w:sz w:val="24"/>
            <w:szCs w:val="24"/>
          </w:rPr>
          <w:t>”</w:t>
        </w:r>
      </w:ins>
      <w:r w:rsidR="00394483">
        <w:rPr>
          <w:rFonts w:asciiTheme="majorBidi" w:hAnsiTheme="majorBidi" w:cstheme="majorBidi"/>
          <w:sz w:val="24"/>
          <w:szCs w:val="24"/>
        </w:rPr>
        <w:t xml:space="preserve"> </w:t>
      </w:r>
      <w:ins w:id="4069" w:author="Ira" w:date="2021-10-13T13:36:00Z">
        <w:r w:rsidR="002A2B67">
          <w:rPr>
            <w:rFonts w:asciiTheme="majorBidi" w:hAnsiTheme="majorBidi" w:cstheme="majorBidi"/>
            <w:sz w:val="24"/>
            <w:szCs w:val="24"/>
          </w:rPr>
          <w:t>He thus sought to c</w:t>
        </w:r>
      </w:ins>
      <w:del w:id="4070" w:author="Ira" w:date="2021-10-13T13:36:00Z">
        <w:r w:rsidR="00394483" w:rsidDel="002A2B67">
          <w:rPr>
            <w:rFonts w:asciiTheme="majorBidi" w:hAnsiTheme="majorBidi" w:cstheme="majorBidi"/>
            <w:sz w:val="24"/>
            <w:szCs w:val="24"/>
          </w:rPr>
          <w:delText>C</w:delText>
        </w:r>
      </w:del>
      <w:r w:rsidRPr="008679D0">
        <w:rPr>
          <w:rFonts w:asciiTheme="majorBidi" w:hAnsiTheme="majorBidi" w:cstheme="majorBidi"/>
          <w:sz w:val="24"/>
          <w:szCs w:val="24"/>
        </w:rPr>
        <w:t>hang</w:t>
      </w:r>
      <w:ins w:id="4071" w:author="Ira" w:date="2021-10-13T13:36:00Z">
        <w:r w:rsidR="002A2B67">
          <w:rPr>
            <w:rFonts w:asciiTheme="majorBidi" w:hAnsiTheme="majorBidi" w:cstheme="majorBidi"/>
            <w:sz w:val="24"/>
            <w:szCs w:val="24"/>
          </w:rPr>
          <w:t>e</w:t>
        </w:r>
      </w:ins>
      <w:del w:id="4072" w:author="Ira" w:date="2021-10-13T13:36:00Z">
        <w:r w:rsidRPr="008679D0" w:rsidDel="002A2B67">
          <w:rPr>
            <w:rFonts w:asciiTheme="majorBidi" w:hAnsiTheme="majorBidi" w:cstheme="majorBidi"/>
            <w:sz w:val="24"/>
            <w:szCs w:val="24"/>
          </w:rPr>
          <w:delText>ing</w:delText>
        </w:r>
      </w:del>
      <w:r w:rsidRPr="008679D0">
        <w:rPr>
          <w:rFonts w:asciiTheme="majorBidi" w:hAnsiTheme="majorBidi" w:cstheme="majorBidi"/>
          <w:sz w:val="24"/>
          <w:szCs w:val="24"/>
        </w:rPr>
        <w:t xml:space="preserve"> the paradigm </w:t>
      </w:r>
      <w:ins w:id="4073" w:author="Ira" w:date="2021-10-13T13:36:00Z">
        <w:r w:rsidR="002A2B67">
          <w:rPr>
            <w:rFonts w:asciiTheme="majorBidi" w:hAnsiTheme="majorBidi" w:cstheme="majorBidi"/>
            <w:sz w:val="24"/>
            <w:szCs w:val="24"/>
          </w:rPr>
          <w:t xml:space="preserve">in </w:t>
        </w:r>
      </w:ins>
      <w:del w:id="4074" w:author="Ira" w:date="2021-10-13T13:36:00Z">
        <w:r w:rsidRPr="008679D0" w:rsidDel="002A2B67">
          <w:rPr>
            <w:rFonts w:asciiTheme="majorBidi" w:hAnsiTheme="majorBidi" w:cstheme="majorBidi"/>
            <w:sz w:val="24"/>
            <w:szCs w:val="24"/>
          </w:rPr>
          <w:delText>was therefore done</w:delText>
        </w:r>
      </w:del>
      <w:del w:id="4075" w:author="Ira" w:date="2021-10-13T13:37:00Z">
        <w:r w:rsidRPr="008679D0" w:rsidDel="002A2B67">
          <w:rPr>
            <w:rFonts w:asciiTheme="majorBidi" w:hAnsiTheme="majorBidi" w:cstheme="majorBidi"/>
            <w:sz w:val="24"/>
            <w:szCs w:val="24"/>
          </w:rPr>
          <w:delText xml:space="preserve"> </w:delText>
        </w:r>
      </w:del>
      <w:r w:rsidRPr="008679D0">
        <w:rPr>
          <w:rFonts w:asciiTheme="majorBidi" w:hAnsiTheme="majorBidi" w:cstheme="majorBidi"/>
          <w:sz w:val="24"/>
          <w:szCs w:val="24"/>
        </w:rPr>
        <w:t xml:space="preserve">his </w:t>
      </w:r>
      <w:ins w:id="4076" w:author="Ira" w:date="2021-10-13T13:37:00Z">
        <w:r w:rsidR="002A2B67">
          <w:rPr>
            <w:rFonts w:asciiTheme="majorBidi" w:hAnsiTheme="majorBidi" w:cstheme="majorBidi"/>
            <w:sz w:val="24"/>
            <w:szCs w:val="24"/>
          </w:rPr>
          <w:t xml:space="preserve">own </w:t>
        </w:r>
      </w:ins>
      <w:r w:rsidRPr="008679D0">
        <w:rPr>
          <w:rFonts w:asciiTheme="majorBidi" w:hAnsiTheme="majorBidi" w:cstheme="majorBidi"/>
          <w:sz w:val="24"/>
          <w:szCs w:val="24"/>
        </w:rPr>
        <w:t xml:space="preserve">way. </w:t>
      </w:r>
      <w:r w:rsidR="00D57F2E">
        <w:rPr>
          <w:rFonts w:asciiTheme="majorBidi" w:hAnsiTheme="majorBidi" w:cstheme="majorBidi"/>
          <w:sz w:val="24"/>
          <w:szCs w:val="24"/>
        </w:rPr>
        <w:t>In his 2012 speech at the AIPAC policy convention</w:t>
      </w:r>
      <w:ins w:id="4077" w:author="Ira" w:date="2021-10-13T13:37:00Z">
        <w:r w:rsidR="002A2B67">
          <w:rPr>
            <w:rFonts w:asciiTheme="majorBidi" w:hAnsiTheme="majorBidi" w:cstheme="majorBidi"/>
            <w:sz w:val="24"/>
            <w:szCs w:val="24"/>
          </w:rPr>
          <w:t>,</w:t>
        </w:r>
      </w:ins>
      <w:r w:rsidR="00D57F2E">
        <w:rPr>
          <w:rFonts w:asciiTheme="majorBidi" w:hAnsiTheme="majorBidi" w:cstheme="majorBidi"/>
          <w:sz w:val="24"/>
          <w:szCs w:val="24"/>
        </w:rPr>
        <w:t xml:space="preserve"> he </w:t>
      </w:r>
      <w:del w:id="4078" w:author="Ira" w:date="2021-10-13T13:37:00Z">
        <w:r w:rsidR="00D57F2E" w:rsidDel="002A2B67">
          <w:rPr>
            <w:rFonts w:asciiTheme="majorBidi" w:hAnsiTheme="majorBidi" w:cstheme="majorBidi"/>
            <w:sz w:val="24"/>
            <w:szCs w:val="24"/>
          </w:rPr>
          <w:delText>explicates</w:delText>
        </w:r>
      </w:del>
      <w:ins w:id="4079" w:author="Ira" w:date="2021-10-13T13:38:00Z">
        <w:r w:rsidR="002A2B67">
          <w:rPr>
            <w:rFonts w:asciiTheme="majorBidi" w:hAnsiTheme="majorBidi" w:cstheme="majorBidi"/>
            <w:sz w:val="24"/>
            <w:szCs w:val="24"/>
          </w:rPr>
          <w:t>declared</w:t>
        </w:r>
      </w:ins>
      <w:r w:rsidR="00D57F2E">
        <w:rPr>
          <w:rFonts w:asciiTheme="majorBidi" w:hAnsiTheme="majorBidi" w:cstheme="majorBidi"/>
          <w:sz w:val="24"/>
          <w:szCs w:val="24"/>
        </w:rPr>
        <w:t>:</w:t>
      </w:r>
    </w:p>
    <w:p w14:paraId="6BEAA3DE" w14:textId="20D1507F" w:rsidR="00E72D09" w:rsidRPr="00C509FB" w:rsidRDefault="00640844">
      <w:pPr>
        <w:spacing w:line="240" w:lineRule="auto"/>
        <w:ind w:left="360"/>
        <w:jc w:val="both"/>
        <w:rPr>
          <w:rFonts w:asciiTheme="majorBidi" w:hAnsiTheme="majorBidi" w:cstheme="majorBidi"/>
          <w:color w:val="121212"/>
          <w:sz w:val="24"/>
          <w:szCs w:val="24"/>
          <w:shd w:val="clear" w:color="auto" w:fill="FFFFFF"/>
          <w:rPrChange w:id="4080" w:author="Ira" w:date="2021-10-12T22:07:00Z">
            <w:rPr>
              <w:rFonts w:asciiTheme="majorBidi" w:hAnsiTheme="majorBidi" w:cstheme="majorBidi"/>
              <w:color w:val="121212"/>
              <w:sz w:val="20"/>
              <w:szCs w:val="20"/>
              <w:shd w:val="clear" w:color="auto" w:fill="FFFFFF"/>
            </w:rPr>
          </w:rPrChange>
        </w:rPr>
        <w:pPrChange w:id="4081" w:author="Ira" w:date="2021-10-13T13:37:00Z">
          <w:pPr>
            <w:spacing w:line="360" w:lineRule="auto"/>
            <w:ind w:left="360"/>
            <w:jc w:val="both"/>
          </w:pPr>
        </w:pPrChange>
      </w:pPr>
      <w:r w:rsidRPr="00C509FB">
        <w:rPr>
          <w:rFonts w:asciiTheme="majorBidi" w:hAnsiTheme="majorBidi" w:cstheme="majorBidi"/>
          <w:color w:val="121212"/>
          <w:sz w:val="24"/>
          <w:szCs w:val="24"/>
          <w:shd w:val="clear" w:color="auto" w:fill="FFFFFF"/>
          <w:rPrChange w:id="4082" w:author="Ira" w:date="2021-10-12T22:07:00Z">
            <w:rPr>
              <w:rFonts w:asciiTheme="majorBidi" w:hAnsiTheme="majorBidi" w:cstheme="majorBidi"/>
              <w:color w:val="121212"/>
              <w:sz w:val="20"/>
              <w:szCs w:val="20"/>
              <w:shd w:val="clear" w:color="auto" w:fill="FFFFFF"/>
            </w:rPr>
          </w:rPrChange>
        </w:rPr>
        <w:t xml:space="preserve">The Jewish state will not allow those seeking our destruction to possess the means to achieve that goal. A nuclear armed Iran must be stopped… Responsible leaders should not bet the security of their countries on the belief that the world’s most dangerous regime won’t use the world’s most dangerous weapons. And I promise you that as </w:t>
      </w:r>
      <w:del w:id="4083" w:author="Ira" w:date="2021-10-13T13:37:00Z">
        <w:r w:rsidRPr="00C509FB" w:rsidDel="002A2B67">
          <w:rPr>
            <w:rFonts w:asciiTheme="majorBidi" w:hAnsiTheme="majorBidi" w:cstheme="majorBidi"/>
            <w:color w:val="121212"/>
            <w:sz w:val="24"/>
            <w:szCs w:val="24"/>
            <w:shd w:val="clear" w:color="auto" w:fill="FFFFFF"/>
            <w:rPrChange w:id="4084" w:author="Ira" w:date="2021-10-12T22:07:00Z">
              <w:rPr>
                <w:rFonts w:asciiTheme="majorBidi" w:hAnsiTheme="majorBidi" w:cstheme="majorBidi"/>
                <w:color w:val="121212"/>
                <w:sz w:val="20"/>
                <w:szCs w:val="20"/>
                <w:shd w:val="clear" w:color="auto" w:fill="FFFFFF"/>
              </w:rPr>
            </w:rPrChange>
          </w:rPr>
          <w:delText xml:space="preserve">Prime </w:delText>
        </w:r>
      </w:del>
      <w:ins w:id="4085" w:author="Ira" w:date="2021-10-13T13:37:00Z">
        <w:r w:rsidR="002A2B67">
          <w:rPr>
            <w:rFonts w:asciiTheme="majorBidi" w:hAnsiTheme="majorBidi" w:cstheme="majorBidi"/>
            <w:color w:val="121212"/>
            <w:sz w:val="24"/>
            <w:szCs w:val="24"/>
            <w:shd w:val="clear" w:color="auto" w:fill="FFFFFF"/>
          </w:rPr>
          <w:t>p</w:t>
        </w:r>
        <w:r w:rsidR="002A2B67" w:rsidRPr="00C509FB">
          <w:rPr>
            <w:rFonts w:asciiTheme="majorBidi" w:hAnsiTheme="majorBidi" w:cstheme="majorBidi"/>
            <w:color w:val="121212"/>
            <w:sz w:val="24"/>
            <w:szCs w:val="24"/>
            <w:shd w:val="clear" w:color="auto" w:fill="FFFFFF"/>
            <w:rPrChange w:id="4086" w:author="Ira" w:date="2021-10-12T22:07:00Z">
              <w:rPr>
                <w:rFonts w:asciiTheme="majorBidi" w:hAnsiTheme="majorBidi" w:cstheme="majorBidi"/>
                <w:color w:val="121212"/>
                <w:sz w:val="20"/>
                <w:szCs w:val="20"/>
                <w:shd w:val="clear" w:color="auto" w:fill="FFFFFF"/>
              </w:rPr>
            </w:rPrChange>
          </w:rPr>
          <w:t xml:space="preserve">rime </w:t>
        </w:r>
      </w:ins>
      <w:del w:id="4087" w:author="Ira" w:date="2021-10-13T13:37:00Z">
        <w:r w:rsidRPr="00C509FB" w:rsidDel="002A2B67">
          <w:rPr>
            <w:rFonts w:asciiTheme="majorBidi" w:hAnsiTheme="majorBidi" w:cstheme="majorBidi"/>
            <w:color w:val="121212"/>
            <w:sz w:val="24"/>
            <w:szCs w:val="24"/>
            <w:shd w:val="clear" w:color="auto" w:fill="FFFFFF"/>
            <w:rPrChange w:id="4088" w:author="Ira" w:date="2021-10-12T22:07:00Z">
              <w:rPr>
                <w:rFonts w:asciiTheme="majorBidi" w:hAnsiTheme="majorBidi" w:cstheme="majorBidi"/>
                <w:color w:val="121212"/>
                <w:sz w:val="20"/>
                <w:szCs w:val="20"/>
                <w:shd w:val="clear" w:color="auto" w:fill="FFFFFF"/>
              </w:rPr>
            </w:rPrChange>
          </w:rPr>
          <w:delText>Minister</w:delText>
        </w:r>
      </w:del>
      <w:ins w:id="4089" w:author="Ira" w:date="2021-10-13T13:37:00Z">
        <w:r w:rsidR="002A2B67">
          <w:rPr>
            <w:rFonts w:asciiTheme="majorBidi" w:hAnsiTheme="majorBidi" w:cstheme="majorBidi"/>
            <w:color w:val="121212"/>
            <w:sz w:val="24"/>
            <w:szCs w:val="24"/>
            <w:shd w:val="clear" w:color="auto" w:fill="FFFFFF"/>
          </w:rPr>
          <w:t>m</w:t>
        </w:r>
        <w:r w:rsidR="002A2B67" w:rsidRPr="00C509FB">
          <w:rPr>
            <w:rFonts w:asciiTheme="majorBidi" w:hAnsiTheme="majorBidi" w:cstheme="majorBidi"/>
            <w:color w:val="121212"/>
            <w:sz w:val="24"/>
            <w:szCs w:val="24"/>
            <w:shd w:val="clear" w:color="auto" w:fill="FFFFFF"/>
            <w:rPrChange w:id="4090" w:author="Ira" w:date="2021-10-12T22:07:00Z">
              <w:rPr>
                <w:rFonts w:asciiTheme="majorBidi" w:hAnsiTheme="majorBidi" w:cstheme="majorBidi"/>
                <w:color w:val="121212"/>
                <w:sz w:val="20"/>
                <w:szCs w:val="20"/>
                <w:shd w:val="clear" w:color="auto" w:fill="FFFFFF"/>
              </w:rPr>
            </w:rPrChange>
          </w:rPr>
          <w:t>inister</w:t>
        </w:r>
      </w:ins>
      <w:r w:rsidRPr="00C509FB">
        <w:rPr>
          <w:rFonts w:asciiTheme="majorBidi" w:hAnsiTheme="majorBidi" w:cstheme="majorBidi"/>
          <w:color w:val="121212"/>
          <w:sz w:val="24"/>
          <w:szCs w:val="24"/>
          <w:shd w:val="clear" w:color="auto" w:fill="FFFFFF"/>
          <w:rPrChange w:id="4091" w:author="Ira" w:date="2021-10-12T22:07:00Z">
            <w:rPr>
              <w:rFonts w:asciiTheme="majorBidi" w:hAnsiTheme="majorBidi" w:cstheme="majorBidi"/>
              <w:color w:val="121212"/>
              <w:sz w:val="20"/>
              <w:szCs w:val="20"/>
              <w:shd w:val="clear" w:color="auto" w:fill="FFFFFF"/>
            </w:rPr>
          </w:rPrChange>
        </w:rPr>
        <w:t xml:space="preserve">, I will never gamble with the security of Israel… </w:t>
      </w:r>
      <w:r w:rsidR="00AF0D93" w:rsidRPr="00C509FB">
        <w:rPr>
          <w:rFonts w:asciiTheme="majorBidi" w:hAnsiTheme="majorBidi" w:cstheme="majorBidi"/>
          <w:color w:val="121212"/>
          <w:sz w:val="24"/>
          <w:szCs w:val="24"/>
          <w:shd w:val="clear" w:color="auto" w:fill="FFFFFF"/>
          <w:rPrChange w:id="4092" w:author="Ira" w:date="2021-10-12T22:07:00Z">
            <w:rPr>
              <w:rFonts w:asciiTheme="majorBidi" w:hAnsiTheme="majorBidi" w:cstheme="majorBidi"/>
              <w:color w:val="121212"/>
              <w:sz w:val="20"/>
              <w:szCs w:val="20"/>
              <w:shd w:val="clear" w:color="auto" w:fill="FFFFFF"/>
            </w:rPr>
          </w:rPrChange>
        </w:rPr>
        <w:t xml:space="preserve">As </w:t>
      </w:r>
      <w:del w:id="4093" w:author="Ira" w:date="2021-10-13T13:37:00Z">
        <w:r w:rsidR="00AF0D93" w:rsidRPr="00C509FB" w:rsidDel="002A2B67">
          <w:rPr>
            <w:rFonts w:asciiTheme="majorBidi" w:hAnsiTheme="majorBidi" w:cstheme="majorBidi"/>
            <w:color w:val="121212"/>
            <w:sz w:val="24"/>
            <w:szCs w:val="24"/>
            <w:shd w:val="clear" w:color="auto" w:fill="FFFFFF"/>
            <w:rPrChange w:id="4094" w:author="Ira" w:date="2021-10-12T22:07:00Z">
              <w:rPr>
                <w:rFonts w:asciiTheme="majorBidi" w:hAnsiTheme="majorBidi" w:cstheme="majorBidi"/>
                <w:color w:val="121212"/>
                <w:sz w:val="20"/>
                <w:szCs w:val="20"/>
                <w:shd w:val="clear" w:color="auto" w:fill="FFFFFF"/>
              </w:rPr>
            </w:rPrChange>
          </w:rPr>
          <w:delText xml:space="preserve">Prime </w:delText>
        </w:r>
      </w:del>
      <w:ins w:id="4095" w:author="Ira" w:date="2021-10-13T13:37:00Z">
        <w:r w:rsidR="002A2B67">
          <w:rPr>
            <w:rFonts w:asciiTheme="majorBidi" w:hAnsiTheme="majorBidi" w:cstheme="majorBidi"/>
            <w:color w:val="121212"/>
            <w:sz w:val="24"/>
            <w:szCs w:val="24"/>
            <w:shd w:val="clear" w:color="auto" w:fill="FFFFFF"/>
          </w:rPr>
          <w:t>p</w:t>
        </w:r>
        <w:r w:rsidR="002A2B67" w:rsidRPr="00C509FB">
          <w:rPr>
            <w:rFonts w:asciiTheme="majorBidi" w:hAnsiTheme="majorBidi" w:cstheme="majorBidi"/>
            <w:color w:val="121212"/>
            <w:sz w:val="24"/>
            <w:szCs w:val="24"/>
            <w:shd w:val="clear" w:color="auto" w:fill="FFFFFF"/>
            <w:rPrChange w:id="4096" w:author="Ira" w:date="2021-10-12T22:07:00Z">
              <w:rPr>
                <w:rFonts w:asciiTheme="majorBidi" w:hAnsiTheme="majorBidi" w:cstheme="majorBidi"/>
                <w:color w:val="121212"/>
                <w:sz w:val="20"/>
                <w:szCs w:val="20"/>
                <w:shd w:val="clear" w:color="auto" w:fill="FFFFFF"/>
              </w:rPr>
            </w:rPrChange>
          </w:rPr>
          <w:t xml:space="preserve">rime </w:t>
        </w:r>
      </w:ins>
      <w:del w:id="4097" w:author="Ira" w:date="2021-10-13T13:37:00Z">
        <w:r w:rsidR="00AF0D93" w:rsidRPr="00C509FB" w:rsidDel="002A2B67">
          <w:rPr>
            <w:rFonts w:asciiTheme="majorBidi" w:hAnsiTheme="majorBidi" w:cstheme="majorBidi"/>
            <w:color w:val="121212"/>
            <w:sz w:val="24"/>
            <w:szCs w:val="24"/>
            <w:shd w:val="clear" w:color="auto" w:fill="FFFFFF"/>
            <w:rPrChange w:id="4098" w:author="Ira" w:date="2021-10-12T22:07:00Z">
              <w:rPr>
                <w:rFonts w:asciiTheme="majorBidi" w:hAnsiTheme="majorBidi" w:cstheme="majorBidi"/>
                <w:color w:val="121212"/>
                <w:sz w:val="20"/>
                <w:szCs w:val="20"/>
                <w:shd w:val="clear" w:color="auto" w:fill="FFFFFF"/>
              </w:rPr>
            </w:rPrChange>
          </w:rPr>
          <w:delText xml:space="preserve">Minister </w:delText>
        </w:r>
      </w:del>
      <w:ins w:id="4099" w:author="Ira" w:date="2021-10-13T13:37:00Z">
        <w:r w:rsidR="002A2B67">
          <w:rPr>
            <w:rFonts w:asciiTheme="majorBidi" w:hAnsiTheme="majorBidi" w:cstheme="majorBidi"/>
            <w:color w:val="121212"/>
            <w:sz w:val="24"/>
            <w:szCs w:val="24"/>
            <w:shd w:val="clear" w:color="auto" w:fill="FFFFFF"/>
          </w:rPr>
          <w:t>m</w:t>
        </w:r>
        <w:r w:rsidR="002A2B67" w:rsidRPr="00C509FB">
          <w:rPr>
            <w:rFonts w:asciiTheme="majorBidi" w:hAnsiTheme="majorBidi" w:cstheme="majorBidi"/>
            <w:color w:val="121212"/>
            <w:sz w:val="24"/>
            <w:szCs w:val="24"/>
            <w:shd w:val="clear" w:color="auto" w:fill="FFFFFF"/>
            <w:rPrChange w:id="4100" w:author="Ira" w:date="2021-10-12T22:07:00Z">
              <w:rPr>
                <w:rFonts w:asciiTheme="majorBidi" w:hAnsiTheme="majorBidi" w:cstheme="majorBidi"/>
                <w:color w:val="121212"/>
                <w:sz w:val="20"/>
                <w:szCs w:val="20"/>
                <w:shd w:val="clear" w:color="auto" w:fill="FFFFFF"/>
              </w:rPr>
            </w:rPrChange>
          </w:rPr>
          <w:t xml:space="preserve">inister </w:t>
        </w:r>
      </w:ins>
      <w:r w:rsidR="00AF0D93" w:rsidRPr="00C509FB">
        <w:rPr>
          <w:rFonts w:asciiTheme="majorBidi" w:hAnsiTheme="majorBidi" w:cstheme="majorBidi"/>
          <w:color w:val="121212"/>
          <w:sz w:val="24"/>
          <w:szCs w:val="24"/>
          <w:shd w:val="clear" w:color="auto" w:fill="FFFFFF"/>
          <w:rPrChange w:id="4101" w:author="Ira" w:date="2021-10-12T22:07:00Z">
            <w:rPr>
              <w:rFonts w:asciiTheme="majorBidi" w:hAnsiTheme="majorBidi" w:cstheme="majorBidi"/>
              <w:color w:val="121212"/>
              <w:sz w:val="20"/>
              <w:szCs w:val="20"/>
              <w:shd w:val="clear" w:color="auto" w:fill="FFFFFF"/>
            </w:rPr>
          </w:rPrChange>
        </w:rPr>
        <w:t xml:space="preserve">of Israel, I will never let my people live under the shadow of annihilation… </w:t>
      </w:r>
    </w:p>
    <w:p w14:paraId="239D77A8" w14:textId="5999BC32" w:rsidR="00E72D09" w:rsidRPr="00E72D09" w:rsidRDefault="00E72D09" w:rsidP="00174DA2">
      <w:pPr>
        <w:spacing w:line="360" w:lineRule="auto"/>
        <w:jc w:val="both"/>
        <w:rPr>
          <w:rFonts w:asciiTheme="majorBidi" w:hAnsiTheme="majorBidi" w:cstheme="majorBidi"/>
          <w:color w:val="121212"/>
          <w:sz w:val="24"/>
          <w:szCs w:val="24"/>
          <w:shd w:val="clear" w:color="auto" w:fill="FFFFFF"/>
        </w:rPr>
      </w:pPr>
      <w:del w:id="4102" w:author="Ira" w:date="2021-10-13T13:38:00Z">
        <w:r w:rsidRPr="00E72D09" w:rsidDel="002A2B67">
          <w:rPr>
            <w:rFonts w:asciiTheme="majorBidi" w:hAnsiTheme="majorBidi" w:cstheme="majorBidi"/>
            <w:color w:val="121212"/>
            <w:sz w:val="24"/>
            <w:szCs w:val="24"/>
            <w:shd w:val="clear" w:color="auto" w:fill="FFFFFF"/>
          </w:rPr>
          <w:delText xml:space="preserve">So Netanyahu is defending his people from the threat of annihilation. </w:delText>
        </w:r>
      </w:del>
      <w:r>
        <w:rPr>
          <w:rFonts w:asciiTheme="majorBidi" w:hAnsiTheme="majorBidi" w:cstheme="majorBidi"/>
          <w:color w:val="121212"/>
          <w:sz w:val="24"/>
          <w:szCs w:val="24"/>
          <w:shd w:val="clear" w:color="auto" w:fill="FFFFFF"/>
        </w:rPr>
        <w:t xml:space="preserve">The </w:t>
      </w:r>
      <w:ins w:id="4103" w:author="Ira" w:date="2021-10-13T13:38:00Z">
        <w:r w:rsidR="002A2B67">
          <w:rPr>
            <w:rFonts w:asciiTheme="majorBidi" w:hAnsiTheme="majorBidi" w:cstheme="majorBidi"/>
            <w:color w:val="121212"/>
            <w:sz w:val="24"/>
            <w:szCs w:val="24"/>
            <w:shd w:val="clear" w:color="auto" w:fill="FFFFFF"/>
          </w:rPr>
          <w:t xml:space="preserve">speech later makes </w:t>
        </w:r>
      </w:ins>
      <w:del w:id="4104" w:author="Ira" w:date="2021-10-13T13:38:00Z">
        <w:r w:rsidDel="002A2B67">
          <w:rPr>
            <w:rFonts w:asciiTheme="majorBidi" w:hAnsiTheme="majorBidi" w:cstheme="majorBidi"/>
            <w:color w:val="121212"/>
            <w:sz w:val="24"/>
            <w:szCs w:val="24"/>
            <w:shd w:val="clear" w:color="auto" w:fill="FFFFFF"/>
          </w:rPr>
          <w:delText>comparison is made</w:delText>
        </w:r>
      </w:del>
      <w:del w:id="4105" w:author="Ira" w:date="2021-10-13T13:39:00Z">
        <w:r w:rsidDel="002A2B67">
          <w:rPr>
            <w:rFonts w:asciiTheme="majorBidi" w:hAnsiTheme="majorBidi" w:cstheme="majorBidi"/>
            <w:color w:val="121212"/>
            <w:sz w:val="24"/>
            <w:szCs w:val="24"/>
            <w:shd w:val="clear" w:color="auto" w:fill="FFFFFF"/>
          </w:rPr>
          <w:delText xml:space="preserve"> </w:delText>
        </w:r>
      </w:del>
      <w:r>
        <w:rPr>
          <w:rFonts w:asciiTheme="majorBidi" w:hAnsiTheme="majorBidi" w:cstheme="majorBidi"/>
          <w:color w:val="121212"/>
          <w:sz w:val="24"/>
          <w:szCs w:val="24"/>
          <w:shd w:val="clear" w:color="auto" w:fill="FFFFFF"/>
        </w:rPr>
        <w:t>explicit</w:t>
      </w:r>
      <w:ins w:id="4106" w:author="Ira" w:date="2021-10-13T13:38:00Z">
        <w:r w:rsidR="002A2B67">
          <w:rPr>
            <w:rFonts w:asciiTheme="majorBidi" w:hAnsiTheme="majorBidi" w:cstheme="majorBidi"/>
            <w:color w:val="121212"/>
            <w:sz w:val="24"/>
            <w:szCs w:val="24"/>
            <w:shd w:val="clear" w:color="auto" w:fill="FFFFFF"/>
          </w:rPr>
          <w:t xml:space="preserve"> </w:t>
        </w:r>
      </w:ins>
      <w:ins w:id="4107" w:author="Ira" w:date="2021-10-13T13:39:00Z">
        <w:r w:rsidR="002A2B67">
          <w:rPr>
            <w:rFonts w:asciiTheme="majorBidi" w:hAnsiTheme="majorBidi" w:cstheme="majorBidi"/>
            <w:color w:val="121212"/>
            <w:sz w:val="24"/>
            <w:szCs w:val="24"/>
            <w:shd w:val="clear" w:color="auto" w:fill="FFFFFF"/>
          </w:rPr>
          <w:t>reference</w:t>
        </w:r>
      </w:ins>
      <w:ins w:id="4108" w:author="Ira" w:date="2021-10-13T13:38:00Z">
        <w:r w:rsidR="002A2B67">
          <w:rPr>
            <w:rFonts w:asciiTheme="majorBidi" w:hAnsiTheme="majorBidi" w:cstheme="majorBidi"/>
            <w:color w:val="121212"/>
            <w:sz w:val="24"/>
            <w:szCs w:val="24"/>
            <w:shd w:val="clear" w:color="auto" w:fill="FFFFFF"/>
          </w:rPr>
          <w:t xml:space="preserve"> to the Holocaust</w:t>
        </w:r>
      </w:ins>
      <w:r>
        <w:rPr>
          <w:rFonts w:asciiTheme="majorBidi" w:hAnsiTheme="majorBidi" w:cstheme="majorBidi"/>
          <w:color w:val="121212"/>
          <w:sz w:val="24"/>
          <w:szCs w:val="24"/>
          <w:shd w:val="clear" w:color="auto" w:fill="FFFFFF"/>
        </w:rPr>
        <w:t>:</w:t>
      </w:r>
    </w:p>
    <w:p w14:paraId="6B04332F" w14:textId="42494D83" w:rsidR="00640844" w:rsidRPr="00C509FB" w:rsidRDefault="00AF0D93">
      <w:pPr>
        <w:spacing w:line="240" w:lineRule="auto"/>
        <w:ind w:left="360"/>
        <w:jc w:val="both"/>
        <w:rPr>
          <w:rFonts w:asciiTheme="majorBidi" w:hAnsiTheme="majorBidi" w:cstheme="majorBidi"/>
          <w:color w:val="121212"/>
          <w:sz w:val="24"/>
          <w:szCs w:val="24"/>
          <w:shd w:val="clear" w:color="auto" w:fill="FFFFFF"/>
          <w:rtl/>
          <w:rPrChange w:id="4109" w:author="Ira" w:date="2021-10-12T22:06:00Z">
            <w:rPr>
              <w:rFonts w:asciiTheme="majorBidi" w:hAnsiTheme="majorBidi" w:cstheme="majorBidi"/>
              <w:color w:val="121212"/>
              <w:sz w:val="20"/>
              <w:szCs w:val="20"/>
              <w:shd w:val="clear" w:color="auto" w:fill="FFFFFF"/>
              <w:rtl/>
            </w:rPr>
          </w:rPrChange>
        </w:rPr>
        <w:pPrChange w:id="4110" w:author="Ira" w:date="2021-10-13T13:40:00Z">
          <w:pPr>
            <w:spacing w:line="360" w:lineRule="auto"/>
            <w:ind w:left="360"/>
            <w:jc w:val="both"/>
          </w:pPr>
        </w:pPrChange>
      </w:pPr>
      <w:r w:rsidRPr="00C509FB">
        <w:rPr>
          <w:rFonts w:asciiTheme="majorBidi" w:hAnsiTheme="majorBidi" w:cstheme="majorBidi"/>
          <w:color w:val="121212"/>
          <w:sz w:val="24"/>
          <w:szCs w:val="24"/>
          <w:shd w:val="clear" w:color="auto" w:fill="FFFFFF"/>
          <w:rPrChange w:id="4111" w:author="Ira" w:date="2021-10-12T22:06:00Z">
            <w:rPr>
              <w:rFonts w:asciiTheme="majorBidi" w:hAnsiTheme="majorBidi" w:cstheme="majorBidi"/>
              <w:color w:val="121212"/>
              <w:sz w:val="20"/>
              <w:szCs w:val="20"/>
              <w:shd w:val="clear" w:color="auto" w:fill="FFFFFF"/>
            </w:rPr>
          </w:rPrChange>
        </w:rPr>
        <w:t> In my desk, I have copies of an exchange of letters between the World Jewish Congress and the U</w:t>
      </w:r>
      <w:ins w:id="4112" w:author="Ira" w:date="2021-10-13T13:39:00Z">
        <w:r w:rsidR="00C778B0">
          <w:rPr>
            <w:rFonts w:asciiTheme="majorBidi" w:hAnsiTheme="majorBidi" w:cstheme="majorBidi"/>
            <w:color w:val="121212"/>
            <w:sz w:val="24"/>
            <w:szCs w:val="24"/>
            <w:shd w:val="clear" w:color="auto" w:fill="FFFFFF"/>
          </w:rPr>
          <w:t>.</w:t>
        </w:r>
      </w:ins>
      <w:r w:rsidRPr="00C509FB">
        <w:rPr>
          <w:rFonts w:asciiTheme="majorBidi" w:hAnsiTheme="majorBidi" w:cstheme="majorBidi"/>
          <w:color w:val="121212"/>
          <w:sz w:val="24"/>
          <w:szCs w:val="24"/>
          <w:shd w:val="clear" w:color="auto" w:fill="FFFFFF"/>
          <w:rPrChange w:id="4113" w:author="Ira" w:date="2021-10-12T22:06:00Z">
            <w:rPr>
              <w:rFonts w:asciiTheme="majorBidi" w:hAnsiTheme="majorBidi" w:cstheme="majorBidi"/>
              <w:color w:val="121212"/>
              <w:sz w:val="20"/>
              <w:szCs w:val="20"/>
              <w:shd w:val="clear" w:color="auto" w:fill="FFFFFF"/>
            </w:rPr>
          </w:rPrChange>
        </w:rPr>
        <w:t>S</w:t>
      </w:r>
      <w:ins w:id="4114" w:author="Ira" w:date="2021-10-13T13:39:00Z">
        <w:r w:rsidR="00C778B0">
          <w:rPr>
            <w:rFonts w:asciiTheme="majorBidi" w:hAnsiTheme="majorBidi" w:cstheme="majorBidi"/>
            <w:color w:val="121212"/>
            <w:sz w:val="24"/>
            <w:szCs w:val="24"/>
            <w:shd w:val="clear" w:color="auto" w:fill="FFFFFF"/>
          </w:rPr>
          <w:t>.</w:t>
        </w:r>
      </w:ins>
      <w:r w:rsidRPr="00C509FB">
        <w:rPr>
          <w:rFonts w:asciiTheme="majorBidi" w:hAnsiTheme="majorBidi" w:cstheme="majorBidi"/>
          <w:color w:val="121212"/>
          <w:sz w:val="24"/>
          <w:szCs w:val="24"/>
          <w:shd w:val="clear" w:color="auto" w:fill="FFFFFF"/>
          <w:rPrChange w:id="4115" w:author="Ira" w:date="2021-10-12T22:06:00Z">
            <w:rPr>
              <w:rFonts w:asciiTheme="majorBidi" w:hAnsiTheme="majorBidi" w:cstheme="majorBidi"/>
              <w:color w:val="121212"/>
              <w:sz w:val="20"/>
              <w:szCs w:val="20"/>
              <w:shd w:val="clear" w:color="auto" w:fill="FFFFFF"/>
            </w:rPr>
          </w:rPrChange>
        </w:rPr>
        <w:t xml:space="preserve"> War Department. The year was 1944. The World Jewish Congress </w:t>
      </w:r>
      <w:r w:rsidRPr="00C509FB">
        <w:rPr>
          <w:rFonts w:asciiTheme="majorBidi" w:hAnsiTheme="majorBidi" w:cstheme="majorBidi"/>
          <w:color w:val="121212"/>
          <w:sz w:val="24"/>
          <w:szCs w:val="24"/>
          <w:shd w:val="clear" w:color="auto" w:fill="FFFFFF"/>
          <w:rPrChange w:id="4116" w:author="Ira" w:date="2021-10-12T22:06:00Z">
            <w:rPr>
              <w:rFonts w:asciiTheme="majorBidi" w:hAnsiTheme="majorBidi" w:cstheme="majorBidi"/>
              <w:color w:val="121212"/>
              <w:sz w:val="20"/>
              <w:szCs w:val="20"/>
              <w:shd w:val="clear" w:color="auto" w:fill="FFFFFF"/>
            </w:rPr>
          </w:rPrChange>
        </w:rPr>
        <w:lastRenderedPageBreak/>
        <w:t xml:space="preserve">implored the American government to bomb Auschwitz. The reply came five days later. I want to read it to you. </w:t>
      </w:r>
      <w:ins w:id="4117" w:author="Ira" w:date="2021-10-13T13:40:00Z">
        <w:r w:rsidR="00C778B0">
          <w:rPr>
            <w:rFonts w:asciiTheme="majorBidi" w:hAnsiTheme="majorBidi" w:cstheme="majorBidi"/>
            <w:color w:val="121212"/>
            <w:sz w:val="24"/>
            <w:szCs w:val="24"/>
            <w:shd w:val="clear" w:color="auto" w:fill="FFFFFF"/>
          </w:rPr>
          <w:t>“</w:t>
        </w:r>
      </w:ins>
      <w:r w:rsidRPr="00C509FB">
        <w:rPr>
          <w:rFonts w:asciiTheme="majorBidi" w:hAnsiTheme="majorBidi" w:cstheme="majorBidi"/>
          <w:color w:val="121212"/>
          <w:sz w:val="24"/>
          <w:szCs w:val="24"/>
          <w:shd w:val="clear" w:color="auto" w:fill="FFFFFF"/>
          <w:rPrChange w:id="4118" w:author="Ira" w:date="2021-10-12T22:06:00Z">
            <w:rPr>
              <w:rFonts w:asciiTheme="majorBidi" w:hAnsiTheme="majorBidi" w:cstheme="majorBidi"/>
              <w:color w:val="121212"/>
              <w:sz w:val="20"/>
              <w:szCs w:val="20"/>
              <w:shd w:val="clear" w:color="auto" w:fill="FFFFFF"/>
            </w:rPr>
          </w:rPrChange>
        </w:rPr>
        <w:t xml:space="preserve">Such an operation could be executed only by diverting considerable air support essential to the </w:t>
      </w:r>
      <w:r w:rsidR="007566E5" w:rsidRPr="00C509FB">
        <w:rPr>
          <w:rFonts w:asciiTheme="majorBidi" w:hAnsiTheme="majorBidi" w:cstheme="majorBidi"/>
          <w:color w:val="121212"/>
          <w:sz w:val="24"/>
          <w:szCs w:val="24"/>
          <w:shd w:val="clear" w:color="auto" w:fill="FFFFFF"/>
          <w:rPrChange w:id="4119" w:author="Ira" w:date="2021-10-12T22:06:00Z">
            <w:rPr>
              <w:rFonts w:asciiTheme="majorBidi" w:hAnsiTheme="majorBidi" w:cstheme="majorBidi"/>
              <w:color w:val="121212"/>
              <w:sz w:val="20"/>
              <w:szCs w:val="20"/>
              <w:shd w:val="clear" w:color="auto" w:fill="FFFFFF"/>
            </w:rPr>
          </w:rPrChange>
        </w:rPr>
        <w:t>success of our forces elsewhere.</w:t>
      </w:r>
      <w:r w:rsidRPr="00C509FB">
        <w:rPr>
          <w:rFonts w:asciiTheme="majorBidi" w:hAnsiTheme="majorBidi" w:cstheme="majorBidi"/>
          <w:color w:val="121212"/>
          <w:sz w:val="24"/>
          <w:szCs w:val="24"/>
          <w:shd w:val="clear" w:color="auto" w:fill="FFFFFF"/>
          <w:rPrChange w:id="4120" w:author="Ira" w:date="2021-10-12T22:06:00Z">
            <w:rPr>
              <w:rFonts w:asciiTheme="majorBidi" w:hAnsiTheme="majorBidi" w:cstheme="majorBidi"/>
              <w:color w:val="121212"/>
              <w:sz w:val="20"/>
              <w:szCs w:val="20"/>
              <w:shd w:val="clear" w:color="auto" w:fill="FFFFFF"/>
            </w:rPr>
          </w:rPrChange>
        </w:rPr>
        <w:t>..</w:t>
      </w:r>
      <w:del w:id="4121" w:author="Susan" w:date="2021-10-27T00:35:00Z">
        <w:r w:rsidR="007566E5" w:rsidRPr="00C509FB" w:rsidDel="0056674D">
          <w:rPr>
            <w:rFonts w:asciiTheme="majorBidi" w:hAnsiTheme="majorBidi" w:cstheme="majorBidi"/>
            <w:color w:val="121212"/>
            <w:sz w:val="24"/>
            <w:szCs w:val="24"/>
            <w:shd w:val="clear" w:color="auto" w:fill="FFFFFF"/>
            <w:rPrChange w:id="4122" w:author="Ira" w:date="2021-10-12T22:06:00Z">
              <w:rPr>
                <w:rFonts w:asciiTheme="majorBidi" w:hAnsiTheme="majorBidi" w:cstheme="majorBidi"/>
                <w:color w:val="121212"/>
                <w:sz w:val="20"/>
                <w:szCs w:val="20"/>
                <w:shd w:val="clear" w:color="auto" w:fill="FFFFFF"/>
              </w:rPr>
            </w:rPrChange>
          </w:rPr>
          <w:delText xml:space="preserve"> </w:delText>
        </w:r>
      </w:del>
      <w:r w:rsidRPr="00C509FB">
        <w:rPr>
          <w:rFonts w:asciiTheme="majorBidi" w:hAnsiTheme="majorBidi" w:cstheme="majorBidi"/>
          <w:color w:val="121212"/>
          <w:sz w:val="24"/>
          <w:szCs w:val="24"/>
          <w:shd w:val="clear" w:color="auto" w:fill="FFFFFF"/>
          <w:rPrChange w:id="4123" w:author="Ira" w:date="2021-10-12T22:06:00Z">
            <w:rPr>
              <w:rFonts w:asciiTheme="majorBidi" w:hAnsiTheme="majorBidi" w:cstheme="majorBidi"/>
              <w:color w:val="121212"/>
              <w:sz w:val="20"/>
              <w:szCs w:val="20"/>
              <w:shd w:val="clear" w:color="auto" w:fill="FFFFFF"/>
            </w:rPr>
          </w:rPrChange>
        </w:rPr>
        <w:t>and in any case would be of such doubtful efficacy that it would not wa</w:t>
      </w:r>
      <w:r w:rsidR="007566E5" w:rsidRPr="00C509FB">
        <w:rPr>
          <w:rFonts w:asciiTheme="majorBidi" w:hAnsiTheme="majorBidi" w:cstheme="majorBidi"/>
          <w:color w:val="121212"/>
          <w:sz w:val="24"/>
          <w:szCs w:val="24"/>
          <w:shd w:val="clear" w:color="auto" w:fill="FFFFFF"/>
          <w:rPrChange w:id="4124" w:author="Ira" w:date="2021-10-12T22:06:00Z">
            <w:rPr>
              <w:rFonts w:asciiTheme="majorBidi" w:hAnsiTheme="majorBidi" w:cstheme="majorBidi"/>
              <w:color w:val="121212"/>
              <w:sz w:val="20"/>
              <w:szCs w:val="20"/>
              <w:shd w:val="clear" w:color="auto" w:fill="FFFFFF"/>
            </w:rPr>
          </w:rPrChange>
        </w:rPr>
        <w:t>rrant the use of our resources…</w:t>
      </w:r>
      <w:ins w:id="4125" w:author="Ira" w:date="2021-10-13T13:40:00Z">
        <w:r w:rsidR="00C778B0">
          <w:rPr>
            <w:rFonts w:asciiTheme="majorBidi" w:hAnsiTheme="majorBidi" w:cstheme="majorBidi"/>
            <w:color w:val="121212"/>
            <w:sz w:val="24"/>
            <w:szCs w:val="24"/>
            <w:shd w:val="clear" w:color="auto" w:fill="FFFFFF"/>
          </w:rPr>
          <w:t>”</w:t>
        </w:r>
      </w:ins>
      <w:r w:rsidR="007566E5" w:rsidRPr="00C509FB">
        <w:rPr>
          <w:rFonts w:asciiTheme="majorBidi" w:hAnsiTheme="majorBidi" w:cstheme="majorBidi"/>
          <w:color w:val="121212"/>
          <w:sz w:val="24"/>
          <w:szCs w:val="24"/>
          <w:shd w:val="clear" w:color="auto" w:fill="FFFFFF"/>
          <w:rPrChange w:id="4126" w:author="Ira" w:date="2021-10-12T22:06:00Z">
            <w:rPr>
              <w:rFonts w:asciiTheme="majorBidi" w:hAnsiTheme="majorBidi" w:cstheme="majorBidi"/>
              <w:color w:val="121212"/>
              <w:sz w:val="20"/>
              <w:szCs w:val="20"/>
              <w:shd w:val="clear" w:color="auto" w:fill="FFFFFF"/>
            </w:rPr>
          </w:rPrChange>
        </w:rPr>
        <w:t xml:space="preserve"> </w:t>
      </w:r>
      <w:r w:rsidRPr="00C509FB">
        <w:rPr>
          <w:rFonts w:asciiTheme="majorBidi" w:hAnsiTheme="majorBidi" w:cstheme="majorBidi"/>
          <w:color w:val="121212"/>
          <w:sz w:val="24"/>
          <w:szCs w:val="24"/>
          <w:shd w:val="clear" w:color="auto" w:fill="FFFFFF"/>
          <w:rPrChange w:id="4127" w:author="Ira" w:date="2021-10-12T22:06:00Z">
            <w:rPr>
              <w:rFonts w:asciiTheme="majorBidi" w:hAnsiTheme="majorBidi" w:cstheme="majorBidi"/>
              <w:color w:val="121212"/>
              <w:sz w:val="20"/>
              <w:szCs w:val="20"/>
              <w:shd w:val="clear" w:color="auto" w:fill="FFFFFF"/>
            </w:rPr>
          </w:rPrChange>
        </w:rPr>
        <w:t xml:space="preserve">And here’s the most remarkable sentence of all. And I quote: </w:t>
      </w:r>
      <w:ins w:id="4128" w:author="Ira" w:date="2021-10-13T13:40:00Z">
        <w:r w:rsidR="00C778B0">
          <w:rPr>
            <w:rFonts w:asciiTheme="majorBidi" w:hAnsiTheme="majorBidi" w:cstheme="majorBidi"/>
            <w:color w:val="121212"/>
            <w:sz w:val="24"/>
            <w:szCs w:val="24"/>
            <w:shd w:val="clear" w:color="auto" w:fill="FFFFFF"/>
          </w:rPr>
          <w:t>“</w:t>
        </w:r>
      </w:ins>
      <w:r w:rsidRPr="00C509FB">
        <w:rPr>
          <w:rFonts w:asciiTheme="majorBidi" w:hAnsiTheme="majorBidi" w:cstheme="majorBidi"/>
          <w:color w:val="121212"/>
          <w:sz w:val="24"/>
          <w:szCs w:val="24"/>
          <w:shd w:val="clear" w:color="auto" w:fill="FFFFFF"/>
          <w:rPrChange w:id="4129" w:author="Ira" w:date="2021-10-12T22:06:00Z">
            <w:rPr>
              <w:rFonts w:asciiTheme="majorBidi" w:hAnsiTheme="majorBidi" w:cstheme="majorBidi"/>
              <w:color w:val="121212"/>
              <w:sz w:val="20"/>
              <w:szCs w:val="20"/>
              <w:shd w:val="clear" w:color="auto" w:fill="FFFFFF"/>
            </w:rPr>
          </w:rPrChange>
        </w:rPr>
        <w:t>Such an effort might provoke even more vindictive action by the Germans.</w:t>
      </w:r>
      <w:ins w:id="4130" w:author="Ira" w:date="2021-10-13T13:40:00Z">
        <w:r w:rsidR="00C778B0">
          <w:rPr>
            <w:rFonts w:asciiTheme="majorBidi" w:hAnsiTheme="majorBidi" w:cstheme="majorBidi"/>
            <w:color w:val="121212"/>
            <w:sz w:val="24"/>
            <w:szCs w:val="24"/>
            <w:shd w:val="clear" w:color="auto" w:fill="FFFFFF"/>
          </w:rPr>
          <w:t>”</w:t>
        </w:r>
      </w:ins>
      <w:r w:rsidRPr="00C509FB">
        <w:rPr>
          <w:rFonts w:asciiTheme="majorBidi" w:hAnsiTheme="majorBidi" w:cstheme="majorBidi"/>
          <w:color w:val="121212"/>
          <w:sz w:val="24"/>
          <w:szCs w:val="24"/>
          <w:shd w:val="clear" w:color="auto" w:fill="FFFFFF"/>
          <w:rPrChange w:id="4131" w:author="Ira" w:date="2021-10-12T22:06:00Z">
            <w:rPr>
              <w:rFonts w:asciiTheme="majorBidi" w:hAnsiTheme="majorBidi" w:cstheme="majorBidi"/>
              <w:color w:val="121212"/>
              <w:sz w:val="20"/>
              <w:szCs w:val="20"/>
              <w:shd w:val="clear" w:color="auto" w:fill="FFFFFF"/>
            </w:rPr>
          </w:rPrChange>
        </w:rPr>
        <w:t xml:space="preserve"> Think about that – “even more vindictive action” </w:t>
      </w:r>
      <w:del w:id="4132" w:author="Ira" w:date="2021-10-13T13:40:00Z">
        <w:r w:rsidRPr="00C509FB" w:rsidDel="00C778B0">
          <w:rPr>
            <w:rFonts w:asciiTheme="majorBidi" w:hAnsiTheme="majorBidi" w:cstheme="majorBidi"/>
            <w:color w:val="121212"/>
            <w:sz w:val="24"/>
            <w:szCs w:val="24"/>
            <w:shd w:val="clear" w:color="auto" w:fill="FFFFFF"/>
            <w:rPrChange w:id="4133" w:author="Ira" w:date="2021-10-12T22:06:00Z">
              <w:rPr>
                <w:rFonts w:asciiTheme="majorBidi" w:hAnsiTheme="majorBidi" w:cstheme="majorBidi"/>
                <w:color w:val="121212"/>
                <w:sz w:val="20"/>
                <w:szCs w:val="20"/>
                <w:shd w:val="clear" w:color="auto" w:fill="FFFFFF"/>
              </w:rPr>
            </w:rPrChange>
          </w:rPr>
          <w:delText xml:space="preserve">— </w:delText>
        </w:r>
      </w:del>
      <w:r w:rsidRPr="00C509FB">
        <w:rPr>
          <w:rFonts w:asciiTheme="majorBidi" w:hAnsiTheme="majorBidi" w:cstheme="majorBidi"/>
          <w:color w:val="121212"/>
          <w:sz w:val="24"/>
          <w:szCs w:val="24"/>
          <w:shd w:val="clear" w:color="auto" w:fill="FFFFFF"/>
          <w:rPrChange w:id="4134" w:author="Ira" w:date="2021-10-12T22:06:00Z">
            <w:rPr>
              <w:rFonts w:asciiTheme="majorBidi" w:hAnsiTheme="majorBidi" w:cstheme="majorBidi"/>
              <w:color w:val="121212"/>
              <w:sz w:val="20"/>
              <w:szCs w:val="20"/>
              <w:shd w:val="clear" w:color="auto" w:fill="FFFFFF"/>
            </w:rPr>
          </w:rPrChange>
        </w:rPr>
        <w:t>than the Holocaust… We deeply appreciate the great alliance between our two countries. But when it comes to Israel’s survival, we must always remain the masters of our fate.</w:t>
      </w:r>
      <w:r w:rsidR="00640844" w:rsidRPr="00C509FB">
        <w:rPr>
          <w:rStyle w:val="FootnoteReference"/>
          <w:rFonts w:asciiTheme="majorBidi" w:hAnsiTheme="majorBidi" w:cstheme="majorBidi"/>
          <w:color w:val="121212"/>
          <w:sz w:val="24"/>
          <w:szCs w:val="24"/>
          <w:shd w:val="clear" w:color="auto" w:fill="FFFFFF"/>
          <w:rPrChange w:id="4135" w:author="Ira" w:date="2021-10-12T22:06:00Z">
            <w:rPr>
              <w:rStyle w:val="FootnoteReference"/>
              <w:rFonts w:asciiTheme="majorBidi" w:hAnsiTheme="majorBidi" w:cstheme="majorBidi"/>
              <w:color w:val="121212"/>
              <w:sz w:val="20"/>
              <w:szCs w:val="20"/>
              <w:shd w:val="clear" w:color="auto" w:fill="FFFFFF"/>
            </w:rPr>
          </w:rPrChange>
        </w:rPr>
        <w:footnoteReference w:id="75"/>
      </w:r>
    </w:p>
    <w:p w14:paraId="470C9B9A" w14:textId="5EB5DF38" w:rsidR="00E666FD" w:rsidRDefault="00AB5E6E">
      <w:pPr>
        <w:spacing w:line="360" w:lineRule="auto"/>
        <w:jc w:val="both"/>
        <w:rPr>
          <w:ins w:id="4136" w:author="Ira" w:date="2021-10-14T20:48:00Z"/>
          <w:rFonts w:asciiTheme="majorBidi" w:hAnsiTheme="majorBidi" w:cstheme="majorBidi"/>
          <w:sz w:val="24"/>
          <w:szCs w:val="24"/>
        </w:rPr>
      </w:pPr>
      <w:r>
        <w:rPr>
          <w:rFonts w:asciiTheme="majorBidi" w:hAnsiTheme="majorBidi" w:cstheme="majorBidi"/>
          <w:sz w:val="24"/>
          <w:szCs w:val="24"/>
        </w:rPr>
        <w:t xml:space="preserve">The </w:t>
      </w:r>
      <w:ins w:id="4137" w:author="Ira" w:date="2021-10-13T13:41:00Z">
        <w:r w:rsidR="00C778B0">
          <w:rPr>
            <w:rFonts w:asciiTheme="majorBidi" w:hAnsiTheme="majorBidi" w:cstheme="majorBidi"/>
            <w:sz w:val="24"/>
            <w:szCs w:val="24"/>
          </w:rPr>
          <w:t>focus</w:t>
        </w:r>
      </w:ins>
      <w:del w:id="4138" w:author="Ira" w:date="2021-10-13T13:41:00Z">
        <w:r w:rsidDel="00C778B0">
          <w:rPr>
            <w:rFonts w:asciiTheme="majorBidi" w:hAnsiTheme="majorBidi" w:cstheme="majorBidi"/>
            <w:sz w:val="24"/>
            <w:szCs w:val="24"/>
          </w:rPr>
          <w:delText>kern</w:delText>
        </w:r>
      </w:del>
      <w:r>
        <w:rPr>
          <w:rFonts w:asciiTheme="majorBidi" w:hAnsiTheme="majorBidi" w:cstheme="majorBidi"/>
          <w:sz w:val="24"/>
          <w:szCs w:val="24"/>
        </w:rPr>
        <w:t xml:space="preserve"> of </w:t>
      </w:r>
      <w:del w:id="4139" w:author="Ira" w:date="2021-10-13T13:42:00Z">
        <w:r w:rsidDel="00C778B0">
          <w:rPr>
            <w:rFonts w:asciiTheme="majorBidi" w:hAnsiTheme="majorBidi" w:cstheme="majorBidi"/>
            <w:sz w:val="24"/>
            <w:szCs w:val="24"/>
          </w:rPr>
          <w:delText xml:space="preserve">this </w:delText>
        </w:r>
      </w:del>
      <w:ins w:id="4140" w:author="Ira" w:date="2021-10-13T13:42:00Z">
        <w:r w:rsidR="00C778B0">
          <w:rPr>
            <w:rFonts w:asciiTheme="majorBidi" w:hAnsiTheme="majorBidi" w:cstheme="majorBidi"/>
            <w:sz w:val="24"/>
            <w:szCs w:val="24"/>
          </w:rPr>
          <w:t xml:space="preserve">Netanyahu’s </w:t>
        </w:r>
      </w:ins>
      <w:r>
        <w:rPr>
          <w:rFonts w:asciiTheme="majorBidi" w:hAnsiTheme="majorBidi" w:cstheme="majorBidi"/>
          <w:sz w:val="24"/>
          <w:szCs w:val="24"/>
        </w:rPr>
        <w:t>new paradigm was the Iranian threat</w:t>
      </w:r>
      <w:ins w:id="4141" w:author="Ira" w:date="2021-10-13T13:41:00Z">
        <w:r w:rsidR="00C778B0">
          <w:rPr>
            <w:rFonts w:asciiTheme="majorBidi" w:hAnsiTheme="majorBidi" w:cstheme="majorBidi"/>
            <w:sz w:val="24"/>
            <w:szCs w:val="24"/>
          </w:rPr>
          <w:t>,</w:t>
        </w:r>
      </w:ins>
      <w:r>
        <w:rPr>
          <w:rFonts w:asciiTheme="majorBidi" w:hAnsiTheme="majorBidi" w:cstheme="majorBidi"/>
          <w:sz w:val="24"/>
          <w:szCs w:val="24"/>
        </w:rPr>
        <w:t xml:space="preserve"> which reshape</w:t>
      </w:r>
      <w:ins w:id="4142" w:author="Ira" w:date="2021-10-13T13:41:00Z">
        <w:r w:rsidR="00C778B0">
          <w:rPr>
            <w:rFonts w:asciiTheme="majorBidi" w:hAnsiTheme="majorBidi" w:cstheme="majorBidi"/>
            <w:sz w:val="24"/>
            <w:szCs w:val="24"/>
          </w:rPr>
          <w:t>d</w:t>
        </w:r>
      </w:ins>
      <w:del w:id="4143" w:author="Ira" w:date="2021-10-13T13:41:00Z">
        <w:r w:rsidDel="00C778B0">
          <w:rPr>
            <w:rFonts w:asciiTheme="majorBidi" w:hAnsiTheme="majorBidi" w:cstheme="majorBidi"/>
            <w:sz w:val="24"/>
            <w:szCs w:val="24"/>
          </w:rPr>
          <w:delText>s</w:delText>
        </w:r>
      </w:del>
      <w:r>
        <w:rPr>
          <w:rFonts w:asciiTheme="majorBidi" w:hAnsiTheme="majorBidi" w:cstheme="majorBidi"/>
          <w:sz w:val="24"/>
          <w:szCs w:val="24"/>
        </w:rPr>
        <w:t xml:space="preserve"> </w:t>
      </w:r>
      <w:del w:id="4144" w:author="Ira" w:date="2021-10-13T13:41:00Z">
        <w:r w:rsidDel="00C778B0">
          <w:rPr>
            <w:rFonts w:asciiTheme="majorBidi" w:hAnsiTheme="majorBidi" w:cstheme="majorBidi"/>
            <w:sz w:val="24"/>
            <w:szCs w:val="24"/>
          </w:rPr>
          <w:delText xml:space="preserve">Netanyahu’s </w:delText>
        </w:r>
      </w:del>
      <w:r>
        <w:rPr>
          <w:rFonts w:asciiTheme="majorBidi" w:hAnsiTheme="majorBidi" w:cstheme="majorBidi"/>
          <w:sz w:val="24"/>
          <w:szCs w:val="24"/>
        </w:rPr>
        <w:t>Israel</w:t>
      </w:r>
      <w:ins w:id="4145" w:author="Ira" w:date="2021-10-13T13:41:00Z">
        <w:r w:rsidR="00C778B0">
          <w:rPr>
            <w:rFonts w:asciiTheme="majorBidi" w:hAnsiTheme="majorBidi" w:cstheme="majorBidi"/>
            <w:sz w:val="24"/>
            <w:szCs w:val="24"/>
          </w:rPr>
          <w:t>’s</w:t>
        </w:r>
      </w:ins>
      <w:r>
        <w:rPr>
          <w:rFonts w:asciiTheme="majorBidi" w:hAnsiTheme="majorBidi" w:cstheme="majorBidi"/>
          <w:sz w:val="24"/>
          <w:szCs w:val="24"/>
        </w:rPr>
        <w:t xml:space="preserve"> relationship</w:t>
      </w:r>
      <w:ins w:id="4146" w:author="Ira" w:date="2021-10-13T13:41:00Z">
        <w:r w:rsidR="00C778B0">
          <w:rPr>
            <w:rFonts w:asciiTheme="majorBidi" w:hAnsiTheme="majorBidi" w:cstheme="majorBidi"/>
            <w:sz w:val="24"/>
            <w:szCs w:val="24"/>
          </w:rPr>
          <w:t>s</w:t>
        </w:r>
      </w:ins>
      <w:r>
        <w:rPr>
          <w:rFonts w:asciiTheme="majorBidi" w:hAnsiTheme="majorBidi" w:cstheme="majorBidi"/>
          <w:sz w:val="24"/>
          <w:szCs w:val="24"/>
        </w:rPr>
        <w:t xml:space="preserve"> with both the U</w:t>
      </w:r>
      <w:ins w:id="4147" w:author="Susan" w:date="2021-10-27T00:06:00Z">
        <w:r w:rsidR="00F041C9">
          <w:rPr>
            <w:rFonts w:asciiTheme="majorBidi" w:hAnsiTheme="majorBidi" w:cstheme="majorBidi"/>
            <w:sz w:val="24"/>
            <w:szCs w:val="24"/>
          </w:rPr>
          <w:t>nited States</w:t>
        </w:r>
      </w:ins>
      <w:ins w:id="4148" w:author="Ira" w:date="2021-10-13T13:41:00Z">
        <w:del w:id="4149" w:author="Susan" w:date="2021-10-27T00:06:00Z">
          <w:r w:rsidR="00C778B0" w:rsidDel="00F041C9">
            <w:rPr>
              <w:rFonts w:asciiTheme="majorBidi" w:hAnsiTheme="majorBidi" w:cstheme="majorBidi"/>
              <w:sz w:val="24"/>
              <w:szCs w:val="24"/>
            </w:rPr>
            <w:delText>.</w:delText>
          </w:r>
        </w:del>
      </w:ins>
      <w:del w:id="4150" w:author="Susan" w:date="2021-10-27T00:06:00Z">
        <w:r w:rsidDel="00F041C9">
          <w:rPr>
            <w:rFonts w:asciiTheme="majorBidi" w:hAnsiTheme="majorBidi" w:cstheme="majorBidi"/>
            <w:sz w:val="24"/>
            <w:szCs w:val="24"/>
          </w:rPr>
          <w:delText>S</w:delText>
        </w:r>
      </w:del>
      <w:ins w:id="4151" w:author="Ira" w:date="2021-10-13T13:41:00Z">
        <w:del w:id="4152" w:author="Susan" w:date="2021-10-27T00:06:00Z">
          <w:r w:rsidR="00C778B0" w:rsidDel="00F041C9">
            <w:rPr>
              <w:rFonts w:asciiTheme="majorBidi" w:hAnsiTheme="majorBidi" w:cstheme="majorBidi"/>
              <w:sz w:val="24"/>
              <w:szCs w:val="24"/>
            </w:rPr>
            <w:delText>.</w:delText>
          </w:r>
        </w:del>
      </w:ins>
      <w:del w:id="4153" w:author="Susan" w:date="2021-10-27T00:06:00Z">
        <w:r w:rsidDel="00F041C9">
          <w:rPr>
            <w:rFonts w:asciiTheme="majorBidi" w:hAnsiTheme="majorBidi" w:cstheme="majorBidi"/>
            <w:sz w:val="24"/>
            <w:szCs w:val="24"/>
          </w:rPr>
          <w:delText xml:space="preserve">A </w:delText>
        </w:r>
      </w:del>
      <w:ins w:id="4154" w:author="Susan" w:date="2021-10-27T00:06:00Z">
        <w:r w:rsidR="00F041C9">
          <w:rPr>
            <w:rFonts w:asciiTheme="majorBidi" w:hAnsiTheme="majorBidi" w:cstheme="majorBidi"/>
            <w:sz w:val="24"/>
            <w:szCs w:val="24"/>
          </w:rPr>
          <w:t xml:space="preserve"> </w:t>
        </w:r>
      </w:ins>
      <w:r>
        <w:rPr>
          <w:rFonts w:asciiTheme="majorBidi" w:hAnsiTheme="majorBidi" w:cstheme="majorBidi"/>
          <w:sz w:val="24"/>
          <w:szCs w:val="24"/>
        </w:rPr>
        <w:t xml:space="preserve">and the regional powers. </w:t>
      </w:r>
      <w:r w:rsidR="00A977DB">
        <w:rPr>
          <w:rFonts w:asciiTheme="majorBidi" w:hAnsiTheme="majorBidi" w:cstheme="majorBidi"/>
          <w:sz w:val="24"/>
          <w:szCs w:val="24"/>
        </w:rPr>
        <w:t xml:space="preserve">The Iranian nuclear threat is the new threat </w:t>
      </w:r>
      <w:del w:id="4155" w:author="Ira" w:date="2021-10-13T13:42:00Z">
        <w:r w:rsidR="00A977DB" w:rsidDel="00C778B0">
          <w:rPr>
            <w:rFonts w:asciiTheme="majorBidi" w:hAnsiTheme="majorBidi" w:cstheme="majorBidi"/>
            <w:sz w:val="24"/>
            <w:szCs w:val="24"/>
          </w:rPr>
          <w:delText>o</w:delText>
        </w:r>
        <w:r w:rsidR="007E1C0C" w:rsidDel="00C778B0">
          <w:rPr>
            <w:rFonts w:asciiTheme="majorBidi" w:hAnsiTheme="majorBidi" w:cstheme="majorBidi"/>
            <w:sz w:val="24"/>
            <w:szCs w:val="24"/>
          </w:rPr>
          <w:delText>ver</w:delText>
        </w:r>
        <w:r w:rsidR="00A977DB" w:rsidDel="00C778B0">
          <w:rPr>
            <w:rFonts w:asciiTheme="majorBidi" w:hAnsiTheme="majorBidi" w:cstheme="majorBidi"/>
            <w:sz w:val="24"/>
            <w:szCs w:val="24"/>
          </w:rPr>
          <w:delText xml:space="preserve"> </w:delText>
        </w:r>
      </w:del>
      <w:ins w:id="4156" w:author="Ira" w:date="2021-10-13T13:42:00Z">
        <w:r w:rsidR="00C778B0">
          <w:rPr>
            <w:rFonts w:asciiTheme="majorBidi" w:hAnsiTheme="majorBidi" w:cstheme="majorBidi"/>
            <w:sz w:val="24"/>
            <w:szCs w:val="24"/>
          </w:rPr>
          <w:t>of</w:t>
        </w:r>
      </w:ins>
      <w:del w:id="4157" w:author="Ira" w:date="2021-10-13T13:42:00Z">
        <w:r w:rsidR="00A977DB" w:rsidDel="00C778B0">
          <w:rPr>
            <w:rFonts w:asciiTheme="majorBidi" w:hAnsiTheme="majorBidi" w:cstheme="majorBidi"/>
            <w:sz w:val="24"/>
            <w:szCs w:val="24"/>
          </w:rPr>
          <w:delText>Jewish</w:delText>
        </w:r>
      </w:del>
      <w:r w:rsidR="00A977DB">
        <w:rPr>
          <w:rFonts w:asciiTheme="majorBidi" w:hAnsiTheme="majorBidi" w:cstheme="majorBidi"/>
          <w:sz w:val="24"/>
          <w:szCs w:val="24"/>
        </w:rPr>
        <w:t xml:space="preserve"> annihilation</w:t>
      </w:r>
      <w:ins w:id="4158" w:author="Ira" w:date="2021-10-13T13:42:00Z">
        <w:r w:rsidR="00C778B0">
          <w:rPr>
            <w:rFonts w:asciiTheme="majorBidi" w:hAnsiTheme="majorBidi" w:cstheme="majorBidi"/>
            <w:sz w:val="24"/>
            <w:szCs w:val="24"/>
          </w:rPr>
          <w:t xml:space="preserve"> the Jews face</w:t>
        </w:r>
      </w:ins>
      <w:r w:rsidR="00A977DB">
        <w:rPr>
          <w:rFonts w:asciiTheme="majorBidi" w:hAnsiTheme="majorBidi" w:cstheme="majorBidi"/>
          <w:sz w:val="24"/>
          <w:szCs w:val="24"/>
        </w:rPr>
        <w:t xml:space="preserve">. </w:t>
      </w:r>
      <w:del w:id="4159" w:author="Ira" w:date="2021-10-13T13:43:00Z">
        <w:r w:rsidR="00A977DB" w:rsidDel="00C778B0">
          <w:rPr>
            <w:rFonts w:asciiTheme="majorBidi" w:hAnsiTheme="majorBidi" w:cstheme="majorBidi"/>
            <w:sz w:val="24"/>
            <w:szCs w:val="24"/>
          </w:rPr>
          <w:delText>The comparison Netanyahu draws</w:delText>
        </w:r>
      </w:del>
      <w:ins w:id="4160" w:author="Ira" w:date="2021-10-13T13:43:00Z">
        <w:r w:rsidR="00C778B0">
          <w:rPr>
            <w:rFonts w:asciiTheme="majorBidi" w:hAnsiTheme="majorBidi" w:cstheme="majorBidi"/>
            <w:sz w:val="24"/>
            <w:szCs w:val="24"/>
          </w:rPr>
          <w:t>I</w:t>
        </w:r>
      </w:ins>
      <w:del w:id="4161" w:author="Ira" w:date="2021-10-13T13:43:00Z">
        <w:r w:rsidR="00A977DB" w:rsidDel="00C778B0">
          <w:rPr>
            <w:rFonts w:asciiTheme="majorBidi" w:hAnsiTheme="majorBidi" w:cstheme="majorBidi"/>
            <w:sz w:val="24"/>
            <w:szCs w:val="24"/>
          </w:rPr>
          <w:delText xml:space="preserve"> i</w:delText>
        </w:r>
      </w:del>
      <w:r w:rsidR="00A977DB">
        <w:rPr>
          <w:rFonts w:asciiTheme="majorBidi" w:hAnsiTheme="majorBidi" w:cstheme="majorBidi"/>
          <w:sz w:val="24"/>
          <w:szCs w:val="24"/>
        </w:rPr>
        <w:t xml:space="preserve">n his </w:t>
      </w:r>
      <w:ins w:id="4162" w:author="Ira" w:date="2021-10-13T13:43:00Z">
        <w:r w:rsidR="00C778B0">
          <w:rPr>
            <w:rFonts w:asciiTheme="majorBidi" w:hAnsiTheme="majorBidi" w:cstheme="majorBidi"/>
            <w:sz w:val="24"/>
            <w:szCs w:val="24"/>
          </w:rPr>
          <w:t xml:space="preserve">AIPAC </w:t>
        </w:r>
      </w:ins>
      <w:r w:rsidR="00A977DB">
        <w:rPr>
          <w:rFonts w:asciiTheme="majorBidi" w:hAnsiTheme="majorBidi" w:cstheme="majorBidi"/>
          <w:sz w:val="24"/>
          <w:szCs w:val="24"/>
        </w:rPr>
        <w:t>speech</w:t>
      </w:r>
      <w:ins w:id="4163" w:author="Ira" w:date="2021-10-13T13:43:00Z">
        <w:r w:rsidR="00C778B0">
          <w:rPr>
            <w:rFonts w:asciiTheme="majorBidi" w:hAnsiTheme="majorBidi" w:cstheme="majorBidi"/>
            <w:sz w:val="24"/>
            <w:szCs w:val="24"/>
          </w:rPr>
          <w:t xml:space="preserve">, </w:t>
        </w:r>
      </w:ins>
      <w:del w:id="4164" w:author="Ira" w:date="2021-10-13T13:43:00Z">
        <w:r w:rsidR="00A977DB" w:rsidDel="00C778B0">
          <w:rPr>
            <w:rFonts w:asciiTheme="majorBidi" w:hAnsiTheme="majorBidi" w:cstheme="majorBidi"/>
            <w:sz w:val="24"/>
            <w:szCs w:val="24"/>
          </w:rPr>
          <w:delText xml:space="preserve"> at the AIPAC</w:delText>
        </w:r>
        <w:r w:rsidR="00B31E2A" w:rsidDel="00C778B0">
          <w:rPr>
            <w:rFonts w:asciiTheme="majorBidi" w:hAnsiTheme="majorBidi" w:cstheme="majorBidi"/>
            <w:sz w:val="24"/>
            <w:szCs w:val="24"/>
          </w:rPr>
          <w:delText xml:space="preserve"> policy conference 2012</w:delText>
        </w:r>
        <w:r w:rsidR="00A977DB" w:rsidDel="00C778B0">
          <w:rPr>
            <w:rFonts w:asciiTheme="majorBidi" w:hAnsiTheme="majorBidi" w:cstheme="majorBidi"/>
            <w:sz w:val="24"/>
            <w:szCs w:val="24"/>
          </w:rPr>
          <w:delText xml:space="preserve">, </w:delText>
        </w:r>
        <w:r w:rsidR="00151444" w:rsidDel="00C778B0">
          <w:rPr>
            <w:rFonts w:asciiTheme="majorBidi" w:hAnsiTheme="majorBidi" w:cstheme="majorBidi"/>
            <w:sz w:val="24"/>
            <w:szCs w:val="24"/>
          </w:rPr>
          <w:delText>figuratively</w:delText>
        </w:r>
      </w:del>
      <w:ins w:id="4165" w:author="Ira" w:date="2021-10-13T13:43:00Z">
        <w:r w:rsidR="00C778B0">
          <w:rPr>
            <w:rFonts w:asciiTheme="majorBidi" w:hAnsiTheme="majorBidi" w:cstheme="majorBidi"/>
            <w:sz w:val="24"/>
            <w:szCs w:val="24"/>
          </w:rPr>
          <w:t>he</w:t>
        </w:r>
      </w:ins>
      <w:r w:rsidR="00A977DB">
        <w:rPr>
          <w:rFonts w:asciiTheme="majorBidi" w:hAnsiTheme="majorBidi" w:cstheme="majorBidi"/>
          <w:sz w:val="24"/>
          <w:szCs w:val="24"/>
        </w:rPr>
        <w:t xml:space="preserve"> outline</w:t>
      </w:r>
      <w:ins w:id="4166" w:author="Ira" w:date="2021-10-14T20:47:00Z">
        <w:r w:rsidR="0054428A">
          <w:rPr>
            <w:rFonts w:asciiTheme="majorBidi" w:hAnsiTheme="majorBidi" w:cstheme="majorBidi"/>
            <w:sz w:val="24"/>
            <w:szCs w:val="24"/>
          </w:rPr>
          <w:t>d</w:t>
        </w:r>
      </w:ins>
      <w:del w:id="4167" w:author="Ira" w:date="2021-10-14T20:47:00Z">
        <w:r w:rsidR="00A977DB" w:rsidDel="0054428A">
          <w:rPr>
            <w:rFonts w:asciiTheme="majorBidi" w:hAnsiTheme="majorBidi" w:cstheme="majorBidi"/>
            <w:sz w:val="24"/>
            <w:szCs w:val="24"/>
          </w:rPr>
          <w:delText>s</w:delText>
        </w:r>
      </w:del>
      <w:r w:rsidR="00A977DB">
        <w:rPr>
          <w:rFonts w:asciiTheme="majorBidi" w:hAnsiTheme="majorBidi" w:cstheme="majorBidi"/>
          <w:sz w:val="24"/>
          <w:szCs w:val="24"/>
        </w:rPr>
        <w:t xml:space="preserve"> the parallels between the U</w:t>
      </w:r>
      <w:ins w:id="4168" w:author="Ira" w:date="2021-10-13T13:43:00Z">
        <w:r w:rsidR="00C778B0">
          <w:rPr>
            <w:rFonts w:asciiTheme="majorBidi" w:hAnsiTheme="majorBidi" w:cstheme="majorBidi"/>
            <w:sz w:val="24"/>
            <w:szCs w:val="24"/>
          </w:rPr>
          <w:t>.</w:t>
        </w:r>
      </w:ins>
      <w:r w:rsidR="00A977DB">
        <w:rPr>
          <w:rFonts w:asciiTheme="majorBidi" w:hAnsiTheme="majorBidi" w:cstheme="majorBidi"/>
          <w:sz w:val="24"/>
          <w:szCs w:val="24"/>
        </w:rPr>
        <w:t>S</w:t>
      </w:r>
      <w:ins w:id="4169" w:author="Ira" w:date="2021-10-13T13:43:00Z">
        <w:r w:rsidR="00C778B0">
          <w:rPr>
            <w:rFonts w:asciiTheme="majorBidi" w:hAnsiTheme="majorBidi" w:cstheme="majorBidi"/>
            <w:sz w:val="24"/>
            <w:szCs w:val="24"/>
          </w:rPr>
          <w:t>.</w:t>
        </w:r>
      </w:ins>
      <w:r w:rsidR="00A977DB">
        <w:rPr>
          <w:rFonts w:asciiTheme="majorBidi" w:hAnsiTheme="majorBidi" w:cstheme="majorBidi"/>
          <w:sz w:val="24"/>
          <w:szCs w:val="24"/>
        </w:rPr>
        <w:t xml:space="preserve"> refusal to bomb Auschwitz and Obama’s </w:t>
      </w:r>
      <w:ins w:id="4170" w:author="Ira" w:date="2021-10-13T13:44:00Z">
        <w:r w:rsidR="00C778B0">
          <w:rPr>
            <w:rFonts w:asciiTheme="majorBidi" w:hAnsiTheme="majorBidi" w:cstheme="majorBidi"/>
            <w:sz w:val="24"/>
            <w:szCs w:val="24"/>
          </w:rPr>
          <w:t xml:space="preserve">purported </w:t>
        </w:r>
      </w:ins>
      <w:r w:rsidR="00A977DB">
        <w:rPr>
          <w:rFonts w:asciiTheme="majorBidi" w:hAnsiTheme="majorBidi" w:cstheme="majorBidi"/>
          <w:sz w:val="24"/>
          <w:szCs w:val="24"/>
        </w:rPr>
        <w:t xml:space="preserve">refusal to </w:t>
      </w:r>
      <w:del w:id="4171" w:author="Ira" w:date="2021-10-13T13:44:00Z">
        <w:r w:rsidR="00A977DB" w:rsidDel="00C778B0">
          <w:rPr>
            <w:rFonts w:asciiTheme="majorBidi" w:hAnsiTheme="majorBidi" w:cstheme="majorBidi"/>
            <w:sz w:val="24"/>
            <w:szCs w:val="24"/>
          </w:rPr>
          <w:delText xml:space="preserve">ban </w:delText>
        </w:r>
      </w:del>
      <w:ins w:id="4172" w:author="Ira" w:date="2021-10-13T13:47:00Z">
        <w:r w:rsidR="00C778B0">
          <w:rPr>
            <w:rFonts w:asciiTheme="majorBidi" w:hAnsiTheme="majorBidi" w:cstheme="majorBidi"/>
            <w:sz w:val="24"/>
            <w:szCs w:val="24"/>
          </w:rPr>
          <w:t xml:space="preserve">keep </w:t>
        </w:r>
      </w:ins>
      <w:r w:rsidR="00A977DB">
        <w:rPr>
          <w:rFonts w:asciiTheme="majorBidi" w:hAnsiTheme="majorBidi" w:cstheme="majorBidi"/>
          <w:sz w:val="24"/>
          <w:szCs w:val="24"/>
        </w:rPr>
        <w:t xml:space="preserve">nuclear weapons </w:t>
      </w:r>
      <w:ins w:id="4173" w:author="Ira" w:date="2021-10-13T13:47:00Z">
        <w:r w:rsidR="00C778B0">
          <w:rPr>
            <w:rFonts w:asciiTheme="majorBidi" w:hAnsiTheme="majorBidi" w:cstheme="majorBidi"/>
            <w:sz w:val="24"/>
            <w:szCs w:val="24"/>
          </w:rPr>
          <w:t>out of the hands of</w:t>
        </w:r>
      </w:ins>
      <w:del w:id="4174" w:author="Ira" w:date="2021-10-13T13:47:00Z">
        <w:r w:rsidR="00A977DB" w:rsidDel="00C778B0">
          <w:rPr>
            <w:rFonts w:asciiTheme="majorBidi" w:hAnsiTheme="majorBidi" w:cstheme="majorBidi"/>
            <w:sz w:val="24"/>
            <w:szCs w:val="24"/>
          </w:rPr>
          <w:delText>from</w:delText>
        </w:r>
      </w:del>
      <w:r w:rsidR="00A977DB">
        <w:rPr>
          <w:rFonts w:asciiTheme="majorBidi" w:hAnsiTheme="majorBidi" w:cstheme="majorBidi"/>
          <w:sz w:val="24"/>
          <w:szCs w:val="24"/>
        </w:rPr>
        <w:t xml:space="preserve"> Iran. </w:t>
      </w:r>
      <w:r w:rsidR="0056111F">
        <w:rPr>
          <w:rFonts w:asciiTheme="majorBidi" w:hAnsiTheme="majorBidi" w:cstheme="majorBidi"/>
          <w:sz w:val="24"/>
          <w:szCs w:val="24"/>
        </w:rPr>
        <w:t>Such</w:t>
      </w:r>
      <w:ins w:id="4175" w:author="Ira" w:date="2021-10-13T13:47:00Z">
        <w:r w:rsidR="00C778B0">
          <w:rPr>
            <w:rFonts w:asciiTheme="majorBidi" w:hAnsiTheme="majorBidi" w:cstheme="majorBidi"/>
            <w:sz w:val="24"/>
            <w:szCs w:val="24"/>
          </w:rPr>
          <w:t xml:space="preserve"> an</w:t>
        </w:r>
      </w:ins>
      <w:r w:rsidR="0056111F">
        <w:rPr>
          <w:rFonts w:asciiTheme="majorBidi" w:hAnsiTheme="majorBidi" w:cstheme="majorBidi"/>
          <w:sz w:val="24"/>
          <w:szCs w:val="24"/>
        </w:rPr>
        <w:t xml:space="preserve"> attack on an American president </w:t>
      </w:r>
      <w:ins w:id="4176" w:author="Ira" w:date="2021-10-13T13:47:00Z">
        <w:r w:rsidR="00C778B0">
          <w:rPr>
            <w:rFonts w:asciiTheme="majorBidi" w:hAnsiTheme="majorBidi" w:cstheme="majorBidi"/>
            <w:sz w:val="24"/>
            <w:szCs w:val="24"/>
          </w:rPr>
          <w:t xml:space="preserve">by an Israeli prime minister was </w:t>
        </w:r>
      </w:ins>
      <w:del w:id="4177" w:author="Ira" w:date="2021-10-13T13:47:00Z">
        <w:r w:rsidR="0056111F" w:rsidDel="00C778B0">
          <w:rPr>
            <w:rFonts w:asciiTheme="majorBidi" w:hAnsiTheme="majorBidi" w:cstheme="majorBidi"/>
            <w:sz w:val="24"/>
            <w:szCs w:val="24"/>
          </w:rPr>
          <w:delText xml:space="preserve">from a foreign leader is </w:delText>
        </w:r>
      </w:del>
      <w:r w:rsidR="0056111F">
        <w:rPr>
          <w:rFonts w:asciiTheme="majorBidi" w:hAnsiTheme="majorBidi" w:cstheme="majorBidi"/>
          <w:sz w:val="24"/>
          <w:szCs w:val="24"/>
        </w:rPr>
        <w:t xml:space="preserve">unprecedented. But </w:t>
      </w:r>
      <w:ins w:id="4178" w:author="Susan" w:date="2021-10-27T01:06:00Z">
        <w:r w:rsidR="00AC4E96">
          <w:rPr>
            <w:rFonts w:asciiTheme="majorBidi" w:hAnsiTheme="majorBidi" w:cstheme="majorBidi"/>
            <w:sz w:val="24"/>
            <w:szCs w:val="24"/>
          </w:rPr>
          <w:t xml:space="preserve">this was not </w:t>
        </w:r>
        <w:r w:rsidR="00AC4E96">
          <w:rPr>
            <w:rFonts w:asciiTheme="majorBidi" w:hAnsiTheme="majorBidi" w:cstheme="majorBidi"/>
            <w:sz w:val="24"/>
            <w:szCs w:val="24"/>
          </w:rPr>
          <w:t xml:space="preserve">the </w:t>
        </w:r>
        <w:r w:rsidR="00AC4E96">
          <w:rPr>
            <w:rFonts w:asciiTheme="majorBidi" w:hAnsiTheme="majorBidi" w:cstheme="majorBidi"/>
            <w:sz w:val="24"/>
            <w:szCs w:val="24"/>
          </w:rPr>
          <w:t>first time</w:t>
        </w:r>
        <w:r w:rsidR="00AC4E96">
          <w:rPr>
            <w:rFonts w:asciiTheme="majorBidi" w:hAnsiTheme="majorBidi" w:cstheme="majorBidi"/>
            <w:sz w:val="24"/>
            <w:szCs w:val="24"/>
          </w:rPr>
          <w:t xml:space="preserve"> </w:t>
        </w:r>
      </w:ins>
      <w:r w:rsidR="0056111F">
        <w:rPr>
          <w:rFonts w:asciiTheme="majorBidi" w:hAnsiTheme="majorBidi" w:cstheme="majorBidi"/>
          <w:sz w:val="24"/>
          <w:szCs w:val="24"/>
        </w:rPr>
        <w:t>for Netanyahu,</w:t>
      </w:r>
      <w:del w:id="4179" w:author="Susan" w:date="2021-10-27T01:06:00Z">
        <w:r w:rsidR="0056111F" w:rsidDel="00AC4E96">
          <w:rPr>
            <w:rFonts w:asciiTheme="majorBidi" w:hAnsiTheme="majorBidi" w:cstheme="majorBidi"/>
            <w:sz w:val="24"/>
            <w:szCs w:val="24"/>
          </w:rPr>
          <w:delText xml:space="preserve"> this was not </w:delText>
        </w:r>
        <w:r w:rsidR="003B2FE4" w:rsidDel="00AC4E96">
          <w:rPr>
            <w:rFonts w:asciiTheme="majorBidi" w:hAnsiTheme="majorBidi" w:cstheme="majorBidi"/>
            <w:sz w:val="24"/>
            <w:szCs w:val="24"/>
          </w:rPr>
          <w:delText>his</w:delText>
        </w:r>
        <w:r w:rsidR="0056111F" w:rsidDel="00AC4E96">
          <w:rPr>
            <w:rFonts w:asciiTheme="majorBidi" w:hAnsiTheme="majorBidi" w:cstheme="majorBidi"/>
            <w:sz w:val="24"/>
            <w:szCs w:val="24"/>
          </w:rPr>
          <w:delText xml:space="preserve"> </w:delText>
        </w:r>
      </w:del>
      <w:ins w:id="4180" w:author="Ira" w:date="2021-10-14T20:47:00Z">
        <w:del w:id="4181" w:author="Susan" w:date="2021-10-27T01:06:00Z">
          <w:r w:rsidR="0054428A" w:rsidDel="00AC4E96">
            <w:rPr>
              <w:rFonts w:asciiTheme="majorBidi" w:hAnsiTheme="majorBidi" w:cstheme="majorBidi"/>
              <w:sz w:val="24"/>
              <w:szCs w:val="24"/>
            </w:rPr>
            <w:delText xml:space="preserve">the </w:delText>
          </w:r>
        </w:del>
      </w:ins>
      <w:del w:id="4182" w:author="Susan" w:date="2021-10-27T01:06:00Z">
        <w:r w:rsidR="0056111F" w:rsidDel="00AC4E96">
          <w:rPr>
            <w:rFonts w:asciiTheme="majorBidi" w:hAnsiTheme="majorBidi" w:cstheme="majorBidi"/>
            <w:sz w:val="24"/>
            <w:szCs w:val="24"/>
          </w:rPr>
          <w:delText>first time</w:delText>
        </w:r>
      </w:del>
      <w:r w:rsidR="0056111F">
        <w:rPr>
          <w:rFonts w:asciiTheme="majorBidi" w:hAnsiTheme="majorBidi" w:cstheme="majorBidi"/>
          <w:sz w:val="24"/>
          <w:szCs w:val="24"/>
        </w:rPr>
        <w:t xml:space="preserve">. </w:t>
      </w:r>
      <w:del w:id="4183" w:author="Ira" w:date="2021-10-13T13:49:00Z">
        <w:r w:rsidR="008311D3" w:rsidDel="00C778B0">
          <w:rPr>
            <w:rFonts w:asciiTheme="majorBidi" w:hAnsiTheme="majorBidi" w:cstheme="majorBidi"/>
            <w:sz w:val="24"/>
            <w:szCs w:val="24"/>
          </w:rPr>
          <w:delText xml:space="preserve">When </w:delText>
        </w:r>
        <w:r w:rsidR="003B2FE4" w:rsidDel="00C778B0">
          <w:rPr>
            <w:rFonts w:asciiTheme="majorBidi" w:hAnsiTheme="majorBidi" w:cstheme="majorBidi"/>
            <w:sz w:val="24"/>
            <w:szCs w:val="24"/>
          </w:rPr>
          <w:delText>Netanyahu</w:delText>
        </w:r>
        <w:r w:rsidR="00347162" w:rsidDel="00C778B0">
          <w:rPr>
            <w:rFonts w:asciiTheme="majorBidi" w:hAnsiTheme="majorBidi" w:cstheme="majorBidi"/>
            <w:sz w:val="24"/>
            <w:szCs w:val="24"/>
          </w:rPr>
          <w:delText xml:space="preserve">, in </w:delText>
        </w:r>
      </w:del>
      <w:ins w:id="4184" w:author="Ira" w:date="2021-10-13T13:49:00Z">
        <w:r w:rsidR="00C778B0">
          <w:rPr>
            <w:rFonts w:asciiTheme="majorBidi" w:hAnsiTheme="majorBidi" w:cstheme="majorBidi"/>
            <w:sz w:val="24"/>
            <w:szCs w:val="24"/>
          </w:rPr>
          <w:t xml:space="preserve">In </w:t>
        </w:r>
      </w:ins>
      <w:r w:rsidR="00347162">
        <w:rPr>
          <w:rFonts w:asciiTheme="majorBidi" w:hAnsiTheme="majorBidi" w:cstheme="majorBidi"/>
          <w:sz w:val="24"/>
          <w:szCs w:val="24"/>
        </w:rPr>
        <w:t xml:space="preserve">1998, </w:t>
      </w:r>
      <w:ins w:id="4185" w:author="Ira" w:date="2021-10-13T13:49:00Z">
        <w:r w:rsidR="00C778B0">
          <w:rPr>
            <w:rFonts w:asciiTheme="majorBidi" w:hAnsiTheme="majorBidi" w:cstheme="majorBidi"/>
            <w:sz w:val="24"/>
            <w:szCs w:val="24"/>
          </w:rPr>
          <w:t xml:space="preserve">during </w:t>
        </w:r>
      </w:ins>
      <w:del w:id="4186" w:author="Ira" w:date="2021-10-13T13:49:00Z">
        <w:r w:rsidR="00347162" w:rsidDel="00C778B0">
          <w:rPr>
            <w:rFonts w:asciiTheme="majorBidi" w:hAnsiTheme="majorBidi" w:cstheme="majorBidi"/>
            <w:sz w:val="24"/>
            <w:szCs w:val="24"/>
          </w:rPr>
          <w:delText xml:space="preserve">in </w:delText>
        </w:r>
      </w:del>
      <w:r w:rsidR="00347162">
        <w:rPr>
          <w:rFonts w:asciiTheme="majorBidi" w:hAnsiTheme="majorBidi" w:cstheme="majorBidi"/>
          <w:sz w:val="24"/>
          <w:szCs w:val="24"/>
        </w:rPr>
        <w:t>his first term as prime minister,</w:t>
      </w:r>
      <w:r w:rsidR="008311D3">
        <w:rPr>
          <w:rFonts w:asciiTheme="majorBidi" w:hAnsiTheme="majorBidi" w:cstheme="majorBidi"/>
          <w:sz w:val="24"/>
          <w:szCs w:val="24"/>
        </w:rPr>
        <w:t xml:space="preserve"> </w:t>
      </w:r>
      <w:ins w:id="4187" w:author="Ira" w:date="2021-10-13T13:49:00Z">
        <w:r w:rsidR="00C778B0">
          <w:rPr>
            <w:rFonts w:asciiTheme="majorBidi" w:hAnsiTheme="majorBidi" w:cstheme="majorBidi"/>
            <w:sz w:val="24"/>
            <w:szCs w:val="24"/>
          </w:rPr>
          <w:t>Netanyah</w:t>
        </w:r>
        <w:r w:rsidR="00DC79FC">
          <w:rPr>
            <w:rFonts w:asciiTheme="majorBidi" w:hAnsiTheme="majorBidi" w:cstheme="majorBidi"/>
            <w:sz w:val="24"/>
            <w:szCs w:val="24"/>
          </w:rPr>
          <w:t xml:space="preserve">u </w:t>
        </w:r>
      </w:ins>
      <w:del w:id="4188" w:author="Ira" w:date="2021-10-13T13:52:00Z">
        <w:r w:rsidR="003B2FE4" w:rsidDel="003912BC">
          <w:rPr>
            <w:rFonts w:asciiTheme="majorBidi" w:hAnsiTheme="majorBidi" w:cstheme="majorBidi"/>
            <w:sz w:val="24"/>
            <w:szCs w:val="24"/>
          </w:rPr>
          <w:delText xml:space="preserve">sought a change in </w:delText>
        </w:r>
        <w:r w:rsidR="008311D3" w:rsidDel="003912BC">
          <w:rPr>
            <w:rFonts w:asciiTheme="majorBidi" w:hAnsiTheme="majorBidi" w:cstheme="majorBidi"/>
            <w:sz w:val="24"/>
            <w:szCs w:val="24"/>
          </w:rPr>
          <w:delText>C</w:delText>
        </w:r>
        <w:r w:rsidR="003B2FE4" w:rsidDel="003912BC">
          <w:rPr>
            <w:rFonts w:asciiTheme="majorBidi" w:hAnsiTheme="majorBidi" w:cstheme="majorBidi"/>
            <w:sz w:val="24"/>
            <w:szCs w:val="24"/>
          </w:rPr>
          <w:delText xml:space="preserve">linton’s foreign policy towards </w:delText>
        </w:r>
        <w:r w:rsidR="004E0B2E" w:rsidDel="003912BC">
          <w:rPr>
            <w:rFonts w:asciiTheme="majorBidi" w:hAnsiTheme="majorBidi" w:cstheme="majorBidi"/>
            <w:sz w:val="24"/>
            <w:szCs w:val="24"/>
          </w:rPr>
          <w:delText xml:space="preserve">the </w:delText>
        </w:r>
        <w:r w:rsidR="003B2FE4" w:rsidDel="003912BC">
          <w:rPr>
            <w:rFonts w:asciiTheme="majorBidi" w:hAnsiTheme="majorBidi" w:cstheme="majorBidi"/>
            <w:sz w:val="24"/>
            <w:szCs w:val="24"/>
          </w:rPr>
          <w:delText>I</w:delText>
        </w:r>
        <w:r w:rsidR="004E0B2E" w:rsidDel="003912BC">
          <w:rPr>
            <w:rFonts w:asciiTheme="majorBidi" w:hAnsiTheme="majorBidi" w:cstheme="majorBidi"/>
            <w:sz w:val="24"/>
            <w:szCs w:val="24"/>
          </w:rPr>
          <w:delText>sraeli-</w:delText>
        </w:r>
        <w:r w:rsidR="003B2FE4" w:rsidDel="003912BC">
          <w:rPr>
            <w:rFonts w:asciiTheme="majorBidi" w:hAnsiTheme="majorBidi" w:cstheme="majorBidi"/>
            <w:sz w:val="24"/>
            <w:szCs w:val="24"/>
          </w:rPr>
          <w:delText>P</w:delText>
        </w:r>
        <w:r w:rsidR="004E0B2E" w:rsidDel="003912BC">
          <w:rPr>
            <w:rFonts w:asciiTheme="majorBidi" w:hAnsiTheme="majorBidi" w:cstheme="majorBidi"/>
            <w:sz w:val="24"/>
            <w:szCs w:val="24"/>
          </w:rPr>
          <w:delText>alestinian conflict</w:delText>
        </w:r>
        <w:r w:rsidR="008311D3" w:rsidDel="003912BC">
          <w:rPr>
            <w:rFonts w:asciiTheme="majorBidi" w:hAnsiTheme="majorBidi" w:cstheme="majorBidi"/>
            <w:sz w:val="24"/>
            <w:szCs w:val="24"/>
          </w:rPr>
          <w:delText xml:space="preserve">, he </w:delText>
        </w:r>
      </w:del>
      <w:del w:id="4189" w:author="Ira" w:date="2021-10-13T13:53:00Z">
        <w:r w:rsidR="008311D3" w:rsidDel="003912BC">
          <w:rPr>
            <w:rFonts w:asciiTheme="majorBidi" w:hAnsiTheme="majorBidi" w:cstheme="majorBidi"/>
            <w:sz w:val="24"/>
            <w:szCs w:val="24"/>
          </w:rPr>
          <w:delText>flew</w:delText>
        </w:r>
      </w:del>
      <w:ins w:id="4190" w:author="Ira" w:date="2021-10-13T13:54:00Z">
        <w:r w:rsidR="003912BC">
          <w:rPr>
            <w:rFonts w:asciiTheme="majorBidi" w:hAnsiTheme="majorBidi" w:cstheme="majorBidi"/>
            <w:sz w:val="24"/>
            <w:szCs w:val="24"/>
          </w:rPr>
          <w:t>participated in an event organized by telev</w:t>
        </w:r>
      </w:ins>
      <w:ins w:id="4191" w:author="Ira" w:date="2021-10-13T13:55:00Z">
        <w:r w:rsidR="003912BC">
          <w:rPr>
            <w:rFonts w:asciiTheme="majorBidi" w:hAnsiTheme="majorBidi" w:cstheme="majorBidi"/>
            <w:sz w:val="24"/>
            <w:szCs w:val="24"/>
          </w:rPr>
          <w:t xml:space="preserve">angelist Jerry Falwell just before meeting </w:t>
        </w:r>
      </w:ins>
      <w:ins w:id="4192" w:author="Ira" w:date="2021-10-13T13:57:00Z">
        <w:r w:rsidR="003912BC">
          <w:rPr>
            <w:rFonts w:asciiTheme="majorBidi" w:hAnsiTheme="majorBidi" w:cstheme="majorBidi"/>
            <w:sz w:val="24"/>
            <w:szCs w:val="24"/>
          </w:rPr>
          <w:t xml:space="preserve">President Bill </w:t>
        </w:r>
      </w:ins>
      <w:ins w:id="4193" w:author="Ira" w:date="2021-10-13T13:55:00Z">
        <w:r w:rsidR="003912BC">
          <w:rPr>
            <w:rFonts w:asciiTheme="majorBidi" w:hAnsiTheme="majorBidi" w:cstheme="majorBidi"/>
            <w:sz w:val="24"/>
            <w:szCs w:val="24"/>
          </w:rPr>
          <w:t xml:space="preserve">Clinton at the White House. </w:t>
        </w:r>
      </w:ins>
      <w:del w:id="4194" w:author="Ira" w:date="2021-10-13T13:55:00Z">
        <w:r w:rsidR="008311D3" w:rsidDel="003912BC">
          <w:rPr>
            <w:rFonts w:asciiTheme="majorBidi" w:hAnsiTheme="majorBidi" w:cstheme="majorBidi"/>
            <w:sz w:val="24"/>
            <w:szCs w:val="24"/>
          </w:rPr>
          <w:delText xml:space="preserve"> from Tel Aviv directly to </w:delText>
        </w:r>
        <w:r w:rsidR="00026B6F" w:rsidDel="003912BC">
          <w:rPr>
            <w:rFonts w:asciiTheme="majorBidi" w:hAnsiTheme="majorBidi" w:cstheme="majorBidi"/>
            <w:sz w:val="24"/>
            <w:szCs w:val="24"/>
          </w:rPr>
          <w:delText xml:space="preserve">Washington DC, </w:delText>
        </w:r>
        <w:r w:rsidR="00793077" w:rsidDel="003912BC">
          <w:rPr>
            <w:rFonts w:asciiTheme="majorBidi" w:hAnsiTheme="majorBidi" w:cstheme="majorBidi"/>
            <w:sz w:val="24"/>
            <w:szCs w:val="24"/>
          </w:rPr>
          <w:delText xml:space="preserve">just before he was supposed to meet Clinton, </w:delText>
        </w:r>
        <w:r w:rsidR="00026B6F" w:rsidDel="003912BC">
          <w:rPr>
            <w:rFonts w:asciiTheme="majorBidi" w:hAnsiTheme="majorBidi" w:cstheme="majorBidi"/>
            <w:sz w:val="24"/>
            <w:szCs w:val="24"/>
          </w:rPr>
          <w:delText>to</w:delText>
        </w:r>
        <w:r w:rsidR="00793077" w:rsidDel="003912BC">
          <w:rPr>
            <w:rFonts w:asciiTheme="majorBidi" w:hAnsiTheme="majorBidi" w:cstheme="majorBidi"/>
            <w:sz w:val="24"/>
            <w:szCs w:val="24"/>
          </w:rPr>
          <w:delText xml:space="preserve"> arrive at</w:delText>
        </w:r>
        <w:r w:rsidR="00026B6F" w:rsidDel="003912BC">
          <w:rPr>
            <w:rFonts w:asciiTheme="majorBidi" w:hAnsiTheme="majorBidi" w:cstheme="majorBidi"/>
            <w:sz w:val="24"/>
            <w:szCs w:val="24"/>
          </w:rPr>
          <w:delText xml:space="preserve"> </w:delText>
        </w:r>
        <w:r w:rsidR="008311D3" w:rsidDel="003912BC">
          <w:rPr>
            <w:rFonts w:asciiTheme="majorBidi" w:hAnsiTheme="majorBidi" w:cstheme="majorBidi"/>
            <w:sz w:val="24"/>
            <w:szCs w:val="24"/>
          </w:rPr>
          <w:delText xml:space="preserve">the </w:delText>
        </w:r>
        <w:r w:rsidR="003B2FE4" w:rsidDel="003912BC">
          <w:rPr>
            <w:rFonts w:asciiTheme="majorBidi" w:hAnsiTheme="majorBidi" w:cstheme="majorBidi"/>
            <w:sz w:val="24"/>
            <w:szCs w:val="24"/>
          </w:rPr>
          <w:delText xml:space="preserve">a support </w:delText>
        </w:r>
        <w:r w:rsidR="000E03FB" w:rsidDel="003912BC">
          <w:rPr>
            <w:rFonts w:asciiTheme="majorBidi" w:hAnsiTheme="majorBidi" w:cstheme="majorBidi"/>
            <w:sz w:val="24"/>
            <w:szCs w:val="24"/>
          </w:rPr>
          <w:delText>convention</w:delText>
        </w:r>
        <w:r w:rsidR="003B2FE4" w:rsidDel="003912BC">
          <w:rPr>
            <w:rFonts w:asciiTheme="majorBidi" w:hAnsiTheme="majorBidi" w:cstheme="majorBidi"/>
            <w:sz w:val="24"/>
            <w:szCs w:val="24"/>
          </w:rPr>
          <w:delText xml:space="preserve"> organized by </w:delText>
        </w:r>
        <w:r w:rsidR="000E03FB" w:rsidDel="003912BC">
          <w:rPr>
            <w:rFonts w:asciiTheme="majorBidi" w:hAnsiTheme="majorBidi" w:cstheme="majorBidi"/>
            <w:sz w:val="24"/>
            <w:szCs w:val="24"/>
          </w:rPr>
          <w:delText>reverent</w:delText>
        </w:r>
        <w:r w:rsidR="003B2FE4" w:rsidDel="003912BC">
          <w:rPr>
            <w:rFonts w:asciiTheme="majorBidi" w:hAnsiTheme="majorBidi" w:cstheme="majorBidi"/>
            <w:sz w:val="24"/>
            <w:szCs w:val="24"/>
          </w:rPr>
          <w:delText xml:space="preserve"> Jerry Falwall, an </w:delText>
        </w:r>
      </w:del>
      <w:del w:id="4195" w:author="Ira" w:date="2021-10-13T10:49:00Z">
        <w:r w:rsidR="003B2FE4" w:rsidDel="00481370">
          <w:rPr>
            <w:rFonts w:asciiTheme="majorBidi" w:hAnsiTheme="majorBidi" w:cstheme="majorBidi"/>
            <w:sz w:val="24"/>
            <w:szCs w:val="24"/>
          </w:rPr>
          <w:delText>E</w:delText>
        </w:r>
      </w:del>
      <w:del w:id="4196" w:author="Ira" w:date="2021-10-13T13:55:00Z">
        <w:r w:rsidR="003B2FE4" w:rsidDel="003912BC">
          <w:rPr>
            <w:rFonts w:asciiTheme="majorBidi" w:hAnsiTheme="majorBidi" w:cstheme="majorBidi"/>
            <w:sz w:val="24"/>
            <w:szCs w:val="24"/>
          </w:rPr>
          <w:delText xml:space="preserve">vangelist fundamentalist priest who </w:delText>
        </w:r>
      </w:del>
      <w:ins w:id="4197" w:author="Ira" w:date="2021-10-13T13:56:00Z">
        <w:r w:rsidR="003912BC">
          <w:rPr>
            <w:rFonts w:asciiTheme="majorBidi" w:hAnsiTheme="majorBidi" w:cstheme="majorBidi"/>
            <w:sz w:val="24"/>
            <w:szCs w:val="24"/>
          </w:rPr>
          <w:t xml:space="preserve">Falwell had accused </w:t>
        </w:r>
      </w:ins>
      <w:del w:id="4198" w:author="Ira" w:date="2021-10-13T13:56:00Z">
        <w:r w:rsidR="003B2FE4" w:rsidDel="003912BC">
          <w:rPr>
            <w:rFonts w:asciiTheme="majorBidi" w:hAnsiTheme="majorBidi" w:cstheme="majorBidi"/>
            <w:sz w:val="24"/>
            <w:szCs w:val="24"/>
          </w:rPr>
          <w:delText xml:space="preserve">personally persecuted </w:delText>
        </w:r>
      </w:del>
      <w:r w:rsidR="003B2FE4">
        <w:rPr>
          <w:rFonts w:asciiTheme="majorBidi" w:hAnsiTheme="majorBidi" w:cstheme="majorBidi"/>
          <w:sz w:val="24"/>
          <w:szCs w:val="24"/>
        </w:rPr>
        <w:t xml:space="preserve">Clinton </w:t>
      </w:r>
      <w:ins w:id="4199" w:author="Ira" w:date="2021-10-13T13:56:00Z">
        <w:r w:rsidR="003912BC">
          <w:rPr>
            <w:rFonts w:asciiTheme="majorBidi" w:hAnsiTheme="majorBidi" w:cstheme="majorBidi"/>
            <w:sz w:val="24"/>
            <w:szCs w:val="24"/>
          </w:rPr>
          <w:t>of</w:t>
        </w:r>
      </w:ins>
      <w:del w:id="4200" w:author="Ira" w:date="2021-10-13T13:56:00Z">
        <w:r w:rsidR="003B2FE4" w:rsidDel="003912BC">
          <w:rPr>
            <w:rFonts w:asciiTheme="majorBidi" w:hAnsiTheme="majorBidi" w:cstheme="majorBidi"/>
            <w:sz w:val="24"/>
            <w:szCs w:val="24"/>
          </w:rPr>
          <w:delText>blaming him for</w:delText>
        </w:r>
      </w:del>
      <w:r w:rsidR="003B2FE4">
        <w:rPr>
          <w:rFonts w:asciiTheme="majorBidi" w:hAnsiTheme="majorBidi" w:cstheme="majorBidi"/>
          <w:sz w:val="24"/>
          <w:szCs w:val="24"/>
        </w:rPr>
        <w:t xml:space="preserve"> </w:t>
      </w:r>
      <w:r w:rsidR="00340FAF">
        <w:rPr>
          <w:rFonts w:asciiTheme="majorBidi" w:hAnsiTheme="majorBidi" w:cstheme="majorBidi"/>
          <w:sz w:val="24"/>
          <w:szCs w:val="24"/>
        </w:rPr>
        <w:t>being a drug dealer and a murderer</w:t>
      </w:r>
      <w:r w:rsidR="00D15439">
        <w:rPr>
          <w:rFonts w:asciiTheme="majorBidi" w:hAnsiTheme="majorBidi" w:cstheme="majorBidi"/>
          <w:sz w:val="24"/>
          <w:szCs w:val="24"/>
        </w:rPr>
        <w:t>.</w:t>
      </w:r>
      <w:r w:rsidR="00D15439">
        <w:rPr>
          <w:rStyle w:val="FootnoteReference"/>
          <w:rFonts w:asciiTheme="majorBidi" w:hAnsiTheme="majorBidi" w:cstheme="majorBidi"/>
          <w:sz w:val="24"/>
          <w:szCs w:val="24"/>
        </w:rPr>
        <w:footnoteReference w:id="76"/>
      </w:r>
      <w:r w:rsidR="00F005B0">
        <w:rPr>
          <w:rFonts w:asciiTheme="majorBidi" w:hAnsiTheme="majorBidi" w:cstheme="majorBidi"/>
          <w:sz w:val="24"/>
          <w:szCs w:val="24"/>
        </w:rPr>
        <w:t xml:space="preserve"> </w:t>
      </w:r>
      <w:r w:rsidR="00CE7E6C">
        <w:rPr>
          <w:rFonts w:asciiTheme="majorBidi" w:hAnsiTheme="majorBidi" w:cstheme="majorBidi"/>
          <w:sz w:val="24"/>
          <w:szCs w:val="24"/>
        </w:rPr>
        <w:t xml:space="preserve">Netanyahu was hoping </w:t>
      </w:r>
      <w:ins w:id="4202" w:author="Ira" w:date="2021-10-13T13:57:00Z">
        <w:r w:rsidR="003912BC">
          <w:rPr>
            <w:rFonts w:asciiTheme="majorBidi" w:hAnsiTheme="majorBidi" w:cstheme="majorBidi"/>
            <w:sz w:val="24"/>
            <w:szCs w:val="24"/>
          </w:rPr>
          <w:t xml:space="preserve">that </w:t>
        </w:r>
      </w:ins>
      <w:r w:rsidR="00CE7E6C">
        <w:rPr>
          <w:rFonts w:asciiTheme="majorBidi" w:hAnsiTheme="majorBidi" w:cstheme="majorBidi"/>
          <w:sz w:val="24"/>
          <w:szCs w:val="24"/>
        </w:rPr>
        <w:t xml:space="preserve">Clinton would not be reelected and publicly humiliated the American president. </w:t>
      </w:r>
    </w:p>
    <w:p w14:paraId="1B2C7309" w14:textId="532ABBEB" w:rsidR="00AB5E6E" w:rsidRDefault="0066784F">
      <w:pPr>
        <w:spacing w:line="360" w:lineRule="auto"/>
        <w:jc w:val="both"/>
        <w:rPr>
          <w:rFonts w:asciiTheme="majorBidi" w:hAnsiTheme="majorBidi" w:cstheme="majorBidi"/>
          <w:sz w:val="24"/>
          <w:szCs w:val="24"/>
        </w:rPr>
      </w:pPr>
      <w:r>
        <w:rPr>
          <w:rFonts w:asciiTheme="majorBidi" w:hAnsiTheme="majorBidi" w:cstheme="majorBidi"/>
          <w:sz w:val="24"/>
          <w:szCs w:val="24"/>
        </w:rPr>
        <w:t>There were</w:t>
      </w:r>
      <w:ins w:id="4203" w:author="Susan" w:date="2021-10-27T01:06:00Z">
        <w:r w:rsidR="00AC4E96">
          <w:rPr>
            <w:rFonts w:asciiTheme="majorBidi" w:hAnsiTheme="majorBidi" w:cstheme="majorBidi"/>
            <w:sz w:val="24"/>
            <w:szCs w:val="24"/>
          </w:rPr>
          <w:t>,</w:t>
        </w:r>
      </w:ins>
      <w:r>
        <w:rPr>
          <w:rFonts w:asciiTheme="majorBidi" w:hAnsiTheme="majorBidi" w:cstheme="majorBidi"/>
          <w:sz w:val="24"/>
          <w:szCs w:val="24"/>
        </w:rPr>
        <w:t xml:space="preserve"> of course</w:t>
      </w:r>
      <w:ins w:id="4204" w:author="Susan" w:date="2021-10-27T01:06:00Z">
        <w:r w:rsidR="00AC4E96">
          <w:rPr>
            <w:rFonts w:asciiTheme="majorBidi" w:hAnsiTheme="majorBidi" w:cstheme="majorBidi"/>
            <w:sz w:val="24"/>
            <w:szCs w:val="24"/>
          </w:rPr>
          <w:t>,</w:t>
        </w:r>
      </w:ins>
      <w:r>
        <w:rPr>
          <w:rFonts w:asciiTheme="majorBidi" w:hAnsiTheme="majorBidi" w:cstheme="majorBidi"/>
          <w:sz w:val="24"/>
          <w:szCs w:val="24"/>
        </w:rPr>
        <w:t xml:space="preserve"> other </w:t>
      </w:r>
      <w:ins w:id="4205" w:author="Ira" w:date="2021-10-13T13:57:00Z">
        <w:r w:rsidR="003912BC">
          <w:rPr>
            <w:rFonts w:asciiTheme="majorBidi" w:hAnsiTheme="majorBidi" w:cstheme="majorBidi"/>
            <w:sz w:val="24"/>
            <w:szCs w:val="24"/>
          </w:rPr>
          <w:t xml:space="preserve">Israeli </w:t>
        </w:r>
      </w:ins>
      <w:del w:id="4206" w:author="Ira" w:date="2021-10-13T13:59:00Z">
        <w:r w:rsidDel="003912BC">
          <w:rPr>
            <w:rFonts w:asciiTheme="majorBidi" w:hAnsiTheme="majorBidi" w:cstheme="majorBidi"/>
            <w:sz w:val="24"/>
            <w:szCs w:val="24"/>
          </w:rPr>
          <w:delText xml:space="preserve">leaders </w:delText>
        </w:r>
      </w:del>
      <w:ins w:id="4207" w:author="Ira" w:date="2021-10-13T13:59:00Z">
        <w:r w:rsidR="003912BC">
          <w:rPr>
            <w:rFonts w:asciiTheme="majorBidi" w:hAnsiTheme="majorBidi" w:cstheme="majorBidi"/>
            <w:sz w:val="24"/>
            <w:szCs w:val="24"/>
          </w:rPr>
          <w:t xml:space="preserve">prime ministers </w:t>
        </w:r>
      </w:ins>
      <w:r>
        <w:rPr>
          <w:rFonts w:asciiTheme="majorBidi" w:hAnsiTheme="majorBidi" w:cstheme="majorBidi"/>
          <w:sz w:val="24"/>
          <w:szCs w:val="24"/>
        </w:rPr>
        <w:t xml:space="preserve">who </w:t>
      </w:r>
      <w:ins w:id="4208" w:author="Ira" w:date="2021-10-13T14:00:00Z">
        <w:r w:rsidR="00C944EB">
          <w:rPr>
            <w:rFonts w:asciiTheme="majorBidi" w:hAnsiTheme="majorBidi" w:cstheme="majorBidi"/>
            <w:sz w:val="24"/>
            <w:szCs w:val="24"/>
          </w:rPr>
          <w:t xml:space="preserve">had </w:t>
        </w:r>
      </w:ins>
      <w:r>
        <w:rPr>
          <w:rFonts w:asciiTheme="majorBidi" w:hAnsiTheme="majorBidi" w:cstheme="majorBidi"/>
          <w:sz w:val="24"/>
          <w:szCs w:val="24"/>
        </w:rPr>
        <w:t>attempted to intervene</w:t>
      </w:r>
      <w:ins w:id="4209" w:author="Ira" w:date="2021-10-13T13:57:00Z">
        <w:r w:rsidR="003912BC">
          <w:rPr>
            <w:rFonts w:asciiTheme="majorBidi" w:hAnsiTheme="majorBidi" w:cstheme="majorBidi"/>
            <w:sz w:val="24"/>
            <w:szCs w:val="24"/>
          </w:rPr>
          <w:t xml:space="preserve"> in U.S. politics:</w:t>
        </w:r>
      </w:ins>
      <w:del w:id="4210" w:author="Ira" w:date="2021-10-13T13:57:00Z">
        <w:r w:rsidDel="003912BC">
          <w:rPr>
            <w:rFonts w:asciiTheme="majorBidi" w:hAnsiTheme="majorBidi" w:cstheme="majorBidi"/>
            <w:sz w:val="24"/>
            <w:szCs w:val="24"/>
          </w:rPr>
          <w:delText xml:space="preserve"> –</w:delText>
        </w:r>
      </w:del>
      <w:r>
        <w:rPr>
          <w:rFonts w:asciiTheme="majorBidi" w:hAnsiTheme="majorBidi" w:cstheme="majorBidi"/>
          <w:sz w:val="24"/>
          <w:szCs w:val="24"/>
        </w:rPr>
        <w:t xml:space="preserve"> </w:t>
      </w:r>
      <w:ins w:id="4211" w:author="Ira" w:date="2021-10-13T13:59:00Z">
        <w:r w:rsidR="003912BC">
          <w:rPr>
            <w:rFonts w:asciiTheme="majorBidi" w:hAnsiTheme="majorBidi" w:cstheme="majorBidi"/>
            <w:sz w:val="24"/>
            <w:szCs w:val="24"/>
          </w:rPr>
          <w:t xml:space="preserve">Menachem </w:t>
        </w:r>
      </w:ins>
      <w:r>
        <w:rPr>
          <w:rFonts w:asciiTheme="majorBidi" w:hAnsiTheme="majorBidi" w:cstheme="majorBidi"/>
          <w:sz w:val="24"/>
          <w:szCs w:val="24"/>
        </w:rPr>
        <w:t xml:space="preserve">Begin actively worked against </w:t>
      </w:r>
      <w:ins w:id="4212" w:author="Ira" w:date="2021-10-13T13:57:00Z">
        <w:r w:rsidR="003912BC">
          <w:rPr>
            <w:rFonts w:asciiTheme="majorBidi" w:hAnsiTheme="majorBidi" w:cstheme="majorBidi"/>
            <w:sz w:val="24"/>
            <w:szCs w:val="24"/>
          </w:rPr>
          <w:t>Jimm</w:t>
        </w:r>
      </w:ins>
      <w:ins w:id="4213" w:author="Ira" w:date="2021-10-13T13:58:00Z">
        <w:r w:rsidR="003912BC">
          <w:rPr>
            <w:rFonts w:asciiTheme="majorBidi" w:hAnsiTheme="majorBidi" w:cstheme="majorBidi"/>
            <w:sz w:val="24"/>
            <w:szCs w:val="24"/>
          </w:rPr>
          <w:t xml:space="preserve">y </w:t>
        </w:r>
      </w:ins>
      <w:r>
        <w:rPr>
          <w:rFonts w:asciiTheme="majorBidi" w:hAnsiTheme="majorBidi" w:cstheme="majorBidi"/>
          <w:sz w:val="24"/>
          <w:szCs w:val="24"/>
        </w:rPr>
        <w:t xml:space="preserve">Carter and for </w:t>
      </w:r>
      <w:ins w:id="4214" w:author="Ira" w:date="2021-10-13T13:58:00Z">
        <w:r w:rsidR="003912BC">
          <w:rPr>
            <w:rFonts w:asciiTheme="majorBidi" w:hAnsiTheme="majorBidi" w:cstheme="majorBidi"/>
            <w:sz w:val="24"/>
            <w:szCs w:val="24"/>
          </w:rPr>
          <w:t xml:space="preserve">Ronald </w:t>
        </w:r>
      </w:ins>
      <w:r w:rsidR="002B5591">
        <w:rPr>
          <w:rFonts w:asciiTheme="majorBidi" w:hAnsiTheme="majorBidi" w:cstheme="majorBidi"/>
          <w:sz w:val="24"/>
          <w:szCs w:val="24"/>
        </w:rPr>
        <w:t>Reagan</w:t>
      </w:r>
      <w:r>
        <w:rPr>
          <w:rFonts w:asciiTheme="majorBidi" w:hAnsiTheme="majorBidi" w:cstheme="majorBidi"/>
          <w:sz w:val="24"/>
          <w:szCs w:val="24"/>
        </w:rPr>
        <w:t xml:space="preserve">, </w:t>
      </w:r>
      <w:del w:id="4215" w:author="Ira" w:date="2021-10-13T13:58:00Z">
        <w:r w:rsidDel="003912BC">
          <w:rPr>
            <w:rFonts w:asciiTheme="majorBidi" w:hAnsiTheme="majorBidi" w:cstheme="majorBidi"/>
            <w:sz w:val="24"/>
            <w:szCs w:val="24"/>
          </w:rPr>
          <w:delText xml:space="preserve">but </w:delText>
        </w:r>
      </w:del>
      <w:ins w:id="4216" w:author="Ira" w:date="2021-10-13T13:58:00Z">
        <w:r w:rsidR="003912BC">
          <w:rPr>
            <w:rFonts w:asciiTheme="majorBidi" w:hAnsiTheme="majorBidi" w:cstheme="majorBidi"/>
            <w:sz w:val="24"/>
            <w:szCs w:val="24"/>
          </w:rPr>
          <w:t xml:space="preserve">and </w:t>
        </w:r>
      </w:ins>
      <w:r>
        <w:rPr>
          <w:rFonts w:asciiTheme="majorBidi" w:hAnsiTheme="majorBidi" w:cstheme="majorBidi"/>
          <w:sz w:val="24"/>
          <w:szCs w:val="24"/>
        </w:rPr>
        <w:t xml:space="preserve">later </w:t>
      </w:r>
      <w:del w:id="4217" w:author="Ira" w:date="2021-10-13T13:58:00Z">
        <w:r w:rsidDel="003912BC">
          <w:rPr>
            <w:rFonts w:asciiTheme="majorBidi" w:hAnsiTheme="majorBidi" w:cstheme="majorBidi"/>
            <w:sz w:val="24"/>
            <w:szCs w:val="24"/>
          </w:rPr>
          <w:delText xml:space="preserve">was </w:delText>
        </w:r>
      </w:del>
      <w:ins w:id="4218" w:author="Ira" w:date="2021-10-13T13:58:00Z">
        <w:r w:rsidR="003912BC">
          <w:rPr>
            <w:rFonts w:asciiTheme="majorBidi" w:hAnsiTheme="majorBidi" w:cstheme="majorBidi"/>
            <w:sz w:val="24"/>
            <w:szCs w:val="24"/>
          </w:rPr>
          <w:t>lobbied</w:t>
        </w:r>
      </w:ins>
      <w:del w:id="4219" w:author="Ira" w:date="2021-10-13T13:58:00Z">
        <w:r w:rsidDel="003912BC">
          <w:rPr>
            <w:rFonts w:asciiTheme="majorBidi" w:hAnsiTheme="majorBidi" w:cstheme="majorBidi"/>
            <w:sz w:val="24"/>
            <w:szCs w:val="24"/>
          </w:rPr>
          <w:delText>working</w:delText>
        </w:r>
      </w:del>
      <w:r>
        <w:rPr>
          <w:rFonts w:asciiTheme="majorBidi" w:hAnsiTheme="majorBidi" w:cstheme="majorBidi"/>
          <w:sz w:val="24"/>
          <w:szCs w:val="24"/>
        </w:rPr>
        <w:t xml:space="preserve"> </w:t>
      </w:r>
      <w:ins w:id="4220" w:author="Ira" w:date="2021-10-13T13:58:00Z">
        <w:r w:rsidR="003912BC">
          <w:rPr>
            <w:rFonts w:asciiTheme="majorBidi" w:hAnsiTheme="majorBidi" w:cstheme="majorBidi"/>
            <w:sz w:val="24"/>
            <w:szCs w:val="24"/>
          </w:rPr>
          <w:t>to stop</w:t>
        </w:r>
      </w:ins>
      <w:del w:id="4221" w:author="Ira" w:date="2021-10-13T13:58:00Z">
        <w:r w:rsidDel="003912BC">
          <w:rPr>
            <w:rFonts w:asciiTheme="majorBidi" w:hAnsiTheme="majorBidi" w:cstheme="majorBidi"/>
            <w:sz w:val="24"/>
            <w:szCs w:val="24"/>
          </w:rPr>
          <w:delText>against</w:delText>
        </w:r>
      </w:del>
      <w:r>
        <w:rPr>
          <w:rFonts w:asciiTheme="majorBidi" w:hAnsiTheme="majorBidi" w:cstheme="majorBidi"/>
          <w:sz w:val="24"/>
          <w:szCs w:val="24"/>
        </w:rPr>
        <w:t xml:space="preserve"> </w:t>
      </w:r>
      <w:r w:rsidR="002B5591">
        <w:rPr>
          <w:rFonts w:asciiTheme="majorBidi" w:hAnsiTheme="majorBidi" w:cstheme="majorBidi"/>
          <w:sz w:val="24"/>
          <w:szCs w:val="24"/>
        </w:rPr>
        <w:t>Reagan</w:t>
      </w:r>
      <w:r>
        <w:rPr>
          <w:rFonts w:asciiTheme="majorBidi" w:hAnsiTheme="majorBidi" w:cstheme="majorBidi"/>
          <w:sz w:val="24"/>
          <w:szCs w:val="24"/>
        </w:rPr>
        <w:t xml:space="preserve"> </w:t>
      </w:r>
      <w:ins w:id="4222" w:author="Ira" w:date="2021-10-13T13:58:00Z">
        <w:r w:rsidR="003912BC">
          <w:rPr>
            <w:rFonts w:asciiTheme="majorBidi" w:hAnsiTheme="majorBidi" w:cstheme="majorBidi"/>
            <w:sz w:val="24"/>
            <w:szCs w:val="24"/>
          </w:rPr>
          <w:t>from selling</w:t>
        </w:r>
      </w:ins>
      <w:del w:id="4223" w:author="Ira" w:date="2021-10-13T13:58:00Z">
        <w:r w:rsidDel="003912BC">
          <w:rPr>
            <w:rFonts w:asciiTheme="majorBidi" w:hAnsiTheme="majorBidi" w:cstheme="majorBidi"/>
            <w:sz w:val="24"/>
            <w:szCs w:val="24"/>
          </w:rPr>
          <w:delText xml:space="preserve">trying to jeopardize the </w:delText>
        </w:r>
        <w:r w:rsidR="00EC7323" w:rsidDel="003912BC">
          <w:rPr>
            <w:rFonts w:asciiTheme="majorBidi" w:hAnsiTheme="majorBidi" w:cstheme="majorBidi"/>
            <w:sz w:val="24"/>
            <w:szCs w:val="24"/>
          </w:rPr>
          <w:delText>sale</w:delText>
        </w:r>
        <w:r w:rsidDel="003912BC">
          <w:rPr>
            <w:rFonts w:asciiTheme="majorBidi" w:hAnsiTheme="majorBidi" w:cstheme="majorBidi"/>
            <w:sz w:val="24"/>
            <w:szCs w:val="24"/>
          </w:rPr>
          <w:delText xml:space="preserve"> of</w:delText>
        </w:r>
      </w:del>
      <w:r>
        <w:rPr>
          <w:rFonts w:asciiTheme="majorBidi" w:hAnsiTheme="majorBidi" w:cstheme="majorBidi"/>
          <w:sz w:val="24"/>
          <w:szCs w:val="24"/>
        </w:rPr>
        <w:t xml:space="preserve"> the AWACS warning system to Saudi</w:t>
      </w:r>
      <w:ins w:id="4224" w:author="Ira" w:date="2021-10-13T13:58:00Z">
        <w:r w:rsidR="003912BC">
          <w:rPr>
            <w:rFonts w:asciiTheme="majorBidi" w:hAnsiTheme="majorBidi" w:cstheme="majorBidi"/>
            <w:sz w:val="24"/>
            <w:szCs w:val="24"/>
          </w:rPr>
          <w:t xml:space="preserve"> Ar</w:t>
        </w:r>
      </w:ins>
      <w:ins w:id="4225" w:author="Ira" w:date="2021-10-13T13:59:00Z">
        <w:r w:rsidR="003912BC">
          <w:rPr>
            <w:rFonts w:asciiTheme="majorBidi" w:hAnsiTheme="majorBidi" w:cstheme="majorBidi"/>
            <w:sz w:val="24"/>
            <w:szCs w:val="24"/>
          </w:rPr>
          <w:t xml:space="preserve">abia; </w:t>
        </w:r>
      </w:ins>
      <w:ins w:id="4226" w:author="Ira" w:date="2021-10-13T14:01:00Z">
        <w:r w:rsidR="00C944EB">
          <w:rPr>
            <w:rFonts w:asciiTheme="majorBidi" w:hAnsiTheme="majorBidi" w:cstheme="majorBidi"/>
            <w:sz w:val="24"/>
            <w:szCs w:val="24"/>
          </w:rPr>
          <w:t xml:space="preserve">and </w:t>
        </w:r>
      </w:ins>
      <w:ins w:id="4227" w:author="Ira" w:date="2021-10-13T14:00:00Z">
        <w:r w:rsidR="00C944EB">
          <w:rPr>
            <w:rFonts w:asciiTheme="majorBidi" w:hAnsiTheme="majorBidi" w:cstheme="majorBidi"/>
            <w:sz w:val="24"/>
            <w:szCs w:val="24"/>
          </w:rPr>
          <w:t>Yitzhak</w:t>
        </w:r>
      </w:ins>
      <w:del w:id="4228" w:author="Ira" w:date="2021-10-13T14:00:00Z">
        <w:r w:rsidDel="00C944EB">
          <w:rPr>
            <w:rFonts w:asciiTheme="majorBidi" w:hAnsiTheme="majorBidi" w:cstheme="majorBidi"/>
            <w:sz w:val="24"/>
            <w:szCs w:val="24"/>
          </w:rPr>
          <w:delText>.</w:delText>
        </w:r>
      </w:del>
      <w:r w:rsidR="00EC7323">
        <w:rPr>
          <w:rFonts w:asciiTheme="majorBidi" w:hAnsiTheme="majorBidi" w:cstheme="majorBidi"/>
          <w:sz w:val="24"/>
          <w:szCs w:val="24"/>
        </w:rPr>
        <w:t xml:space="preserve"> Shamir </w:t>
      </w:r>
      <w:ins w:id="4229" w:author="Ira" w:date="2021-10-13T14:01:00Z">
        <w:r w:rsidR="00C944EB">
          <w:rPr>
            <w:rFonts w:asciiTheme="majorBidi" w:hAnsiTheme="majorBidi" w:cstheme="majorBidi"/>
            <w:sz w:val="24"/>
            <w:szCs w:val="24"/>
          </w:rPr>
          <w:t xml:space="preserve">used </w:t>
        </w:r>
      </w:ins>
      <w:del w:id="4230" w:author="Ira" w:date="2021-10-13T14:01:00Z">
        <w:r w:rsidR="00EC7323" w:rsidDel="00C944EB">
          <w:rPr>
            <w:rFonts w:asciiTheme="majorBidi" w:hAnsiTheme="majorBidi" w:cstheme="majorBidi"/>
            <w:sz w:val="24"/>
            <w:szCs w:val="24"/>
          </w:rPr>
          <w:delText xml:space="preserve">has worked against president Bush using </w:delText>
        </w:r>
      </w:del>
      <w:r w:rsidR="00EC7323">
        <w:rPr>
          <w:rFonts w:asciiTheme="majorBidi" w:hAnsiTheme="majorBidi" w:cstheme="majorBidi"/>
          <w:sz w:val="24"/>
          <w:szCs w:val="24"/>
        </w:rPr>
        <w:t xml:space="preserve">AIPAC to try to change </w:t>
      </w:r>
      <w:ins w:id="4231" w:author="Ira" w:date="2021-10-13T14:01:00Z">
        <w:r w:rsidR="00C944EB">
          <w:rPr>
            <w:rFonts w:asciiTheme="majorBidi" w:hAnsiTheme="majorBidi" w:cstheme="majorBidi"/>
            <w:sz w:val="24"/>
            <w:szCs w:val="24"/>
          </w:rPr>
          <w:t xml:space="preserve">President George </w:t>
        </w:r>
      </w:ins>
      <w:ins w:id="4232" w:author="Ira" w:date="2021-10-13T14:08:00Z">
        <w:r w:rsidR="00C944EB">
          <w:rPr>
            <w:rFonts w:asciiTheme="majorBidi" w:hAnsiTheme="majorBidi" w:cstheme="majorBidi"/>
            <w:sz w:val="24"/>
            <w:szCs w:val="24"/>
          </w:rPr>
          <w:t>H.W. Bush’s</w:t>
        </w:r>
      </w:ins>
      <w:del w:id="4233" w:author="Ira" w:date="2021-10-13T14:08:00Z">
        <w:r w:rsidR="00EC7323" w:rsidDel="00C944EB">
          <w:rPr>
            <w:rFonts w:asciiTheme="majorBidi" w:hAnsiTheme="majorBidi" w:cstheme="majorBidi"/>
            <w:sz w:val="24"/>
            <w:szCs w:val="24"/>
          </w:rPr>
          <w:delText>his</w:delText>
        </w:r>
      </w:del>
      <w:r w:rsidR="00EC7323">
        <w:rPr>
          <w:rFonts w:asciiTheme="majorBidi" w:hAnsiTheme="majorBidi" w:cstheme="majorBidi"/>
          <w:sz w:val="24"/>
          <w:szCs w:val="24"/>
        </w:rPr>
        <w:t xml:space="preserve"> anti-settlements policies.</w:t>
      </w:r>
      <w:r>
        <w:rPr>
          <w:rStyle w:val="FootnoteReference"/>
          <w:rFonts w:asciiTheme="majorBidi" w:hAnsiTheme="majorBidi" w:cstheme="majorBidi"/>
          <w:sz w:val="24"/>
          <w:szCs w:val="24"/>
        </w:rPr>
        <w:footnoteReference w:id="77"/>
      </w:r>
      <w:r w:rsidR="00EC7323">
        <w:rPr>
          <w:rFonts w:asciiTheme="majorBidi" w:hAnsiTheme="majorBidi" w:cstheme="majorBidi"/>
          <w:sz w:val="24"/>
          <w:szCs w:val="24"/>
        </w:rPr>
        <w:t xml:space="preserve"> But these attempts </w:t>
      </w:r>
      <w:ins w:id="4236" w:author="Ira" w:date="2021-10-13T14:08:00Z">
        <w:r w:rsidR="00C944EB">
          <w:rPr>
            <w:rFonts w:asciiTheme="majorBidi" w:hAnsiTheme="majorBidi" w:cstheme="majorBidi"/>
            <w:sz w:val="24"/>
            <w:szCs w:val="24"/>
          </w:rPr>
          <w:t xml:space="preserve">targeted </w:t>
        </w:r>
      </w:ins>
      <w:del w:id="4237" w:author="Ira" w:date="2021-10-13T14:08:00Z">
        <w:r w:rsidR="00EC7323" w:rsidDel="00C944EB">
          <w:rPr>
            <w:rFonts w:asciiTheme="majorBidi" w:hAnsiTheme="majorBidi" w:cstheme="majorBidi"/>
            <w:sz w:val="24"/>
            <w:szCs w:val="24"/>
          </w:rPr>
          <w:delText xml:space="preserve">were on </w:delText>
        </w:r>
      </w:del>
      <w:r w:rsidR="00EC7323">
        <w:rPr>
          <w:rFonts w:asciiTheme="majorBidi" w:hAnsiTheme="majorBidi" w:cstheme="majorBidi"/>
          <w:sz w:val="24"/>
          <w:szCs w:val="24"/>
        </w:rPr>
        <w:t xml:space="preserve">both </w:t>
      </w:r>
      <w:ins w:id="4238" w:author="Ira" w:date="2021-10-13T14:09:00Z">
        <w:r w:rsidR="00C944EB">
          <w:rPr>
            <w:rFonts w:asciiTheme="majorBidi" w:hAnsiTheme="majorBidi" w:cstheme="majorBidi"/>
            <w:sz w:val="24"/>
            <w:szCs w:val="24"/>
          </w:rPr>
          <w:t>D</w:t>
        </w:r>
      </w:ins>
      <w:del w:id="4239" w:author="Ira" w:date="2021-10-13T14:08:00Z">
        <w:r w:rsidR="00EC7323" w:rsidDel="00C944EB">
          <w:rPr>
            <w:rFonts w:asciiTheme="majorBidi" w:hAnsiTheme="majorBidi" w:cstheme="majorBidi"/>
            <w:sz w:val="24"/>
            <w:szCs w:val="24"/>
          </w:rPr>
          <w:delText>d</w:delText>
        </w:r>
      </w:del>
      <w:r w:rsidR="00EC7323">
        <w:rPr>
          <w:rFonts w:asciiTheme="majorBidi" w:hAnsiTheme="majorBidi" w:cstheme="majorBidi"/>
          <w:sz w:val="24"/>
          <w:szCs w:val="24"/>
        </w:rPr>
        <w:t>emocrat</w:t>
      </w:r>
      <w:ins w:id="4240" w:author="Ira" w:date="2021-10-13T14:09:00Z">
        <w:r w:rsidR="00C944EB">
          <w:rPr>
            <w:rFonts w:asciiTheme="majorBidi" w:hAnsiTheme="majorBidi" w:cstheme="majorBidi"/>
            <w:sz w:val="24"/>
            <w:szCs w:val="24"/>
          </w:rPr>
          <w:t>ic</w:t>
        </w:r>
      </w:ins>
      <w:r w:rsidR="00EC7323">
        <w:rPr>
          <w:rFonts w:asciiTheme="majorBidi" w:hAnsiTheme="majorBidi" w:cstheme="majorBidi"/>
          <w:sz w:val="24"/>
          <w:szCs w:val="24"/>
        </w:rPr>
        <w:t xml:space="preserve"> and </w:t>
      </w:r>
      <w:ins w:id="4241" w:author="Ira" w:date="2021-10-13T14:09:00Z">
        <w:r w:rsidR="00C944EB">
          <w:rPr>
            <w:rFonts w:asciiTheme="majorBidi" w:hAnsiTheme="majorBidi" w:cstheme="majorBidi"/>
            <w:sz w:val="24"/>
            <w:szCs w:val="24"/>
          </w:rPr>
          <w:t>R</w:t>
        </w:r>
      </w:ins>
      <w:del w:id="4242" w:author="Ira" w:date="2021-10-13T14:09:00Z">
        <w:r w:rsidR="00EC7323" w:rsidDel="00C944EB">
          <w:rPr>
            <w:rFonts w:asciiTheme="majorBidi" w:hAnsiTheme="majorBidi" w:cstheme="majorBidi"/>
            <w:sz w:val="24"/>
            <w:szCs w:val="24"/>
          </w:rPr>
          <w:delText>r</w:delText>
        </w:r>
      </w:del>
      <w:r w:rsidR="00EC7323">
        <w:rPr>
          <w:rFonts w:asciiTheme="majorBidi" w:hAnsiTheme="majorBidi" w:cstheme="majorBidi"/>
          <w:sz w:val="24"/>
          <w:szCs w:val="24"/>
        </w:rPr>
        <w:t xml:space="preserve">epublican presidents. </w:t>
      </w:r>
      <w:r w:rsidR="00F005B0">
        <w:rPr>
          <w:rFonts w:asciiTheme="majorBidi" w:hAnsiTheme="majorBidi" w:cstheme="majorBidi"/>
          <w:sz w:val="24"/>
          <w:szCs w:val="24"/>
        </w:rPr>
        <w:t>Netanyahu’</w:t>
      </w:r>
      <w:r w:rsidR="00CE7E6C">
        <w:rPr>
          <w:rFonts w:asciiTheme="majorBidi" w:hAnsiTheme="majorBidi" w:cstheme="majorBidi"/>
          <w:sz w:val="24"/>
          <w:szCs w:val="24"/>
        </w:rPr>
        <w:t>s paradigm le</w:t>
      </w:r>
      <w:r w:rsidR="00F005B0">
        <w:rPr>
          <w:rFonts w:asciiTheme="majorBidi" w:hAnsiTheme="majorBidi" w:cstheme="majorBidi"/>
          <w:sz w:val="24"/>
          <w:szCs w:val="24"/>
        </w:rPr>
        <w:t xml:space="preserve">d him to believe </w:t>
      </w:r>
      <w:ins w:id="4243" w:author="Ira" w:date="2021-10-13T14:09:00Z">
        <w:r w:rsidR="00C944EB">
          <w:rPr>
            <w:rFonts w:asciiTheme="majorBidi" w:hAnsiTheme="majorBidi" w:cstheme="majorBidi"/>
            <w:sz w:val="24"/>
            <w:szCs w:val="24"/>
          </w:rPr>
          <w:t xml:space="preserve">that </w:t>
        </w:r>
      </w:ins>
      <w:r w:rsidR="00F005B0">
        <w:rPr>
          <w:rFonts w:asciiTheme="majorBidi" w:hAnsiTheme="majorBidi" w:cstheme="majorBidi"/>
          <w:sz w:val="24"/>
          <w:szCs w:val="24"/>
        </w:rPr>
        <w:t xml:space="preserve">the Democratic </w:t>
      </w:r>
      <w:ins w:id="4244" w:author="Ira" w:date="2021-10-13T14:09:00Z">
        <w:r w:rsidR="00C944EB">
          <w:rPr>
            <w:rFonts w:asciiTheme="majorBidi" w:hAnsiTheme="majorBidi" w:cstheme="majorBidi"/>
            <w:sz w:val="24"/>
            <w:szCs w:val="24"/>
          </w:rPr>
          <w:t>P</w:t>
        </w:r>
      </w:ins>
      <w:del w:id="4245" w:author="Ira" w:date="2021-10-13T14:09:00Z">
        <w:r w:rsidR="00F005B0" w:rsidDel="00C944EB">
          <w:rPr>
            <w:rFonts w:asciiTheme="majorBidi" w:hAnsiTheme="majorBidi" w:cstheme="majorBidi"/>
            <w:sz w:val="24"/>
            <w:szCs w:val="24"/>
          </w:rPr>
          <w:delText>p</w:delText>
        </w:r>
      </w:del>
      <w:r w:rsidR="00F005B0">
        <w:rPr>
          <w:rFonts w:asciiTheme="majorBidi" w:hAnsiTheme="majorBidi" w:cstheme="majorBidi"/>
          <w:sz w:val="24"/>
          <w:szCs w:val="24"/>
        </w:rPr>
        <w:t>arty, and especially its presidents, were on the wrong side of history</w:t>
      </w:r>
      <w:ins w:id="4246" w:author="Ira" w:date="2021-10-13T14:09:00Z">
        <w:r w:rsidR="00C944EB">
          <w:rPr>
            <w:rFonts w:asciiTheme="majorBidi" w:hAnsiTheme="majorBidi" w:cstheme="majorBidi"/>
            <w:sz w:val="24"/>
            <w:szCs w:val="24"/>
          </w:rPr>
          <w:t xml:space="preserve"> – on </w:t>
        </w:r>
      </w:ins>
      <w:del w:id="4247" w:author="Ira" w:date="2021-10-13T14:09:00Z">
        <w:r w:rsidR="00026B6F" w:rsidDel="00C944EB">
          <w:rPr>
            <w:rFonts w:asciiTheme="majorBidi" w:hAnsiTheme="majorBidi" w:cstheme="majorBidi"/>
            <w:sz w:val="24"/>
            <w:szCs w:val="24"/>
          </w:rPr>
          <w:delText xml:space="preserve"> </w:delText>
        </w:r>
      </w:del>
      <w:r w:rsidR="00026B6F">
        <w:rPr>
          <w:rFonts w:asciiTheme="majorBidi" w:hAnsiTheme="majorBidi" w:cstheme="majorBidi"/>
          <w:sz w:val="24"/>
          <w:szCs w:val="24"/>
        </w:rPr>
        <w:t xml:space="preserve">both </w:t>
      </w:r>
      <w:del w:id="4248" w:author="Ira" w:date="2021-10-13T14:09:00Z">
        <w:r w:rsidR="00026B6F" w:rsidDel="00C944EB">
          <w:rPr>
            <w:rFonts w:asciiTheme="majorBidi" w:hAnsiTheme="majorBidi" w:cstheme="majorBidi"/>
            <w:sz w:val="24"/>
            <w:szCs w:val="24"/>
          </w:rPr>
          <w:delText xml:space="preserve">on </w:delText>
        </w:r>
      </w:del>
      <w:r w:rsidR="00026B6F">
        <w:rPr>
          <w:rFonts w:asciiTheme="majorBidi" w:hAnsiTheme="majorBidi" w:cstheme="majorBidi"/>
          <w:sz w:val="24"/>
          <w:szCs w:val="24"/>
        </w:rPr>
        <w:t>the Iranian and the Palestinian issues</w:t>
      </w:r>
      <w:r w:rsidR="00F005B0">
        <w:rPr>
          <w:rFonts w:asciiTheme="majorBidi" w:hAnsiTheme="majorBidi" w:cstheme="majorBidi"/>
          <w:sz w:val="24"/>
          <w:szCs w:val="24"/>
        </w:rPr>
        <w:t xml:space="preserve">. </w:t>
      </w:r>
      <w:ins w:id="4249" w:author="Ira" w:date="2021-10-13T14:10:00Z">
        <w:r w:rsidR="00C04174">
          <w:rPr>
            <w:rFonts w:asciiTheme="majorBidi" w:hAnsiTheme="majorBidi" w:cstheme="majorBidi"/>
            <w:sz w:val="24"/>
            <w:szCs w:val="24"/>
          </w:rPr>
          <w:t>From the very beginning of his first term in office, h</w:t>
        </w:r>
      </w:ins>
      <w:del w:id="4250" w:author="Ira" w:date="2021-10-13T14:10:00Z">
        <w:r w:rsidR="00F005B0" w:rsidDel="00C04174">
          <w:rPr>
            <w:rFonts w:asciiTheme="majorBidi" w:hAnsiTheme="majorBidi" w:cstheme="majorBidi"/>
            <w:sz w:val="24"/>
            <w:szCs w:val="24"/>
          </w:rPr>
          <w:delText>H</w:delText>
        </w:r>
      </w:del>
      <w:r w:rsidR="00F005B0">
        <w:rPr>
          <w:rFonts w:asciiTheme="majorBidi" w:hAnsiTheme="majorBidi" w:cstheme="majorBidi"/>
          <w:sz w:val="24"/>
          <w:szCs w:val="24"/>
        </w:rPr>
        <w:t xml:space="preserve">is active </w:t>
      </w:r>
      <w:del w:id="4251" w:author="Ira" w:date="2021-10-13T14:09:00Z">
        <w:r w:rsidR="00F005B0" w:rsidDel="00C944EB">
          <w:rPr>
            <w:rFonts w:asciiTheme="majorBidi" w:hAnsiTheme="majorBidi" w:cstheme="majorBidi"/>
            <w:sz w:val="24"/>
            <w:szCs w:val="24"/>
          </w:rPr>
          <w:delText xml:space="preserve">interference </w:delText>
        </w:r>
      </w:del>
      <w:ins w:id="4252" w:author="Ira" w:date="2021-10-13T14:09:00Z">
        <w:r w:rsidR="00C944EB">
          <w:rPr>
            <w:rFonts w:asciiTheme="majorBidi" w:hAnsiTheme="majorBidi" w:cstheme="majorBidi"/>
            <w:sz w:val="24"/>
            <w:szCs w:val="24"/>
          </w:rPr>
          <w:t>involvement on behalf of</w:t>
        </w:r>
      </w:ins>
      <w:del w:id="4253" w:author="Ira" w:date="2021-10-13T14:09:00Z">
        <w:r w:rsidR="00F005B0" w:rsidDel="00C944EB">
          <w:rPr>
            <w:rFonts w:asciiTheme="majorBidi" w:hAnsiTheme="majorBidi" w:cstheme="majorBidi"/>
            <w:sz w:val="24"/>
            <w:szCs w:val="24"/>
          </w:rPr>
          <w:delText>f</w:delText>
        </w:r>
      </w:del>
      <w:del w:id="4254" w:author="Ira" w:date="2021-10-13T14:10:00Z">
        <w:r w:rsidR="00F005B0" w:rsidDel="00C944EB">
          <w:rPr>
            <w:rFonts w:asciiTheme="majorBidi" w:hAnsiTheme="majorBidi" w:cstheme="majorBidi"/>
            <w:sz w:val="24"/>
            <w:szCs w:val="24"/>
          </w:rPr>
          <w:delText>or the</w:delText>
        </w:r>
      </w:del>
      <w:r w:rsidR="00F005B0">
        <w:rPr>
          <w:rFonts w:asciiTheme="majorBidi" w:hAnsiTheme="majorBidi" w:cstheme="majorBidi"/>
          <w:sz w:val="24"/>
          <w:szCs w:val="24"/>
        </w:rPr>
        <w:t xml:space="preserve"> Republican candidates, tapping into the</w:t>
      </w:r>
      <w:r w:rsidR="00F7198B">
        <w:rPr>
          <w:rFonts w:asciiTheme="majorBidi" w:hAnsiTheme="majorBidi" w:cstheme="majorBidi"/>
          <w:sz w:val="24"/>
          <w:szCs w:val="24"/>
        </w:rPr>
        <w:t>ir</w:t>
      </w:r>
      <w:r w:rsidR="00F005B0">
        <w:rPr>
          <w:rFonts w:asciiTheme="majorBidi" w:hAnsiTheme="majorBidi" w:cstheme="majorBidi"/>
          <w:sz w:val="24"/>
          <w:szCs w:val="24"/>
        </w:rPr>
        <w:t xml:space="preserve"> most radical and extremist base – the </w:t>
      </w:r>
      <w:ins w:id="4255" w:author="Ira" w:date="2021-10-13T10:49: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 xml:space="preserve">s </w:t>
        </w:r>
      </w:ins>
      <w:del w:id="4256" w:author="Ira" w:date="2021-10-13T10:49:00Z">
        <w:r w:rsidR="00F005B0" w:rsidDel="00481370">
          <w:rPr>
            <w:rFonts w:asciiTheme="majorBidi" w:hAnsiTheme="majorBidi" w:cstheme="majorBidi"/>
            <w:sz w:val="24"/>
            <w:szCs w:val="24"/>
          </w:rPr>
          <w:delText xml:space="preserve">Evangelists </w:delText>
        </w:r>
      </w:del>
      <w:r w:rsidR="00F005B0">
        <w:rPr>
          <w:rFonts w:asciiTheme="majorBidi" w:hAnsiTheme="majorBidi" w:cstheme="majorBidi"/>
          <w:sz w:val="24"/>
          <w:szCs w:val="24"/>
        </w:rPr>
        <w:t>and fundamental Christians</w:t>
      </w:r>
      <w:ins w:id="4257" w:author="Ira" w:date="2021-10-13T14:11:00Z">
        <w:r w:rsidR="00C04174">
          <w:rPr>
            <w:rFonts w:asciiTheme="majorBidi" w:hAnsiTheme="majorBidi" w:cstheme="majorBidi"/>
            <w:sz w:val="24"/>
            <w:szCs w:val="24"/>
          </w:rPr>
          <w:t xml:space="preserve"> </w:t>
        </w:r>
      </w:ins>
      <w:del w:id="4258" w:author="Ira" w:date="2021-10-13T14:11:00Z">
        <w:r w:rsidR="00920E53" w:rsidDel="00C04174">
          <w:rPr>
            <w:rFonts w:asciiTheme="majorBidi" w:hAnsiTheme="majorBidi" w:cstheme="majorBidi"/>
            <w:sz w:val="24"/>
            <w:szCs w:val="24"/>
          </w:rPr>
          <w:delText>,</w:delText>
        </w:r>
        <w:r w:rsidR="00F005B0" w:rsidDel="00C04174">
          <w:rPr>
            <w:rFonts w:asciiTheme="majorBidi" w:hAnsiTheme="majorBidi" w:cstheme="majorBidi"/>
            <w:sz w:val="24"/>
            <w:szCs w:val="24"/>
          </w:rPr>
          <w:delText xml:space="preserve"> </w:delText>
        </w:r>
      </w:del>
      <w:del w:id="4259" w:author="Ira" w:date="2021-10-13T14:10:00Z">
        <w:r w:rsidR="00F005B0" w:rsidDel="00C04174">
          <w:rPr>
            <w:rFonts w:asciiTheme="majorBidi" w:hAnsiTheme="majorBidi" w:cstheme="majorBidi"/>
            <w:sz w:val="24"/>
            <w:szCs w:val="24"/>
          </w:rPr>
          <w:delText xml:space="preserve">from the very beginning </w:delText>
        </w:r>
        <w:r w:rsidR="00920E53" w:rsidDel="00C04174">
          <w:rPr>
            <w:rFonts w:asciiTheme="majorBidi" w:hAnsiTheme="majorBidi" w:cstheme="majorBidi"/>
            <w:sz w:val="24"/>
            <w:szCs w:val="24"/>
          </w:rPr>
          <w:delText xml:space="preserve">of his first term in office </w:delText>
        </w:r>
      </w:del>
      <w:r w:rsidR="00920E53">
        <w:rPr>
          <w:rFonts w:asciiTheme="majorBidi" w:hAnsiTheme="majorBidi" w:cstheme="majorBidi"/>
          <w:sz w:val="24"/>
          <w:szCs w:val="24"/>
        </w:rPr>
        <w:t>–</w:t>
      </w:r>
      <w:r w:rsidR="00F005B0">
        <w:rPr>
          <w:rFonts w:asciiTheme="majorBidi" w:hAnsiTheme="majorBidi" w:cstheme="majorBidi"/>
          <w:sz w:val="24"/>
          <w:szCs w:val="24"/>
        </w:rPr>
        <w:t xml:space="preserve"> </w:t>
      </w:r>
      <w:del w:id="4260" w:author="Ira" w:date="2021-10-13T14:13:00Z">
        <w:r w:rsidR="00F005B0" w:rsidDel="00C04174">
          <w:rPr>
            <w:rFonts w:asciiTheme="majorBidi" w:hAnsiTheme="majorBidi" w:cstheme="majorBidi"/>
            <w:sz w:val="24"/>
            <w:szCs w:val="24"/>
          </w:rPr>
          <w:delText>led to the breaking of</w:delText>
        </w:r>
      </w:del>
      <w:ins w:id="4261" w:author="Ira" w:date="2021-10-13T14:15:00Z">
        <w:r w:rsidR="00C04174">
          <w:rPr>
            <w:rFonts w:asciiTheme="majorBidi" w:hAnsiTheme="majorBidi" w:cstheme="majorBidi"/>
            <w:sz w:val="24"/>
            <w:szCs w:val="24"/>
          </w:rPr>
          <w:t>was contrary to</w:t>
        </w:r>
      </w:ins>
      <w:ins w:id="4262" w:author="Ira" w:date="2021-10-13T14:13:00Z">
        <w:r w:rsidR="00C04174">
          <w:rPr>
            <w:rFonts w:asciiTheme="majorBidi" w:hAnsiTheme="majorBidi" w:cstheme="majorBidi"/>
            <w:sz w:val="24"/>
            <w:szCs w:val="24"/>
          </w:rPr>
          <w:t xml:space="preserve"> the</w:t>
        </w:r>
      </w:ins>
      <w:r w:rsidR="00F005B0">
        <w:rPr>
          <w:rFonts w:asciiTheme="majorBidi" w:hAnsiTheme="majorBidi" w:cstheme="majorBidi"/>
          <w:sz w:val="24"/>
          <w:szCs w:val="24"/>
        </w:rPr>
        <w:t xml:space="preserve"> tradition</w:t>
      </w:r>
      <w:del w:id="4263" w:author="Ira" w:date="2021-10-13T14:13:00Z">
        <w:r w:rsidR="00F005B0" w:rsidDel="00C04174">
          <w:rPr>
            <w:rFonts w:asciiTheme="majorBidi" w:hAnsiTheme="majorBidi" w:cstheme="majorBidi"/>
            <w:sz w:val="24"/>
            <w:szCs w:val="24"/>
          </w:rPr>
          <w:delText>al</w:delText>
        </w:r>
      </w:del>
      <w:ins w:id="4264" w:author="Ira" w:date="2021-10-13T14:14:00Z">
        <w:r w:rsidR="00C04174">
          <w:rPr>
            <w:rFonts w:asciiTheme="majorBidi" w:hAnsiTheme="majorBidi" w:cstheme="majorBidi"/>
            <w:sz w:val="24"/>
            <w:szCs w:val="24"/>
          </w:rPr>
          <w:t xml:space="preserve"> </w:t>
        </w:r>
        <w:r w:rsidR="00C04174">
          <w:rPr>
            <w:rFonts w:asciiTheme="majorBidi" w:hAnsiTheme="majorBidi" w:cstheme="majorBidi"/>
            <w:sz w:val="24"/>
            <w:szCs w:val="24"/>
          </w:rPr>
          <w:lastRenderedPageBreak/>
          <w:t>of</w:t>
        </w:r>
      </w:ins>
      <w:r w:rsidR="00F005B0">
        <w:rPr>
          <w:rFonts w:asciiTheme="majorBidi" w:hAnsiTheme="majorBidi" w:cstheme="majorBidi"/>
          <w:sz w:val="24"/>
          <w:szCs w:val="24"/>
        </w:rPr>
        <w:t xml:space="preserve"> </w:t>
      </w:r>
      <w:del w:id="4265" w:author="Ira" w:date="2021-10-13T14:13:00Z">
        <w:r w:rsidR="00F005B0" w:rsidDel="00C04174">
          <w:rPr>
            <w:rFonts w:asciiTheme="majorBidi" w:hAnsiTheme="majorBidi" w:cstheme="majorBidi"/>
            <w:sz w:val="24"/>
            <w:szCs w:val="24"/>
          </w:rPr>
          <w:delText xml:space="preserve">Israeli </w:delText>
        </w:r>
      </w:del>
      <w:r w:rsidR="00B31E2A">
        <w:rPr>
          <w:rFonts w:asciiTheme="majorBidi" w:hAnsiTheme="majorBidi" w:cstheme="majorBidi"/>
          <w:sz w:val="24"/>
          <w:szCs w:val="24"/>
        </w:rPr>
        <w:t>bi</w:t>
      </w:r>
      <w:del w:id="4266" w:author="Ira" w:date="2021-10-13T14:13:00Z">
        <w:r w:rsidR="00B31E2A" w:rsidDel="00C04174">
          <w:rPr>
            <w:rFonts w:asciiTheme="majorBidi" w:hAnsiTheme="majorBidi" w:cstheme="majorBidi"/>
            <w:sz w:val="24"/>
            <w:szCs w:val="24"/>
          </w:rPr>
          <w:delText>-</w:delText>
        </w:r>
      </w:del>
      <w:r w:rsidR="00B31E2A">
        <w:rPr>
          <w:rFonts w:asciiTheme="majorBidi" w:hAnsiTheme="majorBidi" w:cstheme="majorBidi"/>
          <w:sz w:val="24"/>
          <w:szCs w:val="24"/>
        </w:rPr>
        <w:t>partisan</w:t>
      </w:r>
      <w:ins w:id="4267" w:author="Ira" w:date="2021-10-13T14:13:00Z">
        <w:r w:rsidR="00C04174">
          <w:rPr>
            <w:rFonts w:asciiTheme="majorBidi" w:hAnsiTheme="majorBidi" w:cstheme="majorBidi"/>
            <w:sz w:val="24"/>
            <w:szCs w:val="24"/>
          </w:rPr>
          <w:t xml:space="preserve"> </w:t>
        </w:r>
      </w:ins>
      <w:ins w:id="4268" w:author="Ira" w:date="2021-10-13T14:14:00Z">
        <w:r w:rsidR="00C04174">
          <w:rPr>
            <w:rFonts w:asciiTheme="majorBidi" w:hAnsiTheme="majorBidi" w:cstheme="majorBidi"/>
            <w:sz w:val="24"/>
            <w:szCs w:val="24"/>
          </w:rPr>
          <w:t xml:space="preserve">American </w:t>
        </w:r>
      </w:ins>
      <w:ins w:id="4269" w:author="Ira" w:date="2021-10-13T14:13:00Z">
        <w:r w:rsidR="00C04174">
          <w:rPr>
            <w:rFonts w:asciiTheme="majorBidi" w:hAnsiTheme="majorBidi" w:cstheme="majorBidi"/>
            <w:sz w:val="24"/>
            <w:szCs w:val="24"/>
          </w:rPr>
          <w:t>support for Israel</w:t>
        </w:r>
      </w:ins>
      <w:del w:id="4270" w:author="Ira" w:date="2021-10-13T14:13:00Z">
        <w:r w:rsidR="00B31E2A" w:rsidDel="00C04174">
          <w:rPr>
            <w:rFonts w:asciiTheme="majorBidi" w:hAnsiTheme="majorBidi" w:cstheme="majorBidi"/>
            <w:sz w:val="24"/>
            <w:szCs w:val="24"/>
          </w:rPr>
          <w:delText>ship</w:delText>
        </w:r>
      </w:del>
      <w:del w:id="4271" w:author="Ira" w:date="2021-10-13T14:14:00Z">
        <w:r w:rsidR="00B31E2A" w:rsidDel="00C04174">
          <w:rPr>
            <w:rFonts w:asciiTheme="majorBidi" w:hAnsiTheme="majorBidi" w:cstheme="majorBidi"/>
            <w:sz w:val="24"/>
            <w:szCs w:val="24"/>
          </w:rPr>
          <w:delText>.</w:delText>
        </w:r>
      </w:del>
      <w:ins w:id="4272" w:author="Ira" w:date="2021-10-13T14:14:00Z">
        <w:r w:rsidR="00C04174">
          <w:rPr>
            <w:rFonts w:asciiTheme="majorBidi" w:hAnsiTheme="majorBidi" w:cstheme="majorBidi"/>
            <w:sz w:val="24"/>
            <w:szCs w:val="24"/>
          </w:rPr>
          <w:t>.</w:t>
        </w:r>
      </w:ins>
      <w:r w:rsidR="00B31E2A">
        <w:rPr>
          <w:rFonts w:asciiTheme="majorBidi" w:hAnsiTheme="majorBidi" w:cstheme="majorBidi"/>
          <w:sz w:val="24"/>
          <w:szCs w:val="24"/>
        </w:rPr>
        <w:t xml:space="preserve"> Netanyahu </w:t>
      </w:r>
      <w:del w:id="4273" w:author="Ira" w:date="2021-10-13T14:16:00Z">
        <w:r w:rsidR="00B31E2A" w:rsidDel="00C04174">
          <w:rPr>
            <w:rFonts w:asciiTheme="majorBidi" w:hAnsiTheme="majorBidi" w:cstheme="majorBidi"/>
            <w:sz w:val="24"/>
            <w:szCs w:val="24"/>
          </w:rPr>
          <w:delText xml:space="preserve">provided </w:delText>
        </w:r>
      </w:del>
      <w:ins w:id="4274" w:author="Ira" w:date="2021-10-13T14:16:00Z">
        <w:r w:rsidR="00C04174">
          <w:rPr>
            <w:rFonts w:asciiTheme="majorBidi" w:hAnsiTheme="majorBidi" w:cstheme="majorBidi"/>
            <w:sz w:val="24"/>
            <w:szCs w:val="24"/>
          </w:rPr>
          <w:t>unabashedly favored</w:t>
        </w:r>
      </w:ins>
      <w:del w:id="4275" w:author="Ira" w:date="2021-10-13T14:16:00Z">
        <w:r w:rsidR="00F005B0" w:rsidDel="00C04174">
          <w:rPr>
            <w:rFonts w:asciiTheme="majorBidi" w:hAnsiTheme="majorBidi" w:cstheme="majorBidi"/>
            <w:sz w:val="24"/>
            <w:szCs w:val="24"/>
          </w:rPr>
          <w:delText xml:space="preserve">unilateral support </w:delText>
        </w:r>
        <w:r w:rsidR="00B31E2A" w:rsidDel="00C04174">
          <w:rPr>
            <w:rFonts w:asciiTheme="majorBidi" w:hAnsiTheme="majorBidi" w:cstheme="majorBidi"/>
            <w:sz w:val="24"/>
            <w:szCs w:val="24"/>
          </w:rPr>
          <w:delText>to</w:delText>
        </w:r>
      </w:del>
      <w:r w:rsidR="002D7990">
        <w:rPr>
          <w:rFonts w:asciiTheme="majorBidi" w:hAnsiTheme="majorBidi" w:cstheme="majorBidi"/>
          <w:sz w:val="24"/>
          <w:szCs w:val="24"/>
        </w:rPr>
        <w:t xml:space="preserve"> </w:t>
      </w:r>
      <w:r w:rsidR="00246FF9">
        <w:rPr>
          <w:rFonts w:asciiTheme="majorBidi" w:hAnsiTheme="majorBidi" w:cstheme="majorBidi"/>
          <w:sz w:val="24"/>
          <w:szCs w:val="24"/>
        </w:rPr>
        <w:t>Republican candidates</w:t>
      </w:r>
      <w:ins w:id="4276" w:author="Ira" w:date="2021-10-13T14:16:00Z">
        <w:r w:rsidR="00C04174">
          <w:rPr>
            <w:rFonts w:asciiTheme="majorBidi" w:hAnsiTheme="majorBidi" w:cstheme="majorBidi"/>
            <w:sz w:val="24"/>
            <w:szCs w:val="24"/>
          </w:rPr>
          <w:t>, and</w:t>
        </w:r>
      </w:ins>
      <w:r w:rsidR="002D7990">
        <w:rPr>
          <w:rFonts w:asciiTheme="majorBidi" w:hAnsiTheme="majorBidi" w:cstheme="majorBidi"/>
          <w:sz w:val="24"/>
          <w:szCs w:val="24"/>
        </w:rPr>
        <w:t xml:space="preserve"> most notoriously</w:t>
      </w:r>
      <w:ins w:id="4277" w:author="Susan" w:date="2021-10-27T01:07:00Z">
        <w:r w:rsidR="00AC4E96">
          <w:rPr>
            <w:rFonts w:asciiTheme="majorBidi" w:hAnsiTheme="majorBidi" w:cstheme="majorBidi"/>
            <w:sz w:val="24"/>
            <w:szCs w:val="24"/>
          </w:rPr>
          <w:t>,</w:t>
        </w:r>
      </w:ins>
      <w:r w:rsidR="002D7990">
        <w:rPr>
          <w:rFonts w:asciiTheme="majorBidi" w:hAnsiTheme="majorBidi" w:cstheme="majorBidi"/>
          <w:sz w:val="24"/>
          <w:szCs w:val="24"/>
        </w:rPr>
        <w:t xml:space="preserve"> </w:t>
      </w:r>
      <w:del w:id="4278" w:author="Ira" w:date="2021-10-13T14:16:00Z">
        <w:r w:rsidR="00B31E2A" w:rsidDel="00C04174">
          <w:rPr>
            <w:rFonts w:asciiTheme="majorBidi" w:hAnsiTheme="majorBidi" w:cstheme="majorBidi"/>
            <w:sz w:val="24"/>
            <w:szCs w:val="24"/>
          </w:rPr>
          <w:delText xml:space="preserve">to </w:delText>
        </w:r>
      </w:del>
      <w:r w:rsidR="002D7990">
        <w:rPr>
          <w:rFonts w:asciiTheme="majorBidi" w:hAnsiTheme="majorBidi" w:cstheme="majorBidi"/>
          <w:sz w:val="24"/>
          <w:szCs w:val="24"/>
        </w:rPr>
        <w:t>Trump.</w:t>
      </w:r>
      <w:r w:rsidR="002A166A">
        <w:rPr>
          <w:rFonts w:asciiTheme="majorBidi" w:hAnsiTheme="majorBidi" w:cstheme="majorBidi"/>
          <w:sz w:val="24"/>
          <w:szCs w:val="24"/>
        </w:rPr>
        <w:t xml:space="preserve"> </w:t>
      </w:r>
      <w:del w:id="4279" w:author="Ira" w:date="2021-10-13T14:16:00Z">
        <w:r w:rsidR="002A166A" w:rsidDel="00C04174">
          <w:rPr>
            <w:rFonts w:asciiTheme="majorBidi" w:hAnsiTheme="majorBidi" w:cstheme="majorBidi"/>
            <w:sz w:val="24"/>
            <w:szCs w:val="24"/>
          </w:rPr>
          <w:delText xml:space="preserve">This </w:delText>
        </w:r>
      </w:del>
      <w:ins w:id="4280" w:author="Ira" w:date="2021-10-13T14:16:00Z">
        <w:r w:rsidR="00C04174">
          <w:rPr>
            <w:rFonts w:asciiTheme="majorBidi" w:hAnsiTheme="majorBidi" w:cstheme="majorBidi"/>
            <w:sz w:val="24"/>
            <w:szCs w:val="24"/>
          </w:rPr>
          <w:t xml:space="preserve">Their </w:t>
        </w:r>
      </w:ins>
      <w:del w:id="4281" w:author="Ira" w:date="2021-10-13T14:17:00Z">
        <w:r w:rsidR="002A166A" w:rsidDel="00C04174">
          <w:rPr>
            <w:rFonts w:asciiTheme="majorBidi" w:hAnsiTheme="majorBidi" w:cstheme="majorBidi"/>
            <w:sz w:val="24"/>
            <w:szCs w:val="24"/>
          </w:rPr>
          <w:delText xml:space="preserve">personal </w:delText>
        </w:r>
      </w:del>
      <w:r w:rsidR="002A166A">
        <w:rPr>
          <w:rFonts w:asciiTheme="majorBidi" w:hAnsiTheme="majorBidi" w:cstheme="majorBidi"/>
          <w:sz w:val="24"/>
          <w:szCs w:val="24"/>
        </w:rPr>
        <w:t xml:space="preserve">warm </w:t>
      </w:r>
      <w:ins w:id="4282" w:author="Ira" w:date="2021-10-13T14:17:00Z">
        <w:r w:rsidR="00C04174">
          <w:rPr>
            <w:rFonts w:asciiTheme="majorBidi" w:hAnsiTheme="majorBidi" w:cstheme="majorBidi"/>
            <w:sz w:val="24"/>
            <w:szCs w:val="24"/>
          </w:rPr>
          <w:t>personal</w:t>
        </w:r>
      </w:ins>
      <w:del w:id="4283" w:author="Ira" w:date="2021-10-13T14:17:00Z">
        <w:r w:rsidR="002A166A" w:rsidDel="00C04174">
          <w:rPr>
            <w:rFonts w:asciiTheme="majorBidi" w:hAnsiTheme="majorBidi" w:cstheme="majorBidi"/>
            <w:sz w:val="24"/>
            <w:szCs w:val="24"/>
          </w:rPr>
          <w:delText>and mutual</w:delText>
        </w:r>
      </w:del>
      <w:r w:rsidR="002A166A">
        <w:rPr>
          <w:rFonts w:asciiTheme="majorBidi" w:hAnsiTheme="majorBidi" w:cstheme="majorBidi"/>
          <w:sz w:val="24"/>
          <w:szCs w:val="24"/>
        </w:rPr>
        <w:t xml:space="preserve"> relationship </w:t>
      </w:r>
      <w:del w:id="4284" w:author="Ira" w:date="2021-10-13T14:20:00Z">
        <w:r w:rsidR="002A166A" w:rsidDel="009A5194">
          <w:rPr>
            <w:rFonts w:asciiTheme="majorBidi" w:hAnsiTheme="majorBidi" w:cstheme="majorBidi"/>
            <w:sz w:val="24"/>
            <w:szCs w:val="24"/>
          </w:rPr>
          <w:delText xml:space="preserve">was </w:delText>
        </w:r>
      </w:del>
      <w:r w:rsidR="002A166A">
        <w:rPr>
          <w:rFonts w:asciiTheme="majorBidi" w:hAnsiTheme="majorBidi" w:cstheme="majorBidi"/>
          <w:sz w:val="24"/>
          <w:szCs w:val="24"/>
        </w:rPr>
        <w:t xml:space="preserve">also </w:t>
      </w:r>
      <w:ins w:id="4285" w:author="Ira" w:date="2021-10-13T14:20:00Z">
        <w:r w:rsidR="009A5194">
          <w:rPr>
            <w:rFonts w:asciiTheme="majorBidi" w:hAnsiTheme="majorBidi" w:cstheme="majorBidi"/>
            <w:sz w:val="24"/>
            <w:szCs w:val="24"/>
          </w:rPr>
          <w:t>enabled</w:t>
        </w:r>
      </w:ins>
      <w:del w:id="4286" w:author="Ira" w:date="2021-10-13T14:20:00Z">
        <w:r w:rsidR="002A166A" w:rsidDel="009A5194">
          <w:rPr>
            <w:rFonts w:asciiTheme="majorBidi" w:hAnsiTheme="majorBidi" w:cstheme="majorBidi"/>
            <w:sz w:val="24"/>
            <w:szCs w:val="24"/>
          </w:rPr>
          <w:delText xml:space="preserve">key in </w:delText>
        </w:r>
      </w:del>
      <w:del w:id="4287" w:author="Ira" w:date="2021-10-13T14:18:00Z">
        <w:r w:rsidR="002A166A" w:rsidDel="00C04174">
          <w:rPr>
            <w:rFonts w:asciiTheme="majorBidi" w:hAnsiTheme="majorBidi" w:cstheme="majorBidi"/>
            <w:sz w:val="24"/>
            <w:szCs w:val="24"/>
          </w:rPr>
          <w:delText>channeling other bilateral relation,</w:delText>
        </w:r>
      </w:del>
      <w:r w:rsidR="002A166A">
        <w:rPr>
          <w:rFonts w:asciiTheme="majorBidi" w:hAnsiTheme="majorBidi" w:cstheme="majorBidi"/>
          <w:sz w:val="24"/>
          <w:szCs w:val="24"/>
        </w:rPr>
        <w:t xml:space="preserve"> Netanyahu </w:t>
      </w:r>
      <w:del w:id="4288" w:author="Ira" w:date="2021-10-13T14:18:00Z">
        <w:r w:rsidR="002A166A" w:rsidDel="00C04174">
          <w:rPr>
            <w:rFonts w:asciiTheme="majorBidi" w:hAnsiTheme="majorBidi" w:cstheme="majorBidi"/>
            <w:sz w:val="24"/>
            <w:szCs w:val="24"/>
          </w:rPr>
          <w:delText>promisin</w:delText>
        </w:r>
      </w:del>
      <w:del w:id="4289" w:author="Ira" w:date="2021-10-13T14:19:00Z">
        <w:r w:rsidR="002A166A" w:rsidDel="00C04174">
          <w:rPr>
            <w:rFonts w:asciiTheme="majorBidi" w:hAnsiTheme="majorBidi" w:cstheme="majorBidi"/>
            <w:sz w:val="24"/>
            <w:szCs w:val="24"/>
          </w:rPr>
          <w:delText xml:space="preserve">g </w:delText>
        </w:r>
      </w:del>
      <w:r w:rsidR="002A166A">
        <w:rPr>
          <w:rFonts w:asciiTheme="majorBidi" w:hAnsiTheme="majorBidi" w:cstheme="majorBidi"/>
          <w:sz w:val="24"/>
          <w:szCs w:val="24"/>
        </w:rPr>
        <w:t xml:space="preserve">to </w:t>
      </w:r>
      <w:del w:id="4290" w:author="Ira" w:date="2021-10-13T14:19:00Z">
        <w:r w:rsidR="002A166A" w:rsidDel="00C04174">
          <w:rPr>
            <w:rFonts w:asciiTheme="majorBidi" w:hAnsiTheme="majorBidi" w:cstheme="majorBidi"/>
            <w:sz w:val="24"/>
            <w:szCs w:val="24"/>
          </w:rPr>
          <w:delText xml:space="preserve">deliver </w:delText>
        </w:r>
      </w:del>
      <w:ins w:id="4291" w:author="Ira" w:date="2021-10-13T14:19:00Z">
        <w:r w:rsidR="00C04174">
          <w:rPr>
            <w:rFonts w:asciiTheme="majorBidi" w:hAnsiTheme="majorBidi" w:cstheme="majorBidi"/>
            <w:sz w:val="24"/>
            <w:szCs w:val="24"/>
          </w:rPr>
          <w:t>facili</w:t>
        </w:r>
      </w:ins>
      <w:ins w:id="4292" w:author="Ira" w:date="2021-10-13T14:20:00Z">
        <w:r w:rsidR="00C04174">
          <w:rPr>
            <w:rFonts w:asciiTheme="majorBidi" w:hAnsiTheme="majorBidi" w:cstheme="majorBidi"/>
            <w:sz w:val="24"/>
            <w:szCs w:val="24"/>
          </w:rPr>
          <w:t>tate</w:t>
        </w:r>
        <w:r w:rsidR="009A5194">
          <w:rPr>
            <w:rFonts w:asciiTheme="majorBidi" w:hAnsiTheme="majorBidi" w:cstheme="majorBidi"/>
            <w:sz w:val="24"/>
            <w:szCs w:val="24"/>
          </w:rPr>
          <w:t xml:space="preserve"> favors that other countries</w:t>
        </w:r>
      </w:ins>
      <w:del w:id="4293" w:author="Ira" w:date="2021-10-13T14:21:00Z">
        <w:r w:rsidR="002A166A" w:rsidDel="009A5194">
          <w:rPr>
            <w:rFonts w:asciiTheme="majorBidi" w:hAnsiTheme="majorBidi" w:cstheme="majorBidi"/>
            <w:sz w:val="24"/>
            <w:szCs w:val="24"/>
          </w:rPr>
          <w:delText>on promises</w:delText>
        </w:r>
      </w:del>
      <w:del w:id="4294" w:author="Ira" w:date="2021-10-13T14:19:00Z">
        <w:r w:rsidR="002A166A" w:rsidDel="00C04174">
          <w:rPr>
            <w:rFonts w:asciiTheme="majorBidi" w:hAnsiTheme="majorBidi" w:cstheme="majorBidi"/>
            <w:sz w:val="24"/>
            <w:szCs w:val="24"/>
          </w:rPr>
          <w:delText xml:space="preserve"> and policies these potential partners</w:delText>
        </w:r>
      </w:del>
      <w:r w:rsidR="002A166A">
        <w:rPr>
          <w:rFonts w:asciiTheme="majorBidi" w:hAnsiTheme="majorBidi" w:cstheme="majorBidi"/>
          <w:sz w:val="24"/>
          <w:szCs w:val="24"/>
        </w:rPr>
        <w:t xml:space="preserve"> sought from the American president, Netanyahu’s best friend. The </w:t>
      </w:r>
      <w:del w:id="4295" w:author="Ira" w:date="2021-10-13T14:22:00Z">
        <w:r w:rsidR="002A166A" w:rsidDel="009A5194">
          <w:rPr>
            <w:rFonts w:asciiTheme="majorBidi" w:hAnsiTheme="majorBidi" w:cstheme="majorBidi"/>
            <w:sz w:val="24"/>
            <w:szCs w:val="24"/>
          </w:rPr>
          <w:delText>most central</w:delText>
        </w:r>
      </w:del>
      <w:ins w:id="4296" w:author="Ira" w:date="2021-10-13T14:22:00Z">
        <w:r w:rsidR="009A5194">
          <w:rPr>
            <w:rFonts w:asciiTheme="majorBidi" w:hAnsiTheme="majorBidi" w:cstheme="majorBidi"/>
            <w:sz w:val="24"/>
            <w:szCs w:val="24"/>
          </w:rPr>
          <w:t>salient</w:t>
        </w:r>
      </w:ins>
      <w:r w:rsidR="002A166A">
        <w:rPr>
          <w:rFonts w:asciiTheme="majorBidi" w:hAnsiTheme="majorBidi" w:cstheme="majorBidi"/>
          <w:sz w:val="24"/>
          <w:szCs w:val="24"/>
        </w:rPr>
        <w:t xml:space="preserve"> examples</w:t>
      </w:r>
      <w:ins w:id="4297" w:author="Ira" w:date="2021-10-13T14:22:00Z">
        <w:r w:rsidR="009A5194">
          <w:rPr>
            <w:rFonts w:asciiTheme="majorBidi" w:hAnsiTheme="majorBidi" w:cstheme="majorBidi"/>
            <w:sz w:val="24"/>
            <w:szCs w:val="24"/>
          </w:rPr>
          <w:t>,</w:t>
        </w:r>
      </w:ins>
      <w:del w:id="4298" w:author="Ira" w:date="2021-10-13T14:22:00Z">
        <w:r w:rsidR="002A166A" w:rsidDel="009A5194">
          <w:rPr>
            <w:rFonts w:asciiTheme="majorBidi" w:hAnsiTheme="majorBidi" w:cstheme="majorBidi"/>
            <w:sz w:val="24"/>
            <w:szCs w:val="24"/>
          </w:rPr>
          <w:delText xml:space="preserve"> are</w:delText>
        </w:r>
      </w:del>
      <w:r w:rsidR="002A166A">
        <w:rPr>
          <w:rFonts w:asciiTheme="majorBidi" w:hAnsiTheme="majorBidi" w:cstheme="majorBidi"/>
          <w:sz w:val="24"/>
          <w:szCs w:val="24"/>
        </w:rPr>
        <w:t xml:space="preserve"> of course</w:t>
      </w:r>
      <w:ins w:id="4299" w:author="Ira" w:date="2021-10-13T14:22:00Z">
        <w:r w:rsidR="009A5194">
          <w:rPr>
            <w:rFonts w:asciiTheme="majorBidi" w:hAnsiTheme="majorBidi" w:cstheme="majorBidi"/>
            <w:sz w:val="24"/>
            <w:szCs w:val="24"/>
          </w:rPr>
          <w:t>, are</w:t>
        </w:r>
      </w:ins>
      <w:r w:rsidR="002A166A">
        <w:rPr>
          <w:rFonts w:asciiTheme="majorBidi" w:hAnsiTheme="majorBidi" w:cstheme="majorBidi"/>
          <w:sz w:val="24"/>
          <w:szCs w:val="24"/>
        </w:rPr>
        <w:t xml:space="preserve"> the American recognition </w:t>
      </w:r>
      <w:r w:rsidR="0089786A">
        <w:rPr>
          <w:rFonts w:asciiTheme="majorBidi" w:hAnsiTheme="majorBidi" w:cstheme="majorBidi"/>
          <w:sz w:val="24"/>
          <w:szCs w:val="24"/>
        </w:rPr>
        <w:t>of Morocc</w:t>
      </w:r>
      <w:ins w:id="4300" w:author="Ira" w:date="2021-10-13T14:22:00Z">
        <w:r w:rsidR="009A5194">
          <w:rPr>
            <w:rFonts w:asciiTheme="majorBidi" w:hAnsiTheme="majorBidi" w:cstheme="majorBidi"/>
            <w:sz w:val="24"/>
            <w:szCs w:val="24"/>
          </w:rPr>
          <w:t>an</w:t>
        </w:r>
      </w:ins>
      <w:del w:id="4301" w:author="Ira" w:date="2021-10-13T14:22:00Z">
        <w:r w:rsidR="0089786A" w:rsidDel="009A5194">
          <w:rPr>
            <w:rFonts w:asciiTheme="majorBidi" w:hAnsiTheme="majorBidi" w:cstheme="majorBidi"/>
            <w:sz w:val="24"/>
            <w:szCs w:val="24"/>
          </w:rPr>
          <w:delText>o as the</w:delText>
        </w:r>
      </w:del>
      <w:r w:rsidR="0089786A">
        <w:rPr>
          <w:rFonts w:asciiTheme="majorBidi" w:hAnsiTheme="majorBidi" w:cstheme="majorBidi"/>
          <w:sz w:val="24"/>
          <w:szCs w:val="24"/>
        </w:rPr>
        <w:t xml:space="preserve"> sovereign</w:t>
      </w:r>
      <w:ins w:id="4302" w:author="Ira" w:date="2021-10-13T14:22:00Z">
        <w:r w:rsidR="009A5194">
          <w:rPr>
            <w:rFonts w:asciiTheme="majorBidi" w:hAnsiTheme="majorBidi" w:cstheme="majorBidi"/>
            <w:sz w:val="24"/>
            <w:szCs w:val="24"/>
          </w:rPr>
          <w:t>ty</w:t>
        </w:r>
      </w:ins>
      <w:r w:rsidR="0089786A">
        <w:rPr>
          <w:rFonts w:asciiTheme="majorBidi" w:hAnsiTheme="majorBidi" w:cstheme="majorBidi"/>
          <w:sz w:val="24"/>
          <w:szCs w:val="24"/>
        </w:rPr>
        <w:t xml:space="preserve"> in West</w:t>
      </w:r>
      <w:ins w:id="4303" w:author="Ira" w:date="2021-10-13T14:23:00Z">
        <w:r w:rsidR="009A5194">
          <w:rPr>
            <w:rFonts w:asciiTheme="majorBidi" w:hAnsiTheme="majorBidi" w:cstheme="majorBidi"/>
            <w:sz w:val="24"/>
            <w:szCs w:val="24"/>
          </w:rPr>
          <w:t>ern</w:t>
        </w:r>
      </w:ins>
      <w:r w:rsidR="0089786A">
        <w:rPr>
          <w:rFonts w:asciiTheme="majorBidi" w:hAnsiTheme="majorBidi" w:cstheme="majorBidi"/>
          <w:sz w:val="24"/>
          <w:szCs w:val="24"/>
        </w:rPr>
        <w:t xml:space="preserve"> Sahara, and </w:t>
      </w:r>
      <w:r w:rsidR="00B31E2A">
        <w:rPr>
          <w:rFonts w:asciiTheme="majorBidi" w:hAnsiTheme="majorBidi" w:cstheme="majorBidi"/>
          <w:sz w:val="24"/>
          <w:szCs w:val="24"/>
        </w:rPr>
        <w:t>Trump’s</w:t>
      </w:r>
      <w:r w:rsidR="0089786A">
        <w:rPr>
          <w:rFonts w:asciiTheme="majorBidi" w:hAnsiTheme="majorBidi" w:cstheme="majorBidi"/>
          <w:sz w:val="24"/>
          <w:szCs w:val="24"/>
        </w:rPr>
        <w:t xml:space="preserve"> promise to remove Sudan from the list of </w:t>
      </w:r>
      <w:del w:id="4304" w:author="Ira" w:date="2021-10-13T14:23:00Z">
        <w:r w:rsidR="0089786A" w:rsidDel="009A5194">
          <w:rPr>
            <w:rFonts w:asciiTheme="majorBidi" w:hAnsiTheme="majorBidi" w:cstheme="majorBidi"/>
            <w:sz w:val="24"/>
            <w:szCs w:val="24"/>
          </w:rPr>
          <w:delText xml:space="preserve">countries </w:delText>
        </w:r>
      </w:del>
      <w:ins w:id="4305" w:author="Ira" w:date="2021-10-13T14:23:00Z">
        <w:r w:rsidR="009A5194">
          <w:rPr>
            <w:rFonts w:asciiTheme="majorBidi" w:hAnsiTheme="majorBidi" w:cstheme="majorBidi"/>
            <w:sz w:val="24"/>
            <w:szCs w:val="24"/>
          </w:rPr>
          <w:t xml:space="preserve">state </w:t>
        </w:r>
      </w:ins>
      <w:r w:rsidR="0089786A">
        <w:rPr>
          <w:rFonts w:asciiTheme="majorBidi" w:hAnsiTheme="majorBidi" w:cstheme="majorBidi"/>
          <w:sz w:val="24"/>
          <w:szCs w:val="24"/>
        </w:rPr>
        <w:t>sponsors of terrorism</w:t>
      </w:r>
      <w:del w:id="4306" w:author="Ira" w:date="2021-10-13T14:23:00Z">
        <w:r w:rsidR="0089786A" w:rsidDel="009A5194">
          <w:rPr>
            <w:rFonts w:asciiTheme="majorBidi" w:hAnsiTheme="majorBidi" w:cstheme="majorBidi"/>
            <w:sz w:val="24"/>
            <w:szCs w:val="24"/>
          </w:rPr>
          <w:delText>, thereby uplifting the sanction</w:delText>
        </w:r>
        <w:r w:rsidR="00B31E2A" w:rsidDel="009A5194">
          <w:rPr>
            <w:rFonts w:asciiTheme="majorBidi" w:hAnsiTheme="majorBidi" w:cstheme="majorBidi"/>
            <w:sz w:val="24"/>
            <w:szCs w:val="24"/>
          </w:rPr>
          <w:delText>s</w:delText>
        </w:r>
        <w:r w:rsidR="0089786A" w:rsidDel="009A5194">
          <w:rPr>
            <w:rFonts w:asciiTheme="majorBidi" w:hAnsiTheme="majorBidi" w:cstheme="majorBidi"/>
            <w:sz w:val="24"/>
            <w:szCs w:val="24"/>
          </w:rPr>
          <w:delText xml:space="preserve"> against it</w:delText>
        </w:r>
      </w:del>
      <w:r w:rsidR="0089786A">
        <w:rPr>
          <w:rFonts w:asciiTheme="majorBidi" w:hAnsiTheme="majorBidi" w:cstheme="majorBidi"/>
          <w:sz w:val="24"/>
          <w:szCs w:val="24"/>
        </w:rPr>
        <w:t>.</w:t>
      </w:r>
      <w:r w:rsidR="00C929A8">
        <w:rPr>
          <w:rFonts w:asciiTheme="majorBidi" w:hAnsiTheme="majorBidi" w:cstheme="majorBidi"/>
          <w:sz w:val="24"/>
          <w:szCs w:val="24"/>
        </w:rPr>
        <w:t xml:space="preserve"> </w:t>
      </w:r>
      <w:del w:id="4307" w:author="Ira" w:date="2021-10-13T14:24:00Z">
        <w:r w:rsidR="00C929A8" w:rsidDel="009A5194">
          <w:rPr>
            <w:rFonts w:asciiTheme="majorBidi" w:hAnsiTheme="majorBidi" w:cstheme="majorBidi"/>
            <w:sz w:val="24"/>
            <w:szCs w:val="24"/>
          </w:rPr>
          <w:delText xml:space="preserve">But </w:delText>
        </w:r>
      </w:del>
      <w:ins w:id="4308" w:author="Ira" w:date="2021-10-13T14:24:00Z">
        <w:r w:rsidR="009A5194">
          <w:rPr>
            <w:rFonts w:asciiTheme="majorBidi" w:hAnsiTheme="majorBidi" w:cstheme="majorBidi"/>
            <w:sz w:val="24"/>
            <w:szCs w:val="24"/>
          </w:rPr>
          <w:t>T</w:t>
        </w:r>
      </w:ins>
      <w:del w:id="4309" w:author="Ira" w:date="2021-10-13T14:24:00Z">
        <w:r w:rsidR="00C929A8" w:rsidDel="009A5194">
          <w:rPr>
            <w:rFonts w:asciiTheme="majorBidi" w:hAnsiTheme="majorBidi" w:cstheme="majorBidi"/>
            <w:sz w:val="24"/>
            <w:szCs w:val="24"/>
          </w:rPr>
          <w:delText>t</w:delText>
        </w:r>
      </w:del>
      <w:r w:rsidR="00C929A8">
        <w:rPr>
          <w:rFonts w:asciiTheme="majorBidi" w:hAnsiTheme="majorBidi" w:cstheme="majorBidi"/>
          <w:sz w:val="24"/>
          <w:szCs w:val="24"/>
        </w:rPr>
        <w:t xml:space="preserve">he personal relations between Trump and Netanyahu were also crucial in </w:t>
      </w:r>
      <w:del w:id="4310" w:author="Ira" w:date="2021-10-14T21:17:00Z">
        <w:r w:rsidR="00C929A8" w:rsidDel="00255BC6">
          <w:rPr>
            <w:rFonts w:asciiTheme="majorBidi" w:hAnsiTheme="majorBidi" w:cstheme="majorBidi"/>
            <w:sz w:val="24"/>
            <w:szCs w:val="24"/>
          </w:rPr>
          <w:delText xml:space="preserve">forging </w:delText>
        </w:r>
      </w:del>
      <w:del w:id="4311" w:author="Ira" w:date="2021-10-14T21:16:00Z">
        <w:r w:rsidR="00C929A8" w:rsidDel="00255BC6">
          <w:rPr>
            <w:rFonts w:asciiTheme="majorBidi" w:hAnsiTheme="majorBidi" w:cstheme="majorBidi"/>
            <w:sz w:val="24"/>
            <w:szCs w:val="24"/>
          </w:rPr>
          <w:delText xml:space="preserve">the </w:delText>
        </w:r>
      </w:del>
      <w:ins w:id="4312" w:author="Ira" w:date="2021-10-14T21:16:00Z">
        <w:r w:rsidR="00255BC6">
          <w:rPr>
            <w:rFonts w:asciiTheme="majorBidi" w:hAnsiTheme="majorBidi" w:cstheme="majorBidi"/>
            <w:sz w:val="24"/>
            <w:szCs w:val="24"/>
          </w:rPr>
          <w:t xml:space="preserve">Israel’s </w:t>
        </w:r>
      </w:ins>
      <w:r w:rsidR="00C929A8">
        <w:rPr>
          <w:rFonts w:asciiTheme="majorBidi" w:hAnsiTheme="majorBidi" w:cstheme="majorBidi"/>
          <w:sz w:val="24"/>
          <w:szCs w:val="24"/>
        </w:rPr>
        <w:t>dialogue</w:t>
      </w:r>
      <w:del w:id="4313" w:author="Ira" w:date="2021-10-13T14:24:00Z">
        <w:r w:rsidR="00C929A8" w:rsidDel="009A5194">
          <w:rPr>
            <w:rFonts w:asciiTheme="majorBidi" w:hAnsiTheme="majorBidi" w:cstheme="majorBidi"/>
            <w:sz w:val="24"/>
            <w:szCs w:val="24"/>
          </w:rPr>
          <w:delText xml:space="preserve">, especially on transferring embassies to Jerusalem, </w:delText>
        </w:r>
      </w:del>
      <w:ins w:id="4314" w:author="Ira" w:date="2021-10-13T14:24:00Z">
        <w:r w:rsidR="009A5194">
          <w:rPr>
            <w:rFonts w:asciiTheme="majorBidi" w:hAnsiTheme="majorBidi" w:cstheme="majorBidi"/>
            <w:sz w:val="24"/>
            <w:szCs w:val="24"/>
          </w:rPr>
          <w:t xml:space="preserve"> </w:t>
        </w:r>
      </w:ins>
      <w:r w:rsidR="00C929A8">
        <w:rPr>
          <w:rFonts w:asciiTheme="majorBidi" w:hAnsiTheme="majorBidi" w:cstheme="majorBidi"/>
          <w:sz w:val="24"/>
          <w:szCs w:val="24"/>
        </w:rPr>
        <w:t xml:space="preserve">with </w:t>
      </w:r>
      <w:del w:id="4315" w:author="Ira" w:date="2021-10-13T14:24:00Z">
        <w:r w:rsidR="00C929A8" w:rsidDel="009A5194">
          <w:rPr>
            <w:rFonts w:asciiTheme="majorBidi" w:hAnsiTheme="majorBidi" w:cstheme="majorBidi"/>
            <w:sz w:val="24"/>
            <w:szCs w:val="24"/>
          </w:rPr>
          <w:delText xml:space="preserve">the </w:delText>
        </w:r>
      </w:del>
      <w:r w:rsidR="00C929A8">
        <w:rPr>
          <w:rFonts w:asciiTheme="majorBidi" w:hAnsiTheme="majorBidi" w:cstheme="majorBidi"/>
          <w:sz w:val="24"/>
          <w:szCs w:val="24"/>
        </w:rPr>
        <w:t xml:space="preserve">Latin America states – </w:t>
      </w:r>
      <w:ins w:id="4316" w:author="Ira" w:date="2021-10-13T14:24:00Z">
        <w:r w:rsidR="009A5194">
          <w:rPr>
            <w:rFonts w:asciiTheme="majorBidi" w:hAnsiTheme="majorBidi" w:cstheme="majorBidi"/>
            <w:sz w:val="24"/>
            <w:szCs w:val="24"/>
          </w:rPr>
          <w:t xml:space="preserve">especially </w:t>
        </w:r>
      </w:ins>
      <w:ins w:id="4317" w:author="Susan" w:date="2021-10-27T00:09:00Z">
        <w:r w:rsidR="00932F08">
          <w:rPr>
            <w:rFonts w:asciiTheme="majorBidi" w:hAnsiTheme="majorBidi" w:cstheme="majorBidi"/>
            <w:sz w:val="24"/>
            <w:szCs w:val="24"/>
          </w:rPr>
          <w:t>regarding the transfer of</w:t>
        </w:r>
      </w:ins>
      <w:ins w:id="4318" w:author="Ira" w:date="2021-10-13T14:24:00Z">
        <w:del w:id="4319" w:author="Susan" w:date="2021-10-27T00:09:00Z">
          <w:r w:rsidR="009A5194" w:rsidDel="00932F08">
            <w:rPr>
              <w:rFonts w:asciiTheme="majorBidi" w:hAnsiTheme="majorBidi" w:cstheme="majorBidi"/>
              <w:sz w:val="24"/>
              <w:szCs w:val="24"/>
            </w:rPr>
            <w:delText>in regard to transferring</w:delText>
          </w:r>
        </w:del>
        <w:r w:rsidR="009A5194">
          <w:rPr>
            <w:rFonts w:asciiTheme="majorBidi" w:hAnsiTheme="majorBidi" w:cstheme="majorBidi"/>
            <w:sz w:val="24"/>
            <w:szCs w:val="24"/>
          </w:rPr>
          <w:t xml:space="preserve"> embassies to Jerusalem</w:t>
        </w:r>
      </w:ins>
      <w:ins w:id="4320" w:author="Ira" w:date="2021-10-13T14:25:00Z">
        <w:r w:rsidR="009A5194">
          <w:rPr>
            <w:rFonts w:asciiTheme="majorBidi" w:hAnsiTheme="majorBidi" w:cstheme="majorBidi"/>
            <w:sz w:val="24"/>
            <w:szCs w:val="24"/>
          </w:rPr>
          <w:t xml:space="preserve">. As noted, </w:t>
        </w:r>
      </w:ins>
      <w:del w:id="4321" w:author="Ira" w:date="2021-10-13T14:25:00Z">
        <w:r w:rsidR="00C929A8" w:rsidDel="009A5194">
          <w:rPr>
            <w:rFonts w:asciiTheme="majorBidi" w:hAnsiTheme="majorBidi" w:cstheme="majorBidi"/>
            <w:sz w:val="24"/>
            <w:szCs w:val="24"/>
          </w:rPr>
          <w:delText xml:space="preserve">especially </w:delText>
        </w:r>
      </w:del>
      <w:r w:rsidR="00C929A8">
        <w:rPr>
          <w:rFonts w:asciiTheme="majorBidi" w:hAnsiTheme="majorBidi" w:cstheme="majorBidi"/>
          <w:sz w:val="24"/>
          <w:szCs w:val="24"/>
        </w:rPr>
        <w:t xml:space="preserve">Guatemala </w:t>
      </w:r>
      <w:ins w:id="4322" w:author="Ira" w:date="2021-10-13T14:25:00Z">
        <w:r w:rsidR="009A5194">
          <w:rPr>
            <w:rFonts w:asciiTheme="majorBidi" w:hAnsiTheme="majorBidi" w:cstheme="majorBidi"/>
            <w:sz w:val="24"/>
            <w:szCs w:val="24"/>
          </w:rPr>
          <w:t>and Honduras moved their embass</w:t>
        </w:r>
      </w:ins>
      <w:ins w:id="4323" w:author="Ira" w:date="2021-10-13T14:26:00Z">
        <w:r w:rsidR="009A5194">
          <w:rPr>
            <w:rFonts w:asciiTheme="majorBidi" w:hAnsiTheme="majorBidi" w:cstheme="majorBidi"/>
            <w:sz w:val="24"/>
            <w:szCs w:val="24"/>
          </w:rPr>
          <w:t>ies</w:t>
        </w:r>
      </w:ins>
      <w:ins w:id="4324" w:author="Ira" w:date="2021-10-13T14:25:00Z">
        <w:r w:rsidR="009A5194">
          <w:rPr>
            <w:rFonts w:asciiTheme="majorBidi" w:hAnsiTheme="majorBidi" w:cstheme="majorBidi"/>
            <w:sz w:val="24"/>
            <w:szCs w:val="24"/>
          </w:rPr>
          <w:t xml:space="preserve"> to Jerusalem</w:t>
        </w:r>
      </w:ins>
      <w:ins w:id="4325" w:author="Ira" w:date="2021-10-13T14:26:00Z">
        <w:r w:rsidR="009A5194">
          <w:rPr>
            <w:rFonts w:asciiTheme="majorBidi" w:hAnsiTheme="majorBidi" w:cstheme="majorBidi"/>
            <w:sz w:val="24"/>
            <w:szCs w:val="24"/>
          </w:rPr>
          <w:t xml:space="preserve">, </w:t>
        </w:r>
      </w:ins>
      <w:ins w:id="4326" w:author="Ira" w:date="2021-10-14T21:17:00Z">
        <w:r w:rsidR="00255BC6">
          <w:rPr>
            <w:rFonts w:asciiTheme="majorBidi" w:hAnsiTheme="majorBidi" w:cstheme="majorBidi"/>
            <w:sz w:val="24"/>
            <w:szCs w:val="24"/>
          </w:rPr>
          <w:t>while</w:t>
        </w:r>
      </w:ins>
      <w:ins w:id="4327" w:author="Ira" w:date="2021-10-13T14:26:00Z">
        <w:r w:rsidR="009A5194">
          <w:rPr>
            <w:rFonts w:asciiTheme="majorBidi" w:hAnsiTheme="majorBidi" w:cstheme="majorBidi"/>
            <w:sz w:val="24"/>
            <w:szCs w:val="24"/>
          </w:rPr>
          <w:t xml:space="preserve"> Brazil made do with opening a trade office. </w:t>
        </w:r>
      </w:ins>
      <w:del w:id="4328" w:author="Ira" w:date="2021-10-13T14:26:00Z">
        <w:r w:rsidR="00C929A8" w:rsidDel="009A5194">
          <w:rPr>
            <w:rFonts w:asciiTheme="majorBidi" w:hAnsiTheme="majorBidi" w:cstheme="majorBidi"/>
            <w:sz w:val="24"/>
            <w:szCs w:val="24"/>
          </w:rPr>
          <w:delText xml:space="preserve">(who did transfer its embassy) and </w:delText>
        </w:r>
      </w:del>
      <w:r w:rsidR="00C929A8">
        <w:rPr>
          <w:rFonts w:asciiTheme="majorBidi" w:hAnsiTheme="majorBidi" w:cstheme="majorBidi"/>
          <w:sz w:val="24"/>
          <w:szCs w:val="24"/>
        </w:rPr>
        <w:t xml:space="preserve">Paraguay </w:t>
      </w:r>
      <w:ins w:id="4329" w:author="Ira" w:date="2021-10-13T14:29:00Z">
        <w:r w:rsidR="009A5194">
          <w:rPr>
            <w:rFonts w:asciiTheme="majorBidi" w:hAnsiTheme="majorBidi" w:cstheme="majorBidi"/>
            <w:sz w:val="24"/>
            <w:szCs w:val="24"/>
          </w:rPr>
          <w:t>initial</w:t>
        </w:r>
      </w:ins>
      <w:ins w:id="4330" w:author="Ira" w:date="2021-10-14T21:17:00Z">
        <w:r w:rsidR="00255BC6">
          <w:rPr>
            <w:rFonts w:asciiTheme="majorBidi" w:hAnsiTheme="majorBidi" w:cstheme="majorBidi"/>
            <w:sz w:val="24"/>
            <w:szCs w:val="24"/>
          </w:rPr>
          <w:t>ly</w:t>
        </w:r>
      </w:ins>
      <w:ins w:id="4331" w:author="Ira" w:date="2021-10-13T14:29:00Z">
        <w:r w:rsidR="009A5194">
          <w:rPr>
            <w:rFonts w:asciiTheme="majorBidi" w:hAnsiTheme="majorBidi" w:cstheme="majorBidi"/>
            <w:sz w:val="24"/>
            <w:szCs w:val="24"/>
          </w:rPr>
          <w:t xml:space="preserve"> followed Guatemala’s lead and opened an em</w:t>
        </w:r>
      </w:ins>
      <w:ins w:id="4332" w:author="Ira" w:date="2021-10-13T14:30:00Z">
        <w:r w:rsidR="009A5194">
          <w:rPr>
            <w:rFonts w:asciiTheme="majorBidi" w:hAnsiTheme="majorBidi" w:cstheme="majorBidi"/>
            <w:sz w:val="24"/>
            <w:szCs w:val="24"/>
          </w:rPr>
          <w:t xml:space="preserve">bassy in Jerusalem, but moved it back to Tel Aviv </w:t>
        </w:r>
        <w:r w:rsidR="004E75C5">
          <w:rPr>
            <w:rFonts w:asciiTheme="majorBidi" w:hAnsiTheme="majorBidi" w:cstheme="majorBidi"/>
            <w:sz w:val="24"/>
            <w:szCs w:val="24"/>
          </w:rPr>
          <w:t xml:space="preserve">only four months later. </w:t>
        </w:r>
      </w:ins>
      <w:del w:id="4333" w:author="Ira" w:date="2021-10-13T14:30:00Z">
        <w:r w:rsidR="00C929A8" w:rsidDel="004E75C5">
          <w:rPr>
            <w:rFonts w:asciiTheme="majorBidi" w:hAnsiTheme="majorBidi" w:cstheme="majorBidi"/>
            <w:sz w:val="24"/>
            <w:szCs w:val="24"/>
          </w:rPr>
          <w:delText xml:space="preserve">(who transferred and then moved it back to Tel Aviv) and Honduras and Brazil, both promising to do so and later made due with opening a trade office in Jerusalem, once Trump had criticized their policies about immigration to the US. </w:delText>
        </w:r>
      </w:del>
      <w:ins w:id="4334" w:author="Ira" w:date="2021-10-13T14:30:00Z">
        <w:r w:rsidR="004E75C5">
          <w:rPr>
            <w:rFonts w:asciiTheme="majorBidi" w:hAnsiTheme="majorBidi" w:cstheme="majorBidi"/>
            <w:sz w:val="24"/>
            <w:szCs w:val="24"/>
          </w:rPr>
          <w:t>H</w:t>
        </w:r>
      </w:ins>
      <w:del w:id="4335" w:author="Ira" w:date="2021-10-13T14:30:00Z">
        <w:r w:rsidR="00181B7E" w:rsidDel="004E75C5">
          <w:rPr>
            <w:rFonts w:asciiTheme="majorBidi" w:hAnsiTheme="majorBidi" w:cstheme="majorBidi"/>
            <w:sz w:val="24"/>
            <w:szCs w:val="24"/>
          </w:rPr>
          <w:delText>P</w:delText>
        </w:r>
      </w:del>
      <w:r w:rsidR="00181B7E">
        <w:rPr>
          <w:rFonts w:asciiTheme="majorBidi" w:hAnsiTheme="majorBidi" w:cstheme="majorBidi"/>
          <w:sz w:val="24"/>
          <w:szCs w:val="24"/>
        </w:rPr>
        <w:t>inging foreign policy on personal relationship</w:t>
      </w:r>
      <w:ins w:id="4336" w:author="Ira" w:date="2021-10-13T14:30:00Z">
        <w:r w:rsidR="004E75C5">
          <w:rPr>
            <w:rFonts w:asciiTheme="majorBidi" w:hAnsiTheme="majorBidi" w:cstheme="majorBidi"/>
            <w:sz w:val="24"/>
            <w:szCs w:val="24"/>
          </w:rPr>
          <w:t>s</w:t>
        </w:r>
      </w:ins>
      <w:r w:rsidR="00181B7E">
        <w:rPr>
          <w:rFonts w:asciiTheme="majorBidi" w:hAnsiTheme="majorBidi" w:cstheme="majorBidi"/>
          <w:sz w:val="24"/>
          <w:szCs w:val="24"/>
        </w:rPr>
        <w:t xml:space="preserve"> had a price.</w:t>
      </w:r>
      <w:r w:rsidR="0090558C">
        <w:rPr>
          <w:rStyle w:val="FootnoteReference"/>
          <w:rFonts w:asciiTheme="majorBidi" w:hAnsiTheme="majorBidi" w:cstheme="majorBidi"/>
          <w:sz w:val="24"/>
          <w:szCs w:val="24"/>
        </w:rPr>
        <w:footnoteReference w:id="78"/>
      </w:r>
    </w:p>
    <w:p w14:paraId="1345D58C" w14:textId="2C41FA10" w:rsidR="002653B4" w:rsidRDefault="002653B4">
      <w:pPr>
        <w:spacing w:line="360" w:lineRule="auto"/>
        <w:jc w:val="both"/>
        <w:rPr>
          <w:rFonts w:asciiTheme="majorBidi" w:hAnsiTheme="majorBidi" w:cstheme="majorBidi"/>
          <w:sz w:val="24"/>
          <w:szCs w:val="24"/>
        </w:rPr>
      </w:pPr>
      <w:r>
        <w:rPr>
          <w:rFonts w:asciiTheme="majorBidi" w:hAnsiTheme="majorBidi" w:cstheme="majorBidi"/>
          <w:sz w:val="24"/>
          <w:szCs w:val="24"/>
        </w:rPr>
        <w:t>Back to the paradigm change</w:t>
      </w:r>
      <w:ins w:id="4337" w:author="Ira" w:date="2021-10-13T14:32:00Z">
        <w:r w:rsidR="004E75C5">
          <w:rPr>
            <w:rFonts w:asciiTheme="majorBidi" w:hAnsiTheme="majorBidi" w:cstheme="majorBidi"/>
            <w:sz w:val="24"/>
            <w:szCs w:val="24"/>
          </w:rPr>
          <w:t xml:space="preserve">. </w:t>
        </w:r>
      </w:ins>
      <w:ins w:id="4338" w:author="Ira" w:date="2021-10-13T14:33:00Z">
        <w:r w:rsidR="004E75C5">
          <w:rPr>
            <w:rFonts w:asciiTheme="majorBidi" w:hAnsiTheme="majorBidi" w:cstheme="majorBidi"/>
            <w:sz w:val="24"/>
            <w:szCs w:val="24"/>
          </w:rPr>
          <w:t>O</w:t>
        </w:r>
      </w:ins>
      <w:del w:id="4339" w:author="Ira" w:date="2021-10-13T14:33:00Z">
        <w:r w:rsidDel="004E75C5">
          <w:rPr>
            <w:rFonts w:asciiTheme="majorBidi" w:hAnsiTheme="majorBidi" w:cstheme="majorBidi"/>
            <w:sz w:val="24"/>
            <w:szCs w:val="24"/>
          </w:rPr>
          <w:delText>, o</w:delText>
        </w:r>
      </w:del>
      <w:r>
        <w:rPr>
          <w:rFonts w:asciiTheme="majorBidi" w:hAnsiTheme="majorBidi" w:cstheme="majorBidi"/>
          <w:sz w:val="24"/>
          <w:szCs w:val="24"/>
        </w:rPr>
        <w:t xml:space="preserve">nce the Iranian threat shifted the internal power relations within the Middle East, </w:t>
      </w:r>
      <w:ins w:id="4340" w:author="Ira" w:date="2021-10-13T14:34:00Z">
        <w:r w:rsidR="004E75C5">
          <w:rPr>
            <w:rFonts w:asciiTheme="majorBidi" w:hAnsiTheme="majorBidi" w:cstheme="majorBidi"/>
            <w:sz w:val="24"/>
            <w:szCs w:val="24"/>
          </w:rPr>
          <w:t>placing</w:t>
        </w:r>
      </w:ins>
      <w:del w:id="4341" w:author="Ira" w:date="2021-10-13T14:34:00Z">
        <w:r w:rsidDel="004E75C5">
          <w:rPr>
            <w:rFonts w:asciiTheme="majorBidi" w:hAnsiTheme="majorBidi" w:cstheme="majorBidi"/>
            <w:sz w:val="24"/>
            <w:szCs w:val="24"/>
          </w:rPr>
          <w:delText>whereby</w:delText>
        </w:r>
      </w:del>
      <w:r>
        <w:rPr>
          <w:rFonts w:asciiTheme="majorBidi" w:hAnsiTheme="majorBidi" w:cstheme="majorBidi"/>
          <w:sz w:val="24"/>
          <w:szCs w:val="24"/>
        </w:rPr>
        <w:t xml:space="preserve"> Israel and the moderate Sunni regimes </w:t>
      </w:r>
      <w:del w:id="4342" w:author="Ira" w:date="2021-10-13T14:34:00Z">
        <w:r w:rsidDel="004E75C5">
          <w:rPr>
            <w:rFonts w:asciiTheme="majorBidi" w:hAnsiTheme="majorBidi" w:cstheme="majorBidi"/>
            <w:sz w:val="24"/>
            <w:szCs w:val="24"/>
          </w:rPr>
          <w:delText xml:space="preserve">found themselves time and again </w:delText>
        </w:r>
      </w:del>
      <w:r>
        <w:rPr>
          <w:rFonts w:asciiTheme="majorBidi" w:hAnsiTheme="majorBidi" w:cstheme="majorBidi"/>
          <w:sz w:val="24"/>
          <w:szCs w:val="24"/>
        </w:rPr>
        <w:t xml:space="preserve">on the same side, and once </w:t>
      </w:r>
      <w:r w:rsidR="00D57122">
        <w:rPr>
          <w:rFonts w:asciiTheme="majorBidi" w:hAnsiTheme="majorBidi" w:cstheme="majorBidi"/>
          <w:sz w:val="24"/>
          <w:szCs w:val="24"/>
        </w:rPr>
        <w:t>T</w:t>
      </w:r>
      <w:r>
        <w:rPr>
          <w:rFonts w:asciiTheme="majorBidi" w:hAnsiTheme="majorBidi" w:cstheme="majorBidi"/>
          <w:sz w:val="24"/>
          <w:szCs w:val="24"/>
        </w:rPr>
        <w:t xml:space="preserve">rump </w:t>
      </w:r>
      <w:del w:id="4343" w:author="Ira" w:date="2021-10-13T14:34:00Z">
        <w:r w:rsidDel="004E75C5">
          <w:rPr>
            <w:rFonts w:asciiTheme="majorBidi" w:hAnsiTheme="majorBidi" w:cstheme="majorBidi"/>
            <w:sz w:val="24"/>
            <w:szCs w:val="24"/>
          </w:rPr>
          <w:delText xml:space="preserve">resorted to </w:delText>
        </w:r>
      </w:del>
      <w:r>
        <w:rPr>
          <w:rFonts w:asciiTheme="majorBidi" w:hAnsiTheme="majorBidi" w:cstheme="majorBidi"/>
          <w:sz w:val="24"/>
          <w:szCs w:val="24"/>
        </w:rPr>
        <w:t>unequivocal</w:t>
      </w:r>
      <w:ins w:id="4344" w:author="Ira" w:date="2021-10-13T14:34:00Z">
        <w:r w:rsidR="004E75C5">
          <w:rPr>
            <w:rFonts w:asciiTheme="majorBidi" w:hAnsiTheme="majorBidi" w:cstheme="majorBidi"/>
            <w:sz w:val="24"/>
            <w:szCs w:val="24"/>
          </w:rPr>
          <w:t>ly</w:t>
        </w:r>
      </w:ins>
      <w:r>
        <w:rPr>
          <w:rFonts w:asciiTheme="majorBidi" w:hAnsiTheme="majorBidi" w:cstheme="majorBidi"/>
          <w:sz w:val="24"/>
          <w:szCs w:val="24"/>
        </w:rPr>
        <w:t xml:space="preserve"> condemn</w:t>
      </w:r>
      <w:ins w:id="4345" w:author="Ira" w:date="2021-10-13T14:34:00Z">
        <w:r w:rsidR="004E75C5">
          <w:rPr>
            <w:rFonts w:asciiTheme="majorBidi" w:hAnsiTheme="majorBidi" w:cstheme="majorBidi"/>
            <w:sz w:val="24"/>
            <w:szCs w:val="24"/>
          </w:rPr>
          <w:t>ed</w:t>
        </w:r>
      </w:ins>
      <w:del w:id="4346" w:author="Ira" w:date="2021-10-13T14:34:00Z">
        <w:r w:rsidDel="004E75C5">
          <w:rPr>
            <w:rFonts w:asciiTheme="majorBidi" w:hAnsiTheme="majorBidi" w:cstheme="majorBidi"/>
            <w:sz w:val="24"/>
            <w:szCs w:val="24"/>
          </w:rPr>
          <w:delText>ation of</w:delText>
        </w:r>
      </w:del>
      <w:r>
        <w:rPr>
          <w:rFonts w:asciiTheme="majorBidi" w:hAnsiTheme="majorBidi" w:cstheme="majorBidi"/>
          <w:sz w:val="24"/>
          <w:szCs w:val="24"/>
        </w:rPr>
        <w:t xml:space="preserve"> Islamic terrorism and fundamentalism, </w:t>
      </w:r>
      <w:r w:rsidR="00F65012">
        <w:rPr>
          <w:rFonts w:asciiTheme="majorBidi" w:hAnsiTheme="majorBidi" w:cstheme="majorBidi"/>
          <w:sz w:val="24"/>
          <w:szCs w:val="24"/>
        </w:rPr>
        <w:t xml:space="preserve">the </w:t>
      </w:r>
      <w:ins w:id="4347" w:author="Ira" w:date="2021-10-13T14:34:00Z">
        <w:r w:rsidR="004E75C5">
          <w:rPr>
            <w:rFonts w:asciiTheme="majorBidi" w:hAnsiTheme="majorBidi" w:cstheme="majorBidi"/>
            <w:sz w:val="24"/>
            <w:szCs w:val="24"/>
          </w:rPr>
          <w:t>time was rip</w:t>
        </w:r>
      </w:ins>
      <w:ins w:id="4348" w:author="Ira" w:date="2021-10-13T14:35:00Z">
        <w:r w:rsidR="004E75C5">
          <w:rPr>
            <w:rFonts w:asciiTheme="majorBidi" w:hAnsiTheme="majorBidi" w:cstheme="majorBidi"/>
            <w:sz w:val="24"/>
            <w:szCs w:val="24"/>
          </w:rPr>
          <w:t>e for</w:t>
        </w:r>
      </w:ins>
      <w:del w:id="4349" w:author="Ira" w:date="2021-10-13T14:35:00Z">
        <w:r w:rsidR="00F65012" w:rsidDel="004E75C5">
          <w:rPr>
            <w:rFonts w:asciiTheme="majorBidi" w:hAnsiTheme="majorBidi" w:cstheme="majorBidi"/>
            <w:sz w:val="24"/>
            <w:szCs w:val="24"/>
          </w:rPr>
          <w:delText>way for</w:delText>
        </w:r>
      </w:del>
      <w:r w:rsidR="00F65012">
        <w:rPr>
          <w:rFonts w:asciiTheme="majorBidi" w:hAnsiTheme="majorBidi" w:cstheme="majorBidi"/>
          <w:sz w:val="24"/>
          <w:szCs w:val="24"/>
        </w:rPr>
        <w:t xml:space="preserve"> </w:t>
      </w:r>
      <w:ins w:id="4350" w:author="Ira" w:date="2021-10-13T14:35:00Z">
        <w:r w:rsidR="004E75C5">
          <w:rPr>
            <w:rFonts w:asciiTheme="majorBidi" w:hAnsiTheme="majorBidi" w:cstheme="majorBidi"/>
            <w:sz w:val="24"/>
            <w:szCs w:val="24"/>
          </w:rPr>
          <w:t>removing</w:t>
        </w:r>
      </w:ins>
      <w:del w:id="4351" w:author="Ira" w:date="2021-10-13T14:35:00Z">
        <w:r w:rsidR="00F65012" w:rsidDel="004E75C5">
          <w:rPr>
            <w:rFonts w:asciiTheme="majorBidi" w:hAnsiTheme="majorBidi" w:cstheme="majorBidi"/>
            <w:sz w:val="24"/>
            <w:szCs w:val="24"/>
          </w:rPr>
          <w:delText>taking</w:delText>
        </w:r>
      </w:del>
      <w:r w:rsidR="00F65012">
        <w:rPr>
          <w:rFonts w:asciiTheme="majorBidi" w:hAnsiTheme="majorBidi" w:cstheme="majorBidi"/>
          <w:sz w:val="24"/>
          <w:szCs w:val="24"/>
        </w:rPr>
        <w:t xml:space="preserve"> the Palestinian </w:t>
      </w:r>
      <w:ins w:id="4352" w:author="Ira" w:date="2021-10-13T14:36:00Z">
        <w:r w:rsidR="00073343">
          <w:rPr>
            <w:rFonts w:asciiTheme="majorBidi" w:hAnsiTheme="majorBidi" w:cstheme="majorBidi"/>
            <w:sz w:val="24"/>
            <w:szCs w:val="24"/>
          </w:rPr>
          <w:t xml:space="preserve">issue </w:t>
        </w:r>
      </w:ins>
      <w:r w:rsidR="00F65012">
        <w:rPr>
          <w:rFonts w:asciiTheme="majorBidi" w:hAnsiTheme="majorBidi" w:cstheme="majorBidi"/>
          <w:sz w:val="24"/>
          <w:szCs w:val="24"/>
        </w:rPr>
        <w:t xml:space="preserve">from the center of the </w:t>
      </w:r>
      <w:del w:id="4353" w:author="Ira" w:date="2021-10-13T14:35:00Z">
        <w:r w:rsidR="00F65012" w:rsidDel="004E75C5">
          <w:rPr>
            <w:rFonts w:asciiTheme="majorBidi" w:hAnsiTheme="majorBidi" w:cstheme="majorBidi"/>
            <w:sz w:val="24"/>
            <w:szCs w:val="24"/>
          </w:rPr>
          <w:delText>stage</w:delText>
        </w:r>
        <w:r w:rsidR="00D57122" w:rsidDel="004E75C5">
          <w:rPr>
            <w:rFonts w:asciiTheme="majorBidi" w:hAnsiTheme="majorBidi" w:cstheme="majorBidi"/>
            <w:sz w:val="24"/>
            <w:szCs w:val="24"/>
          </w:rPr>
          <w:delText xml:space="preserve"> of the </w:delText>
        </w:r>
      </w:del>
      <w:r w:rsidR="00D57122">
        <w:rPr>
          <w:rFonts w:asciiTheme="majorBidi" w:hAnsiTheme="majorBidi" w:cstheme="majorBidi"/>
          <w:sz w:val="24"/>
          <w:szCs w:val="24"/>
        </w:rPr>
        <w:t xml:space="preserve">Middle Eastern </w:t>
      </w:r>
      <w:ins w:id="4354" w:author="Ira" w:date="2021-10-13T14:35:00Z">
        <w:r w:rsidR="004E75C5">
          <w:rPr>
            <w:rFonts w:asciiTheme="majorBidi" w:hAnsiTheme="majorBidi" w:cstheme="majorBidi"/>
            <w:sz w:val="24"/>
            <w:szCs w:val="24"/>
          </w:rPr>
          <w:t>agenda</w:t>
        </w:r>
      </w:ins>
      <w:del w:id="4355" w:author="Ira" w:date="2021-10-13T14:35:00Z">
        <w:r w:rsidR="00D57122" w:rsidDel="004E75C5">
          <w:rPr>
            <w:rFonts w:asciiTheme="majorBidi" w:hAnsiTheme="majorBidi" w:cstheme="majorBidi"/>
            <w:sz w:val="24"/>
            <w:szCs w:val="24"/>
          </w:rPr>
          <w:delText>arena</w:delText>
        </w:r>
        <w:r w:rsidR="00F65012" w:rsidDel="004E75C5">
          <w:rPr>
            <w:rFonts w:asciiTheme="majorBidi" w:hAnsiTheme="majorBidi" w:cstheme="majorBidi"/>
            <w:sz w:val="24"/>
            <w:szCs w:val="24"/>
          </w:rPr>
          <w:delText xml:space="preserve"> was paved</w:delText>
        </w:r>
      </w:del>
      <w:r w:rsidR="00F65012">
        <w:rPr>
          <w:rFonts w:asciiTheme="majorBidi" w:hAnsiTheme="majorBidi" w:cstheme="majorBidi"/>
          <w:sz w:val="24"/>
          <w:szCs w:val="24"/>
        </w:rPr>
        <w:t xml:space="preserve">. </w:t>
      </w:r>
      <w:r w:rsidR="003D3390">
        <w:rPr>
          <w:rFonts w:asciiTheme="majorBidi" w:hAnsiTheme="majorBidi" w:cstheme="majorBidi"/>
          <w:sz w:val="24"/>
          <w:szCs w:val="24"/>
        </w:rPr>
        <w:t xml:space="preserve">As </w:t>
      </w:r>
      <w:ins w:id="4356" w:author="Ira" w:date="2021-10-13T14:37:00Z">
        <w:r w:rsidR="00073343">
          <w:rPr>
            <w:rFonts w:asciiTheme="majorBidi" w:hAnsiTheme="majorBidi" w:cstheme="majorBidi"/>
            <w:sz w:val="24"/>
            <w:szCs w:val="24"/>
          </w:rPr>
          <w:t xml:space="preserve">Amit </w:t>
        </w:r>
      </w:ins>
      <w:r w:rsidR="003D3390">
        <w:rPr>
          <w:rFonts w:asciiTheme="majorBidi" w:hAnsiTheme="majorBidi" w:cstheme="majorBidi"/>
          <w:sz w:val="24"/>
          <w:szCs w:val="24"/>
        </w:rPr>
        <w:t xml:space="preserve">Segal </w:t>
      </w:r>
      <w:ins w:id="4357" w:author="Ira" w:date="2021-10-13T14:38:00Z">
        <w:r w:rsidR="00073343">
          <w:rPr>
            <w:rFonts w:asciiTheme="majorBidi" w:hAnsiTheme="majorBidi" w:cstheme="majorBidi"/>
            <w:sz w:val="24"/>
            <w:szCs w:val="24"/>
          </w:rPr>
          <w:t xml:space="preserve">noted, </w:t>
        </w:r>
      </w:ins>
      <w:del w:id="4358" w:author="Ira" w:date="2021-10-13T14:37:00Z">
        <w:r w:rsidR="003D3390" w:rsidDel="00073343">
          <w:rPr>
            <w:rFonts w:asciiTheme="majorBidi" w:hAnsiTheme="majorBidi" w:cstheme="majorBidi"/>
            <w:sz w:val="24"/>
            <w:szCs w:val="24"/>
          </w:rPr>
          <w:delText>claimed</w:delText>
        </w:r>
        <w:r w:rsidR="00100386" w:rsidDel="00073343">
          <w:rPr>
            <w:rFonts w:asciiTheme="majorBidi" w:hAnsiTheme="majorBidi" w:cstheme="majorBidi"/>
            <w:sz w:val="24"/>
            <w:szCs w:val="24"/>
          </w:rPr>
          <w:delText xml:space="preserve">: </w:delText>
        </w:r>
        <w:r w:rsidR="003A6155" w:rsidDel="00073343">
          <w:rPr>
            <w:rFonts w:asciiTheme="majorBidi" w:hAnsiTheme="majorBidi" w:cstheme="majorBidi"/>
            <w:sz w:val="24"/>
            <w:szCs w:val="24"/>
          </w:rPr>
          <w:delText>“</w:delText>
        </w:r>
      </w:del>
      <w:r w:rsidR="003A6155">
        <w:rPr>
          <w:rFonts w:asciiTheme="majorBidi" w:hAnsiTheme="majorBidi" w:cstheme="majorBidi"/>
          <w:sz w:val="24"/>
          <w:szCs w:val="24"/>
        </w:rPr>
        <w:t>Netanyahu</w:t>
      </w:r>
      <w:ins w:id="4359" w:author="Ira" w:date="2021-10-13T14:37:00Z">
        <w:r w:rsidR="00073343">
          <w:rPr>
            <w:rFonts w:asciiTheme="majorBidi" w:hAnsiTheme="majorBidi" w:cstheme="majorBidi"/>
            <w:sz w:val="24"/>
            <w:szCs w:val="24"/>
          </w:rPr>
          <w:t>’s</w:t>
        </w:r>
      </w:ins>
      <w:del w:id="4360" w:author="Ira" w:date="2021-10-13T14:37:00Z">
        <w:r w:rsidR="003A6155" w:rsidDel="00073343">
          <w:rPr>
            <w:rFonts w:asciiTheme="majorBidi" w:hAnsiTheme="majorBidi" w:cstheme="majorBidi"/>
            <w:sz w:val="24"/>
            <w:szCs w:val="24"/>
          </w:rPr>
          <w:delText xml:space="preserve"> is a </w:delText>
        </w:r>
        <w:r w:rsidR="00100386" w:rsidDel="00073343">
          <w:rPr>
            <w:rFonts w:asciiTheme="majorBidi" w:hAnsiTheme="majorBidi" w:cstheme="majorBidi"/>
            <w:sz w:val="24"/>
            <w:szCs w:val="24"/>
          </w:rPr>
          <w:delText>formidable</w:delText>
        </w:r>
        <w:r w:rsidR="003A6155" w:rsidDel="00073343">
          <w:rPr>
            <w:rFonts w:asciiTheme="majorBidi" w:hAnsiTheme="majorBidi" w:cstheme="majorBidi"/>
            <w:sz w:val="24"/>
            <w:szCs w:val="24"/>
          </w:rPr>
          <w:delText xml:space="preserve"> ideologue… he has a </w:delText>
        </w:r>
      </w:del>
      <w:ins w:id="4361" w:author="Ira" w:date="2021-10-13T14:37:00Z">
        <w:r w:rsidR="00073343">
          <w:rPr>
            <w:rFonts w:asciiTheme="majorBidi" w:hAnsiTheme="majorBidi" w:cstheme="majorBidi"/>
            <w:sz w:val="24"/>
            <w:szCs w:val="24"/>
          </w:rPr>
          <w:t xml:space="preserve"> “</w:t>
        </w:r>
      </w:ins>
      <w:r w:rsidR="003A6155">
        <w:rPr>
          <w:rFonts w:asciiTheme="majorBidi" w:hAnsiTheme="majorBidi" w:cstheme="majorBidi"/>
          <w:sz w:val="24"/>
          <w:szCs w:val="24"/>
        </w:rPr>
        <w:t>mega-goal</w:t>
      </w:r>
      <w:ins w:id="4362" w:author="Ira" w:date="2021-10-13T14:37:00Z">
        <w:r w:rsidR="00073343">
          <w:rPr>
            <w:rFonts w:asciiTheme="majorBidi" w:hAnsiTheme="majorBidi" w:cstheme="majorBidi"/>
            <w:sz w:val="24"/>
            <w:szCs w:val="24"/>
          </w:rPr>
          <w:t>”</w:t>
        </w:r>
      </w:ins>
      <w:r w:rsidR="003A6155">
        <w:rPr>
          <w:rFonts w:asciiTheme="majorBidi" w:hAnsiTheme="majorBidi" w:cstheme="majorBidi"/>
          <w:sz w:val="24"/>
          <w:szCs w:val="24"/>
        </w:rPr>
        <w:t xml:space="preserve"> </w:t>
      </w:r>
      <w:ins w:id="4363" w:author="Ira" w:date="2021-10-13T14:38:00Z">
        <w:r w:rsidR="00073343">
          <w:rPr>
            <w:rFonts w:asciiTheme="majorBidi" w:hAnsiTheme="majorBidi" w:cstheme="majorBidi"/>
            <w:sz w:val="24"/>
            <w:szCs w:val="24"/>
          </w:rPr>
          <w:t xml:space="preserve">was </w:t>
        </w:r>
      </w:ins>
      <w:r w:rsidR="003A6155">
        <w:rPr>
          <w:rFonts w:asciiTheme="majorBidi" w:hAnsiTheme="majorBidi" w:cstheme="majorBidi"/>
          <w:sz w:val="24"/>
          <w:szCs w:val="24"/>
        </w:rPr>
        <w:t xml:space="preserve">to </w:t>
      </w:r>
      <w:ins w:id="4364" w:author="Ira" w:date="2021-10-13T14:38:00Z">
        <w:r w:rsidR="00073343">
          <w:rPr>
            <w:rFonts w:asciiTheme="majorBidi" w:hAnsiTheme="majorBidi" w:cstheme="majorBidi"/>
            <w:sz w:val="24"/>
            <w:szCs w:val="24"/>
          </w:rPr>
          <w:t>“</w:t>
        </w:r>
      </w:ins>
      <w:r w:rsidR="003A6155">
        <w:rPr>
          <w:rFonts w:asciiTheme="majorBidi" w:hAnsiTheme="majorBidi" w:cstheme="majorBidi"/>
          <w:sz w:val="24"/>
          <w:szCs w:val="24"/>
        </w:rPr>
        <w:t>strangle the Palestinian idea</w:t>
      </w:r>
      <w:ins w:id="4365" w:author="Ira" w:date="2021-10-13T14:38:00Z">
        <w:r w:rsidR="00073343">
          <w:rPr>
            <w:rFonts w:asciiTheme="majorBidi" w:hAnsiTheme="majorBidi" w:cstheme="majorBidi"/>
            <w:sz w:val="24"/>
            <w:szCs w:val="24"/>
          </w:rPr>
          <w:t>.</w:t>
        </w:r>
      </w:ins>
      <w:r w:rsidR="003A6155">
        <w:rPr>
          <w:rFonts w:asciiTheme="majorBidi" w:hAnsiTheme="majorBidi" w:cstheme="majorBidi"/>
          <w:sz w:val="24"/>
          <w:szCs w:val="24"/>
        </w:rPr>
        <w:t>”</w:t>
      </w:r>
      <w:del w:id="4366" w:author="Ira" w:date="2021-10-13T14:38:00Z">
        <w:r w:rsidR="003A6155" w:rsidDel="00073343">
          <w:rPr>
            <w:rFonts w:asciiTheme="majorBidi" w:hAnsiTheme="majorBidi" w:cstheme="majorBidi"/>
            <w:sz w:val="24"/>
            <w:szCs w:val="24"/>
          </w:rPr>
          <w:delText>.</w:delText>
        </w:r>
      </w:del>
      <w:r w:rsidR="003A6155">
        <w:rPr>
          <w:rStyle w:val="FootnoteReference"/>
          <w:rFonts w:asciiTheme="majorBidi" w:hAnsiTheme="majorBidi" w:cstheme="majorBidi"/>
          <w:sz w:val="24"/>
          <w:szCs w:val="24"/>
        </w:rPr>
        <w:footnoteReference w:id="79"/>
      </w:r>
      <w:r w:rsidR="009B140C">
        <w:rPr>
          <w:rFonts w:asciiTheme="majorBidi" w:hAnsiTheme="majorBidi" w:cstheme="majorBidi"/>
          <w:sz w:val="24"/>
          <w:szCs w:val="24"/>
        </w:rPr>
        <w:t xml:space="preserve"> This goal was finally achieved in Trump’s </w:t>
      </w:r>
      <w:ins w:id="4367" w:author="Ira" w:date="2021-10-13T14:39:00Z">
        <w:r w:rsidR="00073343">
          <w:rPr>
            <w:rFonts w:asciiTheme="majorBidi" w:hAnsiTheme="majorBidi" w:cstheme="majorBidi"/>
            <w:sz w:val="24"/>
            <w:szCs w:val="24"/>
          </w:rPr>
          <w:t>“</w:t>
        </w:r>
      </w:ins>
      <w:ins w:id="4368" w:author="Ira" w:date="2021-10-13T14:38:00Z">
        <w:r w:rsidR="00073343">
          <w:rPr>
            <w:rFonts w:asciiTheme="majorBidi" w:hAnsiTheme="majorBidi" w:cstheme="majorBidi"/>
            <w:sz w:val="24"/>
            <w:szCs w:val="24"/>
          </w:rPr>
          <w:t>d</w:t>
        </w:r>
      </w:ins>
      <w:del w:id="4369" w:author="Ira" w:date="2021-10-13T14:38:00Z">
        <w:r w:rsidR="009B140C" w:rsidRPr="00073343" w:rsidDel="00073343">
          <w:rPr>
            <w:rFonts w:asciiTheme="majorBidi" w:hAnsiTheme="majorBidi" w:cstheme="majorBidi"/>
            <w:sz w:val="24"/>
            <w:szCs w:val="24"/>
            <w:rPrChange w:id="4370" w:author="Ira" w:date="2021-10-13T14:38:00Z">
              <w:rPr>
                <w:rFonts w:asciiTheme="majorBidi" w:hAnsiTheme="majorBidi" w:cstheme="majorBidi"/>
                <w:i/>
                <w:iCs/>
                <w:sz w:val="24"/>
                <w:szCs w:val="24"/>
              </w:rPr>
            </w:rPrChange>
          </w:rPr>
          <w:delText>D</w:delText>
        </w:r>
      </w:del>
      <w:r w:rsidR="009B140C" w:rsidRPr="00073343">
        <w:rPr>
          <w:rFonts w:asciiTheme="majorBidi" w:hAnsiTheme="majorBidi" w:cstheme="majorBidi"/>
          <w:sz w:val="24"/>
          <w:szCs w:val="24"/>
          <w:rPrChange w:id="4371" w:author="Ira" w:date="2021-10-13T14:38:00Z">
            <w:rPr>
              <w:rFonts w:asciiTheme="majorBidi" w:hAnsiTheme="majorBidi" w:cstheme="majorBidi"/>
              <w:i/>
              <w:iCs/>
              <w:sz w:val="24"/>
              <w:szCs w:val="24"/>
            </w:rPr>
          </w:rPrChange>
        </w:rPr>
        <w:t xml:space="preserve">eal of the </w:t>
      </w:r>
      <w:ins w:id="4372" w:author="Ira" w:date="2021-10-13T14:39:00Z">
        <w:r w:rsidR="00073343">
          <w:rPr>
            <w:rFonts w:asciiTheme="majorBidi" w:hAnsiTheme="majorBidi" w:cstheme="majorBidi"/>
            <w:sz w:val="24"/>
            <w:szCs w:val="24"/>
          </w:rPr>
          <w:t>c</w:t>
        </w:r>
      </w:ins>
      <w:del w:id="4373" w:author="Ira" w:date="2021-10-13T14:39:00Z">
        <w:r w:rsidR="009B140C" w:rsidRPr="00073343" w:rsidDel="00073343">
          <w:rPr>
            <w:rFonts w:asciiTheme="majorBidi" w:hAnsiTheme="majorBidi" w:cstheme="majorBidi"/>
            <w:sz w:val="24"/>
            <w:szCs w:val="24"/>
            <w:rPrChange w:id="4374" w:author="Ira" w:date="2021-10-13T14:38:00Z">
              <w:rPr>
                <w:rFonts w:asciiTheme="majorBidi" w:hAnsiTheme="majorBidi" w:cstheme="majorBidi"/>
                <w:i/>
                <w:iCs/>
                <w:sz w:val="24"/>
                <w:szCs w:val="24"/>
              </w:rPr>
            </w:rPrChange>
          </w:rPr>
          <w:delText>C</w:delText>
        </w:r>
      </w:del>
      <w:r w:rsidR="009B140C" w:rsidRPr="00073343">
        <w:rPr>
          <w:rFonts w:asciiTheme="majorBidi" w:hAnsiTheme="majorBidi" w:cstheme="majorBidi"/>
          <w:sz w:val="24"/>
          <w:szCs w:val="24"/>
          <w:rPrChange w:id="4375" w:author="Ira" w:date="2021-10-13T14:38:00Z">
            <w:rPr>
              <w:rFonts w:asciiTheme="majorBidi" w:hAnsiTheme="majorBidi" w:cstheme="majorBidi"/>
              <w:i/>
              <w:iCs/>
              <w:sz w:val="24"/>
              <w:szCs w:val="24"/>
            </w:rPr>
          </w:rPrChange>
        </w:rPr>
        <w:t>entury</w:t>
      </w:r>
      <w:ins w:id="4376" w:author="Ira" w:date="2021-10-14T21:26:00Z">
        <w:r w:rsidR="00255BC6">
          <w:rPr>
            <w:rFonts w:asciiTheme="majorBidi" w:hAnsiTheme="majorBidi" w:cstheme="majorBidi"/>
            <w:sz w:val="24"/>
            <w:szCs w:val="24"/>
          </w:rPr>
          <w:t>,</w:t>
        </w:r>
      </w:ins>
      <w:ins w:id="4377" w:author="Ira" w:date="2021-10-13T14:39:00Z">
        <w:r w:rsidR="00073343">
          <w:rPr>
            <w:rFonts w:asciiTheme="majorBidi" w:hAnsiTheme="majorBidi" w:cstheme="majorBidi"/>
            <w:sz w:val="24"/>
            <w:szCs w:val="24"/>
          </w:rPr>
          <w:t>”</w:t>
        </w:r>
      </w:ins>
      <w:r w:rsidR="009B140C">
        <w:rPr>
          <w:rFonts w:asciiTheme="majorBidi" w:hAnsiTheme="majorBidi" w:cstheme="majorBidi"/>
          <w:sz w:val="24"/>
          <w:szCs w:val="24"/>
        </w:rPr>
        <w:t xml:space="preserve"> </w:t>
      </w:r>
      <w:ins w:id="4378" w:author="Ira" w:date="2021-10-14T21:26:00Z">
        <w:r w:rsidR="00255BC6">
          <w:rPr>
            <w:rFonts w:asciiTheme="majorBidi" w:hAnsiTheme="majorBidi" w:cstheme="majorBidi"/>
            <w:sz w:val="24"/>
            <w:szCs w:val="24"/>
          </w:rPr>
          <w:t xml:space="preserve">which described the Palestinians as </w:t>
        </w:r>
      </w:ins>
      <w:ins w:id="4379" w:author="Ira" w:date="2021-10-14T21:27:00Z">
        <w:r w:rsidR="00EA24E0">
          <w:rPr>
            <w:rFonts w:asciiTheme="majorBidi" w:hAnsiTheme="majorBidi" w:cstheme="majorBidi"/>
            <w:sz w:val="24"/>
            <w:szCs w:val="24"/>
          </w:rPr>
          <w:t>“pawns” who were</w:t>
        </w:r>
      </w:ins>
      <w:ins w:id="4380" w:author="Ira" w:date="2021-10-14T21:26:00Z">
        <w:r w:rsidR="00255BC6">
          <w:rPr>
            <w:rFonts w:asciiTheme="majorBidi" w:hAnsiTheme="majorBidi" w:cstheme="majorBidi"/>
            <w:sz w:val="24"/>
            <w:szCs w:val="24"/>
          </w:rPr>
          <w:t xml:space="preserve"> “</w:t>
        </w:r>
      </w:ins>
      <w:del w:id="4381" w:author="Ira" w:date="2021-10-13T14:39:00Z">
        <w:r w:rsidR="009B140C" w:rsidDel="00073343">
          <w:rPr>
            <w:rFonts w:asciiTheme="majorBidi" w:hAnsiTheme="majorBidi" w:cstheme="majorBidi"/>
            <w:sz w:val="24"/>
            <w:szCs w:val="24"/>
          </w:rPr>
          <w:delText xml:space="preserve">which offered </w:delText>
        </w:r>
        <w:r w:rsidR="009B140C" w:rsidRPr="00BE55A9" w:rsidDel="00073343">
          <w:rPr>
            <w:rFonts w:asciiTheme="majorBidi" w:hAnsiTheme="majorBidi" w:cstheme="majorBidi"/>
            <w:i/>
            <w:iCs/>
            <w:sz w:val="24"/>
            <w:szCs w:val="24"/>
          </w:rPr>
          <w:delText>Peace for Prosperity</w:delText>
        </w:r>
        <w:r w:rsidR="009B140C" w:rsidDel="00073343">
          <w:rPr>
            <w:rFonts w:asciiTheme="majorBidi" w:hAnsiTheme="majorBidi" w:cstheme="majorBidi"/>
            <w:sz w:val="24"/>
            <w:szCs w:val="24"/>
          </w:rPr>
          <w:delText xml:space="preserve"> – </w:delText>
        </w:r>
      </w:del>
      <w:del w:id="4382" w:author="Ira" w:date="2021-10-14T21:26:00Z">
        <w:r w:rsidR="009B140C" w:rsidDel="00255BC6">
          <w:rPr>
            <w:rFonts w:asciiTheme="majorBidi" w:hAnsiTheme="majorBidi" w:cstheme="majorBidi"/>
            <w:sz w:val="24"/>
            <w:szCs w:val="24"/>
          </w:rPr>
          <w:delText>for those accept</w:delText>
        </w:r>
      </w:del>
      <w:del w:id="4383" w:author="Ira" w:date="2021-10-13T14:40:00Z">
        <w:r w:rsidR="009B140C" w:rsidDel="00073343">
          <w:rPr>
            <w:rFonts w:asciiTheme="majorBidi" w:hAnsiTheme="majorBidi" w:cstheme="majorBidi"/>
            <w:sz w:val="24"/>
            <w:szCs w:val="24"/>
          </w:rPr>
          <w:delText>ing</w:delText>
        </w:r>
      </w:del>
      <w:del w:id="4384" w:author="Ira" w:date="2021-10-14T21:26:00Z">
        <w:r w:rsidR="009B140C" w:rsidDel="00255BC6">
          <w:rPr>
            <w:rFonts w:asciiTheme="majorBidi" w:hAnsiTheme="majorBidi" w:cstheme="majorBidi"/>
            <w:sz w:val="24"/>
            <w:szCs w:val="24"/>
          </w:rPr>
          <w:delText xml:space="preserve"> his view that </w:delText>
        </w:r>
        <w:r w:rsidR="00B35919" w:rsidDel="00255BC6">
          <w:rPr>
            <w:rFonts w:ascii="Times New Roman" w:hAnsi="Times New Roman" w:cs="Times New Roman"/>
            <w:spacing w:val="5"/>
            <w:sz w:val="24"/>
            <w:szCs w:val="24"/>
          </w:rPr>
          <w:delText>“</w:delText>
        </w:r>
        <w:r w:rsidR="00B35919" w:rsidRPr="009C6863" w:rsidDel="00255BC6">
          <w:rPr>
            <w:rFonts w:ascii="Times New Roman" w:hAnsi="Times New Roman" w:cs="Times New Roman"/>
            <w:spacing w:val="5"/>
            <w:sz w:val="24"/>
            <w:szCs w:val="24"/>
          </w:rPr>
          <w:delText xml:space="preserve">Palestinians have been </w:delText>
        </w:r>
      </w:del>
      <w:r w:rsidR="00B35919" w:rsidRPr="009C6863">
        <w:rPr>
          <w:rFonts w:ascii="Times New Roman" w:hAnsi="Times New Roman" w:cs="Times New Roman"/>
          <w:spacing w:val="5"/>
          <w:sz w:val="24"/>
          <w:szCs w:val="24"/>
        </w:rPr>
        <w:t>trapped in a cycle of terrorism</w:t>
      </w:r>
      <w:ins w:id="4385" w:author="Ira" w:date="2021-10-14T21:27:00Z">
        <w:r w:rsidR="00EA24E0">
          <w:rPr>
            <w:rFonts w:ascii="Times New Roman" w:hAnsi="Times New Roman" w:cs="Times New Roman"/>
            <w:spacing w:val="5"/>
            <w:sz w:val="24"/>
            <w:szCs w:val="24"/>
          </w:rPr>
          <w:t>.”</w:t>
        </w:r>
      </w:ins>
      <w:del w:id="4386" w:author="Ira" w:date="2021-10-14T21:28:00Z">
        <w:r w:rsidR="00B35919" w:rsidRPr="009C6863" w:rsidDel="00EA24E0">
          <w:rPr>
            <w:rFonts w:ascii="Times New Roman" w:hAnsi="Times New Roman" w:cs="Times New Roman"/>
            <w:spacing w:val="5"/>
            <w:sz w:val="24"/>
            <w:szCs w:val="24"/>
          </w:rPr>
          <w:delText xml:space="preserve">, poverty, and violence exploited by those seeking to use them as pawns to </w:delText>
        </w:r>
        <w:r w:rsidR="00B35919" w:rsidDel="00EA24E0">
          <w:rPr>
            <w:rFonts w:ascii="Times New Roman" w:hAnsi="Times New Roman" w:cs="Times New Roman"/>
            <w:spacing w:val="5"/>
            <w:sz w:val="24"/>
            <w:szCs w:val="24"/>
          </w:rPr>
          <w:delText>advance terrorism and extremism”</w:delText>
        </w:r>
      </w:del>
      <w:del w:id="4387" w:author="Ira" w:date="2021-10-13T14:40:00Z">
        <w:r w:rsidR="00B35919" w:rsidDel="00073343">
          <w:rPr>
            <w:rFonts w:asciiTheme="majorBidi" w:hAnsiTheme="majorBidi" w:cstheme="majorBidi"/>
            <w:sz w:val="24"/>
            <w:szCs w:val="24"/>
          </w:rPr>
          <w:delText>.</w:delText>
        </w:r>
      </w:del>
      <w:r w:rsidR="00B35919">
        <w:rPr>
          <w:rStyle w:val="FootnoteReference"/>
          <w:rFonts w:asciiTheme="majorBidi" w:hAnsiTheme="majorBidi" w:cstheme="majorBidi"/>
          <w:sz w:val="24"/>
          <w:szCs w:val="24"/>
        </w:rPr>
        <w:footnoteReference w:id="80"/>
      </w:r>
      <w:r w:rsidR="00BE55A9">
        <w:rPr>
          <w:rFonts w:asciiTheme="majorBidi" w:hAnsiTheme="majorBidi" w:cstheme="majorBidi"/>
          <w:sz w:val="24"/>
          <w:szCs w:val="24"/>
        </w:rPr>
        <w:t xml:space="preserve"> Indeed, Trump’s analysis of </w:t>
      </w:r>
      <w:ins w:id="4388" w:author="Ira" w:date="2021-10-13T14:40:00Z">
        <w:r w:rsidR="00073343">
          <w:rPr>
            <w:rFonts w:asciiTheme="majorBidi" w:hAnsiTheme="majorBidi" w:cstheme="majorBidi"/>
            <w:sz w:val="24"/>
            <w:szCs w:val="24"/>
          </w:rPr>
          <w:t>“</w:t>
        </w:r>
      </w:ins>
      <w:del w:id="4389" w:author="Ira" w:date="2021-10-13T14:40:00Z">
        <w:r w:rsidR="00BE55A9" w:rsidDel="00073343">
          <w:rPr>
            <w:rFonts w:asciiTheme="majorBidi" w:hAnsiTheme="majorBidi" w:cstheme="majorBidi"/>
            <w:sz w:val="24"/>
            <w:szCs w:val="24"/>
          </w:rPr>
          <w:delText>‘</w:delText>
        </w:r>
      </w:del>
      <w:r w:rsidR="00BE55A9">
        <w:rPr>
          <w:rFonts w:asciiTheme="majorBidi" w:hAnsiTheme="majorBidi" w:cstheme="majorBidi"/>
          <w:sz w:val="24"/>
          <w:szCs w:val="24"/>
        </w:rPr>
        <w:t>the big lie</w:t>
      </w:r>
      <w:ins w:id="4390" w:author="Ira" w:date="2021-10-13T14:40:00Z">
        <w:r w:rsidR="00073343">
          <w:rPr>
            <w:rFonts w:asciiTheme="majorBidi" w:hAnsiTheme="majorBidi" w:cstheme="majorBidi"/>
            <w:sz w:val="24"/>
            <w:szCs w:val="24"/>
          </w:rPr>
          <w:t>”</w:t>
        </w:r>
      </w:ins>
      <w:del w:id="4391" w:author="Ira" w:date="2021-10-13T14:40:00Z">
        <w:r w:rsidR="00BE55A9" w:rsidDel="00073343">
          <w:rPr>
            <w:rFonts w:asciiTheme="majorBidi" w:hAnsiTheme="majorBidi" w:cstheme="majorBidi"/>
            <w:sz w:val="24"/>
            <w:szCs w:val="24"/>
          </w:rPr>
          <w:delText>’</w:delText>
        </w:r>
      </w:del>
      <w:r w:rsidR="00BE55A9">
        <w:rPr>
          <w:rFonts w:asciiTheme="majorBidi" w:hAnsiTheme="majorBidi" w:cstheme="majorBidi"/>
          <w:sz w:val="24"/>
          <w:szCs w:val="24"/>
        </w:rPr>
        <w:t xml:space="preserve"> and the title of his program </w:t>
      </w:r>
      <w:ins w:id="4392" w:author="Ira" w:date="2021-10-13T14:40:00Z">
        <w:r w:rsidR="00F61300">
          <w:rPr>
            <w:rFonts w:asciiTheme="majorBidi" w:hAnsiTheme="majorBidi" w:cstheme="majorBidi"/>
            <w:sz w:val="24"/>
            <w:szCs w:val="24"/>
          </w:rPr>
          <w:t>(“</w:t>
        </w:r>
      </w:ins>
      <w:r w:rsidR="00BE55A9" w:rsidRPr="00073343">
        <w:rPr>
          <w:rFonts w:asciiTheme="majorBidi" w:hAnsiTheme="majorBidi" w:cstheme="majorBidi"/>
          <w:sz w:val="24"/>
          <w:szCs w:val="24"/>
          <w:rPrChange w:id="4393" w:author="Ira" w:date="2021-10-13T14:40:00Z">
            <w:rPr>
              <w:rFonts w:asciiTheme="majorBidi" w:hAnsiTheme="majorBidi" w:cstheme="majorBidi"/>
              <w:i/>
              <w:iCs/>
              <w:sz w:val="24"/>
              <w:szCs w:val="24"/>
            </w:rPr>
          </w:rPrChange>
        </w:rPr>
        <w:t>Peace for Prosperity</w:t>
      </w:r>
      <w:ins w:id="4394" w:author="Ira" w:date="2021-10-13T14:40:00Z">
        <w:r w:rsidR="00F61300">
          <w:rPr>
            <w:rFonts w:asciiTheme="majorBidi" w:hAnsiTheme="majorBidi" w:cstheme="majorBidi"/>
            <w:sz w:val="24"/>
            <w:szCs w:val="24"/>
          </w:rPr>
          <w:t>”)</w:t>
        </w:r>
      </w:ins>
      <w:r w:rsidR="00BE55A9">
        <w:rPr>
          <w:rFonts w:asciiTheme="majorBidi" w:hAnsiTheme="majorBidi" w:cstheme="majorBidi"/>
          <w:i/>
          <w:iCs/>
          <w:sz w:val="24"/>
          <w:szCs w:val="24"/>
        </w:rPr>
        <w:t xml:space="preserve"> </w:t>
      </w:r>
      <w:r w:rsidR="00BE55A9" w:rsidRPr="00BE55A9">
        <w:rPr>
          <w:rFonts w:asciiTheme="majorBidi" w:hAnsiTheme="majorBidi" w:cstheme="majorBidi"/>
          <w:sz w:val="24"/>
          <w:szCs w:val="24"/>
        </w:rPr>
        <w:t>symbolized</w:t>
      </w:r>
      <w:r w:rsidR="00BE55A9">
        <w:rPr>
          <w:rFonts w:asciiTheme="majorBidi" w:hAnsiTheme="majorBidi" w:cstheme="majorBidi"/>
          <w:sz w:val="24"/>
          <w:szCs w:val="24"/>
        </w:rPr>
        <w:t xml:space="preserve"> the narrative in which he was trapped – that of </w:t>
      </w:r>
      <w:del w:id="4395" w:author="Ira" w:date="2021-10-13T14:41:00Z">
        <w:r w:rsidR="00BE55A9" w:rsidDel="00F61300">
          <w:rPr>
            <w:rFonts w:asciiTheme="majorBidi" w:hAnsiTheme="majorBidi" w:cstheme="majorBidi"/>
            <w:sz w:val="24"/>
            <w:szCs w:val="24"/>
          </w:rPr>
          <w:delText>Evangelism</w:delText>
        </w:r>
      </w:del>
      <w:ins w:id="4396" w:author="Ira" w:date="2021-10-13T14:41:00Z">
        <w:r w:rsidR="00F61300">
          <w:rPr>
            <w:rFonts w:asciiTheme="majorBidi" w:hAnsiTheme="majorBidi" w:cstheme="majorBidi"/>
            <w:sz w:val="24"/>
            <w:szCs w:val="24"/>
          </w:rPr>
          <w:t>evangelism</w:t>
        </w:r>
      </w:ins>
      <w:r w:rsidR="00BE55A9">
        <w:rPr>
          <w:rFonts w:asciiTheme="majorBidi" w:hAnsiTheme="majorBidi" w:cstheme="majorBidi"/>
          <w:sz w:val="24"/>
          <w:szCs w:val="24"/>
        </w:rPr>
        <w:t xml:space="preserve">. The </w:t>
      </w:r>
      <w:ins w:id="4397" w:author="Ira" w:date="2021-10-13T14:41:00Z">
        <w:r w:rsidR="00F61300">
          <w:rPr>
            <w:rFonts w:asciiTheme="majorBidi" w:hAnsiTheme="majorBidi" w:cstheme="majorBidi"/>
            <w:sz w:val="24"/>
            <w:szCs w:val="24"/>
          </w:rPr>
          <w:t>L</w:t>
        </w:r>
      </w:ins>
      <w:del w:id="4398" w:author="Ira" w:date="2021-10-13T14:41:00Z">
        <w:r w:rsidR="00BE55A9" w:rsidDel="00F61300">
          <w:rPr>
            <w:rFonts w:asciiTheme="majorBidi" w:hAnsiTheme="majorBidi" w:cstheme="majorBidi"/>
            <w:sz w:val="24"/>
            <w:szCs w:val="24"/>
          </w:rPr>
          <w:delText>l</w:delText>
        </w:r>
      </w:del>
      <w:r w:rsidR="00BE55A9">
        <w:rPr>
          <w:rFonts w:asciiTheme="majorBidi" w:hAnsiTheme="majorBidi" w:cstheme="majorBidi"/>
          <w:sz w:val="24"/>
          <w:szCs w:val="24"/>
        </w:rPr>
        <w:t xml:space="preserve">and of Israel – all of it – belongs to the ancient Jewish people, as </w:t>
      </w:r>
      <w:del w:id="4399" w:author="Ira" w:date="2021-10-13T14:41:00Z">
        <w:r w:rsidR="00BE55A9" w:rsidDel="00F61300">
          <w:rPr>
            <w:rFonts w:asciiTheme="majorBidi" w:hAnsiTheme="majorBidi" w:cstheme="majorBidi"/>
            <w:sz w:val="24"/>
            <w:szCs w:val="24"/>
          </w:rPr>
          <w:delText xml:space="preserve">is </w:delText>
        </w:r>
      </w:del>
      <w:ins w:id="4400" w:author="Ira" w:date="2021-10-13T14:41:00Z">
        <w:r w:rsidR="00F61300">
          <w:rPr>
            <w:rFonts w:asciiTheme="majorBidi" w:hAnsiTheme="majorBidi" w:cstheme="majorBidi"/>
            <w:sz w:val="24"/>
            <w:szCs w:val="24"/>
          </w:rPr>
          <w:t xml:space="preserve">does </w:t>
        </w:r>
      </w:ins>
      <w:r w:rsidR="00BE55A9">
        <w:rPr>
          <w:rFonts w:asciiTheme="majorBidi" w:hAnsiTheme="majorBidi" w:cstheme="majorBidi"/>
          <w:sz w:val="24"/>
          <w:szCs w:val="24"/>
        </w:rPr>
        <w:t>its capit</w:t>
      </w:r>
      <w:ins w:id="4401" w:author="Ira" w:date="2021-10-13T14:41:00Z">
        <w:r w:rsidR="00F61300">
          <w:rPr>
            <w:rFonts w:asciiTheme="majorBidi" w:hAnsiTheme="majorBidi" w:cstheme="majorBidi"/>
            <w:sz w:val="24"/>
            <w:szCs w:val="24"/>
          </w:rPr>
          <w:t>a</w:t>
        </w:r>
      </w:ins>
      <w:del w:id="4402" w:author="Ira" w:date="2021-10-13T14:41:00Z">
        <w:r w:rsidR="00BE55A9" w:rsidDel="00F61300">
          <w:rPr>
            <w:rFonts w:asciiTheme="majorBidi" w:hAnsiTheme="majorBidi" w:cstheme="majorBidi"/>
            <w:sz w:val="24"/>
            <w:szCs w:val="24"/>
          </w:rPr>
          <w:delText>o</w:delText>
        </w:r>
      </w:del>
      <w:r w:rsidR="00BE55A9">
        <w:rPr>
          <w:rFonts w:asciiTheme="majorBidi" w:hAnsiTheme="majorBidi" w:cstheme="majorBidi"/>
          <w:sz w:val="24"/>
          <w:szCs w:val="24"/>
        </w:rPr>
        <w:t>l</w:t>
      </w:r>
      <w:ins w:id="4403" w:author="Ira" w:date="2021-10-13T14:41:00Z">
        <w:r w:rsidR="00F61300">
          <w:rPr>
            <w:rFonts w:asciiTheme="majorBidi" w:hAnsiTheme="majorBidi" w:cstheme="majorBidi"/>
            <w:sz w:val="24"/>
            <w:szCs w:val="24"/>
          </w:rPr>
          <w:t>,</w:t>
        </w:r>
      </w:ins>
      <w:r w:rsidR="00BE55A9">
        <w:rPr>
          <w:rFonts w:asciiTheme="majorBidi" w:hAnsiTheme="majorBidi" w:cstheme="majorBidi"/>
          <w:sz w:val="24"/>
          <w:szCs w:val="24"/>
        </w:rPr>
        <w:t xml:space="preserve"> Jerusalem. </w:t>
      </w:r>
      <w:r w:rsidR="00E93CCF">
        <w:rPr>
          <w:rFonts w:asciiTheme="majorBidi" w:hAnsiTheme="majorBidi" w:cstheme="majorBidi"/>
          <w:sz w:val="24"/>
          <w:szCs w:val="24"/>
        </w:rPr>
        <w:t>The Palestinians, refusing to accept this worldview, were pushed out of the new Middle East</w:t>
      </w:r>
      <w:ins w:id="4404" w:author="Ira" w:date="2021-10-14T21:28:00Z">
        <w:r w:rsidR="00EA24E0">
          <w:rPr>
            <w:rFonts w:asciiTheme="majorBidi" w:hAnsiTheme="majorBidi" w:cstheme="majorBidi"/>
            <w:sz w:val="24"/>
            <w:szCs w:val="24"/>
          </w:rPr>
          <w:t>. T</w:t>
        </w:r>
      </w:ins>
      <w:del w:id="4405" w:author="Ira" w:date="2021-10-14T21:28:00Z">
        <w:r w:rsidR="00E93CCF" w:rsidDel="00EA24E0">
          <w:rPr>
            <w:rFonts w:asciiTheme="majorBidi" w:hAnsiTheme="majorBidi" w:cstheme="majorBidi"/>
            <w:sz w:val="24"/>
            <w:szCs w:val="24"/>
          </w:rPr>
          <w:delText xml:space="preserve"> with t</w:delText>
        </w:r>
      </w:del>
      <w:r w:rsidR="00E93CCF">
        <w:rPr>
          <w:rFonts w:asciiTheme="majorBidi" w:hAnsiTheme="majorBidi" w:cstheme="majorBidi"/>
          <w:sz w:val="24"/>
          <w:szCs w:val="24"/>
        </w:rPr>
        <w:t xml:space="preserve">he </w:t>
      </w:r>
      <w:r w:rsidR="00E93CCF" w:rsidRPr="00F61300">
        <w:rPr>
          <w:rFonts w:asciiTheme="majorBidi" w:hAnsiTheme="majorBidi" w:cstheme="majorBidi"/>
          <w:sz w:val="24"/>
          <w:szCs w:val="24"/>
          <w:rPrChange w:id="4406" w:author="Ira" w:date="2021-10-13T14:41:00Z">
            <w:rPr>
              <w:rFonts w:asciiTheme="majorBidi" w:hAnsiTheme="majorBidi" w:cstheme="majorBidi"/>
              <w:i/>
              <w:iCs/>
              <w:sz w:val="24"/>
              <w:szCs w:val="24"/>
            </w:rPr>
          </w:rPrChange>
        </w:rPr>
        <w:t>Abraham Accord</w:t>
      </w:r>
      <w:ins w:id="4407" w:author="Ira" w:date="2021-10-13T14:41:00Z">
        <w:r w:rsidR="00F61300">
          <w:rPr>
            <w:rFonts w:asciiTheme="majorBidi" w:hAnsiTheme="majorBidi" w:cstheme="majorBidi"/>
            <w:sz w:val="24"/>
            <w:szCs w:val="24"/>
          </w:rPr>
          <w:t>s</w:t>
        </w:r>
      </w:ins>
      <w:r w:rsidR="00E93CCF">
        <w:rPr>
          <w:rFonts w:asciiTheme="majorBidi" w:hAnsiTheme="majorBidi" w:cstheme="majorBidi"/>
          <w:sz w:val="24"/>
          <w:szCs w:val="24"/>
        </w:rPr>
        <w:t xml:space="preserve"> buil</w:t>
      </w:r>
      <w:ins w:id="4408" w:author="Ira" w:date="2021-10-14T21:28:00Z">
        <w:r w:rsidR="00EA24E0">
          <w:rPr>
            <w:rFonts w:asciiTheme="majorBidi" w:hAnsiTheme="majorBidi" w:cstheme="majorBidi"/>
            <w:sz w:val="24"/>
            <w:szCs w:val="24"/>
          </w:rPr>
          <w:t>t</w:t>
        </w:r>
      </w:ins>
      <w:del w:id="4409" w:author="Ira" w:date="2021-10-14T21:28:00Z">
        <w:r w:rsidR="00E93CCF" w:rsidDel="00EA24E0">
          <w:rPr>
            <w:rFonts w:asciiTheme="majorBidi" w:hAnsiTheme="majorBidi" w:cstheme="majorBidi"/>
            <w:sz w:val="24"/>
            <w:szCs w:val="24"/>
          </w:rPr>
          <w:delText>ding</w:delText>
        </w:r>
      </w:del>
      <w:r w:rsidR="00E93CCF">
        <w:rPr>
          <w:rFonts w:asciiTheme="majorBidi" w:hAnsiTheme="majorBidi" w:cstheme="majorBidi"/>
          <w:sz w:val="24"/>
          <w:szCs w:val="24"/>
        </w:rPr>
        <w:t xml:space="preserve"> a </w:t>
      </w:r>
      <w:del w:id="4410" w:author="Ira" w:date="2021-10-14T21:29:00Z">
        <w:r w:rsidR="00E93CCF" w:rsidDel="00EA24E0">
          <w:rPr>
            <w:rFonts w:asciiTheme="majorBidi" w:hAnsiTheme="majorBidi" w:cstheme="majorBidi"/>
            <w:sz w:val="24"/>
            <w:szCs w:val="24"/>
          </w:rPr>
          <w:delText>defense</w:delText>
        </w:r>
      </w:del>
      <w:ins w:id="4411" w:author="Ira" w:date="2021-10-14T21:29:00Z">
        <w:r w:rsidR="00EA24E0">
          <w:rPr>
            <w:rFonts w:asciiTheme="majorBidi" w:hAnsiTheme="majorBidi" w:cstheme="majorBidi"/>
            <w:sz w:val="24"/>
            <w:szCs w:val="24"/>
          </w:rPr>
          <w:t>security</w:t>
        </w:r>
      </w:ins>
      <w:r w:rsidR="00E93CCF">
        <w:rPr>
          <w:rFonts w:asciiTheme="majorBidi" w:hAnsiTheme="majorBidi" w:cstheme="majorBidi"/>
          <w:sz w:val="24"/>
          <w:szCs w:val="24"/>
        </w:rPr>
        <w:t xml:space="preserve"> and economic alliance between Israel, the UAE</w:t>
      </w:r>
      <w:ins w:id="4412" w:author="Ira" w:date="2021-10-13T14:41:00Z">
        <w:r w:rsidR="00F61300">
          <w:rPr>
            <w:rFonts w:asciiTheme="majorBidi" w:hAnsiTheme="majorBidi" w:cstheme="majorBidi"/>
            <w:sz w:val="24"/>
            <w:szCs w:val="24"/>
          </w:rPr>
          <w:t>,</w:t>
        </w:r>
      </w:ins>
      <w:r w:rsidR="00E93CCF">
        <w:rPr>
          <w:rFonts w:asciiTheme="majorBidi" w:hAnsiTheme="majorBidi" w:cstheme="majorBidi"/>
          <w:sz w:val="24"/>
          <w:szCs w:val="24"/>
        </w:rPr>
        <w:t xml:space="preserve"> and Bahr</w:t>
      </w:r>
      <w:ins w:id="4413" w:author="Ira" w:date="2021-10-13T14:42:00Z">
        <w:r w:rsidR="00F61300">
          <w:rPr>
            <w:rFonts w:asciiTheme="majorBidi" w:hAnsiTheme="majorBidi" w:cstheme="majorBidi"/>
            <w:sz w:val="24"/>
            <w:szCs w:val="24"/>
          </w:rPr>
          <w:t>a</w:t>
        </w:r>
      </w:ins>
      <w:del w:id="4414" w:author="Ira" w:date="2021-10-13T14:42:00Z">
        <w:r w:rsidR="00E93CCF" w:rsidDel="00F61300">
          <w:rPr>
            <w:rFonts w:asciiTheme="majorBidi" w:hAnsiTheme="majorBidi" w:cstheme="majorBidi"/>
            <w:sz w:val="24"/>
            <w:szCs w:val="24"/>
          </w:rPr>
          <w:delText>e</w:delText>
        </w:r>
      </w:del>
      <w:r w:rsidR="00E93CCF">
        <w:rPr>
          <w:rFonts w:asciiTheme="majorBidi" w:hAnsiTheme="majorBidi" w:cstheme="majorBidi"/>
          <w:sz w:val="24"/>
          <w:szCs w:val="24"/>
        </w:rPr>
        <w:t>in, Saudi</w:t>
      </w:r>
      <w:ins w:id="4415" w:author="Ira" w:date="2021-10-14T21:29:00Z">
        <w:r w:rsidR="00EA24E0">
          <w:rPr>
            <w:rFonts w:asciiTheme="majorBidi" w:hAnsiTheme="majorBidi" w:cstheme="majorBidi"/>
            <w:sz w:val="24"/>
            <w:szCs w:val="24"/>
          </w:rPr>
          <w:t xml:space="preserve"> Arabia</w:t>
        </w:r>
      </w:ins>
      <w:r w:rsidR="00E93CCF">
        <w:rPr>
          <w:rFonts w:asciiTheme="majorBidi" w:hAnsiTheme="majorBidi" w:cstheme="majorBidi"/>
          <w:sz w:val="24"/>
          <w:szCs w:val="24"/>
        </w:rPr>
        <w:t>’s proxy.</w:t>
      </w:r>
      <w:r w:rsidR="003A6413">
        <w:rPr>
          <w:rFonts w:asciiTheme="majorBidi" w:hAnsiTheme="majorBidi" w:cstheme="majorBidi"/>
          <w:sz w:val="24"/>
          <w:szCs w:val="24"/>
        </w:rPr>
        <w:t xml:space="preserve"> </w:t>
      </w:r>
      <w:del w:id="4416" w:author="Ira" w:date="2021-10-13T14:42:00Z">
        <w:r w:rsidR="003A6413" w:rsidDel="00F61300">
          <w:rPr>
            <w:rFonts w:asciiTheme="majorBidi" w:hAnsiTheme="majorBidi" w:cstheme="majorBidi"/>
            <w:sz w:val="24"/>
            <w:szCs w:val="24"/>
          </w:rPr>
          <w:delText xml:space="preserve">The </w:delText>
        </w:r>
      </w:del>
      <w:ins w:id="4417" w:author="Ira" w:date="2021-10-13T14:42:00Z">
        <w:r w:rsidR="00F61300">
          <w:rPr>
            <w:rFonts w:asciiTheme="majorBidi" w:hAnsiTheme="majorBidi" w:cstheme="majorBidi"/>
            <w:sz w:val="24"/>
            <w:szCs w:val="24"/>
          </w:rPr>
          <w:t>Netanyahu</w:t>
        </w:r>
      </w:ins>
      <w:ins w:id="4418" w:author="Ira" w:date="2021-10-14T21:29:00Z">
        <w:r w:rsidR="00EA24E0">
          <w:rPr>
            <w:rFonts w:asciiTheme="majorBidi" w:hAnsiTheme="majorBidi" w:cstheme="majorBidi"/>
            <w:sz w:val="24"/>
            <w:szCs w:val="24"/>
          </w:rPr>
          <w:t xml:space="preserve"> achi</w:t>
        </w:r>
      </w:ins>
      <w:ins w:id="4419" w:author="Ira" w:date="2021-10-14T21:30:00Z">
        <w:r w:rsidR="00EA24E0">
          <w:rPr>
            <w:rFonts w:asciiTheme="majorBidi" w:hAnsiTheme="majorBidi" w:cstheme="majorBidi"/>
            <w:sz w:val="24"/>
            <w:szCs w:val="24"/>
          </w:rPr>
          <w:t>eved his</w:t>
        </w:r>
      </w:ins>
      <w:ins w:id="4420" w:author="Ira" w:date="2021-10-13T14:42:00Z">
        <w:r w:rsidR="00F61300">
          <w:rPr>
            <w:rFonts w:asciiTheme="majorBidi" w:hAnsiTheme="majorBidi" w:cstheme="majorBidi"/>
            <w:sz w:val="24"/>
            <w:szCs w:val="24"/>
          </w:rPr>
          <w:t xml:space="preserve"> </w:t>
        </w:r>
      </w:ins>
      <w:r w:rsidR="003A6413">
        <w:rPr>
          <w:rFonts w:asciiTheme="majorBidi" w:hAnsiTheme="majorBidi" w:cstheme="majorBidi"/>
          <w:sz w:val="24"/>
          <w:szCs w:val="24"/>
        </w:rPr>
        <w:t>mega-goal</w:t>
      </w:r>
      <w:del w:id="4421" w:author="Ira" w:date="2021-10-14T21:30:00Z">
        <w:r w:rsidR="003A6413" w:rsidDel="00EA24E0">
          <w:rPr>
            <w:rFonts w:asciiTheme="majorBidi" w:hAnsiTheme="majorBidi" w:cstheme="majorBidi"/>
            <w:sz w:val="24"/>
            <w:szCs w:val="24"/>
          </w:rPr>
          <w:delText xml:space="preserve"> </w:delText>
        </w:r>
      </w:del>
      <w:del w:id="4422" w:author="Ira" w:date="2021-10-13T14:42:00Z">
        <w:r w:rsidR="003A6413" w:rsidDel="00F61300">
          <w:rPr>
            <w:rFonts w:asciiTheme="majorBidi" w:hAnsiTheme="majorBidi" w:cstheme="majorBidi"/>
            <w:sz w:val="24"/>
            <w:szCs w:val="24"/>
          </w:rPr>
          <w:delText xml:space="preserve">of Netanyahu the ideologue </w:delText>
        </w:r>
      </w:del>
      <w:del w:id="4423" w:author="Ira" w:date="2021-10-14T21:29:00Z">
        <w:r w:rsidR="003A6413" w:rsidDel="00EA24E0">
          <w:rPr>
            <w:rFonts w:asciiTheme="majorBidi" w:hAnsiTheme="majorBidi" w:cstheme="majorBidi"/>
            <w:sz w:val="24"/>
            <w:szCs w:val="24"/>
          </w:rPr>
          <w:delText>ha</w:delText>
        </w:r>
      </w:del>
      <w:del w:id="4424" w:author="Ira" w:date="2021-10-13T14:42:00Z">
        <w:r w:rsidR="003A6413" w:rsidDel="00F61300">
          <w:rPr>
            <w:rFonts w:asciiTheme="majorBidi" w:hAnsiTheme="majorBidi" w:cstheme="majorBidi"/>
            <w:sz w:val="24"/>
            <w:szCs w:val="24"/>
          </w:rPr>
          <w:delText>s</w:delText>
        </w:r>
      </w:del>
      <w:del w:id="4425" w:author="Ira" w:date="2021-10-14T21:29:00Z">
        <w:r w:rsidR="003A6413" w:rsidDel="00EA24E0">
          <w:rPr>
            <w:rFonts w:asciiTheme="majorBidi" w:hAnsiTheme="majorBidi" w:cstheme="majorBidi"/>
            <w:sz w:val="24"/>
            <w:szCs w:val="24"/>
          </w:rPr>
          <w:delText xml:space="preserve"> </w:delText>
        </w:r>
      </w:del>
      <w:del w:id="4426" w:author="Ira" w:date="2021-10-14T21:30:00Z">
        <w:r w:rsidR="003A6413" w:rsidDel="00EA24E0">
          <w:rPr>
            <w:rFonts w:asciiTheme="majorBidi" w:hAnsiTheme="majorBidi" w:cstheme="majorBidi"/>
            <w:sz w:val="24"/>
            <w:szCs w:val="24"/>
          </w:rPr>
          <w:delText>materialized</w:delText>
        </w:r>
      </w:del>
      <w:r w:rsidR="003A6413">
        <w:rPr>
          <w:rFonts w:asciiTheme="majorBidi" w:hAnsiTheme="majorBidi" w:cstheme="majorBidi"/>
          <w:sz w:val="24"/>
          <w:szCs w:val="24"/>
        </w:rPr>
        <w:t>.</w:t>
      </w:r>
      <w:r w:rsidR="0001593E">
        <w:rPr>
          <w:rFonts w:asciiTheme="majorBidi" w:hAnsiTheme="majorBidi" w:cstheme="majorBidi"/>
          <w:sz w:val="24"/>
          <w:szCs w:val="24"/>
        </w:rPr>
        <w:t xml:space="preserve"> </w:t>
      </w:r>
      <w:r w:rsidR="002603AD">
        <w:rPr>
          <w:rFonts w:asciiTheme="majorBidi" w:hAnsiTheme="majorBidi" w:cstheme="majorBidi"/>
          <w:sz w:val="24"/>
          <w:szCs w:val="24"/>
        </w:rPr>
        <w:t xml:space="preserve">“I can only say that we are standing shoulder to shoulder with states in the moderate camp in the Arab world against the dangers of radical Islam, </w:t>
      </w:r>
      <w:r w:rsidR="000D2C23">
        <w:rPr>
          <w:rFonts w:asciiTheme="majorBidi" w:hAnsiTheme="majorBidi" w:cstheme="majorBidi"/>
          <w:sz w:val="24"/>
          <w:szCs w:val="24"/>
        </w:rPr>
        <w:t>r</w:t>
      </w:r>
      <w:r w:rsidR="002603AD">
        <w:rPr>
          <w:rFonts w:asciiTheme="majorBidi" w:hAnsiTheme="majorBidi" w:cstheme="majorBidi"/>
          <w:sz w:val="24"/>
          <w:szCs w:val="24"/>
        </w:rPr>
        <w:t xml:space="preserve">egardless if </w:t>
      </w:r>
      <w:r w:rsidR="000D2C23">
        <w:rPr>
          <w:rFonts w:asciiTheme="majorBidi" w:hAnsiTheme="majorBidi" w:cstheme="majorBidi"/>
          <w:sz w:val="24"/>
          <w:szCs w:val="24"/>
        </w:rPr>
        <w:t>it’s</w:t>
      </w:r>
      <w:r w:rsidR="002603AD">
        <w:rPr>
          <w:rFonts w:asciiTheme="majorBidi" w:hAnsiTheme="majorBidi" w:cstheme="majorBidi"/>
          <w:sz w:val="24"/>
          <w:szCs w:val="24"/>
        </w:rPr>
        <w:t xml:space="preserve"> coming from Iran or ISIS.”</w:t>
      </w:r>
      <w:r w:rsidR="002603AD">
        <w:rPr>
          <w:rStyle w:val="FootnoteReference"/>
          <w:rFonts w:asciiTheme="majorBidi" w:hAnsiTheme="majorBidi" w:cstheme="majorBidi"/>
          <w:sz w:val="24"/>
          <w:szCs w:val="24"/>
        </w:rPr>
        <w:footnoteReference w:id="81"/>
      </w:r>
      <w:r w:rsidR="002603AD">
        <w:rPr>
          <w:rFonts w:asciiTheme="majorBidi" w:hAnsiTheme="majorBidi" w:cstheme="majorBidi"/>
          <w:sz w:val="24"/>
          <w:szCs w:val="24"/>
        </w:rPr>
        <w:t xml:space="preserve"> </w:t>
      </w:r>
      <w:del w:id="4427" w:author="Ira" w:date="2021-10-13T14:43:00Z">
        <w:r w:rsidR="0001593E" w:rsidDel="00F61300">
          <w:rPr>
            <w:rFonts w:asciiTheme="majorBidi" w:hAnsiTheme="majorBidi" w:cstheme="majorBidi"/>
            <w:sz w:val="24"/>
            <w:szCs w:val="24"/>
          </w:rPr>
          <w:delText xml:space="preserve">Only </w:delText>
        </w:r>
      </w:del>
      <w:ins w:id="4428" w:author="Ira" w:date="2021-10-13T14:43:00Z">
        <w:r w:rsidR="00F61300">
          <w:rPr>
            <w:rFonts w:asciiTheme="majorBidi" w:hAnsiTheme="majorBidi" w:cstheme="majorBidi"/>
            <w:sz w:val="24"/>
            <w:szCs w:val="24"/>
          </w:rPr>
          <w:t xml:space="preserve">However, </w:t>
        </w:r>
      </w:ins>
      <w:r w:rsidR="0001593E">
        <w:rPr>
          <w:rFonts w:asciiTheme="majorBidi" w:hAnsiTheme="majorBidi" w:cstheme="majorBidi"/>
          <w:sz w:val="24"/>
          <w:szCs w:val="24"/>
        </w:rPr>
        <w:lastRenderedPageBreak/>
        <w:t xml:space="preserve">Netanyahu </w:t>
      </w:r>
      <w:del w:id="4429" w:author="Ira" w:date="2021-10-13T14:42:00Z">
        <w:r w:rsidR="0001593E" w:rsidDel="00F61300">
          <w:rPr>
            <w:rFonts w:asciiTheme="majorBidi" w:hAnsiTheme="majorBidi" w:cstheme="majorBidi"/>
            <w:sz w:val="24"/>
            <w:szCs w:val="24"/>
          </w:rPr>
          <w:delText xml:space="preserve">has </w:delText>
        </w:r>
      </w:del>
      <w:ins w:id="4430" w:author="Ira" w:date="2021-10-13T14:42:00Z">
        <w:r w:rsidR="00F61300">
          <w:rPr>
            <w:rFonts w:asciiTheme="majorBidi" w:hAnsiTheme="majorBidi" w:cstheme="majorBidi"/>
            <w:sz w:val="24"/>
            <w:szCs w:val="24"/>
          </w:rPr>
          <w:t>went</w:t>
        </w:r>
      </w:ins>
      <w:del w:id="4431" w:author="Ira" w:date="2021-10-13T14:42:00Z">
        <w:r w:rsidR="0001593E" w:rsidDel="00F61300">
          <w:rPr>
            <w:rFonts w:asciiTheme="majorBidi" w:hAnsiTheme="majorBidi" w:cstheme="majorBidi"/>
            <w:sz w:val="24"/>
            <w:szCs w:val="24"/>
          </w:rPr>
          <w:delText>take</w:delText>
        </w:r>
      </w:del>
      <w:del w:id="4432" w:author="Ira" w:date="2021-10-13T14:43:00Z">
        <w:r w:rsidR="0001593E" w:rsidDel="00F61300">
          <w:rPr>
            <w:rFonts w:asciiTheme="majorBidi" w:hAnsiTheme="majorBidi" w:cstheme="majorBidi"/>
            <w:sz w:val="24"/>
            <w:szCs w:val="24"/>
          </w:rPr>
          <w:delText>n it</w:delText>
        </w:r>
      </w:del>
      <w:r w:rsidR="0001593E">
        <w:rPr>
          <w:rFonts w:asciiTheme="majorBidi" w:hAnsiTheme="majorBidi" w:cstheme="majorBidi"/>
          <w:sz w:val="24"/>
          <w:szCs w:val="24"/>
        </w:rPr>
        <w:t xml:space="preserve"> a step to</w:t>
      </w:r>
      <w:r w:rsidR="000D2C23">
        <w:rPr>
          <w:rFonts w:asciiTheme="majorBidi" w:hAnsiTheme="majorBidi" w:cstheme="majorBidi"/>
          <w:sz w:val="24"/>
          <w:szCs w:val="24"/>
        </w:rPr>
        <w:t>o</w:t>
      </w:r>
      <w:r w:rsidR="0001593E">
        <w:rPr>
          <w:rFonts w:asciiTheme="majorBidi" w:hAnsiTheme="majorBidi" w:cstheme="majorBidi"/>
          <w:sz w:val="24"/>
          <w:szCs w:val="24"/>
        </w:rPr>
        <w:t xml:space="preserve"> far. </w:t>
      </w:r>
      <w:del w:id="4433" w:author="Ira" w:date="2021-10-13T14:43:00Z">
        <w:r w:rsidR="0001593E" w:rsidDel="00F61300">
          <w:rPr>
            <w:rFonts w:asciiTheme="majorBidi" w:hAnsiTheme="majorBidi" w:cstheme="majorBidi"/>
            <w:sz w:val="24"/>
            <w:szCs w:val="24"/>
          </w:rPr>
          <w:delText>With his speech</w:delText>
        </w:r>
      </w:del>
      <w:ins w:id="4434" w:author="Ira" w:date="2021-10-13T14:43:00Z">
        <w:r w:rsidR="00F61300">
          <w:rPr>
            <w:rFonts w:asciiTheme="majorBidi" w:hAnsiTheme="majorBidi" w:cstheme="majorBidi"/>
            <w:sz w:val="24"/>
            <w:szCs w:val="24"/>
          </w:rPr>
          <w:t>Speaking</w:t>
        </w:r>
      </w:ins>
      <w:r w:rsidR="0001593E">
        <w:rPr>
          <w:rFonts w:asciiTheme="majorBidi" w:hAnsiTheme="majorBidi" w:cstheme="majorBidi"/>
          <w:sz w:val="24"/>
          <w:szCs w:val="24"/>
        </w:rPr>
        <w:t xml:space="preserve"> at the </w:t>
      </w:r>
      <w:ins w:id="4435" w:author="Ira" w:date="2021-10-13T14:44:00Z">
        <w:r w:rsidR="00F61300">
          <w:rPr>
            <w:rFonts w:asciiTheme="majorBidi" w:hAnsiTheme="majorBidi" w:cstheme="majorBidi"/>
            <w:sz w:val="24"/>
            <w:szCs w:val="24"/>
          </w:rPr>
          <w:t>launch of the “</w:t>
        </w:r>
      </w:ins>
      <w:r w:rsidR="0001593E" w:rsidRPr="00F61300">
        <w:rPr>
          <w:rFonts w:asciiTheme="majorBidi" w:hAnsiTheme="majorBidi" w:cstheme="majorBidi"/>
          <w:sz w:val="24"/>
          <w:szCs w:val="24"/>
          <w:rPrChange w:id="4436" w:author="Ira" w:date="2021-10-13T14:43:00Z">
            <w:rPr>
              <w:rFonts w:asciiTheme="majorBidi" w:hAnsiTheme="majorBidi" w:cstheme="majorBidi"/>
              <w:i/>
              <w:iCs/>
              <w:sz w:val="24"/>
              <w:szCs w:val="24"/>
            </w:rPr>
          </w:rPrChange>
        </w:rPr>
        <w:t>Peace to Prosperity</w:t>
      </w:r>
      <w:ins w:id="4437" w:author="Ira" w:date="2021-10-13T14:44:00Z">
        <w:r w:rsidR="00F61300">
          <w:rPr>
            <w:rFonts w:asciiTheme="majorBidi" w:hAnsiTheme="majorBidi" w:cstheme="majorBidi"/>
            <w:sz w:val="24"/>
            <w:szCs w:val="24"/>
          </w:rPr>
          <w:t>” plan</w:t>
        </w:r>
      </w:ins>
      <w:r w:rsidR="0001593E">
        <w:rPr>
          <w:rFonts w:asciiTheme="majorBidi" w:hAnsiTheme="majorBidi" w:cstheme="majorBidi"/>
          <w:sz w:val="24"/>
          <w:szCs w:val="24"/>
        </w:rPr>
        <w:t xml:space="preserve"> in Washington, Netanyahu basically presented Trump’s plan as a </w:t>
      </w:r>
      <w:del w:id="4438" w:author="Ira" w:date="2021-10-13T14:44:00Z">
        <w:r w:rsidR="0001593E" w:rsidDel="00F61300">
          <w:rPr>
            <w:rFonts w:asciiTheme="majorBidi" w:hAnsiTheme="majorBidi" w:cstheme="majorBidi"/>
            <w:sz w:val="24"/>
            <w:szCs w:val="24"/>
          </w:rPr>
          <w:delText xml:space="preserve">willingness </w:delText>
        </w:r>
      </w:del>
      <w:ins w:id="4439" w:author="Ira" w:date="2021-10-13T14:44:00Z">
        <w:r w:rsidR="00F61300">
          <w:rPr>
            <w:rFonts w:asciiTheme="majorBidi" w:hAnsiTheme="majorBidi" w:cstheme="majorBidi"/>
            <w:sz w:val="24"/>
            <w:szCs w:val="24"/>
          </w:rPr>
          <w:t xml:space="preserve">green light for Israel </w:t>
        </w:r>
      </w:ins>
      <w:r w:rsidR="0001593E">
        <w:rPr>
          <w:rFonts w:asciiTheme="majorBidi" w:hAnsiTheme="majorBidi" w:cstheme="majorBidi"/>
          <w:sz w:val="24"/>
          <w:szCs w:val="24"/>
        </w:rPr>
        <w:t>to annex the occupied territories</w:t>
      </w:r>
      <w:del w:id="4440" w:author="Ira" w:date="2021-10-14T21:30:00Z">
        <w:r w:rsidR="0001593E" w:rsidDel="00EA24E0">
          <w:rPr>
            <w:rFonts w:asciiTheme="majorBidi" w:hAnsiTheme="majorBidi" w:cstheme="majorBidi"/>
            <w:sz w:val="24"/>
            <w:szCs w:val="24"/>
          </w:rPr>
          <w:delText xml:space="preserve"> and to declare Israeli sovereignty over them</w:delText>
        </w:r>
      </w:del>
      <w:r w:rsidR="0001593E">
        <w:rPr>
          <w:rFonts w:asciiTheme="majorBidi" w:hAnsiTheme="majorBidi" w:cstheme="majorBidi"/>
          <w:sz w:val="24"/>
          <w:szCs w:val="24"/>
        </w:rPr>
        <w:t xml:space="preserve">. Trump’s White House was furious with Netanyahu and </w:t>
      </w:r>
      <w:del w:id="4441" w:author="Ira" w:date="2021-10-13T14:44:00Z">
        <w:r w:rsidR="0001593E" w:rsidDel="00F61300">
          <w:rPr>
            <w:rFonts w:asciiTheme="majorBidi" w:hAnsiTheme="majorBidi" w:cstheme="majorBidi"/>
            <w:sz w:val="24"/>
            <w:szCs w:val="24"/>
          </w:rPr>
          <w:delText xml:space="preserve">have </w:delText>
        </w:r>
      </w:del>
      <w:r w:rsidR="0001593E">
        <w:rPr>
          <w:rFonts w:asciiTheme="majorBidi" w:hAnsiTheme="majorBidi" w:cstheme="majorBidi"/>
          <w:sz w:val="24"/>
          <w:szCs w:val="24"/>
        </w:rPr>
        <w:t xml:space="preserve">explicitly declared this </w:t>
      </w:r>
      <w:del w:id="4442" w:author="Ira" w:date="2021-10-13T14:44:00Z">
        <w:r w:rsidR="0001593E" w:rsidDel="00F61300">
          <w:rPr>
            <w:rFonts w:asciiTheme="majorBidi" w:hAnsiTheme="majorBidi" w:cstheme="majorBidi"/>
            <w:sz w:val="24"/>
            <w:szCs w:val="24"/>
          </w:rPr>
          <w:delText>is a lie</w:delText>
        </w:r>
      </w:del>
      <w:ins w:id="4443" w:author="Ira" w:date="2021-10-13T14:44:00Z">
        <w:r w:rsidR="00F61300">
          <w:rPr>
            <w:rFonts w:asciiTheme="majorBidi" w:hAnsiTheme="majorBidi" w:cstheme="majorBidi"/>
            <w:sz w:val="24"/>
            <w:szCs w:val="24"/>
          </w:rPr>
          <w:t>to be un</w:t>
        </w:r>
      </w:ins>
      <w:ins w:id="4444" w:author="Ira" w:date="2021-10-13T14:45:00Z">
        <w:r w:rsidR="00F61300">
          <w:rPr>
            <w:rFonts w:asciiTheme="majorBidi" w:hAnsiTheme="majorBidi" w:cstheme="majorBidi"/>
            <w:sz w:val="24"/>
            <w:szCs w:val="24"/>
          </w:rPr>
          <w:t>true</w:t>
        </w:r>
      </w:ins>
      <w:r w:rsidR="0001593E">
        <w:rPr>
          <w:rFonts w:asciiTheme="majorBidi" w:hAnsiTheme="majorBidi" w:cstheme="majorBidi"/>
          <w:sz w:val="24"/>
          <w:szCs w:val="24"/>
        </w:rPr>
        <w:t>.</w:t>
      </w:r>
      <w:r w:rsidR="0001593E">
        <w:rPr>
          <w:rStyle w:val="FootnoteReference"/>
          <w:rFonts w:asciiTheme="majorBidi" w:hAnsiTheme="majorBidi" w:cstheme="majorBidi"/>
          <w:sz w:val="24"/>
          <w:szCs w:val="24"/>
        </w:rPr>
        <w:footnoteReference w:id="82"/>
      </w:r>
      <w:r w:rsidR="00BA4A9F">
        <w:rPr>
          <w:rFonts w:asciiTheme="majorBidi" w:hAnsiTheme="majorBidi" w:cstheme="majorBidi"/>
          <w:sz w:val="24"/>
          <w:szCs w:val="24"/>
        </w:rPr>
        <w:t xml:space="preserve"> </w:t>
      </w:r>
    </w:p>
    <w:p w14:paraId="791E14F4" w14:textId="08F7AF78" w:rsidR="00F71E04" w:rsidRDefault="00FF6490">
      <w:pPr>
        <w:spacing w:line="360" w:lineRule="auto"/>
        <w:jc w:val="both"/>
        <w:rPr>
          <w:rFonts w:asciiTheme="majorBidi" w:hAnsiTheme="majorBidi" w:cstheme="majorBidi"/>
          <w:color w:val="000000"/>
          <w:sz w:val="24"/>
          <w:szCs w:val="24"/>
        </w:rPr>
      </w:pPr>
      <w:r>
        <w:rPr>
          <w:rFonts w:asciiTheme="majorBidi" w:hAnsiTheme="majorBidi" w:cstheme="majorBidi"/>
          <w:sz w:val="24"/>
          <w:szCs w:val="24"/>
        </w:rPr>
        <w:t xml:space="preserve">In order to strengthen </w:t>
      </w:r>
      <w:del w:id="4445" w:author="Ira" w:date="2021-10-13T15:14:00Z">
        <w:r w:rsidDel="00E829F2">
          <w:rPr>
            <w:rFonts w:asciiTheme="majorBidi" w:hAnsiTheme="majorBidi" w:cstheme="majorBidi"/>
            <w:sz w:val="24"/>
            <w:szCs w:val="24"/>
          </w:rPr>
          <w:delText xml:space="preserve">the understanding behind </w:delText>
        </w:r>
      </w:del>
      <w:r>
        <w:rPr>
          <w:rFonts w:asciiTheme="majorBidi" w:hAnsiTheme="majorBidi" w:cstheme="majorBidi"/>
          <w:sz w:val="24"/>
          <w:szCs w:val="24"/>
        </w:rPr>
        <w:t xml:space="preserve">this new paradigm, Netanyahu </w:t>
      </w:r>
      <w:del w:id="4446" w:author="Ira" w:date="2021-10-13T15:13:00Z">
        <w:r w:rsidDel="00E829F2">
          <w:rPr>
            <w:rFonts w:asciiTheme="majorBidi" w:hAnsiTheme="majorBidi" w:cstheme="majorBidi"/>
            <w:sz w:val="24"/>
            <w:szCs w:val="24"/>
          </w:rPr>
          <w:delText xml:space="preserve">has </w:delText>
        </w:r>
      </w:del>
      <w:r>
        <w:rPr>
          <w:rFonts w:asciiTheme="majorBidi" w:hAnsiTheme="majorBidi" w:cstheme="majorBidi"/>
          <w:sz w:val="24"/>
          <w:szCs w:val="24"/>
        </w:rPr>
        <w:t xml:space="preserve">worked with </w:t>
      </w:r>
      <w:del w:id="4447" w:author="Ira" w:date="2021-10-13T15:17:00Z">
        <w:r w:rsidDel="00E829F2">
          <w:rPr>
            <w:rFonts w:asciiTheme="majorBidi" w:hAnsiTheme="majorBidi" w:cstheme="majorBidi"/>
            <w:sz w:val="24"/>
            <w:szCs w:val="24"/>
          </w:rPr>
          <w:delText xml:space="preserve">populist-nationalist </w:delText>
        </w:r>
      </w:del>
      <w:r>
        <w:rPr>
          <w:rFonts w:asciiTheme="majorBidi" w:hAnsiTheme="majorBidi" w:cstheme="majorBidi"/>
          <w:sz w:val="24"/>
          <w:szCs w:val="24"/>
        </w:rPr>
        <w:t>East</w:t>
      </w:r>
      <w:ins w:id="4448" w:author="Ira" w:date="2021-10-13T15:14:00Z">
        <w:r w:rsidR="00E829F2">
          <w:rPr>
            <w:rFonts w:asciiTheme="majorBidi" w:hAnsiTheme="majorBidi" w:cstheme="majorBidi"/>
            <w:sz w:val="24"/>
            <w:szCs w:val="24"/>
          </w:rPr>
          <w:t>ern</w:t>
        </w:r>
      </w:ins>
      <w:r>
        <w:rPr>
          <w:rFonts w:asciiTheme="majorBidi" w:hAnsiTheme="majorBidi" w:cstheme="majorBidi"/>
          <w:sz w:val="24"/>
          <w:szCs w:val="24"/>
        </w:rPr>
        <w:t xml:space="preserve"> European leaders</w:t>
      </w:r>
      <w:del w:id="4449" w:author="Ira" w:date="2021-10-13T15:17:00Z">
        <w:r w:rsidDel="00E829F2">
          <w:rPr>
            <w:rFonts w:asciiTheme="majorBidi" w:hAnsiTheme="majorBidi" w:cstheme="majorBidi"/>
            <w:sz w:val="24"/>
            <w:szCs w:val="24"/>
          </w:rPr>
          <w:delText>,</w:delText>
        </w:r>
      </w:del>
      <w:r>
        <w:rPr>
          <w:rFonts w:asciiTheme="majorBidi" w:hAnsiTheme="majorBidi" w:cstheme="majorBidi"/>
          <w:sz w:val="24"/>
          <w:szCs w:val="24"/>
        </w:rPr>
        <w:t xml:space="preserve"> </w:t>
      </w:r>
      <w:del w:id="4450" w:author="Ira" w:date="2021-10-13T15:14:00Z">
        <w:r w:rsidDel="00E829F2">
          <w:rPr>
            <w:rFonts w:asciiTheme="majorBidi" w:hAnsiTheme="majorBidi" w:cstheme="majorBidi"/>
            <w:sz w:val="24"/>
            <w:szCs w:val="24"/>
          </w:rPr>
          <w:delText xml:space="preserve">like </w:delText>
        </w:r>
      </w:del>
      <w:ins w:id="4451" w:author="Ira" w:date="2021-10-13T15:14:00Z">
        <w:r w:rsidR="00E829F2">
          <w:rPr>
            <w:rFonts w:asciiTheme="majorBidi" w:hAnsiTheme="majorBidi" w:cstheme="majorBidi"/>
            <w:sz w:val="24"/>
            <w:szCs w:val="24"/>
          </w:rPr>
          <w:t xml:space="preserve">such as </w:t>
        </w:r>
      </w:ins>
      <w:ins w:id="4452" w:author="Ira" w:date="2021-10-11T15:14:00Z">
        <w:r w:rsidR="007E225A" w:rsidRPr="00360A62">
          <w:rPr>
            <w:rFonts w:asciiTheme="majorBidi" w:hAnsiTheme="majorBidi" w:cstheme="majorBidi"/>
            <w:sz w:val="24"/>
            <w:szCs w:val="24"/>
          </w:rPr>
          <w:t>Orbán</w:t>
        </w:r>
        <w:r w:rsidR="007E225A" w:rsidDel="007E225A">
          <w:rPr>
            <w:rFonts w:asciiTheme="majorBidi" w:hAnsiTheme="majorBidi" w:cstheme="majorBidi"/>
            <w:sz w:val="24"/>
            <w:szCs w:val="24"/>
          </w:rPr>
          <w:t xml:space="preserve"> </w:t>
        </w:r>
      </w:ins>
      <w:del w:id="4453" w:author="Ira" w:date="2021-10-11T15:14:00Z">
        <w:r w:rsidDel="007E225A">
          <w:rPr>
            <w:rFonts w:asciiTheme="majorBidi" w:hAnsiTheme="majorBidi" w:cstheme="majorBidi"/>
            <w:sz w:val="24"/>
            <w:szCs w:val="24"/>
          </w:rPr>
          <w:delText xml:space="preserve">Orban </w:delText>
        </w:r>
      </w:del>
      <w:r>
        <w:rPr>
          <w:rFonts w:asciiTheme="majorBidi" w:hAnsiTheme="majorBidi" w:cstheme="majorBidi"/>
          <w:sz w:val="24"/>
          <w:szCs w:val="24"/>
        </w:rPr>
        <w:t xml:space="preserve">and </w:t>
      </w:r>
      <w:ins w:id="4454" w:author="Ira" w:date="2021-10-13T15:15:00Z">
        <w:r w:rsidR="00E829F2">
          <w:rPr>
            <w:rFonts w:asciiTheme="majorBidi" w:hAnsiTheme="majorBidi" w:cstheme="majorBidi"/>
            <w:color w:val="000000"/>
            <w:sz w:val="24"/>
            <w:szCs w:val="24"/>
          </w:rPr>
          <w:t>Morawiecki</w:t>
        </w:r>
      </w:ins>
      <w:del w:id="4455" w:author="Ira" w:date="2021-10-13T15:15:00Z">
        <w:r w:rsidDel="00E829F2">
          <w:rPr>
            <w:rFonts w:asciiTheme="majorBidi" w:hAnsiTheme="majorBidi" w:cstheme="majorBidi"/>
            <w:color w:val="000000"/>
            <w:sz w:val="24"/>
            <w:szCs w:val="24"/>
          </w:rPr>
          <w:delText>Moraviezki</w:delText>
        </w:r>
      </w:del>
      <w:r>
        <w:rPr>
          <w:rFonts w:asciiTheme="majorBidi" w:hAnsiTheme="majorBidi" w:cstheme="majorBidi"/>
          <w:color w:val="000000"/>
          <w:sz w:val="24"/>
          <w:szCs w:val="24"/>
        </w:rPr>
        <w:t xml:space="preserve">, building </w:t>
      </w:r>
      <w:ins w:id="4456" w:author="Ira" w:date="2021-10-13T15:16:00Z">
        <w:r w:rsidR="00E829F2">
          <w:rPr>
            <w:rFonts w:asciiTheme="majorBidi" w:hAnsiTheme="majorBidi" w:cstheme="majorBidi"/>
            <w:color w:val="000000"/>
            <w:sz w:val="24"/>
            <w:szCs w:val="24"/>
          </w:rPr>
          <w:t>up</w:t>
        </w:r>
      </w:ins>
      <w:r>
        <w:rPr>
          <w:rFonts w:asciiTheme="majorBidi" w:hAnsiTheme="majorBidi" w:cstheme="majorBidi"/>
          <w:color w:val="000000"/>
          <w:sz w:val="24"/>
          <w:szCs w:val="24"/>
        </w:rPr>
        <w:t xml:space="preserve">on Islamophobia and </w:t>
      </w:r>
      <w:ins w:id="4457" w:author="Ira" w:date="2021-10-13T15:16:00Z">
        <w:r w:rsidR="00E829F2">
          <w:rPr>
            <w:rFonts w:asciiTheme="majorBidi" w:hAnsiTheme="majorBidi" w:cstheme="majorBidi"/>
            <w:color w:val="000000"/>
            <w:sz w:val="24"/>
            <w:szCs w:val="24"/>
          </w:rPr>
          <w:t xml:space="preserve">the </w:t>
        </w:r>
      </w:ins>
      <w:r>
        <w:rPr>
          <w:rFonts w:asciiTheme="majorBidi" w:hAnsiTheme="majorBidi" w:cstheme="majorBidi"/>
          <w:color w:val="000000"/>
          <w:sz w:val="24"/>
          <w:szCs w:val="24"/>
        </w:rPr>
        <w:t xml:space="preserve">anti-immigration </w:t>
      </w:r>
      <w:del w:id="4458" w:author="Ira" w:date="2021-10-13T15:16:00Z">
        <w:r w:rsidDel="00E829F2">
          <w:rPr>
            <w:rFonts w:asciiTheme="majorBidi" w:hAnsiTheme="majorBidi" w:cstheme="majorBidi"/>
            <w:color w:val="000000"/>
            <w:sz w:val="24"/>
            <w:szCs w:val="24"/>
          </w:rPr>
          <w:delText xml:space="preserve">shared </w:delText>
        </w:r>
      </w:del>
      <w:ins w:id="4459" w:author="Ira" w:date="2021-10-13T15:16:00Z">
        <w:r w:rsidR="00E829F2">
          <w:rPr>
            <w:rFonts w:asciiTheme="majorBidi" w:hAnsiTheme="majorBidi" w:cstheme="majorBidi"/>
            <w:color w:val="000000"/>
            <w:sz w:val="24"/>
            <w:szCs w:val="24"/>
          </w:rPr>
          <w:t>sentiment shared</w:t>
        </w:r>
      </w:ins>
      <w:del w:id="4460" w:author="Ira" w:date="2021-10-13T15:16:00Z">
        <w:r w:rsidDel="00E829F2">
          <w:rPr>
            <w:rFonts w:asciiTheme="majorBidi" w:hAnsiTheme="majorBidi" w:cstheme="majorBidi"/>
            <w:color w:val="000000"/>
            <w:sz w:val="24"/>
            <w:szCs w:val="24"/>
          </w:rPr>
          <w:delText>vision</w:delText>
        </w:r>
      </w:del>
      <w:r>
        <w:rPr>
          <w:rFonts w:asciiTheme="majorBidi" w:hAnsiTheme="majorBidi" w:cstheme="majorBidi"/>
          <w:color w:val="000000"/>
          <w:sz w:val="24"/>
          <w:szCs w:val="24"/>
        </w:rPr>
        <w:t xml:space="preserve"> </w:t>
      </w:r>
      <w:r w:rsidR="00EF5019">
        <w:rPr>
          <w:rFonts w:asciiTheme="majorBidi" w:hAnsiTheme="majorBidi" w:cstheme="majorBidi"/>
          <w:color w:val="000000"/>
          <w:sz w:val="24"/>
          <w:szCs w:val="24"/>
        </w:rPr>
        <w:t xml:space="preserve">by </w:t>
      </w:r>
      <w:ins w:id="4461" w:author="Ira" w:date="2021-10-13T15:23:00Z">
        <w:r w:rsidR="009A6E17">
          <w:rPr>
            <w:rFonts w:asciiTheme="majorBidi" w:hAnsiTheme="majorBidi" w:cstheme="majorBidi"/>
            <w:color w:val="000000"/>
            <w:sz w:val="24"/>
            <w:szCs w:val="24"/>
          </w:rPr>
          <w:t>like</w:t>
        </w:r>
      </w:ins>
      <w:ins w:id="4462" w:author="Susan" w:date="2021-10-27T01:07:00Z">
        <w:r w:rsidR="00536A9E">
          <w:rPr>
            <w:rFonts w:asciiTheme="majorBidi" w:hAnsiTheme="majorBidi" w:cstheme="majorBidi"/>
            <w:color w:val="000000"/>
            <w:sz w:val="24"/>
            <w:szCs w:val="24"/>
          </w:rPr>
          <w:t>-</w:t>
        </w:r>
      </w:ins>
      <w:ins w:id="4463" w:author="Ira" w:date="2021-10-13T15:23:00Z">
        <w:r w:rsidR="009A6E17">
          <w:rPr>
            <w:rFonts w:asciiTheme="majorBidi" w:hAnsiTheme="majorBidi" w:cstheme="majorBidi"/>
            <w:color w:val="000000"/>
            <w:sz w:val="24"/>
            <w:szCs w:val="24"/>
          </w:rPr>
          <w:t xml:space="preserve">minded </w:t>
        </w:r>
      </w:ins>
      <w:ins w:id="4464" w:author="Ira" w:date="2021-10-13T15:17:00Z">
        <w:r w:rsidR="00E829F2">
          <w:rPr>
            <w:rFonts w:asciiTheme="majorBidi" w:hAnsiTheme="majorBidi" w:cstheme="majorBidi"/>
            <w:sz w:val="24"/>
            <w:szCs w:val="24"/>
          </w:rPr>
          <w:t>populist nationalists</w:t>
        </w:r>
      </w:ins>
      <w:del w:id="4465" w:author="Ira" w:date="2021-10-13T15:16:00Z">
        <w:r w:rsidR="00EF5019" w:rsidDel="00E829F2">
          <w:rPr>
            <w:rFonts w:asciiTheme="majorBidi" w:hAnsiTheme="majorBidi" w:cstheme="majorBidi"/>
            <w:color w:val="000000"/>
            <w:sz w:val="24"/>
            <w:szCs w:val="24"/>
          </w:rPr>
          <w:delText xml:space="preserve">the </w:delText>
        </w:r>
      </w:del>
      <w:del w:id="4466" w:author="Ira" w:date="2021-10-13T15:17:00Z">
        <w:r w:rsidR="00EF5019" w:rsidDel="00E829F2">
          <w:rPr>
            <w:rFonts w:asciiTheme="majorBidi" w:hAnsiTheme="majorBidi" w:cstheme="majorBidi"/>
            <w:color w:val="000000"/>
            <w:sz w:val="24"/>
            <w:szCs w:val="24"/>
          </w:rPr>
          <w:delText>rightwing nationalists</w:delText>
        </w:r>
      </w:del>
      <w:del w:id="4467" w:author="Ira" w:date="2021-10-13T15:22:00Z">
        <w:r w:rsidR="00EF5019" w:rsidDel="009A6E17">
          <w:rPr>
            <w:rFonts w:asciiTheme="majorBidi" w:hAnsiTheme="majorBidi" w:cstheme="majorBidi"/>
            <w:color w:val="000000"/>
            <w:sz w:val="24"/>
            <w:szCs w:val="24"/>
          </w:rPr>
          <w:delText>,</w:delText>
        </w:r>
      </w:del>
      <w:del w:id="4468" w:author="Ira" w:date="2021-10-13T15:23:00Z">
        <w:r w:rsidR="00EF5019" w:rsidDel="009A6E17">
          <w:rPr>
            <w:rFonts w:asciiTheme="majorBidi" w:hAnsiTheme="majorBidi" w:cstheme="majorBidi"/>
            <w:color w:val="000000"/>
            <w:sz w:val="24"/>
            <w:szCs w:val="24"/>
          </w:rPr>
          <w:delText xml:space="preserve"> Netanyahu included, </w:delText>
        </w:r>
      </w:del>
      <w:ins w:id="4469" w:author="Ira" w:date="2021-10-13T15:23:00Z">
        <w:r w:rsidR="009A6E17">
          <w:rPr>
            <w:rFonts w:asciiTheme="majorBidi" w:hAnsiTheme="majorBidi" w:cstheme="majorBidi"/>
            <w:color w:val="000000"/>
            <w:sz w:val="24"/>
            <w:szCs w:val="24"/>
          </w:rPr>
          <w:t xml:space="preserve"> </w:t>
        </w:r>
      </w:ins>
      <w:r>
        <w:rPr>
          <w:rFonts w:asciiTheme="majorBidi" w:hAnsiTheme="majorBidi" w:cstheme="majorBidi"/>
          <w:color w:val="000000"/>
          <w:sz w:val="24"/>
          <w:szCs w:val="24"/>
        </w:rPr>
        <w:t xml:space="preserve">to try to achieve a new balance at the EU against the liberal </w:t>
      </w:r>
      <w:r w:rsidR="004D18F0">
        <w:rPr>
          <w:rFonts w:asciiTheme="majorBidi" w:hAnsiTheme="majorBidi" w:cstheme="majorBidi"/>
          <w:color w:val="000000"/>
          <w:sz w:val="24"/>
          <w:szCs w:val="24"/>
        </w:rPr>
        <w:t>bloc</w:t>
      </w:r>
      <w:r>
        <w:rPr>
          <w:rFonts w:asciiTheme="majorBidi" w:hAnsiTheme="majorBidi" w:cstheme="majorBidi"/>
          <w:color w:val="000000"/>
          <w:sz w:val="24"/>
          <w:szCs w:val="24"/>
        </w:rPr>
        <w:t xml:space="preserve"> of West</w:t>
      </w:r>
      <w:ins w:id="4470" w:author="Ira" w:date="2021-10-13T15:23:00Z">
        <w:r w:rsidR="009A6E17">
          <w:rPr>
            <w:rFonts w:asciiTheme="majorBidi" w:hAnsiTheme="majorBidi" w:cstheme="majorBidi"/>
            <w:color w:val="000000"/>
            <w:sz w:val="24"/>
            <w:szCs w:val="24"/>
          </w:rPr>
          <w:t>ern</w:t>
        </w:r>
      </w:ins>
      <w:r>
        <w:rPr>
          <w:rFonts w:asciiTheme="majorBidi" w:hAnsiTheme="majorBidi" w:cstheme="majorBidi"/>
          <w:color w:val="000000"/>
          <w:sz w:val="24"/>
          <w:szCs w:val="24"/>
        </w:rPr>
        <w:t xml:space="preserve"> European democracies.</w:t>
      </w:r>
      <w:r w:rsidR="00AC3A56">
        <w:rPr>
          <w:rFonts w:asciiTheme="majorBidi" w:hAnsiTheme="majorBidi" w:cstheme="majorBidi"/>
          <w:color w:val="000000"/>
          <w:sz w:val="24"/>
          <w:szCs w:val="24"/>
        </w:rPr>
        <w:t xml:space="preserve"> The personal, </w:t>
      </w:r>
      <w:del w:id="4471" w:author="Ira" w:date="2021-10-13T15:24:00Z">
        <w:r w:rsidR="00AC3A56" w:rsidDel="009A6E17">
          <w:rPr>
            <w:rFonts w:asciiTheme="majorBidi" w:hAnsiTheme="majorBidi" w:cstheme="majorBidi"/>
            <w:color w:val="000000"/>
            <w:sz w:val="24"/>
            <w:szCs w:val="24"/>
          </w:rPr>
          <w:delText xml:space="preserve">the </w:delText>
        </w:r>
      </w:del>
      <w:r w:rsidR="00AC3A56">
        <w:rPr>
          <w:rFonts w:asciiTheme="majorBidi" w:hAnsiTheme="majorBidi" w:cstheme="majorBidi"/>
          <w:color w:val="000000"/>
          <w:sz w:val="24"/>
          <w:szCs w:val="24"/>
        </w:rPr>
        <w:t>economic</w:t>
      </w:r>
      <w:ins w:id="4472" w:author="Ira" w:date="2021-10-13T15:24:00Z">
        <w:r w:rsidR="009A6E17">
          <w:rPr>
            <w:rFonts w:asciiTheme="majorBidi" w:hAnsiTheme="majorBidi" w:cstheme="majorBidi"/>
            <w:color w:val="000000"/>
            <w:sz w:val="24"/>
            <w:szCs w:val="24"/>
          </w:rPr>
          <w:t>,</w:t>
        </w:r>
      </w:ins>
      <w:r w:rsidR="00AC3A56">
        <w:rPr>
          <w:rFonts w:asciiTheme="majorBidi" w:hAnsiTheme="majorBidi" w:cstheme="majorBidi"/>
          <w:color w:val="000000"/>
          <w:sz w:val="24"/>
          <w:szCs w:val="24"/>
        </w:rPr>
        <w:t xml:space="preserve"> and </w:t>
      </w:r>
      <w:del w:id="4473" w:author="Ira" w:date="2021-10-13T15:24:00Z">
        <w:r w:rsidR="00AC3A56" w:rsidDel="009A6E17">
          <w:rPr>
            <w:rFonts w:asciiTheme="majorBidi" w:hAnsiTheme="majorBidi" w:cstheme="majorBidi"/>
            <w:color w:val="000000"/>
            <w:sz w:val="24"/>
            <w:szCs w:val="24"/>
          </w:rPr>
          <w:delText xml:space="preserve">the </w:delText>
        </w:r>
      </w:del>
      <w:r w:rsidR="00AC3A56">
        <w:rPr>
          <w:rFonts w:asciiTheme="majorBidi" w:hAnsiTheme="majorBidi" w:cstheme="majorBidi"/>
          <w:color w:val="000000"/>
          <w:sz w:val="24"/>
          <w:szCs w:val="24"/>
        </w:rPr>
        <w:t>military</w:t>
      </w:r>
      <w:del w:id="4474" w:author="Ira" w:date="2021-10-13T15:24:00Z">
        <w:r w:rsidR="00AC3A56" w:rsidDel="009A6E17">
          <w:rPr>
            <w:rFonts w:asciiTheme="majorBidi" w:hAnsiTheme="majorBidi" w:cstheme="majorBidi"/>
            <w:color w:val="000000"/>
            <w:sz w:val="24"/>
            <w:szCs w:val="24"/>
          </w:rPr>
          <w:delText>,</w:delText>
        </w:r>
      </w:del>
      <w:r w:rsidR="00AC3A56">
        <w:rPr>
          <w:rFonts w:asciiTheme="majorBidi" w:hAnsiTheme="majorBidi" w:cstheme="majorBidi"/>
          <w:color w:val="000000"/>
          <w:sz w:val="24"/>
          <w:szCs w:val="24"/>
        </w:rPr>
        <w:t xml:space="preserve"> were combined to </w:t>
      </w:r>
      <w:del w:id="4475" w:author="Ira" w:date="2021-10-14T21:31:00Z">
        <w:r w:rsidR="00AC3A56" w:rsidDel="00EA24E0">
          <w:rPr>
            <w:rFonts w:asciiTheme="majorBidi" w:hAnsiTheme="majorBidi" w:cstheme="majorBidi"/>
            <w:color w:val="000000"/>
            <w:sz w:val="24"/>
            <w:szCs w:val="24"/>
          </w:rPr>
          <w:delText xml:space="preserve">induce </w:delText>
        </w:r>
      </w:del>
      <w:ins w:id="4476" w:author="Ira" w:date="2021-10-14T21:31:00Z">
        <w:r w:rsidR="00EA24E0">
          <w:rPr>
            <w:rFonts w:asciiTheme="majorBidi" w:hAnsiTheme="majorBidi" w:cstheme="majorBidi"/>
            <w:color w:val="000000"/>
            <w:sz w:val="24"/>
            <w:szCs w:val="24"/>
          </w:rPr>
          <w:t xml:space="preserve">engender </w:t>
        </w:r>
      </w:ins>
      <w:r w:rsidR="00AC3A56">
        <w:rPr>
          <w:rFonts w:asciiTheme="majorBidi" w:hAnsiTheme="majorBidi" w:cstheme="majorBidi"/>
          <w:color w:val="000000"/>
          <w:sz w:val="24"/>
          <w:szCs w:val="24"/>
        </w:rPr>
        <w:t xml:space="preserve">a new </w:t>
      </w:r>
      <w:r w:rsidR="00B97AF3">
        <w:rPr>
          <w:rFonts w:asciiTheme="majorBidi" w:hAnsiTheme="majorBidi" w:cstheme="majorBidi"/>
          <w:color w:val="000000"/>
          <w:sz w:val="24"/>
          <w:szCs w:val="24"/>
        </w:rPr>
        <w:t xml:space="preserve">set of </w:t>
      </w:r>
      <w:r w:rsidR="00AC3A56">
        <w:rPr>
          <w:rFonts w:asciiTheme="majorBidi" w:hAnsiTheme="majorBidi" w:cstheme="majorBidi"/>
          <w:color w:val="000000"/>
          <w:sz w:val="24"/>
          <w:szCs w:val="24"/>
        </w:rPr>
        <w:t>relationship</w:t>
      </w:r>
      <w:r w:rsidR="00B97AF3">
        <w:rPr>
          <w:rFonts w:asciiTheme="majorBidi" w:hAnsiTheme="majorBidi" w:cstheme="majorBidi"/>
          <w:color w:val="000000"/>
          <w:sz w:val="24"/>
          <w:szCs w:val="24"/>
        </w:rPr>
        <w:t>s</w:t>
      </w:r>
      <w:r w:rsidR="00AC3A56">
        <w:rPr>
          <w:rFonts w:asciiTheme="majorBidi" w:hAnsiTheme="majorBidi" w:cstheme="majorBidi"/>
          <w:color w:val="000000"/>
          <w:sz w:val="24"/>
          <w:szCs w:val="24"/>
        </w:rPr>
        <w:t>. Yet the ties between N</w:t>
      </w:r>
      <w:r w:rsidR="00B97AF3">
        <w:rPr>
          <w:rFonts w:asciiTheme="majorBidi" w:hAnsiTheme="majorBidi" w:cstheme="majorBidi"/>
          <w:color w:val="000000"/>
          <w:sz w:val="24"/>
          <w:szCs w:val="24"/>
        </w:rPr>
        <w:t>etanyahu and these</w:t>
      </w:r>
      <w:r w:rsidR="00AC3A56">
        <w:rPr>
          <w:rFonts w:asciiTheme="majorBidi" w:hAnsiTheme="majorBidi" w:cstheme="majorBidi"/>
          <w:color w:val="000000"/>
          <w:sz w:val="24"/>
          <w:szCs w:val="24"/>
        </w:rPr>
        <w:t xml:space="preserve"> illiberal leaders </w:t>
      </w:r>
      <w:del w:id="4477" w:author="Ira" w:date="2021-10-13T15:24:00Z">
        <w:r w:rsidR="00AC3A56" w:rsidDel="009A6E17">
          <w:rPr>
            <w:rFonts w:asciiTheme="majorBidi" w:hAnsiTheme="majorBidi" w:cstheme="majorBidi"/>
            <w:color w:val="000000"/>
            <w:sz w:val="24"/>
            <w:szCs w:val="24"/>
          </w:rPr>
          <w:delText>have produced</w:delText>
        </w:r>
      </w:del>
      <w:ins w:id="4478" w:author="Ira" w:date="2021-10-13T15:24:00Z">
        <w:r w:rsidR="009A6E17">
          <w:rPr>
            <w:rFonts w:asciiTheme="majorBidi" w:hAnsiTheme="majorBidi" w:cstheme="majorBidi"/>
            <w:color w:val="000000"/>
            <w:sz w:val="24"/>
            <w:szCs w:val="24"/>
          </w:rPr>
          <w:t>created</w:t>
        </w:r>
      </w:ins>
      <w:r w:rsidR="00AC3A56">
        <w:rPr>
          <w:rFonts w:asciiTheme="majorBidi" w:hAnsiTheme="majorBidi" w:cstheme="majorBidi"/>
          <w:color w:val="000000"/>
          <w:sz w:val="24"/>
          <w:szCs w:val="24"/>
        </w:rPr>
        <w:t xml:space="preserve"> a very problematic situation</w:t>
      </w:r>
      <w:ins w:id="4479" w:author="Ira" w:date="2021-10-13T15:29:00Z">
        <w:r w:rsidR="009A6E17">
          <w:rPr>
            <w:rFonts w:asciiTheme="majorBidi" w:hAnsiTheme="majorBidi" w:cstheme="majorBidi"/>
            <w:color w:val="000000"/>
            <w:sz w:val="24"/>
            <w:szCs w:val="24"/>
          </w:rPr>
          <w:t xml:space="preserve"> </w:t>
        </w:r>
      </w:ins>
      <w:ins w:id="4480" w:author="Ira" w:date="2021-10-13T15:30:00Z">
        <w:r w:rsidR="009A6E17">
          <w:rPr>
            <w:rFonts w:asciiTheme="majorBidi" w:hAnsiTheme="majorBidi" w:cstheme="majorBidi"/>
            <w:color w:val="000000"/>
            <w:sz w:val="24"/>
            <w:szCs w:val="24"/>
          </w:rPr>
          <w:t>when it came to addressing</w:t>
        </w:r>
      </w:ins>
      <w:ins w:id="4481" w:author="Ira" w:date="2021-10-13T15:29:00Z">
        <w:r w:rsidR="009A6E17">
          <w:rPr>
            <w:rFonts w:asciiTheme="majorBidi" w:hAnsiTheme="majorBidi" w:cstheme="majorBidi"/>
            <w:color w:val="000000"/>
            <w:sz w:val="24"/>
            <w:szCs w:val="24"/>
          </w:rPr>
          <w:t xml:space="preserve"> t</w:t>
        </w:r>
      </w:ins>
      <w:ins w:id="4482" w:author="Ira" w:date="2021-10-13T15:25:00Z">
        <w:r w:rsidR="009A6E17">
          <w:rPr>
            <w:rFonts w:asciiTheme="majorBidi" w:hAnsiTheme="majorBidi" w:cstheme="majorBidi"/>
            <w:color w:val="000000"/>
            <w:sz w:val="24"/>
            <w:szCs w:val="24"/>
          </w:rPr>
          <w:t xml:space="preserve">he anti-Semitism </w:t>
        </w:r>
      </w:ins>
      <w:ins w:id="4483" w:author="Ira" w:date="2021-10-14T21:31:00Z">
        <w:r w:rsidR="00EA24E0">
          <w:rPr>
            <w:rFonts w:asciiTheme="majorBidi" w:hAnsiTheme="majorBidi" w:cstheme="majorBidi"/>
            <w:color w:val="000000"/>
            <w:sz w:val="24"/>
            <w:szCs w:val="24"/>
          </w:rPr>
          <w:t xml:space="preserve">rampant </w:t>
        </w:r>
      </w:ins>
      <w:ins w:id="4484" w:author="Ira" w:date="2021-10-13T15:26:00Z">
        <w:r w:rsidR="009A6E17">
          <w:rPr>
            <w:rFonts w:asciiTheme="majorBidi" w:hAnsiTheme="majorBidi" w:cstheme="majorBidi"/>
            <w:color w:val="000000"/>
            <w:sz w:val="24"/>
            <w:szCs w:val="24"/>
          </w:rPr>
          <w:t>among some of his newfound allies</w:t>
        </w:r>
      </w:ins>
      <w:ins w:id="4485" w:author="Ira" w:date="2021-10-13T15:30:00Z">
        <w:r w:rsidR="009A6E17">
          <w:rPr>
            <w:rFonts w:asciiTheme="majorBidi" w:hAnsiTheme="majorBidi" w:cstheme="majorBidi"/>
            <w:color w:val="000000"/>
            <w:sz w:val="24"/>
            <w:szCs w:val="24"/>
          </w:rPr>
          <w:t>. For examp</w:t>
        </w:r>
      </w:ins>
      <w:ins w:id="4486" w:author="Ira" w:date="2021-10-13T15:31:00Z">
        <w:r w:rsidR="009A6E17">
          <w:rPr>
            <w:rFonts w:asciiTheme="majorBidi" w:hAnsiTheme="majorBidi" w:cstheme="majorBidi"/>
            <w:color w:val="000000"/>
            <w:sz w:val="24"/>
            <w:szCs w:val="24"/>
          </w:rPr>
          <w:t>le, t</w:t>
        </w:r>
      </w:ins>
      <w:ins w:id="4487" w:author="Ira" w:date="2021-10-13T15:30:00Z">
        <w:r w:rsidR="009A6E17">
          <w:rPr>
            <w:rFonts w:asciiTheme="majorBidi" w:hAnsiTheme="majorBidi" w:cstheme="majorBidi"/>
            <w:color w:val="000000"/>
            <w:sz w:val="24"/>
            <w:szCs w:val="24"/>
          </w:rPr>
          <w:t>his</w:t>
        </w:r>
      </w:ins>
      <w:ins w:id="4488" w:author="Ira" w:date="2021-10-13T15:26:00Z">
        <w:r w:rsidR="009A6E17">
          <w:rPr>
            <w:rFonts w:asciiTheme="majorBidi" w:hAnsiTheme="majorBidi" w:cstheme="majorBidi"/>
            <w:color w:val="000000"/>
            <w:sz w:val="24"/>
            <w:szCs w:val="24"/>
          </w:rPr>
          <w:t xml:space="preserve"> </w:t>
        </w:r>
      </w:ins>
      <w:del w:id="4489" w:author="Ira" w:date="2021-10-13T15:25:00Z">
        <w:r w:rsidR="00AC3A56" w:rsidDel="009A6E17">
          <w:rPr>
            <w:rFonts w:asciiTheme="majorBidi" w:hAnsiTheme="majorBidi" w:cstheme="majorBidi"/>
            <w:color w:val="000000"/>
            <w:sz w:val="24"/>
            <w:szCs w:val="24"/>
          </w:rPr>
          <w:delText xml:space="preserve"> specifically in view</w:delText>
        </w:r>
      </w:del>
      <w:del w:id="4490" w:author="Ira" w:date="2021-10-13T15:26:00Z">
        <w:r w:rsidR="00AC3A56" w:rsidDel="009A6E17">
          <w:rPr>
            <w:rFonts w:asciiTheme="majorBidi" w:hAnsiTheme="majorBidi" w:cstheme="majorBidi"/>
            <w:color w:val="000000"/>
            <w:sz w:val="24"/>
            <w:szCs w:val="24"/>
          </w:rPr>
          <w:delText xml:space="preserve"> of their parties’ anti-Semitism, which as we saw </w:delText>
        </w:r>
      </w:del>
      <w:r w:rsidR="00AC3A56">
        <w:rPr>
          <w:rFonts w:asciiTheme="majorBidi" w:hAnsiTheme="majorBidi" w:cstheme="majorBidi"/>
          <w:color w:val="000000"/>
          <w:sz w:val="24"/>
          <w:szCs w:val="24"/>
        </w:rPr>
        <w:t xml:space="preserve">led Netanyahu to </w:t>
      </w:r>
      <w:del w:id="4491" w:author="Ira" w:date="2021-10-13T15:27:00Z">
        <w:r w:rsidR="00AC3A56" w:rsidDel="009A6E17">
          <w:rPr>
            <w:rFonts w:asciiTheme="majorBidi" w:hAnsiTheme="majorBidi" w:cstheme="majorBidi"/>
            <w:color w:val="000000"/>
            <w:sz w:val="24"/>
            <w:szCs w:val="24"/>
          </w:rPr>
          <w:delText xml:space="preserve">make </w:delText>
        </w:r>
      </w:del>
      <w:ins w:id="4492" w:author="Ira" w:date="2021-10-13T15:27:00Z">
        <w:r w:rsidR="009A6E17">
          <w:rPr>
            <w:rFonts w:asciiTheme="majorBidi" w:hAnsiTheme="majorBidi" w:cstheme="majorBidi"/>
            <w:color w:val="000000"/>
            <w:sz w:val="24"/>
            <w:szCs w:val="24"/>
          </w:rPr>
          <w:t>condone the comparison of a</w:t>
        </w:r>
      </w:ins>
      <w:del w:id="4493" w:author="Ira" w:date="2021-10-13T15:26:00Z">
        <w:r w:rsidR="00AC3A56" w:rsidDel="009A6E17">
          <w:rPr>
            <w:rFonts w:asciiTheme="majorBidi" w:hAnsiTheme="majorBidi" w:cstheme="majorBidi"/>
            <w:color w:val="000000"/>
            <w:sz w:val="24"/>
            <w:szCs w:val="24"/>
          </w:rPr>
          <w:delText xml:space="preserve">sacrifices </w:delText>
        </w:r>
      </w:del>
      <w:del w:id="4494" w:author="Ira" w:date="2021-10-13T15:27:00Z">
        <w:r w:rsidR="00AC3A56" w:rsidDel="009A6E17">
          <w:rPr>
            <w:rFonts w:asciiTheme="majorBidi" w:hAnsiTheme="majorBidi" w:cstheme="majorBidi"/>
            <w:color w:val="000000"/>
            <w:sz w:val="24"/>
            <w:szCs w:val="24"/>
          </w:rPr>
          <w:delText xml:space="preserve">in terms of </w:delText>
        </w:r>
        <w:r w:rsidR="00B97AF3" w:rsidDel="009A6E17">
          <w:rPr>
            <w:rFonts w:asciiTheme="majorBidi" w:hAnsiTheme="majorBidi" w:cstheme="majorBidi"/>
            <w:color w:val="000000"/>
            <w:sz w:val="24"/>
            <w:szCs w:val="24"/>
          </w:rPr>
          <w:delText>comparing A</w:delText>
        </w:r>
      </w:del>
      <w:r w:rsidR="00B97AF3">
        <w:rPr>
          <w:rFonts w:asciiTheme="majorBidi" w:hAnsiTheme="majorBidi" w:cstheme="majorBidi"/>
          <w:color w:val="000000"/>
          <w:sz w:val="24"/>
          <w:szCs w:val="24"/>
        </w:rPr>
        <w:t>nti-Polonism to</w:t>
      </w:r>
      <w:r w:rsidR="00AC3A56">
        <w:rPr>
          <w:rFonts w:asciiTheme="majorBidi" w:hAnsiTheme="majorBidi" w:cstheme="majorBidi"/>
          <w:color w:val="000000"/>
          <w:sz w:val="24"/>
          <w:szCs w:val="24"/>
        </w:rPr>
        <w:t xml:space="preserve"> the H</w:t>
      </w:r>
      <w:r w:rsidR="00B97AF3">
        <w:rPr>
          <w:rFonts w:asciiTheme="majorBidi" w:hAnsiTheme="majorBidi" w:cstheme="majorBidi"/>
          <w:color w:val="000000"/>
          <w:sz w:val="24"/>
          <w:szCs w:val="24"/>
        </w:rPr>
        <w:t>olocaust</w:t>
      </w:r>
      <w:ins w:id="4495" w:author="Ira" w:date="2021-10-13T15:31:00Z">
        <w:r w:rsidR="009A6E17">
          <w:rPr>
            <w:rFonts w:asciiTheme="majorBidi" w:hAnsiTheme="majorBidi" w:cstheme="majorBidi"/>
            <w:color w:val="000000"/>
            <w:sz w:val="24"/>
            <w:szCs w:val="24"/>
          </w:rPr>
          <w:t>. He even turned a blind eye when his own camp published</w:t>
        </w:r>
      </w:ins>
      <w:del w:id="4496" w:author="Ira" w:date="2021-10-13T15:31:00Z">
        <w:r w:rsidR="00B97AF3" w:rsidDel="009A6E17">
          <w:rPr>
            <w:rFonts w:asciiTheme="majorBidi" w:hAnsiTheme="majorBidi" w:cstheme="majorBidi"/>
            <w:color w:val="000000"/>
            <w:sz w:val="24"/>
            <w:szCs w:val="24"/>
          </w:rPr>
          <w:delText xml:space="preserve"> </w:delText>
        </w:r>
      </w:del>
      <w:ins w:id="4497" w:author="Ira" w:date="2021-10-13T15:27:00Z">
        <w:r w:rsidR="009A6E17">
          <w:rPr>
            <w:rFonts w:asciiTheme="majorBidi" w:hAnsiTheme="majorBidi" w:cstheme="majorBidi"/>
            <w:color w:val="000000"/>
            <w:sz w:val="24"/>
            <w:szCs w:val="24"/>
          </w:rPr>
          <w:t xml:space="preserve"> </w:t>
        </w:r>
      </w:ins>
      <w:ins w:id="4498" w:author="Ira" w:date="2021-10-13T15:31:00Z">
        <w:r w:rsidR="009A6E17">
          <w:rPr>
            <w:rFonts w:asciiTheme="majorBidi" w:hAnsiTheme="majorBidi" w:cstheme="majorBidi"/>
            <w:color w:val="000000"/>
            <w:sz w:val="24"/>
            <w:szCs w:val="24"/>
          </w:rPr>
          <w:t>blatantly</w:t>
        </w:r>
      </w:ins>
      <w:del w:id="4499" w:author="Ira" w:date="2021-10-13T15:27:00Z">
        <w:r w:rsidR="00B97AF3" w:rsidDel="009A6E17">
          <w:rPr>
            <w:rFonts w:asciiTheme="majorBidi" w:hAnsiTheme="majorBidi" w:cstheme="majorBidi"/>
            <w:color w:val="000000"/>
            <w:sz w:val="24"/>
            <w:szCs w:val="24"/>
          </w:rPr>
          <w:delText xml:space="preserve">or publishing as part of his campaign </w:delText>
        </w:r>
      </w:del>
      <w:del w:id="4500" w:author="Ira" w:date="2021-10-13T15:31:00Z">
        <w:r w:rsidR="00B97AF3" w:rsidDel="009A6E17">
          <w:rPr>
            <w:rFonts w:asciiTheme="majorBidi" w:hAnsiTheme="majorBidi" w:cstheme="majorBidi"/>
            <w:color w:val="000000"/>
            <w:sz w:val="24"/>
            <w:szCs w:val="24"/>
          </w:rPr>
          <w:delText>utterly</w:delText>
        </w:r>
      </w:del>
      <w:r w:rsidR="00B97AF3">
        <w:rPr>
          <w:rFonts w:asciiTheme="majorBidi" w:hAnsiTheme="majorBidi" w:cstheme="majorBidi"/>
          <w:color w:val="000000"/>
          <w:sz w:val="24"/>
          <w:szCs w:val="24"/>
        </w:rPr>
        <w:t xml:space="preserve"> anti-Semitic caricatures </w:t>
      </w:r>
      <w:ins w:id="4501" w:author="Ira" w:date="2021-10-13T15:27:00Z">
        <w:r w:rsidR="009A6E17">
          <w:rPr>
            <w:rFonts w:asciiTheme="majorBidi" w:hAnsiTheme="majorBidi" w:cstheme="majorBidi"/>
            <w:color w:val="000000"/>
            <w:sz w:val="24"/>
            <w:szCs w:val="24"/>
          </w:rPr>
          <w:t>of</w:t>
        </w:r>
      </w:ins>
      <w:del w:id="4502" w:author="Ira" w:date="2021-10-13T15:27:00Z">
        <w:r w:rsidR="00B97AF3" w:rsidDel="009A6E17">
          <w:rPr>
            <w:rFonts w:asciiTheme="majorBidi" w:hAnsiTheme="majorBidi" w:cstheme="majorBidi"/>
            <w:color w:val="000000"/>
            <w:sz w:val="24"/>
            <w:szCs w:val="24"/>
          </w:rPr>
          <w:delText>against</w:delText>
        </w:r>
      </w:del>
      <w:r w:rsidR="00B97AF3">
        <w:rPr>
          <w:rFonts w:asciiTheme="majorBidi" w:hAnsiTheme="majorBidi" w:cstheme="majorBidi"/>
          <w:color w:val="000000"/>
          <w:sz w:val="24"/>
          <w:szCs w:val="24"/>
        </w:rPr>
        <w:t xml:space="preserve"> Soros. Netanyahu </w:t>
      </w:r>
      <w:ins w:id="4503" w:author="Ira" w:date="2021-10-13T15:32:00Z">
        <w:r w:rsidR="009A6E17">
          <w:rPr>
            <w:rFonts w:asciiTheme="majorBidi" w:hAnsiTheme="majorBidi" w:cstheme="majorBidi"/>
            <w:color w:val="000000"/>
            <w:sz w:val="24"/>
            <w:szCs w:val="24"/>
          </w:rPr>
          <w:t>thus completely</w:t>
        </w:r>
      </w:ins>
      <w:del w:id="4504" w:author="Ira" w:date="2021-10-13T15:32:00Z">
        <w:r w:rsidR="00B97AF3" w:rsidDel="009A6E17">
          <w:rPr>
            <w:rFonts w:asciiTheme="majorBidi" w:hAnsiTheme="majorBidi" w:cstheme="majorBidi"/>
            <w:color w:val="000000"/>
            <w:sz w:val="24"/>
            <w:szCs w:val="24"/>
          </w:rPr>
          <w:delText>has thereby thoroughly</w:delText>
        </w:r>
      </w:del>
      <w:r w:rsidR="00B97AF3">
        <w:rPr>
          <w:rFonts w:asciiTheme="majorBidi" w:hAnsiTheme="majorBidi" w:cstheme="majorBidi"/>
          <w:color w:val="000000"/>
          <w:sz w:val="24"/>
          <w:szCs w:val="24"/>
        </w:rPr>
        <w:t xml:space="preserve"> weakened Israel’s claim to be </w:t>
      </w:r>
      <w:ins w:id="4505" w:author="Ira" w:date="2021-10-13T15:32:00Z">
        <w:r w:rsidR="009A6E17">
          <w:rPr>
            <w:rFonts w:asciiTheme="majorBidi" w:hAnsiTheme="majorBidi" w:cstheme="majorBidi"/>
            <w:color w:val="000000"/>
            <w:sz w:val="24"/>
            <w:szCs w:val="24"/>
          </w:rPr>
          <w:t xml:space="preserve">the </w:t>
        </w:r>
      </w:ins>
      <w:r w:rsidR="00B97AF3">
        <w:rPr>
          <w:rFonts w:asciiTheme="majorBidi" w:hAnsiTheme="majorBidi" w:cstheme="majorBidi"/>
          <w:color w:val="000000"/>
          <w:sz w:val="24"/>
          <w:szCs w:val="24"/>
        </w:rPr>
        <w:t xml:space="preserve">protector of </w:t>
      </w:r>
      <w:ins w:id="4506" w:author="Ira" w:date="2021-10-13T15:32:00Z">
        <w:r w:rsidR="009A6E17">
          <w:rPr>
            <w:rFonts w:asciiTheme="majorBidi" w:hAnsiTheme="majorBidi" w:cstheme="majorBidi"/>
            <w:color w:val="000000"/>
            <w:sz w:val="24"/>
            <w:szCs w:val="24"/>
          </w:rPr>
          <w:t>all</w:t>
        </w:r>
      </w:ins>
      <w:del w:id="4507" w:author="Ira" w:date="2021-10-13T15:32:00Z">
        <w:r w:rsidR="00B97AF3" w:rsidDel="009A6E17">
          <w:rPr>
            <w:rFonts w:asciiTheme="majorBidi" w:hAnsiTheme="majorBidi" w:cstheme="majorBidi"/>
            <w:color w:val="000000"/>
            <w:sz w:val="24"/>
            <w:szCs w:val="24"/>
          </w:rPr>
          <w:delText>the</w:delText>
        </w:r>
      </w:del>
      <w:r w:rsidR="00B97AF3">
        <w:rPr>
          <w:rFonts w:asciiTheme="majorBidi" w:hAnsiTheme="majorBidi" w:cstheme="majorBidi"/>
          <w:color w:val="000000"/>
          <w:sz w:val="24"/>
          <w:szCs w:val="24"/>
        </w:rPr>
        <w:t xml:space="preserve"> Jews. Indeed, the one-sidedness of Netanyahu vis-à-vis the Republican </w:t>
      </w:r>
      <w:ins w:id="4508" w:author="Ira" w:date="2021-10-13T15:32:00Z">
        <w:r w:rsidR="009A6E17">
          <w:rPr>
            <w:rFonts w:asciiTheme="majorBidi" w:hAnsiTheme="majorBidi" w:cstheme="majorBidi"/>
            <w:color w:val="000000"/>
            <w:sz w:val="24"/>
            <w:szCs w:val="24"/>
          </w:rPr>
          <w:t>P</w:t>
        </w:r>
      </w:ins>
      <w:del w:id="4509" w:author="Ira" w:date="2021-10-13T15:32:00Z">
        <w:r w:rsidR="00B97AF3" w:rsidDel="009A6E17">
          <w:rPr>
            <w:rFonts w:asciiTheme="majorBidi" w:hAnsiTheme="majorBidi" w:cstheme="majorBidi"/>
            <w:color w:val="000000"/>
            <w:sz w:val="24"/>
            <w:szCs w:val="24"/>
          </w:rPr>
          <w:delText>p</w:delText>
        </w:r>
      </w:del>
      <w:r w:rsidR="00B97AF3">
        <w:rPr>
          <w:rFonts w:asciiTheme="majorBidi" w:hAnsiTheme="majorBidi" w:cstheme="majorBidi"/>
          <w:color w:val="000000"/>
          <w:sz w:val="24"/>
          <w:szCs w:val="24"/>
        </w:rPr>
        <w:t xml:space="preserve">arty </w:t>
      </w:r>
      <w:del w:id="4510" w:author="Ira" w:date="2021-10-13T15:32:00Z">
        <w:r w:rsidR="00B97AF3" w:rsidDel="009A6E17">
          <w:rPr>
            <w:rFonts w:asciiTheme="majorBidi" w:hAnsiTheme="majorBidi" w:cstheme="majorBidi"/>
            <w:color w:val="000000"/>
            <w:sz w:val="24"/>
            <w:szCs w:val="24"/>
          </w:rPr>
          <w:delText xml:space="preserve">has </w:delText>
        </w:r>
      </w:del>
      <w:ins w:id="4511" w:author="Ira" w:date="2021-10-13T15:32:00Z">
        <w:r w:rsidR="009A6E17">
          <w:rPr>
            <w:rFonts w:asciiTheme="majorBidi" w:hAnsiTheme="majorBidi" w:cstheme="majorBidi"/>
            <w:color w:val="000000"/>
            <w:sz w:val="24"/>
            <w:szCs w:val="24"/>
          </w:rPr>
          <w:t>created</w:t>
        </w:r>
      </w:ins>
      <w:del w:id="4512" w:author="Ira" w:date="2021-10-13T15:32:00Z">
        <w:r w:rsidR="00B97AF3" w:rsidDel="009A6E17">
          <w:rPr>
            <w:rFonts w:asciiTheme="majorBidi" w:hAnsiTheme="majorBidi" w:cstheme="majorBidi"/>
            <w:color w:val="000000"/>
            <w:sz w:val="24"/>
            <w:szCs w:val="24"/>
          </w:rPr>
          <w:delText>also drove</w:delText>
        </w:r>
      </w:del>
      <w:r w:rsidR="00B97AF3">
        <w:rPr>
          <w:rFonts w:asciiTheme="majorBidi" w:hAnsiTheme="majorBidi" w:cstheme="majorBidi"/>
          <w:color w:val="000000"/>
          <w:sz w:val="24"/>
          <w:szCs w:val="24"/>
        </w:rPr>
        <w:t xml:space="preserve"> a rift with</w:t>
      </w:r>
      <w:ins w:id="4513" w:author="Ira" w:date="2021-10-13T15:32:00Z">
        <w:r w:rsidR="009A6E17">
          <w:rPr>
            <w:rFonts w:asciiTheme="majorBidi" w:hAnsiTheme="majorBidi" w:cstheme="majorBidi"/>
            <w:color w:val="000000"/>
            <w:sz w:val="24"/>
            <w:szCs w:val="24"/>
          </w:rPr>
          <w:t>in</w:t>
        </w:r>
      </w:ins>
      <w:r w:rsidR="00B97AF3">
        <w:rPr>
          <w:rFonts w:asciiTheme="majorBidi" w:hAnsiTheme="majorBidi" w:cstheme="majorBidi"/>
          <w:color w:val="000000"/>
          <w:sz w:val="24"/>
          <w:szCs w:val="24"/>
        </w:rPr>
        <w:t xml:space="preserve"> the </w:t>
      </w:r>
      <w:ins w:id="4514" w:author="Ira" w:date="2021-10-13T15:32:00Z">
        <w:r w:rsidR="009A6E17">
          <w:rPr>
            <w:rFonts w:asciiTheme="majorBidi" w:hAnsiTheme="majorBidi" w:cstheme="majorBidi"/>
            <w:color w:val="000000"/>
            <w:sz w:val="24"/>
            <w:szCs w:val="24"/>
          </w:rPr>
          <w:t xml:space="preserve">American </w:t>
        </w:r>
      </w:ins>
      <w:r w:rsidR="00B97AF3">
        <w:rPr>
          <w:rFonts w:asciiTheme="majorBidi" w:hAnsiTheme="majorBidi" w:cstheme="majorBidi"/>
          <w:color w:val="000000"/>
          <w:sz w:val="24"/>
          <w:szCs w:val="24"/>
        </w:rPr>
        <w:t xml:space="preserve">Jewish </w:t>
      </w:r>
      <w:del w:id="4515" w:author="Ira" w:date="2021-10-13T15:32:00Z">
        <w:r w:rsidR="00B97AF3" w:rsidDel="009A6E17">
          <w:rPr>
            <w:rFonts w:asciiTheme="majorBidi" w:hAnsiTheme="majorBidi" w:cstheme="majorBidi"/>
            <w:color w:val="000000"/>
            <w:sz w:val="24"/>
            <w:szCs w:val="24"/>
          </w:rPr>
          <w:delText xml:space="preserve">American </w:delText>
        </w:r>
      </w:del>
      <w:r w:rsidR="00B97AF3">
        <w:rPr>
          <w:rFonts w:asciiTheme="majorBidi" w:hAnsiTheme="majorBidi" w:cstheme="majorBidi"/>
          <w:color w:val="000000"/>
          <w:sz w:val="24"/>
          <w:szCs w:val="24"/>
        </w:rPr>
        <w:t xml:space="preserve">community, which </w:t>
      </w:r>
      <w:ins w:id="4516" w:author="Ira" w:date="2021-10-13T15:32:00Z">
        <w:r w:rsidR="009A6E17">
          <w:rPr>
            <w:rFonts w:asciiTheme="majorBidi" w:hAnsiTheme="majorBidi" w:cstheme="majorBidi"/>
            <w:color w:val="000000"/>
            <w:sz w:val="24"/>
            <w:szCs w:val="24"/>
          </w:rPr>
          <w:t>is predominantly</w:t>
        </w:r>
      </w:ins>
      <w:del w:id="4517" w:author="Ira" w:date="2021-10-13T15:33:00Z">
        <w:r w:rsidR="00B97AF3" w:rsidDel="009A6E17">
          <w:rPr>
            <w:rFonts w:asciiTheme="majorBidi" w:hAnsiTheme="majorBidi" w:cstheme="majorBidi"/>
            <w:color w:val="000000"/>
            <w:sz w:val="24"/>
            <w:szCs w:val="24"/>
          </w:rPr>
          <w:delText>largely perceived itself</w:delText>
        </w:r>
      </w:del>
      <w:r w:rsidR="00B97AF3">
        <w:rPr>
          <w:rFonts w:asciiTheme="majorBidi" w:hAnsiTheme="majorBidi" w:cstheme="majorBidi"/>
          <w:color w:val="000000"/>
          <w:sz w:val="24"/>
          <w:szCs w:val="24"/>
        </w:rPr>
        <w:t xml:space="preserve"> liberal and votes </w:t>
      </w:r>
      <w:ins w:id="4518" w:author="Susan" w:date="2021-10-27T00:28:00Z">
        <w:r w:rsidR="0056674D">
          <w:rPr>
            <w:rFonts w:asciiTheme="majorBidi" w:hAnsiTheme="majorBidi" w:cstheme="majorBidi"/>
            <w:color w:val="000000"/>
            <w:sz w:val="24"/>
            <w:szCs w:val="24"/>
          </w:rPr>
          <w:t xml:space="preserve">in great numbers </w:t>
        </w:r>
      </w:ins>
      <w:ins w:id="4519" w:author="Ira" w:date="2021-10-13T15:33:00Z">
        <w:r w:rsidR="006B673A">
          <w:rPr>
            <w:rFonts w:asciiTheme="majorBidi" w:hAnsiTheme="majorBidi" w:cstheme="majorBidi"/>
            <w:color w:val="000000"/>
            <w:sz w:val="24"/>
            <w:szCs w:val="24"/>
          </w:rPr>
          <w:t xml:space="preserve">for the </w:t>
        </w:r>
      </w:ins>
      <w:del w:id="4520" w:author="Ira" w:date="2021-10-13T15:33:00Z">
        <w:r w:rsidR="00B97AF3" w:rsidDel="006B673A">
          <w:rPr>
            <w:rFonts w:asciiTheme="majorBidi" w:hAnsiTheme="majorBidi" w:cstheme="majorBidi"/>
            <w:color w:val="000000"/>
            <w:sz w:val="24"/>
            <w:szCs w:val="24"/>
          </w:rPr>
          <w:delText xml:space="preserve">for the </w:delText>
        </w:r>
      </w:del>
      <w:r w:rsidR="00B97AF3">
        <w:rPr>
          <w:rFonts w:asciiTheme="majorBidi" w:hAnsiTheme="majorBidi" w:cstheme="majorBidi"/>
          <w:color w:val="000000"/>
          <w:sz w:val="24"/>
          <w:szCs w:val="24"/>
        </w:rPr>
        <w:t>Democratic</w:t>
      </w:r>
      <w:ins w:id="4521" w:author="Ira" w:date="2021-10-13T15:33:00Z">
        <w:r w:rsidR="006B673A">
          <w:rPr>
            <w:rFonts w:asciiTheme="majorBidi" w:hAnsiTheme="majorBidi" w:cstheme="majorBidi"/>
            <w:color w:val="000000"/>
            <w:sz w:val="24"/>
            <w:szCs w:val="24"/>
          </w:rPr>
          <w:t xml:space="preserve"> Party</w:t>
        </w:r>
      </w:ins>
      <w:del w:id="4522" w:author="Ira" w:date="2021-10-13T15:33:00Z">
        <w:r w:rsidR="00B97AF3" w:rsidDel="006B673A">
          <w:rPr>
            <w:rFonts w:asciiTheme="majorBidi" w:hAnsiTheme="majorBidi" w:cstheme="majorBidi"/>
            <w:color w:val="000000"/>
            <w:sz w:val="24"/>
            <w:szCs w:val="24"/>
          </w:rPr>
          <w:delText xml:space="preserve"> party in greater numbers</w:delText>
        </w:r>
      </w:del>
      <w:r w:rsidR="00B97AF3">
        <w:rPr>
          <w:rFonts w:asciiTheme="majorBidi" w:hAnsiTheme="majorBidi" w:cstheme="majorBidi"/>
          <w:color w:val="000000"/>
          <w:sz w:val="24"/>
          <w:szCs w:val="24"/>
        </w:rPr>
        <w:t xml:space="preserve">. </w:t>
      </w:r>
      <w:del w:id="4523" w:author="Ira" w:date="2021-10-13T15:34:00Z">
        <w:r w:rsidR="00925E75" w:rsidDel="006B673A">
          <w:rPr>
            <w:rFonts w:asciiTheme="majorBidi" w:hAnsiTheme="majorBidi" w:cstheme="majorBidi"/>
            <w:color w:val="000000"/>
            <w:sz w:val="24"/>
            <w:szCs w:val="24"/>
          </w:rPr>
          <w:delText xml:space="preserve">If </w:delText>
        </w:r>
      </w:del>
      <w:ins w:id="4524" w:author="Ira" w:date="2021-10-13T15:34:00Z">
        <w:r w:rsidR="006B673A">
          <w:rPr>
            <w:rFonts w:asciiTheme="majorBidi" w:hAnsiTheme="majorBidi" w:cstheme="majorBidi"/>
            <w:color w:val="000000"/>
            <w:sz w:val="24"/>
            <w:szCs w:val="24"/>
          </w:rPr>
          <w:t xml:space="preserve">While </w:t>
        </w:r>
      </w:ins>
      <w:r w:rsidR="00925E75">
        <w:rPr>
          <w:rFonts w:asciiTheme="majorBidi" w:hAnsiTheme="majorBidi" w:cstheme="majorBidi"/>
          <w:color w:val="000000"/>
          <w:sz w:val="24"/>
          <w:szCs w:val="24"/>
        </w:rPr>
        <w:t xml:space="preserve">Ben-Gurion, the leader Netanyahu admired, </w:t>
      </w:r>
      <w:del w:id="4525" w:author="Ira" w:date="2021-10-13T15:34:00Z">
        <w:r w:rsidR="00925E75" w:rsidDel="006B673A">
          <w:rPr>
            <w:rFonts w:asciiTheme="majorBidi" w:hAnsiTheme="majorBidi" w:cstheme="majorBidi"/>
            <w:color w:val="000000"/>
            <w:sz w:val="24"/>
            <w:szCs w:val="24"/>
          </w:rPr>
          <w:delText xml:space="preserve">had made a stark choice and </w:delText>
        </w:r>
      </w:del>
      <w:r w:rsidR="00925E75">
        <w:rPr>
          <w:rFonts w:asciiTheme="majorBidi" w:hAnsiTheme="majorBidi" w:cstheme="majorBidi"/>
          <w:color w:val="000000"/>
          <w:sz w:val="24"/>
          <w:szCs w:val="24"/>
        </w:rPr>
        <w:t>cho</w:t>
      </w:r>
      <w:del w:id="4526" w:author="Ira" w:date="2021-10-13T15:34:00Z">
        <w:r w:rsidR="00925E75" w:rsidDel="006B673A">
          <w:rPr>
            <w:rFonts w:asciiTheme="majorBidi" w:hAnsiTheme="majorBidi" w:cstheme="majorBidi"/>
            <w:color w:val="000000"/>
            <w:sz w:val="24"/>
            <w:szCs w:val="24"/>
          </w:rPr>
          <w:delText>o</w:delText>
        </w:r>
      </w:del>
      <w:r w:rsidR="00925E75">
        <w:rPr>
          <w:rFonts w:asciiTheme="majorBidi" w:hAnsiTheme="majorBidi" w:cstheme="majorBidi"/>
          <w:color w:val="000000"/>
          <w:sz w:val="24"/>
          <w:szCs w:val="24"/>
        </w:rPr>
        <w:t>se the U</w:t>
      </w:r>
      <w:ins w:id="4527" w:author="Susan" w:date="2021-10-27T00:28:00Z">
        <w:r w:rsidR="0056674D">
          <w:rPr>
            <w:rFonts w:asciiTheme="majorBidi" w:hAnsiTheme="majorBidi" w:cstheme="majorBidi"/>
            <w:color w:val="000000"/>
            <w:sz w:val="24"/>
            <w:szCs w:val="24"/>
          </w:rPr>
          <w:t>nited States</w:t>
        </w:r>
      </w:ins>
      <w:ins w:id="4528" w:author="Ira" w:date="2021-10-13T15:34:00Z">
        <w:del w:id="4529" w:author="Susan" w:date="2021-10-27T00:28:00Z">
          <w:r w:rsidR="006B673A" w:rsidDel="0056674D">
            <w:rPr>
              <w:rFonts w:asciiTheme="majorBidi" w:hAnsiTheme="majorBidi" w:cstheme="majorBidi"/>
              <w:color w:val="000000"/>
              <w:sz w:val="24"/>
              <w:szCs w:val="24"/>
            </w:rPr>
            <w:delText>.</w:delText>
          </w:r>
        </w:del>
      </w:ins>
      <w:del w:id="4530" w:author="Susan" w:date="2021-10-27T00:28:00Z">
        <w:r w:rsidR="00925E75" w:rsidDel="0056674D">
          <w:rPr>
            <w:rFonts w:asciiTheme="majorBidi" w:hAnsiTheme="majorBidi" w:cstheme="majorBidi"/>
            <w:color w:val="000000"/>
            <w:sz w:val="24"/>
            <w:szCs w:val="24"/>
          </w:rPr>
          <w:delText>S</w:delText>
        </w:r>
      </w:del>
      <w:ins w:id="4531" w:author="Ira" w:date="2021-10-13T15:34:00Z">
        <w:del w:id="4532" w:author="Susan" w:date="2021-10-27T00:28:00Z">
          <w:r w:rsidR="006B673A" w:rsidDel="0056674D">
            <w:rPr>
              <w:rFonts w:asciiTheme="majorBidi" w:hAnsiTheme="majorBidi" w:cstheme="majorBidi"/>
              <w:color w:val="000000"/>
              <w:sz w:val="24"/>
              <w:szCs w:val="24"/>
            </w:rPr>
            <w:delText>.</w:delText>
          </w:r>
        </w:del>
      </w:ins>
      <w:r w:rsidR="00925E75">
        <w:rPr>
          <w:rFonts w:asciiTheme="majorBidi" w:hAnsiTheme="majorBidi" w:cstheme="majorBidi"/>
          <w:color w:val="000000"/>
          <w:sz w:val="24"/>
          <w:szCs w:val="24"/>
        </w:rPr>
        <w:t xml:space="preserve"> over </w:t>
      </w:r>
      <w:ins w:id="4533" w:author="Ira" w:date="2021-10-13T15:35:00Z">
        <w:r w:rsidR="006B673A">
          <w:rPr>
            <w:rFonts w:asciiTheme="majorBidi" w:hAnsiTheme="majorBidi" w:cstheme="majorBidi"/>
            <w:color w:val="000000"/>
            <w:sz w:val="24"/>
            <w:szCs w:val="24"/>
          </w:rPr>
          <w:t xml:space="preserve">the </w:t>
        </w:r>
      </w:ins>
      <w:r w:rsidR="00925E75">
        <w:rPr>
          <w:rFonts w:asciiTheme="majorBidi" w:hAnsiTheme="majorBidi" w:cstheme="majorBidi"/>
          <w:color w:val="000000"/>
          <w:sz w:val="24"/>
          <w:szCs w:val="24"/>
        </w:rPr>
        <w:t xml:space="preserve">USSR, condemning Stalin and </w:t>
      </w:r>
      <w:ins w:id="4534" w:author="Ira" w:date="2021-10-13T15:35:00Z">
        <w:r w:rsidR="006B673A">
          <w:rPr>
            <w:rFonts w:asciiTheme="majorBidi" w:hAnsiTheme="majorBidi" w:cstheme="majorBidi"/>
            <w:color w:val="000000"/>
            <w:sz w:val="24"/>
            <w:szCs w:val="24"/>
          </w:rPr>
          <w:t>stirring</w:t>
        </w:r>
      </w:ins>
      <w:del w:id="4535" w:author="Ira" w:date="2021-10-13T15:35:00Z">
        <w:r w:rsidR="00925E75" w:rsidDel="006B673A">
          <w:rPr>
            <w:rFonts w:asciiTheme="majorBidi" w:hAnsiTheme="majorBidi" w:cstheme="majorBidi"/>
            <w:color w:val="000000"/>
            <w:sz w:val="24"/>
            <w:szCs w:val="24"/>
          </w:rPr>
          <w:delText>creating</w:delText>
        </w:r>
      </w:del>
      <w:r w:rsidR="00925E75">
        <w:rPr>
          <w:rFonts w:asciiTheme="majorBidi" w:hAnsiTheme="majorBidi" w:cstheme="majorBidi"/>
          <w:color w:val="000000"/>
          <w:sz w:val="24"/>
          <w:szCs w:val="24"/>
        </w:rPr>
        <w:t xml:space="preserve"> rage within his own pro-Soviet </w:t>
      </w:r>
      <w:ins w:id="4536" w:author="Ira" w:date="2021-10-13T15:35:00Z">
        <w:r w:rsidR="006B673A">
          <w:rPr>
            <w:rFonts w:asciiTheme="majorBidi" w:hAnsiTheme="majorBidi" w:cstheme="majorBidi"/>
            <w:color w:val="000000"/>
            <w:sz w:val="24"/>
            <w:szCs w:val="24"/>
          </w:rPr>
          <w:t>k</w:t>
        </w:r>
      </w:ins>
      <w:del w:id="4537" w:author="Ira" w:date="2021-10-13T15:35:00Z">
        <w:r w:rsidR="003F7D7A" w:rsidDel="006B673A">
          <w:rPr>
            <w:rFonts w:asciiTheme="majorBidi" w:hAnsiTheme="majorBidi" w:cstheme="majorBidi"/>
            <w:color w:val="000000"/>
            <w:sz w:val="24"/>
            <w:szCs w:val="24"/>
          </w:rPr>
          <w:delText>K</w:delText>
        </w:r>
      </w:del>
      <w:r w:rsidR="003F7D7A">
        <w:rPr>
          <w:rFonts w:asciiTheme="majorBidi" w:hAnsiTheme="majorBidi" w:cstheme="majorBidi"/>
          <w:color w:val="000000"/>
          <w:sz w:val="24"/>
          <w:szCs w:val="24"/>
        </w:rPr>
        <w:t>ibbutzim</w:t>
      </w:r>
      <w:r w:rsidR="00925E75">
        <w:rPr>
          <w:rFonts w:asciiTheme="majorBidi" w:hAnsiTheme="majorBidi" w:cstheme="majorBidi"/>
          <w:color w:val="000000"/>
          <w:sz w:val="24"/>
          <w:szCs w:val="24"/>
        </w:rPr>
        <w:t xml:space="preserve"> at home, Netanyahu </w:t>
      </w:r>
      <w:ins w:id="4538" w:author="Ira" w:date="2021-10-13T15:35:00Z">
        <w:r w:rsidR="006B673A">
          <w:rPr>
            <w:rFonts w:asciiTheme="majorBidi" w:hAnsiTheme="majorBidi" w:cstheme="majorBidi"/>
            <w:color w:val="000000"/>
            <w:sz w:val="24"/>
            <w:szCs w:val="24"/>
          </w:rPr>
          <w:t xml:space="preserve">unequivocally </w:t>
        </w:r>
      </w:ins>
      <w:del w:id="4539" w:author="Ira" w:date="2021-10-13T15:35:00Z">
        <w:r w:rsidR="00925E75" w:rsidDel="006B673A">
          <w:rPr>
            <w:rFonts w:asciiTheme="majorBidi" w:hAnsiTheme="majorBidi" w:cstheme="majorBidi"/>
            <w:color w:val="000000"/>
            <w:sz w:val="24"/>
            <w:szCs w:val="24"/>
          </w:rPr>
          <w:delText xml:space="preserve">has </w:delText>
        </w:r>
      </w:del>
      <w:r w:rsidR="00925E75">
        <w:rPr>
          <w:rFonts w:asciiTheme="majorBidi" w:hAnsiTheme="majorBidi" w:cstheme="majorBidi"/>
          <w:color w:val="000000"/>
          <w:sz w:val="24"/>
          <w:szCs w:val="24"/>
        </w:rPr>
        <w:t xml:space="preserve">supported </w:t>
      </w:r>
      <w:del w:id="4540" w:author="Ira" w:date="2021-10-13T15:35:00Z">
        <w:r w:rsidR="00925E75" w:rsidDel="006B673A">
          <w:rPr>
            <w:rFonts w:asciiTheme="majorBidi" w:hAnsiTheme="majorBidi" w:cstheme="majorBidi"/>
            <w:color w:val="000000"/>
            <w:sz w:val="24"/>
            <w:szCs w:val="24"/>
          </w:rPr>
          <w:delText xml:space="preserve">unequivocally </w:delText>
        </w:r>
      </w:del>
      <w:r w:rsidR="00925E75">
        <w:rPr>
          <w:rFonts w:asciiTheme="majorBidi" w:hAnsiTheme="majorBidi" w:cstheme="majorBidi"/>
          <w:color w:val="000000"/>
          <w:sz w:val="24"/>
          <w:szCs w:val="24"/>
        </w:rPr>
        <w:t xml:space="preserve">the Republicans, </w:t>
      </w:r>
      <w:del w:id="4541" w:author="Ira" w:date="2021-10-13T15:35:00Z">
        <w:r w:rsidR="00925E75" w:rsidDel="006B673A">
          <w:rPr>
            <w:rFonts w:asciiTheme="majorBidi" w:hAnsiTheme="majorBidi" w:cstheme="majorBidi"/>
            <w:color w:val="000000"/>
            <w:sz w:val="24"/>
            <w:szCs w:val="24"/>
          </w:rPr>
          <w:delText xml:space="preserve">creating </w:delText>
        </w:r>
      </w:del>
      <w:ins w:id="4542" w:author="Ira" w:date="2021-10-13T15:35:00Z">
        <w:r w:rsidR="006B673A">
          <w:rPr>
            <w:rFonts w:asciiTheme="majorBidi" w:hAnsiTheme="majorBidi" w:cstheme="majorBidi"/>
            <w:color w:val="000000"/>
            <w:sz w:val="24"/>
            <w:szCs w:val="24"/>
          </w:rPr>
          <w:t>alienating</w:t>
        </w:r>
      </w:ins>
      <w:del w:id="4543" w:author="Ira" w:date="2021-10-13T15:35:00Z">
        <w:r w:rsidR="00925E75" w:rsidDel="006B673A">
          <w:rPr>
            <w:rFonts w:asciiTheme="majorBidi" w:hAnsiTheme="majorBidi" w:cstheme="majorBidi"/>
            <w:color w:val="000000"/>
            <w:sz w:val="24"/>
            <w:szCs w:val="24"/>
          </w:rPr>
          <w:delText>a rift both with the</w:delText>
        </w:r>
      </w:del>
      <w:r w:rsidR="00925E75">
        <w:rPr>
          <w:rFonts w:asciiTheme="majorBidi" w:hAnsiTheme="majorBidi" w:cstheme="majorBidi"/>
          <w:color w:val="000000"/>
          <w:sz w:val="24"/>
          <w:szCs w:val="24"/>
        </w:rPr>
        <w:t xml:space="preserve"> American Jewry and the liberal democratic states of the EU and the world. </w:t>
      </w:r>
    </w:p>
    <w:p w14:paraId="1216BE38" w14:textId="0D0F9AF5" w:rsidR="00FF6490" w:rsidRDefault="00F71E04">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If anti-Islamic immigration became the symbol of the </w:t>
      </w:r>
      <w:del w:id="4544" w:author="Ira" w:date="2021-10-13T15:36:00Z">
        <w:r w:rsidDel="006B673A">
          <w:rPr>
            <w:rFonts w:asciiTheme="majorBidi" w:hAnsiTheme="majorBidi" w:cstheme="majorBidi"/>
            <w:color w:val="000000"/>
            <w:sz w:val="24"/>
            <w:szCs w:val="24"/>
          </w:rPr>
          <w:delText xml:space="preserve">east </w:delText>
        </w:r>
      </w:del>
      <w:ins w:id="4545" w:author="Ira" w:date="2021-10-13T15:36:00Z">
        <w:r w:rsidR="006B673A">
          <w:rPr>
            <w:rFonts w:asciiTheme="majorBidi" w:hAnsiTheme="majorBidi" w:cstheme="majorBidi"/>
            <w:color w:val="000000"/>
            <w:sz w:val="24"/>
            <w:szCs w:val="24"/>
          </w:rPr>
          <w:t xml:space="preserve">Eastern </w:t>
        </w:r>
      </w:ins>
      <w:r>
        <w:rPr>
          <w:rFonts w:asciiTheme="majorBidi" w:hAnsiTheme="majorBidi" w:cstheme="majorBidi"/>
          <w:color w:val="000000"/>
          <w:sz w:val="24"/>
          <w:szCs w:val="24"/>
        </w:rPr>
        <w:t xml:space="preserve">European bond, evangelism was the glue </w:t>
      </w:r>
      <w:del w:id="4546" w:author="Ira" w:date="2021-10-14T21:32:00Z">
        <w:r w:rsidDel="00EA24E0">
          <w:rPr>
            <w:rFonts w:asciiTheme="majorBidi" w:hAnsiTheme="majorBidi" w:cstheme="majorBidi"/>
            <w:color w:val="000000"/>
            <w:sz w:val="24"/>
            <w:szCs w:val="24"/>
          </w:rPr>
          <w:delText xml:space="preserve">of </w:delText>
        </w:r>
      </w:del>
      <w:ins w:id="4547" w:author="Ira" w:date="2021-10-14T21:32:00Z">
        <w:r w:rsidR="00EA24E0">
          <w:rPr>
            <w:rFonts w:asciiTheme="majorBidi" w:hAnsiTheme="majorBidi" w:cstheme="majorBidi"/>
            <w:color w:val="000000"/>
            <w:sz w:val="24"/>
            <w:szCs w:val="24"/>
          </w:rPr>
          <w:t>binding Israel’s</w:t>
        </w:r>
      </w:ins>
      <w:del w:id="4548" w:author="Ira" w:date="2021-10-14T21:32:00Z">
        <w:r w:rsidDel="00EA24E0">
          <w:rPr>
            <w:rFonts w:asciiTheme="majorBidi" w:hAnsiTheme="majorBidi" w:cstheme="majorBidi"/>
            <w:color w:val="000000"/>
            <w:sz w:val="24"/>
            <w:szCs w:val="24"/>
          </w:rPr>
          <w:delText>the</w:delText>
        </w:r>
      </w:del>
      <w:r>
        <w:rPr>
          <w:rFonts w:asciiTheme="majorBidi" w:hAnsiTheme="majorBidi" w:cstheme="majorBidi"/>
          <w:color w:val="000000"/>
          <w:sz w:val="24"/>
          <w:szCs w:val="24"/>
        </w:rPr>
        <w:t xml:space="preserve"> </w:t>
      </w:r>
      <w:del w:id="4549" w:author="Ira" w:date="2021-10-13T15:36:00Z">
        <w:r w:rsidDel="006B673A">
          <w:rPr>
            <w:rFonts w:asciiTheme="majorBidi" w:hAnsiTheme="majorBidi" w:cstheme="majorBidi"/>
            <w:color w:val="000000"/>
            <w:sz w:val="24"/>
            <w:szCs w:val="24"/>
          </w:rPr>
          <w:delText xml:space="preserve">rising </w:delText>
        </w:r>
      </w:del>
      <w:r>
        <w:rPr>
          <w:rFonts w:asciiTheme="majorBidi" w:hAnsiTheme="majorBidi" w:cstheme="majorBidi"/>
          <w:color w:val="000000"/>
          <w:sz w:val="24"/>
          <w:szCs w:val="24"/>
        </w:rPr>
        <w:t xml:space="preserve">relationships with </w:t>
      </w:r>
      <w:ins w:id="4550" w:author="Ira" w:date="2021-10-13T15:36:00Z">
        <w:r w:rsidR="006B673A">
          <w:rPr>
            <w:rFonts w:asciiTheme="majorBidi" w:hAnsiTheme="majorBidi" w:cstheme="majorBidi"/>
            <w:color w:val="000000"/>
            <w:sz w:val="24"/>
            <w:szCs w:val="24"/>
          </w:rPr>
          <w:t xml:space="preserve">right-wing </w:t>
        </w:r>
      </w:ins>
      <w:r>
        <w:rPr>
          <w:rFonts w:asciiTheme="majorBidi" w:hAnsiTheme="majorBidi" w:cstheme="majorBidi"/>
          <w:color w:val="000000"/>
          <w:sz w:val="24"/>
          <w:szCs w:val="24"/>
        </w:rPr>
        <w:t xml:space="preserve">Latin America </w:t>
      </w:r>
      <w:del w:id="4551" w:author="Ira" w:date="2021-10-13T15:36:00Z">
        <w:r w:rsidDel="006B673A">
          <w:rPr>
            <w:rFonts w:asciiTheme="majorBidi" w:hAnsiTheme="majorBidi" w:cstheme="majorBidi"/>
            <w:color w:val="000000"/>
            <w:sz w:val="24"/>
            <w:szCs w:val="24"/>
          </w:rPr>
          <w:delText xml:space="preserve">rightwing </w:delText>
        </w:r>
      </w:del>
      <w:r>
        <w:rPr>
          <w:rFonts w:asciiTheme="majorBidi" w:hAnsiTheme="majorBidi" w:cstheme="majorBidi"/>
          <w:color w:val="000000"/>
          <w:sz w:val="24"/>
          <w:szCs w:val="24"/>
        </w:rPr>
        <w:t xml:space="preserve">leaders. </w:t>
      </w:r>
      <w:del w:id="4552" w:author="Ira" w:date="2021-10-13T15:37:00Z">
        <w:r w:rsidR="00976EDA" w:rsidDel="006B673A">
          <w:rPr>
            <w:rFonts w:asciiTheme="majorBidi" w:hAnsiTheme="majorBidi" w:cstheme="majorBidi"/>
            <w:color w:val="000000"/>
            <w:sz w:val="24"/>
            <w:szCs w:val="24"/>
          </w:rPr>
          <w:delText>After the US</w:delText>
        </w:r>
      </w:del>
      <w:ins w:id="4553" w:author="Ira" w:date="2021-10-13T15:37:00Z">
        <w:r w:rsidR="006B673A">
          <w:rPr>
            <w:rFonts w:asciiTheme="majorBidi" w:hAnsiTheme="majorBidi" w:cstheme="majorBidi"/>
            <w:color w:val="000000"/>
            <w:sz w:val="24"/>
            <w:szCs w:val="24"/>
          </w:rPr>
          <w:t>As noted</w:t>
        </w:r>
      </w:ins>
      <w:r w:rsidR="00976EDA">
        <w:rPr>
          <w:rFonts w:asciiTheme="majorBidi" w:hAnsiTheme="majorBidi" w:cstheme="majorBidi"/>
          <w:color w:val="000000"/>
          <w:sz w:val="24"/>
          <w:szCs w:val="24"/>
        </w:rPr>
        <w:t xml:space="preserve">, </w:t>
      </w:r>
      <w:ins w:id="4554" w:author="Ira" w:date="2021-10-13T15:38:00Z">
        <w:r w:rsidR="006B673A">
          <w:rPr>
            <w:rFonts w:asciiTheme="majorBidi" w:hAnsiTheme="majorBidi" w:cstheme="majorBidi"/>
            <w:color w:val="000000"/>
            <w:sz w:val="24"/>
            <w:szCs w:val="24"/>
          </w:rPr>
          <w:t>after the U</w:t>
        </w:r>
      </w:ins>
      <w:ins w:id="4555" w:author="Susan" w:date="2021-10-27T00:29:00Z">
        <w:r w:rsidR="0056674D">
          <w:rPr>
            <w:rFonts w:asciiTheme="majorBidi" w:hAnsiTheme="majorBidi" w:cstheme="majorBidi"/>
            <w:color w:val="000000"/>
            <w:sz w:val="24"/>
            <w:szCs w:val="24"/>
          </w:rPr>
          <w:t>nited States</w:t>
        </w:r>
      </w:ins>
      <w:ins w:id="4556" w:author="Ira" w:date="2021-10-13T15:38:00Z">
        <w:del w:id="4557" w:author="Susan" w:date="2021-10-27T00:29:00Z">
          <w:r w:rsidR="006B673A" w:rsidDel="0056674D">
            <w:rPr>
              <w:rFonts w:asciiTheme="majorBidi" w:hAnsiTheme="majorBidi" w:cstheme="majorBidi"/>
              <w:color w:val="000000"/>
              <w:sz w:val="24"/>
              <w:szCs w:val="24"/>
            </w:rPr>
            <w:delText>.S.</w:delText>
          </w:r>
        </w:del>
        <w:r w:rsidR="006B673A">
          <w:rPr>
            <w:rFonts w:asciiTheme="majorBidi" w:hAnsiTheme="majorBidi" w:cstheme="majorBidi"/>
            <w:color w:val="000000"/>
            <w:sz w:val="24"/>
            <w:szCs w:val="24"/>
          </w:rPr>
          <w:t xml:space="preserve"> (25% evan</w:t>
        </w:r>
      </w:ins>
      <w:ins w:id="4558" w:author="Ira" w:date="2021-10-13T15:39:00Z">
        <w:r w:rsidR="006B673A">
          <w:rPr>
            <w:rFonts w:asciiTheme="majorBidi" w:hAnsiTheme="majorBidi" w:cstheme="majorBidi"/>
            <w:color w:val="000000"/>
            <w:sz w:val="24"/>
            <w:szCs w:val="24"/>
          </w:rPr>
          <w:t xml:space="preserve">gelicals) moved its embassy to Jerusalem, Guatemala (40% evangelicals) and Honduras (37% evangelicals) followed suit. </w:t>
        </w:r>
      </w:ins>
      <w:del w:id="4559" w:author="Ira" w:date="2021-10-13T15:40:00Z">
        <w:r w:rsidR="00976EDA" w:rsidDel="006B673A">
          <w:rPr>
            <w:rFonts w:asciiTheme="majorBidi" w:hAnsiTheme="majorBidi" w:cstheme="majorBidi"/>
            <w:color w:val="000000"/>
            <w:sz w:val="24"/>
            <w:szCs w:val="24"/>
          </w:rPr>
          <w:delText xml:space="preserve">with 25% </w:delText>
        </w:r>
      </w:del>
      <w:del w:id="4560" w:author="Ira" w:date="2021-10-13T10:49:00Z">
        <w:r w:rsidR="00976EDA" w:rsidDel="00481370">
          <w:rPr>
            <w:rFonts w:asciiTheme="majorBidi" w:hAnsiTheme="majorBidi" w:cstheme="majorBidi"/>
            <w:color w:val="000000"/>
            <w:sz w:val="24"/>
            <w:szCs w:val="24"/>
          </w:rPr>
          <w:delText>evangelists</w:delText>
        </w:r>
      </w:del>
      <w:del w:id="4561" w:author="Ira" w:date="2021-10-13T15:40:00Z">
        <w:r w:rsidR="00976EDA" w:rsidDel="006B673A">
          <w:rPr>
            <w:rFonts w:asciiTheme="majorBidi" w:hAnsiTheme="majorBidi" w:cstheme="majorBidi"/>
            <w:color w:val="000000"/>
            <w:sz w:val="24"/>
            <w:szCs w:val="24"/>
          </w:rPr>
          <w:delText xml:space="preserve">, has moved its embassy, </w:delText>
        </w:r>
        <w:r w:rsidDel="006B673A">
          <w:rPr>
            <w:rFonts w:asciiTheme="majorBidi" w:hAnsiTheme="majorBidi" w:cstheme="majorBidi"/>
            <w:color w:val="000000"/>
            <w:sz w:val="24"/>
            <w:szCs w:val="24"/>
          </w:rPr>
          <w:delText xml:space="preserve">Guatemala, with 40% </w:delText>
        </w:r>
      </w:del>
      <w:del w:id="4562" w:author="Ira" w:date="2021-10-13T10:49:00Z">
        <w:r w:rsidDel="00481370">
          <w:rPr>
            <w:rFonts w:asciiTheme="majorBidi" w:hAnsiTheme="majorBidi" w:cstheme="majorBidi"/>
            <w:color w:val="000000"/>
            <w:sz w:val="24"/>
            <w:szCs w:val="24"/>
          </w:rPr>
          <w:delText>evangelists</w:delText>
        </w:r>
      </w:del>
      <w:del w:id="4563" w:author="Ira" w:date="2021-10-13T15:40:00Z">
        <w:r w:rsidDel="006B673A">
          <w:rPr>
            <w:rFonts w:asciiTheme="majorBidi" w:hAnsiTheme="majorBidi" w:cstheme="majorBidi"/>
            <w:color w:val="000000"/>
            <w:sz w:val="24"/>
            <w:szCs w:val="24"/>
          </w:rPr>
          <w:delText xml:space="preserve">, </w:delText>
        </w:r>
        <w:r w:rsidR="008A5B32" w:rsidDel="006B673A">
          <w:rPr>
            <w:rFonts w:asciiTheme="majorBidi" w:hAnsiTheme="majorBidi" w:cstheme="majorBidi"/>
            <w:color w:val="000000"/>
            <w:sz w:val="24"/>
            <w:szCs w:val="24"/>
          </w:rPr>
          <w:delText xml:space="preserve">was the only </w:delText>
        </w:r>
        <w:r w:rsidR="00976EDA" w:rsidDel="006B673A">
          <w:rPr>
            <w:rFonts w:asciiTheme="majorBidi" w:hAnsiTheme="majorBidi" w:cstheme="majorBidi"/>
            <w:color w:val="000000"/>
            <w:sz w:val="24"/>
            <w:szCs w:val="24"/>
          </w:rPr>
          <w:delText xml:space="preserve">other </w:delText>
        </w:r>
        <w:r w:rsidR="008A5B32" w:rsidDel="006B673A">
          <w:rPr>
            <w:rFonts w:asciiTheme="majorBidi" w:hAnsiTheme="majorBidi" w:cstheme="majorBidi"/>
            <w:color w:val="000000"/>
            <w:sz w:val="24"/>
            <w:szCs w:val="24"/>
          </w:rPr>
          <w:delText xml:space="preserve">country to move its embassy to Jerusalem. </w:delText>
        </w:r>
        <w:r w:rsidR="00976EDA" w:rsidDel="006B673A">
          <w:rPr>
            <w:rFonts w:asciiTheme="majorBidi" w:hAnsiTheme="majorBidi" w:cstheme="majorBidi"/>
            <w:color w:val="000000"/>
            <w:sz w:val="24"/>
            <w:szCs w:val="24"/>
          </w:rPr>
          <w:delText xml:space="preserve">Honduras, with 37%, and Brazil, with 22% </w:delText>
        </w:r>
      </w:del>
      <w:del w:id="4564" w:author="Ira" w:date="2021-10-13T10:49:00Z">
        <w:r w:rsidR="00976EDA" w:rsidDel="00481370">
          <w:rPr>
            <w:rFonts w:asciiTheme="majorBidi" w:hAnsiTheme="majorBidi" w:cstheme="majorBidi"/>
            <w:color w:val="000000"/>
            <w:sz w:val="24"/>
            <w:szCs w:val="24"/>
          </w:rPr>
          <w:delText>evangelists</w:delText>
        </w:r>
      </w:del>
      <w:del w:id="4565" w:author="Ira" w:date="2021-10-13T15:40:00Z">
        <w:r w:rsidR="00976EDA" w:rsidDel="006B673A">
          <w:rPr>
            <w:rFonts w:asciiTheme="majorBidi" w:hAnsiTheme="majorBidi" w:cstheme="majorBidi"/>
            <w:color w:val="000000"/>
            <w:sz w:val="24"/>
            <w:szCs w:val="24"/>
          </w:rPr>
          <w:delText>, have promised to do so.</w:delText>
        </w:r>
        <w:r w:rsidR="00636B24" w:rsidDel="006B673A">
          <w:rPr>
            <w:rFonts w:asciiTheme="majorBidi" w:hAnsiTheme="majorBidi" w:cstheme="majorBidi"/>
            <w:color w:val="000000"/>
            <w:sz w:val="24"/>
            <w:szCs w:val="24"/>
          </w:rPr>
          <w:delText xml:space="preserve"> </w:delText>
        </w:r>
      </w:del>
      <w:r w:rsidR="00BD27FC">
        <w:rPr>
          <w:rFonts w:asciiTheme="majorBidi" w:hAnsiTheme="majorBidi" w:cstheme="majorBidi"/>
          <w:color w:val="000000"/>
          <w:sz w:val="24"/>
          <w:szCs w:val="24"/>
        </w:rPr>
        <w:t>For them</w:t>
      </w:r>
      <w:ins w:id="4566" w:author="Ira" w:date="2021-10-13T15:40:00Z">
        <w:r w:rsidR="006B673A">
          <w:rPr>
            <w:rFonts w:asciiTheme="majorBidi" w:hAnsiTheme="majorBidi" w:cstheme="majorBidi"/>
            <w:color w:val="000000"/>
            <w:sz w:val="24"/>
            <w:szCs w:val="24"/>
          </w:rPr>
          <w:t>,</w:t>
        </w:r>
      </w:ins>
      <w:r w:rsidR="00BD27FC">
        <w:rPr>
          <w:rFonts w:asciiTheme="majorBidi" w:hAnsiTheme="majorBidi" w:cstheme="majorBidi"/>
          <w:color w:val="000000"/>
          <w:sz w:val="24"/>
          <w:szCs w:val="24"/>
        </w:rPr>
        <w:t xml:space="preserve"> it was part of a biblical prophecy, a necessary step to</w:t>
      </w:r>
      <w:ins w:id="4567" w:author="Ira" w:date="2021-10-13T15:40:00Z">
        <w:r w:rsidR="006B673A">
          <w:rPr>
            <w:rFonts w:asciiTheme="majorBidi" w:hAnsiTheme="majorBidi" w:cstheme="majorBidi"/>
            <w:color w:val="000000"/>
            <w:sz w:val="24"/>
            <w:szCs w:val="24"/>
          </w:rPr>
          <w:t>ward</w:t>
        </w:r>
      </w:ins>
      <w:del w:id="4568" w:author="Ira" w:date="2021-10-13T15:40:00Z">
        <w:r w:rsidR="00BD27FC" w:rsidDel="006B673A">
          <w:rPr>
            <w:rFonts w:asciiTheme="majorBidi" w:hAnsiTheme="majorBidi" w:cstheme="majorBidi"/>
            <w:color w:val="000000"/>
            <w:sz w:val="24"/>
            <w:szCs w:val="24"/>
          </w:rPr>
          <w:delText xml:space="preserve"> create</w:delText>
        </w:r>
      </w:del>
      <w:r w:rsidR="00BD27FC">
        <w:rPr>
          <w:rFonts w:asciiTheme="majorBidi" w:hAnsiTheme="majorBidi" w:cstheme="majorBidi"/>
          <w:color w:val="000000"/>
          <w:sz w:val="24"/>
          <w:szCs w:val="24"/>
        </w:rPr>
        <w:t xml:space="preserve"> the </w:t>
      </w:r>
      <w:ins w:id="4569" w:author="Ira" w:date="2021-10-13T15:40:00Z">
        <w:r w:rsidR="006B673A">
          <w:rPr>
            <w:rFonts w:asciiTheme="majorBidi" w:hAnsiTheme="majorBidi" w:cstheme="majorBidi"/>
            <w:color w:val="000000"/>
            <w:sz w:val="24"/>
            <w:szCs w:val="24"/>
          </w:rPr>
          <w:t xml:space="preserve">Great </w:t>
        </w:r>
      </w:ins>
      <w:r w:rsidR="00BD27FC">
        <w:rPr>
          <w:rFonts w:asciiTheme="majorBidi" w:hAnsiTheme="majorBidi" w:cstheme="majorBidi"/>
          <w:color w:val="000000"/>
          <w:sz w:val="24"/>
          <w:szCs w:val="24"/>
        </w:rPr>
        <w:t>Tribulation</w:t>
      </w:r>
      <w:ins w:id="4570" w:author="Ira" w:date="2021-10-13T15:40:00Z">
        <w:r w:rsidR="006B673A">
          <w:rPr>
            <w:rFonts w:asciiTheme="majorBidi" w:hAnsiTheme="majorBidi" w:cstheme="majorBidi"/>
            <w:color w:val="000000"/>
            <w:sz w:val="24"/>
            <w:szCs w:val="24"/>
          </w:rPr>
          <w:t>,</w:t>
        </w:r>
      </w:ins>
      <w:del w:id="4571" w:author="Ira" w:date="2021-10-13T15:40:00Z">
        <w:r w:rsidR="00BD27FC" w:rsidDel="006B673A">
          <w:rPr>
            <w:rFonts w:asciiTheme="majorBidi" w:hAnsiTheme="majorBidi" w:cstheme="majorBidi"/>
            <w:color w:val="000000"/>
            <w:sz w:val="24"/>
            <w:szCs w:val="24"/>
          </w:rPr>
          <w:delText xml:space="preserve"> which would eventually cause the</w:delText>
        </w:r>
      </w:del>
      <w:r w:rsidR="00BD27FC">
        <w:rPr>
          <w:rFonts w:asciiTheme="majorBidi" w:hAnsiTheme="majorBidi" w:cstheme="majorBidi"/>
          <w:color w:val="000000"/>
          <w:sz w:val="24"/>
          <w:szCs w:val="24"/>
        </w:rPr>
        <w:t xml:space="preserve"> Armageddon</w:t>
      </w:r>
      <w:ins w:id="4572" w:author="Ira" w:date="2021-10-13T15:41:00Z">
        <w:r w:rsidR="006B673A">
          <w:rPr>
            <w:rFonts w:asciiTheme="majorBidi" w:hAnsiTheme="majorBidi" w:cstheme="majorBidi"/>
            <w:color w:val="000000"/>
            <w:sz w:val="24"/>
            <w:szCs w:val="24"/>
          </w:rPr>
          <w:t>,</w:t>
        </w:r>
      </w:ins>
      <w:del w:id="4573" w:author="Ira" w:date="2021-10-13T15:41:00Z">
        <w:r w:rsidR="00BD27FC" w:rsidDel="006B673A">
          <w:rPr>
            <w:rFonts w:asciiTheme="majorBidi" w:hAnsiTheme="majorBidi" w:cstheme="majorBidi"/>
            <w:color w:val="000000"/>
            <w:sz w:val="24"/>
            <w:szCs w:val="24"/>
          </w:rPr>
          <w:delText xml:space="preserve"> and start</w:delText>
        </w:r>
      </w:del>
      <w:ins w:id="4574" w:author="Ira" w:date="2021-10-13T15:41:00Z">
        <w:r w:rsidR="006B673A">
          <w:rPr>
            <w:rFonts w:asciiTheme="majorBidi" w:hAnsiTheme="majorBidi" w:cstheme="majorBidi"/>
            <w:color w:val="000000"/>
            <w:sz w:val="24"/>
            <w:szCs w:val="24"/>
          </w:rPr>
          <w:t xml:space="preserve"> and</w:t>
        </w:r>
      </w:ins>
      <w:r w:rsidR="00BD27FC">
        <w:rPr>
          <w:rFonts w:asciiTheme="majorBidi" w:hAnsiTheme="majorBidi" w:cstheme="majorBidi"/>
          <w:color w:val="000000"/>
          <w:sz w:val="24"/>
          <w:szCs w:val="24"/>
        </w:rPr>
        <w:t xml:space="preserve"> the third world war from which only the Christians would be saved</w:t>
      </w:r>
      <w:ins w:id="4575" w:author="Ira" w:date="2021-10-13T15:41:00Z">
        <w:r w:rsidR="006B673A">
          <w:rPr>
            <w:rFonts w:asciiTheme="majorBidi" w:hAnsiTheme="majorBidi" w:cstheme="majorBidi"/>
            <w:color w:val="000000"/>
            <w:sz w:val="24"/>
            <w:szCs w:val="24"/>
          </w:rPr>
          <w:t>, with</w:t>
        </w:r>
      </w:ins>
      <w:del w:id="4576" w:author="Ira" w:date="2021-10-13T15:41:00Z">
        <w:r w:rsidR="00BD27FC" w:rsidDel="006B673A">
          <w:rPr>
            <w:rFonts w:asciiTheme="majorBidi" w:hAnsiTheme="majorBidi" w:cstheme="majorBidi"/>
            <w:color w:val="000000"/>
            <w:sz w:val="24"/>
            <w:szCs w:val="24"/>
          </w:rPr>
          <w:delText xml:space="preserve"> as</w:delText>
        </w:r>
      </w:del>
      <w:r w:rsidR="00BD27FC">
        <w:rPr>
          <w:rFonts w:asciiTheme="majorBidi" w:hAnsiTheme="majorBidi" w:cstheme="majorBidi"/>
          <w:color w:val="000000"/>
          <w:sz w:val="24"/>
          <w:szCs w:val="24"/>
        </w:rPr>
        <w:t xml:space="preserve"> Christ</w:t>
      </w:r>
      <w:del w:id="4577" w:author="Ira" w:date="2021-10-13T15:41:00Z">
        <w:r w:rsidR="00BD27FC" w:rsidDel="006B673A">
          <w:rPr>
            <w:rFonts w:asciiTheme="majorBidi" w:hAnsiTheme="majorBidi" w:cstheme="majorBidi"/>
            <w:color w:val="000000"/>
            <w:sz w:val="24"/>
            <w:szCs w:val="24"/>
          </w:rPr>
          <w:delText xml:space="preserve"> would</w:delText>
        </w:r>
      </w:del>
      <w:r w:rsidR="00BD27FC">
        <w:rPr>
          <w:rFonts w:asciiTheme="majorBidi" w:hAnsiTheme="majorBidi" w:cstheme="majorBidi"/>
          <w:color w:val="000000"/>
          <w:sz w:val="24"/>
          <w:szCs w:val="24"/>
        </w:rPr>
        <w:t xml:space="preserve"> return</w:t>
      </w:r>
      <w:ins w:id="4578" w:author="Ira" w:date="2021-10-13T15:41:00Z">
        <w:r w:rsidR="006B673A">
          <w:rPr>
            <w:rFonts w:asciiTheme="majorBidi" w:hAnsiTheme="majorBidi" w:cstheme="majorBidi"/>
            <w:color w:val="000000"/>
            <w:sz w:val="24"/>
            <w:szCs w:val="24"/>
          </w:rPr>
          <w:t>ing</w:t>
        </w:r>
      </w:ins>
      <w:r w:rsidR="00BD27FC">
        <w:rPr>
          <w:rFonts w:asciiTheme="majorBidi" w:hAnsiTheme="majorBidi" w:cstheme="majorBidi"/>
          <w:color w:val="000000"/>
          <w:sz w:val="24"/>
          <w:szCs w:val="24"/>
        </w:rPr>
        <w:t xml:space="preserve"> to Jerusalem to take his community with him. </w:t>
      </w:r>
      <w:del w:id="4579" w:author="Ira" w:date="2021-10-14T21:36:00Z">
        <w:r w:rsidR="00F236DA" w:rsidDel="00EA24E0">
          <w:rPr>
            <w:rFonts w:asciiTheme="majorBidi" w:hAnsiTheme="majorBidi" w:cstheme="majorBidi"/>
            <w:color w:val="000000"/>
            <w:sz w:val="24"/>
            <w:szCs w:val="24"/>
          </w:rPr>
          <w:delText xml:space="preserve">But </w:delText>
        </w:r>
      </w:del>
      <w:ins w:id="4580" w:author="Ira" w:date="2021-10-14T21:36:00Z">
        <w:r w:rsidR="00EA24E0">
          <w:rPr>
            <w:rFonts w:asciiTheme="majorBidi" w:hAnsiTheme="majorBidi" w:cstheme="majorBidi"/>
            <w:color w:val="000000"/>
            <w:sz w:val="24"/>
            <w:szCs w:val="24"/>
          </w:rPr>
          <w:t>In the end</w:t>
        </w:r>
      </w:ins>
      <w:del w:id="4581" w:author="Ira" w:date="2021-10-14T21:36:00Z">
        <w:r w:rsidR="00F236DA" w:rsidDel="00EA24E0">
          <w:rPr>
            <w:rFonts w:asciiTheme="majorBidi" w:hAnsiTheme="majorBidi" w:cstheme="majorBidi"/>
            <w:color w:val="000000"/>
            <w:sz w:val="24"/>
            <w:szCs w:val="24"/>
          </w:rPr>
          <w:delText>all in all</w:delText>
        </w:r>
      </w:del>
      <w:r w:rsidR="00F236DA">
        <w:rPr>
          <w:rFonts w:asciiTheme="majorBidi" w:hAnsiTheme="majorBidi" w:cstheme="majorBidi"/>
          <w:color w:val="000000"/>
          <w:sz w:val="24"/>
          <w:szCs w:val="24"/>
        </w:rPr>
        <w:t>, Netanyahu</w:t>
      </w:r>
      <w:ins w:id="4582" w:author="Ira" w:date="2021-10-14T21:35:00Z">
        <w:r w:rsidR="00EA24E0">
          <w:rPr>
            <w:rFonts w:asciiTheme="majorBidi" w:hAnsiTheme="majorBidi" w:cstheme="majorBidi"/>
            <w:color w:val="000000"/>
            <w:sz w:val="24"/>
            <w:szCs w:val="24"/>
          </w:rPr>
          <w:t xml:space="preserve"> failed </w:t>
        </w:r>
        <w:r w:rsidR="00EA24E0">
          <w:rPr>
            <w:rFonts w:asciiTheme="majorBidi" w:hAnsiTheme="majorBidi" w:cstheme="majorBidi"/>
            <w:color w:val="000000"/>
            <w:sz w:val="24"/>
            <w:szCs w:val="24"/>
          </w:rPr>
          <w:lastRenderedPageBreak/>
          <w:t>to deliver on his</w:t>
        </w:r>
      </w:ins>
      <w:del w:id="4583" w:author="Ira" w:date="2021-10-14T21:35:00Z">
        <w:r w:rsidR="00F236DA" w:rsidDel="00EA24E0">
          <w:rPr>
            <w:rFonts w:asciiTheme="majorBidi" w:hAnsiTheme="majorBidi" w:cstheme="majorBidi"/>
            <w:color w:val="000000"/>
            <w:sz w:val="24"/>
            <w:szCs w:val="24"/>
          </w:rPr>
          <w:delText>’s</w:delText>
        </w:r>
      </w:del>
      <w:r w:rsidR="00F236DA">
        <w:rPr>
          <w:rFonts w:asciiTheme="majorBidi" w:hAnsiTheme="majorBidi" w:cstheme="majorBidi"/>
          <w:color w:val="000000"/>
          <w:sz w:val="24"/>
          <w:szCs w:val="24"/>
        </w:rPr>
        <w:t xml:space="preserve"> promise that the move of the American </w:t>
      </w:r>
      <w:ins w:id="4584" w:author="Ira" w:date="2021-10-13T15:42:00Z">
        <w:r w:rsidR="006B673A">
          <w:rPr>
            <w:rFonts w:asciiTheme="majorBidi" w:hAnsiTheme="majorBidi" w:cstheme="majorBidi"/>
            <w:color w:val="000000"/>
            <w:sz w:val="24"/>
            <w:szCs w:val="24"/>
          </w:rPr>
          <w:t>E</w:t>
        </w:r>
      </w:ins>
      <w:del w:id="4585" w:author="Ira" w:date="2021-10-13T15:42:00Z">
        <w:r w:rsidR="00F236DA" w:rsidDel="006B673A">
          <w:rPr>
            <w:rFonts w:asciiTheme="majorBidi" w:hAnsiTheme="majorBidi" w:cstheme="majorBidi"/>
            <w:color w:val="000000"/>
            <w:sz w:val="24"/>
            <w:szCs w:val="24"/>
          </w:rPr>
          <w:delText>e</w:delText>
        </w:r>
      </w:del>
      <w:r w:rsidR="00F236DA">
        <w:rPr>
          <w:rFonts w:asciiTheme="majorBidi" w:hAnsiTheme="majorBidi" w:cstheme="majorBidi"/>
          <w:color w:val="000000"/>
          <w:sz w:val="24"/>
          <w:szCs w:val="24"/>
        </w:rPr>
        <w:t xml:space="preserve">mbassy would </w:t>
      </w:r>
      <w:del w:id="4586" w:author="Ira" w:date="2021-10-13T15:42:00Z">
        <w:r w:rsidR="00F236DA" w:rsidDel="006B673A">
          <w:rPr>
            <w:rFonts w:asciiTheme="majorBidi" w:hAnsiTheme="majorBidi" w:cstheme="majorBidi"/>
            <w:color w:val="000000"/>
            <w:sz w:val="24"/>
            <w:szCs w:val="24"/>
          </w:rPr>
          <w:delText xml:space="preserve">bring </w:delText>
        </w:r>
      </w:del>
      <w:ins w:id="4587" w:author="Ira" w:date="2021-10-13T15:42:00Z">
        <w:r w:rsidR="006B673A">
          <w:rPr>
            <w:rFonts w:asciiTheme="majorBidi" w:hAnsiTheme="majorBidi" w:cstheme="majorBidi"/>
            <w:color w:val="000000"/>
            <w:sz w:val="24"/>
            <w:szCs w:val="24"/>
          </w:rPr>
          <w:t xml:space="preserve">prompt </w:t>
        </w:r>
      </w:ins>
      <w:r w:rsidR="00F236DA">
        <w:rPr>
          <w:rFonts w:asciiTheme="majorBidi" w:hAnsiTheme="majorBidi" w:cstheme="majorBidi"/>
          <w:color w:val="000000"/>
          <w:sz w:val="24"/>
          <w:szCs w:val="24"/>
        </w:rPr>
        <w:t xml:space="preserve">a wave of states </w:t>
      </w:r>
      <w:ins w:id="4588" w:author="Ira" w:date="2021-10-13T15:42:00Z">
        <w:r w:rsidR="006B673A">
          <w:rPr>
            <w:rFonts w:asciiTheme="majorBidi" w:hAnsiTheme="majorBidi" w:cstheme="majorBidi"/>
            <w:color w:val="000000"/>
            <w:sz w:val="24"/>
            <w:szCs w:val="24"/>
          </w:rPr>
          <w:t>to</w:t>
        </w:r>
      </w:ins>
      <w:del w:id="4589" w:author="Ira" w:date="2021-10-13T15:42:00Z">
        <w:r w:rsidR="00F236DA" w:rsidDel="006B673A">
          <w:rPr>
            <w:rFonts w:asciiTheme="majorBidi" w:hAnsiTheme="majorBidi" w:cstheme="majorBidi"/>
            <w:color w:val="000000"/>
            <w:sz w:val="24"/>
            <w:szCs w:val="24"/>
          </w:rPr>
          <w:delText>who would</w:delText>
        </w:r>
      </w:del>
      <w:r w:rsidR="00F236DA">
        <w:rPr>
          <w:rFonts w:asciiTheme="majorBidi" w:hAnsiTheme="majorBidi" w:cstheme="majorBidi"/>
          <w:color w:val="000000"/>
          <w:sz w:val="24"/>
          <w:szCs w:val="24"/>
        </w:rPr>
        <w:t xml:space="preserve"> recognize Jerusalem as </w:t>
      </w:r>
      <w:del w:id="4590" w:author="Ira" w:date="2021-10-14T21:34:00Z">
        <w:r w:rsidR="00F236DA" w:rsidDel="00EA24E0">
          <w:rPr>
            <w:rFonts w:asciiTheme="majorBidi" w:hAnsiTheme="majorBidi" w:cstheme="majorBidi"/>
            <w:color w:val="000000"/>
            <w:sz w:val="24"/>
            <w:szCs w:val="24"/>
          </w:rPr>
          <w:delText xml:space="preserve">the </w:delText>
        </w:r>
      </w:del>
      <w:ins w:id="4591" w:author="Ira" w:date="2021-10-14T21:34:00Z">
        <w:r w:rsidR="00EA24E0">
          <w:rPr>
            <w:rFonts w:asciiTheme="majorBidi" w:hAnsiTheme="majorBidi" w:cstheme="majorBidi"/>
            <w:color w:val="000000"/>
            <w:sz w:val="24"/>
            <w:szCs w:val="24"/>
          </w:rPr>
          <w:t xml:space="preserve">Israel’s </w:t>
        </w:r>
      </w:ins>
      <w:r w:rsidR="00A605D8">
        <w:rPr>
          <w:rFonts w:asciiTheme="majorBidi" w:hAnsiTheme="majorBidi" w:cstheme="majorBidi"/>
          <w:color w:val="000000"/>
          <w:sz w:val="24"/>
          <w:szCs w:val="24"/>
        </w:rPr>
        <w:t>capital</w:t>
      </w:r>
      <w:del w:id="4592" w:author="Ira" w:date="2021-10-14T21:35:00Z">
        <w:r w:rsidR="00F236DA" w:rsidDel="00EA24E0">
          <w:rPr>
            <w:rFonts w:asciiTheme="majorBidi" w:hAnsiTheme="majorBidi" w:cstheme="majorBidi"/>
            <w:color w:val="000000"/>
            <w:sz w:val="24"/>
            <w:szCs w:val="24"/>
          </w:rPr>
          <w:delText xml:space="preserve"> </w:delText>
        </w:r>
      </w:del>
      <w:del w:id="4593" w:author="Ira" w:date="2021-10-14T21:34:00Z">
        <w:r w:rsidR="00F236DA" w:rsidDel="00EA24E0">
          <w:rPr>
            <w:rFonts w:asciiTheme="majorBidi" w:hAnsiTheme="majorBidi" w:cstheme="majorBidi"/>
            <w:color w:val="000000"/>
            <w:sz w:val="24"/>
            <w:szCs w:val="24"/>
          </w:rPr>
          <w:delText>of Israel</w:delText>
        </w:r>
      </w:del>
      <w:del w:id="4594" w:author="Ira" w:date="2021-10-13T15:42:00Z">
        <w:r w:rsidR="00F236DA" w:rsidDel="006B673A">
          <w:rPr>
            <w:rFonts w:asciiTheme="majorBidi" w:hAnsiTheme="majorBidi" w:cstheme="majorBidi"/>
            <w:color w:val="000000"/>
            <w:sz w:val="24"/>
            <w:szCs w:val="24"/>
          </w:rPr>
          <w:delText>, has failed</w:delText>
        </w:r>
      </w:del>
      <w:r w:rsidR="00F236DA">
        <w:rPr>
          <w:rFonts w:asciiTheme="majorBidi" w:hAnsiTheme="majorBidi" w:cstheme="majorBidi"/>
          <w:color w:val="000000"/>
          <w:sz w:val="24"/>
          <w:szCs w:val="24"/>
        </w:rPr>
        <w:t xml:space="preserve">. </w:t>
      </w:r>
      <w:del w:id="4595" w:author="Ira" w:date="2021-10-13T15:43:00Z">
        <w:r w:rsidR="00F236DA" w:rsidDel="006B673A">
          <w:rPr>
            <w:rFonts w:asciiTheme="majorBidi" w:hAnsiTheme="majorBidi" w:cstheme="majorBidi"/>
            <w:color w:val="000000"/>
            <w:sz w:val="24"/>
            <w:szCs w:val="24"/>
          </w:rPr>
          <w:delText>The US and Guatemala are the only one to date who have done so.</w:delText>
        </w:r>
        <w:r w:rsidR="00A605D8" w:rsidDel="006B673A">
          <w:rPr>
            <w:rFonts w:asciiTheme="majorBidi" w:hAnsiTheme="majorBidi" w:cstheme="majorBidi"/>
            <w:color w:val="000000"/>
            <w:sz w:val="24"/>
            <w:szCs w:val="24"/>
          </w:rPr>
          <w:delText xml:space="preserve"> </w:delText>
        </w:r>
      </w:del>
    </w:p>
    <w:p w14:paraId="0D8C1B46" w14:textId="4AE5E54F" w:rsidR="00925E75" w:rsidRDefault="00A605D8">
      <w:pPr>
        <w:spacing w:line="360" w:lineRule="auto"/>
        <w:jc w:val="both"/>
        <w:rPr>
          <w:rFonts w:asciiTheme="majorBidi" w:hAnsiTheme="majorBidi" w:cstheme="majorBidi"/>
          <w:color w:val="000000"/>
          <w:sz w:val="24"/>
          <w:szCs w:val="24"/>
        </w:rPr>
      </w:pPr>
      <w:del w:id="4596" w:author="Ira" w:date="2021-10-13T15:43:00Z">
        <w:r w:rsidDel="00082E7F">
          <w:rPr>
            <w:rFonts w:asciiTheme="majorBidi" w:hAnsiTheme="majorBidi" w:cstheme="majorBidi"/>
            <w:color w:val="000000"/>
            <w:sz w:val="24"/>
            <w:szCs w:val="24"/>
          </w:rPr>
          <w:delText>However</w:delText>
        </w:r>
      </w:del>
      <w:ins w:id="4597" w:author="Ira" w:date="2021-10-13T15:43:00Z">
        <w:r w:rsidR="00082E7F">
          <w:rPr>
            <w:rFonts w:asciiTheme="majorBidi" w:hAnsiTheme="majorBidi" w:cstheme="majorBidi"/>
            <w:color w:val="000000"/>
            <w:sz w:val="24"/>
            <w:szCs w:val="24"/>
          </w:rPr>
          <w:t>I</w:t>
        </w:r>
      </w:ins>
      <w:del w:id="4598" w:author="Ira" w:date="2021-10-13T15:43:00Z">
        <w:r w:rsidDel="00082E7F">
          <w:rPr>
            <w:rFonts w:asciiTheme="majorBidi" w:hAnsiTheme="majorBidi" w:cstheme="majorBidi"/>
            <w:color w:val="000000"/>
            <w:sz w:val="24"/>
            <w:szCs w:val="24"/>
          </w:rPr>
          <w:delText>, i</w:delText>
        </w:r>
      </w:del>
      <w:r>
        <w:rPr>
          <w:rFonts w:asciiTheme="majorBidi" w:hAnsiTheme="majorBidi" w:cstheme="majorBidi"/>
          <w:color w:val="000000"/>
          <w:sz w:val="24"/>
          <w:szCs w:val="24"/>
        </w:rPr>
        <w:t xml:space="preserve">n terms of personal glory, the bond with </w:t>
      </w:r>
      <w:ins w:id="4599" w:author="Ira" w:date="2021-10-13T15:43:00Z">
        <w:r w:rsidR="00082E7F">
          <w:rPr>
            <w:rFonts w:asciiTheme="majorBidi" w:hAnsiTheme="majorBidi" w:cstheme="majorBidi"/>
            <w:color w:val="000000"/>
            <w:sz w:val="24"/>
            <w:szCs w:val="24"/>
          </w:rPr>
          <w:t>P</w:t>
        </w:r>
      </w:ins>
      <w:del w:id="4600" w:author="Ira" w:date="2021-10-13T15:43:00Z">
        <w:r w:rsidDel="00082E7F">
          <w:rPr>
            <w:rFonts w:asciiTheme="majorBidi" w:hAnsiTheme="majorBidi" w:cstheme="majorBidi"/>
            <w:color w:val="000000"/>
            <w:sz w:val="24"/>
            <w:szCs w:val="24"/>
          </w:rPr>
          <w:delText>p</w:delText>
        </w:r>
      </w:del>
      <w:r>
        <w:rPr>
          <w:rFonts w:asciiTheme="majorBidi" w:hAnsiTheme="majorBidi" w:cstheme="majorBidi"/>
          <w:color w:val="000000"/>
          <w:sz w:val="24"/>
          <w:szCs w:val="24"/>
        </w:rPr>
        <w:t xml:space="preserve">resident Trump was essential in fortifying Netanyahu’s world status. </w:t>
      </w:r>
      <w:del w:id="4601" w:author="Ira" w:date="2021-10-13T15:43:00Z">
        <w:r w:rsidDel="00082E7F">
          <w:rPr>
            <w:rFonts w:asciiTheme="majorBidi" w:hAnsiTheme="majorBidi" w:cstheme="majorBidi"/>
            <w:color w:val="000000"/>
            <w:sz w:val="24"/>
            <w:szCs w:val="24"/>
          </w:rPr>
          <w:delText>It</w:delText>
        </w:r>
        <w:r w:rsidR="00925E75" w:rsidDel="00082E7F">
          <w:rPr>
            <w:rFonts w:asciiTheme="majorBidi" w:hAnsiTheme="majorBidi" w:cstheme="majorBidi"/>
            <w:color w:val="000000"/>
            <w:sz w:val="24"/>
            <w:szCs w:val="24"/>
          </w:rPr>
          <w:delText xml:space="preserve"> </w:delText>
        </w:r>
      </w:del>
      <w:ins w:id="4602" w:author="Ira" w:date="2021-10-13T15:43:00Z">
        <w:r w:rsidR="00082E7F">
          <w:rPr>
            <w:rFonts w:asciiTheme="majorBidi" w:hAnsiTheme="majorBidi" w:cstheme="majorBidi"/>
            <w:color w:val="000000"/>
            <w:sz w:val="24"/>
            <w:szCs w:val="24"/>
          </w:rPr>
          <w:t xml:space="preserve">This </w:t>
        </w:r>
      </w:ins>
      <w:r w:rsidR="00925E75">
        <w:rPr>
          <w:rFonts w:asciiTheme="majorBidi" w:hAnsiTheme="majorBidi" w:cstheme="majorBidi"/>
          <w:color w:val="000000"/>
          <w:sz w:val="24"/>
          <w:szCs w:val="24"/>
        </w:rPr>
        <w:t xml:space="preserve">became apparent in his </w:t>
      </w:r>
      <w:del w:id="4603" w:author="Ira" w:date="2021-10-14T21:36:00Z">
        <w:r w:rsidR="00925E75" w:rsidDel="00EA24E0">
          <w:rPr>
            <w:rFonts w:asciiTheme="majorBidi" w:hAnsiTheme="majorBidi" w:cstheme="majorBidi"/>
            <w:color w:val="000000"/>
            <w:sz w:val="24"/>
            <w:szCs w:val="24"/>
          </w:rPr>
          <w:delText xml:space="preserve">move </w:delText>
        </w:r>
      </w:del>
      <w:ins w:id="4604" w:author="Ira" w:date="2021-10-14T21:36:00Z">
        <w:r w:rsidR="00EA24E0">
          <w:rPr>
            <w:rFonts w:asciiTheme="majorBidi" w:hAnsiTheme="majorBidi" w:cstheme="majorBidi"/>
            <w:color w:val="000000"/>
            <w:sz w:val="24"/>
            <w:szCs w:val="24"/>
          </w:rPr>
          <w:t xml:space="preserve">efforts </w:t>
        </w:r>
      </w:ins>
      <w:r w:rsidR="003F7D7A">
        <w:rPr>
          <w:rFonts w:asciiTheme="majorBidi" w:hAnsiTheme="majorBidi" w:cstheme="majorBidi"/>
          <w:color w:val="000000"/>
          <w:sz w:val="24"/>
          <w:szCs w:val="24"/>
        </w:rPr>
        <w:t xml:space="preserve">to forge special relationships with </w:t>
      </w:r>
      <w:r w:rsidR="00F71E04">
        <w:rPr>
          <w:rFonts w:asciiTheme="majorBidi" w:hAnsiTheme="majorBidi" w:cstheme="majorBidi"/>
          <w:color w:val="000000"/>
          <w:sz w:val="24"/>
          <w:szCs w:val="24"/>
        </w:rPr>
        <w:t xml:space="preserve">world leaders of the same ideological </w:t>
      </w:r>
      <w:del w:id="4605" w:author="Ira" w:date="2021-10-14T21:37:00Z">
        <w:r w:rsidR="00F71E04" w:rsidDel="00EA24E0">
          <w:rPr>
            <w:rFonts w:asciiTheme="majorBidi" w:hAnsiTheme="majorBidi" w:cstheme="majorBidi"/>
            <w:color w:val="000000"/>
            <w:sz w:val="24"/>
            <w:szCs w:val="24"/>
          </w:rPr>
          <w:delText>color</w:delText>
        </w:r>
      </w:del>
      <w:ins w:id="4606" w:author="Ira" w:date="2021-10-14T21:37:00Z">
        <w:r w:rsidR="00EA24E0">
          <w:rPr>
            <w:rFonts w:asciiTheme="majorBidi" w:hAnsiTheme="majorBidi" w:cstheme="majorBidi"/>
            <w:color w:val="000000"/>
            <w:sz w:val="24"/>
            <w:szCs w:val="24"/>
          </w:rPr>
          <w:t>bent</w:t>
        </w:r>
      </w:ins>
      <w:r w:rsidR="00F71E04">
        <w:rPr>
          <w:rFonts w:asciiTheme="majorBidi" w:hAnsiTheme="majorBidi" w:cstheme="majorBidi"/>
          <w:color w:val="000000"/>
          <w:sz w:val="24"/>
          <w:szCs w:val="24"/>
        </w:rPr>
        <w:t xml:space="preserve">. </w:t>
      </w:r>
      <w:r w:rsidR="003F7D7A">
        <w:rPr>
          <w:rFonts w:asciiTheme="majorBidi" w:hAnsiTheme="majorBidi" w:cstheme="majorBidi"/>
          <w:color w:val="000000"/>
          <w:sz w:val="24"/>
          <w:szCs w:val="24"/>
        </w:rPr>
        <w:t>B</w:t>
      </w:r>
      <w:r w:rsidR="00632D0F">
        <w:rPr>
          <w:rFonts w:asciiTheme="majorBidi" w:hAnsiTheme="majorBidi" w:cstheme="majorBidi"/>
          <w:color w:val="000000"/>
          <w:sz w:val="24"/>
          <w:szCs w:val="24"/>
        </w:rPr>
        <w:t xml:space="preserve">olsonaro, the nationalist leader of Brazil, </w:t>
      </w:r>
      <w:ins w:id="4607" w:author="Ira" w:date="2021-10-13T15:44:00Z">
        <w:r w:rsidR="00082E7F" w:rsidRPr="00082E7F">
          <w:rPr>
            <w:rFonts w:asciiTheme="majorBidi" w:hAnsiTheme="majorBidi" w:cstheme="majorBidi"/>
            <w:color w:val="000000"/>
            <w:sz w:val="24"/>
            <w:szCs w:val="24"/>
            <w:rPrChange w:id="4608" w:author="Ira" w:date="2021-10-13T15:44:00Z">
              <w:rPr>
                <w:rFonts w:ascii="Arial" w:hAnsi="Arial" w:cs="Arial"/>
                <w:color w:val="4D5156"/>
                <w:sz w:val="21"/>
                <w:szCs w:val="21"/>
                <w:shd w:val="clear" w:color="auto" w:fill="FFFFFF"/>
              </w:rPr>
            </w:rPrChange>
          </w:rPr>
          <w:t>Narendra</w:t>
        </w:r>
        <w:r w:rsidR="00082E7F">
          <w:rPr>
            <w:rFonts w:ascii="Arial" w:hAnsi="Arial" w:cs="Arial"/>
            <w:color w:val="4D5156"/>
            <w:sz w:val="21"/>
            <w:szCs w:val="21"/>
            <w:shd w:val="clear" w:color="auto" w:fill="FFFFFF"/>
          </w:rPr>
          <w:t> </w:t>
        </w:r>
      </w:ins>
      <w:r w:rsidR="00632D0F">
        <w:rPr>
          <w:rFonts w:asciiTheme="majorBidi" w:hAnsiTheme="majorBidi" w:cstheme="majorBidi"/>
          <w:color w:val="000000"/>
          <w:sz w:val="24"/>
          <w:szCs w:val="24"/>
        </w:rPr>
        <w:t xml:space="preserve">Modi, the Hindu nationalist of India, </w:t>
      </w:r>
      <w:del w:id="4609" w:author="Ira" w:date="2021-10-13T15:44:00Z">
        <w:r w:rsidR="00632D0F" w:rsidDel="00082E7F">
          <w:rPr>
            <w:rFonts w:asciiTheme="majorBidi" w:hAnsiTheme="majorBidi" w:cstheme="majorBidi"/>
            <w:color w:val="000000"/>
            <w:sz w:val="24"/>
            <w:szCs w:val="24"/>
          </w:rPr>
          <w:delText>as well as</w:delText>
        </w:r>
      </w:del>
      <w:ins w:id="4610" w:author="Ira" w:date="2021-10-13T15:44:00Z">
        <w:r w:rsidR="00082E7F">
          <w:rPr>
            <w:rFonts w:asciiTheme="majorBidi" w:hAnsiTheme="majorBidi" w:cstheme="majorBidi"/>
            <w:color w:val="000000"/>
            <w:sz w:val="24"/>
            <w:szCs w:val="24"/>
          </w:rPr>
          <w:t>and</w:t>
        </w:r>
      </w:ins>
      <w:r w:rsidR="00632D0F">
        <w:rPr>
          <w:rFonts w:asciiTheme="majorBidi" w:hAnsiTheme="majorBidi" w:cstheme="majorBidi"/>
          <w:color w:val="000000"/>
          <w:sz w:val="24"/>
          <w:szCs w:val="24"/>
        </w:rPr>
        <w:t xml:space="preserve"> </w:t>
      </w:r>
      <w:ins w:id="4611" w:author="Ira" w:date="2021-10-11T15:14:00Z">
        <w:r w:rsidR="007E225A" w:rsidRPr="00360A62">
          <w:rPr>
            <w:rFonts w:asciiTheme="majorBidi" w:hAnsiTheme="majorBidi" w:cstheme="majorBidi"/>
            <w:sz w:val="24"/>
            <w:szCs w:val="24"/>
          </w:rPr>
          <w:t>Orbán</w:t>
        </w:r>
      </w:ins>
      <w:del w:id="4612" w:author="Ira" w:date="2021-10-11T15:14:00Z">
        <w:r w:rsidR="00632D0F" w:rsidDel="007E225A">
          <w:rPr>
            <w:rFonts w:asciiTheme="majorBidi" w:hAnsiTheme="majorBidi" w:cstheme="majorBidi"/>
            <w:color w:val="000000"/>
            <w:sz w:val="24"/>
            <w:szCs w:val="24"/>
          </w:rPr>
          <w:delText>Orban</w:delText>
        </w:r>
      </w:del>
      <w:r w:rsidR="00632D0F">
        <w:rPr>
          <w:rFonts w:asciiTheme="majorBidi" w:hAnsiTheme="majorBidi" w:cstheme="majorBidi"/>
          <w:color w:val="000000"/>
          <w:sz w:val="24"/>
          <w:szCs w:val="24"/>
        </w:rPr>
        <w:t>, the illiberal Hungarian leader</w:t>
      </w:r>
      <w:r w:rsidR="00E90C4F">
        <w:rPr>
          <w:rFonts w:asciiTheme="majorBidi" w:hAnsiTheme="majorBidi" w:cstheme="majorBidi"/>
          <w:color w:val="000000"/>
          <w:sz w:val="24"/>
          <w:szCs w:val="24"/>
        </w:rPr>
        <w:t xml:space="preserve"> –</w:t>
      </w:r>
      <w:r w:rsidR="00632D0F">
        <w:rPr>
          <w:rFonts w:asciiTheme="majorBidi" w:hAnsiTheme="majorBidi" w:cstheme="majorBidi"/>
          <w:color w:val="000000"/>
          <w:sz w:val="24"/>
          <w:szCs w:val="24"/>
        </w:rPr>
        <w:t xml:space="preserve"> </w:t>
      </w:r>
      <w:del w:id="4613" w:author="Ira" w:date="2021-10-14T21:37:00Z">
        <w:r w:rsidR="00E90C4F" w:rsidDel="000328DA">
          <w:rPr>
            <w:rFonts w:asciiTheme="majorBidi" w:hAnsiTheme="majorBidi" w:cstheme="majorBidi"/>
            <w:color w:val="000000"/>
            <w:sz w:val="24"/>
            <w:szCs w:val="24"/>
          </w:rPr>
          <w:delText>t</w:delText>
        </w:r>
        <w:r w:rsidR="00632D0F" w:rsidDel="000328DA">
          <w:rPr>
            <w:rFonts w:asciiTheme="majorBidi" w:hAnsiTheme="majorBidi" w:cstheme="majorBidi"/>
            <w:color w:val="000000"/>
            <w:sz w:val="24"/>
            <w:szCs w:val="24"/>
          </w:rPr>
          <w:delText xml:space="preserve">ogether </w:delText>
        </w:r>
      </w:del>
      <w:ins w:id="4614" w:author="Ira" w:date="2021-10-14T21:37:00Z">
        <w:r w:rsidR="000328DA">
          <w:rPr>
            <w:rFonts w:asciiTheme="majorBidi" w:hAnsiTheme="majorBidi" w:cstheme="majorBidi"/>
            <w:color w:val="000000"/>
            <w:sz w:val="24"/>
            <w:szCs w:val="24"/>
          </w:rPr>
          <w:t xml:space="preserve">along </w:t>
        </w:r>
      </w:ins>
      <w:r w:rsidR="00632D0F">
        <w:rPr>
          <w:rFonts w:asciiTheme="majorBidi" w:hAnsiTheme="majorBidi" w:cstheme="majorBidi"/>
          <w:color w:val="000000"/>
          <w:sz w:val="24"/>
          <w:szCs w:val="24"/>
        </w:rPr>
        <w:t xml:space="preserve">with Trump and </w:t>
      </w:r>
      <w:ins w:id="4615" w:author="Ira" w:date="2021-10-13T15:45:00Z">
        <w:r w:rsidR="00082E7F">
          <w:rPr>
            <w:rFonts w:asciiTheme="majorBidi" w:hAnsiTheme="majorBidi" w:cstheme="majorBidi"/>
            <w:color w:val="000000"/>
            <w:sz w:val="24"/>
            <w:szCs w:val="24"/>
          </w:rPr>
          <w:t xml:space="preserve">Vladimir </w:t>
        </w:r>
      </w:ins>
      <w:r w:rsidR="00632D0F">
        <w:rPr>
          <w:rFonts w:asciiTheme="majorBidi" w:hAnsiTheme="majorBidi" w:cstheme="majorBidi"/>
          <w:color w:val="000000"/>
          <w:sz w:val="24"/>
          <w:szCs w:val="24"/>
        </w:rPr>
        <w:t xml:space="preserve">Putin, </w:t>
      </w:r>
      <w:del w:id="4616" w:author="Ira" w:date="2021-10-13T15:45:00Z">
        <w:r w:rsidR="00632D0F" w:rsidDel="00082E7F">
          <w:rPr>
            <w:rFonts w:asciiTheme="majorBidi" w:hAnsiTheme="majorBidi" w:cstheme="majorBidi"/>
            <w:color w:val="000000"/>
            <w:sz w:val="24"/>
            <w:szCs w:val="24"/>
          </w:rPr>
          <w:delText xml:space="preserve">these </w:delText>
        </w:r>
      </w:del>
      <w:r w:rsidR="00632D0F">
        <w:rPr>
          <w:rFonts w:asciiTheme="majorBidi" w:hAnsiTheme="majorBidi" w:cstheme="majorBidi"/>
          <w:color w:val="000000"/>
          <w:sz w:val="24"/>
          <w:szCs w:val="24"/>
        </w:rPr>
        <w:t xml:space="preserve">were the key </w:t>
      </w:r>
      <w:del w:id="4617" w:author="Ira" w:date="2021-10-13T15:45:00Z">
        <w:r w:rsidR="00632D0F" w:rsidDel="00082E7F">
          <w:rPr>
            <w:rFonts w:asciiTheme="majorBidi" w:hAnsiTheme="majorBidi" w:cstheme="majorBidi"/>
            <w:color w:val="000000"/>
            <w:sz w:val="24"/>
            <w:szCs w:val="24"/>
          </w:rPr>
          <w:delText xml:space="preserve">star </w:delText>
        </w:r>
      </w:del>
      <w:r w:rsidR="00632D0F">
        <w:rPr>
          <w:rFonts w:asciiTheme="majorBidi" w:hAnsiTheme="majorBidi" w:cstheme="majorBidi"/>
          <w:color w:val="000000"/>
          <w:sz w:val="24"/>
          <w:szCs w:val="24"/>
        </w:rPr>
        <w:t xml:space="preserve">leaders Netanyahu </w:t>
      </w:r>
      <w:r w:rsidR="00DA79F2">
        <w:rPr>
          <w:rFonts w:asciiTheme="majorBidi" w:hAnsiTheme="majorBidi" w:cstheme="majorBidi"/>
          <w:color w:val="000000"/>
          <w:sz w:val="24"/>
          <w:szCs w:val="24"/>
        </w:rPr>
        <w:t>proudly</w:t>
      </w:r>
      <w:r w:rsidR="00632D0F">
        <w:rPr>
          <w:rFonts w:asciiTheme="majorBidi" w:hAnsiTheme="majorBidi" w:cstheme="majorBidi"/>
          <w:color w:val="000000"/>
          <w:sz w:val="24"/>
          <w:szCs w:val="24"/>
        </w:rPr>
        <w:t xml:space="preserve"> present</w:t>
      </w:r>
      <w:r w:rsidR="00DA79F2">
        <w:rPr>
          <w:rFonts w:asciiTheme="majorBidi" w:hAnsiTheme="majorBidi" w:cstheme="majorBidi"/>
          <w:color w:val="000000"/>
          <w:sz w:val="24"/>
          <w:szCs w:val="24"/>
        </w:rPr>
        <w:t>ed to the Israeli public</w:t>
      </w:r>
      <w:r w:rsidR="00167FCE">
        <w:rPr>
          <w:rFonts w:asciiTheme="majorBidi" w:hAnsiTheme="majorBidi" w:cstheme="majorBidi"/>
          <w:color w:val="000000"/>
          <w:sz w:val="24"/>
          <w:szCs w:val="24"/>
        </w:rPr>
        <w:t xml:space="preserve"> as his personal friends.</w:t>
      </w:r>
      <w:r w:rsidR="0069386F">
        <w:rPr>
          <w:rStyle w:val="FootnoteReference"/>
          <w:rFonts w:asciiTheme="majorBidi" w:hAnsiTheme="majorBidi" w:cstheme="majorBidi"/>
          <w:color w:val="000000"/>
          <w:sz w:val="24"/>
          <w:szCs w:val="24"/>
        </w:rPr>
        <w:footnoteReference w:id="83"/>
      </w:r>
      <w:r w:rsidR="00167FCE">
        <w:rPr>
          <w:rFonts w:asciiTheme="majorBidi" w:hAnsiTheme="majorBidi" w:cstheme="majorBidi"/>
          <w:color w:val="000000"/>
          <w:sz w:val="24"/>
          <w:szCs w:val="24"/>
        </w:rPr>
        <w:t xml:space="preserve"> This </w:t>
      </w:r>
      <w:r w:rsidR="00632D0F">
        <w:rPr>
          <w:rFonts w:asciiTheme="majorBidi" w:hAnsiTheme="majorBidi" w:cstheme="majorBidi"/>
          <w:color w:val="000000"/>
          <w:sz w:val="24"/>
          <w:szCs w:val="24"/>
        </w:rPr>
        <w:t xml:space="preserve">magnified his status as a </w:t>
      </w:r>
      <w:r w:rsidR="00167FCE">
        <w:rPr>
          <w:rFonts w:asciiTheme="majorBidi" w:hAnsiTheme="majorBidi" w:cstheme="majorBidi"/>
          <w:color w:val="000000"/>
          <w:sz w:val="24"/>
          <w:szCs w:val="24"/>
        </w:rPr>
        <w:t>statesman</w:t>
      </w:r>
      <w:r w:rsidR="00632D0F">
        <w:rPr>
          <w:rFonts w:asciiTheme="majorBidi" w:hAnsiTheme="majorBidi" w:cstheme="majorBidi"/>
          <w:color w:val="000000"/>
          <w:sz w:val="24"/>
          <w:szCs w:val="24"/>
        </w:rPr>
        <w:t xml:space="preserve">, the only </w:t>
      </w:r>
      <w:r w:rsidR="00167FCE">
        <w:rPr>
          <w:rFonts w:asciiTheme="majorBidi" w:hAnsiTheme="majorBidi" w:cstheme="majorBidi"/>
          <w:color w:val="000000"/>
          <w:sz w:val="24"/>
          <w:szCs w:val="24"/>
        </w:rPr>
        <w:t>statesman</w:t>
      </w:r>
      <w:r w:rsidR="00632D0F">
        <w:rPr>
          <w:rFonts w:asciiTheme="majorBidi" w:hAnsiTheme="majorBidi" w:cstheme="majorBidi"/>
          <w:color w:val="000000"/>
          <w:sz w:val="24"/>
          <w:szCs w:val="24"/>
        </w:rPr>
        <w:t xml:space="preserve"> in Israel after the death of Shimon Peres. </w:t>
      </w:r>
      <w:r w:rsidR="0018599E">
        <w:rPr>
          <w:rFonts w:asciiTheme="majorBidi" w:hAnsiTheme="majorBidi" w:cstheme="majorBidi"/>
          <w:color w:val="000000"/>
          <w:sz w:val="24"/>
          <w:szCs w:val="24"/>
        </w:rPr>
        <w:t>Indeed</w:t>
      </w:r>
      <w:r w:rsidR="00632D0F">
        <w:rPr>
          <w:rFonts w:asciiTheme="majorBidi" w:hAnsiTheme="majorBidi" w:cstheme="majorBidi"/>
          <w:color w:val="000000"/>
          <w:sz w:val="24"/>
          <w:szCs w:val="24"/>
        </w:rPr>
        <w:t xml:space="preserve">, the choice of these </w:t>
      </w:r>
      <w:ins w:id="4618" w:author="Ira" w:date="2021-10-13T15:45:00Z">
        <w:r w:rsidR="00082E7F">
          <w:rPr>
            <w:rFonts w:asciiTheme="majorBidi" w:hAnsiTheme="majorBidi" w:cstheme="majorBidi"/>
            <w:color w:val="000000"/>
            <w:sz w:val="24"/>
            <w:szCs w:val="24"/>
          </w:rPr>
          <w:t>particular leaders</w:t>
        </w:r>
      </w:ins>
      <w:del w:id="4619" w:author="Ira" w:date="2021-10-13T15:45:00Z">
        <w:r w:rsidR="00632D0F" w:rsidDel="00082E7F">
          <w:rPr>
            <w:rFonts w:asciiTheme="majorBidi" w:hAnsiTheme="majorBidi" w:cstheme="majorBidi"/>
            <w:color w:val="000000"/>
            <w:sz w:val="24"/>
            <w:szCs w:val="24"/>
          </w:rPr>
          <w:delText>people</w:delText>
        </w:r>
      </w:del>
      <w:r w:rsidR="00632D0F">
        <w:rPr>
          <w:rFonts w:asciiTheme="majorBidi" w:hAnsiTheme="majorBidi" w:cstheme="majorBidi"/>
          <w:color w:val="000000"/>
          <w:sz w:val="24"/>
          <w:szCs w:val="24"/>
        </w:rPr>
        <w:t xml:space="preserve"> was no</w:t>
      </w:r>
      <w:del w:id="4620" w:author="Ira" w:date="2021-10-13T15:46:00Z">
        <w:r w:rsidR="000D2C23" w:rsidDel="00082E7F">
          <w:rPr>
            <w:rFonts w:asciiTheme="majorBidi" w:hAnsiTheme="majorBidi" w:cstheme="majorBidi"/>
            <w:color w:val="000000"/>
            <w:sz w:val="24"/>
            <w:szCs w:val="24"/>
          </w:rPr>
          <w:delText>t</w:delText>
        </w:r>
      </w:del>
      <w:ins w:id="4621" w:author="Ira" w:date="2021-10-13T15:46:00Z">
        <w:r w:rsidR="00082E7F">
          <w:rPr>
            <w:rFonts w:asciiTheme="majorBidi" w:hAnsiTheme="majorBidi" w:cstheme="majorBidi"/>
            <w:color w:val="000000"/>
            <w:sz w:val="24"/>
            <w:szCs w:val="24"/>
          </w:rPr>
          <w:t xml:space="preserve"> coinciden</w:t>
        </w:r>
      </w:ins>
      <w:ins w:id="4622" w:author="Susan" w:date="2021-10-27T00:31:00Z">
        <w:r w:rsidR="0056674D">
          <w:rPr>
            <w:rFonts w:asciiTheme="majorBidi" w:hAnsiTheme="majorBidi" w:cstheme="majorBidi"/>
            <w:color w:val="000000"/>
            <w:sz w:val="24"/>
            <w:szCs w:val="24"/>
          </w:rPr>
          <w:t>tal</w:t>
        </w:r>
      </w:ins>
      <w:ins w:id="4623" w:author="Ira" w:date="2021-10-13T15:46:00Z">
        <w:del w:id="4624" w:author="Susan" w:date="2021-10-27T00:31:00Z">
          <w:r w:rsidR="00082E7F" w:rsidDel="0056674D">
            <w:rPr>
              <w:rFonts w:asciiTheme="majorBidi" w:hAnsiTheme="majorBidi" w:cstheme="majorBidi"/>
              <w:color w:val="000000"/>
              <w:sz w:val="24"/>
              <w:szCs w:val="24"/>
            </w:rPr>
            <w:delText>ce</w:delText>
          </w:r>
        </w:del>
      </w:ins>
      <w:del w:id="4625" w:author="Ira" w:date="2021-10-13T15:46:00Z">
        <w:r w:rsidR="00632D0F" w:rsidDel="00082E7F">
          <w:rPr>
            <w:rFonts w:asciiTheme="majorBidi" w:hAnsiTheme="majorBidi" w:cstheme="majorBidi"/>
            <w:color w:val="000000"/>
            <w:sz w:val="24"/>
            <w:szCs w:val="24"/>
          </w:rPr>
          <w:delText xml:space="preserve"> incidental</w:delText>
        </w:r>
      </w:del>
      <w:r w:rsidR="00632D0F">
        <w:rPr>
          <w:rFonts w:asciiTheme="majorBidi" w:hAnsiTheme="majorBidi" w:cstheme="majorBidi"/>
          <w:color w:val="000000"/>
          <w:sz w:val="24"/>
          <w:szCs w:val="24"/>
        </w:rPr>
        <w:t xml:space="preserve">: </w:t>
      </w:r>
      <w:ins w:id="4626" w:author="Ira" w:date="2021-10-13T15:46:00Z">
        <w:r w:rsidR="00082E7F">
          <w:rPr>
            <w:rFonts w:asciiTheme="majorBidi" w:hAnsiTheme="majorBidi" w:cstheme="majorBidi"/>
            <w:color w:val="000000"/>
            <w:sz w:val="24"/>
            <w:szCs w:val="24"/>
          </w:rPr>
          <w:t>T</w:t>
        </w:r>
      </w:ins>
      <w:del w:id="4627" w:author="Ira" w:date="2021-10-13T15:46:00Z">
        <w:r w:rsidR="00632D0F" w:rsidDel="00082E7F">
          <w:rPr>
            <w:rFonts w:asciiTheme="majorBidi" w:hAnsiTheme="majorBidi" w:cstheme="majorBidi"/>
            <w:color w:val="000000"/>
            <w:sz w:val="24"/>
            <w:szCs w:val="24"/>
          </w:rPr>
          <w:delText>t</w:delText>
        </w:r>
      </w:del>
      <w:r w:rsidR="00632D0F">
        <w:rPr>
          <w:rFonts w:asciiTheme="majorBidi" w:hAnsiTheme="majorBidi" w:cstheme="majorBidi"/>
          <w:color w:val="000000"/>
          <w:sz w:val="24"/>
          <w:szCs w:val="24"/>
        </w:rPr>
        <w:t>he personal connection</w:t>
      </w:r>
      <w:ins w:id="4628" w:author="Ira" w:date="2021-10-14T21:37:00Z">
        <w:r w:rsidR="000328DA">
          <w:rPr>
            <w:rFonts w:asciiTheme="majorBidi" w:hAnsiTheme="majorBidi" w:cstheme="majorBidi"/>
            <w:color w:val="000000"/>
            <w:sz w:val="24"/>
            <w:szCs w:val="24"/>
          </w:rPr>
          <w:t>s</w:t>
        </w:r>
      </w:ins>
      <w:r w:rsidR="00632D0F">
        <w:rPr>
          <w:rFonts w:asciiTheme="majorBidi" w:hAnsiTheme="majorBidi" w:cstheme="majorBidi"/>
          <w:color w:val="000000"/>
          <w:sz w:val="24"/>
          <w:szCs w:val="24"/>
        </w:rPr>
        <w:t xml:space="preserve"> </w:t>
      </w:r>
      <w:del w:id="4629" w:author="Ira" w:date="2021-10-14T21:37:00Z">
        <w:r w:rsidR="00632D0F" w:rsidDel="000328DA">
          <w:rPr>
            <w:rFonts w:asciiTheme="majorBidi" w:hAnsiTheme="majorBidi" w:cstheme="majorBidi"/>
            <w:color w:val="000000"/>
            <w:sz w:val="24"/>
            <w:szCs w:val="24"/>
          </w:rPr>
          <w:delText xml:space="preserve">was </w:delText>
        </w:r>
      </w:del>
      <w:ins w:id="4630" w:author="Ira" w:date="2021-10-14T21:37:00Z">
        <w:r w:rsidR="000328DA">
          <w:rPr>
            <w:rFonts w:asciiTheme="majorBidi" w:hAnsiTheme="majorBidi" w:cstheme="majorBidi"/>
            <w:color w:val="000000"/>
            <w:sz w:val="24"/>
            <w:szCs w:val="24"/>
          </w:rPr>
          <w:t xml:space="preserve">were </w:t>
        </w:r>
      </w:ins>
      <w:r w:rsidR="00632D0F">
        <w:rPr>
          <w:rFonts w:asciiTheme="majorBidi" w:hAnsiTheme="majorBidi" w:cstheme="majorBidi"/>
          <w:color w:val="000000"/>
          <w:sz w:val="24"/>
          <w:szCs w:val="24"/>
        </w:rPr>
        <w:t xml:space="preserve">based on </w:t>
      </w:r>
      <w:del w:id="4631" w:author="Ira" w:date="2021-10-13T15:47:00Z">
        <w:r w:rsidR="00632D0F" w:rsidDel="00082E7F">
          <w:rPr>
            <w:rFonts w:asciiTheme="majorBidi" w:hAnsiTheme="majorBidi" w:cstheme="majorBidi"/>
            <w:color w:val="000000"/>
            <w:sz w:val="24"/>
            <w:szCs w:val="24"/>
          </w:rPr>
          <w:delText xml:space="preserve">the </w:delText>
        </w:r>
      </w:del>
      <w:ins w:id="4632" w:author="Ira" w:date="2021-10-13T15:47:00Z">
        <w:r w:rsidR="00082E7F">
          <w:rPr>
            <w:rFonts w:asciiTheme="majorBidi" w:hAnsiTheme="majorBidi" w:cstheme="majorBidi"/>
            <w:color w:val="000000"/>
            <w:sz w:val="24"/>
            <w:szCs w:val="24"/>
          </w:rPr>
          <w:t xml:space="preserve">a </w:t>
        </w:r>
      </w:ins>
      <w:del w:id="4633" w:author="Ira" w:date="2021-10-13T15:47:00Z">
        <w:r w:rsidR="00632D0F" w:rsidDel="00082E7F">
          <w:rPr>
            <w:rFonts w:asciiTheme="majorBidi" w:hAnsiTheme="majorBidi" w:cstheme="majorBidi"/>
            <w:color w:val="000000"/>
            <w:sz w:val="24"/>
            <w:szCs w:val="24"/>
          </w:rPr>
          <w:delText xml:space="preserve">same </w:delText>
        </w:r>
      </w:del>
      <w:ins w:id="4634" w:author="Ira" w:date="2021-10-13T15:47:00Z">
        <w:r w:rsidR="00082E7F">
          <w:rPr>
            <w:rFonts w:asciiTheme="majorBidi" w:hAnsiTheme="majorBidi" w:cstheme="majorBidi"/>
            <w:color w:val="000000"/>
            <w:sz w:val="24"/>
            <w:szCs w:val="24"/>
          </w:rPr>
          <w:t xml:space="preserve">shared </w:t>
        </w:r>
      </w:ins>
      <w:r w:rsidR="00632D0F">
        <w:rPr>
          <w:rFonts w:asciiTheme="majorBidi" w:hAnsiTheme="majorBidi" w:cstheme="majorBidi"/>
          <w:color w:val="000000"/>
          <w:sz w:val="24"/>
          <w:szCs w:val="24"/>
        </w:rPr>
        <w:t>ideological outlook</w:t>
      </w:r>
      <w:ins w:id="4635" w:author="Ira" w:date="2021-10-13T15:47:00Z">
        <w:r w:rsidR="00082E7F">
          <w:rPr>
            <w:rFonts w:asciiTheme="majorBidi" w:hAnsiTheme="majorBidi" w:cstheme="majorBidi"/>
            <w:color w:val="000000"/>
            <w:sz w:val="24"/>
            <w:szCs w:val="24"/>
          </w:rPr>
          <w:t>.</w:t>
        </w:r>
      </w:ins>
      <w:r w:rsidR="00632D0F">
        <w:rPr>
          <w:rFonts w:asciiTheme="majorBidi" w:hAnsiTheme="majorBidi" w:cstheme="majorBidi"/>
          <w:color w:val="000000"/>
          <w:sz w:val="24"/>
          <w:szCs w:val="24"/>
        </w:rPr>
        <w:t xml:space="preserve"> </w:t>
      </w:r>
      <w:ins w:id="4636" w:author="Ira" w:date="2021-10-13T15:47:00Z">
        <w:r w:rsidR="00082E7F">
          <w:rPr>
            <w:rFonts w:asciiTheme="majorBidi" w:hAnsiTheme="majorBidi" w:cstheme="majorBidi"/>
            <w:color w:val="000000"/>
            <w:sz w:val="24"/>
            <w:szCs w:val="24"/>
          </w:rPr>
          <w:t>They were all</w:t>
        </w:r>
      </w:ins>
      <w:del w:id="4637" w:author="Ira" w:date="2021-10-13T15:47:00Z">
        <w:r w:rsidR="00215A19" w:rsidDel="00082E7F">
          <w:rPr>
            <w:rFonts w:asciiTheme="majorBidi" w:hAnsiTheme="majorBidi" w:cstheme="majorBidi"/>
            <w:color w:val="000000"/>
            <w:sz w:val="24"/>
            <w:szCs w:val="24"/>
          </w:rPr>
          <w:delText>of</w:delText>
        </w:r>
      </w:del>
      <w:r w:rsidR="00215A19">
        <w:rPr>
          <w:rFonts w:asciiTheme="majorBidi" w:hAnsiTheme="majorBidi" w:cstheme="majorBidi"/>
          <w:color w:val="000000"/>
          <w:sz w:val="24"/>
          <w:szCs w:val="24"/>
        </w:rPr>
        <w:t xml:space="preserve"> </w:t>
      </w:r>
      <w:del w:id="4638" w:author="Ira" w:date="2021-10-13T15:46:00Z">
        <w:r w:rsidR="00215A19" w:rsidDel="00082E7F">
          <w:rPr>
            <w:rFonts w:asciiTheme="majorBidi" w:hAnsiTheme="majorBidi" w:cstheme="majorBidi"/>
            <w:color w:val="000000"/>
            <w:sz w:val="24"/>
            <w:szCs w:val="24"/>
          </w:rPr>
          <w:delText xml:space="preserve">a new </w:delText>
        </w:r>
      </w:del>
      <w:r w:rsidR="00215A19">
        <w:rPr>
          <w:rFonts w:asciiTheme="majorBidi" w:hAnsiTheme="majorBidi" w:cstheme="majorBidi"/>
          <w:color w:val="000000"/>
          <w:sz w:val="24"/>
          <w:szCs w:val="24"/>
        </w:rPr>
        <w:t>right</w:t>
      </w:r>
      <w:ins w:id="4639" w:author="Ira" w:date="2021-10-13T15:46:00Z">
        <w:r w:rsidR="00082E7F">
          <w:rPr>
            <w:rFonts w:asciiTheme="majorBidi" w:hAnsiTheme="majorBidi" w:cstheme="majorBidi"/>
            <w:color w:val="000000"/>
            <w:sz w:val="24"/>
            <w:szCs w:val="24"/>
          </w:rPr>
          <w:t>-</w:t>
        </w:r>
      </w:ins>
      <w:r w:rsidR="00215A19">
        <w:rPr>
          <w:rFonts w:asciiTheme="majorBidi" w:hAnsiTheme="majorBidi" w:cstheme="majorBidi"/>
          <w:color w:val="000000"/>
          <w:sz w:val="24"/>
          <w:szCs w:val="24"/>
        </w:rPr>
        <w:t>wing conservative leaders</w:t>
      </w:r>
      <w:del w:id="4640" w:author="Ira" w:date="2021-10-13T15:47:00Z">
        <w:r w:rsidR="00215A19" w:rsidDel="00082E7F">
          <w:rPr>
            <w:rFonts w:asciiTheme="majorBidi" w:hAnsiTheme="majorBidi" w:cstheme="majorBidi"/>
            <w:color w:val="000000"/>
            <w:sz w:val="24"/>
            <w:szCs w:val="24"/>
          </w:rPr>
          <w:delText xml:space="preserve"> who did not look for the </w:delText>
        </w:r>
      </w:del>
      <w:del w:id="4641" w:author="Ira" w:date="2021-10-13T15:46:00Z">
        <w:r w:rsidR="00215A19" w:rsidDel="00082E7F">
          <w:rPr>
            <w:rFonts w:asciiTheme="majorBidi" w:hAnsiTheme="majorBidi" w:cstheme="majorBidi"/>
            <w:color w:val="000000"/>
            <w:sz w:val="24"/>
            <w:szCs w:val="24"/>
          </w:rPr>
          <w:delText xml:space="preserve">median </w:delText>
        </w:r>
      </w:del>
      <w:del w:id="4642" w:author="Ira" w:date="2021-10-13T15:47:00Z">
        <w:r w:rsidR="00215A19" w:rsidDel="00082E7F">
          <w:rPr>
            <w:rFonts w:asciiTheme="majorBidi" w:hAnsiTheme="majorBidi" w:cstheme="majorBidi"/>
            <w:color w:val="000000"/>
            <w:sz w:val="24"/>
            <w:szCs w:val="24"/>
          </w:rPr>
          <w:delText>voter,</w:delText>
        </w:r>
      </w:del>
      <w:r w:rsidR="00215A19">
        <w:rPr>
          <w:rFonts w:asciiTheme="majorBidi" w:hAnsiTheme="majorBidi" w:cstheme="majorBidi"/>
          <w:color w:val="000000"/>
          <w:sz w:val="24"/>
          <w:szCs w:val="24"/>
        </w:rPr>
        <w:t xml:space="preserve"> who did not seek votes in the center of the political map, but were proud nationalist-populist leaders. N</w:t>
      </w:r>
      <w:r w:rsidR="00632D0F">
        <w:rPr>
          <w:rFonts w:asciiTheme="majorBidi" w:hAnsiTheme="majorBidi" w:cstheme="majorBidi"/>
          <w:color w:val="000000"/>
          <w:sz w:val="24"/>
          <w:szCs w:val="24"/>
        </w:rPr>
        <w:t>ational pride, patriotism, Isla</w:t>
      </w:r>
      <w:r w:rsidR="00844E44">
        <w:rPr>
          <w:rFonts w:asciiTheme="majorBidi" w:hAnsiTheme="majorBidi" w:cstheme="majorBidi"/>
          <w:color w:val="000000"/>
          <w:sz w:val="24"/>
          <w:szCs w:val="24"/>
        </w:rPr>
        <w:t>mophobia</w:t>
      </w:r>
      <w:ins w:id="4643" w:author="Ira" w:date="2021-10-13T15:47:00Z">
        <w:r w:rsidR="00082E7F">
          <w:rPr>
            <w:rFonts w:asciiTheme="majorBidi" w:hAnsiTheme="majorBidi" w:cstheme="majorBidi"/>
            <w:color w:val="000000"/>
            <w:sz w:val="24"/>
            <w:szCs w:val="24"/>
          </w:rPr>
          <w:t>,</w:t>
        </w:r>
      </w:ins>
      <w:r w:rsidR="00844E44">
        <w:rPr>
          <w:rFonts w:asciiTheme="majorBidi" w:hAnsiTheme="majorBidi" w:cstheme="majorBidi"/>
          <w:color w:val="000000"/>
          <w:sz w:val="24"/>
          <w:szCs w:val="24"/>
        </w:rPr>
        <w:t xml:space="preserve"> and anti-immigration</w:t>
      </w:r>
      <w:r w:rsidR="00632D0F">
        <w:rPr>
          <w:rFonts w:asciiTheme="majorBidi" w:hAnsiTheme="majorBidi" w:cstheme="majorBidi"/>
          <w:color w:val="000000"/>
          <w:sz w:val="24"/>
          <w:szCs w:val="24"/>
        </w:rPr>
        <w:t xml:space="preserve"> were the</w:t>
      </w:r>
      <w:r w:rsidR="00215A19">
        <w:rPr>
          <w:rFonts w:asciiTheme="majorBidi" w:hAnsiTheme="majorBidi" w:cstheme="majorBidi"/>
          <w:color w:val="000000"/>
          <w:sz w:val="24"/>
          <w:szCs w:val="24"/>
        </w:rPr>
        <w:t>ir</w:t>
      </w:r>
      <w:r w:rsidR="00632D0F">
        <w:rPr>
          <w:rFonts w:asciiTheme="majorBidi" w:hAnsiTheme="majorBidi" w:cstheme="majorBidi"/>
          <w:color w:val="000000"/>
          <w:sz w:val="24"/>
          <w:szCs w:val="24"/>
        </w:rPr>
        <w:t xml:space="preserve"> core values; liberalism, a</w:t>
      </w:r>
      <w:r w:rsidR="00AD6CCF">
        <w:rPr>
          <w:rFonts w:asciiTheme="majorBidi" w:hAnsiTheme="majorBidi" w:cstheme="majorBidi"/>
          <w:color w:val="000000"/>
          <w:sz w:val="24"/>
          <w:szCs w:val="24"/>
        </w:rPr>
        <w:t xml:space="preserve">nd especially equality, justice, </w:t>
      </w:r>
      <w:r w:rsidR="00632D0F">
        <w:rPr>
          <w:rFonts w:asciiTheme="majorBidi" w:hAnsiTheme="majorBidi" w:cstheme="majorBidi"/>
          <w:color w:val="000000"/>
          <w:sz w:val="24"/>
          <w:szCs w:val="24"/>
        </w:rPr>
        <w:t>civil rights organizations</w:t>
      </w:r>
      <w:ins w:id="4644" w:author="Ira" w:date="2021-10-13T15:48:00Z">
        <w:r w:rsidR="00082E7F">
          <w:rPr>
            <w:rFonts w:asciiTheme="majorBidi" w:hAnsiTheme="majorBidi" w:cstheme="majorBidi"/>
            <w:color w:val="000000"/>
            <w:sz w:val="24"/>
            <w:szCs w:val="24"/>
          </w:rPr>
          <w:t>,</w:t>
        </w:r>
      </w:ins>
      <w:r w:rsidR="00632D0F">
        <w:rPr>
          <w:rFonts w:asciiTheme="majorBidi" w:hAnsiTheme="majorBidi" w:cstheme="majorBidi"/>
          <w:color w:val="000000"/>
          <w:sz w:val="24"/>
          <w:szCs w:val="24"/>
        </w:rPr>
        <w:t xml:space="preserve"> and </w:t>
      </w:r>
      <w:del w:id="4645" w:author="Ira" w:date="2021-10-13T16:55:00Z">
        <w:r w:rsidR="00632D0F" w:rsidDel="0059011C">
          <w:rPr>
            <w:rFonts w:asciiTheme="majorBidi" w:hAnsiTheme="majorBidi" w:cstheme="majorBidi"/>
            <w:color w:val="000000"/>
            <w:sz w:val="24"/>
            <w:szCs w:val="24"/>
          </w:rPr>
          <w:delText xml:space="preserve">public </w:delText>
        </w:r>
      </w:del>
      <w:ins w:id="4646" w:author="Ira" w:date="2021-10-13T16:55:00Z">
        <w:r w:rsidR="0059011C">
          <w:rPr>
            <w:rFonts w:asciiTheme="majorBidi" w:hAnsiTheme="majorBidi" w:cstheme="majorBidi"/>
            <w:color w:val="000000"/>
            <w:sz w:val="24"/>
            <w:szCs w:val="24"/>
          </w:rPr>
          <w:t xml:space="preserve">the </w:t>
        </w:r>
      </w:ins>
      <w:r w:rsidR="00632D0F">
        <w:rPr>
          <w:rFonts w:asciiTheme="majorBidi" w:hAnsiTheme="majorBidi" w:cstheme="majorBidi"/>
          <w:color w:val="000000"/>
          <w:sz w:val="24"/>
          <w:szCs w:val="24"/>
        </w:rPr>
        <w:t>media</w:t>
      </w:r>
      <w:del w:id="4647" w:author="Ira" w:date="2021-10-13T16:55:00Z">
        <w:r w:rsidR="00632D0F" w:rsidDel="0059011C">
          <w:rPr>
            <w:rFonts w:asciiTheme="majorBidi" w:hAnsiTheme="majorBidi" w:cstheme="majorBidi"/>
            <w:color w:val="000000"/>
            <w:sz w:val="24"/>
            <w:szCs w:val="24"/>
          </w:rPr>
          <w:delText>,</w:delText>
        </w:r>
      </w:del>
      <w:r w:rsidR="00632D0F">
        <w:rPr>
          <w:rFonts w:asciiTheme="majorBidi" w:hAnsiTheme="majorBidi" w:cstheme="majorBidi"/>
          <w:color w:val="000000"/>
          <w:sz w:val="24"/>
          <w:szCs w:val="24"/>
        </w:rPr>
        <w:t xml:space="preserve"> w</w:t>
      </w:r>
      <w:r w:rsidR="00AD6CCF">
        <w:rPr>
          <w:rFonts w:asciiTheme="majorBidi" w:hAnsiTheme="majorBidi" w:cstheme="majorBidi"/>
          <w:color w:val="000000"/>
          <w:sz w:val="24"/>
          <w:szCs w:val="24"/>
        </w:rPr>
        <w:t xml:space="preserve">ere designated </w:t>
      </w:r>
      <w:r w:rsidR="00632D0F">
        <w:rPr>
          <w:rFonts w:asciiTheme="majorBidi" w:hAnsiTheme="majorBidi" w:cstheme="majorBidi"/>
          <w:color w:val="000000"/>
          <w:sz w:val="24"/>
          <w:szCs w:val="24"/>
        </w:rPr>
        <w:t xml:space="preserve">as enemies of the people. These </w:t>
      </w:r>
      <w:ins w:id="4648" w:author="Ira" w:date="2021-10-13T16:57:00Z">
        <w:r w:rsidR="0059011C">
          <w:rPr>
            <w:rFonts w:asciiTheme="majorBidi" w:hAnsiTheme="majorBidi" w:cstheme="majorBidi"/>
            <w:color w:val="000000"/>
            <w:sz w:val="24"/>
            <w:szCs w:val="24"/>
          </w:rPr>
          <w:t xml:space="preserve">nationalist </w:t>
        </w:r>
      </w:ins>
      <w:r w:rsidR="00632D0F">
        <w:rPr>
          <w:rFonts w:asciiTheme="majorBidi" w:hAnsiTheme="majorBidi" w:cstheme="majorBidi"/>
          <w:color w:val="000000"/>
          <w:sz w:val="24"/>
          <w:szCs w:val="24"/>
        </w:rPr>
        <w:t xml:space="preserve">leaders </w:t>
      </w:r>
      <w:del w:id="4649" w:author="Ira" w:date="2021-10-13T15:48:00Z">
        <w:r w:rsidR="00632D0F" w:rsidDel="00082E7F">
          <w:rPr>
            <w:rFonts w:asciiTheme="majorBidi" w:hAnsiTheme="majorBidi" w:cstheme="majorBidi"/>
            <w:color w:val="000000"/>
            <w:sz w:val="24"/>
            <w:szCs w:val="24"/>
          </w:rPr>
          <w:delText xml:space="preserve">have </w:delText>
        </w:r>
      </w:del>
      <w:ins w:id="4650" w:author="Ira" w:date="2021-10-13T15:48:00Z">
        <w:r w:rsidR="00082E7F">
          <w:rPr>
            <w:rFonts w:asciiTheme="majorBidi" w:hAnsiTheme="majorBidi" w:cstheme="majorBidi"/>
            <w:color w:val="000000"/>
            <w:sz w:val="24"/>
            <w:szCs w:val="24"/>
          </w:rPr>
          <w:t>viewed</w:t>
        </w:r>
      </w:ins>
      <w:del w:id="4651" w:author="Ira" w:date="2021-10-13T15:48:00Z">
        <w:r w:rsidR="00632D0F" w:rsidDel="00082E7F">
          <w:rPr>
            <w:rFonts w:asciiTheme="majorBidi" w:hAnsiTheme="majorBidi" w:cstheme="majorBidi"/>
            <w:color w:val="000000"/>
            <w:sz w:val="24"/>
            <w:szCs w:val="24"/>
          </w:rPr>
          <w:delText>seen</w:delText>
        </w:r>
      </w:del>
      <w:r w:rsidR="00632D0F">
        <w:rPr>
          <w:rFonts w:asciiTheme="majorBidi" w:hAnsiTheme="majorBidi" w:cstheme="majorBidi"/>
          <w:color w:val="000000"/>
          <w:sz w:val="24"/>
          <w:szCs w:val="24"/>
        </w:rPr>
        <w:t xml:space="preserve"> themselves as </w:t>
      </w:r>
      <w:r w:rsidR="008C1C65">
        <w:rPr>
          <w:rFonts w:asciiTheme="majorBidi" w:hAnsiTheme="majorBidi" w:cstheme="majorBidi"/>
          <w:color w:val="000000"/>
          <w:sz w:val="24"/>
          <w:szCs w:val="24"/>
        </w:rPr>
        <w:t>chosen by the people</w:t>
      </w:r>
      <w:ins w:id="4652" w:author="Ira" w:date="2021-10-13T16:55:00Z">
        <w:r w:rsidR="0059011C">
          <w:rPr>
            <w:rFonts w:asciiTheme="majorBidi" w:hAnsiTheme="majorBidi" w:cstheme="majorBidi"/>
            <w:color w:val="000000"/>
            <w:sz w:val="24"/>
            <w:szCs w:val="24"/>
          </w:rPr>
          <w:t xml:space="preserve"> </w:t>
        </w:r>
      </w:ins>
      <w:del w:id="4653" w:author="Ira" w:date="2021-10-13T16:55:00Z">
        <w:r w:rsidR="008C1C65" w:rsidDel="0059011C">
          <w:rPr>
            <w:rFonts w:asciiTheme="majorBidi" w:hAnsiTheme="majorBidi" w:cstheme="majorBidi"/>
            <w:color w:val="000000"/>
            <w:sz w:val="24"/>
            <w:szCs w:val="24"/>
          </w:rPr>
          <w:delText>, seeking</w:delText>
        </w:r>
      </w:del>
      <w:del w:id="4654" w:author="Ira" w:date="2021-10-13T16:56:00Z">
        <w:r w:rsidR="008C1C65" w:rsidDel="0059011C">
          <w:rPr>
            <w:rFonts w:asciiTheme="majorBidi" w:hAnsiTheme="majorBidi" w:cstheme="majorBidi"/>
            <w:color w:val="000000"/>
            <w:sz w:val="24"/>
            <w:szCs w:val="24"/>
          </w:rPr>
          <w:delText xml:space="preserve"> direct relation with their voters, </w:delText>
        </w:r>
      </w:del>
      <w:r w:rsidR="008C1C65">
        <w:rPr>
          <w:rFonts w:asciiTheme="majorBidi" w:hAnsiTheme="majorBidi" w:cstheme="majorBidi"/>
          <w:color w:val="000000"/>
          <w:sz w:val="24"/>
          <w:szCs w:val="24"/>
        </w:rPr>
        <w:t>and actively work</w:t>
      </w:r>
      <w:ins w:id="4655" w:author="Ira" w:date="2021-10-13T16:56:00Z">
        <w:r w:rsidR="0059011C">
          <w:rPr>
            <w:rFonts w:asciiTheme="majorBidi" w:hAnsiTheme="majorBidi" w:cstheme="majorBidi"/>
            <w:color w:val="000000"/>
            <w:sz w:val="24"/>
            <w:szCs w:val="24"/>
          </w:rPr>
          <w:t>ed</w:t>
        </w:r>
      </w:ins>
      <w:del w:id="4656" w:author="Ira" w:date="2021-10-13T16:56:00Z">
        <w:r w:rsidR="008C1C65" w:rsidDel="0059011C">
          <w:rPr>
            <w:rFonts w:asciiTheme="majorBidi" w:hAnsiTheme="majorBidi" w:cstheme="majorBidi"/>
            <w:color w:val="000000"/>
            <w:sz w:val="24"/>
            <w:szCs w:val="24"/>
          </w:rPr>
          <w:delText>ing</w:delText>
        </w:r>
      </w:del>
      <w:r w:rsidR="008C1C65">
        <w:rPr>
          <w:rFonts w:asciiTheme="majorBidi" w:hAnsiTheme="majorBidi" w:cstheme="majorBidi"/>
          <w:color w:val="000000"/>
          <w:sz w:val="24"/>
          <w:szCs w:val="24"/>
        </w:rPr>
        <w:t xml:space="preserve"> to </w:t>
      </w:r>
      <w:del w:id="4657" w:author="Ira" w:date="2021-10-14T21:39:00Z">
        <w:r w:rsidR="008C1C65" w:rsidDel="000328DA">
          <w:rPr>
            <w:rFonts w:asciiTheme="majorBidi" w:hAnsiTheme="majorBidi" w:cstheme="majorBidi"/>
            <w:color w:val="000000"/>
            <w:sz w:val="24"/>
            <w:szCs w:val="24"/>
          </w:rPr>
          <w:delText xml:space="preserve">deter </w:delText>
        </w:r>
      </w:del>
      <w:ins w:id="4658" w:author="Ira" w:date="2021-10-14T21:39:00Z">
        <w:r w:rsidR="000328DA">
          <w:rPr>
            <w:rFonts w:asciiTheme="majorBidi" w:hAnsiTheme="majorBidi" w:cstheme="majorBidi"/>
            <w:color w:val="000000"/>
            <w:sz w:val="24"/>
            <w:szCs w:val="24"/>
          </w:rPr>
          <w:t xml:space="preserve">weaken </w:t>
        </w:r>
      </w:ins>
      <w:del w:id="4659" w:author="Ira" w:date="2021-10-14T21:39:00Z">
        <w:r w:rsidR="008C1C65" w:rsidDel="000328DA">
          <w:rPr>
            <w:rFonts w:asciiTheme="majorBidi" w:hAnsiTheme="majorBidi" w:cstheme="majorBidi"/>
            <w:color w:val="000000"/>
            <w:sz w:val="24"/>
            <w:szCs w:val="24"/>
          </w:rPr>
          <w:delText xml:space="preserve">critical </w:delText>
        </w:r>
      </w:del>
      <w:ins w:id="4660" w:author="Ira" w:date="2021-10-14T21:39:00Z">
        <w:r w:rsidR="000328DA">
          <w:rPr>
            <w:rFonts w:asciiTheme="majorBidi" w:hAnsiTheme="majorBidi" w:cstheme="majorBidi"/>
            <w:color w:val="000000"/>
            <w:sz w:val="24"/>
            <w:szCs w:val="24"/>
          </w:rPr>
          <w:t xml:space="preserve">the </w:t>
        </w:r>
      </w:ins>
      <w:r w:rsidR="008C1C65">
        <w:rPr>
          <w:rFonts w:asciiTheme="majorBidi" w:hAnsiTheme="majorBidi" w:cstheme="majorBidi"/>
          <w:color w:val="000000"/>
          <w:sz w:val="24"/>
          <w:szCs w:val="24"/>
        </w:rPr>
        <w:t xml:space="preserve">media, the </w:t>
      </w:r>
      <w:del w:id="4661" w:author="Ira" w:date="2021-10-13T15:48:00Z">
        <w:r w:rsidR="008C1C65" w:rsidDel="007431FB">
          <w:rPr>
            <w:rFonts w:asciiTheme="majorBidi" w:hAnsiTheme="majorBidi" w:cstheme="majorBidi"/>
            <w:color w:val="000000"/>
            <w:sz w:val="24"/>
            <w:szCs w:val="24"/>
          </w:rPr>
          <w:delText>supreme court</w:delText>
        </w:r>
      </w:del>
      <w:ins w:id="4662" w:author="Ira" w:date="2021-10-13T15:48:00Z">
        <w:r w:rsidR="007431FB">
          <w:rPr>
            <w:rFonts w:asciiTheme="majorBidi" w:hAnsiTheme="majorBidi" w:cstheme="majorBidi"/>
            <w:color w:val="000000"/>
            <w:sz w:val="24"/>
            <w:szCs w:val="24"/>
          </w:rPr>
          <w:t>Supreme Court</w:t>
        </w:r>
      </w:ins>
      <w:ins w:id="4663" w:author="Ira" w:date="2021-10-13T16:56:00Z">
        <w:r w:rsidR="0059011C">
          <w:rPr>
            <w:rFonts w:asciiTheme="majorBidi" w:hAnsiTheme="majorBidi" w:cstheme="majorBidi"/>
            <w:color w:val="000000"/>
            <w:sz w:val="24"/>
            <w:szCs w:val="24"/>
          </w:rPr>
          <w:t>,</w:t>
        </w:r>
      </w:ins>
      <w:r w:rsidR="008C1C65">
        <w:rPr>
          <w:rFonts w:asciiTheme="majorBidi" w:hAnsiTheme="majorBidi" w:cstheme="majorBidi"/>
          <w:color w:val="000000"/>
          <w:sz w:val="24"/>
          <w:szCs w:val="24"/>
        </w:rPr>
        <w:t xml:space="preserve"> and </w:t>
      </w:r>
      <w:ins w:id="4664" w:author="Ira" w:date="2021-10-13T16:56:00Z">
        <w:r w:rsidR="0059011C">
          <w:rPr>
            <w:rFonts w:asciiTheme="majorBidi" w:hAnsiTheme="majorBidi" w:cstheme="majorBidi"/>
            <w:color w:val="000000"/>
            <w:sz w:val="24"/>
            <w:szCs w:val="24"/>
          </w:rPr>
          <w:t xml:space="preserve">human rights </w:t>
        </w:r>
      </w:ins>
      <w:r w:rsidR="008C1C65">
        <w:rPr>
          <w:rFonts w:asciiTheme="majorBidi" w:hAnsiTheme="majorBidi" w:cstheme="majorBidi"/>
          <w:color w:val="000000"/>
          <w:sz w:val="24"/>
          <w:szCs w:val="24"/>
        </w:rPr>
        <w:t>NGOs</w:t>
      </w:r>
      <w:del w:id="4665" w:author="Ira" w:date="2021-10-13T16:56:00Z">
        <w:r w:rsidR="008C1C65" w:rsidDel="0059011C">
          <w:rPr>
            <w:rFonts w:asciiTheme="majorBidi" w:hAnsiTheme="majorBidi" w:cstheme="majorBidi"/>
            <w:color w:val="000000"/>
            <w:sz w:val="24"/>
            <w:szCs w:val="24"/>
          </w:rPr>
          <w:delText xml:space="preserve"> dealing with human ri</w:delText>
        </w:r>
      </w:del>
      <w:del w:id="4666" w:author="Ira" w:date="2021-10-13T16:57:00Z">
        <w:r w:rsidR="008C1C65" w:rsidDel="0059011C">
          <w:rPr>
            <w:rFonts w:asciiTheme="majorBidi" w:hAnsiTheme="majorBidi" w:cstheme="majorBidi"/>
            <w:color w:val="000000"/>
            <w:sz w:val="24"/>
            <w:szCs w:val="24"/>
          </w:rPr>
          <w:delText>ghts</w:delText>
        </w:r>
      </w:del>
      <w:r w:rsidR="008C1C65">
        <w:rPr>
          <w:rFonts w:asciiTheme="majorBidi" w:hAnsiTheme="majorBidi" w:cstheme="majorBidi"/>
          <w:color w:val="000000"/>
          <w:sz w:val="24"/>
          <w:szCs w:val="24"/>
        </w:rPr>
        <w:t xml:space="preserve">. </w:t>
      </w:r>
      <w:ins w:id="4667" w:author="Ira" w:date="2021-10-13T16:57:00Z">
        <w:r w:rsidR="0059011C">
          <w:rPr>
            <w:rFonts w:asciiTheme="majorBidi" w:hAnsiTheme="majorBidi" w:cstheme="majorBidi"/>
            <w:color w:val="000000"/>
            <w:sz w:val="24"/>
            <w:szCs w:val="24"/>
          </w:rPr>
          <w:t xml:space="preserve">In short, their goal was to </w:t>
        </w:r>
      </w:ins>
      <w:ins w:id="4668" w:author="Ira" w:date="2021-10-14T21:40:00Z">
        <w:r w:rsidR="000328DA">
          <w:rPr>
            <w:rFonts w:asciiTheme="majorBidi" w:hAnsiTheme="majorBidi" w:cstheme="majorBidi"/>
            <w:color w:val="000000"/>
            <w:sz w:val="24"/>
            <w:szCs w:val="24"/>
          </w:rPr>
          <w:t>tip the scales</w:t>
        </w:r>
      </w:ins>
      <w:del w:id="4669" w:author="Ira" w:date="2021-10-13T16:57:00Z">
        <w:r w:rsidR="008C1C65" w:rsidDel="0059011C">
          <w:rPr>
            <w:rFonts w:asciiTheme="majorBidi" w:hAnsiTheme="majorBidi" w:cstheme="majorBidi"/>
            <w:color w:val="000000"/>
            <w:sz w:val="24"/>
            <w:szCs w:val="24"/>
          </w:rPr>
          <w:delText>They were nationalist leaders changing</w:delText>
        </w:r>
      </w:del>
      <w:del w:id="4670" w:author="Ira" w:date="2021-10-14T21:40:00Z">
        <w:r w:rsidR="008C1C65" w:rsidDel="000328DA">
          <w:rPr>
            <w:rFonts w:asciiTheme="majorBidi" w:hAnsiTheme="majorBidi" w:cstheme="majorBidi"/>
            <w:color w:val="000000"/>
            <w:sz w:val="24"/>
            <w:szCs w:val="24"/>
          </w:rPr>
          <w:delText xml:space="preserve"> the balance</w:delText>
        </w:r>
      </w:del>
      <w:r w:rsidR="008C1C65">
        <w:rPr>
          <w:rFonts w:asciiTheme="majorBidi" w:hAnsiTheme="majorBidi" w:cstheme="majorBidi"/>
          <w:color w:val="000000"/>
          <w:sz w:val="24"/>
          <w:szCs w:val="24"/>
        </w:rPr>
        <w:t xml:space="preserve"> against liberal democracy in their respective states.</w:t>
      </w:r>
    </w:p>
    <w:p w14:paraId="52FF175B" w14:textId="696091A5" w:rsidR="00D44B13" w:rsidRDefault="008A478B">
      <w:pPr>
        <w:spacing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What did Netanyahu’s foreign policy achieve and </w:t>
      </w:r>
      <w:del w:id="4671" w:author="Ira" w:date="2021-10-13T16:58:00Z">
        <w:r w:rsidDel="0059011C">
          <w:rPr>
            <w:rFonts w:asciiTheme="majorBidi" w:hAnsiTheme="majorBidi" w:cstheme="majorBidi"/>
            <w:color w:val="000000"/>
            <w:sz w:val="24"/>
            <w:szCs w:val="24"/>
          </w:rPr>
          <w:delText xml:space="preserve">in </w:delText>
        </w:r>
      </w:del>
      <w:ins w:id="4672" w:author="Ira" w:date="2021-10-13T16:58:00Z">
        <w:r w:rsidR="0059011C">
          <w:rPr>
            <w:rFonts w:asciiTheme="majorBidi" w:hAnsiTheme="majorBidi" w:cstheme="majorBidi"/>
            <w:color w:val="000000"/>
            <w:sz w:val="24"/>
            <w:szCs w:val="24"/>
          </w:rPr>
          <w:t xml:space="preserve">at </w:t>
        </w:r>
      </w:ins>
      <w:r>
        <w:rPr>
          <w:rFonts w:asciiTheme="majorBidi" w:hAnsiTheme="majorBidi" w:cstheme="majorBidi"/>
          <w:color w:val="000000"/>
          <w:sz w:val="24"/>
          <w:szCs w:val="24"/>
        </w:rPr>
        <w:t xml:space="preserve">what price? </w:t>
      </w:r>
      <w:ins w:id="4673" w:author="Ira" w:date="2021-10-13T16:58:00Z">
        <w:r w:rsidR="0059011C">
          <w:rPr>
            <w:rFonts w:asciiTheme="majorBidi" w:hAnsiTheme="majorBidi" w:cstheme="majorBidi"/>
            <w:color w:val="000000"/>
            <w:sz w:val="24"/>
            <w:szCs w:val="24"/>
          </w:rPr>
          <w:t>It shattered t</w:t>
        </w:r>
      </w:ins>
      <w:del w:id="4674" w:author="Ira" w:date="2021-10-13T16:58:00Z">
        <w:r w:rsidDel="0059011C">
          <w:rPr>
            <w:rFonts w:asciiTheme="majorBidi" w:hAnsiTheme="majorBidi" w:cstheme="majorBidi"/>
            <w:color w:val="000000"/>
            <w:sz w:val="24"/>
            <w:szCs w:val="24"/>
          </w:rPr>
          <w:delText>T</w:delText>
        </w:r>
      </w:del>
      <w:r>
        <w:rPr>
          <w:rFonts w:asciiTheme="majorBidi" w:hAnsiTheme="majorBidi" w:cstheme="majorBidi"/>
          <w:color w:val="000000"/>
          <w:sz w:val="24"/>
          <w:szCs w:val="24"/>
        </w:rPr>
        <w:t xml:space="preserve">he </w:t>
      </w:r>
      <w:proofErr w:type="gramStart"/>
      <w:r>
        <w:rPr>
          <w:rFonts w:asciiTheme="majorBidi" w:hAnsiTheme="majorBidi" w:cstheme="majorBidi"/>
          <w:color w:val="000000"/>
          <w:sz w:val="24"/>
          <w:szCs w:val="24"/>
        </w:rPr>
        <w:t>concept</w:t>
      </w:r>
      <w:proofErr w:type="gramEnd"/>
      <w:r>
        <w:rPr>
          <w:rFonts w:asciiTheme="majorBidi" w:hAnsiTheme="majorBidi" w:cstheme="majorBidi"/>
          <w:color w:val="000000"/>
          <w:sz w:val="24"/>
          <w:szCs w:val="24"/>
        </w:rPr>
        <w:t xml:space="preserve"> that there </w:t>
      </w:r>
      <w:del w:id="4675" w:author="Ira" w:date="2021-10-13T16:58:00Z">
        <w:r w:rsidDel="0059011C">
          <w:rPr>
            <w:rFonts w:asciiTheme="majorBidi" w:hAnsiTheme="majorBidi" w:cstheme="majorBidi"/>
            <w:color w:val="000000"/>
            <w:sz w:val="24"/>
            <w:szCs w:val="24"/>
          </w:rPr>
          <w:delText xml:space="preserve">is </w:delText>
        </w:r>
      </w:del>
      <w:ins w:id="4676" w:author="Ira" w:date="2021-10-13T16:58:00Z">
        <w:r w:rsidR="0059011C">
          <w:rPr>
            <w:rFonts w:asciiTheme="majorBidi" w:hAnsiTheme="majorBidi" w:cstheme="majorBidi"/>
            <w:color w:val="000000"/>
            <w:sz w:val="24"/>
            <w:szCs w:val="24"/>
          </w:rPr>
          <w:t xml:space="preserve">can be </w:t>
        </w:r>
      </w:ins>
      <w:r>
        <w:rPr>
          <w:rFonts w:asciiTheme="majorBidi" w:hAnsiTheme="majorBidi" w:cstheme="majorBidi"/>
          <w:color w:val="000000"/>
          <w:sz w:val="24"/>
          <w:szCs w:val="24"/>
        </w:rPr>
        <w:t xml:space="preserve">no progress in the Middle East until the Israeli-Palestinian conflict is </w:t>
      </w:r>
      <w:ins w:id="4677" w:author="Ira" w:date="2021-10-13T16:58:00Z">
        <w:r w:rsidR="0059011C">
          <w:rPr>
            <w:rFonts w:asciiTheme="majorBidi" w:hAnsiTheme="majorBidi" w:cstheme="majorBidi"/>
            <w:color w:val="000000"/>
            <w:sz w:val="24"/>
            <w:szCs w:val="24"/>
          </w:rPr>
          <w:t>re</w:t>
        </w:r>
      </w:ins>
      <w:r>
        <w:rPr>
          <w:rFonts w:asciiTheme="majorBidi" w:hAnsiTheme="majorBidi" w:cstheme="majorBidi"/>
          <w:color w:val="000000"/>
          <w:sz w:val="24"/>
          <w:szCs w:val="24"/>
        </w:rPr>
        <w:t>solved</w:t>
      </w:r>
      <w:del w:id="4678" w:author="Ira" w:date="2021-10-13T16:58:00Z">
        <w:r w:rsidDel="0059011C">
          <w:rPr>
            <w:rFonts w:asciiTheme="majorBidi" w:hAnsiTheme="majorBidi" w:cstheme="majorBidi"/>
            <w:color w:val="000000"/>
            <w:sz w:val="24"/>
            <w:szCs w:val="24"/>
          </w:rPr>
          <w:delText xml:space="preserve"> was shuttered</w:delText>
        </w:r>
      </w:del>
      <w:r>
        <w:rPr>
          <w:rFonts w:asciiTheme="majorBidi" w:hAnsiTheme="majorBidi" w:cstheme="majorBidi"/>
          <w:color w:val="000000"/>
          <w:sz w:val="24"/>
          <w:szCs w:val="24"/>
        </w:rPr>
        <w:t xml:space="preserve">: Netanyahu </w:t>
      </w:r>
      <w:ins w:id="4679" w:author="Ira" w:date="2021-10-13T16:59:00Z">
        <w:r w:rsidR="0059011C">
          <w:rPr>
            <w:rFonts w:asciiTheme="majorBidi" w:hAnsiTheme="majorBidi" w:cstheme="majorBidi"/>
            <w:color w:val="000000"/>
            <w:sz w:val="24"/>
            <w:szCs w:val="24"/>
          </w:rPr>
          <w:t>midwi</w:t>
        </w:r>
      </w:ins>
      <w:ins w:id="4680" w:author="Ira" w:date="2021-10-13T17:00:00Z">
        <w:r w:rsidR="0059011C">
          <w:rPr>
            <w:rFonts w:asciiTheme="majorBidi" w:hAnsiTheme="majorBidi" w:cstheme="majorBidi"/>
            <w:color w:val="000000"/>
            <w:sz w:val="24"/>
            <w:szCs w:val="24"/>
          </w:rPr>
          <w:t>f</w:t>
        </w:r>
      </w:ins>
      <w:ins w:id="4681" w:author="Ira" w:date="2021-10-13T16:59:00Z">
        <w:r w:rsidR="0059011C">
          <w:rPr>
            <w:rFonts w:asciiTheme="majorBidi" w:hAnsiTheme="majorBidi" w:cstheme="majorBidi"/>
            <w:color w:val="000000"/>
            <w:sz w:val="24"/>
            <w:szCs w:val="24"/>
          </w:rPr>
          <w:t>ed</w:t>
        </w:r>
      </w:ins>
      <w:del w:id="4682" w:author="Ira" w:date="2021-10-13T16:59:00Z">
        <w:r w:rsidDel="0059011C">
          <w:rPr>
            <w:rFonts w:asciiTheme="majorBidi" w:hAnsiTheme="majorBidi" w:cstheme="majorBidi"/>
            <w:color w:val="000000"/>
            <w:sz w:val="24"/>
            <w:szCs w:val="24"/>
          </w:rPr>
          <w:delText>has brought</w:delText>
        </w:r>
      </w:del>
      <w:r>
        <w:rPr>
          <w:rFonts w:asciiTheme="majorBidi" w:hAnsiTheme="majorBidi" w:cstheme="majorBidi"/>
          <w:color w:val="000000"/>
          <w:sz w:val="24"/>
          <w:szCs w:val="24"/>
        </w:rPr>
        <w:t xml:space="preserve"> four peace treatment</w:t>
      </w:r>
      <w:r w:rsidR="003A7E44">
        <w:rPr>
          <w:rFonts w:asciiTheme="majorBidi" w:hAnsiTheme="majorBidi" w:cstheme="majorBidi"/>
          <w:color w:val="000000"/>
          <w:sz w:val="24"/>
          <w:szCs w:val="24"/>
        </w:rPr>
        <w:t>s</w:t>
      </w:r>
      <w:r>
        <w:rPr>
          <w:rFonts w:asciiTheme="majorBidi" w:hAnsiTheme="majorBidi" w:cstheme="majorBidi"/>
          <w:color w:val="000000"/>
          <w:sz w:val="24"/>
          <w:szCs w:val="24"/>
        </w:rPr>
        <w:t xml:space="preserve"> with Arab states</w:t>
      </w:r>
      <w:ins w:id="4683" w:author="Ira" w:date="2021-10-13T17:00:00Z">
        <w:r w:rsidR="0059011C">
          <w:rPr>
            <w:rFonts w:asciiTheme="majorBidi" w:hAnsiTheme="majorBidi" w:cstheme="majorBidi"/>
            <w:color w:val="000000"/>
            <w:sz w:val="24"/>
            <w:szCs w:val="24"/>
          </w:rPr>
          <w:t>, establishing</w:t>
        </w:r>
      </w:ins>
      <w:del w:id="4684" w:author="Ira" w:date="2021-10-13T17:00:00Z">
        <w:r w:rsidDel="0059011C">
          <w:rPr>
            <w:rFonts w:asciiTheme="majorBidi" w:hAnsiTheme="majorBidi" w:cstheme="majorBidi"/>
            <w:color w:val="000000"/>
            <w:sz w:val="24"/>
            <w:szCs w:val="24"/>
          </w:rPr>
          <w:delText xml:space="preserve"> which forged an</w:delText>
        </w:r>
      </w:del>
      <w:r>
        <w:rPr>
          <w:rFonts w:asciiTheme="majorBidi" w:hAnsiTheme="majorBidi" w:cstheme="majorBidi"/>
          <w:color w:val="000000"/>
          <w:sz w:val="24"/>
          <w:szCs w:val="24"/>
        </w:rPr>
        <w:t xml:space="preserve"> economic cooperation </w:t>
      </w:r>
      <w:ins w:id="4685" w:author="Ira" w:date="2021-10-13T17:01:00Z">
        <w:r w:rsidR="0059011C">
          <w:rPr>
            <w:rFonts w:asciiTheme="majorBidi" w:hAnsiTheme="majorBidi" w:cstheme="majorBidi"/>
            <w:color w:val="000000"/>
            <w:sz w:val="24"/>
            <w:szCs w:val="24"/>
          </w:rPr>
          <w:t>that</w:t>
        </w:r>
      </w:ins>
      <w:del w:id="4686" w:author="Ira" w:date="2021-10-13T17:01:00Z">
        <w:r w:rsidDel="0059011C">
          <w:rPr>
            <w:rFonts w:asciiTheme="majorBidi" w:hAnsiTheme="majorBidi" w:cstheme="majorBidi"/>
            <w:color w:val="000000"/>
            <w:sz w:val="24"/>
            <w:szCs w:val="24"/>
          </w:rPr>
          <w:delText>which</w:delText>
        </w:r>
      </w:del>
      <w:r>
        <w:rPr>
          <w:rFonts w:asciiTheme="majorBidi" w:hAnsiTheme="majorBidi" w:cstheme="majorBidi"/>
          <w:color w:val="000000"/>
          <w:sz w:val="24"/>
          <w:szCs w:val="24"/>
        </w:rPr>
        <w:t xml:space="preserve"> is here to stay. Even </w:t>
      </w:r>
      <w:del w:id="4687" w:author="Ira" w:date="2021-10-13T17:01:00Z">
        <w:r w:rsidDel="0059011C">
          <w:rPr>
            <w:rFonts w:asciiTheme="majorBidi" w:hAnsiTheme="majorBidi" w:cstheme="majorBidi"/>
            <w:color w:val="000000"/>
            <w:sz w:val="24"/>
            <w:szCs w:val="24"/>
          </w:rPr>
          <w:delText xml:space="preserve">a </w:delText>
        </w:r>
      </w:del>
      <w:ins w:id="4688" w:author="Ira" w:date="2021-10-13T17:01:00Z">
        <w:r w:rsidR="0059011C">
          <w:rPr>
            <w:rFonts w:asciiTheme="majorBidi" w:hAnsiTheme="majorBidi" w:cstheme="majorBidi"/>
            <w:color w:val="000000"/>
            <w:sz w:val="24"/>
            <w:szCs w:val="24"/>
          </w:rPr>
          <w:t xml:space="preserve">the </w:t>
        </w:r>
      </w:ins>
      <w:r>
        <w:rPr>
          <w:rFonts w:asciiTheme="majorBidi" w:hAnsiTheme="majorBidi" w:cstheme="majorBidi"/>
          <w:color w:val="000000"/>
          <w:sz w:val="24"/>
          <w:szCs w:val="24"/>
        </w:rPr>
        <w:t xml:space="preserve">change of government in Washington and Jerusalem </w:t>
      </w:r>
      <w:del w:id="4689" w:author="Ira" w:date="2021-10-14T21:41:00Z">
        <w:r w:rsidDel="000328DA">
          <w:rPr>
            <w:rFonts w:asciiTheme="majorBidi" w:hAnsiTheme="majorBidi" w:cstheme="majorBidi"/>
            <w:color w:val="000000"/>
            <w:sz w:val="24"/>
            <w:szCs w:val="24"/>
          </w:rPr>
          <w:delText xml:space="preserve">did </w:delText>
        </w:r>
      </w:del>
      <w:ins w:id="4690" w:author="Ira" w:date="2021-10-14T21:41:00Z">
        <w:r w:rsidR="000328DA">
          <w:rPr>
            <w:rFonts w:asciiTheme="majorBidi" w:hAnsiTheme="majorBidi" w:cstheme="majorBidi"/>
            <w:color w:val="000000"/>
            <w:sz w:val="24"/>
            <w:szCs w:val="24"/>
          </w:rPr>
          <w:t xml:space="preserve">has </w:t>
        </w:r>
      </w:ins>
      <w:r>
        <w:rPr>
          <w:rFonts w:asciiTheme="majorBidi" w:hAnsiTheme="majorBidi" w:cstheme="majorBidi"/>
          <w:color w:val="000000"/>
          <w:sz w:val="24"/>
          <w:szCs w:val="24"/>
        </w:rPr>
        <w:t>not change</w:t>
      </w:r>
      <w:ins w:id="4691" w:author="Ira" w:date="2021-10-14T21:41:00Z">
        <w:r w:rsidR="000328DA">
          <w:rPr>
            <w:rFonts w:asciiTheme="majorBidi" w:hAnsiTheme="majorBidi" w:cstheme="majorBidi"/>
            <w:color w:val="000000"/>
            <w:sz w:val="24"/>
            <w:szCs w:val="24"/>
          </w:rPr>
          <w:t>d</w:t>
        </w:r>
      </w:ins>
      <w:r>
        <w:rPr>
          <w:rFonts w:asciiTheme="majorBidi" w:hAnsiTheme="majorBidi" w:cstheme="majorBidi"/>
          <w:color w:val="000000"/>
          <w:sz w:val="24"/>
          <w:szCs w:val="24"/>
        </w:rPr>
        <w:t xml:space="preserve"> this reality. </w:t>
      </w:r>
      <w:r w:rsidR="002C30E5">
        <w:rPr>
          <w:rFonts w:asciiTheme="majorBidi" w:hAnsiTheme="majorBidi" w:cstheme="majorBidi"/>
          <w:color w:val="000000"/>
          <w:sz w:val="24"/>
          <w:szCs w:val="24"/>
        </w:rPr>
        <w:t xml:space="preserve">Netanyahu </w:t>
      </w:r>
      <w:del w:id="4692" w:author="Ira" w:date="2021-10-13T17:01:00Z">
        <w:r w:rsidR="002C30E5" w:rsidDel="0059011C">
          <w:rPr>
            <w:rFonts w:asciiTheme="majorBidi" w:hAnsiTheme="majorBidi" w:cstheme="majorBidi"/>
            <w:color w:val="000000"/>
            <w:sz w:val="24"/>
            <w:szCs w:val="24"/>
          </w:rPr>
          <w:delText xml:space="preserve">has </w:delText>
        </w:r>
      </w:del>
      <w:ins w:id="4693" w:author="Ira" w:date="2021-10-13T17:01:00Z">
        <w:r w:rsidR="0059011C">
          <w:rPr>
            <w:rFonts w:asciiTheme="majorBidi" w:hAnsiTheme="majorBidi" w:cstheme="majorBidi"/>
            <w:color w:val="000000"/>
            <w:sz w:val="24"/>
            <w:szCs w:val="24"/>
          </w:rPr>
          <w:t xml:space="preserve">also boasted of discrediting a related </w:t>
        </w:r>
      </w:ins>
      <w:ins w:id="4694" w:author="Ira" w:date="2021-10-13T17:02:00Z">
        <w:r w:rsidR="0059011C">
          <w:rPr>
            <w:rFonts w:asciiTheme="majorBidi" w:hAnsiTheme="majorBidi" w:cstheme="majorBidi"/>
            <w:color w:val="000000"/>
            <w:sz w:val="24"/>
            <w:szCs w:val="24"/>
          </w:rPr>
          <w:t xml:space="preserve">assumption – that Israel would be isolated if no progress </w:t>
        </w:r>
      </w:ins>
      <w:ins w:id="4695" w:author="Susan" w:date="2021-10-27T00:32:00Z">
        <w:r w:rsidR="0056674D">
          <w:rPr>
            <w:rFonts w:asciiTheme="majorBidi" w:hAnsiTheme="majorBidi" w:cstheme="majorBidi"/>
            <w:color w:val="000000"/>
            <w:sz w:val="24"/>
            <w:szCs w:val="24"/>
          </w:rPr>
          <w:t>wa</w:t>
        </w:r>
      </w:ins>
      <w:ins w:id="4696" w:author="Ira" w:date="2021-10-14T21:41:00Z">
        <w:del w:id="4697" w:author="Susan" w:date="2021-10-27T00:32:00Z">
          <w:r w:rsidR="000328DA" w:rsidDel="0056674D">
            <w:rPr>
              <w:rFonts w:asciiTheme="majorBidi" w:hAnsiTheme="majorBidi" w:cstheme="majorBidi"/>
              <w:color w:val="000000"/>
              <w:sz w:val="24"/>
              <w:szCs w:val="24"/>
            </w:rPr>
            <w:delText>i</w:delText>
          </w:r>
        </w:del>
        <w:r w:rsidR="000328DA">
          <w:rPr>
            <w:rFonts w:asciiTheme="majorBidi" w:hAnsiTheme="majorBidi" w:cstheme="majorBidi"/>
            <w:color w:val="000000"/>
            <w:sz w:val="24"/>
            <w:szCs w:val="24"/>
          </w:rPr>
          <w:t>s</w:t>
        </w:r>
      </w:ins>
      <w:ins w:id="4698" w:author="Ira" w:date="2021-10-13T17:02:00Z">
        <w:r w:rsidR="0059011C">
          <w:rPr>
            <w:rFonts w:asciiTheme="majorBidi" w:hAnsiTheme="majorBidi" w:cstheme="majorBidi"/>
            <w:color w:val="000000"/>
            <w:sz w:val="24"/>
            <w:szCs w:val="24"/>
          </w:rPr>
          <w:t xml:space="preserve"> made </w:t>
        </w:r>
      </w:ins>
      <w:del w:id="4699" w:author="Ira" w:date="2021-10-13T17:02:00Z">
        <w:r w:rsidR="002C30E5" w:rsidDel="0059011C">
          <w:rPr>
            <w:rFonts w:asciiTheme="majorBidi" w:hAnsiTheme="majorBidi" w:cstheme="majorBidi"/>
            <w:color w:val="000000"/>
            <w:sz w:val="24"/>
            <w:szCs w:val="24"/>
          </w:rPr>
          <w:delText xml:space="preserve">argued that he had smashed the other interconnected myth, that no move </w:delText>
        </w:r>
      </w:del>
      <w:r w:rsidR="002C30E5">
        <w:rPr>
          <w:rFonts w:asciiTheme="majorBidi" w:hAnsiTheme="majorBidi" w:cstheme="majorBidi"/>
          <w:color w:val="000000"/>
          <w:sz w:val="24"/>
          <w:szCs w:val="24"/>
        </w:rPr>
        <w:t>on the Palestinian front</w:t>
      </w:r>
      <w:del w:id="4700" w:author="Ira" w:date="2021-10-13T17:02:00Z">
        <w:r w:rsidR="002C30E5" w:rsidDel="0059011C">
          <w:rPr>
            <w:rFonts w:asciiTheme="majorBidi" w:hAnsiTheme="majorBidi" w:cstheme="majorBidi"/>
            <w:color w:val="000000"/>
            <w:sz w:val="24"/>
            <w:szCs w:val="24"/>
          </w:rPr>
          <w:delText xml:space="preserve"> would leave Israel isolated</w:delText>
        </w:r>
      </w:del>
      <w:r w:rsidR="002C30E5">
        <w:rPr>
          <w:rFonts w:asciiTheme="majorBidi" w:hAnsiTheme="majorBidi" w:cstheme="majorBidi"/>
          <w:color w:val="000000"/>
          <w:sz w:val="24"/>
          <w:szCs w:val="24"/>
        </w:rPr>
        <w:t xml:space="preserve">. In a speech </w:t>
      </w:r>
      <w:del w:id="4701" w:author="Ira" w:date="2021-10-14T21:41:00Z">
        <w:r w:rsidR="002C30E5" w:rsidDel="000328DA">
          <w:rPr>
            <w:rFonts w:asciiTheme="majorBidi" w:hAnsiTheme="majorBidi" w:cstheme="majorBidi"/>
            <w:color w:val="000000"/>
            <w:sz w:val="24"/>
            <w:szCs w:val="24"/>
          </w:rPr>
          <w:delText xml:space="preserve">at </w:delText>
        </w:r>
      </w:del>
      <w:ins w:id="4702" w:author="Ira" w:date="2021-10-14T21:41:00Z">
        <w:r w:rsidR="000328DA">
          <w:rPr>
            <w:rFonts w:asciiTheme="majorBidi" w:hAnsiTheme="majorBidi" w:cstheme="majorBidi"/>
            <w:color w:val="000000"/>
            <w:sz w:val="24"/>
            <w:szCs w:val="24"/>
          </w:rPr>
          <w:t xml:space="preserve">in </w:t>
        </w:r>
      </w:ins>
      <w:r w:rsidR="002C30E5">
        <w:rPr>
          <w:rFonts w:asciiTheme="majorBidi" w:hAnsiTheme="majorBidi" w:cstheme="majorBidi"/>
          <w:color w:val="000000"/>
          <w:sz w:val="24"/>
          <w:szCs w:val="24"/>
        </w:rPr>
        <w:t>2017</w:t>
      </w:r>
      <w:ins w:id="4703" w:author="Ira" w:date="2021-10-13T17:03:00Z">
        <w:r w:rsidR="0059011C">
          <w:rPr>
            <w:rFonts w:asciiTheme="majorBidi" w:hAnsiTheme="majorBidi" w:cstheme="majorBidi"/>
            <w:color w:val="000000"/>
            <w:sz w:val="24"/>
            <w:szCs w:val="24"/>
          </w:rPr>
          <w:t>,</w:t>
        </w:r>
      </w:ins>
      <w:r w:rsidR="002C30E5">
        <w:rPr>
          <w:rFonts w:asciiTheme="majorBidi" w:hAnsiTheme="majorBidi" w:cstheme="majorBidi"/>
          <w:color w:val="000000"/>
          <w:sz w:val="24"/>
          <w:szCs w:val="24"/>
        </w:rPr>
        <w:t xml:space="preserve"> he said: “Gentlemen</w:t>
      </w:r>
      <w:ins w:id="4704" w:author="Ira" w:date="2021-10-13T17:03:00Z">
        <w:r w:rsidR="0059011C">
          <w:rPr>
            <w:rFonts w:asciiTheme="majorBidi" w:hAnsiTheme="majorBidi" w:cstheme="majorBidi"/>
            <w:color w:val="000000"/>
            <w:sz w:val="24"/>
            <w:szCs w:val="24"/>
          </w:rPr>
          <w:t>,</w:t>
        </w:r>
      </w:ins>
      <w:r w:rsidR="002C30E5">
        <w:rPr>
          <w:rFonts w:asciiTheme="majorBidi" w:hAnsiTheme="majorBidi" w:cstheme="majorBidi"/>
          <w:color w:val="000000"/>
          <w:sz w:val="24"/>
          <w:szCs w:val="24"/>
        </w:rPr>
        <w:t xml:space="preserve"> let’s agree once and for all</w:t>
      </w:r>
      <w:ins w:id="4705" w:author="Ira" w:date="2021-10-13T17:03:00Z">
        <w:r w:rsidR="0059011C">
          <w:rPr>
            <w:rFonts w:asciiTheme="majorBidi" w:hAnsiTheme="majorBidi" w:cstheme="majorBidi"/>
            <w:color w:val="000000"/>
            <w:sz w:val="24"/>
            <w:szCs w:val="24"/>
          </w:rPr>
          <w:t xml:space="preserve"> – t</w:t>
        </w:r>
      </w:ins>
      <w:del w:id="4706" w:author="Ira" w:date="2021-10-13T17:03:00Z">
        <w:r w:rsidR="002C30E5" w:rsidDel="0059011C">
          <w:rPr>
            <w:rFonts w:asciiTheme="majorBidi" w:hAnsiTheme="majorBidi" w:cstheme="majorBidi"/>
            <w:color w:val="000000"/>
            <w:sz w:val="24"/>
            <w:szCs w:val="24"/>
          </w:rPr>
          <w:delText xml:space="preserve"> t</w:delText>
        </w:r>
      </w:del>
      <w:r w:rsidR="002C30E5">
        <w:rPr>
          <w:rFonts w:asciiTheme="majorBidi" w:hAnsiTheme="majorBidi" w:cstheme="majorBidi"/>
          <w:color w:val="000000"/>
          <w:sz w:val="24"/>
          <w:szCs w:val="24"/>
        </w:rPr>
        <w:t>here is no political tsunami and no political isolation</w:t>
      </w:r>
      <w:ins w:id="4707" w:author="Ira" w:date="2021-10-13T17:03:00Z">
        <w:r w:rsidR="0059011C">
          <w:rPr>
            <w:rFonts w:asciiTheme="majorBidi" w:hAnsiTheme="majorBidi" w:cstheme="majorBidi"/>
            <w:color w:val="000000"/>
            <w:sz w:val="24"/>
            <w:szCs w:val="24"/>
          </w:rPr>
          <w:t>. T</w:t>
        </w:r>
      </w:ins>
      <w:del w:id="4708" w:author="Ira" w:date="2021-10-13T17:03:00Z">
        <w:r w:rsidR="002C30E5" w:rsidDel="0059011C">
          <w:rPr>
            <w:rFonts w:asciiTheme="majorBidi" w:hAnsiTheme="majorBidi" w:cstheme="majorBidi"/>
            <w:color w:val="000000"/>
            <w:sz w:val="24"/>
            <w:szCs w:val="24"/>
          </w:rPr>
          <w:delText>: t</w:delText>
        </w:r>
      </w:del>
      <w:r w:rsidR="002C30E5">
        <w:rPr>
          <w:rFonts w:asciiTheme="majorBidi" w:hAnsiTheme="majorBidi" w:cstheme="majorBidi"/>
          <w:color w:val="000000"/>
          <w:sz w:val="24"/>
          <w:szCs w:val="24"/>
        </w:rPr>
        <w:t>here is a political rena</w:t>
      </w:r>
      <w:ins w:id="4709" w:author="Ira" w:date="2021-10-13T17:03:00Z">
        <w:r w:rsidR="0059011C">
          <w:rPr>
            <w:rFonts w:asciiTheme="majorBidi" w:hAnsiTheme="majorBidi" w:cstheme="majorBidi"/>
            <w:color w:val="000000"/>
            <w:sz w:val="24"/>
            <w:szCs w:val="24"/>
          </w:rPr>
          <w:t>is</w:t>
        </w:r>
      </w:ins>
      <w:r w:rsidR="002C30E5">
        <w:rPr>
          <w:rFonts w:asciiTheme="majorBidi" w:hAnsiTheme="majorBidi" w:cstheme="majorBidi"/>
          <w:color w:val="000000"/>
          <w:sz w:val="24"/>
          <w:szCs w:val="24"/>
        </w:rPr>
        <w:t>s</w:t>
      </w:r>
      <w:ins w:id="4710" w:author="Ira" w:date="2021-10-13T17:03:00Z">
        <w:r w:rsidR="0059011C">
          <w:rPr>
            <w:rFonts w:asciiTheme="majorBidi" w:hAnsiTheme="majorBidi" w:cstheme="majorBidi"/>
            <w:color w:val="000000"/>
            <w:sz w:val="24"/>
            <w:szCs w:val="24"/>
          </w:rPr>
          <w:t>ance</w:t>
        </w:r>
      </w:ins>
      <w:del w:id="4711" w:author="Ira" w:date="2021-10-13T17:03:00Z">
        <w:r w:rsidR="002C30E5" w:rsidDel="0059011C">
          <w:rPr>
            <w:rFonts w:asciiTheme="majorBidi" w:hAnsiTheme="majorBidi" w:cstheme="majorBidi"/>
            <w:color w:val="000000"/>
            <w:sz w:val="24"/>
            <w:szCs w:val="24"/>
          </w:rPr>
          <w:delText>cence</w:delText>
        </w:r>
      </w:del>
      <w:r w:rsidR="002C30E5">
        <w:rPr>
          <w:rFonts w:asciiTheme="majorBidi" w:hAnsiTheme="majorBidi" w:cstheme="majorBidi"/>
          <w:color w:val="000000"/>
          <w:sz w:val="24"/>
          <w:szCs w:val="24"/>
        </w:rPr>
        <w:t>.”</w:t>
      </w:r>
      <w:r w:rsidR="002C30E5">
        <w:rPr>
          <w:rStyle w:val="FootnoteReference"/>
          <w:rFonts w:asciiTheme="majorBidi" w:hAnsiTheme="majorBidi" w:cstheme="majorBidi"/>
          <w:color w:val="000000"/>
          <w:sz w:val="24"/>
          <w:szCs w:val="24"/>
        </w:rPr>
        <w:footnoteReference w:id="84"/>
      </w:r>
      <w:r w:rsidR="002C30E5">
        <w:rPr>
          <w:rFonts w:asciiTheme="majorBidi" w:hAnsiTheme="majorBidi" w:cstheme="majorBidi"/>
          <w:color w:val="000000"/>
          <w:sz w:val="24"/>
          <w:szCs w:val="24"/>
        </w:rPr>
        <w:t xml:space="preserve"> </w:t>
      </w:r>
      <w:del w:id="4712" w:author="Ira" w:date="2021-10-13T17:04:00Z">
        <w:r w:rsidR="002C30E5" w:rsidDel="0059011C">
          <w:rPr>
            <w:rFonts w:asciiTheme="majorBidi" w:hAnsiTheme="majorBidi" w:cstheme="majorBidi"/>
            <w:color w:val="000000"/>
            <w:sz w:val="24"/>
            <w:szCs w:val="24"/>
          </w:rPr>
          <w:delText xml:space="preserve"> </w:delText>
        </w:r>
      </w:del>
      <w:r w:rsidR="002C30E5">
        <w:rPr>
          <w:rFonts w:asciiTheme="majorBidi" w:hAnsiTheme="majorBidi" w:cstheme="majorBidi"/>
          <w:color w:val="000000"/>
          <w:sz w:val="24"/>
          <w:szCs w:val="24"/>
        </w:rPr>
        <w:t xml:space="preserve">Netanyahu </w:t>
      </w:r>
      <w:del w:id="4713" w:author="Ira" w:date="2021-10-13T17:04:00Z">
        <w:r w:rsidR="002C30E5" w:rsidDel="0059011C">
          <w:rPr>
            <w:rFonts w:asciiTheme="majorBidi" w:hAnsiTheme="majorBidi" w:cstheme="majorBidi"/>
            <w:color w:val="000000"/>
            <w:sz w:val="24"/>
            <w:szCs w:val="24"/>
          </w:rPr>
          <w:delText xml:space="preserve">declared </w:delText>
        </w:r>
      </w:del>
      <w:ins w:id="4714" w:author="Ira" w:date="2021-10-13T17:04:00Z">
        <w:r w:rsidR="0059011C">
          <w:rPr>
            <w:rFonts w:asciiTheme="majorBidi" w:hAnsiTheme="majorBidi" w:cstheme="majorBidi"/>
            <w:color w:val="000000"/>
            <w:sz w:val="24"/>
            <w:szCs w:val="24"/>
          </w:rPr>
          <w:t xml:space="preserve">had prophesized in </w:t>
        </w:r>
      </w:ins>
      <w:del w:id="4715" w:author="Ira" w:date="2021-10-13T17:04:00Z">
        <w:r w:rsidR="002C30E5" w:rsidRPr="00536A9E" w:rsidDel="0059011C">
          <w:rPr>
            <w:rFonts w:asciiTheme="majorBidi" w:hAnsiTheme="majorBidi" w:cstheme="majorBidi"/>
            <w:i/>
            <w:iCs/>
            <w:color w:val="000000"/>
            <w:sz w:val="24"/>
            <w:szCs w:val="24"/>
            <w:rPrChange w:id="4716" w:author="Susan" w:date="2021-10-27T01:13:00Z">
              <w:rPr>
                <w:rFonts w:asciiTheme="majorBidi" w:hAnsiTheme="majorBidi" w:cstheme="majorBidi"/>
                <w:color w:val="000000"/>
                <w:sz w:val="24"/>
                <w:szCs w:val="24"/>
              </w:rPr>
            </w:rPrChange>
          </w:rPr>
          <w:delText xml:space="preserve">his prophecy already in </w:delText>
        </w:r>
      </w:del>
      <w:r w:rsidR="002C30E5" w:rsidRPr="00536A9E">
        <w:rPr>
          <w:rFonts w:asciiTheme="majorBidi" w:hAnsiTheme="majorBidi" w:cstheme="majorBidi"/>
          <w:i/>
          <w:iCs/>
          <w:color w:val="000000"/>
          <w:sz w:val="24"/>
          <w:szCs w:val="24"/>
          <w:rPrChange w:id="4717" w:author="Susan" w:date="2021-10-27T01:13:00Z">
            <w:rPr>
              <w:rFonts w:asciiTheme="majorBidi" w:hAnsiTheme="majorBidi" w:cstheme="majorBidi"/>
              <w:i/>
              <w:iCs/>
              <w:color w:val="000000"/>
              <w:sz w:val="24"/>
              <w:szCs w:val="24"/>
            </w:rPr>
          </w:rPrChange>
        </w:rPr>
        <w:t>A Place Under the S</w:t>
      </w:r>
      <w:r w:rsidR="000D2C23" w:rsidRPr="00536A9E">
        <w:rPr>
          <w:rFonts w:asciiTheme="majorBidi" w:hAnsiTheme="majorBidi" w:cstheme="majorBidi"/>
          <w:i/>
          <w:iCs/>
          <w:color w:val="000000"/>
          <w:sz w:val="24"/>
          <w:szCs w:val="24"/>
          <w:rPrChange w:id="4718" w:author="Susan" w:date="2021-10-27T01:13:00Z">
            <w:rPr>
              <w:rFonts w:asciiTheme="majorBidi" w:hAnsiTheme="majorBidi" w:cstheme="majorBidi"/>
              <w:i/>
              <w:iCs/>
              <w:color w:val="000000"/>
              <w:sz w:val="24"/>
              <w:szCs w:val="24"/>
            </w:rPr>
          </w:rPrChange>
        </w:rPr>
        <w:t>u</w:t>
      </w:r>
      <w:r w:rsidR="002C30E5" w:rsidRPr="00536A9E">
        <w:rPr>
          <w:rFonts w:asciiTheme="majorBidi" w:hAnsiTheme="majorBidi" w:cstheme="majorBidi"/>
          <w:i/>
          <w:iCs/>
          <w:color w:val="000000"/>
          <w:sz w:val="24"/>
          <w:szCs w:val="24"/>
          <w:rPrChange w:id="4719" w:author="Susan" w:date="2021-10-27T01:13:00Z">
            <w:rPr>
              <w:rFonts w:asciiTheme="majorBidi" w:hAnsiTheme="majorBidi" w:cstheme="majorBidi"/>
              <w:i/>
              <w:iCs/>
              <w:color w:val="000000"/>
              <w:sz w:val="24"/>
              <w:szCs w:val="24"/>
            </w:rPr>
          </w:rPrChange>
        </w:rPr>
        <w:t>n</w:t>
      </w:r>
      <w:r w:rsidR="002C30E5">
        <w:rPr>
          <w:rFonts w:asciiTheme="majorBidi" w:hAnsiTheme="majorBidi" w:cstheme="majorBidi"/>
          <w:color w:val="000000"/>
          <w:sz w:val="24"/>
          <w:szCs w:val="24"/>
        </w:rPr>
        <w:t xml:space="preserve"> </w:t>
      </w:r>
      <w:del w:id="4720" w:author="Ira" w:date="2021-10-13T17:04:00Z">
        <w:r w:rsidR="002C30E5" w:rsidDel="0059011C">
          <w:rPr>
            <w:rFonts w:asciiTheme="majorBidi" w:hAnsiTheme="majorBidi" w:cstheme="majorBidi"/>
            <w:color w:val="000000"/>
            <w:sz w:val="24"/>
            <w:szCs w:val="24"/>
          </w:rPr>
          <w:delText xml:space="preserve">– </w:delText>
        </w:r>
      </w:del>
      <w:r w:rsidR="002C30E5">
        <w:rPr>
          <w:rFonts w:asciiTheme="majorBidi" w:hAnsiTheme="majorBidi" w:cstheme="majorBidi"/>
          <w:color w:val="000000"/>
          <w:sz w:val="24"/>
          <w:szCs w:val="24"/>
        </w:rPr>
        <w:t xml:space="preserve">that </w:t>
      </w:r>
      <w:r w:rsidR="00681127">
        <w:rPr>
          <w:rFonts w:asciiTheme="majorBidi" w:hAnsiTheme="majorBidi" w:cstheme="majorBidi"/>
          <w:color w:val="000000"/>
          <w:sz w:val="24"/>
          <w:szCs w:val="24"/>
        </w:rPr>
        <w:t xml:space="preserve">military power creates economic power </w:t>
      </w:r>
      <w:del w:id="4721" w:author="Ira" w:date="2021-10-13T17:06:00Z">
        <w:r w:rsidR="00681127" w:rsidDel="00864C51">
          <w:rPr>
            <w:rFonts w:asciiTheme="majorBidi" w:hAnsiTheme="majorBidi" w:cstheme="majorBidi"/>
            <w:color w:val="000000"/>
            <w:sz w:val="24"/>
            <w:szCs w:val="24"/>
          </w:rPr>
          <w:delText xml:space="preserve">which </w:delText>
        </w:r>
      </w:del>
      <w:ins w:id="4722" w:author="Ira" w:date="2021-10-13T17:06:00Z">
        <w:r w:rsidR="00864C51">
          <w:rPr>
            <w:rFonts w:asciiTheme="majorBidi" w:hAnsiTheme="majorBidi" w:cstheme="majorBidi"/>
            <w:color w:val="000000"/>
            <w:sz w:val="24"/>
            <w:szCs w:val="24"/>
          </w:rPr>
          <w:t xml:space="preserve">that </w:t>
        </w:r>
      </w:ins>
      <w:r w:rsidR="00681127">
        <w:rPr>
          <w:rFonts w:asciiTheme="majorBidi" w:hAnsiTheme="majorBidi" w:cstheme="majorBidi"/>
          <w:color w:val="000000"/>
          <w:sz w:val="24"/>
          <w:szCs w:val="24"/>
        </w:rPr>
        <w:t>creates political power</w:t>
      </w:r>
      <w:ins w:id="4723" w:author="Ira" w:date="2021-10-13T17:06:00Z">
        <w:r w:rsidR="00864C51">
          <w:rPr>
            <w:rFonts w:asciiTheme="majorBidi" w:hAnsiTheme="majorBidi" w:cstheme="majorBidi"/>
            <w:color w:val="000000"/>
            <w:sz w:val="24"/>
            <w:szCs w:val="24"/>
          </w:rPr>
          <w:t>, and now this prophecy was</w:t>
        </w:r>
      </w:ins>
      <w:del w:id="4724" w:author="Ira" w:date="2021-10-13T17:06:00Z">
        <w:r w:rsidR="00681127" w:rsidDel="00864C51">
          <w:rPr>
            <w:rFonts w:asciiTheme="majorBidi" w:hAnsiTheme="majorBidi" w:cstheme="majorBidi"/>
            <w:color w:val="000000"/>
            <w:sz w:val="24"/>
            <w:szCs w:val="24"/>
          </w:rPr>
          <w:delText xml:space="preserve"> – has</w:delText>
        </w:r>
      </w:del>
      <w:r w:rsidR="00681127">
        <w:rPr>
          <w:rFonts w:asciiTheme="majorBidi" w:hAnsiTheme="majorBidi" w:cstheme="majorBidi"/>
          <w:color w:val="000000"/>
          <w:sz w:val="24"/>
          <w:szCs w:val="24"/>
        </w:rPr>
        <w:t xml:space="preserve"> fulfilled. </w:t>
      </w:r>
      <w:r w:rsidR="002C30E5">
        <w:rPr>
          <w:rFonts w:asciiTheme="majorBidi" w:hAnsiTheme="majorBidi" w:cstheme="majorBidi"/>
          <w:color w:val="000000"/>
          <w:sz w:val="24"/>
          <w:szCs w:val="24"/>
        </w:rPr>
        <w:t xml:space="preserve">However, </w:t>
      </w:r>
      <w:ins w:id="4725" w:author="Ira" w:date="2021-10-13T17:08:00Z">
        <w:r w:rsidR="00864C51">
          <w:rPr>
            <w:rFonts w:asciiTheme="majorBidi" w:hAnsiTheme="majorBidi" w:cstheme="majorBidi"/>
            <w:color w:val="000000"/>
            <w:sz w:val="24"/>
            <w:szCs w:val="24"/>
          </w:rPr>
          <w:t xml:space="preserve">the new alliances </w:t>
        </w:r>
        <w:r w:rsidR="00864C51">
          <w:rPr>
            <w:rFonts w:asciiTheme="majorBidi" w:hAnsiTheme="majorBidi" w:cstheme="majorBidi"/>
            <w:color w:val="000000"/>
            <w:sz w:val="24"/>
            <w:szCs w:val="24"/>
          </w:rPr>
          <w:lastRenderedPageBreak/>
          <w:t xml:space="preserve">formed </w:t>
        </w:r>
      </w:ins>
      <w:ins w:id="4726" w:author="Ira" w:date="2021-10-13T17:07:00Z">
        <w:r w:rsidR="00864C51">
          <w:rPr>
            <w:rFonts w:asciiTheme="majorBidi" w:hAnsiTheme="majorBidi" w:cstheme="majorBidi"/>
            <w:color w:val="000000"/>
            <w:sz w:val="24"/>
            <w:szCs w:val="24"/>
          </w:rPr>
          <w:t>after removing the Palestinians from center stage</w:t>
        </w:r>
      </w:ins>
      <w:ins w:id="4727" w:author="Ira" w:date="2021-10-13T17:08:00Z">
        <w:r w:rsidR="00864C51">
          <w:rPr>
            <w:rFonts w:asciiTheme="majorBidi" w:hAnsiTheme="majorBidi" w:cstheme="majorBidi"/>
            <w:color w:val="000000"/>
            <w:sz w:val="24"/>
            <w:szCs w:val="24"/>
          </w:rPr>
          <w:t xml:space="preserve"> </w:t>
        </w:r>
      </w:ins>
      <w:ins w:id="4728" w:author="Ira" w:date="2021-10-13T17:09:00Z">
        <w:r w:rsidR="00864C51">
          <w:rPr>
            <w:rFonts w:asciiTheme="majorBidi" w:hAnsiTheme="majorBidi" w:cstheme="majorBidi"/>
            <w:color w:val="000000"/>
            <w:sz w:val="24"/>
            <w:szCs w:val="24"/>
          </w:rPr>
          <w:t xml:space="preserve">already </w:t>
        </w:r>
      </w:ins>
      <w:ins w:id="4729" w:author="Ira" w:date="2021-10-13T17:08:00Z">
        <w:r w:rsidR="00864C51">
          <w:rPr>
            <w:rFonts w:asciiTheme="majorBidi" w:hAnsiTheme="majorBidi" w:cstheme="majorBidi"/>
            <w:color w:val="000000"/>
            <w:sz w:val="24"/>
            <w:szCs w:val="24"/>
          </w:rPr>
          <w:t xml:space="preserve">began to </w:t>
        </w:r>
      </w:ins>
      <w:ins w:id="4730" w:author="Ira" w:date="2021-10-13T17:09:00Z">
        <w:r w:rsidR="00864C51">
          <w:rPr>
            <w:rFonts w:asciiTheme="majorBidi" w:hAnsiTheme="majorBidi" w:cstheme="majorBidi"/>
            <w:color w:val="000000"/>
            <w:sz w:val="24"/>
            <w:szCs w:val="24"/>
          </w:rPr>
          <w:t>deteriorate in</w:t>
        </w:r>
      </w:ins>
      <w:ins w:id="4731" w:author="Ira" w:date="2021-10-13T17:08:00Z">
        <w:r w:rsidR="00864C51">
          <w:rPr>
            <w:rFonts w:asciiTheme="majorBidi" w:hAnsiTheme="majorBidi" w:cstheme="majorBidi"/>
            <w:color w:val="000000"/>
            <w:sz w:val="24"/>
            <w:szCs w:val="24"/>
          </w:rPr>
          <w:t xml:space="preserve"> </w:t>
        </w:r>
      </w:ins>
      <w:del w:id="4732" w:author="Ira" w:date="2021-10-13T17:08:00Z">
        <w:r w:rsidR="002C30E5" w:rsidDel="00864C51">
          <w:rPr>
            <w:rFonts w:asciiTheme="majorBidi" w:hAnsiTheme="majorBidi" w:cstheme="majorBidi"/>
            <w:color w:val="000000"/>
            <w:sz w:val="24"/>
            <w:szCs w:val="24"/>
          </w:rPr>
          <w:delText>t</w:delText>
        </w:r>
        <w:r w:rsidDel="00864C51">
          <w:rPr>
            <w:rFonts w:asciiTheme="majorBidi" w:hAnsiTheme="majorBidi" w:cstheme="majorBidi"/>
            <w:color w:val="000000"/>
            <w:sz w:val="24"/>
            <w:szCs w:val="24"/>
          </w:rPr>
          <w:delText>h</w:delText>
        </w:r>
        <w:r w:rsidR="000D2C23" w:rsidDel="00864C51">
          <w:rPr>
            <w:rFonts w:asciiTheme="majorBidi" w:hAnsiTheme="majorBidi" w:cstheme="majorBidi"/>
            <w:color w:val="000000"/>
            <w:sz w:val="24"/>
            <w:szCs w:val="24"/>
          </w:rPr>
          <w:delText>e concentric circles around the removal</w:delText>
        </w:r>
        <w:r w:rsidDel="00864C51">
          <w:rPr>
            <w:rFonts w:asciiTheme="majorBidi" w:hAnsiTheme="majorBidi" w:cstheme="majorBidi"/>
            <w:color w:val="000000"/>
            <w:sz w:val="24"/>
            <w:szCs w:val="24"/>
          </w:rPr>
          <w:delText xml:space="preserve"> of the Palestinians from center stage, deteriorated already in</w:delText>
        </w:r>
      </w:del>
      <w:ins w:id="4733" w:author="Ira" w:date="2021-10-13T17:08:00Z">
        <w:r w:rsidR="00864C51">
          <w:rPr>
            <w:rFonts w:asciiTheme="majorBidi" w:hAnsiTheme="majorBidi" w:cstheme="majorBidi"/>
            <w:color w:val="000000"/>
            <w:sz w:val="24"/>
            <w:szCs w:val="24"/>
          </w:rPr>
          <w:t>the</w:t>
        </w:r>
      </w:ins>
      <w:r>
        <w:rPr>
          <w:rFonts w:asciiTheme="majorBidi" w:hAnsiTheme="majorBidi" w:cstheme="majorBidi"/>
          <w:color w:val="000000"/>
          <w:sz w:val="24"/>
          <w:szCs w:val="24"/>
        </w:rPr>
        <w:t xml:space="preserve"> Netanyahu-Trump era</w:t>
      </w:r>
      <w:ins w:id="4734" w:author="Ira" w:date="2021-10-13T17:09:00Z">
        <w:r w:rsidR="00864C51">
          <w:rPr>
            <w:rFonts w:asciiTheme="majorBidi" w:hAnsiTheme="majorBidi" w:cstheme="majorBidi"/>
            <w:color w:val="000000"/>
            <w:sz w:val="24"/>
            <w:szCs w:val="24"/>
          </w:rPr>
          <w:t>. T</w:t>
        </w:r>
      </w:ins>
      <w:del w:id="4735" w:author="Ira" w:date="2021-10-13T17:09:00Z">
        <w:r w:rsidDel="00864C51">
          <w:rPr>
            <w:rFonts w:asciiTheme="majorBidi" w:hAnsiTheme="majorBidi" w:cstheme="majorBidi"/>
            <w:color w:val="000000"/>
            <w:sz w:val="24"/>
            <w:szCs w:val="24"/>
          </w:rPr>
          <w:delText>: t</w:delText>
        </w:r>
      </w:del>
      <w:r>
        <w:rPr>
          <w:rFonts w:asciiTheme="majorBidi" w:hAnsiTheme="majorBidi" w:cstheme="majorBidi"/>
          <w:color w:val="000000"/>
          <w:sz w:val="24"/>
          <w:szCs w:val="24"/>
        </w:rPr>
        <w:t xml:space="preserve">he conflicts over anti-Semitism weakened the alliance with Poland and the </w:t>
      </w:r>
      <w:ins w:id="4736" w:author="Ira" w:date="2021-10-14T19:22:00Z">
        <w:r w:rsidR="00303674" w:rsidRPr="006B0649">
          <w:rPr>
            <w:rFonts w:asciiTheme="majorBidi" w:hAnsiTheme="majorBidi" w:cstheme="majorBidi"/>
            <w:sz w:val="24"/>
            <w:szCs w:val="24"/>
          </w:rPr>
          <w:t>Visegrád</w:t>
        </w:r>
        <w:r w:rsidR="00303674" w:rsidRPr="000D508A" w:rsidDel="00365BFD">
          <w:rPr>
            <w:rFonts w:asciiTheme="majorBidi" w:hAnsiTheme="majorBidi" w:cstheme="majorBidi"/>
            <w:sz w:val="24"/>
            <w:szCs w:val="24"/>
          </w:rPr>
          <w:t xml:space="preserve"> </w:t>
        </w:r>
      </w:ins>
      <w:del w:id="4737" w:author="Ira" w:date="2021-10-14T19:22:00Z">
        <w:r w:rsidDel="00303674">
          <w:rPr>
            <w:rFonts w:asciiTheme="majorBidi" w:hAnsiTheme="majorBidi" w:cstheme="majorBidi"/>
            <w:color w:val="000000"/>
            <w:sz w:val="24"/>
            <w:szCs w:val="24"/>
          </w:rPr>
          <w:delText xml:space="preserve">Visegard </w:delText>
        </w:r>
      </w:del>
      <w:r>
        <w:rPr>
          <w:rFonts w:asciiTheme="majorBidi" w:hAnsiTheme="majorBidi" w:cstheme="majorBidi"/>
          <w:color w:val="000000"/>
          <w:sz w:val="24"/>
          <w:szCs w:val="24"/>
        </w:rPr>
        <w:t>states</w:t>
      </w:r>
      <w:ins w:id="4738" w:author="Ira" w:date="2021-10-13T17:11:00Z">
        <w:r w:rsidR="00864C51">
          <w:rPr>
            <w:rFonts w:asciiTheme="majorBidi" w:hAnsiTheme="majorBidi" w:cstheme="majorBidi"/>
            <w:color w:val="000000"/>
            <w:sz w:val="24"/>
            <w:szCs w:val="24"/>
          </w:rPr>
          <w:t>, and</w:t>
        </w:r>
      </w:ins>
      <w:del w:id="4739" w:author="Ira" w:date="2021-10-13T17:11:00Z">
        <w:r w:rsidDel="00864C51">
          <w:rPr>
            <w:rFonts w:asciiTheme="majorBidi" w:hAnsiTheme="majorBidi" w:cstheme="majorBidi"/>
            <w:color w:val="000000"/>
            <w:sz w:val="24"/>
            <w:szCs w:val="24"/>
          </w:rPr>
          <w:delText>;</w:delText>
        </w:r>
      </w:del>
      <w:r>
        <w:rPr>
          <w:rFonts w:asciiTheme="majorBidi" w:hAnsiTheme="majorBidi" w:cstheme="majorBidi"/>
          <w:color w:val="000000"/>
          <w:sz w:val="24"/>
          <w:szCs w:val="24"/>
        </w:rPr>
        <w:t xml:space="preserve"> the Netanyahu-Trump bond did not deliver for the </w:t>
      </w:r>
      <w:ins w:id="4740" w:author="Ira" w:date="2021-10-13T17:10:00Z">
        <w:r w:rsidR="00864C51">
          <w:rPr>
            <w:rFonts w:asciiTheme="majorBidi" w:hAnsiTheme="majorBidi" w:cstheme="majorBidi"/>
            <w:color w:val="000000"/>
            <w:sz w:val="24"/>
            <w:szCs w:val="24"/>
          </w:rPr>
          <w:t>C</w:t>
        </w:r>
      </w:ins>
      <w:del w:id="4741" w:author="Ira" w:date="2021-10-13T17:10:00Z">
        <w:r w:rsidR="003A7E44" w:rsidDel="00864C51">
          <w:rPr>
            <w:rFonts w:asciiTheme="majorBidi" w:hAnsiTheme="majorBidi" w:cstheme="majorBidi"/>
            <w:color w:val="000000"/>
            <w:sz w:val="24"/>
            <w:szCs w:val="24"/>
          </w:rPr>
          <w:delText>c</w:delText>
        </w:r>
      </w:del>
      <w:r w:rsidR="003A7E44">
        <w:rPr>
          <w:rFonts w:asciiTheme="majorBidi" w:hAnsiTheme="majorBidi" w:cstheme="majorBidi"/>
          <w:color w:val="000000"/>
          <w:sz w:val="24"/>
          <w:szCs w:val="24"/>
        </w:rPr>
        <w:t>entral</w:t>
      </w:r>
      <w:r>
        <w:rPr>
          <w:rFonts w:asciiTheme="majorBidi" w:hAnsiTheme="majorBidi" w:cstheme="majorBidi"/>
          <w:color w:val="000000"/>
          <w:sz w:val="24"/>
          <w:szCs w:val="24"/>
        </w:rPr>
        <w:t xml:space="preserve"> America states</w:t>
      </w:r>
      <w:ins w:id="4742" w:author="Susan" w:date="2021-10-27T01:13:00Z">
        <w:r w:rsidR="00536A9E">
          <w:rPr>
            <w:rFonts w:asciiTheme="majorBidi" w:hAnsiTheme="majorBidi" w:cstheme="majorBidi"/>
            <w:color w:val="000000"/>
            <w:sz w:val="24"/>
            <w:szCs w:val="24"/>
          </w:rPr>
          <w:t>,</w:t>
        </w:r>
      </w:ins>
      <w:ins w:id="4743" w:author="Ira" w:date="2021-10-13T17:10:00Z">
        <w:del w:id="4744" w:author="Susan" w:date="2021-10-27T01:13:00Z">
          <w:r w:rsidR="00864C51" w:rsidDel="00536A9E">
            <w:rPr>
              <w:rFonts w:asciiTheme="majorBidi" w:hAnsiTheme="majorBidi" w:cstheme="majorBidi"/>
              <w:color w:val="000000"/>
              <w:sz w:val="24"/>
              <w:szCs w:val="24"/>
            </w:rPr>
            <w:delText xml:space="preserve"> –</w:delText>
          </w:r>
        </w:del>
        <w:r w:rsidR="00864C51">
          <w:rPr>
            <w:rFonts w:asciiTheme="majorBidi" w:hAnsiTheme="majorBidi" w:cstheme="majorBidi"/>
            <w:color w:val="000000"/>
            <w:sz w:val="24"/>
            <w:szCs w:val="24"/>
          </w:rPr>
          <w:t xml:space="preserve"> even those that</w:t>
        </w:r>
      </w:ins>
      <w:del w:id="4745" w:author="Ira" w:date="2021-10-13T17:10:00Z">
        <w:r w:rsidDel="00864C51">
          <w:rPr>
            <w:rFonts w:asciiTheme="majorBidi" w:hAnsiTheme="majorBidi" w:cstheme="majorBidi"/>
            <w:color w:val="000000"/>
            <w:sz w:val="24"/>
            <w:szCs w:val="24"/>
          </w:rPr>
          <w:delText xml:space="preserve"> and they did not</w:delText>
        </w:r>
      </w:del>
      <w:r>
        <w:rPr>
          <w:rFonts w:asciiTheme="majorBidi" w:hAnsiTheme="majorBidi" w:cstheme="majorBidi"/>
          <w:color w:val="000000"/>
          <w:sz w:val="24"/>
          <w:szCs w:val="24"/>
        </w:rPr>
        <w:t xml:space="preserve"> move</w:t>
      </w:r>
      <w:ins w:id="4746" w:author="Ira" w:date="2021-10-13T17:10:00Z">
        <w:r w:rsidR="00864C51">
          <w:rPr>
            <w:rFonts w:asciiTheme="majorBidi" w:hAnsiTheme="majorBidi" w:cstheme="majorBidi"/>
            <w:color w:val="000000"/>
            <w:sz w:val="24"/>
            <w:szCs w:val="24"/>
          </w:rPr>
          <w:t>d</w:t>
        </w:r>
      </w:ins>
      <w:r>
        <w:rPr>
          <w:rFonts w:asciiTheme="majorBidi" w:hAnsiTheme="majorBidi" w:cstheme="majorBidi"/>
          <w:color w:val="000000"/>
          <w:sz w:val="24"/>
          <w:szCs w:val="24"/>
        </w:rPr>
        <w:t xml:space="preserve"> their embassies to Jerusalem. The sweeping international recognition </w:t>
      </w:r>
      <w:del w:id="4747" w:author="Ira" w:date="2021-10-13T17:11:00Z">
        <w:r w:rsidDel="00864C51">
          <w:rPr>
            <w:rFonts w:asciiTheme="majorBidi" w:hAnsiTheme="majorBidi" w:cstheme="majorBidi"/>
            <w:color w:val="000000"/>
            <w:sz w:val="24"/>
            <w:szCs w:val="24"/>
          </w:rPr>
          <w:delText>of the world in Israel</w:delText>
        </w:r>
      </w:del>
      <w:ins w:id="4748" w:author="Ira" w:date="2021-10-13T17:11:00Z">
        <w:r w:rsidR="00864C51">
          <w:rPr>
            <w:rFonts w:asciiTheme="majorBidi" w:hAnsiTheme="majorBidi" w:cstheme="majorBidi"/>
            <w:color w:val="000000"/>
            <w:sz w:val="24"/>
            <w:szCs w:val="24"/>
          </w:rPr>
          <w:t>of Jerusalem</w:t>
        </w:r>
      </w:ins>
      <w:r>
        <w:rPr>
          <w:rFonts w:asciiTheme="majorBidi" w:hAnsiTheme="majorBidi" w:cstheme="majorBidi"/>
          <w:color w:val="000000"/>
          <w:sz w:val="24"/>
          <w:szCs w:val="24"/>
        </w:rPr>
        <w:t xml:space="preserve"> as the unified capital of Israel, </w:t>
      </w:r>
      <w:ins w:id="4749" w:author="Ira" w:date="2021-10-13T17:11:00Z">
        <w:r w:rsidR="00864C51">
          <w:rPr>
            <w:rFonts w:asciiTheme="majorBidi" w:hAnsiTheme="majorBidi" w:cstheme="majorBidi"/>
            <w:color w:val="000000"/>
            <w:sz w:val="24"/>
            <w:szCs w:val="24"/>
          </w:rPr>
          <w:t xml:space="preserve">as </w:t>
        </w:r>
      </w:ins>
      <w:r>
        <w:rPr>
          <w:rFonts w:asciiTheme="majorBidi" w:hAnsiTheme="majorBidi" w:cstheme="majorBidi"/>
          <w:color w:val="000000"/>
          <w:sz w:val="24"/>
          <w:szCs w:val="24"/>
        </w:rPr>
        <w:t>predicted by Netanyahu, did not materialize due to pressure from the Arab states</w:t>
      </w:r>
      <w:ins w:id="4750" w:author="Ira" w:date="2021-10-13T17:11:00Z">
        <w:r w:rsidR="00864C51">
          <w:rPr>
            <w:rFonts w:asciiTheme="majorBidi" w:hAnsiTheme="majorBidi" w:cstheme="majorBidi"/>
            <w:color w:val="000000"/>
            <w:sz w:val="24"/>
            <w:szCs w:val="24"/>
          </w:rPr>
          <w:t xml:space="preserve">. </w:t>
        </w:r>
      </w:ins>
      <w:del w:id="4751" w:author="Ira" w:date="2021-10-13T17:12:00Z">
        <w:r w:rsidDel="00864C51">
          <w:rPr>
            <w:rFonts w:asciiTheme="majorBidi" w:hAnsiTheme="majorBidi" w:cstheme="majorBidi"/>
            <w:color w:val="000000"/>
            <w:sz w:val="24"/>
            <w:szCs w:val="24"/>
          </w:rPr>
          <w:delText xml:space="preserve"> and markets, and the understanding that even Trump’s America did not deliver </w:delText>
        </w:r>
        <w:r w:rsidR="00EA26B9" w:rsidDel="00864C51">
          <w:rPr>
            <w:rFonts w:asciiTheme="majorBidi" w:hAnsiTheme="majorBidi" w:cstheme="majorBidi"/>
            <w:color w:val="000000"/>
            <w:sz w:val="24"/>
            <w:szCs w:val="24"/>
          </w:rPr>
          <w:delText xml:space="preserve">the promised goods. </w:delText>
        </w:r>
      </w:del>
      <w:r w:rsidR="00EA26B9">
        <w:rPr>
          <w:rFonts w:asciiTheme="majorBidi" w:hAnsiTheme="majorBidi" w:cstheme="majorBidi"/>
          <w:color w:val="000000"/>
          <w:sz w:val="24"/>
          <w:szCs w:val="24"/>
        </w:rPr>
        <w:t xml:space="preserve">Trump himself was furious with Netanyahu’s interpretation of the peace plan as a </w:t>
      </w:r>
      <w:del w:id="4752" w:author="Ira" w:date="2021-10-13T17:12:00Z">
        <w:r w:rsidR="00EA26B9" w:rsidDel="00864C51">
          <w:rPr>
            <w:rFonts w:asciiTheme="majorBidi" w:hAnsiTheme="majorBidi" w:cstheme="majorBidi"/>
            <w:color w:val="000000"/>
            <w:sz w:val="24"/>
            <w:szCs w:val="24"/>
          </w:rPr>
          <w:delText xml:space="preserve">plan </w:delText>
        </w:r>
      </w:del>
      <w:ins w:id="4753" w:author="Ira" w:date="2021-10-13T17:12:00Z">
        <w:r w:rsidR="00864C51">
          <w:rPr>
            <w:rFonts w:asciiTheme="majorBidi" w:hAnsiTheme="majorBidi" w:cstheme="majorBidi"/>
            <w:color w:val="000000"/>
            <w:sz w:val="24"/>
            <w:szCs w:val="24"/>
          </w:rPr>
          <w:t>green light for</w:t>
        </w:r>
      </w:ins>
      <w:del w:id="4754" w:author="Ira" w:date="2021-10-13T17:12:00Z">
        <w:r w:rsidR="00EA26B9" w:rsidDel="00864C51">
          <w:rPr>
            <w:rFonts w:asciiTheme="majorBidi" w:hAnsiTheme="majorBidi" w:cstheme="majorBidi"/>
            <w:color w:val="000000"/>
            <w:sz w:val="24"/>
            <w:szCs w:val="24"/>
          </w:rPr>
          <w:delText>to</w:delText>
        </w:r>
      </w:del>
      <w:r w:rsidR="00EA26B9">
        <w:rPr>
          <w:rFonts w:asciiTheme="majorBidi" w:hAnsiTheme="majorBidi" w:cstheme="majorBidi"/>
          <w:color w:val="000000"/>
          <w:sz w:val="24"/>
          <w:szCs w:val="24"/>
        </w:rPr>
        <w:t xml:space="preserve"> </w:t>
      </w:r>
      <w:ins w:id="4755" w:author="Ira" w:date="2021-10-13T17:12:00Z">
        <w:r w:rsidR="00864C51">
          <w:rPr>
            <w:rFonts w:asciiTheme="majorBidi" w:hAnsiTheme="majorBidi" w:cstheme="majorBidi"/>
            <w:color w:val="000000"/>
            <w:sz w:val="24"/>
            <w:szCs w:val="24"/>
          </w:rPr>
          <w:t>a</w:t>
        </w:r>
      </w:ins>
      <w:del w:id="4756" w:author="Ira" w:date="2021-10-13T17:12:00Z">
        <w:r w:rsidR="00EA26B9" w:rsidDel="00864C51">
          <w:rPr>
            <w:rFonts w:asciiTheme="majorBidi" w:hAnsiTheme="majorBidi" w:cstheme="majorBidi"/>
            <w:color w:val="000000"/>
            <w:sz w:val="24"/>
            <w:szCs w:val="24"/>
          </w:rPr>
          <w:delText>A</w:delText>
        </w:r>
      </w:del>
      <w:r w:rsidR="00EA26B9">
        <w:rPr>
          <w:rFonts w:asciiTheme="majorBidi" w:hAnsiTheme="majorBidi" w:cstheme="majorBidi"/>
          <w:color w:val="000000"/>
          <w:sz w:val="24"/>
          <w:szCs w:val="24"/>
        </w:rPr>
        <w:t>nnex</w:t>
      </w:r>
      <w:ins w:id="4757" w:author="Ira" w:date="2021-10-13T17:12:00Z">
        <w:r w:rsidR="00864C51">
          <w:rPr>
            <w:rFonts w:asciiTheme="majorBidi" w:hAnsiTheme="majorBidi" w:cstheme="majorBidi"/>
            <w:color w:val="000000"/>
            <w:sz w:val="24"/>
            <w:szCs w:val="24"/>
          </w:rPr>
          <w:t>ing</w:t>
        </w:r>
      </w:ins>
      <w:r w:rsidR="00EA26B9">
        <w:rPr>
          <w:rFonts w:asciiTheme="majorBidi" w:hAnsiTheme="majorBidi" w:cstheme="majorBidi"/>
          <w:color w:val="000000"/>
          <w:sz w:val="24"/>
          <w:szCs w:val="24"/>
        </w:rPr>
        <w:t xml:space="preserve"> the </w:t>
      </w:r>
      <w:ins w:id="4758" w:author="Ira" w:date="2021-10-13T17:13:00Z">
        <w:r w:rsidR="00864C51">
          <w:rPr>
            <w:rFonts w:asciiTheme="majorBidi" w:hAnsiTheme="majorBidi" w:cstheme="majorBidi"/>
            <w:color w:val="000000"/>
            <w:sz w:val="24"/>
            <w:szCs w:val="24"/>
          </w:rPr>
          <w:t xml:space="preserve">occupied </w:t>
        </w:r>
      </w:ins>
      <w:r w:rsidR="00EA26B9">
        <w:rPr>
          <w:rFonts w:asciiTheme="majorBidi" w:hAnsiTheme="majorBidi" w:cstheme="majorBidi"/>
          <w:color w:val="000000"/>
          <w:sz w:val="24"/>
          <w:szCs w:val="24"/>
        </w:rPr>
        <w:t xml:space="preserve">territories. He </w:t>
      </w:r>
      <w:ins w:id="4759" w:author="Ira" w:date="2021-10-13T17:13:00Z">
        <w:r w:rsidR="00864C51">
          <w:rPr>
            <w:rFonts w:asciiTheme="majorBidi" w:hAnsiTheme="majorBidi" w:cstheme="majorBidi"/>
            <w:color w:val="000000"/>
            <w:sz w:val="24"/>
            <w:szCs w:val="24"/>
          </w:rPr>
          <w:t xml:space="preserve">was </w:t>
        </w:r>
      </w:ins>
      <w:r w:rsidR="00EA26B9">
        <w:rPr>
          <w:rFonts w:asciiTheme="majorBidi" w:hAnsiTheme="majorBidi" w:cstheme="majorBidi"/>
          <w:color w:val="000000"/>
          <w:sz w:val="24"/>
          <w:szCs w:val="24"/>
        </w:rPr>
        <w:t xml:space="preserve">further </w:t>
      </w:r>
      <w:del w:id="4760" w:author="Ira" w:date="2021-10-13T17:13:00Z">
        <w:r w:rsidR="00EA26B9" w:rsidDel="00864C51">
          <w:rPr>
            <w:rFonts w:asciiTheme="majorBidi" w:hAnsiTheme="majorBidi" w:cstheme="majorBidi"/>
            <w:color w:val="000000"/>
            <w:sz w:val="24"/>
            <w:szCs w:val="24"/>
          </w:rPr>
          <w:delText xml:space="preserve">was </w:delText>
        </w:r>
      </w:del>
      <w:ins w:id="4761" w:author="Ira" w:date="2021-10-13T17:13:00Z">
        <w:r w:rsidR="00864C51">
          <w:rPr>
            <w:rFonts w:asciiTheme="majorBidi" w:hAnsiTheme="majorBidi" w:cstheme="majorBidi"/>
            <w:color w:val="000000"/>
            <w:sz w:val="24"/>
            <w:szCs w:val="24"/>
          </w:rPr>
          <w:t>en</w:t>
        </w:r>
      </w:ins>
      <w:del w:id="4762" w:author="Ira" w:date="2021-10-13T17:13:00Z">
        <w:r w:rsidR="00EA26B9" w:rsidDel="00864C51">
          <w:rPr>
            <w:rFonts w:asciiTheme="majorBidi" w:hAnsiTheme="majorBidi" w:cstheme="majorBidi"/>
            <w:color w:val="000000"/>
            <w:sz w:val="24"/>
            <w:szCs w:val="24"/>
          </w:rPr>
          <w:delText>in r</w:delText>
        </w:r>
      </w:del>
      <w:ins w:id="4763" w:author="Ira" w:date="2021-10-13T17:13:00Z">
        <w:r w:rsidR="00864C51">
          <w:rPr>
            <w:rFonts w:asciiTheme="majorBidi" w:hAnsiTheme="majorBidi" w:cstheme="majorBidi"/>
            <w:color w:val="000000"/>
            <w:sz w:val="24"/>
            <w:szCs w:val="24"/>
          </w:rPr>
          <w:t>r</w:t>
        </w:r>
      </w:ins>
      <w:r w:rsidR="00EA26B9">
        <w:rPr>
          <w:rFonts w:asciiTheme="majorBidi" w:hAnsiTheme="majorBidi" w:cstheme="majorBidi"/>
          <w:color w:val="000000"/>
          <w:sz w:val="24"/>
          <w:szCs w:val="24"/>
        </w:rPr>
        <w:t>age</w:t>
      </w:r>
      <w:ins w:id="4764" w:author="Ira" w:date="2021-10-13T17:13:00Z">
        <w:r w:rsidR="00864C51">
          <w:rPr>
            <w:rFonts w:asciiTheme="majorBidi" w:hAnsiTheme="majorBidi" w:cstheme="majorBidi"/>
            <w:color w:val="000000"/>
            <w:sz w:val="24"/>
            <w:szCs w:val="24"/>
          </w:rPr>
          <w:t>d when</w:t>
        </w:r>
      </w:ins>
      <w:del w:id="4765" w:author="Ira" w:date="2021-10-13T17:13:00Z">
        <w:r w:rsidR="00EA26B9" w:rsidDel="00864C51">
          <w:rPr>
            <w:rFonts w:asciiTheme="majorBidi" w:hAnsiTheme="majorBidi" w:cstheme="majorBidi"/>
            <w:color w:val="000000"/>
            <w:sz w:val="24"/>
            <w:szCs w:val="24"/>
          </w:rPr>
          <w:delText xml:space="preserve"> that</w:delText>
        </w:r>
      </w:del>
      <w:r w:rsidR="00EA26B9">
        <w:rPr>
          <w:rFonts w:asciiTheme="majorBidi" w:hAnsiTheme="majorBidi" w:cstheme="majorBidi"/>
          <w:color w:val="000000"/>
          <w:sz w:val="24"/>
          <w:szCs w:val="24"/>
        </w:rPr>
        <w:t xml:space="preserve"> Netanyahu, his </w:t>
      </w:r>
      <w:ins w:id="4766" w:author="Ira" w:date="2021-10-13T17:14:00Z">
        <w:r w:rsidR="00864C51">
          <w:rPr>
            <w:rFonts w:asciiTheme="majorBidi" w:hAnsiTheme="majorBidi" w:cstheme="majorBidi"/>
            <w:color w:val="000000"/>
            <w:sz w:val="24"/>
            <w:szCs w:val="24"/>
          </w:rPr>
          <w:t>closest</w:t>
        </w:r>
      </w:ins>
      <w:del w:id="4767" w:author="Ira" w:date="2021-10-13T17:14:00Z">
        <w:r w:rsidR="00EA26B9" w:rsidDel="00864C51">
          <w:rPr>
            <w:rFonts w:asciiTheme="majorBidi" w:hAnsiTheme="majorBidi" w:cstheme="majorBidi"/>
            <w:color w:val="000000"/>
            <w:sz w:val="24"/>
            <w:szCs w:val="24"/>
          </w:rPr>
          <w:delText>best</w:delText>
        </w:r>
      </w:del>
      <w:r w:rsidR="00EA26B9">
        <w:rPr>
          <w:rFonts w:asciiTheme="majorBidi" w:hAnsiTheme="majorBidi" w:cstheme="majorBidi"/>
          <w:color w:val="000000"/>
          <w:sz w:val="24"/>
          <w:szCs w:val="24"/>
        </w:rPr>
        <w:t xml:space="preserve"> international </w:t>
      </w:r>
      <w:del w:id="4768" w:author="Ira" w:date="2021-10-13T17:14:00Z">
        <w:r w:rsidR="00EA26B9" w:rsidDel="00864C51">
          <w:rPr>
            <w:rFonts w:asciiTheme="majorBidi" w:hAnsiTheme="majorBidi" w:cstheme="majorBidi"/>
            <w:color w:val="000000"/>
            <w:sz w:val="24"/>
            <w:szCs w:val="24"/>
          </w:rPr>
          <w:delText xml:space="preserve">companion and </w:delText>
        </w:r>
      </w:del>
      <w:r w:rsidR="00EA26B9">
        <w:rPr>
          <w:rFonts w:asciiTheme="majorBidi" w:hAnsiTheme="majorBidi" w:cstheme="majorBidi"/>
          <w:color w:val="000000"/>
          <w:sz w:val="24"/>
          <w:szCs w:val="24"/>
        </w:rPr>
        <w:t xml:space="preserve">partner, </w:t>
      </w:r>
      <w:ins w:id="4769" w:author="Ira" w:date="2021-10-13T17:14:00Z">
        <w:r w:rsidR="00864C51">
          <w:rPr>
            <w:rFonts w:asciiTheme="majorBidi" w:hAnsiTheme="majorBidi" w:cstheme="majorBidi"/>
            <w:color w:val="000000"/>
            <w:sz w:val="24"/>
            <w:szCs w:val="24"/>
          </w:rPr>
          <w:t>congratulated Biden (</w:t>
        </w:r>
      </w:ins>
      <w:del w:id="4770" w:author="Ira" w:date="2021-10-13T17:14:00Z">
        <w:r w:rsidR="00EA26B9" w:rsidDel="00864C51">
          <w:rPr>
            <w:rFonts w:asciiTheme="majorBidi" w:hAnsiTheme="majorBidi" w:cstheme="majorBidi"/>
            <w:color w:val="000000"/>
            <w:sz w:val="24"/>
            <w:szCs w:val="24"/>
          </w:rPr>
          <w:delText xml:space="preserve">has – </w:delText>
        </w:r>
      </w:del>
      <w:r w:rsidR="00EA26B9">
        <w:rPr>
          <w:rFonts w:asciiTheme="majorBidi" w:hAnsiTheme="majorBidi" w:cstheme="majorBidi"/>
          <w:color w:val="000000"/>
          <w:sz w:val="24"/>
          <w:szCs w:val="24"/>
        </w:rPr>
        <w:t>albeit belatedly</w:t>
      </w:r>
      <w:ins w:id="4771" w:author="Ira" w:date="2021-10-13T17:14:00Z">
        <w:r w:rsidR="00864C51">
          <w:rPr>
            <w:rFonts w:asciiTheme="majorBidi" w:hAnsiTheme="majorBidi" w:cstheme="majorBidi"/>
            <w:color w:val="000000"/>
            <w:sz w:val="24"/>
            <w:szCs w:val="24"/>
          </w:rPr>
          <w:t>) on his</w:t>
        </w:r>
      </w:ins>
      <w:del w:id="4772" w:author="Ira" w:date="2021-10-13T17:14:00Z">
        <w:r w:rsidR="00EA26B9" w:rsidDel="00864C51">
          <w:rPr>
            <w:rFonts w:asciiTheme="majorBidi" w:hAnsiTheme="majorBidi" w:cstheme="majorBidi"/>
            <w:color w:val="000000"/>
            <w:sz w:val="24"/>
            <w:szCs w:val="24"/>
          </w:rPr>
          <w:delText xml:space="preserve"> – greeted Biden in his</w:delText>
        </w:r>
      </w:del>
      <w:r w:rsidR="00EA26B9">
        <w:rPr>
          <w:rFonts w:asciiTheme="majorBidi" w:hAnsiTheme="majorBidi" w:cstheme="majorBidi"/>
          <w:color w:val="000000"/>
          <w:sz w:val="24"/>
          <w:szCs w:val="24"/>
        </w:rPr>
        <w:t xml:space="preserve"> </w:t>
      </w:r>
      <w:r w:rsidR="00CE67D9">
        <w:rPr>
          <w:rFonts w:asciiTheme="majorBidi" w:hAnsiTheme="majorBidi" w:cstheme="majorBidi"/>
          <w:color w:val="000000"/>
          <w:sz w:val="24"/>
          <w:szCs w:val="24"/>
        </w:rPr>
        <w:t xml:space="preserve">electoral </w:t>
      </w:r>
      <w:r w:rsidR="00EA26B9">
        <w:rPr>
          <w:rFonts w:asciiTheme="majorBidi" w:hAnsiTheme="majorBidi" w:cstheme="majorBidi"/>
          <w:color w:val="000000"/>
          <w:sz w:val="24"/>
          <w:szCs w:val="24"/>
        </w:rPr>
        <w:t>victory</w:t>
      </w:r>
      <w:del w:id="4773" w:author="Ira" w:date="2021-10-13T17:15:00Z">
        <w:r w:rsidR="00EA26B9" w:rsidDel="00B83DE6">
          <w:rPr>
            <w:rFonts w:asciiTheme="majorBidi" w:hAnsiTheme="majorBidi" w:cstheme="majorBidi"/>
            <w:color w:val="000000"/>
            <w:sz w:val="24"/>
            <w:szCs w:val="24"/>
          </w:rPr>
          <w:delText xml:space="preserve"> over Trump</w:delText>
        </w:r>
        <w:r w:rsidR="00CE67D9" w:rsidDel="00B83DE6">
          <w:rPr>
            <w:rFonts w:asciiTheme="majorBidi" w:hAnsiTheme="majorBidi" w:cstheme="majorBidi"/>
            <w:color w:val="000000"/>
            <w:sz w:val="24"/>
            <w:szCs w:val="24"/>
          </w:rPr>
          <w:delText>, wh</w:delText>
        </w:r>
        <w:r w:rsidR="00CE67D9" w:rsidDel="00864C51">
          <w:rPr>
            <w:rFonts w:asciiTheme="majorBidi" w:hAnsiTheme="majorBidi" w:cstheme="majorBidi"/>
            <w:color w:val="000000"/>
            <w:sz w:val="24"/>
            <w:szCs w:val="24"/>
          </w:rPr>
          <w:delText>ich</w:delText>
        </w:r>
        <w:r w:rsidR="00CE67D9" w:rsidDel="00B83DE6">
          <w:rPr>
            <w:rFonts w:asciiTheme="majorBidi" w:hAnsiTheme="majorBidi" w:cstheme="majorBidi"/>
            <w:color w:val="000000"/>
            <w:sz w:val="24"/>
            <w:szCs w:val="24"/>
          </w:rPr>
          <w:delText xml:space="preserve"> Trump denied</w:delText>
        </w:r>
      </w:del>
      <w:r w:rsidR="00EA26B9">
        <w:rPr>
          <w:rFonts w:asciiTheme="majorBidi" w:hAnsiTheme="majorBidi" w:cstheme="majorBidi"/>
          <w:color w:val="000000"/>
          <w:sz w:val="24"/>
          <w:szCs w:val="24"/>
        </w:rPr>
        <w:t xml:space="preserve">. </w:t>
      </w:r>
      <w:del w:id="4774" w:author="Ira" w:date="2021-10-13T17:21:00Z">
        <w:r w:rsidR="00EA26B9" w:rsidDel="00B83DE6">
          <w:rPr>
            <w:rFonts w:asciiTheme="majorBidi" w:hAnsiTheme="majorBidi" w:cstheme="majorBidi"/>
            <w:color w:val="000000"/>
            <w:sz w:val="24"/>
            <w:szCs w:val="24"/>
          </w:rPr>
          <w:delText xml:space="preserve">The </w:delText>
        </w:r>
      </w:del>
      <w:del w:id="4775" w:author="Ira" w:date="2021-10-13T17:17:00Z">
        <w:r w:rsidR="00EA26B9" w:rsidDel="00B83DE6">
          <w:rPr>
            <w:rFonts w:asciiTheme="majorBidi" w:hAnsiTheme="majorBidi" w:cstheme="majorBidi"/>
            <w:color w:val="000000"/>
            <w:sz w:val="24"/>
            <w:szCs w:val="24"/>
          </w:rPr>
          <w:delText xml:space="preserve">personal </w:delText>
        </w:r>
      </w:del>
      <w:ins w:id="4776" w:author="Ira" w:date="2021-10-13T17:20:00Z">
        <w:r w:rsidR="00B83DE6">
          <w:rPr>
            <w:rFonts w:asciiTheme="majorBidi" w:hAnsiTheme="majorBidi" w:cstheme="majorBidi"/>
            <w:color w:val="000000"/>
            <w:sz w:val="24"/>
            <w:szCs w:val="24"/>
          </w:rPr>
          <w:t>Netanyahu</w:t>
        </w:r>
      </w:ins>
      <w:ins w:id="4777" w:author="Ira" w:date="2021-10-13T17:23:00Z">
        <w:r w:rsidR="00B83DE6">
          <w:rPr>
            <w:rFonts w:asciiTheme="majorBidi" w:hAnsiTheme="majorBidi" w:cstheme="majorBidi"/>
            <w:color w:val="000000"/>
            <w:sz w:val="24"/>
            <w:szCs w:val="24"/>
          </w:rPr>
          <w:t xml:space="preserve">’s approach to </w:t>
        </w:r>
      </w:ins>
      <w:del w:id="4778" w:author="Ira" w:date="2021-10-13T17:18:00Z">
        <w:r w:rsidR="00EA26B9" w:rsidDel="00B83DE6">
          <w:rPr>
            <w:rFonts w:asciiTheme="majorBidi" w:hAnsiTheme="majorBidi" w:cstheme="majorBidi"/>
            <w:color w:val="000000"/>
            <w:sz w:val="24"/>
            <w:szCs w:val="24"/>
          </w:rPr>
          <w:delText xml:space="preserve">alliance has deteriorated. But the problems it produced for the </w:delText>
        </w:r>
      </w:del>
      <w:r w:rsidR="00EA26B9">
        <w:rPr>
          <w:rFonts w:asciiTheme="majorBidi" w:hAnsiTheme="majorBidi" w:cstheme="majorBidi"/>
          <w:color w:val="000000"/>
          <w:sz w:val="24"/>
          <w:szCs w:val="24"/>
        </w:rPr>
        <w:t>Israeli-American relations</w:t>
      </w:r>
      <w:ins w:id="4779" w:author="Ira" w:date="2021-10-13T17:23:00Z">
        <w:r w:rsidR="00B83DE6">
          <w:rPr>
            <w:rFonts w:asciiTheme="majorBidi" w:hAnsiTheme="majorBidi" w:cstheme="majorBidi"/>
            <w:color w:val="000000"/>
            <w:sz w:val="24"/>
            <w:szCs w:val="24"/>
          </w:rPr>
          <w:t xml:space="preserve"> caused collateral damage that his successors must </w:t>
        </w:r>
      </w:ins>
      <w:ins w:id="4780" w:author="Ira" w:date="2021-10-13T17:24:00Z">
        <w:r w:rsidR="00B83DE6">
          <w:rPr>
            <w:rFonts w:asciiTheme="majorBidi" w:hAnsiTheme="majorBidi" w:cstheme="majorBidi"/>
            <w:color w:val="000000"/>
            <w:sz w:val="24"/>
            <w:szCs w:val="24"/>
          </w:rPr>
          <w:t xml:space="preserve">now </w:t>
        </w:r>
      </w:ins>
      <w:ins w:id="4781" w:author="Ira" w:date="2021-10-13T17:23:00Z">
        <w:r w:rsidR="00B83DE6">
          <w:rPr>
            <w:rFonts w:asciiTheme="majorBidi" w:hAnsiTheme="majorBidi" w:cstheme="majorBidi"/>
            <w:color w:val="000000"/>
            <w:sz w:val="24"/>
            <w:szCs w:val="24"/>
          </w:rPr>
          <w:t>address</w:t>
        </w:r>
      </w:ins>
      <w:ins w:id="4782" w:author="Ira" w:date="2021-10-13T17:18:00Z">
        <w:r w:rsidR="00B83DE6">
          <w:rPr>
            <w:rFonts w:asciiTheme="majorBidi" w:hAnsiTheme="majorBidi" w:cstheme="majorBidi"/>
            <w:color w:val="000000"/>
            <w:sz w:val="24"/>
            <w:szCs w:val="24"/>
          </w:rPr>
          <w:t>, including</w:t>
        </w:r>
      </w:ins>
      <w:del w:id="4783" w:author="Ira" w:date="2021-10-13T17:18:00Z">
        <w:r w:rsidR="00EA26B9" w:rsidDel="00B83DE6">
          <w:rPr>
            <w:rFonts w:asciiTheme="majorBidi" w:hAnsiTheme="majorBidi" w:cstheme="majorBidi"/>
            <w:color w:val="000000"/>
            <w:sz w:val="24"/>
            <w:szCs w:val="24"/>
          </w:rPr>
          <w:delText xml:space="preserve"> – </w:delText>
        </w:r>
      </w:del>
      <w:ins w:id="4784" w:author="Ira" w:date="2021-10-13T17:18:00Z">
        <w:r w:rsidR="00B83DE6">
          <w:rPr>
            <w:rFonts w:asciiTheme="majorBidi" w:hAnsiTheme="majorBidi" w:cstheme="majorBidi"/>
            <w:color w:val="000000"/>
            <w:sz w:val="24"/>
            <w:szCs w:val="24"/>
          </w:rPr>
          <w:t xml:space="preserve"> </w:t>
        </w:r>
      </w:ins>
      <w:r w:rsidR="00EA26B9">
        <w:rPr>
          <w:rFonts w:asciiTheme="majorBidi" w:hAnsiTheme="majorBidi" w:cstheme="majorBidi"/>
          <w:color w:val="000000"/>
          <w:sz w:val="24"/>
          <w:szCs w:val="24"/>
        </w:rPr>
        <w:t xml:space="preserve">the </w:t>
      </w:r>
      <w:ins w:id="4785" w:author="Ira" w:date="2021-10-13T17:18:00Z">
        <w:r w:rsidR="00B83DE6">
          <w:rPr>
            <w:rFonts w:asciiTheme="majorBidi" w:hAnsiTheme="majorBidi" w:cstheme="majorBidi"/>
            <w:color w:val="000000"/>
            <w:sz w:val="24"/>
            <w:szCs w:val="24"/>
          </w:rPr>
          <w:t>erosion</w:t>
        </w:r>
      </w:ins>
      <w:del w:id="4786" w:author="Ira" w:date="2021-10-13T17:18:00Z">
        <w:r w:rsidR="00EA26B9" w:rsidDel="00B83DE6">
          <w:rPr>
            <w:rFonts w:asciiTheme="majorBidi" w:hAnsiTheme="majorBidi" w:cstheme="majorBidi"/>
            <w:color w:val="000000"/>
            <w:sz w:val="24"/>
            <w:szCs w:val="24"/>
          </w:rPr>
          <w:delText>destruction</w:delText>
        </w:r>
      </w:del>
      <w:r w:rsidR="00EA26B9">
        <w:rPr>
          <w:rFonts w:asciiTheme="majorBidi" w:hAnsiTheme="majorBidi" w:cstheme="majorBidi"/>
          <w:color w:val="000000"/>
          <w:sz w:val="24"/>
          <w:szCs w:val="24"/>
        </w:rPr>
        <w:t xml:space="preserve"> of bi</w:t>
      </w:r>
      <w:del w:id="4787" w:author="Ira" w:date="2021-10-13T17:18:00Z">
        <w:r w:rsidR="00EA26B9" w:rsidDel="00B83DE6">
          <w:rPr>
            <w:rFonts w:asciiTheme="majorBidi" w:hAnsiTheme="majorBidi" w:cstheme="majorBidi"/>
            <w:color w:val="000000"/>
            <w:sz w:val="24"/>
            <w:szCs w:val="24"/>
          </w:rPr>
          <w:delText>-</w:delText>
        </w:r>
      </w:del>
      <w:r w:rsidR="00EA26B9">
        <w:rPr>
          <w:rFonts w:asciiTheme="majorBidi" w:hAnsiTheme="majorBidi" w:cstheme="majorBidi"/>
          <w:color w:val="000000"/>
          <w:sz w:val="24"/>
          <w:szCs w:val="24"/>
        </w:rPr>
        <w:t>partisan</w:t>
      </w:r>
      <w:ins w:id="4788" w:author="Ira" w:date="2021-10-13T17:24:00Z">
        <w:r w:rsidR="00B83DE6">
          <w:rPr>
            <w:rFonts w:asciiTheme="majorBidi" w:hAnsiTheme="majorBidi" w:cstheme="majorBidi"/>
            <w:color w:val="000000"/>
            <w:sz w:val="24"/>
            <w:szCs w:val="24"/>
          </w:rPr>
          <w:t xml:space="preserve"> support for Israel </w:t>
        </w:r>
      </w:ins>
      <w:del w:id="4789" w:author="Ira" w:date="2021-10-13T17:24:00Z">
        <w:r w:rsidR="00EA26B9" w:rsidDel="00B83DE6">
          <w:rPr>
            <w:rFonts w:asciiTheme="majorBidi" w:hAnsiTheme="majorBidi" w:cstheme="majorBidi"/>
            <w:color w:val="000000"/>
            <w:sz w:val="24"/>
            <w:szCs w:val="24"/>
          </w:rPr>
          <w:delText>ship</w:delText>
        </w:r>
      </w:del>
      <w:ins w:id="4790" w:author="Ira" w:date="2021-10-13T17:18:00Z">
        <w:r w:rsidR="00B83DE6">
          <w:rPr>
            <w:rFonts w:asciiTheme="majorBidi" w:hAnsiTheme="majorBidi" w:cstheme="majorBidi"/>
            <w:color w:val="000000"/>
            <w:sz w:val="24"/>
            <w:szCs w:val="24"/>
          </w:rPr>
          <w:t>and</w:t>
        </w:r>
      </w:ins>
      <w:del w:id="4791" w:author="Ira" w:date="2021-10-13T17:19:00Z">
        <w:r w:rsidR="00EA26B9" w:rsidDel="00B83DE6">
          <w:rPr>
            <w:rFonts w:asciiTheme="majorBidi" w:hAnsiTheme="majorBidi" w:cstheme="majorBidi"/>
            <w:color w:val="000000"/>
            <w:sz w:val="24"/>
            <w:szCs w:val="24"/>
          </w:rPr>
          <w:delText>,</w:delText>
        </w:r>
      </w:del>
      <w:r w:rsidR="00EA26B9">
        <w:rPr>
          <w:rFonts w:asciiTheme="majorBidi" w:hAnsiTheme="majorBidi" w:cstheme="majorBidi"/>
          <w:color w:val="000000"/>
          <w:sz w:val="24"/>
          <w:szCs w:val="24"/>
        </w:rPr>
        <w:t xml:space="preserve"> the rift with American Jewry</w:t>
      </w:r>
      <w:ins w:id="4792" w:author="Ira" w:date="2021-10-13T17:23:00Z">
        <w:r w:rsidR="00B83DE6">
          <w:rPr>
            <w:rFonts w:asciiTheme="majorBidi" w:hAnsiTheme="majorBidi" w:cstheme="majorBidi"/>
            <w:color w:val="000000"/>
            <w:sz w:val="24"/>
            <w:szCs w:val="24"/>
          </w:rPr>
          <w:t>.</w:t>
        </w:r>
      </w:ins>
      <w:del w:id="4793" w:author="Ira" w:date="2021-10-13T17:24:00Z">
        <w:r w:rsidR="00EA26B9" w:rsidDel="00B83DE6">
          <w:rPr>
            <w:rFonts w:asciiTheme="majorBidi" w:hAnsiTheme="majorBidi" w:cstheme="majorBidi"/>
            <w:color w:val="000000"/>
            <w:sz w:val="24"/>
            <w:szCs w:val="24"/>
          </w:rPr>
          <w:delText xml:space="preserve">, </w:delText>
        </w:r>
      </w:del>
      <w:del w:id="4794" w:author="Ira" w:date="2021-10-13T17:19:00Z">
        <w:r w:rsidR="00EA26B9" w:rsidDel="00B83DE6">
          <w:rPr>
            <w:rFonts w:asciiTheme="majorBidi" w:hAnsiTheme="majorBidi" w:cstheme="majorBidi"/>
            <w:color w:val="000000"/>
            <w:sz w:val="24"/>
            <w:szCs w:val="24"/>
          </w:rPr>
          <w:delText xml:space="preserve">the defiance of </w:delText>
        </w:r>
      </w:del>
      <w:del w:id="4795" w:author="Ira" w:date="2021-10-13T17:24:00Z">
        <w:r w:rsidR="00EA26B9" w:rsidDel="00B83DE6">
          <w:rPr>
            <w:rFonts w:asciiTheme="majorBidi" w:hAnsiTheme="majorBidi" w:cstheme="majorBidi"/>
            <w:color w:val="000000"/>
            <w:sz w:val="24"/>
            <w:szCs w:val="24"/>
          </w:rPr>
          <w:delText>Netanyahu</w:delText>
        </w:r>
      </w:del>
      <w:del w:id="4796" w:author="Ira" w:date="2021-10-13T17:19:00Z">
        <w:r w:rsidR="00EA26B9" w:rsidDel="00B83DE6">
          <w:rPr>
            <w:rFonts w:asciiTheme="majorBidi" w:hAnsiTheme="majorBidi" w:cstheme="majorBidi"/>
            <w:color w:val="000000"/>
            <w:sz w:val="24"/>
            <w:szCs w:val="24"/>
          </w:rPr>
          <w:delText xml:space="preserve"> against Israel</w:delText>
        </w:r>
        <w:r w:rsidR="00D279F1" w:rsidDel="00B83DE6">
          <w:rPr>
            <w:rFonts w:asciiTheme="majorBidi" w:hAnsiTheme="majorBidi" w:cstheme="majorBidi"/>
            <w:color w:val="000000"/>
            <w:sz w:val="24"/>
            <w:szCs w:val="24"/>
          </w:rPr>
          <w:delText>’s</w:delText>
        </w:r>
        <w:r w:rsidR="00EA26B9" w:rsidDel="00B83DE6">
          <w:rPr>
            <w:rFonts w:asciiTheme="majorBidi" w:hAnsiTheme="majorBidi" w:cstheme="majorBidi"/>
            <w:color w:val="000000"/>
            <w:sz w:val="24"/>
            <w:szCs w:val="24"/>
          </w:rPr>
          <w:delText xml:space="preserve"> closest ally and benefactor – were grave inheritance for his successor, Bennet.</w:delText>
        </w:r>
        <w:r w:rsidR="00D44B13" w:rsidDel="00B83DE6">
          <w:rPr>
            <w:rFonts w:asciiTheme="majorBidi" w:hAnsiTheme="majorBidi" w:cstheme="majorBidi"/>
            <w:color w:val="000000"/>
            <w:sz w:val="24"/>
            <w:szCs w:val="24"/>
          </w:rPr>
          <w:delText xml:space="preserve"> </w:delText>
        </w:r>
      </w:del>
    </w:p>
    <w:p w14:paraId="1F2FF07A" w14:textId="38C066FF" w:rsidR="008A478B" w:rsidRPr="008F14E9" w:rsidRDefault="004E4048">
      <w:pPr>
        <w:spacing w:line="360" w:lineRule="auto"/>
        <w:jc w:val="both"/>
        <w:rPr>
          <w:rFonts w:asciiTheme="majorBidi" w:hAnsiTheme="majorBidi" w:cstheme="majorBidi"/>
          <w:color w:val="000000"/>
          <w:sz w:val="24"/>
          <w:szCs w:val="24"/>
          <w:rtl/>
        </w:rPr>
      </w:pPr>
      <w:r>
        <w:rPr>
          <w:rFonts w:asciiTheme="majorBidi" w:hAnsiTheme="majorBidi" w:cstheme="majorBidi"/>
          <w:color w:val="000000"/>
          <w:sz w:val="24"/>
          <w:szCs w:val="24"/>
        </w:rPr>
        <w:t xml:space="preserve">To </w:t>
      </w:r>
      <w:del w:id="4797" w:author="Ira" w:date="2021-10-13T17:25:00Z">
        <w:r w:rsidDel="00B83DE6">
          <w:rPr>
            <w:rFonts w:asciiTheme="majorBidi" w:hAnsiTheme="majorBidi" w:cstheme="majorBidi"/>
            <w:color w:val="000000"/>
            <w:sz w:val="24"/>
            <w:szCs w:val="24"/>
          </w:rPr>
          <w:delText xml:space="preserve">disavow </w:delText>
        </w:r>
      </w:del>
      <w:ins w:id="4798" w:author="Ira" w:date="2021-10-13T17:25:00Z">
        <w:r w:rsidR="00B83DE6">
          <w:rPr>
            <w:rFonts w:asciiTheme="majorBidi" w:hAnsiTheme="majorBidi" w:cstheme="majorBidi"/>
            <w:color w:val="000000"/>
            <w:sz w:val="24"/>
            <w:szCs w:val="24"/>
          </w:rPr>
          <w:t xml:space="preserve">disprove </w:t>
        </w:r>
      </w:ins>
      <w:r>
        <w:rPr>
          <w:rFonts w:asciiTheme="majorBidi" w:hAnsiTheme="majorBidi" w:cstheme="majorBidi"/>
          <w:color w:val="000000"/>
          <w:sz w:val="24"/>
          <w:szCs w:val="24"/>
        </w:rPr>
        <w:t>the</w:t>
      </w:r>
      <w:r w:rsidR="009A31E0">
        <w:rPr>
          <w:rFonts w:asciiTheme="majorBidi" w:hAnsiTheme="majorBidi" w:cstheme="majorBidi"/>
          <w:color w:val="000000"/>
          <w:sz w:val="24"/>
          <w:szCs w:val="24"/>
        </w:rPr>
        <w:t xml:space="preserve"> international</w:t>
      </w:r>
      <w:r>
        <w:rPr>
          <w:rFonts w:asciiTheme="majorBidi" w:hAnsiTheme="majorBidi" w:cstheme="majorBidi"/>
          <w:color w:val="000000"/>
          <w:sz w:val="24"/>
          <w:szCs w:val="24"/>
        </w:rPr>
        <w:t xml:space="preserve"> isolation </w:t>
      </w:r>
      <w:del w:id="4799" w:author="Ira" w:date="2021-10-13T17:25:00Z">
        <w:r w:rsidDel="00B83DE6">
          <w:rPr>
            <w:rFonts w:asciiTheme="majorBidi" w:hAnsiTheme="majorBidi" w:cstheme="majorBidi"/>
            <w:color w:val="000000"/>
            <w:sz w:val="24"/>
            <w:szCs w:val="24"/>
          </w:rPr>
          <w:delText>myth</w:delText>
        </w:r>
      </w:del>
      <w:ins w:id="4800" w:author="Ira" w:date="2021-10-13T17:25:00Z">
        <w:r w:rsidR="00B83DE6">
          <w:rPr>
            <w:rFonts w:asciiTheme="majorBidi" w:hAnsiTheme="majorBidi" w:cstheme="majorBidi"/>
            <w:color w:val="000000"/>
            <w:sz w:val="24"/>
            <w:szCs w:val="24"/>
          </w:rPr>
          <w:t>thesis</w:t>
        </w:r>
      </w:ins>
      <w:r>
        <w:rPr>
          <w:rFonts w:asciiTheme="majorBidi" w:hAnsiTheme="majorBidi" w:cstheme="majorBidi"/>
          <w:color w:val="000000"/>
          <w:sz w:val="24"/>
          <w:szCs w:val="24"/>
        </w:rPr>
        <w:t xml:space="preserve">, Netanyahu </w:t>
      </w:r>
      <w:del w:id="4801" w:author="Ira" w:date="2021-10-13T17:24:00Z">
        <w:r w:rsidDel="00B83DE6">
          <w:rPr>
            <w:rFonts w:asciiTheme="majorBidi" w:hAnsiTheme="majorBidi" w:cstheme="majorBidi"/>
            <w:color w:val="000000"/>
            <w:sz w:val="24"/>
            <w:szCs w:val="24"/>
          </w:rPr>
          <w:delText xml:space="preserve">has </w:delText>
        </w:r>
        <w:r w:rsidR="00685AF6" w:rsidDel="00B83DE6">
          <w:rPr>
            <w:rFonts w:asciiTheme="majorBidi" w:hAnsiTheme="majorBidi" w:cstheme="majorBidi"/>
            <w:color w:val="000000"/>
            <w:sz w:val="24"/>
            <w:szCs w:val="24"/>
          </w:rPr>
          <w:delText>indeed</w:delText>
        </w:r>
      </w:del>
      <w:del w:id="4802" w:author="Ira" w:date="2021-10-13T17:25:00Z">
        <w:r w:rsidR="00685AF6" w:rsidDel="00B83DE6">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created alliances with </w:t>
      </w:r>
      <w:r w:rsidR="00685AF6">
        <w:rPr>
          <w:rFonts w:asciiTheme="majorBidi" w:hAnsiTheme="majorBidi" w:cstheme="majorBidi"/>
          <w:color w:val="000000"/>
          <w:sz w:val="24"/>
          <w:szCs w:val="24"/>
        </w:rPr>
        <w:t>a number of states</w:t>
      </w:r>
      <w:ins w:id="4803" w:author="Ira" w:date="2021-10-13T17:25:00Z">
        <w:r w:rsidR="000116EA">
          <w:rPr>
            <w:rFonts w:asciiTheme="majorBidi" w:hAnsiTheme="majorBidi" w:cstheme="majorBidi"/>
            <w:color w:val="000000"/>
            <w:sz w:val="24"/>
            <w:szCs w:val="24"/>
          </w:rPr>
          <w:t>. But</w:t>
        </w:r>
      </w:ins>
      <w:del w:id="4804" w:author="Ira" w:date="2021-10-13T17:25:00Z">
        <w:r w:rsidR="00685AF6" w:rsidDel="000116EA">
          <w:rPr>
            <w:rFonts w:asciiTheme="majorBidi" w:hAnsiTheme="majorBidi" w:cstheme="majorBidi"/>
            <w:color w:val="000000"/>
            <w:sz w:val="24"/>
            <w:szCs w:val="24"/>
          </w:rPr>
          <w:delText>; only</w:delText>
        </w:r>
      </w:del>
      <w:r w:rsidR="00685AF6">
        <w:rPr>
          <w:rFonts w:asciiTheme="majorBidi" w:hAnsiTheme="majorBidi" w:cstheme="majorBidi"/>
          <w:color w:val="000000"/>
          <w:sz w:val="24"/>
          <w:szCs w:val="24"/>
        </w:rPr>
        <w:t xml:space="preserve"> his focus was on </w:t>
      </w:r>
      <w:r>
        <w:rPr>
          <w:rFonts w:asciiTheme="majorBidi" w:hAnsiTheme="majorBidi" w:cstheme="majorBidi"/>
          <w:color w:val="000000"/>
          <w:sz w:val="24"/>
          <w:szCs w:val="24"/>
        </w:rPr>
        <w:t xml:space="preserve">a </w:t>
      </w:r>
      <w:ins w:id="4805" w:author="Ira" w:date="2021-10-13T17:26:00Z">
        <w:r w:rsidR="000116EA">
          <w:rPr>
            <w:rFonts w:asciiTheme="majorBidi" w:hAnsiTheme="majorBidi" w:cstheme="majorBidi"/>
            <w:color w:val="000000"/>
            <w:sz w:val="24"/>
            <w:szCs w:val="24"/>
          </w:rPr>
          <w:t>particular type</w:t>
        </w:r>
      </w:ins>
      <w:del w:id="4806" w:author="Ira" w:date="2021-10-13T17:26:00Z">
        <w:r w:rsidDel="000116EA">
          <w:rPr>
            <w:rFonts w:asciiTheme="majorBidi" w:hAnsiTheme="majorBidi" w:cstheme="majorBidi"/>
            <w:color w:val="000000"/>
            <w:sz w:val="24"/>
            <w:szCs w:val="24"/>
          </w:rPr>
          <w:delText xml:space="preserve">certain kind </w:delText>
        </w:r>
      </w:del>
      <w:ins w:id="4807" w:author="Ira" w:date="2021-10-13T17:26:00Z">
        <w:r w:rsidR="000116EA">
          <w:rPr>
            <w:rFonts w:asciiTheme="majorBidi" w:hAnsiTheme="majorBidi" w:cstheme="majorBidi"/>
            <w:color w:val="000000"/>
            <w:sz w:val="24"/>
            <w:szCs w:val="24"/>
          </w:rPr>
          <w:t xml:space="preserve"> </w:t>
        </w:r>
      </w:ins>
      <w:r>
        <w:rPr>
          <w:rFonts w:asciiTheme="majorBidi" w:hAnsiTheme="majorBidi" w:cstheme="majorBidi"/>
          <w:color w:val="000000"/>
          <w:sz w:val="24"/>
          <w:szCs w:val="24"/>
        </w:rPr>
        <w:t>of state</w:t>
      </w:r>
      <w:ins w:id="4808" w:author="Ira" w:date="2021-10-13T17:26:00Z">
        <w:r w:rsidR="000116EA">
          <w:rPr>
            <w:rFonts w:asciiTheme="majorBidi" w:hAnsiTheme="majorBidi" w:cstheme="majorBidi"/>
            <w:color w:val="000000"/>
            <w:sz w:val="24"/>
            <w:szCs w:val="24"/>
          </w:rPr>
          <w:t>:</w:t>
        </w:r>
      </w:ins>
      <w:del w:id="4809" w:author="Ira" w:date="2021-10-13T17:25:00Z">
        <w:r w:rsidDel="000116EA">
          <w:rPr>
            <w:rFonts w:asciiTheme="majorBidi" w:hAnsiTheme="majorBidi" w:cstheme="majorBidi"/>
            <w:color w:val="000000"/>
            <w:sz w:val="24"/>
            <w:szCs w:val="24"/>
          </w:rPr>
          <w:delText>s</w:delText>
        </w:r>
      </w:del>
      <w:del w:id="4810" w:author="Ira" w:date="2021-10-13T17:26:00Z">
        <w:r w:rsidDel="000116EA">
          <w:rPr>
            <w:rFonts w:asciiTheme="majorBidi" w:hAnsiTheme="majorBidi" w:cstheme="majorBidi"/>
            <w:color w:val="000000"/>
            <w:sz w:val="24"/>
            <w:szCs w:val="24"/>
          </w:rPr>
          <w:delText xml:space="preserve"> and leader</w:delText>
        </w:r>
      </w:del>
      <w:del w:id="4811" w:author="Ira" w:date="2021-10-13T17:25:00Z">
        <w:r w:rsidDel="000116EA">
          <w:rPr>
            <w:rFonts w:asciiTheme="majorBidi" w:hAnsiTheme="majorBidi" w:cstheme="majorBidi"/>
            <w:color w:val="000000"/>
            <w:sz w:val="24"/>
            <w:szCs w:val="24"/>
          </w:rPr>
          <w:delText>s</w:delText>
        </w:r>
      </w:del>
      <w:del w:id="4812" w:author="Ira" w:date="2021-10-13T17:26:00Z">
        <w:r w:rsidDel="000116EA">
          <w:rPr>
            <w:rFonts w:asciiTheme="majorBidi" w:hAnsiTheme="majorBidi" w:cstheme="majorBidi"/>
            <w:color w:val="000000"/>
            <w:sz w:val="24"/>
            <w:szCs w:val="24"/>
          </w:rPr>
          <w:delText xml:space="preserve"> –</w:delText>
        </w:r>
      </w:del>
      <w:r>
        <w:rPr>
          <w:rFonts w:asciiTheme="majorBidi" w:hAnsiTheme="majorBidi" w:cstheme="majorBidi"/>
          <w:color w:val="000000"/>
          <w:sz w:val="24"/>
          <w:szCs w:val="24"/>
        </w:rPr>
        <w:t xml:space="preserve"> those with right</w:t>
      </w:r>
      <w:ins w:id="4813" w:author="Ira" w:date="2021-10-13T17:26:00Z">
        <w:r w:rsidR="000116EA">
          <w:rPr>
            <w:rFonts w:asciiTheme="majorBidi" w:hAnsiTheme="majorBidi" w:cstheme="majorBidi"/>
            <w:color w:val="000000"/>
            <w:sz w:val="24"/>
            <w:szCs w:val="24"/>
          </w:rPr>
          <w:t>-</w:t>
        </w:r>
      </w:ins>
      <w:r>
        <w:rPr>
          <w:rFonts w:asciiTheme="majorBidi" w:hAnsiTheme="majorBidi" w:cstheme="majorBidi"/>
          <w:color w:val="000000"/>
          <w:sz w:val="24"/>
          <w:szCs w:val="24"/>
        </w:rPr>
        <w:t>wing government</w:t>
      </w:r>
      <w:r w:rsidR="00685AF6">
        <w:rPr>
          <w:rFonts w:asciiTheme="majorBidi" w:hAnsiTheme="majorBidi" w:cstheme="majorBidi"/>
          <w:color w:val="000000"/>
          <w:sz w:val="24"/>
          <w:szCs w:val="24"/>
        </w:rPr>
        <w:t>s</w:t>
      </w:r>
      <w:r>
        <w:rPr>
          <w:rFonts w:asciiTheme="majorBidi" w:hAnsiTheme="majorBidi" w:cstheme="majorBidi"/>
          <w:color w:val="000000"/>
          <w:sz w:val="24"/>
          <w:szCs w:val="24"/>
        </w:rPr>
        <w:t xml:space="preserve"> </w:t>
      </w:r>
      <w:del w:id="4814" w:author="Ira" w:date="2021-10-13T17:26:00Z">
        <w:r w:rsidDel="000116EA">
          <w:rPr>
            <w:rFonts w:asciiTheme="majorBidi" w:hAnsiTheme="majorBidi" w:cstheme="majorBidi"/>
            <w:color w:val="000000"/>
            <w:sz w:val="24"/>
            <w:szCs w:val="24"/>
          </w:rPr>
          <w:delText xml:space="preserve">which </w:delText>
        </w:r>
      </w:del>
      <w:ins w:id="4815" w:author="Ira" w:date="2021-10-13T17:26:00Z">
        <w:r w:rsidR="000116EA">
          <w:rPr>
            <w:rFonts w:asciiTheme="majorBidi" w:hAnsiTheme="majorBidi" w:cstheme="majorBidi"/>
            <w:color w:val="000000"/>
            <w:sz w:val="24"/>
            <w:szCs w:val="24"/>
          </w:rPr>
          <w:t xml:space="preserve">that </w:t>
        </w:r>
      </w:ins>
      <w:del w:id="4816" w:author="Ira" w:date="2021-10-13T17:29:00Z">
        <w:r w:rsidDel="000116EA">
          <w:rPr>
            <w:rFonts w:asciiTheme="majorBidi" w:hAnsiTheme="majorBidi" w:cstheme="majorBidi"/>
            <w:color w:val="000000"/>
            <w:sz w:val="24"/>
            <w:szCs w:val="24"/>
          </w:rPr>
          <w:delText xml:space="preserve">have </w:delText>
        </w:r>
      </w:del>
      <w:ins w:id="4817" w:author="Ira" w:date="2021-10-13T17:29:00Z">
        <w:r w:rsidR="000116EA">
          <w:rPr>
            <w:rFonts w:asciiTheme="majorBidi" w:hAnsiTheme="majorBidi" w:cstheme="majorBidi"/>
            <w:color w:val="000000"/>
            <w:sz w:val="24"/>
            <w:szCs w:val="24"/>
          </w:rPr>
          <w:t>to</w:t>
        </w:r>
      </w:ins>
      <w:del w:id="4818" w:author="Ira" w:date="2021-10-13T17:29:00Z">
        <w:r w:rsidDel="000116EA">
          <w:rPr>
            <w:rFonts w:asciiTheme="majorBidi" w:hAnsiTheme="majorBidi" w:cstheme="majorBidi"/>
            <w:color w:val="000000"/>
            <w:sz w:val="24"/>
            <w:szCs w:val="24"/>
          </w:rPr>
          <w:delText>take</w:delText>
        </w:r>
      </w:del>
      <w:ins w:id="4819" w:author="Ira" w:date="2021-10-13T17:29:00Z">
        <w:r w:rsidR="000116EA">
          <w:rPr>
            <w:rFonts w:asciiTheme="majorBidi" w:hAnsiTheme="majorBidi" w:cstheme="majorBidi"/>
            <w:color w:val="000000"/>
            <w:sz w:val="24"/>
            <w:szCs w:val="24"/>
          </w:rPr>
          <w:t>ok</w:t>
        </w:r>
      </w:ins>
      <w:del w:id="4820" w:author="Ira" w:date="2021-10-13T17:29:00Z">
        <w:r w:rsidDel="000116EA">
          <w:rPr>
            <w:rFonts w:asciiTheme="majorBidi" w:hAnsiTheme="majorBidi" w:cstheme="majorBidi"/>
            <w:color w:val="000000"/>
            <w:sz w:val="24"/>
            <w:szCs w:val="24"/>
          </w:rPr>
          <w:delText>n</w:delText>
        </w:r>
      </w:del>
      <w:r>
        <w:rPr>
          <w:rFonts w:asciiTheme="majorBidi" w:hAnsiTheme="majorBidi" w:cstheme="majorBidi"/>
          <w:color w:val="000000"/>
          <w:sz w:val="24"/>
          <w:szCs w:val="24"/>
        </w:rPr>
        <w:t xml:space="preserve"> nationalism to </w:t>
      </w:r>
      <w:ins w:id="4821" w:author="Ira" w:date="2021-10-13T17:27:00Z">
        <w:r w:rsidR="000116EA">
          <w:rPr>
            <w:rFonts w:asciiTheme="majorBidi" w:hAnsiTheme="majorBidi" w:cstheme="majorBidi"/>
            <w:color w:val="000000"/>
            <w:sz w:val="24"/>
            <w:szCs w:val="24"/>
          </w:rPr>
          <w:t>an</w:t>
        </w:r>
      </w:ins>
      <w:del w:id="4822" w:author="Ira" w:date="2021-10-13T17:27:00Z">
        <w:r w:rsidDel="000116EA">
          <w:rPr>
            <w:rFonts w:asciiTheme="majorBidi" w:hAnsiTheme="majorBidi" w:cstheme="majorBidi"/>
            <w:color w:val="000000"/>
            <w:sz w:val="24"/>
            <w:szCs w:val="24"/>
          </w:rPr>
          <w:delText>its</w:delText>
        </w:r>
      </w:del>
      <w:r>
        <w:rPr>
          <w:rFonts w:asciiTheme="majorBidi" w:hAnsiTheme="majorBidi" w:cstheme="majorBidi"/>
          <w:color w:val="000000"/>
          <w:sz w:val="24"/>
          <w:szCs w:val="24"/>
        </w:rPr>
        <w:t xml:space="preserve"> extreme</w:t>
      </w:r>
      <w:del w:id="4823" w:author="Ira" w:date="2021-10-13T17:26:00Z">
        <w:r w:rsidDel="000116EA">
          <w:rPr>
            <w:rFonts w:asciiTheme="majorBidi" w:hAnsiTheme="majorBidi" w:cstheme="majorBidi"/>
            <w:color w:val="000000"/>
            <w:sz w:val="24"/>
            <w:szCs w:val="24"/>
          </w:rPr>
          <w:delText xml:space="preserve"> end</w:delText>
        </w:r>
      </w:del>
      <w:r>
        <w:rPr>
          <w:rFonts w:asciiTheme="majorBidi" w:hAnsiTheme="majorBidi" w:cstheme="majorBidi"/>
          <w:color w:val="000000"/>
          <w:sz w:val="24"/>
          <w:szCs w:val="24"/>
        </w:rPr>
        <w:t>. Even</w:t>
      </w:r>
      <w:r w:rsidR="009A31E0">
        <w:rPr>
          <w:rFonts w:asciiTheme="majorBidi" w:hAnsiTheme="majorBidi" w:cstheme="majorBidi"/>
          <w:color w:val="000000"/>
          <w:sz w:val="24"/>
          <w:szCs w:val="24"/>
        </w:rPr>
        <w:t xml:space="preserve"> a</w:t>
      </w:r>
      <w:r>
        <w:rPr>
          <w:rFonts w:asciiTheme="majorBidi" w:hAnsiTheme="majorBidi" w:cstheme="majorBidi"/>
          <w:color w:val="000000"/>
          <w:sz w:val="24"/>
          <w:szCs w:val="24"/>
        </w:rPr>
        <w:t xml:space="preserve"> moderate right</w:t>
      </w:r>
      <w:ins w:id="4824" w:author="Ira" w:date="2021-10-13T17:27:00Z">
        <w:r w:rsidR="000116EA">
          <w:rPr>
            <w:rFonts w:asciiTheme="majorBidi" w:hAnsiTheme="majorBidi" w:cstheme="majorBidi"/>
            <w:color w:val="000000"/>
            <w:sz w:val="24"/>
            <w:szCs w:val="24"/>
          </w:rPr>
          <w:t>-</w:t>
        </w:r>
      </w:ins>
      <w:r>
        <w:rPr>
          <w:rFonts w:asciiTheme="majorBidi" w:hAnsiTheme="majorBidi" w:cstheme="majorBidi"/>
          <w:color w:val="000000"/>
          <w:sz w:val="24"/>
          <w:szCs w:val="24"/>
        </w:rPr>
        <w:t xml:space="preserve">wing </w:t>
      </w:r>
      <w:del w:id="4825" w:author="Ira" w:date="2021-10-14T21:43:00Z">
        <w:r w:rsidDel="000328DA">
          <w:rPr>
            <w:rFonts w:asciiTheme="majorBidi" w:hAnsiTheme="majorBidi" w:cstheme="majorBidi"/>
            <w:color w:val="000000"/>
            <w:sz w:val="24"/>
            <w:szCs w:val="24"/>
          </w:rPr>
          <w:delText>ruler</w:delText>
        </w:r>
      </w:del>
      <w:ins w:id="4826" w:author="Ira" w:date="2021-10-14T21:43:00Z">
        <w:r w:rsidR="000328DA">
          <w:rPr>
            <w:rFonts w:asciiTheme="majorBidi" w:hAnsiTheme="majorBidi" w:cstheme="majorBidi"/>
            <w:color w:val="000000"/>
            <w:sz w:val="24"/>
            <w:szCs w:val="24"/>
          </w:rPr>
          <w:t>leader</w:t>
        </w:r>
      </w:ins>
      <w:r>
        <w:rPr>
          <w:rFonts w:asciiTheme="majorBidi" w:hAnsiTheme="majorBidi" w:cstheme="majorBidi"/>
          <w:color w:val="000000"/>
          <w:sz w:val="24"/>
          <w:szCs w:val="24"/>
        </w:rPr>
        <w:t xml:space="preserve">, like Germany’s </w:t>
      </w:r>
      <w:ins w:id="4827" w:author="Ira" w:date="2021-10-13T17:27:00Z">
        <w:r w:rsidR="000116EA">
          <w:rPr>
            <w:rFonts w:asciiTheme="majorBidi" w:hAnsiTheme="majorBidi" w:cstheme="majorBidi"/>
            <w:color w:val="000000"/>
            <w:sz w:val="24"/>
            <w:szCs w:val="24"/>
          </w:rPr>
          <w:t xml:space="preserve">Angela </w:t>
        </w:r>
      </w:ins>
      <w:r>
        <w:rPr>
          <w:rFonts w:asciiTheme="majorBidi" w:hAnsiTheme="majorBidi" w:cstheme="majorBidi"/>
          <w:color w:val="000000"/>
          <w:sz w:val="24"/>
          <w:szCs w:val="24"/>
        </w:rPr>
        <w:t xml:space="preserve">Merkel, </w:t>
      </w:r>
      <w:r w:rsidR="001D1DCE">
        <w:rPr>
          <w:rFonts w:asciiTheme="majorBidi" w:hAnsiTheme="majorBidi" w:cstheme="majorBidi"/>
          <w:color w:val="000000"/>
          <w:sz w:val="24"/>
          <w:szCs w:val="24"/>
        </w:rPr>
        <w:t>found that her words were distorted by Netanyahu</w:t>
      </w:r>
      <w:ins w:id="4828" w:author="Ira" w:date="2021-10-13T17:30:00Z">
        <w:r w:rsidR="000116EA">
          <w:rPr>
            <w:rFonts w:asciiTheme="majorBidi" w:hAnsiTheme="majorBidi" w:cstheme="majorBidi"/>
            <w:color w:val="000000"/>
            <w:sz w:val="24"/>
            <w:szCs w:val="24"/>
          </w:rPr>
          <w:t>; she reiterated that</w:t>
        </w:r>
      </w:ins>
      <w:del w:id="4829" w:author="Ira" w:date="2021-10-13T17:30:00Z">
        <w:r w:rsidR="001D1DCE" w:rsidDel="000116EA">
          <w:rPr>
            <w:rFonts w:asciiTheme="majorBidi" w:hAnsiTheme="majorBidi" w:cstheme="majorBidi"/>
            <w:color w:val="000000"/>
            <w:sz w:val="24"/>
            <w:szCs w:val="24"/>
          </w:rPr>
          <w:delText xml:space="preserve"> and</w:delText>
        </w:r>
      </w:del>
      <w:r w:rsidR="001D1DCE">
        <w:rPr>
          <w:rFonts w:asciiTheme="majorBidi" w:hAnsiTheme="majorBidi" w:cstheme="majorBidi"/>
          <w:color w:val="000000"/>
          <w:sz w:val="24"/>
          <w:szCs w:val="24"/>
        </w:rPr>
        <w:t xml:space="preserve"> </w:t>
      </w:r>
      <w:del w:id="4830" w:author="Ira" w:date="2021-10-14T21:43:00Z">
        <w:r w:rsidR="001D1DCE" w:rsidDel="000328DA">
          <w:rPr>
            <w:rFonts w:asciiTheme="majorBidi" w:hAnsiTheme="majorBidi" w:cstheme="majorBidi"/>
            <w:color w:val="000000"/>
            <w:sz w:val="24"/>
            <w:szCs w:val="24"/>
          </w:rPr>
          <w:delText xml:space="preserve">said </w:delText>
        </w:r>
      </w:del>
      <w:r w:rsidR="001D1DCE">
        <w:rPr>
          <w:rFonts w:asciiTheme="majorBidi" w:hAnsiTheme="majorBidi" w:cstheme="majorBidi"/>
          <w:color w:val="000000"/>
          <w:sz w:val="24"/>
          <w:szCs w:val="24"/>
        </w:rPr>
        <w:t xml:space="preserve">Germany </w:t>
      </w:r>
      <w:del w:id="4831" w:author="Ira" w:date="2021-10-14T21:43:00Z">
        <w:r w:rsidR="001D1DCE" w:rsidDel="000328DA">
          <w:rPr>
            <w:rFonts w:asciiTheme="majorBidi" w:hAnsiTheme="majorBidi" w:cstheme="majorBidi"/>
            <w:color w:val="000000"/>
            <w:sz w:val="24"/>
            <w:szCs w:val="24"/>
          </w:rPr>
          <w:delText xml:space="preserve">believes </w:delText>
        </w:r>
      </w:del>
      <w:ins w:id="4832" w:author="Ira" w:date="2021-10-14T21:43:00Z">
        <w:r w:rsidR="000328DA">
          <w:rPr>
            <w:rFonts w:asciiTheme="majorBidi" w:hAnsiTheme="majorBidi" w:cstheme="majorBidi"/>
            <w:color w:val="000000"/>
            <w:sz w:val="24"/>
            <w:szCs w:val="24"/>
          </w:rPr>
          <w:t xml:space="preserve">supports </w:t>
        </w:r>
      </w:ins>
      <w:r w:rsidR="001D1DCE">
        <w:rPr>
          <w:rFonts w:asciiTheme="majorBidi" w:hAnsiTheme="majorBidi" w:cstheme="majorBidi"/>
          <w:color w:val="000000"/>
          <w:sz w:val="24"/>
          <w:szCs w:val="24"/>
        </w:rPr>
        <w:t>in the two</w:t>
      </w:r>
      <w:ins w:id="4833" w:author="Ira" w:date="2021-10-13T17:30:00Z">
        <w:r w:rsidR="000116EA">
          <w:rPr>
            <w:rFonts w:asciiTheme="majorBidi" w:hAnsiTheme="majorBidi" w:cstheme="majorBidi"/>
            <w:color w:val="000000"/>
            <w:sz w:val="24"/>
            <w:szCs w:val="24"/>
          </w:rPr>
          <w:t>-</w:t>
        </w:r>
      </w:ins>
      <w:del w:id="4834" w:author="Ira" w:date="2021-10-13T17:30:00Z">
        <w:r w:rsidR="001D1DCE" w:rsidDel="000116EA">
          <w:rPr>
            <w:rFonts w:asciiTheme="majorBidi" w:hAnsiTheme="majorBidi" w:cstheme="majorBidi"/>
            <w:color w:val="000000"/>
            <w:sz w:val="24"/>
            <w:szCs w:val="24"/>
          </w:rPr>
          <w:delText xml:space="preserve"> </w:delText>
        </w:r>
      </w:del>
      <w:r w:rsidR="001D1DCE">
        <w:rPr>
          <w:rFonts w:asciiTheme="majorBidi" w:hAnsiTheme="majorBidi" w:cstheme="majorBidi"/>
          <w:color w:val="000000"/>
          <w:sz w:val="24"/>
          <w:szCs w:val="24"/>
        </w:rPr>
        <w:t>state</w:t>
      </w:r>
      <w:del w:id="4835" w:author="Ira" w:date="2021-10-13T17:30:00Z">
        <w:r w:rsidR="001D1DCE" w:rsidDel="000116EA">
          <w:rPr>
            <w:rFonts w:asciiTheme="majorBidi" w:hAnsiTheme="majorBidi" w:cstheme="majorBidi"/>
            <w:color w:val="000000"/>
            <w:sz w:val="24"/>
            <w:szCs w:val="24"/>
          </w:rPr>
          <w:delText>s</w:delText>
        </w:r>
      </w:del>
      <w:r w:rsidR="001D1DCE">
        <w:rPr>
          <w:rFonts w:asciiTheme="majorBidi" w:hAnsiTheme="majorBidi" w:cstheme="majorBidi"/>
          <w:color w:val="000000"/>
          <w:sz w:val="24"/>
          <w:szCs w:val="24"/>
        </w:rPr>
        <w:t xml:space="preserve"> solution</w:t>
      </w:r>
      <w:ins w:id="4836" w:author="Ira" w:date="2021-10-13T17:30:00Z">
        <w:r w:rsidR="000116EA">
          <w:rPr>
            <w:rFonts w:asciiTheme="majorBidi" w:hAnsiTheme="majorBidi" w:cstheme="majorBidi"/>
            <w:color w:val="000000"/>
            <w:sz w:val="24"/>
            <w:szCs w:val="24"/>
          </w:rPr>
          <w:t>,</w:t>
        </w:r>
      </w:ins>
      <w:r w:rsidR="001D1DCE">
        <w:rPr>
          <w:rFonts w:asciiTheme="majorBidi" w:hAnsiTheme="majorBidi" w:cstheme="majorBidi"/>
          <w:color w:val="000000"/>
          <w:sz w:val="24"/>
          <w:szCs w:val="24"/>
        </w:rPr>
        <w:t xml:space="preserve"> despite Netanyahu’s position.</w:t>
      </w:r>
      <w:r w:rsidR="001D1DCE">
        <w:rPr>
          <w:rStyle w:val="FootnoteReference"/>
          <w:rFonts w:asciiTheme="majorBidi" w:hAnsiTheme="majorBidi" w:cstheme="majorBidi"/>
          <w:color w:val="000000"/>
          <w:sz w:val="24"/>
          <w:szCs w:val="24"/>
        </w:rPr>
        <w:footnoteReference w:id="85"/>
      </w:r>
      <w:r w:rsidR="009A31E0">
        <w:rPr>
          <w:rFonts w:asciiTheme="majorBidi" w:hAnsiTheme="majorBidi" w:cstheme="majorBidi"/>
          <w:color w:val="000000"/>
          <w:sz w:val="24"/>
          <w:szCs w:val="24"/>
        </w:rPr>
        <w:t xml:space="preserve"> </w:t>
      </w:r>
      <w:ins w:id="4838" w:author="Ira" w:date="2021-10-13T17:31:00Z">
        <w:r w:rsidR="000116EA">
          <w:rPr>
            <w:rFonts w:asciiTheme="majorBidi" w:hAnsiTheme="majorBidi" w:cstheme="majorBidi"/>
            <w:color w:val="000000"/>
            <w:sz w:val="24"/>
            <w:szCs w:val="24"/>
          </w:rPr>
          <w:t>Netanyahu’s</w:t>
        </w:r>
      </w:ins>
      <w:del w:id="4839" w:author="Ira" w:date="2021-10-13T17:31:00Z">
        <w:r w:rsidR="009A31E0" w:rsidDel="000116EA">
          <w:rPr>
            <w:rFonts w:asciiTheme="majorBidi" w:hAnsiTheme="majorBidi" w:cstheme="majorBidi"/>
            <w:color w:val="000000"/>
            <w:sz w:val="24"/>
            <w:szCs w:val="24"/>
          </w:rPr>
          <w:delText xml:space="preserve">The </w:delText>
        </w:r>
      </w:del>
      <w:ins w:id="4840" w:author="Ira" w:date="2021-10-13T17:31:00Z">
        <w:r w:rsidR="000116EA">
          <w:rPr>
            <w:rFonts w:asciiTheme="majorBidi" w:hAnsiTheme="majorBidi" w:cstheme="majorBidi"/>
            <w:color w:val="000000"/>
            <w:sz w:val="24"/>
            <w:szCs w:val="24"/>
          </w:rPr>
          <w:t xml:space="preserve"> </w:t>
        </w:r>
      </w:ins>
      <w:r w:rsidR="009A31E0">
        <w:rPr>
          <w:rFonts w:asciiTheme="majorBidi" w:hAnsiTheme="majorBidi" w:cstheme="majorBidi"/>
          <w:color w:val="000000"/>
          <w:sz w:val="24"/>
          <w:szCs w:val="24"/>
        </w:rPr>
        <w:t xml:space="preserve">ideological alliance </w:t>
      </w:r>
      <w:ins w:id="4841" w:author="Ira" w:date="2021-10-14T21:44:00Z">
        <w:r w:rsidR="000328DA">
          <w:rPr>
            <w:rFonts w:asciiTheme="majorBidi" w:hAnsiTheme="majorBidi" w:cstheme="majorBidi"/>
            <w:color w:val="000000"/>
            <w:sz w:val="24"/>
            <w:szCs w:val="24"/>
          </w:rPr>
          <w:t xml:space="preserve">and close personal ties </w:t>
        </w:r>
      </w:ins>
      <w:r w:rsidR="009A31E0">
        <w:rPr>
          <w:rFonts w:asciiTheme="majorBidi" w:hAnsiTheme="majorBidi" w:cstheme="majorBidi"/>
          <w:color w:val="000000"/>
          <w:sz w:val="24"/>
          <w:szCs w:val="24"/>
        </w:rPr>
        <w:t xml:space="preserve">with </w:t>
      </w:r>
      <w:del w:id="4842" w:author="Ira" w:date="2021-10-14T21:44:00Z">
        <w:r w:rsidR="009A31E0" w:rsidDel="000328DA">
          <w:rPr>
            <w:rFonts w:asciiTheme="majorBidi" w:hAnsiTheme="majorBidi" w:cstheme="majorBidi"/>
            <w:color w:val="000000"/>
            <w:sz w:val="24"/>
            <w:szCs w:val="24"/>
          </w:rPr>
          <w:delText xml:space="preserve">the </w:delText>
        </w:r>
      </w:del>
      <w:r w:rsidR="009A31E0">
        <w:rPr>
          <w:rFonts w:asciiTheme="majorBidi" w:hAnsiTheme="majorBidi" w:cstheme="majorBidi"/>
          <w:color w:val="000000"/>
          <w:sz w:val="24"/>
          <w:szCs w:val="24"/>
        </w:rPr>
        <w:t>Islamophob</w:t>
      </w:r>
      <w:ins w:id="4843" w:author="Ira" w:date="2021-10-13T17:30:00Z">
        <w:r w:rsidR="000116EA">
          <w:rPr>
            <w:rFonts w:asciiTheme="majorBidi" w:hAnsiTheme="majorBidi" w:cstheme="majorBidi"/>
            <w:color w:val="000000"/>
            <w:sz w:val="24"/>
            <w:szCs w:val="24"/>
          </w:rPr>
          <w:t>e</w:t>
        </w:r>
      </w:ins>
      <w:r w:rsidR="009A31E0">
        <w:rPr>
          <w:rFonts w:asciiTheme="majorBidi" w:hAnsiTheme="majorBidi" w:cstheme="majorBidi"/>
          <w:color w:val="000000"/>
          <w:sz w:val="24"/>
          <w:szCs w:val="24"/>
        </w:rPr>
        <w:t xml:space="preserve">s </w:t>
      </w:r>
      <w:del w:id="4844" w:author="Ira" w:date="2021-10-13T17:31:00Z">
        <w:r w:rsidR="009A31E0" w:rsidDel="000116EA">
          <w:rPr>
            <w:rFonts w:asciiTheme="majorBidi" w:hAnsiTheme="majorBidi" w:cstheme="majorBidi"/>
            <w:color w:val="000000"/>
            <w:sz w:val="24"/>
            <w:szCs w:val="24"/>
          </w:rPr>
          <w:delText xml:space="preserve">on the one hand </w:delText>
        </w:r>
      </w:del>
      <w:r w:rsidR="009A31E0">
        <w:rPr>
          <w:rFonts w:asciiTheme="majorBidi" w:hAnsiTheme="majorBidi" w:cstheme="majorBidi"/>
          <w:color w:val="000000"/>
          <w:sz w:val="24"/>
          <w:szCs w:val="24"/>
        </w:rPr>
        <w:t xml:space="preserve">and </w:t>
      </w:r>
      <w:del w:id="4845" w:author="Ira" w:date="2021-10-14T21:44:00Z">
        <w:r w:rsidR="009A31E0" w:rsidDel="000328DA">
          <w:rPr>
            <w:rFonts w:asciiTheme="majorBidi" w:hAnsiTheme="majorBidi" w:cstheme="majorBidi"/>
            <w:color w:val="000000"/>
            <w:sz w:val="24"/>
            <w:szCs w:val="24"/>
          </w:rPr>
          <w:delText xml:space="preserve">the </w:delText>
        </w:r>
      </w:del>
      <w:ins w:id="4846" w:author="Ira" w:date="2021-10-13T10:49:00Z">
        <w:r w:rsidR="00481370">
          <w:rPr>
            <w:rFonts w:asciiTheme="majorBidi" w:hAnsiTheme="majorBidi" w:cstheme="majorBidi"/>
            <w:sz w:val="24"/>
            <w:szCs w:val="24"/>
          </w:rPr>
          <w:t>e</w:t>
        </w:r>
        <w:r w:rsidR="00481370" w:rsidRPr="00BF0DE1">
          <w:rPr>
            <w:rFonts w:asciiTheme="majorBidi" w:hAnsiTheme="majorBidi" w:cstheme="majorBidi"/>
            <w:sz w:val="24"/>
            <w:szCs w:val="24"/>
          </w:rPr>
          <w:t>vangeli</w:t>
        </w:r>
        <w:r w:rsidR="00481370">
          <w:rPr>
            <w:rFonts w:asciiTheme="majorBidi" w:hAnsiTheme="majorBidi" w:cstheme="majorBidi"/>
            <w:sz w:val="24"/>
            <w:szCs w:val="24"/>
          </w:rPr>
          <w:t>cal</w:t>
        </w:r>
        <w:r w:rsidR="00481370" w:rsidRPr="00BF0DE1">
          <w:rPr>
            <w:rFonts w:asciiTheme="majorBidi" w:hAnsiTheme="majorBidi" w:cstheme="majorBidi"/>
            <w:sz w:val="24"/>
            <w:szCs w:val="24"/>
          </w:rPr>
          <w:t>s</w:t>
        </w:r>
      </w:ins>
      <w:del w:id="4847" w:author="Ira" w:date="2021-10-13T10:49:00Z">
        <w:r w:rsidR="009A31E0" w:rsidDel="00481370">
          <w:rPr>
            <w:rFonts w:asciiTheme="majorBidi" w:hAnsiTheme="majorBidi" w:cstheme="majorBidi"/>
            <w:color w:val="000000"/>
            <w:sz w:val="24"/>
            <w:szCs w:val="24"/>
          </w:rPr>
          <w:delText xml:space="preserve">Evangelists </w:delText>
        </w:r>
      </w:del>
      <w:del w:id="4848" w:author="Ira" w:date="2021-10-13T17:31:00Z">
        <w:r w:rsidR="009A31E0" w:rsidDel="000116EA">
          <w:rPr>
            <w:rFonts w:asciiTheme="majorBidi" w:hAnsiTheme="majorBidi" w:cstheme="majorBidi"/>
            <w:color w:val="000000"/>
            <w:sz w:val="24"/>
            <w:szCs w:val="24"/>
          </w:rPr>
          <w:delText>on the other</w:delText>
        </w:r>
      </w:del>
      <w:del w:id="4849" w:author="Ira" w:date="2021-10-14T21:44:00Z">
        <w:r w:rsidR="009A31E0" w:rsidDel="000328DA">
          <w:rPr>
            <w:rFonts w:asciiTheme="majorBidi" w:hAnsiTheme="majorBidi" w:cstheme="majorBidi"/>
            <w:color w:val="000000"/>
            <w:sz w:val="24"/>
            <w:szCs w:val="24"/>
          </w:rPr>
          <w:delText xml:space="preserve">, as well as </w:delText>
        </w:r>
      </w:del>
      <w:del w:id="4850" w:author="Ira" w:date="2021-10-13T17:31:00Z">
        <w:r w:rsidR="009A31E0" w:rsidDel="000116EA">
          <w:rPr>
            <w:rFonts w:asciiTheme="majorBidi" w:hAnsiTheme="majorBidi" w:cstheme="majorBidi"/>
            <w:color w:val="000000"/>
            <w:sz w:val="24"/>
            <w:szCs w:val="24"/>
          </w:rPr>
          <w:delText>the</w:delText>
        </w:r>
      </w:del>
      <w:del w:id="4851" w:author="Ira" w:date="2021-10-14T21:44:00Z">
        <w:r w:rsidR="009A31E0" w:rsidDel="000328DA">
          <w:rPr>
            <w:rFonts w:asciiTheme="majorBidi" w:hAnsiTheme="majorBidi" w:cstheme="majorBidi"/>
            <w:color w:val="000000"/>
            <w:sz w:val="24"/>
            <w:szCs w:val="24"/>
          </w:rPr>
          <w:delText xml:space="preserve"> close personal ties </w:delText>
        </w:r>
      </w:del>
      <w:del w:id="4852" w:author="Ira" w:date="2021-10-13T17:32:00Z">
        <w:r w:rsidR="009A31E0" w:rsidDel="000116EA">
          <w:rPr>
            <w:rFonts w:asciiTheme="majorBidi" w:hAnsiTheme="majorBidi" w:cstheme="majorBidi"/>
            <w:color w:val="000000"/>
            <w:sz w:val="24"/>
            <w:szCs w:val="24"/>
          </w:rPr>
          <w:delText>between Netanyahu himself and</w:delText>
        </w:r>
      </w:del>
      <w:del w:id="4853" w:author="Ira" w:date="2021-10-14T21:44:00Z">
        <w:r w:rsidR="009A31E0" w:rsidDel="000328DA">
          <w:rPr>
            <w:rFonts w:asciiTheme="majorBidi" w:hAnsiTheme="majorBidi" w:cstheme="majorBidi"/>
            <w:color w:val="000000"/>
            <w:sz w:val="24"/>
            <w:szCs w:val="24"/>
          </w:rPr>
          <w:delText xml:space="preserve"> </w:delText>
        </w:r>
      </w:del>
      <w:del w:id="4854" w:author="Ira" w:date="2021-10-13T17:32:00Z">
        <w:r w:rsidR="009A31E0" w:rsidDel="000116EA">
          <w:rPr>
            <w:rFonts w:asciiTheme="majorBidi" w:hAnsiTheme="majorBidi" w:cstheme="majorBidi"/>
            <w:color w:val="000000"/>
            <w:sz w:val="24"/>
            <w:szCs w:val="24"/>
          </w:rPr>
          <w:delText>those</w:delText>
        </w:r>
      </w:del>
      <w:del w:id="4855" w:author="Ira" w:date="2021-10-14T21:44:00Z">
        <w:r w:rsidR="009A31E0" w:rsidDel="000328DA">
          <w:rPr>
            <w:rFonts w:asciiTheme="majorBidi" w:hAnsiTheme="majorBidi" w:cstheme="majorBidi"/>
            <w:color w:val="000000"/>
            <w:sz w:val="24"/>
            <w:szCs w:val="24"/>
          </w:rPr>
          <w:delText xml:space="preserve"> leaders,</w:delText>
        </w:r>
      </w:del>
      <w:r w:rsidR="009A31E0">
        <w:rPr>
          <w:rFonts w:asciiTheme="majorBidi" w:hAnsiTheme="majorBidi" w:cstheme="majorBidi"/>
          <w:color w:val="000000"/>
          <w:sz w:val="24"/>
          <w:szCs w:val="24"/>
        </w:rPr>
        <w:t xml:space="preserve"> </w:t>
      </w:r>
      <w:del w:id="4856" w:author="Ira" w:date="2021-10-13T17:35:00Z">
        <w:r w:rsidR="009A31E0" w:rsidDel="00C80F7E">
          <w:rPr>
            <w:rFonts w:asciiTheme="majorBidi" w:hAnsiTheme="majorBidi" w:cstheme="majorBidi"/>
            <w:color w:val="000000"/>
            <w:sz w:val="24"/>
            <w:szCs w:val="24"/>
          </w:rPr>
          <w:delText xml:space="preserve">made </w:delText>
        </w:r>
      </w:del>
      <w:ins w:id="4857" w:author="Ira" w:date="2021-10-14T21:45:00Z">
        <w:r w:rsidR="000328DA">
          <w:rPr>
            <w:rFonts w:asciiTheme="majorBidi" w:hAnsiTheme="majorBidi" w:cstheme="majorBidi"/>
            <w:color w:val="000000"/>
            <w:sz w:val="24"/>
            <w:szCs w:val="24"/>
          </w:rPr>
          <w:t>were</w:t>
        </w:r>
      </w:ins>
      <w:ins w:id="4858" w:author="Ira" w:date="2021-10-13T17:35:00Z">
        <w:r w:rsidR="00C80F7E">
          <w:rPr>
            <w:rFonts w:asciiTheme="majorBidi" w:hAnsiTheme="majorBidi" w:cstheme="majorBidi"/>
            <w:color w:val="000000"/>
            <w:sz w:val="24"/>
            <w:szCs w:val="24"/>
          </w:rPr>
          <w:t xml:space="preserve"> indeed problematic. However, </w:t>
        </w:r>
      </w:ins>
      <w:ins w:id="4859" w:author="Ira" w:date="2021-10-13T17:36:00Z">
        <w:r w:rsidR="00C80F7E">
          <w:rPr>
            <w:rFonts w:asciiTheme="majorBidi" w:hAnsiTheme="majorBidi" w:cstheme="majorBidi"/>
            <w:color w:val="000000"/>
            <w:sz w:val="24"/>
            <w:szCs w:val="24"/>
          </w:rPr>
          <w:t>it may very well have enabled “</w:t>
        </w:r>
      </w:ins>
      <w:ins w:id="4860" w:author="Ira" w:date="2021-10-13T17:37:00Z">
        <w:r w:rsidR="00C80F7E">
          <w:rPr>
            <w:rFonts w:asciiTheme="majorBidi" w:hAnsiTheme="majorBidi" w:cstheme="majorBidi"/>
            <w:color w:val="000000"/>
            <w:sz w:val="24"/>
            <w:szCs w:val="24"/>
          </w:rPr>
          <w:t>the huge leap in Israel’s status and strength under the leadership of Netanyahu,”</w:t>
        </w:r>
      </w:ins>
      <w:ins w:id="4861" w:author="Ira" w:date="2021-10-13T17:35:00Z">
        <w:r w:rsidR="00C80F7E">
          <w:rPr>
            <w:rFonts w:asciiTheme="majorBidi" w:hAnsiTheme="majorBidi" w:cstheme="majorBidi"/>
            <w:color w:val="000000"/>
            <w:sz w:val="24"/>
            <w:szCs w:val="24"/>
          </w:rPr>
          <w:t xml:space="preserve"> </w:t>
        </w:r>
      </w:ins>
      <w:ins w:id="4862" w:author="Ira" w:date="2021-10-13T17:37:00Z">
        <w:r w:rsidR="00C80F7E">
          <w:rPr>
            <w:rFonts w:asciiTheme="majorBidi" w:hAnsiTheme="majorBidi" w:cstheme="majorBidi"/>
            <w:color w:val="000000"/>
            <w:sz w:val="24"/>
            <w:szCs w:val="24"/>
          </w:rPr>
          <w:t xml:space="preserve">as </w:t>
        </w:r>
      </w:ins>
      <w:del w:id="4863" w:author="Ira" w:date="2021-10-13T17:37:00Z">
        <w:r w:rsidR="009A31E0" w:rsidDel="00C80F7E">
          <w:rPr>
            <w:rFonts w:asciiTheme="majorBidi" w:hAnsiTheme="majorBidi" w:cstheme="majorBidi"/>
            <w:color w:val="000000"/>
            <w:sz w:val="24"/>
            <w:szCs w:val="24"/>
          </w:rPr>
          <w:delText xml:space="preserve">the concept of the greatest secret of our time, in the words of </w:delText>
        </w:r>
      </w:del>
      <w:r w:rsidR="009A31E0">
        <w:rPr>
          <w:rFonts w:asciiTheme="majorBidi" w:hAnsiTheme="majorBidi" w:cstheme="majorBidi"/>
          <w:color w:val="000000"/>
          <w:sz w:val="24"/>
          <w:szCs w:val="24"/>
        </w:rPr>
        <w:t>Bigman</w:t>
      </w:r>
      <w:ins w:id="4864" w:author="Ira" w:date="2021-10-13T17:37:00Z">
        <w:r w:rsidR="00C80F7E">
          <w:rPr>
            <w:rFonts w:asciiTheme="majorBidi" w:hAnsiTheme="majorBidi" w:cstheme="majorBidi"/>
            <w:color w:val="000000"/>
            <w:sz w:val="24"/>
            <w:szCs w:val="24"/>
          </w:rPr>
          <w:t xml:space="preserve"> concludes in</w:t>
        </w:r>
      </w:ins>
      <w:del w:id="4865" w:author="Ira" w:date="2021-10-13T17:37:00Z">
        <w:r w:rsidR="009A31E0" w:rsidDel="00C80F7E">
          <w:rPr>
            <w:rFonts w:asciiTheme="majorBidi" w:hAnsiTheme="majorBidi" w:cstheme="majorBidi"/>
            <w:color w:val="000000"/>
            <w:sz w:val="24"/>
            <w:szCs w:val="24"/>
          </w:rPr>
          <w:delText>, ending his booklet on</w:delText>
        </w:r>
      </w:del>
      <w:r w:rsidR="009A31E0">
        <w:rPr>
          <w:rFonts w:asciiTheme="majorBidi" w:hAnsiTheme="majorBidi" w:cstheme="majorBidi"/>
          <w:color w:val="000000"/>
          <w:sz w:val="24"/>
          <w:szCs w:val="24"/>
        </w:rPr>
        <w:t xml:space="preserve"> </w:t>
      </w:r>
      <w:ins w:id="4866" w:author="Susan" w:date="2021-10-27T00:34:00Z">
        <w:r w:rsidR="0056674D">
          <w:rPr>
            <w:rFonts w:asciiTheme="majorBidi" w:hAnsiTheme="majorBidi" w:cstheme="majorBidi"/>
            <w:color w:val="000000"/>
            <w:sz w:val="24"/>
            <w:szCs w:val="24"/>
          </w:rPr>
          <w:t>“</w:t>
        </w:r>
      </w:ins>
      <w:r w:rsidR="00AA39AE" w:rsidRPr="0056674D">
        <w:rPr>
          <w:rFonts w:asciiTheme="majorBidi" w:hAnsiTheme="majorBidi" w:cstheme="majorBidi"/>
          <w:color w:val="000000"/>
          <w:sz w:val="24"/>
          <w:szCs w:val="24"/>
          <w:rPrChange w:id="4867" w:author="Susan" w:date="2021-10-27T00:34:00Z">
            <w:rPr>
              <w:rFonts w:asciiTheme="majorBidi" w:hAnsiTheme="majorBidi" w:cstheme="majorBidi"/>
              <w:i/>
              <w:iCs/>
              <w:color w:val="000000"/>
              <w:sz w:val="24"/>
              <w:szCs w:val="24"/>
            </w:rPr>
          </w:rPrChange>
        </w:rPr>
        <w:t xml:space="preserve">How </w:t>
      </w:r>
      <w:del w:id="4868" w:author="Ira" w:date="2021-10-13T17:38:00Z">
        <w:r w:rsidR="00AA39AE" w:rsidRPr="0056674D" w:rsidDel="0007226F">
          <w:rPr>
            <w:rFonts w:asciiTheme="majorBidi" w:hAnsiTheme="majorBidi" w:cstheme="majorBidi"/>
            <w:color w:val="000000"/>
            <w:sz w:val="24"/>
            <w:szCs w:val="24"/>
            <w:rPrChange w:id="4869" w:author="Susan" w:date="2021-10-27T00:34:00Z">
              <w:rPr>
                <w:rFonts w:asciiTheme="majorBidi" w:hAnsiTheme="majorBidi" w:cstheme="majorBidi"/>
                <w:i/>
                <w:iCs/>
                <w:color w:val="000000"/>
                <w:sz w:val="24"/>
                <w:szCs w:val="24"/>
              </w:rPr>
            </w:rPrChange>
          </w:rPr>
          <w:delText xml:space="preserve">did </w:delText>
        </w:r>
      </w:del>
      <w:r w:rsidR="00AA39AE" w:rsidRPr="0056674D">
        <w:rPr>
          <w:rFonts w:asciiTheme="majorBidi" w:hAnsiTheme="majorBidi" w:cstheme="majorBidi"/>
          <w:color w:val="000000"/>
          <w:sz w:val="24"/>
          <w:szCs w:val="24"/>
          <w:rPrChange w:id="4870" w:author="Susan" w:date="2021-10-27T00:34:00Z">
            <w:rPr>
              <w:rFonts w:asciiTheme="majorBidi" w:hAnsiTheme="majorBidi" w:cstheme="majorBidi"/>
              <w:i/>
              <w:iCs/>
              <w:color w:val="000000"/>
              <w:sz w:val="24"/>
              <w:szCs w:val="24"/>
            </w:rPr>
          </w:rPrChange>
        </w:rPr>
        <w:t xml:space="preserve">Netanyahu </w:t>
      </w:r>
      <w:del w:id="4871" w:author="Ira" w:date="2021-10-13T17:38:00Z">
        <w:r w:rsidR="00AA39AE" w:rsidRPr="0056674D" w:rsidDel="0007226F">
          <w:rPr>
            <w:rFonts w:asciiTheme="majorBidi" w:hAnsiTheme="majorBidi" w:cstheme="majorBidi"/>
            <w:color w:val="000000"/>
            <w:sz w:val="24"/>
            <w:szCs w:val="24"/>
            <w:rPrChange w:id="4872" w:author="Susan" w:date="2021-10-27T00:34:00Z">
              <w:rPr>
                <w:rFonts w:asciiTheme="majorBidi" w:hAnsiTheme="majorBidi" w:cstheme="majorBidi"/>
                <w:i/>
                <w:iCs/>
                <w:color w:val="000000"/>
                <w:sz w:val="24"/>
                <w:szCs w:val="24"/>
              </w:rPr>
            </w:rPrChange>
          </w:rPr>
          <w:delText xml:space="preserve">Make </w:delText>
        </w:r>
      </w:del>
      <w:ins w:id="4873" w:author="Ira" w:date="2021-10-13T17:38:00Z">
        <w:r w:rsidR="0007226F" w:rsidRPr="0056674D">
          <w:rPr>
            <w:rFonts w:asciiTheme="majorBidi" w:hAnsiTheme="majorBidi" w:cstheme="majorBidi"/>
            <w:color w:val="000000"/>
            <w:sz w:val="24"/>
            <w:szCs w:val="24"/>
            <w:rPrChange w:id="4874" w:author="Susan" w:date="2021-10-27T00:34:00Z">
              <w:rPr>
                <w:rFonts w:asciiTheme="majorBidi" w:hAnsiTheme="majorBidi" w:cstheme="majorBidi"/>
                <w:color w:val="000000"/>
                <w:sz w:val="24"/>
                <w:szCs w:val="24"/>
                <w:u w:val="single"/>
              </w:rPr>
            </w:rPrChange>
          </w:rPr>
          <w:t>Turned</w:t>
        </w:r>
        <w:r w:rsidR="0007226F" w:rsidRPr="0056674D">
          <w:rPr>
            <w:rFonts w:asciiTheme="majorBidi" w:hAnsiTheme="majorBidi" w:cstheme="majorBidi"/>
            <w:color w:val="000000"/>
            <w:sz w:val="24"/>
            <w:szCs w:val="24"/>
            <w:rPrChange w:id="4875" w:author="Susan" w:date="2021-10-27T00:34:00Z">
              <w:rPr>
                <w:rFonts w:asciiTheme="majorBidi" w:hAnsiTheme="majorBidi" w:cstheme="majorBidi"/>
                <w:i/>
                <w:iCs/>
                <w:color w:val="000000"/>
                <w:sz w:val="24"/>
                <w:szCs w:val="24"/>
              </w:rPr>
            </w:rPrChange>
          </w:rPr>
          <w:t xml:space="preserve"> </w:t>
        </w:r>
      </w:ins>
      <w:r w:rsidR="00AA39AE" w:rsidRPr="0056674D">
        <w:rPr>
          <w:rFonts w:asciiTheme="majorBidi" w:hAnsiTheme="majorBidi" w:cstheme="majorBidi"/>
          <w:color w:val="000000"/>
          <w:sz w:val="24"/>
          <w:szCs w:val="24"/>
          <w:rPrChange w:id="4876" w:author="Susan" w:date="2021-10-27T00:34:00Z">
            <w:rPr>
              <w:rFonts w:asciiTheme="majorBidi" w:hAnsiTheme="majorBidi" w:cstheme="majorBidi"/>
              <w:i/>
              <w:iCs/>
              <w:color w:val="000000"/>
              <w:sz w:val="24"/>
              <w:szCs w:val="24"/>
            </w:rPr>
          </w:rPrChange>
        </w:rPr>
        <w:t>Israel into an Empire</w:t>
      </w:r>
      <w:ins w:id="4877" w:author="Susan" w:date="2021-10-27T00:35:00Z">
        <w:r w:rsidR="0056674D">
          <w:rPr>
            <w:rFonts w:asciiTheme="majorBidi" w:hAnsiTheme="majorBidi" w:cstheme="majorBidi"/>
            <w:color w:val="000000"/>
            <w:sz w:val="24"/>
            <w:szCs w:val="24"/>
          </w:rPr>
          <w:t>.</w:t>
        </w:r>
      </w:ins>
      <w:ins w:id="4878" w:author="Susan" w:date="2021-10-27T00:34:00Z">
        <w:r w:rsidR="0056674D">
          <w:rPr>
            <w:rFonts w:asciiTheme="majorBidi" w:hAnsiTheme="majorBidi" w:cstheme="majorBidi"/>
            <w:color w:val="000000"/>
            <w:sz w:val="24"/>
            <w:szCs w:val="24"/>
          </w:rPr>
          <w:t>”</w:t>
        </w:r>
      </w:ins>
      <w:ins w:id="4879" w:author="Ira" w:date="2021-10-13T17:37:00Z">
        <w:del w:id="4880" w:author="Susan" w:date="2021-10-27T00:34:00Z">
          <w:r w:rsidR="00C80F7E" w:rsidDel="0056674D">
            <w:rPr>
              <w:rFonts w:asciiTheme="majorBidi" w:hAnsiTheme="majorBidi" w:cstheme="majorBidi"/>
              <w:color w:val="000000"/>
              <w:sz w:val="24"/>
              <w:szCs w:val="24"/>
            </w:rPr>
            <w:delText>.</w:delText>
          </w:r>
        </w:del>
      </w:ins>
      <w:del w:id="4881" w:author="Ira" w:date="2021-10-13T17:37:00Z">
        <w:r w:rsidR="00AA39AE" w:rsidDel="00C80F7E">
          <w:rPr>
            <w:rFonts w:asciiTheme="majorBidi" w:hAnsiTheme="majorBidi" w:cstheme="majorBidi"/>
            <w:color w:val="000000"/>
            <w:sz w:val="24"/>
            <w:szCs w:val="24"/>
          </w:rPr>
          <w:delText>: “</w:delText>
        </w:r>
      </w:del>
      <w:del w:id="4882" w:author="Ira" w:date="2021-10-13T17:36:00Z">
        <w:r w:rsidR="00AA39AE" w:rsidDel="00C80F7E">
          <w:rPr>
            <w:rFonts w:asciiTheme="majorBidi" w:hAnsiTheme="majorBidi" w:cstheme="majorBidi"/>
            <w:color w:val="000000"/>
            <w:sz w:val="24"/>
            <w:szCs w:val="24"/>
          </w:rPr>
          <w:delText xml:space="preserve">the huge leap in Israel’s status and strength under the leadership of Netanyahu” </w:delText>
        </w:r>
      </w:del>
      <w:del w:id="4883" w:author="Ira" w:date="2021-10-13T17:37:00Z">
        <w:r w:rsidR="00076A80" w:rsidDel="00C80F7E">
          <w:rPr>
            <w:rFonts w:asciiTheme="majorBidi" w:hAnsiTheme="majorBidi" w:cstheme="majorBidi"/>
            <w:color w:val="000000"/>
            <w:sz w:val="24"/>
            <w:szCs w:val="24"/>
          </w:rPr>
          <w:delText xml:space="preserve">in the least, </w:delText>
        </w:r>
        <w:r w:rsidR="008F14E9" w:rsidDel="00C80F7E">
          <w:rPr>
            <w:rFonts w:asciiTheme="majorBidi" w:hAnsiTheme="majorBidi" w:cstheme="majorBidi"/>
            <w:color w:val="000000"/>
            <w:sz w:val="24"/>
            <w:szCs w:val="24"/>
          </w:rPr>
          <w:delText>problematic.</w:delText>
        </w:r>
      </w:del>
      <w:r w:rsidR="008F14E9">
        <w:rPr>
          <w:rFonts w:asciiTheme="majorBidi" w:hAnsiTheme="majorBidi" w:cstheme="majorBidi"/>
          <w:color w:val="000000"/>
          <w:sz w:val="24"/>
          <w:szCs w:val="24"/>
        </w:rPr>
        <w:t xml:space="preserve"> </w:t>
      </w:r>
      <w:r w:rsidR="000B68D0">
        <w:rPr>
          <w:rFonts w:asciiTheme="majorBidi" w:hAnsiTheme="majorBidi" w:cstheme="majorBidi"/>
          <w:color w:val="000000"/>
          <w:sz w:val="24"/>
          <w:szCs w:val="24"/>
        </w:rPr>
        <w:t>Ironically, the long-term effect</w:t>
      </w:r>
      <w:del w:id="4884" w:author="Ira" w:date="2021-10-13T17:39:00Z">
        <w:r w:rsidR="000B68D0" w:rsidDel="0007226F">
          <w:rPr>
            <w:rFonts w:asciiTheme="majorBidi" w:hAnsiTheme="majorBidi" w:cstheme="majorBidi"/>
            <w:color w:val="000000"/>
            <w:sz w:val="24"/>
            <w:szCs w:val="24"/>
          </w:rPr>
          <w:delText>s</w:delText>
        </w:r>
      </w:del>
      <w:r w:rsidR="000B68D0">
        <w:rPr>
          <w:rFonts w:asciiTheme="majorBidi" w:hAnsiTheme="majorBidi" w:cstheme="majorBidi"/>
          <w:color w:val="000000"/>
          <w:sz w:val="24"/>
          <w:szCs w:val="24"/>
        </w:rPr>
        <w:t xml:space="preserve"> of the Netanyahu paradigm </w:t>
      </w:r>
      <w:del w:id="4885" w:author="Ira" w:date="2021-10-13T17:39:00Z">
        <w:r w:rsidR="000B68D0" w:rsidDel="0007226F">
          <w:rPr>
            <w:rFonts w:asciiTheme="majorBidi" w:hAnsiTheme="majorBidi" w:cstheme="majorBidi"/>
            <w:color w:val="000000"/>
            <w:sz w:val="24"/>
            <w:szCs w:val="24"/>
          </w:rPr>
          <w:delText xml:space="preserve">would </w:delText>
        </w:r>
      </w:del>
      <w:ins w:id="4886" w:author="Ira" w:date="2021-10-13T17:39:00Z">
        <w:r w:rsidR="0007226F">
          <w:rPr>
            <w:rFonts w:asciiTheme="majorBidi" w:hAnsiTheme="majorBidi" w:cstheme="majorBidi"/>
            <w:color w:val="000000"/>
            <w:sz w:val="24"/>
            <w:szCs w:val="24"/>
          </w:rPr>
          <w:t xml:space="preserve">is likely to </w:t>
        </w:r>
      </w:ins>
      <w:r w:rsidR="000B68D0">
        <w:rPr>
          <w:rFonts w:asciiTheme="majorBidi" w:hAnsiTheme="majorBidi" w:cstheme="majorBidi"/>
          <w:color w:val="000000"/>
          <w:sz w:val="24"/>
          <w:szCs w:val="24"/>
        </w:rPr>
        <w:t xml:space="preserve">be the economic </w:t>
      </w:r>
      <w:del w:id="4887" w:author="Ira" w:date="2021-10-13T17:39:00Z">
        <w:r w:rsidR="000B68D0" w:rsidDel="0007226F">
          <w:rPr>
            <w:rFonts w:asciiTheme="majorBidi" w:hAnsiTheme="majorBidi" w:cstheme="majorBidi"/>
            <w:color w:val="000000"/>
            <w:sz w:val="24"/>
            <w:szCs w:val="24"/>
          </w:rPr>
          <w:delText>web woven</w:delText>
        </w:r>
      </w:del>
      <w:ins w:id="4888" w:author="Ira" w:date="2021-10-13T17:39:00Z">
        <w:r w:rsidR="0007226F">
          <w:rPr>
            <w:rFonts w:asciiTheme="majorBidi" w:hAnsiTheme="majorBidi" w:cstheme="majorBidi"/>
            <w:color w:val="000000"/>
            <w:sz w:val="24"/>
            <w:szCs w:val="24"/>
          </w:rPr>
          <w:t>ties</w:t>
        </w:r>
      </w:ins>
      <w:r w:rsidR="000B68D0">
        <w:rPr>
          <w:rFonts w:asciiTheme="majorBidi" w:hAnsiTheme="majorBidi" w:cstheme="majorBidi"/>
          <w:color w:val="000000"/>
          <w:sz w:val="24"/>
          <w:szCs w:val="24"/>
        </w:rPr>
        <w:t xml:space="preserve"> between the Abraham Accord</w:t>
      </w:r>
      <w:ins w:id="4889" w:author="Ira" w:date="2021-10-13T17:39:00Z">
        <w:r w:rsidR="0007226F">
          <w:rPr>
            <w:rFonts w:asciiTheme="majorBidi" w:hAnsiTheme="majorBidi" w:cstheme="majorBidi"/>
            <w:color w:val="000000"/>
            <w:sz w:val="24"/>
            <w:szCs w:val="24"/>
          </w:rPr>
          <w:t>s</w:t>
        </w:r>
      </w:ins>
      <w:r w:rsidR="000B68D0">
        <w:rPr>
          <w:rFonts w:asciiTheme="majorBidi" w:hAnsiTheme="majorBidi" w:cstheme="majorBidi"/>
          <w:color w:val="000000"/>
          <w:sz w:val="24"/>
          <w:szCs w:val="24"/>
        </w:rPr>
        <w:t xml:space="preserve"> partners, as well as other </w:t>
      </w:r>
      <w:ins w:id="4890" w:author="Ira" w:date="2021-10-13T17:39:00Z">
        <w:r w:rsidR="0007226F">
          <w:rPr>
            <w:rFonts w:asciiTheme="majorBidi" w:hAnsiTheme="majorBidi" w:cstheme="majorBidi"/>
            <w:color w:val="000000"/>
            <w:sz w:val="24"/>
            <w:szCs w:val="24"/>
          </w:rPr>
          <w:t xml:space="preserve">states </w:t>
        </w:r>
      </w:ins>
      <w:del w:id="4891" w:author="Ira" w:date="2021-10-13T17:40:00Z">
        <w:r w:rsidR="000B68D0" w:rsidDel="0007226F">
          <w:rPr>
            <w:rFonts w:asciiTheme="majorBidi" w:hAnsiTheme="majorBidi" w:cstheme="majorBidi"/>
            <w:color w:val="000000"/>
            <w:sz w:val="24"/>
            <w:szCs w:val="24"/>
          </w:rPr>
          <w:delText xml:space="preserve">East European and South American states </w:delText>
        </w:r>
      </w:del>
      <w:r w:rsidR="000B68D0">
        <w:rPr>
          <w:rFonts w:asciiTheme="majorBidi" w:hAnsiTheme="majorBidi" w:cstheme="majorBidi"/>
          <w:color w:val="000000"/>
          <w:sz w:val="24"/>
          <w:szCs w:val="24"/>
        </w:rPr>
        <w:t xml:space="preserve">that used the Trump-Netanyahu era to strengthen their </w:t>
      </w:r>
      <w:ins w:id="4892" w:author="Ira" w:date="2021-10-13T17:41:00Z">
        <w:r w:rsidR="0007226F">
          <w:rPr>
            <w:rFonts w:asciiTheme="majorBidi" w:hAnsiTheme="majorBidi" w:cstheme="majorBidi"/>
            <w:color w:val="000000"/>
            <w:sz w:val="24"/>
            <w:szCs w:val="24"/>
          </w:rPr>
          <w:t>bilateral relations with Israel in the fields of</w:t>
        </w:r>
      </w:ins>
      <w:ins w:id="4893" w:author="Ira" w:date="2021-10-13T17:44:00Z">
        <w:r w:rsidR="009A7064">
          <w:rPr>
            <w:rFonts w:asciiTheme="majorBidi" w:hAnsiTheme="majorBidi" w:cstheme="majorBidi"/>
            <w:color w:val="000000"/>
            <w:sz w:val="24"/>
            <w:szCs w:val="24"/>
          </w:rPr>
          <w:t xml:space="preserve"> </w:t>
        </w:r>
      </w:ins>
      <w:del w:id="4894" w:author="Ira" w:date="2021-10-13T17:41:00Z">
        <w:r w:rsidR="000B68D0" w:rsidDel="0007226F">
          <w:rPr>
            <w:rFonts w:asciiTheme="majorBidi" w:hAnsiTheme="majorBidi" w:cstheme="majorBidi"/>
            <w:color w:val="000000"/>
            <w:sz w:val="24"/>
            <w:szCs w:val="24"/>
          </w:rPr>
          <w:delText xml:space="preserve">markets connection on </w:delText>
        </w:r>
      </w:del>
      <w:r w:rsidR="000B68D0">
        <w:rPr>
          <w:rFonts w:asciiTheme="majorBidi" w:hAnsiTheme="majorBidi" w:cstheme="majorBidi"/>
          <w:color w:val="000000"/>
          <w:sz w:val="24"/>
          <w:szCs w:val="24"/>
        </w:rPr>
        <w:t>agriculture, defense systems</w:t>
      </w:r>
      <w:ins w:id="4895" w:author="Ira" w:date="2021-10-13T17:41:00Z">
        <w:r w:rsidR="0007226F">
          <w:rPr>
            <w:rFonts w:asciiTheme="majorBidi" w:hAnsiTheme="majorBidi" w:cstheme="majorBidi"/>
            <w:color w:val="000000"/>
            <w:sz w:val="24"/>
            <w:szCs w:val="24"/>
          </w:rPr>
          <w:t>,</w:t>
        </w:r>
      </w:ins>
      <w:r w:rsidR="000B68D0">
        <w:rPr>
          <w:rFonts w:asciiTheme="majorBidi" w:hAnsiTheme="majorBidi" w:cstheme="majorBidi"/>
          <w:color w:val="000000"/>
          <w:sz w:val="24"/>
          <w:szCs w:val="24"/>
        </w:rPr>
        <w:t xml:space="preserve"> and cyber </w:t>
      </w:r>
      <w:commentRangeStart w:id="4896"/>
      <w:r w:rsidR="000B68D0">
        <w:rPr>
          <w:rFonts w:asciiTheme="majorBidi" w:hAnsiTheme="majorBidi" w:cstheme="majorBidi"/>
          <w:color w:val="000000"/>
          <w:sz w:val="24"/>
          <w:szCs w:val="24"/>
        </w:rPr>
        <w:t>initiatives</w:t>
      </w:r>
      <w:commentRangeEnd w:id="4896"/>
      <w:r w:rsidR="00536A9E">
        <w:rPr>
          <w:rStyle w:val="CommentReference"/>
        </w:rPr>
        <w:commentReference w:id="4896"/>
      </w:r>
      <w:r w:rsidR="000B68D0">
        <w:rPr>
          <w:rFonts w:asciiTheme="majorBidi" w:hAnsiTheme="majorBidi" w:cstheme="majorBidi"/>
          <w:color w:val="000000"/>
          <w:sz w:val="24"/>
          <w:szCs w:val="24"/>
        </w:rPr>
        <w:t>.</w:t>
      </w:r>
      <w:r w:rsidR="001F54D5">
        <w:rPr>
          <w:rFonts w:asciiTheme="majorBidi" w:hAnsiTheme="majorBidi" w:cstheme="majorBidi"/>
          <w:color w:val="000000"/>
          <w:sz w:val="24"/>
          <w:szCs w:val="24"/>
        </w:rPr>
        <w:t xml:space="preserve"> </w:t>
      </w:r>
      <w:del w:id="4897" w:author="Ira" w:date="2021-10-13T17:42:00Z">
        <w:r w:rsidR="001F54D5" w:rsidDel="0007226F">
          <w:rPr>
            <w:rFonts w:asciiTheme="majorBidi" w:hAnsiTheme="majorBidi" w:cstheme="majorBidi"/>
            <w:color w:val="000000"/>
            <w:sz w:val="24"/>
            <w:szCs w:val="24"/>
          </w:rPr>
          <w:delText>The economy does the work, that was t</w:delText>
        </w:r>
      </w:del>
      <w:ins w:id="4898" w:author="Ira" w:date="2021-10-13T17:42:00Z">
        <w:r w:rsidR="0007226F">
          <w:rPr>
            <w:rFonts w:asciiTheme="majorBidi" w:hAnsiTheme="majorBidi" w:cstheme="majorBidi"/>
            <w:color w:val="000000"/>
            <w:sz w:val="24"/>
            <w:szCs w:val="24"/>
          </w:rPr>
          <w:t>T</w:t>
        </w:r>
      </w:ins>
      <w:r w:rsidR="001F54D5">
        <w:rPr>
          <w:rFonts w:asciiTheme="majorBidi" w:hAnsiTheme="majorBidi" w:cstheme="majorBidi"/>
          <w:color w:val="000000"/>
          <w:sz w:val="24"/>
          <w:szCs w:val="24"/>
        </w:rPr>
        <w:t xml:space="preserve">he </w:t>
      </w:r>
      <w:ins w:id="4899" w:author="Ira" w:date="2021-10-13T17:42:00Z">
        <w:r w:rsidR="0007226F">
          <w:rPr>
            <w:rFonts w:asciiTheme="majorBidi" w:hAnsiTheme="majorBidi" w:cstheme="majorBidi"/>
            <w:color w:val="000000"/>
            <w:sz w:val="24"/>
            <w:szCs w:val="24"/>
          </w:rPr>
          <w:t>fundamental</w:t>
        </w:r>
      </w:ins>
      <w:del w:id="4900" w:author="Ira" w:date="2021-10-13T17:42:00Z">
        <w:r w:rsidR="001F54D5" w:rsidDel="0007226F">
          <w:rPr>
            <w:rFonts w:asciiTheme="majorBidi" w:hAnsiTheme="majorBidi" w:cstheme="majorBidi"/>
            <w:color w:val="000000"/>
            <w:sz w:val="24"/>
            <w:szCs w:val="24"/>
          </w:rPr>
          <w:delText>first</w:delText>
        </w:r>
      </w:del>
      <w:r w:rsidR="001F54D5">
        <w:rPr>
          <w:rFonts w:asciiTheme="majorBidi" w:hAnsiTheme="majorBidi" w:cstheme="majorBidi"/>
          <w:color w:val="000000"/>
          <w:sz w:val="24"/>
          <w:szCs w:val="24"/>
        </w:rPr>
        <w:t xml:space="preserve"> belief of Netanyahu and </w:t>
      </w:r>
      <w:ins w:id="4901" w:author="Ira" w:date="2021-10-13T14:45:00Z">
        <w:r w:rsidR="00F61300">
          <w:rPr>
            <w:rFonts w:asciiTheme="majorBidi" w:hAnsiTheme="majorBidi" w:cstheme="majorBidi"/>
            <w:color w:val="000000"/>
            <w:sz w:val="24"/>
            <w:szCs w:val="24"/>
          </w:rPr>
          <w:t>T</w:t>
        </w:r>
      </w:ins>
      <w:del w:id="4902" w:author="Ira" w:date="2021-10-13T14:45:00Z">
        <w:r w:rsidR="001F54D5" w:rsidDel="00F61300">
          <w:rPr>
            <w:rFonts w:asciiTheme="majorBidi" w:hAnsiTheme="majorBidi" w:cstheme="majorBidi"/>
            <w:color w:val="000000"/>
            <w:sz w:val="24"/>
            <w:szCs w:val="24"/>
          </w:rPr>
          <w:delText>t</w:delText>
        </w:r>
      </w:del>
      <w:r w:rsidR="001F54D5">
        <w:rPr>
          <w:rFonts w:asciiTheme="majorBidi" w:hAnsiTheme="majorBidi" w:cstheme="majorBidi"/>
          <w:color w:val="000000"/>
          <w:sz w:val="24"/>
          <w:szCs w:val="24"/>
        </w:rPr>
        <w:t>rump</w:t>
      </w:r>
      <w:ins w:id="4903" w:author="Ira" w:date="2021-10-13T17:42:00Z">
        <w:r w:rsidR="0007226F">
          <w:rPr>
            <w:rFonts w:asciiTheme="majorBidi" w:hAnsiTheme="majorBidi" w:cstheme="majorBidi"/>
            <w:color w:val="000000"/>
            <w:sz w:val="24"/>
            <w:szCs w:val="24"/>
          </w:rPr>
          <w:t xml:space="preserve"> was that “the economy does the work</w:t>
        </w:r>
      </w:ins>
      <w:r w:rsidR="001F54D5">
        <w:rPr>
          <w:rFonts w:asciiTheme="majorBidi" w:hAnsiTheme="majorBidi" w:cstheme="majorBidi"/>
          <w:color w:val="000000"/>
          <w:sz w:val="24"/>
          <w:szCs w:val="24"/>
        </w:rPr>
        <w:t>,</w:t>
      </w:r>
      <w:ins w:id="4904" w:author="Ira" w:date="2021-10-13T17:42:00Z">
        <w:r w:rsidR="0007226F">
          <w:rPr>
            <w:rFonts w:asciiTheme="majorBidi" w:hAnsiTheme="majorBidi" w:cstheme="majorBidi"/>
            <w:color w:val="000000"/>
            <w:sz w:val="24"/>
            <w:szCs w:val="24"/>
          </w:rPr>
          <w:t>”</w:t>
        </w:r>
      </w:ins>
      <w:r w:rsidR="001F54D5">
        <w:rPr>
          <w:rFonts w:asciiTheme="majorBidi" w:hAnsiTheme="majorBidi" w:cstheme="majorBidi"/>
          <w:color w:val="000000"/>
          <w:sz w:val="24"/>
          <w:szCs w:val="24"/>
        </w:rPr>
        <w:t xml:space="preserve"> and that is what </w:t>
      </w:r>
      <w:ins w:id="4905" w:author="Ira" w:date="2021-10-13T17:43:00Z">
        <w:r w:rsidR="0007226F">
          <w:rPr>
            <w:rFonts w:asciiTheme="majorBidi" w:hAnsiTheme="majorBidi" w:cstheme="majorBidi"/>
            <w:color w:val="000000"/>
            <w:sz w:val="24"/>
            <w:szCs w:val="24"/>
          </w:rPr>
          <w:t>will likely</w:t>
        </w:r>
      </w:ins>
      <w:del w:id="4906" w:author="Ira" w:date="2021-10-13T17:43:00Z">
        <w:r w:rsidR="001F54D5" w:rsidDel="0007226F">
          <w:rPr>
            <w:rFonts w:asciiTheme="majorBidi" w:hAnsiTheme="majorBidi" w:cstheme="majorBidi"/>
            <w:color w:val="000000"/>
            <w:sz w:val="24"/>
            <w:szCs w:val="24"/>
          </w:rPr>
          <w:delText>would probably</w:delText>
        </w:r>
      </w:del>
      <w:r w:rsidR="001F54D5">
        <w:rPr>
          <w:rFonts w:asciiTheme="majorBidi" w:hAnsiTheme="majorBidi" w:cstheme="majorBidi"/>
          <w:color w:val="000000"/>
          <w:sz w:val="24"/>
          <w:szCs w:val="24"/>
        </w:rPr>
        <w:t xml:space="preserve"> survive from the Netanyahu paradigm. Whether this w</w:t>
      </w:r>
      <w:ins w:id="4907" w:author="Ira" w:date="2021-10-13T17:43:00Z">
        <w:r w:rsidR="0007226F">
          <w:rPr>
            <w:rFonts w:asciiTheme="majorBidi" w:hAnsiTheme="majorBidi" w:cstheme="majorBidi"/>
            <w:color w:val="000000"/>
            <w:sz w:val="24"/>
            <w:szCs w:val="24"/>
          </w:rPr>
          <w:t>ill</w:t>
        </w:r>
      </w:ins>
      <w:del w:id="4908" w:author="Ira" w:date="2021-10-13T17:43:00Z">
        <w:r w:rsidR="001F54D5" w:rsidDel="0007226F">
          <w:rPr>
            <w:rFonts w:asciiTheme="majorBidi" w:hAnsiTheme="majorBidi" w:cstheme="majorBidi"/>
            <w:color w:val="000000"/>
            <w:sz w:val="24"/>
            <w:szCs w:val="24"/>
          </w:rPr>
          <w:delText>ould</w:delText>
        </w:r>
      </w:del>
      <w:r w:rsidR="001F54D5">
        <w:rPr>
          <w:rFonts w:asciiTheme="majorBidi" w:hAnsiTheme="majorBidi" w:cstheme="majorBidi"/>
          <w:color w:val="000000"/>
          <w:sz w:val="24"/>
          <w:szCs w:val="24"/>
        </w:rPr>
        <w:t xml:space="preserve"> </w:t>
      </w:r>
      <w:del w:id="4909" w:author="Ira" w:date="2021-10-13T17:43:00Z">
        <w:r w:rsidR="001F54D5" w:rsidDel="0007226F">
          <w:rPr>
            <w:rFonts w:asciiTheme="majorBidi" w:hAnsiTheme="majorBidi" w:cstheme="majorBidi"/>
            <w:color w:val="000000"/>
            <w:sz w:val="24"/>
            <w:szCs w:val="24"/>
          </w:rPr>
          <w:delText xml:space="preserve">suffice as a legacy, and </w:delText>
        </w:r>
      </w:del>
      <w:ins w:id="4910" w:author="Ira" w:date="2021-10-13T17:43:00Z">
        <w:r w:rsidR="0007226F">
          <w:rPr>
            <w:rFonts w:asciiTheme="majorBidi" w:hAnsiTheme="majorBidi" w:cstheme="majorBidi"/>
            <w:color w:val="000000"/>
            <w:sz w:val="24"/>
            <w:szCs w:val="24"/>
          </w:rPr>
          <w:t xml:space="preserve">endure </w:t>
        </w:r>
      </w:ins>
      <w:del w:id="4911" w:author="Ira" w:date="2021-10-13T17:43:00Z">
        <w:r w:rsidR="001F54D5" w:rsidDel="0007226F">
          <w:rPr>
            <w:rFonts w:asciiTheme="majorBidi" w:hAnsiTheme="majorBidi" w:cstheme="majorBidi"/>
            <w:color w:val="000000"/>
            <w:sz w:val="24"/>
            <w:szCs w:val="24"/>
          </w:rPr>
          <w:delText xml:space="preserve">survive </w:delText>
        </w:r>
      </w:del>
      <w:r w:rsidR="001F54D5">
        <w:rPr>
          <w:rFonts w:asciiTheme="majorBidi" w:hAnsiTheme="majorBidi" w:cstheme="majorBidi"/>
          <w:color w:val="000000"/>
          <w:sz w:val="24"/>
          <w:szCs w:val="24"/>
        </w:rPr>
        <w:t>mounting international pressure</w:t>
      </w:r>
      <w:del w:id="4912" w:author="Ira" w:date="2021-10-13T17:43:00Z">
        <w:r w:rsidR="001F54D5" w:rsidDel="0007226F">
          <w:rPr>
            <w:rFonts w:asciiTheme="majorBidi" w:hAnsiTheme="majorBidi" w:cstheme="majorBidi"/>
            <w:color w:val="000000"/>
            <w:sz w:val="24"/>
            <w:szCs w:val="24"/>
          </w:rPr>
          <w:delText>s</w:delText>
        </w:r>
      </w:del>
      <w:r w:rsidR="001F54D5">
        <w:rPr>
          <w:rFonts w:asciiTheme="majorBidi" w:hAnsiTheme="majorBidi" w:cstheme="majorBidi"/>
          <w:color w:val="000000"/>
          <w:sz w:val="24"/>
          <w:szCs w:val="24"/>
        </w:rPr>
        <w:t xml:space="preserve"> to return to the old paradigm, </w:t>
      </w:r>
      <w:ins w:id="4913" w:author="Ira" w:date="2021-10-13T17:44:00Z">
        <w:r w:rsidR="0007226F">
          <w:rPr>
            <w:rFonts w:asciiTheme="majorBidi" w:hAnsiTheme="majorBidi" w:cstheme="majorBidi"/>
            <w:color w:val="000000"/>
            <w:sz w:val="24"/>
            <w:szCs w:val="24"/>
          </w:rPr>
          <w:t>including Israel’s</w:t>
        </w:r>
      </w:ins>
      <w:del w:id="4914" w:author="Ira" w:date="2021-10-13T17:44:00Z">
        <w:r w:rsidR="001F54D5" w:rsidDel="0007226F">
          <w:rPr>
            <w:rFonts w:asciiTheme="majorBidi" w:hAnsiTheme="majorBidi" w:cstheme="majorBidi"/>
            <w:color w:val="000000"/>
            <w:sz w:val="24"/>
            <w:szCs w:val="24"/>
          </w:rPr>
          <w:delText>as well as for Israel to</w:delText>
        </w:r>
      </w:del>
      <w:r w:rsidR="001F54D5">
        <w:rPr>
          <w:rFonts w:asciiTheme="majorBidi" w:hAnsiTheme="majorBidi" w:cstheme="majorBidi"/>
          <w:color w:val="000000"/>
          <w:sz w:val="24"/>
          <w:szCs w:val="24"/>
        </w:rPr>
        <w:t xml:space="preserve"> return to the family of liberal democracies </w:t>
      </w:r>
      <w:del w:id="4915" w:author="Ira" w:date="2021-10-13T17:44:00Z">
        <w:r w:rsidR="001F54D5" w:rsidDel="0007226F">
          <w:rPr>
            <w:rFonts w:asciiTheme="majorBidi" w:hAnsiTheme="majorBidi" w:cstheme="majorBidi"/>
            <w:color w:val="000000"/>
            <w:sz w:val="24"/>
            <w:szCs w:val="24"/>
          </w:rPr>
          <w:delText xml:space="preserve">of the world </w:delText>
        </w:r>
      </w:del>
      <w:r w:rsidR="001F54D5">
        <w:rPr>
          <w:rFonts w:asciiTheme="majorBidi" w:hAnsiTheme="majorBidi" w:cstheme="majorBidi"/>
          <w:color w:val="000000"/>
          <w:sz w:val="24"/>
          <w:szCs w:val="24"/>
        </w:rPr>
        <w:t>– time w</w:t>
      </w:r>
      <w:ins w:id="4916" w:author="Ira" w:date="2021-10-13T17:44:00Z">
        <w:r w:rsidR="0007226F">
          <w:rPr>
            <w:rFonts w:asciiTheme="majorBidi" w:hAnsiTheme="majorBidi" w:cstheme="majorBidi"/>
            <w:color w:val="000000"/>
            <w:sz w:val="24"/>
            <w:szCs w:val="24"/>
          </w:rPr>
          <w:t>ill</w:t>
        </w:r>
      </w:ins>
      <w:del w:id="4917" w:author="Ira" w:date="2021-10-13T17:44:00Z">
        <w:r w:rsidR="001F54D5" w:rsidDel="0007226F">
          <w:rPr>
            <w:rFonts w:asciiTheme="majorBidi" w:hAnsiTheme="majorBidi" w:cstheme="majorBidi"/>
            <w:color w:val="000000"/>
            <w:sz w:val="24"/>
            <w:szCs w:val="24"/>
          </w:rPr>
          <w:delText>ould</w:delText>
        </w:r>
      </w:del>
      <w:r w:rsidR="001F54D5">
        <w:rPr>
          <w:rFonts w:asciiTheme="majorBidi" w:hAnsiTheme="majorBidi" w:cstheme="majorBidi"/>
          <w:color w:val="000000"/>
          <w:sz w:val="24"/>
          <w:szCs w:val="24"/>
        </w:rPr>
        <w:t xml:space="preserve"> tell.</w:t>
      </w:r>
    </w:p>
    <w:sectPr w:rsidR="008A478B" w:rsidRPr="008F14E9">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7" w:author="Susan" w:date="2021-10-26T12:28:00Z" w:initials="S">
    <w:p w14:paraId="52BD66B2" w14:textId="48F4E6EF" w:rsidR="00350BCC" w:rsidRDefault="00350BCC">
      <w:pPr>
        <w:pStyle w:val="CommentText"/>
      </w:pPr>
      <w:r>
        <w:rPr>
          <w:rStyle w:val="CommentReference"/>
        </w:rPr>
        <w:annotationRef/>
      </w:r>
      <w:r>
        <w:t>Is this discussed earlier in the book? If not, perhaps a brief explanation should be added that it was a peace mediation effort of the UN, US, EU and Russia initiated in 2000.</w:t>
      </w:r>
    </w:p>
  </w:comment>
  <w:comment w:id="809" w:author="Susan" w:date="2021-10-26T15:15:00Z" w:initials="S">
    <w:p w14:paraId="5CB7B4AF" w14:textId="4AB35C83" w:rsidR="00C311DD" w:rsidRDefault="00C311DD">
      <w:pPr>
        <w:pStyle w:val="CommentText"/>
      </w:pPr>
      <w:r>
        <w:rPr>
          <w:rStyle w:val="CommentReference"/>
        </w:rPr>
        <w:annotationRef/>
      </w:r>
      <w:r>
        <w:t>It’s not clear what is meant by a double-</w:t>
      </w:r>
      <w:proofErr w:type="spellStart"/>
      <w:r>
        <w:t>helixed</w:t>
      </w:r>
      <w:proofErr w:type="spellEnd"/>
      <w:r>
        <w:t xml:space="preserve"> justification – a two-pronged?</w:t>
      </w:r>
    </w:p>
  </w:comment>
  <w:comment w:id="883" w:author="Ira" w:date="2021-10-09T19:05:00Z" w:initials="IM">
    <w:p w14:paraId="5CB66632" w14:textId="5AF6F578" w:rsidR="00D51DE4" w:rsidRDefault="00D51DE4">
      <w:pPr>
        <w:pStyle w:val="CommentText"/>
      </w:pPr>
      <w:r>
        <w:rPr>
          <w:rStyle w:val="CommentReference"/>
        </w:rPr>
        <w:annotationRef/>
      </w:r>
      <w:r>
        <w:t>In previous chapters we used “Beit El”</w:t>
      </w:r>
    </w:p>
  </w:comment>
  <w:comment w:id="1488" w:author="Susan" w:date="2021-10-26T21:46:00Z" w:initials="S">
    <w:p w14:paraId="4AF8101A" w14:textId="06325C8E" w:rsidR="00AD092A" w:rsidRDefault="00AD092A">
      <w:pPr>
        <w:pStyle w:val="CommentText"/>
      </w:pPr>
      <w:r>
        <w:rPr>
          <w:rStyle w:val="CommentReference"/>
        </w:rPr>
        <w:annotationRef/>
      </w:r>
      <w:r>
        <w:t>It isn’t clear to what you are alluding with “Yet this was too little too late. The deed was done.” Consider deleting it and simply writing; However, essentially the deal was already done. Following the ….</w:t>
      </w:r>
    </w:p>
  </w:comment>
  <w:comment w:id="1754" w:author="Susan" w:date="2021-10-26T21:55:00Z" w:initials="S">
    <w:p w14:paraId="504575F2" w14:textId="6AB83357" w:rsidR="009F7276" w:rsidRDefault="009F7276" w:rsidP="009F7276">
      <w:pPr>
        <w:pStyle w:val="CommentText"/>
      </w:pPr>
      <w:r>
        <w:rPr>
          <w:rStyle w:val="CommentReference"/>
        </w:rPr>
        <w:annotationRef/>
      </w:r>
      <w:r>
        <w:t xml:space="preserve">On what did Netanyahu not plan? The UAE deal or </w:t>
      </w:r>
      <w:proofErr w:type="spellStart"/>
      <w:r>
        <w:t>Gantz’s</w:t>
      </w:r>
      <w:proofErr w:type="spellEnd"/>
      <w:r>
        <w:t xml:space="preserve"> visit? The part of the sentence “which Netanyahu did not plan </w:t>
      </w:r>
      <w:proofErr w:type="spellStart"/>
      <w:r>
        <w:t>on</w:t>
      </w:r>
      <w:proofErr w:type="gramStart"/>
      <w:r>
        <w:t>.”grammatically</w:t>
      </w:r>
      <w:proofErr w:type="spellEnd"/>
      <w:proofErr w:type="gramEnd"/>
      <w:r>
        <w:t xml:space="preserve"> refers to </w:t>
      </w:r>
      <w:proofErr w:type="spellStart"/>
      <w:r>
        <w:t>Gantz’s</w:t>
      </w:r>
      <w:proofErr w:type="spellEnd"/>
      <w:r>
        <w:t xml:space="preserve"> visit.</w:t>
      </w:r>
    </w:p>
  </w:comment>
  <w:comment w:id="4896" w:author="Susan" w:date="2021-10-27T01:14:00Z" w:initials="S">
    <w:p w14:paraId="421A0625" w14:textId="530BA4BA" w:rsidR="00536A9E" w:rsidRDefault="00536A9E">
      <w:pPr>
        <w:pStyle w:val="CommentText"/>
      </w:pPr>
      <w:r>
        <w:rPr>
          <w:rStyle w:val="CommentReference"/>
        </w:rPr>
        <w:annotationRef/>
      </w:r>
      <w:r>
        <w:t>You raised their joint interest against Iran earlier- is it irrelevant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BD66B2" w15:done="0"/>
  <w15:commentEx w15:paraId="5CB7B4AF" w15:done="0"/>
  <w15:commentEx w15:paraId="5CB66632" w15:done="0"/>
  <w15:commentEx w15:paraId="4AF8101A" w15:done="0"/>
  <w15:commentEx w15:paraId="504575F2" w15:done="0"/>
  <w15:commentEx w15:paraId="421A06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D66B2" w16cid:durableId="25227309"/>
  <w16cid:commentId w16cid:paraId="5CB7B4AF" w16cid:durableId="25229A2B"/>
  <w16cid:commentId w16cid:paraId="5CB66632" w16cid:durableId="25224E8B"/>
  <w16cid:commentId w16cid:paraId="4AF8101A" w16cid:durableId="2522F5A2"/>
  <w16cid:commentId w16cid:paraId="504575F2" w16cid:durableId="2522F7B8"/>
  <w16cid:commentId w16cid:paraId="421A0625" w16cid:durableId="252326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5FB31" w14:textId="77777777" w:rsidR="000E5668" w:rsidRDefault="000E5668" w:rsidP="00861942">
      <w:pPr>
        <w:spacing w:after="0" w:line="240" w:lineRule="auto"/>
      </w:pPr>
      <w:r>
        <w:separator/>
      </w:r>
    </w:p>
  </w:endnote>
  <w:endnote w:type="continuationSeparator" w:id="0">
    <w:p w14:paraId="46CBCD11" w14:textId="77777777" w:rsidR="000E5668" w:rsidRDefault="000E5668" w:rsidP="0086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106596"/>
      <w:docPartObj>
        <w:docPartGallery w:val="Page Numbers (Bottom of Page)"/>
        <w:docPartUnique/>
      </w:docPartObj>
    </w:sdtPr>
    <w:sdtEndPr>
      <w:rPr>
        <w:noProof/>
      </w:rPr>
    </w:sdtEndPr>
    <w:sdtContent>
      <w:p w14:paraId="5E21D84A" w14:textId="323A64A1" w:rsidR="00D51DE4" w:rsidRDefault="00D51D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7383B2" w14:textId="77777777" w:rsidR="00D51DE4" w:rsidRDefault="00D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4B1C" w14:textId="77777777" w:rsidR="000E5668" w:rsidRDefault="000E5668" w:rsidP="00861942">
      <w:pPr>
        <w:spacing w:after="0" w:line="240" w:lineRule="auto"/>
      </w:pPr>
      <w:r>
        <w:separator/>
      </w:r>
    </w:p>
  </w:footnote>
  <w:footnote w:type="continuationSeparator" w:id="0">
    <w:p w14:paraId="5038CC3D" w14:textId="77777777" w:rsidR="000E5668" w:rsidRDefault="000E5668" w:rsidP="00861942">
      <w:pPr>
        <w:spacing w:after="0" w:line="240" w:lineRule="auto"/>
      </w:pPr>
      <w:r>
        <w:continuationSeparator/>
      </w:r>
    </w:p>
  </w:footnote>
  <w:footnote w:id="1">
    <w:p w14:paraId="410A9836" w14:textId="7D670AC6" w:rsidR="00D51DE4" w:rsidDel="009C6CF2" w:rsidRDefault="00D51DE4">
      <w:pPr>
        <w:pStyle w:val="FootnoteText"/>
        <w:rPr>
          <w:del w:id="127" w:author="Ira" w:date="2021-10-09T15:20:00Z"/>
        </w:rPr>
      </w:pPr>
      <w:r>
        <w:rPr>
          <w:rStyle w:val="FootnoteReference"/>
        </w:rPr>
        <w:footnoteRef/>
      </w:r>
      <w:r>
        <w:t xml:space="preserve"> </w:t>
      </w:r>
      <w:r>
        <w:fldChar w:fldCharType="begin"/>
      </w:r>
      <w:r>
        <w:instrText xml:space="preserve"> ADDIN EN.CITE &lt;EndNote&gt;&lt;Cite&gt;&lt;Author&gt;House&lt;/Author&gt;&lt;Year&gt;2020&lt;/Year&gt;&lt;RecNum&gt;912&lt;/RecNum&gt;&lt;DisplayText&gt;The White House, &amp;quot;Remarks by President Trump and Prime Minister Netanyahu of the State of Israel in Joint Statements,&amp;quot; news release, January 28, 2020, https://trumpwhitehouse.archives.gov/briefings-statements/remarks-president-trump-prime-minister-netanyahu-state-israel-joint-statements/.&lt;/DisplayText&gt;&lt;record&gt;&lt;rec-number&gt;912&lt;/rec-number&gt;&lt;foreign-keys&gt;&lt;key app="EN" db-id="p9v2apda150pdhe2s5e5dfx75er0e0sdzvxs" timestamp="1633538707"&gt;912&lt;/key&gt;&lt;/foreign-keys&gt;&lt;ref-type name="Press Release"&gt;63&lt;/ref-type&gt;&lt;contributors&gt;&lt;authors&gt;&lt;author&gt;The White House&lt;/author&gt;&lt;/authors&gt;&lt;/contributors&gt;&lt;titles&gt;&lt;title&gt;Remarks by President Trump and Prime Minister Netanyahu of the State of Israel in Joint Statements&lt;/title&gt;&lt;/titles&gt;&lt;dates&gt;&lt;year&gt;2020&lt;/year&gt;&lt;pub-dates&gt;&lt;date&gt;January 28&lt;/date&gt;&lt;/pub-dates&gt;&lt;/dates&gt;&lt;urls&gt;&lt;related-urls&gt;&lt;url&gt;https://trumpwhitehouse.archives.gov/briefings-statements/remarks-president-trump-prime-minister-netanyahu-state-israel-joint-statements/&lt;/url&gt;&lt;/related-urls&gt;&lt;/urls&gt;&lt;/record&gt;&lt;/Cite&gt;&lt;/EndNote&gt;</w:instrText>
      </w:r>
      <w:r>
        <w:fldChar w:fldCharType="separate"/>
      </w:r>
      <w:r>
        <w:rPr>
          <w:noProof/>
        </w:rPr>
        <w:t>The White House, "Remarks by President Trump and Prime Minister Netanyahu of the State of Israel in Joint Statements," news release, January 28, 2020, https://trumpwhitehouse.archives.gov/briefings-statements/remarks-president-trump-prime-minister-netanyahu-state-israel-joint-statements/.</w:t>
      </w:r>
      <w:r>
        <w:fldChar w:fldCharType="end"/>
      </w:r>
    </w:p>
  </w:footnote>
  <w:footnote w:id="2">
    <w:p w14:paraId="4E7E1992" w14:textId="7E02E5D1" w:rsidR="00D51DE4" w:rsidRDefault="00D51DE4" w:rsidP="00AE48A5">
      <w:pPr>
        <w:pStyle w:val="FootnoteText"/>
      </w:pPr>
      <w:r>
        <w:rPr>
          <w:rStyle w:val="FootnoteReference"/>
        </w:rPr>
        <w:footnoteRef/>
      </w:r>
      <w:r>
        <w:t xml:space="preserve"> </w:t>
      </w:r>
      <w:ins w:id="226" w:author="Ira" w:date="2021-10-09T16:40:00Z">
        <w:r w:rsidRPr="00AE48A5">
          <w:t>https://www.timesofisrael.com/full-text-trumps-speech-at-abraham-accords-signing-ceremony/</w:t>
        </w:r>
      </w:ins>
      <w:r>
        <w:fldChar w:fldCharType="begin"/>
      </w:r>
      <w:r>
        <w:instrText xml:space="preserve"> ADDIN EN.CITE &lt;EndNote&gt;&lt;Cite&gt;&lt;Author&gt;House&lt;/Author&gt;&lt;Year&gt;2020&lt;/Year&gt;&lt;RecNum&gt;912&lt;/RecNum&gt;&lt;DisplayText&gt;Ibid.&lt;/DisplayText&gt;&lt;record&gt;&lt;rec-number&gt;912&lt;/rec-number&gt;&lt;foreign-keys&gt;&lt;key app="EN" db-id="p9v2apda150pdhe2s5e5dfx75er0e0sdzvxs" timestamp="1633538707"&gt;912&lt;/key&gt;&lt;/foreign-keys&gt;&lt;ref-type name="Press Release"&gt;63&lt;/ref-type&gt;&lt;contributors&gt;&lt;authors&gt;&lt;author&gt;The White House&lt;/author&gt;&lt;/authors&gt;&lt;/contributors&gt;&lt;titles&gt;&lt;title&gt;Remarks by President Trump and Prime Minister Netanyahu of the State of Israel in Joint Statements&lt;/title&gt;&lt;/titles&gt;&lt;dates&gt;&lt;year&gt;2020&lt;/year&gt;&lt;pub-dates&gt;&lt;date&gt;January 28&lt;/date&gt;&lt;/pub-dates&gt;&lt;/dates&gt;&lt;urls&gt;&lt;related-urls&gt;&lt;url&gt;https://trumpwhitehouse.archives.gov/briefings-statements/remarks-president-trump-prime-minister-netanyahu-state-israel-joint-statements/&lt;/url&gt;&lt;/related-urls&gt;&lt;/urls&gt;&lt;/record&gt;&lt;/Cite&gt;&lt;/EndNote&gt;</w:instrText>
      </w:r>
      <w:r>
        <w:fldChar w:fldCharType="separate"/>
      </w:r>
      <w:del w:id="227" w:author="Ira" w:date="2021-10-09T16:40:00Z">
        <w:r w:rsidDel="00AE48A5">
          <w:rPr>
            <w:noProof/>
          </w:rPr>
          <w:delText>Ibid</w:delText>
        </w:r>
      </w:del>
      <w:r>
        <w:rPr>
          <w:noProof/>
        </w:rPr>
        <w:t>.</w:t>
      </w:r>
      <w:r>
        <w:fldChar w:fldCharType="end"/>
      </w:r>
    </w:p>
  </w:footnote>
  <w:footnote w:id="3">
    <w:p w14:paraId="56A7DA97" w14:textId="3C2679E7" w:rsidR="00D51DE4" w:rsidDel="000D508E" w:rsidRDefault="00D51DE4">
      <w:pPr>
        <w:pStyle w:val="FootnoteText"/>
        <w:rPr>
          <w:del w:id="384" w:author="Ira" w:date="2021-10-14T08:01:00Z"/>
        </w:rPr>
      </w:pPr>
      <w:r>
        <w:rPr>
          <w:rStyle w:val="FootnoteReference"/>
        </w:rPr>
        <w:footnoteRef/>
      </w:r>
      <w:r>
        <w:t xml:space="preserve"> </w:t>
      </w:r>
      <w:r>
        <w:fldChar w:fldCharType="begin"/>
      </w:r>
      <w:r>
        <w:instrText xml:space="preserve"> ADDIN EN.CITE &lt;EndNote&gt;&lt;Cite&gt;&lt;Author&gt;Widakuswara&lt;/Author&gt;&lt;Year&gt;2019&lt;/Year&gt;&lt;RecNum&gt;913&lt;/RecNum&gt;&lt;DisplayText&gt;Patsy Widakuswara, &amp;quot;Palestinians Reject Economic Vision of Trump&amp;apos;s &amp;apos;Deal of the Century&amp;apos;,&amp;quot; &lt;style face="italic"&gt;Voice of America&lt;/style&gt;, June 25 2019.&lt;/DisplayText&gt;&lt;record&gt;&lt;rec-number&gt;913&lt;/rec-number&gt;&lt;foreign-keys&gt;&lt;key app="EN" db-id="p9v2apda150pdhe2s5e5dfx75er0e0sdzvxs" timestamp="1633538920"&gt;913&lt;/key&gt;&lt;/foreign-keys&gt;&lt;ref-type name="Newspaper Article"&gt;23&lt;/ref-type&gt;&lt;contributors&gt;&lt;authors&gt;&lt;author&gt;Patsy Widakuswara&lt;/author&gt;&lt;/authors&gt;&lt;/contributors&gt;&lt;titles&gt;&lt;title&gt;Palestinians Reject Economic Vision of Trump&amp;apos;s &amp;apos;Deal of the Century&amp;apos;&lt;/title&gt;&lt;secondary-title&gt;Voice of America&lt;/secondary-title&gt;&lt;/titles&gt;&lt;dates&gt;&lt;year&gt;2019&lt;/year&gt;&lt;pub-dates&gt;&lt;date&gt;June 25&lt;/date&gt;&lt;/pub-dates&gt;&lt;/dates&gt;&lt;urls&gt;&lt;related-urls&gt;&lt;url&gt;https://www.voanews.com/a/middle-east_palestinians-reject-economic-vision-trumps-deal-century/6170596.html&lt;/url&gt;&lt;/related-urls&gt;&lt;/urls&gt;&lt;/record&gt;&lt;/Cite&gt;&lt;/EndNote&gt;</w:instrText>
      </w:r>
      <w:r>
        <w:fldChar w:fldCharType="separate"/>
      </w:r>
      <w:r>
        <w:rPr>
          <w:noProof/>
        </w:rPr>
        <w:t xml:space="preserve">Patsy Widakuswara, "Palestinians Reject Economic Vision of Trump's 'Deal of the Century'," </w:t>
      </w:r>
      <w:r w:rsidRPr="00524F10">
        <w:rPr>
          <w:i/>
          <w:noProof/>
        </w:rPr>
        <w:t>Voice of America</w:t>
      </w:r>
      <w:r>
        <w:rPr>
          <w:noProof/>
        </w:rPr>
        <w:t>, June 25 2019.</w:t>
      </w:r>
      <w:r>
        <w:fldChar w:fldCharType="end"/>
      </w:r>
      <w:r>
        <w:t xml:space="preserve"> </w:t>
      </w:r>
    </w:p>
  </w:footnote>
  <w:footnote w:id="4">
    <w:p w14:paraId="34AEA847" w14:textId="77777777" w:rsidR="00D51DE4" w:rsidDel="00684F74" w:rsidRDefault="00D51DE4">
      <w:pPr>
        <w:pStyle w:val="FootnoteText"/>
        <w:rPr>
          <w:ins w:id="389" w:author="Ira" w:date="2021-10-14T08:01:00Z"/>
          <w:del w:id="390" w:author="Susan" w:date="2021-10-26T10:03:00Z"/>
        </w:rPr>
      </w:pPr>
      <w:ins w:id="391" w:author="Ira" w:date="2021-10-14T08:01:00Z">
        <w:del w:id="392" w:author="Susan" w:date="2021-10-26T10:03:00Z">
          <w:r w:rsidDel="00684F74">
            <w:rPr>
              <w:rStyle w:val="FootnoteReference"/>
            </w:rPr>
            <w:footnoteRef/>
          </w:r>
          <w:r w:rsidDel="00684F74">
            <w:delText xml:space="preserve"> </w:delText>
          </w:r>
          <w:r w:rsidDel="00684F74">
            <w:fldChar w:fldCharType="begin"/>
          </w:r>
          <w:r w:rsidDel="00684F74">
            <w:delInstrText xml:space="preserve"> ADDIN EN.CITE &lt;EndNote&gt;&lt;Cite&gt;&lt;Author&gt;Widakuswara&lt;/Author&gt;&lt;Year&gt;2019&lt;/Year&gt;&lt;RecNum&gt;913&lt;/RecNum&gt;&lt;DisplayText&gt;Patsy Widakuswara, &amp;quot;Palestinians Reject Economic Vision of Trump&amp;apos;s &amp;apos;Deal of the Century&amp;apos;,&amp;quot; &lt;style face="italic"&gt;Voice of America&lt;/style&gt;, June 25 2019.&lt;/DisplayText&gt;&lt;record&gt;&lt;rec-number&gt;913&lt;/rec-number&gt;&lt;foreign-keys&gt;&lt;key app="EN" db-id="p9v2apda150pdhe2s5e5dfx75er0e0sdzvxs" timestamp="1633538920"&gt;913&lt;/key&gt;&lt;/foreign-keys&gt;&lt;ref-type name="Newspaper Article"&gt;23&lt;/ref-type&gt;&lt;contributors&gt;&lt;authors&gt;&lt;author&gt;Patsy Widakuswara&lt;/author&gt;&lt;/authors&gt;&lt;/contributors&gt;&lt;titles&gt;&lt;title&gt;Palestinians Reject Economic Vision of Trump&amp;apos;s &amp;apos;Deal of the Century&amp;apos;&lt;/title&gt;&lt;secondary-title&gt;Voice of America&lt;/secondary-title&gt;&lt;/titles&gt;&lt;dates&gt;&lt;year&gt;2019&lt;/year&gt;&lt;pub-dates&gt;&lt;date&gt;June 25&lt;/date&gt;&lt;/pub-dates&gt;&lt;/dates&gt;&lt;urls&gt;&lt;related-urls&gt;&lt;url&gt;https://www.voanews.com/a/middle-east_palestinians-reject-economic-vision-trumps-deal-century/6170596.html&lt;/url&gt;&lt;/related-urls&gt;&lt;/urls&gt;&lt;/record&gt;&lt;/Cite&gt;&lt;/EndNote&gt;</w:delInstrText>
          </w:r>
          <w:r w:rsidDel="00684F74">
            <w:fldChar w:fldCharType="separate"/>
          </w:r>
          <w:r w:rsidDel="00684F74">
            <w:rPr>
              <w:noProof/>
            </w:rPr>
            <w:delText xml:space="preserve">Patsy Widakuswara, "Palestinians Reject Economic Vision of Trump's 'Deal of the Century'," </w:delText>
          </w:r>
          <w:r w:rsidRPr="00524F10" w:rsidDel="00684F74">
            <w:rPr>
              <w:i/>
              <w:noProof/>
            </w:rPr>
            <w:delText>Voice of America</w:delText>
          </w:r>
          <w:r w:rsidDel="00684F74">
            <w:rPr>
              <w:noProof/>
            </w:rPr>
            <w:delText>, June 25, 2019.</w:delText>
          </w:r>
          <w:r w:rsidDel="00684F74">
            <w:fldChar w:fldCharType="end"/>
          </w:r>
          <w:r w:rsidDel="00684F74">
            <w:delText xml:space="preserve"> </w:delText>
          </w:r>
        </w:del>
      </w:ins>
    </w:p>
  </w:footnote>
  <w:footnote w:id="5">
    <w:p w14:paraId="0079C9EC" w14:textId="226F96FA" w:rsidR="00D51DE4" w:rsidRDefault="00D51DE4" w:rsidP="00861942">
      <w:pPr>
        <w:pStyle w:val="FootnoteText"/>
      </w:pPr>
      <w:r>
        <w:rPr>
          <w:rStyle w:val="FootnoteReference"/>
        </w:rPr>
        <w:footnoteRef/>
      </w:r>
      <w:r>
        <w:t xml:space="preserve"> </w:t>
      </w:r>
      <w:r>
        <w:fldChar w:fldCharType="begin"/>
      </w:r>
      <w:r>
        <w:instrText xml:space="preserve"> ADDIN EN.CITE &lt;EndNote&gt;&lt;Cite&gt;&lt;Author&gt;House&lt;/Author&gt;&lt;Year&gt;2020&lt;/Year&gt;&lt;RecNum&gt;914&lt;/RecNum&gt;&lt;DisplayText&gt;The White House, &amp;quot;Peace to Prosperity,&amp;quot; (The White House, 2020).&lt;/DisplayText&gt;&lt;record&gt;&lt;rec-number&gt;914&lt;/rec-number&gt;&lt;foreign-keys&gt;&lt;key app="EN" db-id="p9v2apda150pdhe2s5e5dfx75er0e0sdzvxs" timestamp="1633539072"&gt;914&lt;/key&gt;&lt;/foreign-keys&gt;&lt;ref-type name="Report"&gt;27&lt;/ref-type&gt;&lt;contributors&gt;&lt;authors&gt;&lt;author&gt;The White House&lt;/author&gt;&lt;/authors&gt;&lt;/contributors&gt;&lt;titles&gt;&lt;title&gt;Peace to Prosperity&lt;/title&gt;&lt;/titles&gt;&lt;dates&gt;&lt;year&gt;2020&lt;/year&gt;&lt;pub-dates&gt;&lt;date&gt;January&lt;/date&gt;&lt;/pub-dates&gt;&lt;/dates&gt;&lt;publisher&gt;The White House&lt;/publisher&gt;&lt;urls&gt;&lt;/urls&gt;&lt;/record&gt;&lt;/Cite&gt;&lt;/EndNote&gt;</w:instrText>
      </w:r>
      <w:r>
        <w:fldChar w:fldCharType="separate"/>
      </w:r>
      <w:r>
        <w:rPr>
          <w:noProof/>
        </w:rPr>
        <w:t>The White House, "Peace to Prosperity," (The White House, 2020).</w:t>
      </w:r>
      <w:r>
        <w:fldChar w:fldCharType="end"/>
      </w:r>
      <w:r>
        <w:t xml:space="preserve"> </w:t>
      </w:r>
    </w:p>
  </w:footnote>
  <w:footnote w:id="6">
    <w:p w14:paraId="5B4407E6" w14:textId="2C7B09DA" w:rsidR="00D51DE4" w:rsidRDefault="00D51DE4">
      <w:pPr>
        <w:pStyle w:val="FootnoteText"/>
      </w:pPr>
      <w:r>
        <w:rPr>
          <w:rStyle w:val="FootnoteReference"/>
        </w:rPr>
        <w:footnoteRef/>
      </w:r>
      <w:r>
        <w:t xml:space="preserve"> </w:t>
      </w:r>
      <w:r>
        <w:fldChar w:fldCharType="begin"/>
      </w:r>
      <w:r>
        <w:instrText xml:space="preserve"> ADDIN EN.CITE &lt;EndNote&gt;&lt;Cite&gt;&lt;Author&gt;Chulov&lt;/Author&gt;&lt;Year&gt;2019&lt;/Year&gt;&lt;RecNum&gt;915&lt;/RecNum&gt;&lt;DisplayText&gt;Martin Chulov, &amp;quot;Jared Kushner&amp;apos;s &amp;apos;Deal of the Century&amp;apos; Fails to Materialise in Bahrain,&amp;quot; &lt;style face="italic"&gt;The Guardian&lt;/style&gt;, June 26 2019.&lt;/DisplayText&gt;&lt;record&gt;&lt;rec-number&gt;915&lt;/rec-number&gt;&lt;foreign-keys&gt;&lt;key app="EN" db-id="p9v2apda150pdhe2s5e5dfx75er0e0sdzvxs" timestamp="1633539201"&gt;915&lt;/key&gt;&lt;/foreign-keys&gt;&lt;ref-type name="Newspaper Article"&gt;23&lt;/ref-type&gt;&lt;contributors&gt;&lt;authors&gt;&lt;author&gt;Martin Chulov&lt;/author&gt;&lt;/authors&gt;&lt;/contributors&gt;&lt;titles&gt;&lt;title&gt;Jared Kushner&amp;apos;s &amp;apos;deal of the century&amp;apos; fails to materialise in Bahrain&lt;/title&gt;&lt;secondary-title&gt;The Guardian&lt;/secondary-title&gt;&lt;/titles&gt;&lt;periodical&gt;&lt;full-title&gt;The Guardian&lt;/full-title&gt;&lt;/periodical&gt;&lt;dates&gt;&lt;year&gt;2019&lt;/year&gt;&lt;pub-dates&gt;&lt;date&gt;June 26&lt;/date&gt;&lt;/pub-dates&gt;&lt;/dates&gt;&lt;urls&gt;&lt;related-urls&gt;&lt;url&gt;https://www.theguardian.com/world/2019/jun/26/jared-kushner-deal-of-the-century-israel-palestine-bahrain&lt;/url&gt;&lt;/related-urls&gt;&lt;/urls&gt;&lt;/record&gt;&lt;/Cite&gt;&lt;/EndNote&gt;</w:instrText>
      </w:r>
      <w:r>
        <w:fldChar w:fldCharType="separate"/>
      </w:r>
      <w:r>
        <w:rPr>
          <w:noProof/>
        </w:rPr>
        <w:t xml:space="preserve">Martin Chulov, "Jared Kushner's 'Deal of the Century' Fails to Materialise in Bahrain," </w:t>
      </w:r>
      <w:r w:rsidRPr="00524F10">
        <w:rPr>
          <w:i/>
          <w:noProof/>
        </w:rPr>
        <w:t>The Guardian</w:t>
      </w:r>
      <w:r>
        <w:rPr>
          <w:noProof/>
        </w:rPr>
        <w:t>, June 26 2019.</w:t>
      </w:r>
      <w:r>
        <w:fldChar w:fldCharType="end"/>
      </w:r>
      <w:r>
        <w:t xml:space="preserve"> </w:t>
      </w:r>
    </w:p>
  </w:footnote>
  <w:footnote w:id="7">
    <w:p w14:paraId="5BEFDFFD" w14:textId="16FB4B67" w:rsidR="00D51DE4" w:rsidRDefault="00D51DE4" w:rsidP="00861942">
      <w:pPr>
        <w:pStyle w:val="FootnoteText"/>
      </w:pPr>
      <w:r>
        <w:rPr>
          <w:rStyle w:val="FootnoteReference"/>
        </w:rPr>
        <w:footnoteRef/>
      </w:r>
      <w:r>
        <w:t xml:space="preserve"> </w:t>
      </w:r>
      <w:r>
        <w:fldChar w:fldCharType="begin"/>
      </w:r>
      <w:r>
        <w:instrText xml:space="preserve"> ADDIN EN.CITE &lt;EndNote&gt;&lt;Cite&gt;&lt;Author&gt;Al-Jazeera&lt;/Author&gt;&lt;Year&gt;2019&lt;/Year&gt;&lt;RecNum&gt;916&lt;/RecNum&gt;&lt;DisplayText&gt;Al-Jazeera, &amp;quot;U.S. Pushes Bahrain Economic Plan in Absence of Palestinians,&amp;quot; &lt;style face="italic"&gt;Al-Jazeera&lt;/style&gt;, June 26 2019.&lt;/DisplayText&gt;&lt;record&gt;&lt;rec-number&gt;916&lt;/rec-number&gt;&lt;foreign-keys&gt;&lt;key app="EN" db-id="p9v2apda150pdhe2s5e5dfx75er0e0sdzvxs" timestamp="1633539295"&gt;916&lt;/key&gt;&lt;/foreign-keys&gt;&lt;ref-type name="Newspaper Article"&gt;23&lt;/ref-type&gt;&lt;contributors&gt;&lt;authors&gt;&lt;author&gt;Al-Jazeera&lt;/author&gt;&lt;/authors&gt;&lt;/contributors&gt;&lt;titles&gt;&lt;title&gt;U.S. pushes Bahrain economic plan in absence of Palestinians&lt;/title&gt;&lt;secondary-title&gt;Al-Jazeera&lt;/secondary-title&gt;&lt;/titles&gt;&lt;dates&gt;&lt;year&gt;2019&lt;/year&gt;&lt;pub-dates&gt;&lt;date&gt;June 26&lt;/date&gt;&lt;/pub-dates&gt;&lt;/dates&gt;&lt;urls&gt;&lt;related-urls&gt;&lt;url&gt;https://www.aljazeera.com/news/2019/6/26/us-pushes-bahrain-economic-plan-in-absence-of-palestinians&lt;/url&gt;&lt;/related-urls&gt;&lt;/urls&gt;&lt;/record&gt;&lt;/Cite&gt;&lt;/EndNote&gt;</w:instrText>
      </w:r>
      <w:r>
        <w:fldChar w:fldCharType="separate"/>
      </w:r>
      <w:del w:id="493" w:author="Susan" w:date="2021-10-27T00:43:00Z">
        <w:r w:rsidDel="00C02582">
          <w:rPr>
            <w:noProof/>
          </w:rPr>
          <w:delText>Al-Jazeera,</w:delText>
        </w:r>
      </w:del>
      <w:r>
        <w:rPr>
          <w:noProof/>
        </w:rPr>
        <w:t xml:space="preserve"> "U.S. Pushes Bahrain Economic Plan in Absence of Palestinians," </w:t>
      </w:r>
      <w:r w:rsidRPr="000713D8">
        <w:rPr>
          <w:i/>
          <w:noProof/>
        </w:rPr>
        <w:t>Al-Jazeera</w:t>
      </w:r>
      <w:r>
        <w:rPr>
          <w:noProof/>
        </w:rPr>
        <w:t>, June 26 2019.</w:t>
      </w:r>
      <w:r>
        <w:fldChar w:fldCharType="end"/>
      </w:r>
      <w:r>
        <w:t xml:space="preserve"> </w:t>
      </w:r>
    </w:p>
  </w:footnote>
  <w:footnote w:id="8">
    <w:p w14:paraId="1C70E59F" w14:textId="3A49A32F" w:rsidR="00D51DE4" w:rsidRDefault="00D51DE4" w:rsidP="00861942">
      <w:pPr>
        <w:pStyle w:val="FootnoteText"/>
      </w:pPr>
      <w:r>
        <w:rPr>
          <w:rStyle w:val="FootnoteReference"/>
        </w:rPr>
        <w:footnoteRef/>
      </w:r>
      <w:r>
        <w:t xml:space="preserve"> </w:t>
      </w:r>
      <w:ins w:id="520" w:author="Ira" w:date="2021-10-09T17:50:00Z">
        <w:r>
          <w:t xml:space="preserve">White </w:t>
        </w:r>
      </w:ins>
      <w:r>
        <w:fldChar w:fldCharType="begin"/>
      </w:r>
      <w:r>
        <w:instrText xml:space="preserve"> ADDIN EN.CITE &lt;EndNote&gt;&lt;Cite&gt;&lt;Author&gt;House&lt;/Author&gt;&lt;Year&gt;2020&lt;/Year&gt;&lt;RecNum&gt;914&lt;/RecNum&gt;&lt;Pages&gt;37&lt;/Pages&gt;&lt;DisplayText&gt;House, &amp;quot;Peace to Prosperity,&amp;quot; 37.&lt;/DisplayText&gt;&lt;record&gt;&lt;rec-number&gt;914&lt;/rec-number&gt;&lt;foreign-keys&gt;&lt;key app="EN" db-id="p9v2apda150pdhe2s5e5dfx75er0e0sdzvxs" timestamp="1633539072"&gt;914&lt;/key&gt;&lt;/foreign-keys&gt;&lt;ref-type name="Report"&gt;27&lt;/ref-type&gt;&lt;contributors&gt;&lt;authors&gt;&lt;author&gt;The White House&lt;/author&gt;&lt;/authors&gt;&lt;/contributors&gt;&lt;titles&gt;&lt;title&gt;Peace to Prosperity&lt;/title&gt;&lt;/titles&gt;&lt;dates&gt;&lt;year&gt;2020&lt;/year&gt;&lt;pub-dates&gt;&lt;date&gt;January&lt;/date&gt;&lt;/pub-dates&gt;&lt;/dates&gt;&lt;publisher&gt;The White House&lt;/publisher&gt;&lt;urls&gt;&lt;/urls&gt;&lt;/record&gt;&lt;/Cite&gt;&lt;/EndNote&gt;</w:instrText>
      </w:r>
      <w:r>
        <w:fldChar w:fldCharType="separate"/>
      </w:r>
      <w:r>
        <w:rPr>
          <w:noProof/>
        </w:rPr>
        <w:t>House, "Peace to Prosperity," 37.</w:t>
      </w:r>
      <w:r>
        <w:fldChar w:fldCharType="end"/>
      </w:r>
    </w:p>
  </w:footnote>
  <w:footnote w:id="9">
    <w:p w14:paraId="64B77156" w14:textId="7FE07BF4" w:rsidR="00D51DE4" w:rsidRDefault="00D51DE4">
      <w:pPr>
        <w:pStyle w:val="FootnoteText"/>
      </w:pPr>
      <w:ins w:id="619" w:author="Ira" w:date="2021-10-09T18:46:00Z">
        <w:r>
          <w:rPr>
            <w:rStyle w:val="FootnoteReference"/>
          </w:rPr>
          <w:footnoteRef/>
        </w:r>
        <w:r>
          <w:t xml:space="preserve"> Ibid., 8.</w:t>
        </w:r>
      </w:ins>
    </w:p>
  </w:footnote>
  <w:footnote w:id="10">
    <w:p w14:paraId="4A2CD197" w14:textId="730C70CB" w:rsidR="00D51DE4" w:rsidRDefault="00D51DE4">
      <w:pPr>
        <w:pStyle w:val="FootnoteText"/>
      </w:pPr>
      <w:ins w:id="660" w:author="Ira" w:date="2021-10-09T18:44:00Z">
        <w:r>
          <w:rPr>
            <w:rStyle w:val="FootnoteReference"/>
          </w:rPr>
          <w:footnoteRef/>
        </w:r>
        <w:r>
          <w:t xml:space="preserve"> Ibid., 8</w:t>
        </w:r>
      </w:ins>
    </w:p>
  </w:footnote>
  <w:footnote w:id="11">
    <w:p w14:paraId="77A8494E" w14:textId="0F28D2D1" w:rsidR="00D51DE4" w:rsidRDefault="00D51DE4">
      <w:pPr>
        <w:pStyle w:val="FootnoteText"/>
      </w:pPr>
      <w:ins w:id="679" w:author="Ira" w:date="2021-10-09T18:44:00Z">
        <w:r>
          <w:rPr>
            <w:rStyle w:val="FootnoteReference"/>
          </w:rPr>
          <w:footnoteRef/>
        </w:r>
        <w:r>
          <w:t xml:space="preserve"> Ibid., 11</w:t>
        </w:r>
      </w:ins>
    </w:p>
  </w:footnote>
  <w:footnote w:id="12">
    <w:p w14:paraId="3225D024" w14:textId="15015017" w:rsidR="00D51DE4" w:rsidRDefault="00D51DE4" w:rsidP="00861942">
      <w:pPr>
        <w:pStyle w:val="FootnoteText"/>
      </w:pPr>
      <w:r>
        <w:rPr>
          <w:rStyle w:val="FootnoteReference"/>
        </w:rPr>
        <w:footnoteRef/>
      </w:r>
      <w:r>
        <w:t xml:space="preserve"> </w:t>
      </w:r>
      <w:r>
        <w:fldChar w:fldCharType="begin"/>
      </w:r>
      <w:r>
        <w:instrText xml:space="preserve"> ADDIN EN.CITE &lt;EndNote&gt;&lt;Cite&gt;&lt;Author&gt;House&lt;/Author&gt;&lt;Year&gt;2020&lt;/Year&gt;&lt;RecNum&gt;914&lt;/RecNum&gt;&lt;Pages&gt;22&lt;/Pages&gt;&lt;DisplayText&gt;Ibid., 22.&lt;/DisplayText&gt;&lt;record&gt;&lt;rec-number&gt;914&lt;/rec-number&gt;&lt;foreign-keys&gt;&lt;key app="EN" db-id="p9v2apda150pdhe2s5e5dfx75er0e0sdzvxs" timestamp="1633539072"&gt;914&lt;/key&gt;&lt;/foreign-keys&gt;&lt;ref-type name="Report"&gt;27&lt;/ref-type&gt;&lt;contributors&gt;&lt;authors&gt;&lt;author&gt;The White House&lt;/author&gt;&lt;/authors&gt;&lt;/contributors&gt;&lt;titles&gt;&lt;title&gt;Peace to Prosperity&lt;/title&gt;&lt;/titles&gt;&lt;dates&gt;&lt;year&gt;2020&lt;/year&gt;&lt;pub-dates&gt;&lt;date&gt;January&lt;/date&gt;&lt;/pub-dates&gt;&lt;/dates&gt;&lt;publisher&gt;The White House&lt;/publisher&gt;&lt;urls&gt;&lt;/urls&gt;&lt;/record&gt;&lt;/Cite&gt;&lt;/EndNote&gt;</w:instrText>
      </w:r>
      <w:r>
        <w:fldChar w:fldCharType="separate"/>
      </w:r>
      <w:r>
        <w:rPr>
          <w:noProof/>
        </w:rPr>
        <w:t>Ibid., 22.</w:t>
      </w:r>
      <w:r>
        <w:fldChar w:fldCharType="end"/>
      </w:r>
    </w:p>
  </w:footnote>
  <w:footnote w:id="13">
    <w:p w14:paraId="4E80CF7D" w14:textId="774ACC41" w:rsidR="00D51DE4" w:rsidRPr="000713D8" w:rsidRDefault="00D51DE4">
      <w:pPr>
        <w:pStyle w:val="FootnoteText"/>
      </w:pPr>
      <w:r>
        <w:rPr>
          <w:rStyle w:val="FootnoteReference"/>
        </w:rPr>
        <w:footnoteRef/>
      </w:r>
      <w:r>
        <w:t xml:space="preserve"> </w:t>
      </w:r>
      <w:r>
        <w:fldChar w:fldCharType="begin"/>
      </w:r>
      <w:r>
        <w:instrText xml:space="preserve"> ADDIN EN.CITE &lt;EndNote&gt;&lt;Cite&gt;&lt;Author&gt;House&lt;/Author&gt;&lt;Year&gt;2020&lt;/Year&gt;&lt;RecNum&gt;914&lt;/RecNum&gt;&lt;Pages&gt;34&lt;/Pages&gt;&lt;DisplayText&gt;Ibid., 34.&lt;/DisplayText&gt;&lt;record&gt;&lt;rec-number&gt;914&lt;/rec-number&gt;&lt;foreign-keys&gt;&lt;key app="EN" db-id="p9v2apda150pdhe2s5e5dfx75er0e0sdzvxs" timestamp="1633539072"&gt;914&lt;/key&gt;&lt;/foreign-keys&gt;&lt;ref-type name="Report"&gt;27&lt;/ref-type&gt;&lt;contributors&gt;&lt;authors&gt;&lt;author&gt;The White House&lt;/author&gt;&lt;/authors&gt;&lt;/contributors&gt;&lt;titles&gt;&lt;title&gt;Peace to Prosperity&lt;/title&gt;&lt;/titles&gt;&lt;dates&gt;&lt;year&gt;2020&lt;/year&gt;&lt;pub-dates&gt;&lt;date&gt;January&lt;/date&gt;&lt;/pub-dates&gt;&lt;/dates&gt;&lt;publisher&gt;The White House&lt;/publisher&gt;&lt;urls&gt;&lt;/urls&gt;&lt;/record&gt;&lt;/Cite&gt;&lt;/EndNote&gt;</w:instrText>
      </w:r>
      <w:r>
        <w:fldChar w:fldCharType="separate"/>
      </w:r>
      <w:r>
        <w:rPr>
          <w:noProof/>
        </w:rPr>
        <w:t>Ibid., 34.</w:t>
      </w:r>
      <w:r>
        <w:fldChar w:fldCharType="end"/>
      </w:r>
    </w:p>
  </w:footnote>
  <w:footnote w:id="14">
    <w:p w14:paraId="6FAEC493" w14:textId="390C213D" w:rsidR="00D51DE4" w:rsidRDefault="00D51DE4">
      <w:pPr>
        <w:pStyle w:val="FootnoteText"/>
        <w:rPr>
          <w:rtl/>
        </w:rPr>
      </w:pPr>
      <w:r>
        <w:rPr>
          <w:rStyle w:val="FootnoteReference"/>
        </w:rPr>
        <w:footnoteRef/>
      </w:r>
      <w:r w:rsidRPr="000713D8">
        <w:rPr>
          <w:lang w:val="en-GB"/>
        </w:rPr>
        <w:t xml:space="preserve"> </w:t>
      </w:r>
      <w:r>
        <w:rPr>
          <w:lang w:val="it-IT"/>
        </w:rPr>
        <w:fldChar w:fldCharType="begin"/>
      </w:r>
      <w:r>
        <w:rPr>
          <w:lang w:val="en-GB"/>
        </w:rPr>
        <w:instrText xml:space="preserve"> ADDIN EN.CITE &lt;EndNote&gt;&lt;Cite&gt;&lt;Author&gt;Netanyahu&lt;/Author&gt;&lt;Year&gt;2019&lt;/Year&gt;&lt;RecNum&gt;917&lt;/RecNum&gt;&lt;DisplayText&gt;Ben-Zion Netanyahu, interview by Amit Segal, December 16, 2019.&lt;/DisplayText&gt;&lt;record&gt;&lt;rec-number&gt;917&lt;/rec-number&gt;&lt;foreign-keys&gt;&lt;key app="EN" db-id="p9v2apda150pdhe2s5e5dfx75er0e0sdzvxs" timestamp="1633539523"&gt;917&lt;/key&gt;&lt;/foreign-keys&gt;&lt;ref-type name="Interview"&gt;64&lt;/ref-type&gt;&lt;contributors&gt;&lt;authors&gt;&lt;author&gt;Ben-Zion Netanyahu&lt;/author&gt;&lt;/authors&gt;&lt;secondary-authors&gt;&lt;author&gt;Amit Segal&lt;/author&gt;&lt;/secondary-authors&gt;&lt;/contributors&gt;&lt;titles&gt;&lt;title&gt;From &amp;quot;Safe Peace&amp;quot; to &amp;quot;Not one grain&amp;quot; - Netanyahu&amp;apos;s Political Strategy&lt;/title&gt;&lt;secondary-title&gt;The Days of Netanyahu&lt;/secondary-title&gt;&lt;/titles&gt;&lt;dates&gt;&lt;year&gt;2019&lt;/year&gt;&lt;pub-dates&gt;&lt;date&gt;December 16&lt;/date&gt;&lt;/pub-dates&gt;&lt;/dates&gt;&lt;urls&gt;&lt;/urls&gt;&lt;/record&gt;&lt;/Cite&gt;&lt;/EndNote&gt;</w:instrText>
      </w:r>
      <w:r>
        <w:rPr>
          <w:lang w:val="it-IT"/>
        </w:rPr>
        <w:fldChar w:fldCharType="separate"/>
      </w:r>
      <w:r w:rsidRPr="000713D8">
        <w:rPr>
          <w:noProof/>
          <w:lang w:val="en-GB"/>
        </w:rPr>
        <w:t>Ben-Zion Netanyahu, interview by Amit Segal, December 16, 2019.</w:t>
      </w:r>
      <w:r>
        <w:rPr>
          <w:lang w:val="it-IT"/>
        </w:rPr>
        <w:fldChar w:fldCharType="end"/>
      </w:r>
    </w:p>
  </w:footnote>
  <w:footnote w:id="15">
    <w:p w14:paraId="1EB830E4" w14:textId="76C0CD16" w:rsidR="00D51DE4" w:rsidRDefault="00D51DE4">
      <w:pPr>
        <w:pStyle w:val="FootnoteText"/>
      </w:pPr>
      <w:r>
        <w:rPr>
          <w:rStyle w:val="FootnoteReference"/>
        </w:rPr>
        <w:footnoteRef/>
      </w:r>
      <w:r>
        <w:t xml:space="preserve"> </w:t>
      </w:r>
      <w:r>
        <w:fldChar w:fldCharType="begin"/>
      </w:r>
      <w:r>
        <w:instrText xml:space="preserve"> ADDIN EN.CITE &lt;EndNote&gt;&lt;Cite&gt;&lt;Author&gt;Netanyahu&lt;/Author&gt;&lt;Year&gt;2020&lt;/Year&gt;&lt;RecNum&gt;918&lt;/RecNum&gt;&lt;DisplayText&gt;Benjamin Netanyahu, &amp;quot;Speech at the White House at the Presentation of Donald Trump&amp;apos;s &amp;quot;Peace to Prosperity&amp;quot; Vision,&amp;quot; (2020).&lt;/DisplayText&gt;&lt;record&gt;&lt;rec-number&gt;918&lt;/rec-number&gt;&lt;foreign-keys&gt;&lt;key app="EN" db-id="p9v2apda150pdhe2s5e5dfx75er0e0sdzvxs" timestamp="1633594593"&gt;918&lt;/key&gt;&lt;/foreign-keys&gt;&lt;ref-type name="Generic"&gt;13&lt;/ref-type&gt;&lt;contributors&gt;&lt;authors&gt;&lt;author&gt;Benjamin Netanyahu&lt;/author&gt;&lt;/authors&gt;&lt;/contributors&gt;&lt;titles&gt;&lt;title&gt;Speech at the White House at the presentation of Donald Trump&amp;apos;s &amp;quot;Peace to Prosperity&amp;quot; vision&lt;/title&gt;&lt;/titles&gt;&lt;dates&gt;&lt;year&gt;2020&lt;/year&gt;&lt;pub-dates&gt;&lt;date&gt;January 28&lt;/date&gt;&lt;/pub-dates&gt;&lt;/dates&gt;&lt;urls&gt;&lt;related-urls&gt;&lt;url&gt;https://www.timesofisrael.com/full-text-of-netanyahus-speech-today-recalls-historic-day-of-israels-founding/&lt;/url&gt;&lt;/related-urls&gt;&lt;/urls&gt;&lt;/record&gt;&lt;/Cite&gt;&lt;/EndNote&gt;</w:instrText>
      </w:r>
      <w:r>
        <w:fldChar w:fldCharType="separate"/>
      </w:r>
      <w:r>
        <w:rPr>
          <w:noProof/>
        </w:rPr>
        <w:t>Benjamin Netanyahu, "Speech at the White House at the Presentation of Donald Trump's "Peace to Prosperity" Vision," (2020).</w:t>
      </w:r>
      <w:r>
        <w:fldChar w:fldCharType="end"/>
      </w:r>
    </w:p>
  </w:footnote>
  <w:footnote w:id="16">
    <w:p w14:paraId="1B386D7A" w14:textId="0746818D" w:rsidR="00D51DE4" w:rsidRDefault="00D51DE4">
      <w:pPr>
        <w:pStyle w:val="FootnoteText"/>
      </w:pPr>
      <w:r>
        <w:rPr>
          <w:rStyle w:val="FootnoteReference"/>
        </w:rPr>
        <w:footnoteRef/>
      </w:r>
      <w:r>
        <w:t xml:space="preserve"> </w:t>
      </w:r>
      <w:r>
        <w:fldChar w:fldCharType="begin"/>
      </w:r>
      <w:r>
        <w:instrText xml:space="preserve"> ADDIN EN.CITE &lt;EndNote&gt;&lt;Cite&gt;&lt;Author&gt;Netanyahu&lt;/Author&gt;&lt;Year&gt;2020&lt;/Year&gt;&lt;RecNum&gt;918&lt;/RecNum&gt;&lt;DisplayText&gt;Ibid.&lt;/DisplayText&gt;&lt;record&gt;&lt;rec-number&gt;918&lt;/rec-number&gt;&lt;foreign-keys&gt;&lt;key app="EN" db-id="p9v2apda150pdhe2s5e5dfx75er0e0sdzvxs" timestamp="1633594593"&gt;918&lt;/key&gt;&lt;/foreign-keys&gt;&lt;ref-type name="Generic"&gt;13&lt;/ref-type&gt;&lt;contributors&gt;&lt;authors&gt;&lt;author&gt;Benjamin Netanyahu&lt;/author&gt;&lt;/authors&gt;&lt;/contributors&gt;&lt;titles&gt;&lt;title&gt;Speech at the White House at the presentation of Donald Trump&amp;apos;s &amp;quot;Peace to Prosperity&amp;quot; vision&lt;/title&gt;&lt;/titles&gt;&lt;dates&gt;&lt;year&gt;2020&lt;/year&gt;&lt;pub-dates&gt;&lt;date&gt;January 28&lt;/date&gt;&lt;/pub-dates&gt;&lt;/dates&gt;&lt;urls&gt;&lt;related-urls&gt;&lt;url&gt;https://www.timesofisrael.com/full-text-of-netanyahus-speech-today-recalls-historic-day-of-israels-founding/&lt;/url&gt;&lt;/related-urls&gt;&lt;/urls&gt;&lt;/record&gt;&lt;/Cite&gt;&lt;/EndNote&gt;</w:instrText>
      </w:r>
      <w:r>
        <w:fldChar w:fldCharType="separate"/>
      </w:r>
      <w:r>
        <w:rPr>
          <w:noProof/>
        </w:rPr>
        <w:t>Ibid.</w:t>
      </w:r>
      <w:r>
        <w:fldChar w:fldCharType="end"/>
      </w:r>
    </w:p>
  </w:footnote>
  <w:footnote w:id="17">
    <w:p w14:paraId="5ECCA235" w14:textId="3C5F6EBB" w:rsidR="00D51DE4" w:rsidRDefault="00D51DE4">
      <w:pPr>
        <w:pStyle w:val="FootnoteText"/>
      </w:pPr>
      <w:r>
        <w:rPr>
          <w:rStyle w:val="FootnoteReference"/>
        </w:rPr>
        <w:footnoteRef/>
      </w:r>
      <w:r>
        <w:t xml:space="preserve"> </w:t>
      </w:r>
      <w:r>
        <w:fldChar w:fldCharType="begin"/>
      </w:r>
      <w:r>
        <w:instrText xml:space="preserve"> ADDIN EN.CITE &lt;EndNote&gt;&lt;Cite&gt;&lt;Author&gt;Azulai&lt;/Author&gt;&lt;Year&gt;2021&lt;/Year&gt;&lt;RecNum&gt;919&lt;/RecNum&gt;&lt;DisplayText&gt;Moran Azulai and Gad Lior, &amp;quot;Success for the Coalition: State Budget Approved on the First Call,&amp;quot; &lt;style face="italic"&gt;y-net&lt;/style&gt;, September 3 2021.&lt;/DisplayText&gt;&lt;record&gt;&lt;rec-number&gt;919&lt;/rec-number&gt;&lt;foreign-keys&gt;&lt;key app="EN" db-id="p9v2apda150pdhe2s5e5dfx75er0e0sdzvxs" timestamp="1633594849"&gt;919&lt;/key&gt;&lt;/foreign-keys&gt;&lt;ref-type name="Newspaper Article"&gt;23&lt;/ref-type&gt;&lt;contributors&gt;&lt;authors&gt;&lt;author&gt;Moran Azulai&lt;/author&gt;&lt;author&gt;Gad Lior&lt;/author&gt;&lt;/authors&gt;&lt;/contributors&gt;&lt;titles&gt;&lt;title&gt;Success for the Coalition: State Budget Approved on the First Call&lt;/title&gt;&lt;secondary-title&gt;y-net&lt;/secondary-title&gt;&lt;/titles&gt;&lt;dates&gt;&lt;year&gt;2021&lt;/year&gt;&lt;pub-dates&gt;&lt;date&gt;September 3&lt;/date&gt;&lt;/pub-dates&gt;&lt;/dates&gt;&lt;urls&gt;&lt;related-urls&gt;&lt;url&gt;https://www.ynet.co.il/news/article/h1s00hbr11t&lt;/url&gt;&lt;/related-urls&gt;&lt;/urls&gt;&lt;/record&gt;&lt;/Cite&gt;&lt;/EndNote&gt;</w:instrText>
      </w:r>
      <w:r>
        <w:fldChar w:fldCharType="separate"/>
      </w:r>
      <w:r>
        <w:rPr>
          <w:noProof/>
        </w:rPr>
        <w:t xml:space="preserve">Moran Azulai and Gad Lior, "Success for the Coalition: State Budget Approved on the First Call," </w:t>
      </w:r>
      <w:r w:rsidRPr="00FB5AF7">
        <w:rPr>
          <w:i/>
          <w:noProof/>
        </w:rPr>
        <w:t>y</w:t>
      </w:r>
      <w:del w:id="1013" w:author="Susan" w:date="2021-10-27T01:16:00Z">
        <w:r w:rsidRPr="00FB5AF7" w:rsidDel="00536A9E">
          <w:rPr>
            <w:i/>
            <w:noProof/>
          </w:rPr>
          <w:delText>-</w:delText>
        </w:r>
      </w:del>
      <w:r w:rsidRPr="00FB5AF7">
        <w:rPr>
          <w:i/>
          <w:noProof/>
        </w:rPr>
        <w:t>net</w:t>
      </w:r>
      <w:r>
        <w:rPr>
          <w:noProof/>
        </w:rPr>
        <w:t>, September 3 2021.</w:t>
      </w:r>
      <w:r>
        <w:fldChar w:fldCharType="end"/>
      </w:r>
      <w:r>
        <w:t xml:space="preserve"> </w:t>
      </w:r>
    </w:p>
  </w:footnote>
  <w:footnote w:id="18">
    <w:p w14:paraId="6B77B0A1" w14:textId="241AC961" w:rsidR="00D51DE4" w:rsidRDefault="00D51DE4">
      <w:pPr>
        <w:pStyle w:val="FootnoteText"/>
      </w:pPr>
      <w:r>
        <w:rPr>
          <w:rStyle w:val="FootnoteReference"/>
        </w:rPr>
        <w:footnoteRef/>
      </w:r>
      <w:r>
        <w:t xml:space="preserve"> </w:t>
      </w:r>
      <w:r>
        <w:fldChar w:fldCharType="begin"/>
      </w:r>
      <w:r>
        <w:instrText xml:space="preserve"> ADDIN EN.CITE &lt;EndNote&gt;&lt;Cite&gt;&lt;Author&gt;Netanyahu&lt;/Author&gt;&lt;Year&gt;2020&lt;/Year&gt;&lt;RecNum&gt;918&lt;/RecNum&gt;&lt;DisplayText&gt;Netanyahu.&lt;/DisplayText&gt;&lt;record&gt;&lt;rec-number&gt;918&lt;/rec-number&gt;&lt;foreign-keys&gt;&lt;key app="EN" db-id="p9v2apda150pdhe2s5e5dfx75er0e0sdzvxs" timestamp="1633594593"&gt;918&lt;/key&gt;&lt;/foreign-keys&gt;&lt;ref-type name="Generic"&gt;13&lt;/ref-type&gt;&lt;contributors&gt;&lt;authors&gt;&lt;author&gt;Benjamin Netanyahu&lt;/author&gt;&lt;/authors&gt;&lt;/contributors&gt;&lt;titles&gt;&lt;title&gt;Speech at the White House at the presentation of Donald Trump&amp;apos;s &amp;quot;Peace to Prosperity&amp;quot; vision&lt;/title&gt;&lt;/titles&gt;&lt;dates&gt;&lt;year&gt;2020&lt;/year&gt;&lt;pub-dates&gt;&lt;date&gt;January 28&lt;/date&gt;&lt;/pub-dates&gt;&lt;/dates&gt;&lt;urls&gt;&lt;related-urls&gt;&lt;url&gt;https://www.timesofisrael.com/full-text-of-netanyahus-speech-today-recalls-historic-day-of-israels-founding/&lt;/url&gt;&lt;/related-urls&gt;&lt;/urls&gt;&lt;/record&gt;&lt;/Cite&gt;&lt;/EndNote&gt;</w:instrText>
      </w:r>
      <w:r>
        <w:fldChar w:fldCharType="separate"/>
      </w:r>
      <w:r>
        <w:rPr>
          <w:noProof/>
        </w:rPr>
        <w:t>Netanyahu.</w:t>
      </w:r>
      <w:r>
        <w:fldChar w:fldCharType="end"/>
      </w:r>
      <w:r>
        <w:t xml:space="preserve"> </w:t>
      </w:r>
    </w:p>
  </w:footnote>
  <w:footnote w:id="19">
    <w:p w14:paraId="69C00779" w14:textId="7DF5B2A0" w:rsidR="00D51DE4" w:rsidRDefault="00D51DE4">
      <w:pPr>
        <w:pStyle w:val="FootnoteText"/>
      </w:pPr>
      <w:r>
        <w:rPr>
          <w:rStyle w:val="FootnoteReference"/>
        </w:rPr>
        <w:footnoteRef/>
      </w:r>
      <w:r>
        <w:t xml:space="preserve"> </w:t>
      </w:r>
      <w:r>
        <w:fldChar w:fldCharType="begin"/>
      </w:r>
      <w:r>
        <w:instrText xml:space="preserve"> ADDIN EN.CITE &lt;EndNote&gt;&lt;Cite&gt;&lt;Author&gt;Azulai&lt;/Author&gt;&lt;Year&gt;2019&lt;/Year&gt;&lt;RecNum&gt;920&lt;/RecNum&gt;&lt;DisplayText&gt;Moran Azulai and Elisha Ben Kimun, &amp;quot;Netanyahu&amp;apos;s &amp;quot;Dramatic Declaration&amp;quot;: If I Will Be Elected I Will Annex the Jordan Valley and the Northen Dead Sea,&amp;quot; &lt;style face="italic"&gt;y-net&lt;/style&gt;, September 10 2019.&lt;/DisplayText&gt;&lt;record&gt;&lt;rec-number&gt;920&lt;/rec-number&gt;&lt;foreign-keys&gt;&lt;key app="EN" db-id="p9v2apda150pdhe2s5e5dfx75er0e0sdzvxs" timestamp="1633595062"&gt;920&lt;/key&gt;&lt;/foreign-keys&gt;&lt;ref-type name="Newspaper Article"&gt;23&lt;/ref-type&gt;&lt;contributors&gt;&lt;authors&gt;&lt;author&gt;Moran Azulai&lt;/author&gt;&lt;author&gt;Elisha Ben Kimun&lt;/author&gt;&lt;/authors&gt;&lt;/contributors&gt;&lt;titles&gt;&lt;title&gt;Netanyahu&amp;apos;s &amp;quot;Dramatic Declaration&amp;quot;: If I will be elected I will annex the Jordan Valley and the Northen Dead Sea&lt;/title&gt;&lt;secondary-title&gt;y-net&lt;/secondary-title&gt;&lt;/titles&gt;&lt;dates&gt;&lt;year&gt;2019&lt;/year&gt;&lt;pub-dates&gt;&lt;date&gt;September 10&lt;/date&gt;&lt;/pub-dates&gt;&lt;/dates&gt;&lt;urls&gt;&lt;related-urls&gt;&lt;url&gt;https://www.ynet.co.il/articles/0,7340,L-5585816,00.html&lt;/url&gt;&lt;/related-urls&gt;&lt;/urls&gt;&lt;/record&gt;&lt;/Cite&gt;&lt;/EndNote&gt;</w:instrText>
      </w:r>
      <w:r>
        <w:fldChar w:fldCharType="separate"/>
      </w:r>
      <w:r>
        <w:rPr>
          <w:noProof/>
        </w:rPr>
        <w:t xml:space="preserve">Moran Azulai and Elisha Ben Kimun, "Netanyahu's "Dramatic Declaration": If I Will Be Elected I Will Annex the Jordan Valley and the Northen Dead Sea," </w:t>
      </w:r>
      <w:r w:rsidRPr="00FB5AF7">
        <w:rPr>
          <w:i/>
          <w:noProof/>
        </w:rPr>
        <w:t>y</w:t>
      </w:r>
      <w:del w:id="1069" w:author="Susan" w:date="2021-10-27T00:50:00Z">
        <w:r w:rsidRPr="00FB5AF7" w:rsidDel="00F51985">
          <w:rPr>
            <w:i/>
            <w:noProof/>
          </w:rPr>
          <w:delText>-</w:delText>
        </w:r>
      </w:del>
      <w:r w:rsidRPr="00FB5AF7">
        <w:rPr>
          <w:i/>
          <w:noProof/>
        </w:rPr>
        <w:t>net</w:t>
      </w:r>
      <w:r>
        <w:rPr>
          <w:noProof/>
        </w:rPr>
        <w:t>, September 10 2019.</w:t>
      </w:r>
      <w:r>
        <w:fldChar w:fldCharType="end"/>
      </w:r>
      <w:r>
        <w:t xml:space="preserve"> </w:t>
      </w:r>
    </w:p>
  </w:footnote>
  <w:footnote w:id="20">
    <w:p w14:paraId="06EB97E2" w14:textId="31E736F2" w:rsidR="00D51DE4" w:rsidDel="00646B92" w:rsidRDefault="00D51DE4" w:rsidP="00174DA2">
      <w:pPr>
        <w:pStyle w:val="FootnoteText"/>
        <w:rPr>
          <w:del w:id="1100" w:author="Ira" w:date="2021-10-09T21:14:00Z"/>
        </w:rPr>
      </w:pPr>
      <w:r>
        <w:rPr>
          <w:rStyle w:val="FootnoteReference"/>
        </w:rPr>
        <w:footnoteRef/>
      </w:r>
      <w:r>
        <w:t xml:space="preserve"> </w:t>
      </w:r>
      <w:r>
        <w:fldChar w:fldCharType="begin"/>
      </w:r>
      <w:r>
        <w:instrText xml:space="preserve"> ADDIN EN.CITE &lt;EndNote&gt;&lt;Cite&gt;&lt;Author&gt;Kuzin&lt;/Author&gt;&lt;Year&gt;2018&lt;/Year&gt;&lt;RecNum&gt;921&lt;/RecNum&gt;&lt;DisplayText&gt;Yanir Kuzin, &amp;quot;The White House against Pm: &amp;quot;We Have Not Spoken with Israel on Annexxation, It Is a Lie&amp;quot;,&amp;quot; &lt;style face="italic"&gt;Ma&amp;apos;ariv&lt;/style&gt;, February 12 2018.&lt;/DisplayText&gt;&lt;record&gt;&lt;rec-number&gt;921&lt;/rec-number&gt;&lt;foreign-keys&gt;&lt;key app="EN" db-id="p9v2apda150pdhe2s5e5dfx75er0e0sdzvxs" timestamp="1633595182"&gt;921&lt;/key&gt;&lt;/foreign-keys&gt;&lt;ref-type name="Newspaper Article"&gt;23&lt;/ref-type&gt;&lt;contributors&gt;&lt;authors&gt;&lt;author&gt;Yanir Kuzin&lt;/author&gt;&lt;/authors&gt;&lt;/contributors&gt;&lt;titles&gt;&lt;title&gt;The White House against PM: &amp;quot;We have not spoken with Israel on annexxation, it is a lie&amp;quot;&lt;/title&gt;&lt;secondary-title&gt;Ma&amp;apos;ariv&lt;/secondary-title&gt;&lt;/titles&gt;&lt;dates&gt;&lt;year&gt;2018&lt;/year&gt;&lt;pub-dates&gt;&lt;date&gt;February 12&lt;/date&gt;&lt;/pub-dates&gt;&lt;/dates&gt;&lt;urls&gt;&lt;related-urls&gt;&lt;url&gt;https://www.maariv.co.il/news/politics/Article-623848&lt;/url&gt;&lt;/related-urls&gt;&lt;/urls&gt;&lt;/record&gt;&lt;/Cite&gt;&lt;/EndNote&gt;</w:instrText>
      </w:r>
      <w:r>
        <w:fldChar w:fldCharType="separate"/>
      </w:r>
      <w:r>
        <w:rPr>
          <w:noProof/>
        </w:rPr>
        <w:t>Yanir Kuzin, "The White House against Pm: "We Have Not Spoken with Israel on Anne</w:t>
      </w:r>
      <w:del w:id="1101" w:author="Ira" w:date="2021-10-14T17:51:00Z">
        <w:r w:rsidDel="00F47840">
          <w:rPr>
            <w:noProof/>
          </w:rPr>
          <w:delText>x</w:delText>
        </w:r>
      </w:del>
      <w:r>
        <w:rPr>
          <w:noProof/>
        </w:rPr>
        <w:t xml:space="preserve">xation, It Is a Lie"," </w:t>
      </w:r>
      <w:r w:rsidRPr="00FB5AF7">
        <w:rPr>
          <w:i/>
          <w:noProof/>
        </w:rPr>
        <w:t>Ma'ariv</w:t>
      </w:r>
      <w:r>
        <w:rPr>
          <w:noProof/>
        </w:rPr>
        <w:t>, February 12 2018.</w:t>
      </w:r>
      <w:r>
        <w:fldChar w:fldCharType="end"/>
      </w:r>
      <w:r>
        <w:t xml:space="preserve"> </w:t>
      </w:r>
    </w:p>
    <w:p w14:paraId="172E744C" w14:textId="77777777" w:rsidR="00D51DE4" w:rsidRDefault="00D51DE4">
      <w:pPr>
        <w:pStyle w:val="FootnoteText"/>
      </w:pPr>
    </w:p>
  </w:footnote>
  <w:footnote w:id="21">
    <w:p w14:paraId="6C304E1D" w14:textId="52527F86" w:rsidR="00D51DE4" w:rsidRPr="00A14285" w:rsidRDefault="00D51DE4">
      <w:pPr>
        <w:pStyle w:val="FootnoteText"/>
        <w:rPr>
          <w:rtl/>
        </w:rPr>
      </w:pPr>
      <w:r>
        <w:rPr>
          <w:rStyle w:val="FootnoteReference"/>
        </w:rPr>
        <w:footnoteRef/>
      </w:r>
      <w:r>
        <w:t xml:space="preserve"> </w:t>
      </w:r>
      <w:r>
        <w:fldChar w:fldCharType="begin"/>
      </w:r>
      <w:r>
        <w:instrText xml:space="preserve"> ADDIN EN.CITE &lt;EndNote&gt;&lt;Cite&gt;&lt;Author&gt;Cohen&lt;/Author&gt;&lt;Year&gt;2021&lt;/Year&gt;&lt;RecNum&gt;922&lt;/RecNum&gt;&lt;DisplayText&gt;Gili Cohen and Roei Kais, &amp;quot;Secrets of Peace: A Year to the Abraham Accords - What Was Happening Backstage,&amp;quot; &lt;style face="italic"&gt;Kan&lt;/style&gt;, August 27 2021.&lt;/DisplayText&gt;&lt;record&gt;&lt;rec-number&gt;922&lt;/rec-number&gt;&lt;foreign-keys&gt;&lt;key app="EN" db-id="p9v2apda150pdhe2s5e5dfx75er0e0sdzvxs" timestamp="1633595444"&gt;922&lt;/key&gt;&lt;/foreign-keys&gt;&lt;ref-type name="Newspaper Article"&gt;23&lt;/ref-type&gt;&lt;contributors&gt;&lt;authors&gt;&lt;author&gt;Gili Cohen&lt;/author&gt;&lt;author&gt;Roei Kais&lt;/author&gt;&lt;/authors&gt;&lt;/contributors&gt;&lt;titles&gt;&lt;title&gt;Secrets of Peace: A Year to the Abraham Accords - What Was Happening Backstage&lt;/title&gt;&lt;secondary-title&gt;Kan&lt;/secondary-title&gt;&lt;/titles&gt;&lt;dates&gt;&lt;year&gt;2021&lt;/year&gt;&lt;pub-dates&gt;&lt;date&gt;August 27&lt;/date&gt;&lt;/pub-dates&gt;&lt;/dates&gt;&lt;urls&gt;&lt;/urls&gt;&lt;/record&gt;&lt;/Cite&gt;&lt;/EndNote&gt;</w:instrText>
      </w:r>
      <w:r>
        <w:fldChar w:fldCharType="separate"/>
      </w:r>
      <w:r>
        <w:rPr>
          <w:noProof/>
        </w:rPr>
        <w:t xml:space="preserve">Gili Cohen and Roei Kais, "Secrets of Peace: A Year to the Abraham Accords - What Was Happening Backstage," </w:t>
      </w:r>
      <w:r w:rsidRPr="00FB5378">
        <w:rPr>
          <w:i/>
          <w:noProof/>
        </w:rPr>
        <w:t>Kan</w:t>
      </w:r>
      <w:r>
        <w:rPr>
          <w:noProof/>
        </w:rPr>
        <w:t>, August 27 2021.</w:t>
      </w:r>
      <w:r>
        <w:fldChar w:fldCharType="end"/>
      </w:r>
      <w:r>
        <w:rPr>
          <w:rFonts w:hint="cs"/>
          <w:rtl/>
        </w:rPr>
        <w:t xml:space="preserve"> </w:t>
      </w:r>
    </w:p>
  </w:footnote>
  <w:footnote w:id="22">
    <w:p w14:paraId="1431ABD1" w14:textId="2E2BB8FC" w:rsidR="00D51DE4" w:rsidRDefault="00D51DE4">
      <w:pPr>
        <w:pStyle w:val="FootnoteText"/>
      </w:pPr>
      <w:r>
        <w:rPr>
          <w:rStyle w:val="FootnoteReference"/>
        </w:rPr>
        <w:footnoteRef/>
      </w:r>
      <w:r>
        <w:t xml:space="preserve"> </w:t>
      </w:r>
      <w:r>
        <w:fldChar w:fldCharType="begin"/>
      </w:r>
      <w:r>
        <w:instrText xml:space="preserve"> ADDIN EN.CITE &lt;EndNote&gt;&lt;Cite&gt;&lt;Author&gt;Goldberg&lt;/Author&gt;&lt;Year&gt;2020&lt;/Year&gt;&lt;RecNum&gt;923&lt;/RecNum&gt;&lt;DisplayText&gt;Jeffery Goldberg, &amp;quot;Iran and the Palestinians Lose out in the Abraham Accords,&amp;quot; &lt;style face="italic"&gt;The Atlantic&lt;/style&gt;, September 16 2020.&lt;/DisplayText&gt;&lt;record&gt;&lt;rec-number&gt;923&lt;/rec-number&gt;&lt;foreign-keys&gt;&lt;key app="EN" db-id="p9v2apda150pdhe2s5e5dfx75er0e0sdzvxs" timestamp="1633595515"&gt;923&lt;/key&gt;&lt;/foreign-keys&gt;&lt;ref-type name="Newspaper Article"&gt;23&lt;/ref-type&gt;&lt;contributors&gt;&lt;authors&gt;&lt;author&gt;Jeffery Goldberg&lt;/author&gt;&lt;/authors&gt;&lt;/contributors&gt;&lt;titles&gt;&lt;title&gt;Iran and the Palestinians Lose Out in the Abraham Accords&lt;/title&gt;&lt;secondary-title&gt;The Atlantic&lt;/secondary-title&gt;&lt;/titles&gt;&lt;dates&gt;&lt;year&gt;2020&lt;/year&gt;&lt;pub-dates&gt;&lt;date&gt;September 16&lt;/date&gt;&lt;/pub-dates&gt;&lt;/dates&gt;&lt;urls&gt;&lt;related-urls&gt;&lt;url&gt;https://www.theatlantic.com/ideas/archive/2020/09/winners-losers/616364/&lt;/url&gt;&lt;/related-urls&gt;&lt;/urls&gt;&lt;/record&gt;&lt;/Cite&gt;&lt;/EndNote&gt;</w:instrText>
      </w:r>
      <w:r>
        <w:fldChar w:fldCharType="separate"/>
      </w:r>
      <w:r>
        <w:rPr>
          <w:noProof/>
        </w:rPr>
        <w:t xml:space="preserve">Jeffery Goldberg, "Iran and the Palestinians Lose out in the Abraham Accords," </w:t>
      </w:r>
      <w:r w:rsidRPr="00FB5378">
        <w:rPr>
          <w:i/>
          <w:noProof/>
        </w:rPr>
        <w:t>The Atlantic</w:t>
      </w:r>
      <w:r>
        <w:rPr>
          <w:noProof/>
        </w:rPr>
        <w:t>, September 16 2020.</w:t>
      </w:r>
      <w:r>
        <w:fldChar w:fldCharType="end"/>
      </w:r>
      <w:r>
        <w:t xml:space="preserve"> </w:t>
      </w:r>
    </w:p>
  </w:footnote>
  <w:footnote w:id="23">
    <w:p w14:paraId="50993F60" w14:textId="322E7F09" w:rsidR="00D51DE4" w:rsidRDefault="00D51DE4">
      <w:pPr>
        <w:pStyle w:val="FootnoteText"/>
      </w:pPr>
      <w:r>
        <w:rPr>
          <w:rStyle w:val="FootnoteReference"/>
        </w:rPr>
        <w:footnoteRef/>
      </w:r>
      <w:r>
        <w:t xml:space="preserve"> </w:t>
      </w:r>
      <w:r>
        <w:fldChar w:fldCharType="begin"/>
      </w:r>
      <w:r>
        <w:instrText xml:space="preserve"> ADDIN EN.CITE &lt;EndNote&gt;&lt;Cite&gt;&lt;Author&gt;Trump&lt;/Author&gt;&lt;Year&gt;2020&lt;/Year&gt;&lt;RecNum&gt;924&lt;/RecNum&gt;&lt;DisplayText&gt;Donald Trump, &amp;quot;President Trump Speaks at Abraham Accords Signing between Israel, Uae and Bahrain,&amp;quot; (2020).&lt;/DisplayText&gt;&lt;record&gt;&lt;rec-number&gt;924&lt;/rec-number&gt;&lt;foreign-keys&gt;&lt;key app="EN" db-id="p9v2apda150pdhe2s5e5dfx75er0e0sdzvxs" timestamp="1633595594"&gt;924&lt;/key&gt;&lt;/foreign-keys&gt;&lt;ref-type name="Generic"&gt;13&lt;/ref-type&gt;&lt;contributors&gt;&lt;authors&gt;&lt;author&gt;Donald Trump&lt;/author&gt;&lt;/authors&gt;&lt;/contributors&gt;&lt;titles&gt;&lt;title&gt;President Trump Speaks at Abraham Accords signing between Israel, UAE and Bahrain&lt;/title&gt;&lt;/titles&gt;&lt;dates&gt;&lt;year&gt;2020&lt;/year&gt;&lt;pub-dates&gt;&lt;date&gt;September 15&lt;/date&gt;&lt;/pub-dates&gt;&lt;/dates&gt;&lt;urls&gt;&lt;/urls&gt;&lt;/record&gt;&lt;/Cite&gt;&lt;/EndNote&gt;</w:instrText>
      </w:r>
      <w:r>
        <w:fldChar w:fldCharType="separate"/>
      </w:r>
      <w:r>
        <w:rPr>
          <w:noProof/>
        </w:rPr>
        <w:t>Donald Trump, "President Trump Speaks at Abraham Accords Signing between Israel, Uae and Bahrain," (2020).</w:t>
      </w:r>
      <w:r>
        <w:fldChar w:fldCharType="end"/>
      </w:r>
      <w:r>
        <w:t xml:space="preserve"> </w:t>
      </w:r>
    </w:p>
  </w:footnote>
  <w:footnote w:id="24">
    <w:p w14:paraId="22212689" w14:textId="0F16A6CD" w:rsidR="00D51DE4" w:rsidRDefault="00D51DE4">
      <w:pPr>
        <w:pStyle w:val="FootnoteText"/>
      </w:pPr>
      <w:r>
        <w:rPr>
          <w:rStyle w:val="FootnoteReference"/>
        </w:rPr>
        <w:footnoteRef/>
      </w:r>
      <w:r>
        <w:t xml:space="preserve"> </w:t>
      </w:r>
      <w:r>
        <w:fldChar w:fldCharType="begin"/>
      </w:r>
      <w:r>
        <w:instrText xml:space="preserve"> ADDIN EN.CITE &lt;EndNote&gt;&lt;Cite&gt;&lt;Author&gt;Trump&lt;/Author&gt;&lt;Year&gt;2020&lt;/Year&gt;&lt;RecNum&gt;924&lt;/RecNum&gt;&lt;DisplayText&gt;Ibid.&lt;/DisplayText&gt;&lt;record&gt;&lt;rec-number&gt;924&lt;/rec-number&gt;&lt;foreign-keys&gt;&lt;key app="EN" db-id="p9v2apda150pdhe2s5e5dfx75er0e0sdzvxs" timestamp="1633595594"&gt;924&lt;/key&gt;&lt;/foreign-keys&gt;&lt;ref-type name="Generic"&gt;13&lt;/ref-type&gt;&lt;contributors&gt;&lt;authors&gt;&lt;author&gt;Donald Trump&lt;/author&gt;&lt;/authors&gt;&lt;/contributors&gt;&lt;titles&gt;&lt;title&gt;President Trump Speaks at Abraham Accords signing between Israel, UAE and Bahrain&lt;/title&gt;&lt;/titles&gt;&lt;dates&gt;&lt;year&gt;2020&lt;/year&gt;&lt;pub-dates&gt;&lt;date&gt;September 15&lt;/date&gt;&lt;/pub-dates&gt;&lt;/dates&gt;&lt;urls&gt;&lt;/urls&gt;&lt;/record&gt;&lt;/Cite&gt;&lt;/EndNote&gt;</w:instrText>
      </w:r>
      <w:r>
        <w:fldChar w:fldCharType="separate"/>
      </w:r>
      <w:r>
        <w:rPr>
          <w:noProof/>
        </w:rPr>
        <w:t>Ibid.</w:t>
      </w:r>
      <w:r>
        <w:fldChar w:fldCharType="end"/>
      </w:r>
      <w:r>
        <w:t xml:space="preserve"> </w:t>
      </w:r>
    </w:p>
  </w:footnote>
  <w:footnote w:id="25">
    <w:p w14:paraId="6CD01562" w14:textId="5DEA093E" w:rsidR="00D51DE4" w:rsidRDefault="00D51DE4">
      <w:pPr>
        <w:pStyle w:val="FootnoteText"/>
      </w:pPr>
      <w:r>
        <w:rPr>
          <w:rStyle w:val="FootnoteReference"/>
        </w:rPr>
        <w:footnoteRef/>
      </w:r>
      <w:r>
        <w:t xml:space="preserve"> </w:t>
      </w:r>
      <w:r>
        <w:fldChar w:fldCharType="begin"/>
      </w:r>
      <w:r>
        <w:instrText xml:space="preserve"> ADDIN EN.CITE &lt;EndNote&gt;&lt;Cite&gt;&lt;Author&gt;Trump&lt;/Author&gt;&lt;Year&gt;2020&lt;/Year&gt;&lt;RecNum&gt;924&lt;/RecNum&gt;&lt;DisplayText&gt;Ibid.&lt;/DisplayText&gt;&lt;record&gt;&lt;rec-number&gt;924&lt;/rec-number&gt;&lt;foreign-keys&gt;&lt;key app="EN" db-id="p9v2apda150pdhe2s5e5dfx75er0e0sdzvxs" timestamp="1633595594"&gt;924&lt;/key&gt;&lt;/foreign-keys&gt;&lt;ref-type name="Generic"&gt;13&lt;/ref-type&gt;&lt;contributors&gt;&lt;authors&gt;&lt;author&gt;Donald Trump&lt;/author&gt;&lt;/authors&gt;&lt;/contributors&gt;&lt;titles&gt;&lt;title&gt;President Trump Speaks at Abraham Accords signing between Israel, UAE and Bahrain&lt;/title&gt;&lt;/titles&gt;&lt;dates&gt;&lt;year&gt;2020&lt;/year&gt;&lt;pub-dates&gt;&lt;date&gt;September 15&lt;/date&gt;&lt;/pub-dates&gt;&lt;/dates&gt;&lt;urls&gt;&lt;/urls&gt;&lt;/record&gt;&lt;/Cite&gt;&lt;/EndNote&gt;</w:instrText>
      </w:r>
      <w:r>
        <w:fldChar w:fldCharType="separate"/>
      </w:r>
      <w:r>
        <w:rPr>
          <w:noProof/>
        </w:rPr>
        <w:t>Ibid.</w:t>
      </w:r>
      <w:r>
        <w:fldChar w:fldCharType="end"/>
      </w:r>
    </w:p>
  </w:footnote>
  <w:footnote w:id="26">
    <w:p w14:paraId="05D1329D" w14:textId="4C128648" w:rsidR="00D51DE4" w:rsidRDefault="00D51DE4" w:rsidP="00F54066">
      <w:pPr>
        <w:pStyle w:val="FootnoteText"/>
      </w:pPr>
      <w:r>
        <w:rPr>
          <w:rStyle w:val="FootnoteReference"/>
        </w:rPr>
        <w:footnoteRef/>
      </w:r>
      <w:r>
        <w:t xml:space="preserve"> </w:t>
      </w:r>
      <w:r>
        <w:fldChar w:fldCharType="begin"/>
      </w:r>
      <w:r>
        <w:instrText xml:space="preserve"> ADDIN EN.CITE &lt;EndNote&gt;&lt;Cite&gt;&lt;Author&gt;Cohen&lt;/Author&gt;&lt;Year&gt;2021&lt;/Year&gt;&lt;RecNum&gt;922&lt;/RecNum&gt;&lt;DisplayText&gt;Cohen and Kais.&lt;/DisplayText&gt;&lt;record&gt;&lt;rec-number&gt;922&lt;/rec-number&gt;&lt;foreign-keys&gt;&lt;key app="EN" db-id="p9v2apda150pdhe2s5e5dfx75er0e0sdzvxs" timestamp="1633595444"&gt;922&lt;/key&gt;&lt;/foreign-keys&gt;&lt;ref-type name="Newspaper Article"&gt;23&lt;/ref-type&gt;&lt;contributors&gt;&lt;authors&gt;&lt;author&gt;Gili Cohen&lt;/author&gt;&lt;author&gt;Roei Kais&lt;/author&gt;&lt;/authors&gt;&lt;/contributors&gt;&lt;titles&gt;&lt;title&gt;Secrets of Peace: A Year to the Abraham Accords - What Was Happening Backstage&lt;/title&gt;&lt;secondary-title&gt;Kan&lt;/secondary-title&gt;&lt;/titles&gt;&lt;dates&gt;&lt;year&gt;2021&lt;/year&gt;&lt;pub-dates&gt;&lt;date&gt;August 27&lt;/date&gt;&lt;/pub-dates&gt;&lt;/dates&gt;&lt;urls&gt;&lt;/urls&gt;&lt;/record&gt;&lt;/Cite&gt;&lt;/EndNote&gt;</w:instrText>
      </w:r>
      <w:r>
        <w:fldChar w:fldCharType="separate"/>
      </w:r>
      <w:r>
        <w:rPr>
          <w:noProof/>
        </w:rPr>
        <w:t>Cohen and Kais.</w:t>
      </w:r>
      <w:r>
        <w:fldChar w:fldCharType="end"/>
      </w:r>
      <w:r>
        <w:t xml:space="preserve"> </w:t>
      </w:r>
    </w:p>
  </w:footnote>
  <w:footnote w:id="27">
    <w:p w14:paraId="6CC75EED" w14:textId="77777777" w:rsidR="00D51DE4" w:rsidRDefault="00D51DE4" w:rsidP="00625A33">
      <w:pPr>
        <w:pStyle w:val="FootnoteText"/>
        <w:rPr>
          <w:ins w:id="1602" w:author="Ira" w:date="2021-10-11T10:58:00Z"/>
        </w:rPr>
      </w:pPr>
      <w:ins w:id="1603" w:author="Ira" w:date="2021-10-11T10:58:00Z">
        <w:r>
          <w:rPr>
            <w:rStyle w:val="FootnoteReference"/>
          </w:rPr>
          <w:footnoteRef/>
        </w:r>
        <w:r>
          <w:t xml:space="preserve"> </w:t>
        </w:r>
        <w:r>
          <w:fldChar w:fldCharType="begin"/>
        </w:r>
        <w:r>
          <w:instrText xml:space="preserve"> ADDIN EN.CITE &lt;EndNote&gt;&lt;Cite&gt;&lt;Author&gt;Cohen&lt;/Author&gt;&lt;Year&gt;2021&lt;/Year&gt;&lt;RecNum&gt;922&lt;/RecNum&gt;&lt;DisplayText&gt;Ibid.&lt;/DisplayText&gt;&lt;record&gt;&lt;rec-number&gt;922&lt;/rec-number&gt;&lt;foreign-keys&gt;&lt;key app="EN" db-id="p9v2apda150pdhe2s5e5dfx75er0e0sdzvxs" timestamp="1633595444"&gt;922&lt;/key&gt;&lt;/foreign-keys&gt;&lt;ref-type name="Newspaper Article"&gt;23&lt;/ref-type&gt;&lt;contributors&gt;&lt;authors&gt;&lt;author&gt;Gili Cohen&lt;/author&gt;&lt;author&gt;Roei Kais&lt;/author&gt;&lt;/authors&gt;&lt;/contributors&gt;&lt;titles&gt;&lt;title&gt;Secrets of Peace: A Year to the Abraham Accords - What Was Happening Backstage&lt;/title&gt;&lt;secondary-title&gt;Kan&lt;/secondary-title&gt;&lt;/titles&gt;&lt;dates&gt;&lt;year&gt;2021&lt;/year&gt;&lt;pub-dates&gt;&lt;date&gt;August 27&lt;/date&gt;&lt;/pub-dates&gt;&lt;/dates&gt;&lt;urls&gt;&lt;/urls&gt;&lt;/record&gt;&lt;/Cite&gt;&lt;/EndNote&gt;</w:instrText>
        </w:r>
        <w:r>
          <w:fldChar w:fldCharType="separate"/>
        </w:r>
        <w:r>
          <w:rPr>
            <w:noProof/>
          </w:rPr>
          <w:t>Ibid.</w:t>
        </w:r>
        <w:r>
          <w:fldChar w:fldCharType="end"/>
        </w:r>
      </w:ins>
    </w:p>
  </w:footnote>
  <w:footnote w:id="28">
    <w:p w14:paraId="4A50943F" w14:textId="53FB453F" w:rsidR="00D51DE4" w:rsidRDefault="00D51DE4" w:rsidP="00625A33">
      <w:pPr>
        <w:pStyle w:val="FootnoteText"/>
        <w:rPr>
          <w:ins w:id="1610" w:author="Ira" w:date="2021-10-11T10:55:00Z"/>
        </w:rPr>
      </w:pPr>
      <w:ins w:id="1611" w:author="Ira" w:date="2021-10-11T10:55:00Z">
        <w:r>
          <w:rPr>
            <w:rStyle w:val="FootnoteReference"/>
          </w:rPr>
          <w:footnoteRef/>
        </w:r>
        <w:r>
          <w:t xml:space="preserve"> </w:t>
        </w:r>
        <w:r>
          <w:fldChar w:fldCharType="begin"/>
        </w:r>
        <w:r>
          <w:instrText xml:space="preserve"> ADDIN EN.CITE &lt;EndNote&gt;&lt;Cite&gt;&lt;Author&gt;Spector&lt;/Author&gt;&lt;Year&gt;2021&lt;/Year&gt;&lt;RecNum&gt;925&lt;/RecNum&gt;&lt;DisplayText&gt;Dana Spector, &amp;quot;&amp;quot;People Thought I Was Sweet, until I Started Speaking My Mind&amp;quot;,&amp;quot; &lt;style face="italic"&gt;Yediot Aharonto&lt;/style&gt;, August 22 2021.&lt;/DisplayText&gt;&lt;record&gt;&lt;rec-number&gt;925&lt;/rec-number&gt;&lt;foreign-keys&gt;&lt;key app="EN" db-id="p9v2apda150pdhe2s5e5dfx75er0e0sdzvxs" timestamp="1633595806"&gt;925&lt;/key&gt;&lt;/foreign-keys&gt;&lt;ref-type name="Newspaper Article"&gt;23&lt;/ref-type&gt;&lt;contributors&gt;&lt;authors&gt;&lt;author&gt;Dana Spector&lt;/author&gt;&lt;/authors&gt;&lt;/contributors&gt;&lt;titles&gt;&lt;title&gt;&amp;quot;People thought I was sweet, until I started speaking my mind&amp;quot;&lt;/title&gt;&lt;secondary-title&gt;Yediot Aharonto&lt;/secondary-title&gt;&lt;/titles&gt;&lt;section&gt;7 Days&lt;/section&gt;&lt;dates&gt;&lt;year&gt;2021&lt;/year&gt;&lt;pub-dates&gt;&lt;date&gt;August 22&lt;/date&gt;&lt;/pub-dates&gt;&lt;/dates&gt;&lt;urls&gt;&lt;/urls&gt;&lt;/record&gt;&lt;/Cite&gt;&lt;/EndNote&gt;</w:instrText>
        </w:r>
        <w:r>
          <w:fldChar w:fldCharType="separate"/>
        </w:r>
        <w:r>
          <w:rPr>
            <w:noProof/>
          </w:rPr>
          <w:t xml:space="preserve">Dana Spector, ""People Thought I Was Sweet, until I Started Speaking My Mind"," </w:t>
        </w:r>
        <w:r w:rsidRPr="001933C2">
          <w:rPr>
            <w:i/>
            <w:noProof/>
          </w:rPr>
          <w:t>Yediot A</w:t>
        </w:r>
      </w:ins>
      <w:ins w:id="1612" w:author="Susan" w:date="2021-10-27T00:53:00Z">
        <w:r w:rsidR="00F51985">
          <w:rPr>
            <w:i/>
            <w:noProof/>
          </w:rPr>
          <w:t>chronot</w:t>
        </w:r>
      </w:ins>
      <w:ins w:id="1613" w:author="Ira" w:date="2021-10-11T10:55:00Z">
        <w:del w:id="1614" w:author="Susan" w:date="2021-10-27T00:53:00Z">
          <w:r w:rsidRPr="001933C2" w:rsidDel="00F51985">
            <w:rPr>
              <w:i/>
              <w:noProof/>
            </w:rPr>
            <w:delText>haronto</w:delText>
          </w:r>
        </w:del>
        <w:r>
          <w:rPr>
            <w:noProof/>
          </w:rPr>
          <w:t>, August 22 2021.</w:t>
        </w:r>
        <w:r>
          <w:fldChar w:fldCharType="end"/>
        </w:r>
        <w:r>
          <w:fldChar w:fldCharType="begin"/>
        </w:r>
        <w:r>
          <w:instrText xml:space="preserve"> HYPERLINK "https://www.yediot.co.il/articles/0,7340,L-5989750,00.html?fbclid=IwAR0U-53GvTgMEKd8FDjf8yPmNdcQbtvRrMJqs9ft2w1UBDOSVfJdERtq1qk" </w:instrText>
        </w:r>
        <w:r>
          <w:fldChar w:fldCharType="end"/>
        </w:r>
        <w:r>
          <w:t xml:space="preserve"> </w:t>
        </w:r>
      </w:ins>
    </w:p>
  </w:footnote>
  <w:footnote w:id="29">
    <w:p w14:paraId="458F54A0" w14:textId="29737CCE" w:rsidR="00D51DE4" w:rsidDel="00625A33" w:rsidRDefault="00D51DE4" w:rsidP="00F54066">
      <w:pPr>
        <w:pStyle w:val="FootnoteText"/>
        <w:rPr>
          <w:del w:id="1620" w:author="Ira" w:date="2021-10-11T10:58:00Z"/>
        </w:rPr>
      </w:pPr>
      <w:del w:id="1621" w:author="Ira" w:date="2021-10-11T10:58:00Z">
        <w:r w:rsidDel="00625A33">
          <w:rPr>
            <w:rStyle w:val="FootnoteReference"/>
          </w:rPr>
          <w:footnoteRef/>
        </w:r>
        <w:r w:rsidDel="00625A33">
          <w:delText xml:space="preserve"> </w:delText>
        </w:r>
        <w:r w:rsidDel="00625A33">
          <w:fldChar w:fldCharType="begin"/>
        </w:r>
        <w:r w:rsidDel="00625A33">
          <w:delInstrText xml:space="preserve"> ADDIN EN.CITE &lt;EndNote&gt;&lt;Cite&gt;&lt;Author&gt;Cohen&lt;/Author&gt;&lt;Year&gt;2021&lt;/Year&gt;&lt;RecNum&gt;922&lt;/RecNum&gt;&lt;DisplayText&gt;Ibid.&lt;/DisplayText&gt;&lt;record&gt;&lt;rec-number&gt;922&lt;/rec-number&gt;&lt;foreign-keys&gt;&lt;key app="EN" db-id="p9v2apda150pdhe2s5e5dfx75er0e0sdzvxs" timestamp="1633595444"&gt;922&lt;/key&gt;&lt;/foreign-keys&gt;&lt;ref-type name="Newspaper Article"&gt;23&lt;/ref-type&gt;&lt;contributors&gt;&lt;authors&gt;&lt;author&gt;Gili Cohen&lt;/author&gt;&lt;author&gt;Roei Kais&lt;/author&gt;&lt;/authors&gt;&lt;/contributors&gt;&lt;titles&gt;&lt;title&gt;Secrets of Peace: A Year to the Abraham Accords - What Was Happening Backstage&lt;/title&gt;&lt;secondary-title&gt;Kan&lt;/secondary-title&gt;&lt;/titles&gt;&lt;dates&gt;&lt;year&gt;2021&lt;/year&gt;&lt;pub-dates&gt;&lt;date&gt;August 27&lt;/date&gt;&lt;/pub-dates&gt;&lt;/dates&gt;&lt;urls&gt;&lt;/urls&gt;&lt;/record&gt;&lt;/Cite&gt;&lt;/EndNote&gt;</w:delInstrText>
        </w:r>
        <w:r w:rsidDel="00625A33">
          <w:fldChar w:fldCharType="separate"/>
        </w:r>
        <w:r w:rsidDel="00625A33">
          <w:rPr>
            <w:noProof/>
          </w:rPr>
          <w:delText>Ibid.</w:delText>
        </w:r>
        <w:r w:rsidDel="00625A33">
          <w:fldChar w:fldCharType="end"/>
        </w:r>
      </w:del>
    </w:p>
  </w:footnote>
  <w:footnote w:id="30">
    <w:p w14:paraId="26AE62AE" w14:textId="55D2430A" w:rsidR="00D51DE4" w:rsidDel="00625A33" w:rsidRDefault="00D51DE4">
      <w:pPr>
        <w:pStyle w:val="FootnoteText"/>
        <w:rPr>
          <w:del w:id="1628" w:author="Ira" w:date="2021-10-11T10:55:00Z"/>
        </w:rPr>
      </w:pPr>
      <w:del w:id="1629" w:author="Ira" w:date="2021-10-11T10:55:00Z">
        <w:r w:rsidDel="00625A33">
          <w:rPr>
            <w:rStyle w:val="FootnoteReference"/>
          </w:rPr>
          <w:footnoteRef/>
        </w:r>
        <w:r w:rsidDel="00625A33">
          <w:delText xml:space="preserve"> </w:delText>
        </w:r>
        <w:r w:rsidDel="00625A33">
          <w:fldChar w:fldCharType="begin"/>
        </w:r>
        <w:r w:rsidDel="00625A33">
          <w:delInstrText xml:space="preserve"> ADDIN EN.CITE &lt;EndNote&gt;&lt;Cite&gt;&lt;Author&gt;Spector&lt;/Author&gt;&lt;Year&gt;2021&lt;/Year&gt;&lt;RecNum&gt;925&lt;/RecNum&gt;&lt;DisplayText&gt;Dana Spector, &amp;quot;&amp;quot;People Thought I Was Sweet, until I Started Speaking My Mind&amp;quot;,&amp;quot; &lt;style face="italic"&gt;Yediot Aharonto&lt;/style&gt;, August 22 2021.&lt;/DisplayText&gt;&lt;record&gt;&lt;rec-number&gt;925&lt;/rec-number&gt;&lt;foreign-keys&gt;&lt;key app="EN" db-id="p9v2apda150pdhe2s5e5dfx75er0e0sdzvxs" timestamp="1633595806"&gt;925&lt;/key&gt;&lt;/foreign-keys&gt;&lt;ref-type name="Newspaper Article"&gt;23&lt;/ref-type&gt;&lt;contributors&gt;&lt;authors&gt;&lt;author&gt;Dana Spector&lt;/author&gt;&lt;/authors&gt;&lt;/contributors&gt;&lt;titles&gt;&lt;title&gt;&amp;quot;People thought I was sweet, until I started speaking my mind&amp;quot;&lt;/title&gt;&lt;secondary-title&gt;Yediot Aharonto&lt;/secondary-title&gt;&lt;/titles&gt;&lt;section&gt;7 Days&lt;/section&gt;&lt;dates&gt;&lt;year&gt;2021&lt;/year&gt;&lt;pub-dates&gt;&lt;date&gt;August 22&lt;/date&gt;&lt;/pub-dates&gt;&lt;/dates&gt;&lt;urls&gt;&lt;/urls&gt;&lt;/record&gt;&lt;/Cite&gt;&lt;/EndNote&gt;</w:delInstrText>
        </w:r>
        <w:r w:rsidDel="00625A33">
          <w:fldChar w:fldCharType="separate"/>
        </w:r>
        <w:r w:rsidDel="00625A33">
          <w:rPr>
            <w:noProof/>
          </w:rPr>
          <w:delText xml:space="preserve">Dana Spector, ""People Thought I Was Sweet, until I Started Speaking My Mind"," </w:delText>
        </w:r>
        <w:r w:rsidRPr="001933C2" w:rsidDel="00625A33">
          <w:rPr>
            <w:i/>
            <w:noProof/>
          </w:rPr>
          <w:delText>Yediot Aharonto</w:delText>
        </w:r>
        <w:r w:rsidDel="00625A33">
          <w:rPr>
            <w:noProof/>
          </w:rPr>
          <w:delText>, August 22 2021.</w:delText>
        </w:r>
        <w:r w:rsidDel="00625A33">
          <w:fldChar w:fldCharType="end"/>
        </w:r>
        <w:r w:rsidDel="00625A33">
          <w:fldChar w:fldCharType="begin"/>
        </w:r>
        <w:r w:rsidDel="00625A33">
          <w:delInstrText xml:space="preserve"> HYPERLINK "https://www.yediot.co.il/articles/0,7340,L-5989750,00.html?fbclid=IwAR0U-53GvTgMEKd8FDjf8yPmNdcQbtvRrMJqs9ft2w1UBDOSVfJdERtq1qk" </w:delInstrText>
        </w:r>
        <w:r w:rsidDel="00625A33">
          <w:fldChar w:fldCharType="end"/>
        </w:r>
        <w:r w:rsidDel="00625A33">
          <w:delText xml:space="preserve"> </w:delText>
        </w:r>
      </w:del>
    </w:p>
  </w:footnote>
  <w:footnote w:id="31">
    <w:p w14:paraId="0B0C7DEA" w14:textId="01BFC72E" w:rsidR="00D51DE4" w:rsidRDefault="00D51DE4">
      <w:pPr>
        <w:pStyle w:val="FootnoteText"/>
      </w:pPr>
      <w:r>
        <w:rPr>
          <w:rStyle w:val="FootnoteReference"/>
        </w:rPr>
        <w:footnoteRef/>
      </w:r>
      <w:r>
        <w:t xml:space="preserve"> </w:t>
      </w:r>
      <w:r>
        <w:fldChar w:fldCharType="begin"/>
      </w:r>
      <w:r>
        <w:instrText xml:space="preserve"> ADDIN EN.CITE &lt;EndNote&gt;&lt;Cite&gt;&lt;Author&gt;Shumpalvi&lt;/Author&gt;&lt;Year&gt;2020&lt;/Year&gt;&lt;RecNum&gt;926&lt;/RecNum&gt;&lt;DisplayText&gt;Atila Shumpalvi, &lt;style face="italic"&gt;Nahum Barnea on Netanyahu and the F-35 Deal&lt;/style&gt;, podcast audio, Osim Kotarot, 18:452020.&lt;/DisplayText&gt;&lt;record&gt;&lt;rec-number&gt;926&lt;/rec-number&gt;&lt;foreign-keys&gt;&lt;key app="EN" db-id="p9v2apda150pdhe2s5e5dfx75er0e0sdzvxs" timestamp="1633596393"&gt;926&lt;/key&gt;&lt;/foreign-keys&gt;&lt;ref-type name="Podcast"&gt;62&lt;/ref-type&gt;&lt;contributors&gt;&lt;authors&gt;&lt;author&gt;Atila Shumpalvi&lt;/author&gt;&lt;/authors&gt;&lt;/contributors&gt;&lt;titles&gt;&lt;title&gt;Nahum Barnea on Netanyahu and the F-35 Deal&lt;/title&gt;&lt;secondary-title&gt;Osim Kotarot&lt;/secondary-title&gt;&lt;/titles&gt;&lt;section&gt;18:45&lt;/section&gt;&lt;dates&gt;&lt;year&gt;2020&lt;/year&gt;&lt;/dates&gt;&lt;urls&gt;&lt;/urls&gt;&lt;/record&gt;&lt;/Cite&gt;&lt;/EndNote&gt;</w:instrText>
      </w:r>
      <w:r>
        <w:fldChar w:fldCharType="separate"/>
      </w:r>
      <w:r>
        <w:rPr>
          <w:noProof/>
        </w:rPr>
        <w:t xml:space="preserve">Atila Shumpalvi, </w:t>
      </w:r>
      <w:r w:rsidRPr="00194D34">
        <w:rPr>
          <w:i/>
          <w:noProof/>
        </w:rPr>
        <w:t>Nahum Barnea on Netanyahu and the F-35 Deal</w:t>
      </w:r>
      <w:r>
        <w:rPr>
          <w:noProof/>
        </w:rPr>
        <w:t>, podcast audio, Osim Kotarot, 18:452020.</w:t>
      </w:r>
      <w:r>
        <w:fldChar w:fldCharType="end"/>
      </w:r>
      <w:r>
        <w:t xml:space="preserve"> </w:t>
      </w:r>
    </w:p>
  </w:footnote>
  <w:footnote w:id="32">
    <w:p w14:paraId="79471F2B" w14:textId="54F16392" w:rsidR="00D51DE4" w:rsidRPr="00D12F48" w:rsidRDefault="00D51DE4">
      <w:pPr>
        <w:pStyle w:val="FootnoteText"/>
        <w:rPr>
          <w:rtl/>
        </w:rPr>
      </w:pPr>
      <w:r>
        <w:rPr>
          <w:rStyle w:val="FootnoteReference"/>
        </w:rPr>
        <w:footnoteRef/>
      </w:r>
      <w:r>
        <w:t xml:space="preserve"> </w:t>
      </w:r>
      <w:r>
        <w:fldChar w:fldCharType="begin"/>
      </w:r>
      <w:r>
        <w:instrText xml:space="preserve"> ADDIN EN.CITE &lt;EndNote&gt;&lt;Cite&gt;&lt;Author&gt;Cohen&lt;/Author&gt;&lt;Year&gt;2021&lt;/Year&gt;&lt;RecNum&gt;922&lt;/RecNum&gt;&lt;DisplayText&gt;Cohen and Kais.&lt;/DisplayText&gt;&lt;record&gt;&lt;rec-number&gt;922&lt;/rec-number&gt;&lt;foreign-keys&gt;&lt;key app="EN" db-id="p9v2apda150pdhe2s5e5dfx75er0e0sdzvxs" timestamp="1633595444"&gt;922&lt;/key&gt;&lt;/foreign-keys&gt;&lt;ref-type name="Newspaper Article"&gt;23&lt;/ref-type&gt;&lt;contributors&gt;&lt;authors&gt;&lt;author&gt;Gili Cohen&lt;/author&gt;&lt;author&gt;Roei Kais&lt;/author&gt;&lt;/authors&gt;&lt;/contributors&gt;&lt;titles&gt;&lt;title&gt;Secrets of Peace: A Year to the Abraham Accords - What Was Happening Backstage&lt;/title&gt;&lt;secondary-title&gt;Kan&lt;/secondary-title&gt;&lt;/titles&gt;&lt;dates&gt;&lt;year&gt;2021&lt;/year&gt;&lt;pub-dates&gt;&lt;date&gt;August 27&lt;/date&gt;&lt;/pub-dates&gt;&lt;/dates&gt;&lt;urls&gt;&lt;/urls&gt;&lt;/record&gt;&lt;/Cite&gt;&lt;/EndNote&gt;</w:instrText>
      </w:r>
      <w:r>
        <w:fldChar w:fldCharType="separate"/>
      </w:r>
      <w:r>
        <w:rPr>
          <w:noProof/>
        </w:rPr>
        <w:t>Cohen and Kais.</w:t>
      </w:r>
      <w:r>
        <w:fldChar w:fldCharType="end"/>
      </w:r>
      <w:r>
        <w:rPr>
          <w:rFonts w:hint="cs"/>
          <w:rtl/>
        </w:rPr>
        <w:t xml:space="preserve"> </w:t>
      </w:r>
      <w:ins w:id="1755" w:author="Ira" w:date="2021-10-11T13:40:00Z">
        <w:r>
          <w:t xml:space="preserve">See </w:t>
        </w:r>
        <w:r>
          <w:fldChar w:fldCharType="begin"/>
        </w:r>
        <w:r>
          <w:instrText xml:space="preserve"> HYPERLINK "</w:instrText>
        </w:r>
        <w:r w:rsidRPr="00365BFD">
          <w:instrText>https://www.nytimes.com/2019/02/14/world/europe/pompeo-pence-us-iran.html</w:instrText>
        </w:r>
        <w:r>
          <w:instrText xml:space="preserve">" </w:instrText>
        </w:r>
        <w:r>
          <w:fldChar w:fldCharType="separate"/>
        </w:r>
        <w:r w:rsidRPr="009838A7">
          <w:rPr>
            <w:rStyle w:val="Hyperlink"/>
          </w:rPr>
          <w:t>https://www.nytimes.com/2019/02/14/world/europe/pompeo-pence-us-iran.html</w:t>
        </w:r>
        <w:r>
          <w:fldChar w:fldCharType="end"/>
        </w:r>
        <w:r>
          <w:t xml:space="preserve"> </w:t>
        </w:r>
      </w:ins>
    </w:p>
  </w:footnote>
  <w:footnote w:id="33">
    <w:p w14:paraId="3883B86C" w14:textId="172FE1F4" w:rsidR="00D51DE4" w:rsidDel="00F51985" w:rsidRDefault="00D51DE4" w:rsidP="00F51985">
      <w:pPr>
        <w:pStyle w:val="FootnoteText"/>
        <w:rPr>
          <w:del w:id="1863" w:author="Susan" w:date="2021-10-27T00:54:00Z"/>
          <w:rtl/>
        </w:rPr>
        <w:pPrChange w:id="1864" w:author="Susan" w:date="2021-10-27T00:54:00Z">
          <w:pPr>
            <w:pStyle w:val="FootnoteText"/>
          </w:pPr>
        </w:pPrChange>
      </w:pPr>
      <w:r>
        <w:rPr>
          <w:rStyle w:val="FootnoteReference"/>
        </w:rPr>
        <w:footnoteRef/>
      </w:r>
      <w:r>
        <w:t xml:space="preserve"> </w:t>
      </w:r>
      <w:r>
        <w:fldChar w:fldCharType="begin"/>
      </w:r>
      <w:r>
        <w:instrText xml:space="preserve"> ADDIN EN.CITE &lt;EndNote&gt;&lt;Cite&gt;&lt;Author&gt;Eichner&lt;/Author&gt;&lt;Year&gt;2019&lt;/Year&gt;&lt;RecNum&gt;927&lt;/RecNum&gt;&lt;DisplayText&gt;Itamar Eichner, &amp;quot;Pompeau: &amp;quot;Peace in the Middle-East Is Unachievable without Conflict with Iran&amp;quot;,&amp;quot; &lt;style face="italic"&gt;y-net&lt;/style&gt;, February 14 2019.&lt;/DisplayText&gt;&lt;record&gt;&lt;rec-number&gt;927&lt;/rec-number&gt;&lt;foreign-keys&gt;&lt;key app="EN" db-id="p9v2apda150pdhe2s5e5dfx75er0e0sdzvxs" timestamp="1633596472"&gt;927&lt;/key&gt;&lt;/foreign-keys&gt;&lt;ref-type name="Newspaper Article"&gt;23&lt;/ref-type&gt;&lt;contributors&gt;&lt;authors&gt;&lt;author&gt;Itamar Eichner&lt;/author&gt;&lt;/authors&gt;&lt;/contributors&gt;&lt;titles&gt;&lt;title&gt;Pompeau: &amp;quot;Peace in the Middle-East is unachievable without conflict with Iran&amp;quot;&lt;/title&gt;&lt;secondary-title&gt;y-net&lt;/secondary-title&gt;&lt;/titles&gt;&lt;dates&gt;&lt;year&gt;2019&lt;/year&gt;&lt;pub-dates&gt;&lt;date&gt;February 14&lt;/date&gt;&lt;/pub-dates&gt;&lt;/dates&gt;&lt;urls&gt;&lt;/urls&gt;&lt;/record&gt;&lt;/Cite&gt;&lt;/EndNote&gt;</w:instrText>
      </w:r>
      <w:r>
        <w:fldChar w:fldCharType="separate"/>
      </w:r>
      <w:r>
        <w:rPr>
          <w:noProof/>
        </w:rPr>
        <w:t xml:space="preserve">Itamar Eichner, "Pompeau: "Peace in the Middle-East Is Unachievable without Conflict with Iran"," </w:t>
      </w:r>
      <w:r w:rsidRPr="00194D34">
        <w:rPr>
          <w:i/>
          <w:noProof/>
        </w:rPr>
        <w:t>y</w:t>
      </w:r>
      <w:del w:id="1865" w:author="Susan" w:date="2021-10-27T00:54:00Z">
        <w:r w:rsidRPr="00194D34" w:rsidDel="00F51985">
          <w:rPr>
            <w:i/>
            <w:noProof/>
          </w:rPr>
          <w:delText>-</w:delText>
        </w:r>
      </w:del>
      <w:r w:rsidRPr="00194D34">
        <w:rPr>
          <w:i/>
          <w:noProof/>
        </w:rPr>
        <w:t>net</w:t>
      </w:r>
      <w:r>
        <w:rPr>
          <w:noProof/>
        </w:rPr>
        <w:t>, February 14 2019.</w:t>
      </w:r>
      <w:r>
        <w:fldChar w:fldCharType="end"/>
      </w:r>
      <w:r>
        <w:rPr>
          <w:rtl/>
        </w:rPr>
        <w:t xml:space="preserve"> </w:t>
      </w:r>
    </w:p>
    <w:p w14:paraId="3046CE31" w14:textId="77777777" w:rsidR="00D51DE4" w:rsidRPr="00E250A2" w:rsidRDefault="00D51DE4" w:rsidP="00F51985">
      <w:pPr>
        <w:pStyle w:val="FootnoteText"/>
        <w:rPr>
          <w:rtl/>
        </w:rPr>
        <w:pPrChange w:id="1866" w:author="Susan" w:date="2021-10-27T00:54:00Z">
          <w:pPr>
            <w:pStyle w:val="FootnoteText"/>
          </w:pPr>
        </w:pPrChange>
      </w:pPr>
    </w:p>
  </w:footnote>
  <w:footnote w:id="34">
    <w:p w14:paraId="2761082B" w14:textId="472D0241" w:rsidR="00D51DE4" w:rsidRDefault="00D51DE4" w:rsidP="00F51985">
      <w:pPr>
        <w:pStyle w:val="FootnoteText"/>
        <w:pPrChange w:id="1939" w:author="Susan" w:date="2021-10-27T00:54:00Z">
          <w:pPr>
            <w:pStyle w:val="FootnoteText"/>
          </w:pPr>
        </w:pPrChange>
      </w:pPr>
      <w:r>
        <w:rPr>
          <w:rStyle w:val="FootnoteReference"/>
        </w:rPr>
        <w:footnoteRef/>
      </w:r>
      <w:r>
        <w:t xml:space="preserve"> </w:t>
      </w:r>
      <w:r>
        <w:fldChar w:fldCharType="begin"/>
      </w:r>
      <w:r>
        <w:instrText xml:space="preserve"> ADDIN EN.CITE &lt;EndNote&gt;&lt;Cite&gt;&lt;Author&gt;Bigman&lt;/Author&gt;&lt;Year&gt;2019&lt;/Year&gt;&lt;RecNum&gt;928&lt;/RecNum&gt;&lt;Pages&gt;54&lt;/Pages&gt;&lt;DisplayText&gt;Akiva Bigman, &lt;style face="italic"&gt;How Netanyahu Turned Israel into an Empire&lt;/style&gt; (Tel Aviv: Sela Meir, 2019), 54.&lt;/DisplayText&gt;&lt;record&gt;&lt;rec-number&gt;928&lt;/rec-number&gt;&lt;foreign-keys&gt;&lt;key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 xml:space="preserve">Akiva Bigman, </w:t>
      </w:r>
      <w:r w:rsidRPr="0033363C">
        <w:rPr>
          <w:i/>
          <w:noProof/>
        </w:rPr>
        <w:t>How Netanyahu Turned Israel into an Empire</w:t>
      </w:r>
      <w:r>
        <w:rPr>
          <w:noProof/>
        </w:rPr>
        <w:t xml:space="preserve"> (Tel Aviv: Sela Meir, 2019), 54.</w:t>
      </w:r>
      <w:r>
        <w:fldChar w:fldCharType="end"/>
      </w:r>
    </w:p>
  </w:footnote>
  <w:footnote w:id="35">
    <w:p w14:paraId="50830F58" w14:textId="434D841B" w:rsidR="00D51DE4" w:rsidRDefault="00D51DE4" w:rsidP="00F51985">
      <w:pPr>
        <w:pStyle w:val="FootnoteText"/>
        <w:rPr>
          <w:rtl/>
        </w:rPr>
        <w:pPrChange w:id="1982" w:author="Susan" w:date="2021-10-27T00:54:00Z">
          <w:pPr>
            <w:pStyle w:val="FootnoteText"/>
          </w:pPr>
        </w:pPrChange>
      </w:pPr>
      <w:r>
        <w:rPr>
          <w:rStyle w:val="FootnoteReference"/>
        </w:rPr>
        <w:footnoteRef/>
      </w:r>
      <w:r>
        <w:t xml:space="preserve"> </w:t>
      </w:r>
      <w:r>
        <w:fldChar w:fldCharType="begin"/>
      </w:r>
      <w:r>
        <w:instrText xml:space="preserve"> ADDIN EN.CITE &lt;EndNote&gt;&lt;Cite&gt;&lt;Author&gt;Economist&lt;/Author&gt;&lt;Year&gt;2019&lt;/Year&gt;&lt;RecNum&gt;929&lt;/RecNum&gt;&lt;DisplayText&gt;The Economist, &amp;quot;How Viktor Orban Hollowed out Hungary’s Democracy,&amp;quot; &lt;style face="italic"&gt;The Economist&lt;/style&gt;, August 31 2019.&lt;/DisplayText&gt;&lt;record&gt;&lt;rec-number&gt;929&lt;/rec-number&gt;&lt;foreign-keys&gt;&lt;key app="EN" db-id="p9v2apda150pdhe2s5e5dfx75er0e0sdzvxs" timestamp="1633596843"&gt;929&lt;/key&gt;&lt;/foreign-keys&gt;&lt;ref-type name="Magazine Article"&gt;19&lt;/ref-type&gt;&lt;contributors&gt;&lt;authors&gt;&lt;author&gt;The Economist&lt;/author&gt;&lt;/authors&gt;&lt;/contributors&gt;&lt;titles&gt;&lt;title&gt;How Viktor Orban hollowed out Hungary’s democracy&lt;/title&gt;&lt;secondary-title&gt;The Economist&lt;/secondary-title&gt;&lt;/titles&gt;&lt;dates&gt;&lt;year&gt;2019&lt;/year&gt;&lt;pub-dates&gt;&lt;date&gt;August 31&lt;/date&gt;&lt;/pub-dates&gt;&lt;/dates&gt;&lt;urls&gt;&lt;related-urls&gt;&lt;url&gt;https://www.economist.com/briefing/2019/08/29/how-viktor-orban-hollowed-out-hungarys-democracy&lt;/url&gt;&lt;/related-urls&gt;&lt;/urls&gt;&lt;/record&gt;&lt;/Cite&gt;&lt;/EndNote&gt;</w:instrText>
      </w:r>
      <w:r>
        <w:fldChar w:fldCharType="separate"/>
      </w:r>
      <w:r>
        <w:rPr>
          <w:noProof/>
        </w:rPr>
        <w:t xml:space="preserve">The Economist, "How Viktor Orban Hollowed out Hungary’s Democracy," </w:t>
      </w:r>
      <w:r w:rsidRPr="0033363C">
        <w:rPr>
          <w:i/>
          <w:noProof/>
        </w:rPr>
        <w:t>The Economist</w:t>
      </w:r>
      <w:r>
        <w:rPr>
          <w:noProof/>
        </w:rPr>
        <w:t>, August 31 2019.</w:t>
      </w:r>
      <w:r>
        <w:fldChar w:fldCharType="end"/>
      </w:r>
      <w:r>
        <w:t xml:space="preserve"> </w:t>
      </w:r>
    </w:p>
  </w:footnote>
  <w:footnote w:id="36">
    <w:p w14:paraId="4EF085E0" w14:textId="08AF9C7E" w:rsidR="00D51DE4" w:rsidRDefault="00D51DE4">
      <w:pPr>
        <w:pStyle w:val="FootnoteText"/>
      </w:pPr>
      <w:r>
        <w:rPr>
          <w:rStyle w:val="FootnoteReference"/>
        </w:rPr>
        <w:footnoteRef/>
      </w:r>
      <w:r>
        <w:t xml:space="preserve"> </w:t>
      </w:r>
      <w:r>
        <w:fldChar w:fldCharType="begin"/>
      </w:r>
      <w:r>
        <w:instrText xml:space="preserve"> ADDIN EN.CITE &lt;EndNote&gt;&lt;Cite&gt;&lt;Author&gt;Reznik&lt;/Author&gt;&lt;Year&gt;2020&lt;/Year&gt;&lt;RecNum&gt;930&lt;/RecNum&gt;&lt;DisplayText&gt;Uri Reznik to HaZira, December 1, 2020, https://www.arenajournal.org.il/single-post/resnick-unhrc.&lt;/DisplayText&gt;&lt;record&gt;&lt;rec-number&gt;930&lt;/rec-number&gt;&lt;foreign-keys&gt;&lt;key app="EN" db-id="p9v2apda150pdhe2s5e5dfx75er0e0sdzvxs" timestamp="1633597019"&gt;930&lt;/key&gt;&lt;/foreign-keys&gt;&lt;ref-type name="Blog"&gt;56&lt;/ref-type&gt;&lt;contributors&gt;&lt;authors&gt;&lt;author&gt;Uri Reznik&lt;/author&gt;&lt;/authors&gt;&lt;/contributors&gt;&lt;titles&gt;&lt;title&gt;Bias at UNHRC - Myth or Reality&lt;/title&gt;&lt;secondary-title&gt;HaZira&lt;/secondary-title&gt;&lt;/titles&gt;&lt;number&gt;December 1&lt;/number&gt;&lt;dates&gt;&lt;year&gt;2020&lt;/year&gt;&lt;/dates&gt;&lt;pub-location&gt;Abba Even International Diplomacy Institute&lt;/pub-location&gt;&lt;publisher&gt;Raichman University&lt;/publisher&gt;&lt;urls&gt;&lt;related-urls&gt;&lt;url&gt;https://www.arenajournal.org.il/single-post/resnick-unhrc&lt;/url&gt;&lt;/related-urls&gt;&lt;/urls&gt;&lt;/record&gt;&lt;/Cite&gt;&lt;/EndNote&gt;</w:instrText>
      </w:r>
      <w:r>
        <w:fldChar w:fldCharType="separate"/>
      </w:r>
      <w:r>
        <w:rPr>
          <w:noProof/>
        </w:rPr>
        <w:t>Uri Reznik to HaZira, December 1, 2020, https://www.arenajournal.org.il/single-post/resnick-unhrc.</w:t>
      </w:r>
      <w:r>
        <w:fldChar w:fldCharType="end"/>
      </w:r>
      <w:r>
        <w:t xml:space="preserve"> </w:t>
      </w:r>
    </w:p>
  </w:footnote>
  <w:footnote w:id="37">
    <w:p w14:paraId="7C4CB338" w14:textId="50837B7C" w:rsidR="00D51DE4" w:rsidRDefault="00D51DE4">
      <w:pPr>
        <w:pStyle w:val="FootnoteText"/>
      </w:pPr>
      <w:r>
        <w:rPr>
          <w:rStyle w:val="FootnoteReference"/>
        </w:rPr>
        <w:footnoteRef/>
      </w:r>
      <w:r>
        <w:t xml:space="preserve"> </w:t>
      </w:r>
      <w:r>
        <w:fldChar w:fldCharType="begin"/>
      </w:r>
      <w:r>
        <w:instrText xml:space="preserve"> ADDIN EN.CITE &lt;EndNote&gt;&lt;Cite&gt;&lt;Author&gt;Staff&lt;/Author&gt;&lt;Year&gt;2018&lt;/Year&gt;&lt;RecNum&gt;931&lt;/RecNum&gt;&lt;DisplayText&gt;Reuters Staff, &amp;quot;Hungary Will Defend Traditional Families, Stop Demographic Decline, Orban Says,&amp;quot; &lt;style face="italic"&gt;Reuters&lt;/style&gt;, May 25 2018.&lt;/DisplayText&gt;&lt;record&gt;&lt;rec-number&gt;931&lt;/rec-number&gt;&lt;foreign-keys&gt;&lt;key app="EN" db-id="p9v2apda150pdhe2s5e5dfx75er0e0sdzvxs" timestamp="1633597205"&gt;931&lt;/key&gt;&lt;/foreign-keys&gt;&lt;ref-type name="Newspaper Article"&gt;23&lt;/ref-type&gt;&lt;contributors&gt;&lt;authors&gt;&lt;author&gt;Reuters Staff&lt;/author&gt;&lt;/authors&gt;&lt;/contributors&gt;&lt;titles&gt;&lt;title&gt;Hungary will defend traditional families, stop demographic decline, Orban says&lt;/title&gt;&lt;secondary-title&gt;Reuters&lt;/secondary-title&gt;&lt;/titles&gt;&lt;dates&gt;&lt;year&gt;2018&lt;/year&gt;&lt;pub-dates&gt;&lt;date&gt;May 25&lt;/date&gt;&lt;/pub-dates&gt;&lt;/dates&gt;&lt;urls&gt;&lt;related-urls&gt;&lt;url&gt;https://www.reuters.com/article/us-hungary-orban-idUSKCN1IQ0V8&lt;/url&gt;&lt;/related-urls&gt;&lt;/urls&gt;&lt;/record&gt;&lt;/Cite&gt;&lt;/EndNote&gt;</w:instrText>
      </w:r>
      <w:r>
        <w:fldChar w:fldCharType="separate"/>
      </w:r>
      <w:r>
        <w:rPr>
          <w:noProof/>
        </w:rPr>
        <w:t xml:space="preserve">Reuters Staff, "Hungary Will Defend Traditional Families, Stop Demographic Decline, Orban Says," </w:t>
      </w:r>
      <w:r w:rsidRPr="00CB6FCD">
        <w:rPr>
          <w:i/>
          <w:noProof/>
        </w:rPr>
        <w:t>Reuters</w:t>
      </w:r>
      <w:r>
        <w:rPr>
          <w:noProof/>
        </w:rPr>
        <w:t>, May 25 2018.</w:t>
      </w:r>
      <w:r>
        <w:fldChar w:fldCharType="end"/>
      </w:r>
      <w:r>
        <w:t xml:space="preserve"> </w:t>
      </w:r>
    </w:p>
  </w:footnote>
  <w:footnote w:id="38">
    <w:p w14:paraId="25846B2C" w14:textId="00B9912E" w:rsidR="00D51DE4" w:rsidDel="007E225A" w:rsidRDefault="00D51DE4">
      <w:pPr>
        <w:pStyle w:val="FootnoteText"/>
        <w:rPr>
          <w:del w:id="2118" w:author="Ira" w:date="2021-10-11T15:17:00Z"/>
        </w:rPr>
      </w:pPr>
      <w:del w:id="2119" w:author="Ira" w:date="2021-10-11T15:17:00Z">
        <w:r w:rsidDel="007E225A">
          <w:rPr>
            <w:rStyle w:val="FootnoteReference"/>
          </w:rPr>
          <w:footnoteRef/>
        </w:r>
        <w:r w:rsidDel="007E225A">
          <w:delText xml:space="preserve"> </w:delText>
        </w:r>
        <w:r w:rsidDel="007E225A">
          <w:fldChar w:fldCharType="begin"/>
        </w:r>
        <w:r w:rsidDel="007E225A">
          <w:delInstrText xml:space="preserve"> ADDIN EN.CITE &lt;EndNote&gt;&lt;Cite&gt;&lt;Author&gt;Janjevic&lt;/Author&gt;&lt;Year&gt;2018&lt;/Year&gt;&lt;RecNum&gt;932&lt;/RecNum&gt;&lt;DisplayText&gt;Darko Janjevic, &amp;quot;Viktor Orban: Era of &amp;apos;Liberal Democracy&amp;apos; Is Over,&amp;quot; &lt;style face="italic"&gt;DW&lt;/style&gt;, May 10 2018.&lt;/DisplayText&gt;&lt;record&gt;&lt;rec-number&gt;932&lt;/rec-number&gt;&lt;foreign-keys&gt;&lt;key app="EN" db-id="p9v2apda150pdhe2s5e5dfx75er0e0sdzvxs" timestamp="1633597307"&gt;932&lt;/key&gt;&lt;/foreign-keys&gt;&lt;ref-type name="Newspaper Article"&gt;23&lt;/ref-type&gt;&lt;contributors&gt;&lt;authors&gt;&lt;author&gt;Darko Janjevic&lt;/author&gt;&lt;/authors&gt;&lt;/contributors&gt;&lt;titles&gt;&lt;title&gt;Viktor Orban: Era of &amp;apos;liberal democracy&amp;apos; is over&lt;/title&gt;&lt;secondary-title&gt;DW&lt;/secondary-title&gt;&lt;/titles&gt;&lt;keywords&gt;&lt;keyword&gt;Viktor Orban, Hungary, European Union, illiberal democracy, United States of Europe&lt;/keyword&gt;&lt;/keywords&gt;&lt;dates&gt;&lt;year&gt;2018&lt;/year&gt;&lt;pub-dates&gt;&lt;date&gt;May 10&lt;/date&gt;&lt;/pub-dates&gt;&lt;/dates&gt;&lt;urls&gt;&lt;related-urls&gt;&lt;url&gt;https://p.dw.com/p/2xUpY&lt;/url&gt;&lt;/related-urls&gt;&lt;/urls&gt;&lt;/record&gt;&lt;/Cite&gt;&lt;/EndNote&gt;</w:delInstrText>
        </w:r>
        <w:r w:rsidDel="007E225A">
          <w:fldChar w:fldCharType="separate"/>
        </w:r>
        <w:r w:rsidDel="007E225A">
          <w:rPr>
            <w:noProof/>
          </w:rPr>
          <w:delText xml:space="preserve">Darko Janjevic, "Viktor Orban: Era of 'Liberal Democracy' Is Over," </w:delText>
        </w:r>
        <w:r w:rsidRPr="00CB6FCD" w:rsidDel="007E225A">
          <w:rPr>
            <w:i/>
            <w:noProof/>
          </w:rPr>
          <w:delText>DW</w:delText>
        </w:r>
        <w:r w:rsidDel="007E225A">
          <w:rPr>
            <w:noProof/>
          </w:rPr>
          <w:delText>, May 10 2018.</w:delText>
        </w:r>
        <w:r w:rsidDel="007E225A">
          <w:fldChar w:fldCharType="end"/>
        </w:r>
        <w:r w:rsidDel="007E225A">
          <w:delText xml:space="preserve"> </w:delText>
        </w:r>
      </w:del>
    </w:p>
  </w:footnote>
  <w:footnote w:id="39">
    <w:p w14:paraId="2F519704" w14:textId="77777777" w:rsidR="00D51DE4" w:rsidRDefault="00D51DE4">
      <w:pPr>
        <w:pStyle w:val="FootnoteText"/>
        <w:rPr>
          <w:ins w:id="2123" w:author="Ira" w:date="2021-10-11T15:17:00Z"/>
        </w:rPr>
      </w:pPr>
      <w:ins w:id="2124" w:author="Ira" w:date="2021-10-11T15:17:00Z">
        <w:r>
          <w:rPr>
            <w:rStyle w:val="FootnoteReference"/>
          </w:rPr>
          <w:footnoteRef/>
        </w:r>
        <w:r>
          <w:t xml:space="preserve"> </w:t>
        </w:r>
        <w:r>
          <w:fldChar w:fldCharType="begin"/>
        </w:r>
        <w:r>
          <w:instrText xml:space="preserve"> ADDIN EN.CITE &lt;EndNote&gt;&lt;Cite&gt;&lt;Author&gt;Janjevic&lt;/Author&gt;&lt;Year&gt;2018&lt;/Year&gt;&lt;RecNum&gt;932&lt;/RecNum&gt;&lt;DisplayText&gt;Darko Janjevic, &amp;quot;Viktor Orban: Era of &amp;apos;Liberal Democracy&amp;apos; Is Over,&amp;quot; &lt;style face="italic"&gt;DW&lt;/style&gt;, May 10 2018.&lt;/DisplayText&gt;&lt;record&gt;&lt;rec-number&gt;932&lt;/rec-number&gt;&lt;foreign-keys&gt;&lt;key app="EN" db-id="p9v2apda150pdhe2s5e5dfx75er0e0sdzvxs" timestamp="1633597307"&gt;932&lt;/key&gt;&lt;/foreign-keys&gt;&lt;ref-type name="Newspaper Article"&gt;23&lt;/ref-type&gt;&lt;contributors&gt;&lt;authors&gt;&lt;author&gt;Darko Janjevic&lt;/author&gt;&lt;/authors&gt;&lt;/contributors&gt;&lt;titles&gt;&lt;title&gt;Viktor Orban: Era of &amp;apos;liberal democracy&amp;apos; is over&lt;/title&gt;&lt;secondary-title&gt;DW&lt;/secondary-title&gt;&lt;/titles&gt;&lt;keywords&gt;&lt;keyword&gt;Viktor Orban, Hungary, European Union, illiberal democracy, United States of Europe&lt;/keyword&gt;&lt;/keywords&gt;&lt;dates&gt;&lt;year&gt;2018&lt;/year&gt;&lt;pub-dates&gt;&lt;date&gt;May 10&lt;/date&gt;&lt;/pub-dates&gt;&lt;/dates&gt;&lt;urls&gt;&lt;related-urls&gt;&lt;url&gt;https://p.dw.com/p/2xUpY&lt;/url&gt;&lt;/related-urls&gt;&lt;/urls&gt;&lt;/record&gt;&lt;/Cite&gt;&lt;/EndNote&gt;</w:instrText>
        </w:r>
        <w:r>
          <w:fldChar w:fldCharType="separate"/>
        </w:r>
        <w:r>
          <w:rPr>
            <w:noProof/>
          </w:rPr>
          <w:t xml:space="preserve">Darko Janjevic, "Viktor Orban: Era of 'Liberal Democracy' Is Over," </w:t>
        </w:r>
        <w:r w:rsidRPr="00CB6FCD">
          <w:rPr>
            <w:i/>
            <w:noProof/>
          </w:rPr>
          <w:t>DW</w:t>
        </w:r>
        <w:r>
          <w:rPr>
            <w:noProof/>
          </w:rPr>
          <w:t>, May 10 2018.</w:t>
        </w:r>
        <w:r>
          <w:fldChar w:fldCharType="end"/>
        </w:r>
        <w:r>
          <w:t xml:space="preserve"> </w:t>
        </w:r>
      </w:ins>
    </w:p>
  </w:footnote>
  <w:footnote w:id="40">
    <w:p w14:paraId="64104C53" w14:textId="06B90C10" w:rsidR="00D51DE4" w:rsidRDefault="00D51DE4">
      <w:pPr>
        <w:pStyle w:val="FootnoteText"/>
      </w:pPr>
      <w:r>
        <w:rPr>
          <w:rStyle w:val="FootnoteReference"/>
        </w:rPr>
        <w:footnoteRef/>
      </w:r>
      <w:r>
        <w:t xml:space="preserve"> </w:t>
      </w:r>
      <w:r>
        <w:fldChar w:fldCharType="begin"/>
      </w:r>
      <w:r>
        <w:instrText xml:space="preserve"> ADDIN EN.CITE &lt;EndNote&gt;&lt;Cite&gt;&lt;Author&gt;Bigman&lt;/Author&gt;&lt;Year&gt;2019&lt;/Year&gt;&lt;RecNum&gt;928&lt;/RecNum&gt;&lt;Pages&gt;53&lt;/Pages&gt;&lt;DisplayText&gt;Bigman, 53.&lt;/DisplayText&gt;&lt;record&gt;&lt;rec-number&gt;928&lt;/rec-number&gt;&lt;foreign-keys&gt;&lt;key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53.</w:t>
      </w:r>
      <w:r>
        <w:fldChar w:fldCharType="end"/>
      </w:r>
    </w:p>
  </w:footnote>
  <w:footnote w:id="41">
    <w:p w14:paraId="604D0815" w14:textId="7917603D" w:rsidR="00D51DE4" w:rsidRDefault="00D51DE4">
      <w:pPr>
        <w:pStyle w:val="FootnoteText"/>
      </w:pPr>
      <w:r>
        <w:rPr>
          <w:rStyle w:val="FootnoteReference"/>
        </w:rPr>
        <w:footnoteRef/>
      </w:r>
      <w:r>
        <w:t xml:space="preserve"> </w:t>
      </w:r>
      <w:r>
        <w:fldChar w:fldCharType="begin"/>
      </w:r>
      <w:r>
        <w:instrText xml:space="preserve"> ADDIN EN.CITE &lt;EndNote&gt;&lt;Cite&gt;&lt;Author&gt;Taub&lt;/Author&gt;&lt;Year&gt;2020&lt;/Year&gt;&lt;RecNum&gt;933&lt;/RecNum&gt;&lt;DisplayText&gt;Gadi Taub, &lt;style face="italic"&gt;Global Elites and National Citizens: The Attack of the Upper Classes on Israel’s Democracy&lt;/style&gt; (Shibolet, 2020).&lt;/DisplayText&gt;&lt;record&gt;&lt;rec-number&gt;933&lt;/rec-number&gt;&lt;foreign-keys&gt;&lt;key app="EN" db-id="p9v2apda150pdhe2s5e5dfx75er0e0sdzvxs" timestamp="1633598051"&gt;933&lt;/key&gt;&lt;/foreign-keys&gt;&lt;ref-type name="Book"&gt;6&lt;/ref-type&gt;&lt;contributors&gt;&lt;authors&gt;&lt;author&gt;Gadi Taub&lt;/author&gt;&lt;/authors&gt;&lt;/contributors&gt;&lt;titles&gt;&lt;title&gt;Global Elites and National Citizens: The Attack of the Upper Classes on Israel’s Democracy&lt;/title&gt;&lt;/titles&gt;&lt;dates&gt;&lt;year&gt;2020&lt;/year&gt;&lt;/dates&gt;&lt;publisher&gt;Shibolet&lt;/publisher&gt;&lt;urls&gt;&lt;/urls&gt;&lt;/record&gt;&lt;/Cite&gt;&lt;/EndNote&gt;</w:instrText>
      </w:r>
      <w:r>
        <w:fldChar w:fldCharType="separate"/>
      </w:r>
      <w:r>
        <w:rPr>
          <w:noProof/>
        </w:rPr>
        <w:t xml:space="preserve">Gadi Taub, </w:t>
      </w:r>
      <w:r w:rsidRPr="00CB6FCD">
        <w:rPr>
          <w:i/>
          <w:noProof/>
        </w:rPr>
        <w:t>Global Elites and National Citizens: The Attack of the Upper Classes on Israel’s Democracy</w:t>
      </w:r>
      <w:r>
        <w:rPr>
          <w:noProof/>
        </w:rPr>
        <w:t xml:space="preserve"> (Shibolet, 2020).</w:t>
      </w:r>
      <w:r>
        <w:fldChar w:fldCharType="end"/>
      </w:r>
    </w:p>
  </w:footnote>
  <w:footnote w:id="42">
    <w:p w14:paraId="063BF81B" w14:textId="1C2EF584" w:rsidR="00D51DE4" w:rsidRDefault="00D51DE4">
      <w:pPr>
        <w:pStyle w:val="FootnoteText"/>
      </w:pPr>
      <w:r>
        <w:rPr>
          <w:rStyle w:val="FootnoteReference"/>
        </w:rPr>
        <w:footnoteRef/>
      </w:r>
      <w:r>
        <w:t xml:space="preserve"> </w:t>
      </w:r>
      <w:r>
        <w:fldChar w:fldCharType="begin"/>
      </w:r>
      <w:r>
        <w:instrText xml:space="preserve"> ADDIN EN.CITE &lt;EndNote&gt;&lt;Cite&gt;&lt;Author&gt;Israel&lt;/Author&gt;&lt;Year&gt;2018&lt;/Year&gt;&lt;RecNum&gt;934&lt;/RecNum&gt;&lt;DisplayText&gt;Israel, Ministry of Foreign Affairs, &amp;quot;Pm Netanyahu&amp;apos;s Meeting with Hungarian Pm, Victor Orban,&amp;quot; news release, July 19, 2018, https://mfa.gov.il/MFAHEB/PressRoom/Pages/PM-Netanyahu-met-with-the-Prime-Minister-of-Hungary.aspx.&lt;/DisplayText&gt;&lt;record&gt;&lt;rec-number&gt;934&lt;/rec-number&gt;&lt;foreign-keys&gt;&lt;key app="EN" db-id="p9v2apda150pdhe2s5e5dfx75er0e0sdzvxs" timestamp="1633600639"&gt;934&lt;/key&gt;&lt;/foreign-keys&gt;&lt;ref-type name="Press Release"&gt;63&lt;/ref-type&gt;&lt;contributors&gt;&lt;authors&gt;&lt;author&gt;Israel,, Ministry of Foreign Affairs&lt;/author&gt;&lt;/authors&gt;&lt;/contributors&gt;&lt;titles&gt;&lt;title&gt;PM Netanyahu&amp;apos;s meeting with Hungarian PM, Victor Orban&lt;/title&gt;&lt;/titles&gt;&lt;dates&gt;&lt;year&gt;2018&lt;/year&gt;&lt;pub-dates&gt;&lt;date&gt;July 19&lt;/date&gt;&lt;/pub-dates&gt;&lt;/dates&gt;&lt;urls&gt;&lt;related-urls&gt;&lt;url&gt;https://mfa.gov.il/MFAHEB/PressRoom/Pages/PM-Netanyahu-met-with-the-Prime-Minister-of-Hungary.aspx&lt;/url&gt;&lt;/related-urls&gt;&lt;/urls&gt;&lt;/record&gt;&lt;/Cite&gt;&lt;/EndNote&gt;</w:instrText>
      </w:r>
      <w:r>
        <w:fldChar w:fldCharType="separate"/>
      </w:r>
      <w:r>
        <w:rPr>
          <w:noProof/>
        </w:rPr>
        <w:t>Israel, Ministry of Foreign Affairs, "Pm Netanyahu's Meeting with Hungarian Pm, Victor Orban," news release, July 19, 2018, https://mfa.gov.il/MFAHEB/PressRoom/Pages/PM-Netanyahu-met-with-the-Prime-Minister-of-Hungary.aspx.</w:t>
      </w:r>
      <w:r>
        <w:fldChar w:fldCharType="end"/>
      </w:r>
      <w:r>
        <w:t xml:space="preserve"> </w:t>
      </w:r>
      <w:ins w:id="2289" w:author="Ira" w:date="2021-10-11T16:02:00Z">
        <w:del w:id="2290" w:author="Susan" w:date="2021-10-27T00:38:00Z">
          <w:r w:rsidDel="00C02582">
            <w:delText xml:space="preserve"> </w:delText>
          </w:r>
        </w:del>
        <w:r>
          <w:fldChar w:fldCharType="begin"/>
        </w:r>
        <w:r>
          <w:instrText xml:space="preserve"> HYPERLINK "</w:instrText>
        </w:r>
        <w:r w:rsidRPr="002800B1">
          <w:instrText>https://mfa.gov.il/MFA/PressRoom/2018/Pages/PM-Netanyahu-meets-with-Hungarian-PM-Orb%C3%A1n-19-July-2018.aspx</w:instrText>
        </w:r>
        <w:r>
          <w:instrText xml:space="preserve">" </w:instrText>
        </w:r>
        <w:r>
          <w:fldChar w:fldCharType="separate"/>
        </w:r>
        <w:r w:rsidRPr="009838A7">
          <w:rPr>
            <w:rStyle w:val="Hyperlink"/>
          </w:rPr>
          <w:t>https://mfa.gov.il/MFA/PressRoom/2018/Pages/PM-Netanyahu-meets-with-Hungarian-PM-Orb%C3%A1n-19-July-2018.aspx</w:t>
        </w:r>
        <w:r>
          <w:fldChar w:fldCharType="end"/>
        </w:r>
        <w:r>
          <w:t xml:space="preserve"> </w:t>
        </w:r>
      </w:ins>
    </w:p>
  </w:footnote>
  <w:footnote w:id="43">
    <w:p w14:paraId="45A9DB8E" w14:textId="04C27548" w:rsidR="00D51DE4" w:rsidRDefault="00D51DE4">
      <w:pPr>
        <w:pStyle w:val="FootnoteText"/>
      </w:pPr>
      <w:r>
        <w:rPr>
          <w:rStyle w:val="FootnoteReference"/>
        </w:rPr>
        <w:footnoteRef/>
      </w:r>
      <w:r>
        <w:t xml:space="preserve"> </w:t>
      </w:r>
      <w:r>
        <w:fldChar w:fldCharType="begin"/>
      </w:r>
      <w:r>
        <w:instrText xml:space="preserve"> ADDIN EN.CITE &lt;EndNote&gt;&lt;Cite&gt;&lt;Author&gt;Pfeffer&lt;/Author&gt;&lt;Year&gt;2018&lt;/Year&gt;&lt;RecNum&gt;935&lt;/RecNum&gt;&lt;DisplayText&gt;Anshel Pfeffer, &amp;quot;Orbán Is Coming to Israel to Meet His Soulmate Netanyahu. Here’s How He’s Taking Down Hungary’s Democracy,&amp;quot; &lt;style face="italic"&gt;Ha&amp;apos;Aretz&lt;/style&gt;, July 17 2018.&lt;/DisplayText&gt;&lt;record&gt;&lt;rec-number&gt;935&lt;/rec-number&gt;&lt;foreign-keys&gt;&lt;key app="EN" db-id="p9v2apda150pdhe2s5e5dfx75er0e0sdzvxs" timestamp="1633600707"&gt;935&lt;/key&gt;&lt;/foreign-keys&gt;&lt;ref-type name="Newspaper Article"&gt;23&lt;/ref-type&gt;&lt;contributors&gt;&lt;authors&gt;&lt;author&gt;Anshel Pfeffer&lt;/author&gt;&lt;/authors&gt;&lt;/contributors&gt;&lt;titles&gt;&lt;title&gt;Orbán Is Coming to Israel to Meet His Soulmate Netanyahu. Here’s How He’s Taking Down Hungary’s Democracy&lt;/title&gt;&lt;secondary-title&gt;Ha&amp;apos;Aretz&lt;/secondary-title&gt;&lt;/titles&gt;&lt;dates&gt;&lt;year&gt;2018&lt;/year&gt;&lt;pub-dates&gt;&lt;date&gt;July 17&lt;/date&gt;&lt;/pub-dates&gt;&lt;/dates&gt;&lt;urls&gt;&lt;related-urls&gt;&lt;url&gt;https://www.haaretz.com/world-news/europe/.premium.MAGAZINE-how-orban-is-taking-down-hungary-s-democracy-1.6280256&lt;/url&gt;&lt;/related-urls&gt;&lt;/urls&gt;&lt;/record&gt;&lt;/Cite&gt;&lt;/EndNote&gt;</w:instrText>
      </w:r>
      <w:r>
        <w:fldChar w:fldCharType="separate"/>
      </w:r>
      <w:r>
        <w:rPr>
          <w:noProof/>
        </w:rPr>
        <w:t xml:space="preserve">Anshel Pfeffer, "Orbán Is Coming to Israel to Meet His Soulmate Netanyahu. Here’s How He’s Taking Down Hungary’s Democracy," </w:t>
      </w:r>
      <w:r w:rsidRPr="00E54C15">
        <w:rPr>
          <w:i/>
          <w:noProof/>
        </w:rPr>
        <w:t>Ha'</w:t>
      </w:r>
      <w:ins w:id="2358" w:author="Susan" w:date="2021-10-27T00:56:00Z">
        <w:r w:rsidR="00F51985">
          <w:rPr>
            <w:i/>
            <w:noProof/>
          </w:rPr>
          <w:t>a</w:t>
        </w:r>
      </w:ins>
      <w:del w:id="2359" w:author="Susan" w:date="2021-10-27T00:56:00Z">
        <w:r w:rsidRPr="00E54C15" w:rsidDel="00F51985">
          <w:rPr>
            <w:i/>
            <w:noProof/>
          </w:rPr>
          <w:delText>A</w:delText>
        </w:r>
      </w:del>
      <w:r w:rsidRPr="00E54C15">
        <w:rPr>
          <w:i/>
          <w:noProof/>
        </w:rPr>
        <w:t>retz</w:t>
      </w:r>
      <w:r>
        <w:rPr>
          <w:noProof/>
        </w:rPr>
        <w:t>, July 17 2018.</w:t>
      </w:r>
      <w:r>
        <w:fldChar w:fldCharType="end"/>
      </w:r>
      <w:r>
        <w:t xml:space="preserve"> </w:t>
      </w:r>
    </w:p>
  </w:footnote>
  <w:footnote w:id="44">
    <w:p w14:paraId="2058B5D2" w14:textId="67F75252" w:rsidR="00D51DE4" w:rsidRDefault="00D51DE4">
      <w:pPr>
        <w:pStyle w:val="FootnoteText"/>
      </w:pPr>
      <w:r>
        <w:rPr>
          <w:rStyle w:val="FootnoteReference"/>
        </w:rPr>
        <w:footnoteRef/>
      </w:r>
      <w:r>
        <w:t xml:space="preserve"> </w:t>
      </w:r>
      <w:r>
        <w:fldChar w:fldCharType="begin"/>
      </w:r>
      <w:r>
        <w:instrText xml:space="preserve"> ADDIN EN.CITE &lt;EndNote&gt;&lt;Cite&gt;&lt;Author&gt;Ha&amp;apos;aretz&lt;/Author&gt;&lt;Year&gt;2019&lt;/Year&gt;&lt;RecNum&gt;936&lt;/RecNum&gt;&lt;DisplayText&gt;Ha&amp;apos;aretz, &amp;quot;This Is How Netayahu&amp;apos;s Political Aids Help Make the Antisemtic Campaign against Soros,&amp;quot; ibid., January 23 2019.&lt;/DisplayText&gt;&lt;record&gt;&lt;rec-number&gt;936&lt;/rec-number&gt;&lt;foreign-keys&gt;&lt;key app="EN" db-id="p9v2apda150pdhe2s5e5dfx75er0e0sdzvxs" timestamp="1633600792"&gt;936&lt;/key&gt;&lt;/foreign-keys&gt;&lt;ref-type name="Newspaper Article"&gt;23&lt;/ref-type&gt;&lt;contributors&gt;&lt;authors&gt;&lt;author&gt;Ha&amp;apos;aretz&lt;/author&gt;&lt;/authors&gt;&lt;/contributors&gt;&lt;titles&gt;&lt;title&gt;This is how Netayahu&amp;apos;s political aids help make the antisemtic campaign against Soros&lt;/title&gt;&lt;secondary-title&gt;Ha&amp;apos;Aretz&lt;/secondary-title&gt;&lt;/titles&gt;&lt;dates&gt;&lt;year&gt;2019&lt;/year&gt;&lt;pub-dates&gt;&lt;date&gt;January 23&lt;/date&gt;&lt;/pub-dates&gt;&lt;/dates&gt;&lt;urls&gt;&lt;/urls&gt;&lt;/record&gt;&lt;/Cite&gt;&lt;/EndNote&gt;</w:instrText>
      </w:r>
      <w:r>
        <w:fldChar w:fldCharType="separate"/>
      </w:r>
      <w:del w:id="2447" w:author="Susan" w:date="2021-10-26T22:53:00Z">
        <w:r w:rsidRPr="00B766C4" w:rsidDel="00B766C4">
          <w:rPr>
            <w:i/>
            <w:iCs/>
            <w:noProof/>
            <w:rPrChange w:id="2448" w:author="Susan" w:date="2021-10-26T22:53:00Z">
              <w:rPr>
                <w:noProof/>
              </w:rPr>
            </w:rPrChange>
          </w:rPr>
          <w:delText>Ha'aretz</w:delText>
        </w:r>
        <w:r w:rsidDel="00B766C4">
          <w:rPr>
            <w:noProof/>
          </w:rPr>
          <w:delText>,</w:delText>
        </w:r>
      </w:del>
      <w:r>
        <w:rPr>
          <w:noProof/>
        </w:rPr>
        <w:t xml:space="preserve"> "This Is How Netayahu's Political Aids Help Make the Antisemtic Campaign against Soros," </w:t>
      </w:r>
      <w:ins w:id="2449" w:author="Susan" w:date="2021-10-26T22:53:00Z">
        <w:r w:rsidR="00B766C4" w:rsidRPr="008676C4">
          <w:rPr>
            <w:i/>
            <w:iCs/>
            <w:noProof/>
          </w:rPr>
          <w:t>Ha'aretz</w:t>
        </w:r>
      </w:ins>
      <w:del w:id="2450" w:author="Susan" w:date="2021-10-26T22:53:00Z">
        <w:r w:rsidDel="00B766C4">
          <w:rPr>
            <w:noProof/>
          </w:rPr>
          <w:delText>ibid.</w:delText>
        </w:r>
      </w:del>
      <w:r>
        <w:rPr>
          <w:noProof/>
        </w:rPr>
        <w:t>, January 23 2019.</w:t>
      </w:r>
      <w:r>
        <w:fldChar w:fldCharType="end"/>
      </w:r>
      <w:r>
        <w:t xml:space="preserve"> </w:t>
      </w:r>
    </w:p>
  </w:footnote>
  <w:footnote w:id="45">
    <w:p w14:paraId="06440DF6" w14:textId="78296AE9" w:rsidR="00D51DE4" w:rsidRDefault="00D51DE4">
      <w:pPr>
        <w:pStyle w:val="FootnoteText"/>
      </w:pPr>
      <w:r>
        <w:rPr>
          <w:rStyle w:val="FootnoteReference"/>
        </w:rPr>
        <w:footnoteRef/>
      </w:r>
      <w:r>
        <w:t xml:space="preserve"> </w:t>
      </w:r>
      <w:r>
        <w:fldChar w:fldCharType="begin"/>
      </w:r>
      <w:r>
        <w:instrText xml:space="preserve"> ADDIN EN.CITE &lt;EndNote&gt;&lt;Cite&gt;&lt;Author&gt;Pfeffer&lt;/Author&gt;&lt;Year&gt;2018&lt;/Year&gt;&lt;RecNum&gt;935&lt;/RecNum&gt;&lt;DisplayText&gt;Anshel Pfeffer, &amp;quot;Orbán Is Coming to Israel to Meet His Soulmate Netanyahu. Here’s How He’s Taking Down Hungary’s Democracy,&amp;quot; ibid., July 17 2018.&lt;/DisplayText&gt;&lt;record&gt;&lt;rec-number&gt;935&lt;/rec-number&gt;&lt;foreign-keys&gt;&lt;key app="EN" db-id="p9v2apda150pdhe2s5e5dfx75er0e0sdzvxs" timestamp="1633600707"&gt;935&lt;/key&gt;&lt;/foreign-keys&gt;&lt;ref-type name="Newspaper Article"&gt;23&lt;/ref-type&gt;&lt;contributors&gt;&lt;authors&gt;&lt;author&gt;Anshel Pfeffer&lt;/author&gt;&lt;/authors&gt;&lt;/contributors&gt;&lt;titles&gt;&lt;title&gt;Orbán Is Coming to Israel to Meet His Soulmate Netanyahu. Here’s How He’s Taking Down Hungary’s Democracy&lt;/title&gt;&lt;secondary-title&gt;Ha&amp;apos;Aretz&lt;/secondary-title&gt;&lt;/titles&gt;&lt;dates&gt;&lt;year&gt;2018&lt;/year&gt;&lt;pub-dates&gt;&lt;date&gt;July 17&lt;/date&gt;&lt;/pub-dates&gt;&lt;/dates&gt;&lt;urls&gt;&lt;related-urls&gt;&lt;url&gt;https://www.haaretz.com/world-news/europe/.premium.MAGAZINE-how-orban-is-taking-down-hungary-s-democracy-1.6280256&lt;/url&gt;&lt;/related-urls&gt;&lt;/urls&gt;&lt;/record&gt;&lt;/Cite&gt;&lt;/EndNote&gt;</w:instrText>
      </w:r>
      <w:r>
        <w:fldChar w:fldCharType="separate"/>
      </w:r>
      <w:r>
        <w:rPr>
          <w:noProof/>
        </w:rPr>
        <w:t xml:space="preserve">Anshel Pfeffer, "Orbán Is Coming to Israel to Meet His Soulmate Netanyahu. Here’s How He’s Taking Down Hungary’s Democracy," </w:t>
      </w:r>
      <w:ins w:id="2489" w:author="Susan" w:date="2021-10-26T22:53:00Z">
        <w:r w:rsidR="00B766C4" w:rsidRPr="008676C4">
          <w:rPr>
            <w:i/>
            <w:iCs/>
            <w:noProof/>
          </w:rPr>
          <w:t>Ha'aretz</w:t>
        </w:r>
        <w:r w:rsidR="00B766C4">
          <w:rPr>
            <w:noProof/>
          </w:rPr>
          <w:t>,</w:t>
        </w:r>
      </w:ins>
      <w:del w:id="2490" w:author="Susan" w:date="2021-10-26T22:53:00Z">
        <w:r w:rsidDel="00B766C4">
          <w:rPr>
            <w:noProof/>
          </w:rPr>
          <w:delText>ibid.</w:delText>
        </w:r>
      </w:del>
      <w:del w:id="2491" w:author="Susan" w:date="2021-10-27T00:37:00Z">
        <w:r w:rsidDel="0056674D">
          <w:rPr>
            <w:noProof/>
          </w:rPr>
          <w:delText>,</w:delText>
        </w:r>
      </w:del>
      <w:r>
        <w:rPr>
          <w:noProof/>
        </w:rPr>
        <w:t xml:space="preserve"> July 17 2018.</w:t>
      </w:r>
      <w:r>
        <w:fldChar w:fldCharType="end"/>
      </w:r>
      <w:r>
        <w:t xml:space="preserve"> </w:t>
      </w:r>
    </w:p>
  </w:footnote>
  <w:footnote w:id="46">
    <w:p w14:paraId="7BD85395" w14:textId="2B728E4D" w:rsidR="00D51DE4" w:rsidRDefault="00D51DE4">
      <w:pPr>
        <w:pStyle w:val="FootnoteText"/>
      </w:pPr>
      <w:r>
        <w:rPr>
          <w:rStyle w:val="FootnoteReference"/>
        </w:rPr>
        <w:footnoteRef/>
      </w:r>
      <w:r>
        <w:t xml:space="preserve"> </w:t>
      </w:r>
      <w:r>
        <w:fldChar w:fldCharType="begin"/>
      </w:r>
      <w:r>
        <w:instrText xml:space="preserve"> ADDIN EN.CITE &lt;EndNote&gt;&lt;Cite&gt;&lt;Author&gt;KAN&lt;/Author&gt;&lt;Year&gt;2017&lt;/Year&gt;&lt;RecNum&gt;937&lt;/RecNum&gt;&lt;DisplayText&gt;KAN, &amp;quot;Pm&amp;apos;s Son Publishes a Post with Antisemtic Roots,&amp;quot; &lt;style face="italic"&gt;KAN&lt;/style&gt;, September 9 2017.&lt;/DisplayText&gt;&lt;record&gt;&lt;rec-number&gt;937&lt;/rec-number&gt;&lt;foreign-keys&gt;&lt;key app="EN" db-id="p9v2apda150pdhe2s5e5dfx75er0e0sdzvxs" timestamp="1633601022"&gt;937&lt;/key&gt;&lt;/foreign-keys&gt;&lt;ref-type name="Newspaper Article"&gt;23&lt;/ref-type&gt;&lt;contributors&gt;&lt;authors&gt;&lt;author&gt;KAN&lt;/author&gt;&lt;/authors&gt;&lt;/contributors&gt;&lt;titles&gt;&lt;title&gt;PM&amp;apos;s son publishes a post with antisemtic roots&lt;/title&gt;&lt;secondary-title&gt;KAN&lt;/secondary-title&gt;&lt;/titles&gt;&lt;dates&gt;&lt;year&gt;2017&lt;/year&gt;&lt;pub-dates&gt;&lt;date&gt;September 9&lt;/date&gt;&lt;/pub-dates&gt;&lt;/dates&gt;&lt;urls&gt;&lt;/urls&gt;&lt;/record&gt;&lt;/Cite&gt;&lt;/EndNote&gt;</w:instrText>
      </w:r>
      <w:r>
        <w:fldChar w:fldCharType="separate"/>
      </w:r>
      <w:r>
        <w:rPr>
          <w:noProof/>
        </w:rPr>
        <w:t>K</w:t>
      </w:r>
      <w:del w:id="2550" w:author="Susan" w:date="2021-10-26T22:55:00Z">
        <w:r w:rsidDel="00B766C4">
          <w:rPr>
            <w:noProof/>
          </w:rPr>
          <w:delText>AN,</w:delText>
        </w:r>
        <w:r w:rsidDel="001F0BD5">
          <w:rPr>
            <w:noProof/>
          </w:rPr>
          <w:delText xml:space="preserve"> </w:delText>
        </w:r>
      </w:del>
      <w:ins w:id="2551" w:author="Susan" w:date="2021-10-26T22:55:00Z">
        <w:r w:rsidR="00B766C4">
          <w:rPr>
            <w:noProof/>
          </w:rPr>
          <w:t>"</w:t>
        </w:r>
      </w:ins>
      <w:r>
        <w:rPr>
          <w:noProof/>
        </w:rPr>
        <w:t xml:space="preserve">"Pm's Son Publishes a Post with Antisemtic Roots," </w:t>
      </w:r>
      <w:r w:rsidRPr="00E54C15">
        <w:rPr>
          <w:i/>
          <w:noProof/>
        </w:rPr>
        <w:t>KAN</w:t>
      </w:r>
      <w:r>
        <w:rPr>
          <w:noProof/>
        </w:rPr>
        <w:t>, September 9 2017.</w:t>
      </w:r>
      <w:r>
        <w:fldChar w:fldCharType="end"/>
      </w:r>
      <w:r>
        <w:t xml:space="preserve"> </w:t>
      </w:r>
    </w:p>
  </w:footnote>
  <w:footnote w:id="47">
    <w:p w14:paraId="350B6454" w14:textId="75FBD515" w:rsidR="00D51DE4" w:rsidRDefault="00D51DE4" w:rsidP="00377014">
      <w:pPr>
        <w:pStyle w:val="FootnoteText"/>
      </w:pPr>
      <w:r>
        <w:rPr>
          <w:rStyle w:val="FootnoteReference"/>
        </w:rPr>
        <w:footnoteRef/>
      </w:r>
      <w:r>
        <w:t xml:space="preserve"> </w:t>
      </w:r>
      <w:r>
        <w:fldChar w:fldCharType="begin"/>
      </w:r>
      <w:r>
        <w:instrText xml:space="preserve"> ADDIN EN.CITE &lt;EndNote&gt;&lt;Cite&gt;&lt;Author&gt;Sternhell&lt;/Author&gt;&lt;Year&gt;2019&lt;/Year&gt;&lt;RecNum&gt;938&lt;/RecNum&gt;&lt;DisplayText&gt;Zeev Sternhell, &amp;quot;Why Benjamin Netanyahu Loves the European Far-Right,&amp;quot; &lt;style face="italic"&gt;Foreign Policy&lt;/style&gt;, February 24 2019.&lt;/DisplayText&gt;&lt;record&gt;&lt;rec-number&gt;938&lt;/rec-number&gt;&lt;foreign-keys&gt;&lt;key app="EN" db-id="p9v2apda150pdhe2s5e5dfx75er0e0sdzvxs" timestamp="1633601184"&gt;938&lt;/key&gt;&lt;/foreign-keys&gt;&lt;ref-type name="Newspaper Article"&gt;23&lt;/ref-type&gt;&lt;contributors&gt;&lt;authors&gt;&lt;author&gt;Zeev Sternhell&lt;/author&gt;&lt;/authors&gt;&lt;/contributors&gt;&lt;titles&gt;&lt;title&gt;Why Benjamin Netanyahu Loves the European Far-Right&lt;/title&gt;&lt;secondary-title&gt;Foreign Policy&lt;/secondary-title&gt;&lt;/titles&gt;&lt;dates&gt;&lt;year&gt;2019&lt;/year&gt;&lt;pub-dates&gt;&lt;date&gt;February 24&lt;/date&gt;&lt;/pub-dates&gt;&lt;/dates&gt;&lt;urls&gt;&lt;related-urls&gt;&lt;url&gt;https://foreignpolicy.com/2019/02/24/why-benjamin-netanyahu-loves-the-european-far-right-orban-kaczynski-pis-fidesz-visegrad-likud-antisemitism-hungary-poland-illiberalism/&lt;/url&gt;&lt;/related-urls&gt;&lt;/urls&gt;&lt;/record&gt;&lt;/Cite&gt;&lt;/EndNote&gt;</w:instrText>
      </w:r>
      <w:r>
        <w:fldChar w:fldCharType="separate"/>
      </w:r>
      <w:r>
        <w:rPr>
          <w:noProof/>
        </w:rPr>
        <w:t xml:space="preserve">Zeev Sternhell, "Why Benjamin Netanyahu Loves the European Far-Right," </w:t>
      </w:r>
      <w:r w:rsidRPr="007D28F1">
        <w:rPr>
          <w:i/>
          <w:noProof/>
        </w:rPr>
        <w:t>Foreign Policy</w:t>
      </w:r>
      <w:r>
        <w:rPr>
          <w:noProof/>
        </w:rPr>
        <w:t>, February 24 2019.</w:t>
      </w:r>
      <w:r>
        <w:fldChar w:fldCharType="end"/>
      </w:r>
      <w:r>
        <w:t xml:space="preserve"> </w:t>
      </w:r>
    </w:p>
  </w:footnote>
  <w:footnote w:id="48">
    <w:p w14:paraId="1114C542" w14:textId="0C20816C" w:rsidR="00D51DE4" w:rsidRDefault="00D51DE4">
      <w:pPr>
        <w:pStyle w:val="FootnoteText"/>
      </w:pPr>
      <w:r>
        <w:rPr>
          <w:rStyle w:val="FootnoteReference"/>
        </w:rPr>
        <w:footnoteRef/>
      </w:r>
      <w:r>
        <w:t xml:space="preserve"> </w:t>
      </w:r>
      <w:r>
        <w:fldChar w:fldCharType="begin"/>
      </w:r>
      <w:r>
        <w:instrText xml:space="preserve"> ADDIN EN.CITE &lt;EndNote&gt;&lt;Cite&gt;&lt;Author&gt;Pfeffer&lt;/Author&gt;&lt;Year&gt;2018&lt;/Year&gt;&lt;RecNum&gt;939&lt;/RecNum&gt;&lt;DisplayText&gt;Anshel Pfeffer, &amp;quot;Netanyahu and Orban: An Illiberal Bromance Spanning from D.C. To Jerusalem,&amp;quot; &lt;style face="italic"&gt;Ha&amp;apos;Aretz&lt;/style&gt;, July 18 2018.&lt;/DisplayText&gt;&lt;record&gt;&lt;rec-number&gt;939&lt;/rec-number&gt;&lt;foreign-keys&gt;&lt;key app="EN" db-id="p9v2apda150pdhe2s5e5dfx75er0e0sdzvxs" timestamp="1633601234"&gt;939&lt;/key&gt;&lt;/foreign-keys&gt;&lt;ref-type name="Newspaper Article"&gt;23&lt;/ref-type&gt;&lt;contributors&gt;&lt;authors&gt;&lt;author&gt;Pfeffer, Anshel&lt;/author&gt;&lt;/authors&gt;&lt;/contributors&gt;&lt;titles&gt;&lt;title&gt;Netanyahu and Orban: An Illiberal Bromance Spanning From D.C. to Jerusalem&lt;/title&gt;&lt;secondary-title&gt;Ha&amp;apos;Aretz&lt;/secondary-title&gt;&lt;/titles&gt;&lt;dates&gt;&lt;year&gt;2018&lt;/year&gt;&lt;pub-dates&gt;&lt;date&gt;July 18&lt;/date&gt;&lt;/pub-dates&gt;&lt;/dates&gt;&lt;urls&gt;&lt;related-urls&gt;&lt;url&gt;https://www.haaretz.com/israel-news/.premium-the-netanyahu-orban-bromance-that-is-shaking-up-europe-and-d-c-1.6290691?lts=1631355296251&amp;amp;mid469=open&lt;/url&gt;&lt;/related-urls&gt;&lt;/urls&gt;&lt;/record&gt;&lt;/Cite&gt;&lt;/EndNote&gt;</w:instrText>
      </w:r>
      <w:r>
        <w:fldChar w:fldCharType="separate"/>
      </w:r>
      <w:r>
        <w:rPr>
          <w:noProof/>
        </w:rPr>
        <w:t xml:space="preserve">Anshel Pfeffer, "Netanyahu and Orban: An Illiberal Bromance Spanning from D.C. To Jerusalem," </w:t>
      </w:r>
      <w:r w:rsidRPr="001C5056">
        <w:rPr>
          <w:i/>
          <w:noProof/>
        </w:rPr>
        <w:t>Ha'</w:t>
      </w:r>
      <w:ins w:id="2640" w:author="Susan" w:date="2021-10-27T00:58:00Z">
        <w:r w:rsidR="00AC4E96">
          <w:rPr>
            <w:i/>
            <w:noProof/>
          </w:rPr>
          <w:t>a</w:t>
        </w:r>
      </w:ins>
      <w:del w:id="2641" w:author="Susan" w:date="2021-10-27T00:58:00Z">
        <w:r w:rsidRPr="001C5056" w:rsidDel="00AC4E96">
          <w:rPr>
            <w:i/>
            <w:noProof/>
          </w:rPr>
          <w:delText>A</w:delText>
        </w:r>
      </w:del>
      <w:r w:rsidRPr="001C5056">
        <w:rPr>
          <w:i/>
          <w:noProof/>
        </w:rPr>
        <w:t>retz</w:t>
      </w:r>
      <w:r>
        <w:rPr>
          <w:noProof/>
        </w:rPr>
        <w:t>, July 18 2018.</w:t>
      </w:r>
      <w:r>
        <w:fldChar w:fldCharType="end"/>
      </w:r>
      <w:r>
        <w:t xml:space="preserve"> </w:t>
      </w:r>
    </w:p>
  </w:footnote>
  <w:footnote w:id="49">
    <w:p w14:paraId="64E0272D" w14:textId="27EE5CBC" w:rsidR="00D51DE4" w:rsidRDefault="00D51DE4">
      <w:pPr>
        <w:pStyle w:val="FootnoteText"/>
      </w:pPr>
      <w:r>
        <w:rPr>
          <w:rStyle w:val="FootnoteReference"/>
        </w:rPr>
        <w:footnoteRef/>
      </w:r>
      <w:r>
        <w:t xml:space="preserve"> </w:t>
      </w:r>
      <w:r>
        <w:fldChar w:fldCharType="begin"/>
      </w:r>
      <w:r>
        <w:instrText xml:space="preserve"> ADDIN EN.CITE &lt;EndNote&gt;&lt;Cite&gt;&lt;Author&gt;Magid&lt;/Author&gt;&lt;Year&gt;2020&lt;/Year&gt;&lt;RecNum&gt;940&lt;/RecNum&gt;&lt;DisplayText&gt;Jacob Magid, &amp;quot;Senior Hungarian Official: Netanyahu and Orban Belong to Same Political Family,&amp;quot; &lt;style face="italic"&gt;The Times of Israel&lt;/style&gt;, February 24 2020.&lt;/DisplayText&gt;&lt;record&gt;&lt;rec-number&gt;940&lt;/rec-number&gt;&lt;foreign-keys&gt;&lt;key app="EN" db-id="p9v2apda150pdhe2s5e5dfx75er0e0sdzvxs" timestamp="1633601290"&gt;940&lt;/key&gt;&lt;/foreign-keys&gt;&lt;ref-type name="Newspaper Article"&gt;23&lt;/ref-type&gt;&lt;contributors&gt;&lt;authors&gt;&lt;author&gt;Magid, Jacob&lt;/author&gt;&lt;/authors&gt;&lt;/contributors&gt;&lt;titles&gt;&lt;title&gt;Senior Hungarian official: Netanyahu and Orban belong to same political family&lt;/title&gt;&lt;secondary-title&gt;The Times of Israel&lt;/secondary-title&gt;&lt;/titles&gt;&lt;dates&gt;&lt;year&gt;2020&lt;/year&gt;&lt;pub-dates&gt;&lt;date&gt;February 24&lt;/date&gt;&lt;/pub-dates&gt;&lt;/dates&gt;&lt;urls&gt;&lt;related-urls&gt;&lt;url&gt;https://www.timesofisrael.com/senior-hungarian-official-netanyahu-and-orban-belong-to-same-political-family/&lt;/url&gt;&lt;/related-urls&gt;&lt;/urls&gt;&lt;/record&gt;&lt;/Cite&gt;&lt;/EndNote&gt;</w:instrText>
      </w:r>
      <w:r>
        <w:fldChar w:fldCharType="separate"/>
      </w:r>
      <w:r>
        <w:rPr>
          <w:noProof/>
        </w:rPr>
        <w:t xml:space="preserve">Jacob Magid, "Senior Hungarian Official: Netanyahu and Orban Belong to Same Political Family," </w:t>
      </w:r>
      <w:r w:rsidRPr="001C5056">
        <w:rPr>
          <w:i/>
          <w:noProof/>
        </w:rPr>
        <w:t>The Times of Israel</w:t>
      </w:r>
      <w:r>
        <w:rPr>
          <w:noProof/>
        </w:rPr>
        <w:t>, February 24 2020.</w:t>
      </w:r>
      <w:r>
        <w:fldChar w:fldCharType="end"/>
      </w:r>
      <w:r>
        <w:t xml:space="preserve"> </w:t>
      </w:r>
    </w:p>
  </w:footnote>
  <w:footnote w:id="50">
    <w:p w14:paraId="064BDE04" w14:textId="148515CE" w:rsidR="00D51DE4" w:rsidRDefault="00D51DE4">
      <w:pPr>
        <w:pStyle w:val="FootnoteText"/>
        <w:rPr>
          <w:rtl/>
        </w:rPr>
      </w:pPr>
      <w:r>
        <w:rPr>
          <w:rStyle w:val="FootnoteReference"/>
        </w:rPr>
        <w:footnoteRef/>
      </w:r>
      <w:r>
        <w:t xml:space="preserve"> </w:t>
      </w:r>
      <w:r>
        <w:fldChar w:fldCharType="begin"/>
      </w:r>
      <w:r>
        <w:instrText xml:space="preserve"> ADDIN EN.CITE &lt;EndNote&gt;&lt;Cite&gt;&lt;Author&gt;Bigman&lt;/Author&gt;&lt;Year&gt;2019&lt;/Year&gt;&lt;RecNum&gt;928&lt;/RecNum&gt;&lt;Pages&gt;56&lt;/Pages&gt;&lt;DisplayText&gt;Bigman, 56.&lt;/DisplayText&gt;&lt;record&gt;&lt;rec-number&gt;928&lt;/rec-number&gt;&lt;foreign-keys&gt;&lt;key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56.</w:t>
      </w:r>
      <w:r>
        <w:fldChar w:fldCharType="end"/>
      </w:r>
    </w:p>
  </w:footnote>
  <w:footnote w:id="51">
    <w:p w14:paraId="2790EBD0" w14:textId="2D2909C0" w:rsidR="00D51DE4" w:rsidRDefault="00D51DE4">
      <w:pPr>
        <w:pStyle w:val="FootnoteText"/>
      </w:pPr>
      <w:r>
        <w:rPr>
          <w:rStyle w:val="FootnoteReference"/>
        </w:rPr>
        <w:footnoteRef/>
      </w:r>
      <w:r>
        <w:t xml:space="preserve"> </w:t>
      </w:r>
      <w:r>
        <w:fldChar w:fldCharType="begin"/>
      </w:r>
      <w:r>
        <w:instrText xml:space="preserve"> ADDIN EN.CITE &lt;EndNote&gt;&lt;Cite&gt;&lt;Author&gt;Kalev&lt;/Author&gt;&lt;Year&gt;2019&lt;/Year&gt;&lt;RecNum&gt;941&lt;/RecNum&gt;&lt;DisplayText&gt;Gol Kalev, &amp;quot;Theodor Herzl Was Willing to Tolerate Europe’s Far-Right. Should Israel’s Leaders Do the Same?,&amp;quot; &lt;style face="italic"&gt;Foreign Policy&lt;/style&gt;, February 10 2019.&lt;/DisplayText&gt;&lt;record&gt;&lt;rec-number&gt;941&lt;/rec-number&gt;&lt;foreign-keys&gt;&lt;key app="EN" db-id="p9v2apda150pdhe2s5e5dfx75er0e0sdzvxs" timestamp="1633601474"&gt;941&lt;/key&gt;&lt;/foreign-keys&gt;&lt;ref-type name="Newspaper Article"&gt;23&lt;/ref-type&gt;&lt;contributors&gt;&lt;authors&gt;&lt;author&gt;Gol Kalev&lt;/author&gt;&lt;/authors&gt;&lt;/contributors&gt;&lt;titles&gt;&lt;title&gt;Theodor Herzl Was Willing to Tolerate Europe’s Far-Right. Should Israel’s Leaders Do the Same?&lt;/title&gt;&lt;secondary-title&gt;Foreign Policy&lt;/secondary-title&gt;&lt;/titles&gt;&lt;dates&gt;&lt;year&gt;2019&lt;/year&gt;&lt;pub-dates&gt;&lt;date&gt;February 10&lt;/date&gt;&lt;/pub-dates&gt;&lt;/dates&gt;&lt;urls&gt;&lt;related-urls&gt;&lt;url&gt;https://foreignpolicy.com/2019/02/10/theodor-herzl-was-willing-to-tolerate-europes-far-right-should-israels-leaders-do-the-same-netanyahu-orban-fidesz-fpo-le-pen-antisemitism/&lt;/url&gt;&lt;/related-urls&gt;&lt;/urls&gt;&lt;/record&gt;&lt;/Cite&gt;&lt;/EndNote&gt;</w:instrText>
      </w:r>
      <w:r>
        <w:fldChar w:fldCharType="separate"/>
      </w:r>
      <w:r>
        <w:rPr>
          <w:noProof/>
        </w:rPr>
        <w:t xml:space="preserve">Gol Kalev, "Theodor Herzl Was Willing to Tolerate Europe’s Far-Right. Should Israel’s Leaders Do the Same?," </w:t>
      </w:r>
      <w:r w:rsidRPr="007D28F1">
        <w:rPr>
          <w:i/>
          <w:noProof/>
        </w:rPr>
        <w:t>Foreign Policy</w:t>
      </w:r>
      <w:r>
        <w:rPr>
          <w:noProof/>
        </w:rPr>
        <w:t>, February 10 2019.</w:t>
      </w:r>
      <w:r>
        <w:fldChar w:fldCharType="end"/>
      </w:r>
      <w:r>
        <w:t xml:space="preserve"> </w:t>
      </w:r>
    </w:p>
  </w:footnote>
  <w:footnote w:id="52">
    <w:p w14:paraId="7DB3526A" w14:textId="61A4F6D0" w:rsidR="00D51DE4" w:rsidRDefault="00D51DE4">
      <w:pPr>
        <w:pStyle w:val="FootnoteText"/>
      </w:pPr>
      <w:r>
        <w:rPr>
          <w:rStyle w:val="FootnoteReference"/>
        </w:rPr>
        <w:footnoteRef/>
      </w:r>
      <w:r>
        <w:t xml:space="preserve"> </w:t>
      </w:r>
      <w:r>
        <w:fldChar w:fldCharType="begin"/>
      </w:r>
      <w:r>
        <w:instrText xml:space="preserve"> ADDIN EN.CITE &lt;EndNote&gt;&lt;Cite&gt;&lt;Author&gt;Sternhell&lt;/Author&gt;&lt;Year&gt;2019&lt;/Year&gt;&lt;RecNum&gt;938&lt;/RecNum&gt;&lt;DisplayText&gt;Zeev Sternhell, &amp;quot;Why Benjamin Netanyahu Loves the European Far-Right,&amp;quot; ibid., February 24.&lt;/DisplayText&gt;&lt;record&gt;&lt;rec-number&gt;938&lt;/rec-number&gt;&lt;foreign-keys&gt;&lt;key app="EN" db-id="p9v2apda150pdhe2s5e5dfx75er0e0sdzvxs" timestamp="1633601184"&gt;938&lt;/key&gt;&lt;/foreign-keys&gt;&lt;ref-type name="Newspaper Article"&gt;23&lt;/ref-type&gt;&lt;contributors&gt;&lt;authors&gt;&lt;author&gt;Zeev Sternhell&lt;/author&gt;&lt;/authors&gt;&lt;/contributors&gt;&lt;titles&gt;&lt;title&gt;Why Benjamin Netanyahu Loves the European Far-Right&lt;/title&gt;&lt;secondary-title&gt;Foreign Policy&lt;/secondary-title&gt;&lt;/titles&gt;&lt;dates&gt;&lt;year&gt;2019&lt;/year&gt;&lt;pub-dates&gt;&lt;date&gt;February 24&lt;/date&gt;&lt;/pub-dates&gt;&lt;/dates&gt;&lt;urls&gt;&lt;related-urls&gt;&lt;url&gt;https://foreignpolicy.com/2019/02/24/why-benjamin-netanyahu-loves-the-european-far-right-orban-kaczynski-pis-fidesz-visegrad-likud-antisemitism-hungary-poland-illiberalism/&lt;/url&gt;&lt;/related-urls&gt;&lt;/urls&gt;&lt;/record&gt;&lt;/Cite&gt;&lt;/EndNote&gt;</w:instrText>
      </w:r>
      <w:r>
        <w:fldChar w:fldCharType="separate"/>
      </w:r>
      <w:r>
        <w:rPr>
          <w:noProof/>
        </w:rPr>
        <w:t>Zeev Sternhell, "Why Benjamin Netanyahu Loves the European Far-Right," ibid., February 24.</w:t>
      </w:r>
      <w:r>
        <w:fldChar w:fldCharType="end"/>
      </w:r>
      <w:r>
        <w:t xml:space="preserve"> </w:t>
      </w:r>
    </w:p>
  </w:footnote>
  <w:footnote w:id="53">
    <w:p w14:paraId="636DB420" w14:textId="5611B6A5" w:rsidR="00D51DE4" w:rsidRDefault="00D51DE4" w:rsidP="009F6FB3">
      <w:pPr>
        <w:pStyle w:val="FootnoteText"/>
      </w:pPr>
      <w:r>
        <w:rPr>
          <w:rStyle w:val="FootnoteReference"/>
        </w:rPr>
        <w:footnoteRef/>
      </w:r>
      <w:r>
        <w:t xml:space="preserve"> </w:t>
      </w:r>
      <w:r>
        <w:fldChar w:fldCharType="begin"/>
      </w:r>
      <w:r>
        <w:instrText xml:space="preserve"> ADDIN EN.CITE &lt;EndNote&gt;&lt;Cite&gt;&lt;Author&gt;Liba&lt;/Author&gt;&lt;Year&gt;2019&lt;/Year&gt;&lt;RecNum&gt;942&lt;/RecNum&gt;&lt;DisplayText&gt;Dror Liba, &amp;quot;From the Holocaust Law to Cancelling the Conference: This How the Crisis with Poland Developed,&amp;quot; &lt;style face="italic"&gt;y-net&lt;/style&gt;, February 19 2019.&lt;/DisplayText&gt;&lt;record&gt;&lt;rec-number&gt;942&lt;/rec-number&gt;&lt;foreign-keys&gt;&lt;key app="EN" db-id="p9v2apda150pdhe2s5e5dfx75er0e0sdzvxs" timestamp="1633601749"&gt;942&lt;/key&gt;&lt;/foreign-keys&gt;&lt;ref-type name="Newspaper Article"&gt;23&lt;/ref-type&gt;&lt;contributors&gt;&lt;authors&gt;&lt;author&gt;Dror Liba&lt;/author&gt;&lt;/authors&gt;&lt;/contributors&gt;&lt;titles&gt;&lt;title&gt;From the holocaust law to cancelling the conference: This how the crisis with Poland developed&lt;/title&gt;&lt;secondary-title&gt;y-net&lt;/secondary-title&gt;&lt;/titles&gt;&lt;dates&gt;&lt;year&gt;2019&lt;/year&gt;&lt;pub-dates&gt;&lt;date&gt;February 19&lt;/date&gt;&lt;/pub-dates&gt;&lt;/dates&gt;&lt;urls&gt;&lt;related-urls&gt;&lt;url&gt;https://www.ynet.co.il/articles/0,7340,L-5465853,00.html&lt;/url&gt;&lt;/related-urls&gt;&lt;/urls&gt;&lt;/record&gt;&lt;/Cite&gt;&lt;/EndNote&gt;</w:instrText>
      </w:r>
      <w:r>
        <w:fldChar w:fldCharType="separate"/>
      </w:r>
      <w:r>
        <w:rPr>
          <w:noProof/>
        </w:rPr>
        <w:t xml:space="preserve">Dror Liba, "From the Holocaust Law to Cancelling the Conference: This How the Crisis with Poland Developed," </w:t>
      </w:r>
      <w:r w:rsidRPr="00E35B6E">
        <w:rPr>
          <w:i/>
          <w:noProof/>
        </w:rPr>
        <w:t>y</w:t>
      </w:r>
      <w:del w:id="2848" w:author="Susan" w:date="2021-10-27T00:58:00Z">
        <w:r w:rsidRPr="00E35B6E" w:rsidDel="00AC4E96">
          <w:rPr>
            <w:i/>
            <w:noProof/>
          </w:rPr>
          <w:delText>-</w:delText>
        </w:r>
      </w:del>
      <w:r w:rsidRPr="00E35B6E">
        <w:rPr>
          <w:i/>
          <w:noProof/>
        </w:rPr>
        <w:t>net</w:t>
      </w:r>
      <w:r>
        <w:rPr>
          <w:noProof/>
        </w:rPr>
        <w:t>, February 19 2019.</w:t>
      </w:r>
      <w:r>
        <w:fldChar w:fldCharType="end"/>
      </w:r>
      <w:r>
        <w:t xml:space="preserve"> </w:t>
      </w:r>
    </w:p>
  </w:footnote>
  <w:footnote w:id="54">
    <w:p w14:paraId="02A42724" w14:textId="176527B7" w:rsidR="00D51DE4" w:rsidRDefault="00D51DE4">
      <w:pPr>
        <w:pStyle w:val="FootnoteText"/>
      </w:pPr>
      <w:r>
        <w:rPr>
          <w:rStyle w:val="FootnoteReference"/>
        </w:rPr>
        <w:footnoteRef/>
      </w:r>
      <w:r>
        <w:t xml:space="preserve"> </w:t>
      </w:r>
      <w:r>
        <w:fldChar w:fldCharType="begin"/>
      </w:r>
      <w:r>
        <w:instrText xml:space="preserve"> ADDIN EN.CITE &lt;EndNote&gt;&lt;Cite&gt;&lt;Year&gt;2018&lt;/Year&gt;&lt;RecNum&gt;943&lt;/RecNum&gt;&lt;DisplayText&gt;&amp;quot;Poland-Israel Pms’ Joint Declaration,&amp;quot; news release, July 4, 2018, https://polandin.com/37940818/polandisrael-pms-joint-declaration-text.&lt;/DisplayText&gt;&lt;record&gt;&lt;rec-number&gt;943&lt;/rec-number&gt;&lt;foreign-keys&gt;&lt;key app="EN" db-id="p9v2apda150pdhe2s5e5dfx75er0e0sdzvxs" timestamp="1633601924"&gt;943&lt;/key&gt;&lt;/foreign-keys&gt;&lt;ref-type name="Press Release"&gt;63&lt;/ref-type&gt;&lt;contributors&gt;&lt;/contributors&gt;&lt;titles&gt;&lt;title&gt;Poland-Israel PMs’ joint declaration&lt;/title&gt;&lt;/titles&gt;&lt;dates&gt;&lt;year&gt;2018&lt;/year&gt;&lt;pub-dates&gt;&lt;date&gt;July 4&lt;/date&gt;&lt;/pub-dates&gt;&lt;/dates&gt;&lt;pub-location&gt;PolandIn&lt;/pub-location&gt;&lt;urls&gt;&lt;related-urls&gt;&lt;url&gt;https://polandin.com/37940818/polandisrael-pms-joint-declaration-text&lt;/url&gt;&lt;/related-urls&gt;&lt;/urls&gt;&lt;/record&gt;&lt;/Cite&gt;&lt;/EndNote&gt;</w:instrText>
      </w:r>
      <w:r>
        <w:fldChar w:fldCharType="separate"/>
      </w:r>
      <w:r>
        <w:rPr>
          <w:noProof/>
        </w:rPr>
        <w:t>"Poland-Israel Pms’ Joint Declaration," news release, July 4, 2018, https://polandin.com/37940818/polandisrael-pms-joint-declaration-text.</w:t>
      </w:r>
      <w:r>
        <w:fldChar w:fldCharType="end"/>
      </w:r>
      <w:r>
        <w:t xml:space="preserve"> </w:t>
      </w:r>
    </w:p>
  </w:footnote>
  <w:footnote w:id="55">
    <w:p w14:paraId="6E7E38B0" w14:textId="6611D041" w:rsidR="00D51DE4" w:rsidRDefault="00D51DE4">
      <w:pPr>
        <w:pStyle w:val="FootnoteText"/>
      </w:pPr>
      <w:r>
        <w:rPr>
          <w:rStyle w:val="FootnoteReference"/>
        </w:rPr>
        <w:footnoteRef/>
      </w:r>
      <w:del w:id="3040" w:author="Susan" w:date="2021-10-27T00:36:00Z">
        <w:r w:rsidDel="0056674D">
          <w:delText xml:space="preserve"> </w:delText>
        </w:r>
      </w:del>
      <w:r>
        <w:fldChar w:fldCharType="begin"/>
      </w:r>
      <w:r>
        <w:instrText xml:space="preserve"> ADDIN EN.CITE &lt;EndNote&gt;&lt;Cite&gt;&lt;Author&gt;Liba&lt;/Author&gt;&lt;Year&gt;2019&lt;/Year&gt;&lt;RecNum&gt;942&lt;/RecNum&gt;&lt;DisplayText&gt;.&lt;/DisplayText&gt;&lt;record&gt;&lt;rec-number&gt;942&lt;/rec-number&gt;&lt;foreign-keys&gt;&lt;key app="EN" db-id="p9v2apda150pdhe2s5e5dfx75er0e0sdzvxs" timestamp="1633601749"&gt;942&lt;/key&gt;&lt;/foreign-keys&gt;&lt;ref-type name="Newspaper Article"&gt;23&lt;/ref-type&gt;&lt;contributors&gt;&lt;authors&gt;&lt;author&gt;Dror Liba&lt;/author&gt;&lt;/authors&gt;&lt;/contributors&gt;&lt;titles&gt;&lt;title&gt;From the holocaust law to cancelling the conference: This how the crisis with Poland developed&lt;/title&gt;&lt;secondary-title&gt;y-net&lt;/secondary-title&gt;&lt;/titles&gt;&lt;dates&gt;&lt;year&gt;2019&lt;/year&gt;&lt;pub-dates&gt;&lt;date&gt;February 19&lt;/date&gt;&lt;/pub-dates&gt;&lt;/dates&gt;&lt;urls&gt;&lt;related-urls&gt;&lt;url&gt;https://www.ynet.co.il/articles/0,7340,L-5465853,00.html&lt;/url&gt;&lt;/related-urls&gt;&lt;/urls&gt;&lt;/record&gt;&lt;/Cite&gt;&lt;/EndNote&gt;</w:instrText>
      </w:r>
      <w:r>
        <w:fldChar w:fldCharType="separate"/>
      </w:r>
      <w:r>
        <w:rPr>
          <w:noProof/>
        </w:rPr>
        <w:t>.</w:t>
      </w:r>
      <w:r>
        <w:fldChar w:fldCharType="end"/>
      </w:r>
      <w:r>
        <w:t xml:space="preserve"> </w:t>
      </w:r>
    </w:p>
  </w:footnote>
  <w:footnote w:id="56">
    <w:p w14:paraId="7B51A302" w14:textId="5C8F9787" w:rsidR="00D51DE4" w:rsidRDefault="00D51DE4">
      <w:pPr>
        <w:pStyle w:val="FootnoteText"/>
      </w:pPr>
      <w:r>
        <w:rPr>
          <w:rStyle w:val="FootnoteReference"/>
        </w:rPr>
        <w:footnoteRef/>
      </w:r>
      <w:r>
        <w:t xml:space="preserve"> </w:t>
      </w:r>
      <w:r>
        <w:fldChar w:fldCharType="begin"/>
      </w:r>
      <w:r>
        <w:instrText xml:space="preserve"> ADDIN EN.CITE &lt;EndNote&gt;&lt;Cite&gt;&lt;Author&gt;Israel&lt;/Author&gt;&lt;Year&gt;2021&lt;/Year&gt;&lt;RecNum&gt;944&lt;/RecNum&gt;&lt;DisplayText&gt;Times of Israel, &amp;quot;‘Outraged’ Poland Rejects Israel’s Accusation Restitution Law Is Antisemitic,&amp;quot; &lt;style face="italic"&gt;The Times of Israel&lt;/style&gt;, August 15 2021.&lt;/DisplayText&gt;&lt;record&gt;&lt;rec-number&gt;944&lt;/rec-number&gt;&lt;foreign-keys&gt;&lt;key app="EN" db-id="p9v2apda150pdhe2s5e5dfx75er0e0sdzvxs" timestamp="1633602042"&gt;944&lt;/key&gt;&lt;/foreign-keys&gt;&lt;ref-type name="Newspaper Article"&gt;23&lt;/ref-type&gt;&lt;contributors&gt;&lt;authors&gt;&lt;author&gt;Times of Israel&lt;/author&gt;&lt;/authors&gt;&lt;/contributors&gt;&lt;titles&gt;&lt;title&gt;‘Outraged’ Poland rejects Israel’s accusation restitution law is antisemitic&lt;/title&gt;&lt;secondary-title&gt;The Times of Israel&lt;/secondary-title&gt;&lt;/titles&gt;&lt;dates&gt;&lt;year&gt;2021&lt;/year&gt;&lt;pub-dates&gt;&lt;date&gt;August 15&lt;/date&gt;&lt;/pub-dates&gt;&lt;/dates&gt;&lt;urls&gt;&lt;related-urls&gt;&lt;url&gt;https://www.timesofisrael.com/outraged-poland-rejects-israels-accusation-restitution-law-is-antisemitic/&lt;/url&gt;&lt;/related-urls&gt;&lt;/urls&gt;&lt;/record&gt;&lt;/Cite&gt;&lt;/EndNote&gt;</w:instrText>
      </w:r>
      <w:r>
        <w:fldChar w:fldCharType="separate"/>
      </w:r>
      <w:del w:id="3073" w:author="Susan" w:date="2021-10-26T23:10:00Z">
        <w:r w:rsidDel="00B02DA4">
          <w:rPr>
            <w:noProof/>
          </w:rPr>
          <w:delText>Times of Israel,</w:delText>
        </w:r>
      </w:del>
      <w:r>
        <w:rPr>
          <w:noProof/>
        </w:rPr>
        <w:t xml:space="preserve"> "‘Outraged’ Poland Rejects Israel’s Accusation Restitution Law Is Antisemitic," </w:t>
      </w:r>
      <w:r w:rsidRPr="005614B6">
        <w:rPr>
          <w:i/>
          <w:noProof/>
        </w:rPr>
        <w:t>The Times of Israel</w:t>
      </w:r>
      <w:r>
        <w:rPr>
          <w:noProof/>
        </w:rPr>
        <w:t>, August 15 2021.</w:t>
      </w:r>
      <w:r>
        <w:fldChar w:fldCharType="end"/>
      </w:r>
      <w:hyperlink r:id="rId1" w:history="1">
        <w:r w:rsidRPr="003F2819">
          <w:rPr>
            <w:rStyle w:val="Hyperlink"/>
          </w:rPr>
          <w:t>https://www.timesofisrael.com/outraged-poland-rejects-israels-accusation-restitution-law-is-antisemitic</w:t>
        </w:r>
      </w:hyperlink>
      <w:r>
        <w:t xml:space="preserve"> </w:t>
      </w:r>
    </w:p>
  </w:footnote>
  <w:footnote w:id="57">
    <w:p w14:paraId="05E78A3A" w14:textId="0F6F7A71" w:rsidR="00D51DE4" w:rsidRPr="009C78B0" w:rsidRDefault="00D51DE4">
      <w:pPr>
        <w:pStyle w:val="FootnoteText"/>
        <w:rPr>
          <w:i/>
          <w:iCs/>
          <w:rtl/>
        </w:rPr>
      </w:pPr>
      <w:r>
        <w:rPr>
          <w:rStyle w:val="FootnoteReference"/>
        </w:rPr>
        <w:footnoteRef/>
      </w:r>
      <w:r>
        <w:t xml:space="preserve"> </w:t>
      </w:r>
      <w:r>
        <w:fldChar w:fldCharType="begin"/>
      </w:r>
      <w:r>
        <w:instrText xml:space="preserve"> ADDIN EN.CITE &lt;EndNote&gt;&lt;Cite&gt;&lt;Author&gt;Israel&lt;/Author&gt;&lt;Year&gt;2021&lt;/Year&gt;&lt;RecNum&gt;944&lt;/RecNum&gt;&lt;DisplayText&gt;Ibid.&lt;/DisplayText&gt;&lt;record&gt;&lt;rec-number&gt;944&lt;/rec-number&gt;&lt;foreign-keys&gt;&lt;key app="EN" db-id="p9v2apda150pdhe2s5e5dfx75er0e0sdzvxs" timestamp="1633602042"&gt;944&lt;/key&gt;&lt;/foreign-keys&gt;&lt;ref-type name="Newspaper Article"&gt;23&lt;/ref-type&gt;&lt;contributors&gt;&lt;authors&gt;&lt;author&gt;Times of Israel&lt;/author&gt;&lt;/authors&gt;&lt;/contributors&gt;&lt;titles&gt;&lt;title&gt;‘Outraged’ Poland rejects Israel’s accusation restitution law is antisemitic&lt;/title&gt;&lt;secondary-title&gt;The Times of Israel&lt;/secondary-title&gt;&lt;/titles&gt;&lt;dates&gt;&lt;year&gt;2021&lt;/year&gt;&lt;pub-dates&gt;&lt;date&gt;August 15&lt;/date&gt;&lt;/pub-dates&gt;&lt;/dates&gt;&lt;urls&gt;&lt;related-urls&gt;&lt;url&gt;https://www.timesofisrael.com/outraged-poland-rejects-israels-accusation-restitution-law-is-antisemitic/&lt;/url&gt;&lt;/related-urls&gt;&lt;/urls&gt;&lt;/record&gt;&lt;/Cite&gt;&lt;/EndNote&gt;</w:instrText>
      </w:r>
      <w:r>
        <w:fldChar w:fldCharType="separate"/>
      </w:r>
      <w:r>
        <w:rPr>
          <w:noProof/>
        </w:rPr>
        <w:t>Ibid.</w:t>
      </w:r>
      <w:r>
        <w:fldChar w:fldCharType="end"/>
      </w:r>
      <w:r w:rsidRPr="009C78B0">
        <w:rPr>
          <w:i/>
          <w:iCs/>
        </w:rPr>
        <w:t xml:space="preserve"> </w:t>
      </w:r>
    </w:p>
  </w:footnote>
  <w:footnote w:id="58">
    <w:p w14:paraId="1EAE8859" w14:textId="7C62F4E4" w:rsidR="00D51DE4" w:rsidRDefault="00D51DE4" w:rsidP="005048F6">
      <w:pPr>
        <w:pStyle w:val="FootnoteText"/>
      </w:pPr>
      <w:r>
        <w:rPr>
          <w:rStyle w:val="FootnoteReference"/>
          <w:rFonts w:cs="Arial"/>
        </w:rPr>
        <w:footnoteRef/>
      </w:r>
      <w:r>
        <w:rPr>
          <w:rtl/>
        </w:rPr>
        <w:t xml:space="preserve"> </w:t>
      </w:r>
      <w:r>
        <w:rPr>
          <w:rtl/>
        </w:rPr>
        <w:fldChar w:fldCharType="begin"/>
      </w:r>
      <w:r>
        <w:rPr>
          <w:rtl/>
        </w:rPr>
        <w:instrText xml:space="preserve"> </w:instrText>
      </w:r>
      <w:r>
        <w:instrText>ADDIN EN.CITE &lt;EndNote&gt;&lt;Cite&gt;&lt;Author&gt;Eichner&lt;/Author&gt;&lt;Year&gt;2018&lt;/Year&gt;&lt;RecNum&gt;945&lt;/RecNum&gt;&lt;DisplayText&gt;Itamar Eichner, &amp;quot;Netanuahu Meets with Evagelical Christians in Brazil: &amp;quot;We Couldn&amp;apos;t Have Better Friends Than You&amp;quot;,&amp;quot; &lt;style face="italic"&gt;y-net&lt;/style&gt;, December 30 2018.&lt;/DisplayText&gt;&lt;record&gt;&lt;rec-number&gt;945&lt;/rec-number&gt;&lt;foreign-keys&gt;&lt;key app="EN" db-id="p9v2apda150pdhe2s5e5dfx75er0e0sdzvxs" timestamp="1633607523"&gt;945&lt;/key&gt;&lt;/foreign-keys&gt;&lt;ref-type name="Newspaper Article"&gt;23&lt;/ref</w:instrText>
      </w:r>
      <w:r>
        <w:rPr>
          <w:rtl/>
        </w:rPr>
        <w:instrText>-</w:instrText>
      </w:r>
      <w:r>
        <w:instrText>type&gt;&lt;contributors&gt;&lt;authors&gt;&lt;author&gt;Eichner, Itamar&lt;/author&gt;&lt;/authors&gt;&lt;/contributors&gt;&lt;titles&gt;&lt;title&gt;Netanuahu meets with Evagelical Christians in Brazil: &amp;quot;We couldn&amp;apos;t have better friends than you&amp;quot;&lt;/title&gt;&lt;secondary-title&gt;y-net&lt;/secondary-title&gt;&lt;/titles&gt;&lt;dates&gt;&lt;year&gt;2018&lt;/year&gt;&lt;pub-dates&gt;&lt;date&gt;December 30&lt;/date&gt;&lt;/pub-dates&gt;&lt;/dates&gt;&lt;urls&gt;&lt;related-urls&gt;&lt;url&gt;https://www.ynet.co.il/articles/0,7340,L-5437625,00.html&lt;/url&gt;&lt;/related-urls&gt;&lt;/urls&gt;&lt;/record&gt;&lt;/Cite&gt;&lt;/EndNote</w:instrText>
      </w:r>
      <w:r>
        <w:rPr>
          <w:rtl/>
        </w:rPr>
        <w:instrText>&gt;</w:instrText>
      </w:r>
      <w:r>
        <w:rPr>
          <w:rtl/>
        </w:rPr>
        <w:fldChar w:fldCharType="separate"/>
      </w:r>
      <w:r>
        <w:rPr>
          <w:noProof/>
        </w:rPr>
        <w:t xml:space="preserve">Itamar Eichner, "Netanuahu Meets with Evagelical Christians in Brazil: "We Couldn't Have Better Friends Than You"," </w:t>
      </w:r>
      <w:r w:rsidRPr="00E404D3">
        <w:rPr>
          <w:i/>
          <w:noProof/>
        </w:rPr>
        <w:t>y</w:t>
      </w:r>
      <w:del w:id="3154" w:author="Susan" w:date="2021-10-27T01:00:00Z">
        <w:r w:rsidRPr="00E404D3" w:rsidDel="00AC4E96">
          <w:rPr>
            <w:i/>
            <w:noProof/>
          </w:rPr>
          <w:delText>-</w:delText>
        </w:r>
      </w:del>
      <w:r w:rsidRPr="00E404D3">
        <w:rPr>
          <w:i/>
          <w:noProof/>
        </w:rPr>
        <w:t>net</w:t>
      </w:r>
      <w:r>
        <w:rPr>
          <w:noProof/>
        </w:rPr>
        <w:t>, December 30 2018</w:t>
      </w:r>
      <w:r>
        <w:rPr>
          <w:noProof/>
          <w:rtl/>
        </w:rPr>
        <w:t>.</w:t>
      </w:r>
      <w:r>
        <w:rPr>
          <w:rtl/>
        </w:rPr>
        <w:fldChar w:fldCharType="end"/>
      </w:r>
      <w:r>
        <w:t xml:space="preserve"> </w:t>
      </w:r>
    </w:p>
  </w:footnote>
  <w:footnote w:id="59">
    <w:p w14:paraId="28B1776E" w14:textId="49C11196" w:rsidR="00D51DE4" w:rsidRDefault="00D51DE4">
      <w:pPr>
        <w:pStyle w:val="FootnoteText"/>
      </w:pPr>
      <w:r>
        <w:rPr>
          <w:rStyle w:val="FootnoteReference"/>
        </w:rPr>
        <w:footnoteRef/>
      </w:r>
      <w:r>
        <w:t xml:space="preserve"> </w:t>
      </w:r>
      <w:r>
        <w:fldChar w:fldCharType="begin"/>
      </w:r>
      <w:r>
        <w:instrText xml:space="preserve"> ADDIN EN.CITE &lt;EndNote&gt;&lt;Cite&gt;&lt;Author&gt;Bigman&lt;/Author&gt;&lt;Year&gt;2019&lt;/Year&gt;&lt;RecNum&gt;928&lt;/RecNum&gt;&lt;Pages&gt;118&lt;/Pages&gt;&lt;DisplayText&gt;Bigman, 118.&lt;/DisplayText&gt;&lt;record&gt;&lt;rec-number&gt;928&lt;/rec-number&gt;&lt;foreign-keys&gt;&lt;key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118.</w:t>
      </w:r>
      <w:r>
        <w:fldChar w:fldCharType="end"/>
      </w:r>
    </w:p>
  </w:footnote>
  <w:footnote w:id="60">
    <w:p w14:paraId="3B3F7A2C" w14:textId="40C12822" w:rsidR="00D51DE4" w:rsidRDefault="00D51DE4">
      <w:pPr>
        <w:pStyle w:val="FootnoteText"/>
        <w:rPr>
          <w:rtl/>
        </w:rPr>
      </w:pPr>
      <w:r>
        <w:rPr>
          <w:rStyle w:val="FootnoteReference"/>
        </w:rPr>
        <w:footnoteRef/>
      </w:r>
      <w:r>
        <w:t xml:space="preserve"> </w:t>
      </w:r>
      <w:r>
        <w:fldChar w:fldCharType="begin"/>
      </w:r>
      <w:r>
        <w:instrText xml:space="preserve"> ADDIN EN.CITE &lt;EndNote&gt;&lt;Cite&gt;&lt;Author&gt;Landau&lt;/Author&gt;&lt;Year&gt;2019&lt;/Year&gt;&lt;RecNum&gt;946&lt;/RecNum&gt;&lt;DisplayText&gt;Noa Landau, &amp;quot;A Year to Moving the Embassy: The World Did Not Follow Trump to Jerusalem,&amp;quot; &lt;style face="italic"&gt;Ha&amp;apos;Aretz&lt;/style&gt;, May 14 2019.&lt;/DisplayText&gt;&lt;record&gt;&lt;rec-number&gt;946&lt;/rec-number&gt;&lt;foreign-keys&gt;&lt;key app="EN" db-id="p9v2apda150pdhe2s5e5dfx75er0e0sdzvxs" timestamp="1633607619"&gt;946&lt;/key&gt;&lt;/foreign-keys&gt;&lt;ref-type name="Newspaper Article"&gt;23&lt;/ref-type&gt;&lt;contributors&gt;&lt;authors&gt;&lt;author&gt;Landau, Noa&lt;/author&gt;&lt;/authors&gt;&lt;/contributors&gt;&lt;titles&gt;&lt;title&gt;A year to moving the embassy: The world did not follow Trump to Jerusalem&lt;/title&gt;&lt;secondary-title&gt;Ha&amp;apos;Aretz&lt;/secondary-title&gt;&lt;/titles&gt;&lt;dates&gt;&lt;year&gt;2019&lt;/year&gt;&lt;pub-dates&gt;&lt;date&gt;May 14&lt;/date&gt;&lt;/pub-dates&gt;&lt;/dates&gt;&lt;urls&gt;&lt;related-urls&gt;&lt;url&gt;https://www.haaretz.co.il/news/politics/.premium-MAGAZINE-1.7238489?lts=1632305469403&lt;/url&gt;&lt;/related-urls&gt;&lt;/urls&gt;&lt;/record&gt;&lt;/Cite&gt;&lt;/EndNote&gt;</w:instrText>
      </w:r>
      <w:r>
        <w:fldChar w:fldCharType="separate"/>
      </w:r>
      <w:r>
        <w:rPr>
          <w:noProof/>
        </w:rPr>
        <w:t xml:space="preserve">Noa Landau, "A Year to Moving the Embassy: The World Did Not Follow Trump to Jerusalem," </w:t>
      </w:r>
      <w:r w:rsidRPr="00E404D3">
        <w:rPr>
          <w:i/>
          <w:noProof/>
        </w:rPr>
        <w:t>Ha'</w:t>
      </w:r>
      <w:ins w:id="3201" w:author="Susan" w:date="2021-10-27T01:00:00Z">
        <w:r w:rsidR="00AC4E96">
          <w:rPr>
            <w:i/>
            <w:noProof/>
          </w:rPr>
          <w:t>a</w:t>
        </w:r>
      </w:ins>
      <w:del w:id="3202" w:author="Susan" w:date="2021-10-27T01:00:00Z">
        <w:r w:rsidRPr="00E404D3" w:rsidDel="00AC4E96">
          <w:rPr>
            <w:i/>
            <w:noProof/>
          </w:rPr>
          <w:delText>A</w:delText>
        </w:r>
      </w:del>
      <w:r w:rsidRPr="00E404D3">
        <w:rPr>
          <w:i/>
          <w:noProof/>
        </w:rPr>
        <w:t>retz</w:t>
      </w:r>
      <w:r>
        <w:rPr>
          <w:noProof/>
        </w:rPr>
        <w:t>, May 14 2019.</w:t>
      </w:r>
      <w:r>
        <w:fldChar w:fldCharType="end"/>
      </w:r>
      <w:r>
        <w:t xml:space="preserve"> </w:t>
      </w:r>
    </w:p>
  </w:footnote>
  <w:footnote w:id="61">
    <w:p w14:paraId="0D3EC134" w14:textId="629C636A" w:rsidR="00D51DE4" w:rsidRDefault="00D51DE4">
      <w:pPr>
        <w:pStyle w:val="FootnoteText"/>
      </w:pPr>
      <w:r>
        <w:rPr>
          <w:rStyle w:val="FootnoteReference"/>
        </w:rPr>
        <w:footnoteRef/>
      </w:r>
      <w:r>
        <w:t xml:space="preserve"> </w:t>
      </w:r>
      <w:r>
        <w:fldChar w:fldCharType="begin"/>
      </w:r>
      <w:r>
        <w:instrText xml:space="preserve"> ADDIN EN.CITE &lt;EndNote&gt;&lt;Cite&gt;&lt;Author&gt;Bigman&lt;/Author&gt;&lt;Year&gt;2019&lt;/Year&gt;&lt;RecNum&gt;928&lt;/RecNum&gt;&lt;Pages&gt;121&lt;/Pages&gt;&lt;DisplayText&gt;Bigman, 121.&lt;/DisplayText&gt;&lt;record&gt;&lt;rec-number&gt;928&lt;/rec-number&gt;&lt;foreign-keys&gt;&lt;key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121.</w:t>
      </w:r>
      <w:r>
        <w:fldChar w:fldCharType="end"/>
      </w:r>
    </w:p>
  </w:footnote>
  <w:footnote w:id="62">
    <w:p w14:paraId="3B86ABDA" w14:textId="71189748" w:rsidR="00D51DE4" w:rsidRDefault="00D51DE4">
      <w:pPr>
        <w:pStyle w:val="FootnoteText"/>
        <w:rPr>
          <w:rtl/>
        </w:rPr>
      </w:pPr>
      <w:r>
        <w:rPr>
          <w:rStyle w:val="FootnoteReference"/>
        </w:rPr>
        <w:footnoteRef/>
      </w:r>
      <w:r>
        <w:t xml:space="preserve"> </w:t>
      </w:r>
      <w:r>
        <w:fldChar w:fldCharType="begin"/>
      </w:r>
      <w:r>
        <w:instrText xml:space="preserve"> ADDIN EN.CITE &lt;EndNote&gt;&lt;Cite&gt;&lt;Author&gt;Bigman&lt;/Author&gt;&lt;Year&gt;2019&lt;/Year&gt;&lt;RecNum&gt;928&lt;/RecNum&gt;&lt;Pages&gt;124&lt;/Pages&gt;&lt;DisplayText&gt;Ibid., 124.&lt;/DisplayText&gt;&lt;record&gt;&lt;rec-number&gt;928&lt;/rec-number&gt;&lt;foreign-keys&gt;&lt;key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Ibid., 124.</w:t>
      </w:r>
      <w:r>
        <w:fldChar w:fldCharType="end"/>
      </w:r>
    </w:p>
  </w:footnote>
  <w:footnote w:id="63">
    <w:p w14:paraId="387B9A5F" w14:textId="6DC539E5" w:rsidR="00D51DE4" w:rsidRPr="002540C1" w:rsidRDefault="00D51DE4">
      <w:pPr>
        <w:pStyle w:val="FootnoteText"/>
        <w:rPr>
          <w:lang w:val="en-GB"/>
        </w:rPr>
      </w:pPr>
      <w:r>
        <w:rPr>
          <w:rStyle w:val="FootnoteReference"/>
        </w:rPr>
        <w:footnoteRef/>
      </w:r>
      <w:r>
        <w:t xml:space="preserve"> </w:t>
      </w:r>
      <w:r>
        <w:fldChar w:fldCharType="begin"/>
      </w:r>
      <w:r>
        <w:instrText xml:space="preserve"> ADDIN EN.CITE &lt;EndNote&gt;&lt;Cite&gt;&lt;Author&gt;Schlesinger&lt;/Author&gt;&lt;Year&gt;2015&lt;/Year&gt;&lt;RecNum&gt;947&lt;/RecNum&gt;&lt;DisplayText&gt;Liat Schlesinger, &amp;quot;Jesus Is Here: The Rise and Influence of the Political Alliance between the Israeli Right and Evangelical Christians,&amp;quot; ed. Yonatan Levi (Tel Aviv: Molad, 2015).&lt;/DisplayText&gt;&lt;record&gt;&lt;rec-number&gt;947&lt;/rec-number&gt;&lt;foreign-keys&gt;&lt;key app="EN" db-id="p9v2apda150pdhe2s5e5dfx75er0e0sdzvxs" timestamp="1633609746"&gt;947&lt;/key&gt;&lt;/foreign-keys&gt;&lt;ref-type name="Report"&gt;27&lt;/ref-type&gt;&lt;contributors&gt;&lt;authors&gt;&lt;author&gt;Schlesinger, Liat&lt;/author&gt;&lt;/authors&gt;&lt;secondary-authors&gt;&lt;author&gt;Yonatan Levi&lt;/author&gt;&lt;/secondary-authors&gt;&lt;/contributors&gt;&lt;titles&gt;&lt;title&gt;Jesus is Here: The Rise and Influence of the Political Alliance between the Israeli right and Evangelical Christians&lt;/title&gt;&lt;/titles&gt;&lt;dates&gt;&lt;year&gt;2015&lt;/year&gt;&lt;/dates&gt;&lt;pub-location&gt;Tel Aviv&lt;/pub-location&gt;&lt;publisher&gt;Molad&lt;/publisher&gt;&lt;urls&gt;&lt;/urls&gt;&lt;/record&gt;&lt;/Cite&gt;&lt;/EndNote&gt;</w:instrText>
      </w:r>
      <w:r>
        <w:fldChar w:fldCharType="separate"/>
      </w:r>
      <w:r>
        <w:rPr>
          <w:noProof/>
        </w:rPr>
        <w:t xml:space="preserve">Liat Schlesinger, </w:t>
      </w:r>
      <w:del w:id="3398" w:author="Susan" w:date="2021-10-26T23:28:00Z">
        <w:r w:rsidDel="00E75559">
          <w:rPr>
            <w:noProof/>
          </w:rPr>
          <w:delText>"</w:delText>
        </w:r>
      </w:del>
      <w:r w:rsidRPr="00E75559">
        <w:rPr>
          <w:i/>
          <w:iCs/>
          <w:noProof/>
          <w:rPrChange w:id="3399" w:author="Susan" w:date="2021-10-26T23:28:00Z">
            <w:rPr>
              <w:noProof/>
            </w:rPr>
          </w:rPrChange>
        </w:rPr>
        <w:t>Jesus Is Here: The Rise and Influence of the Political Alliance between the Israeli Right and Evangelical Christians,</w:t>
      </w:r>
      <w:del w:id="3400" w:author="Susan" w:date="2021-10-26T23:28:00Z">
        <w:r w:rsidDel="00E75559">
          <w:rPr>
            <w:noProof/>
          </w:rPr>
          <w:delText>"</w:delText>
        </w:r>
      </w:del>
      <w:r>
        <w:rPr>
          <w:noProof/>
        </w:rPr>
        <w:t xml:space="preserve"> ed. </w:t>
      </w:r>
      <w:r w:rsidRPr="002540C1">
        <w:rPr>
          <w:noProof/>
          <w:lang w:val="en-GB"/>
        </w:rPr>
        <w:t>Yonatan Levi (Tel Aviv: Molad, 2015).</w:t>
      </w:r>
      <w:r>
        <w:fldChar w:fldCharType="end"/>
      </w:r>
      <w:r w:rsidRPr="002540C1">
        <w:rPr>
          <w:lang w:val="en-GB"/>
        </w:rPr>
        <w:t xml:space="preserve"> </w:t>
      </w:r>
    </w:p>
  </w:footnote>
  <w:footnote w:id="64">
    <w:p w14:paraId="753EA10B" w14:textId="3427CE81" w:rsidR="00D51DE4" w:rsidRDefault="00D51DE4" w:rsidP="002540C1">
      <w:pPr>
        <w:pStyle w:val="FootnoteText"/>
      </w:pPr>
      <w:r>
        <w:rPr>
          <w:rStyle w:val="FootnoteReference"/>
        </w:rPr>
        <w:footnoteRef/>
      </w:r>
      <w:r>
        <w:t xml:space="preserve"> </w:t>
      </w:r>
      <w:r>
        <w:fldChar w:fldCharType="begin"/>
      </w:r>
      <w:r>
        <w:instrText xml:space="preserve"> ADDIN EN.CITE &lt;EndNote&gt;&lt;Cite&gt;&lt;Author&gt;Twizer&lt;/Author&gt;&lt;Year&gt;2019&lt;/Year&gt;&lt;RecNum&gt;948&lt;/RecNum&gt;&lt;DisplayText&gt;Inbar Twizer, &amp;quot;Brazilian President to Netanyahu: &amp;quot;We Are Like a Couple Who Got Engaged&amp;quot;,&amp;quot; &lt;style face="italic"&gt;y-net&lt;/style&gt;, April 2 2019.&lt;/DisplayText&gt;&lt;record&gt;&lt;rec-number&gt;948&lt;/rec-number&gt;&lt;foreign-keys&gt;&lt;key app="EN" db-id="p9v2apda150pdhe2s5e5dfx75er0e0sdzvxs" timestamp="1633609800"&gt;948&lt;/key&gt;&lt;/foreign-keys&gt;&lt;ref-type name="Newspaper Article"&gt;23&lt;/ref-type&gt;&lt;contributors&gt;&lt;authors&gt;&lt;author&gt;Twizer, Inbar&lt;/author&gt;&lt;/authors&gt;&lt;/contributors&gt;&lt;titles&gt;&lt;title&gt;Brazilian President to Netanyahu: &amp;quot;We are like a couple who got engaged&amp;quot;&lt;/title&gt;&lt;secondary-title&gt;y-net&lt;/secondary-title&gt;&lt;/titles&gt;&lt;dates&gt;&lt;year&gt;2019&lt;/year&gt;&lt;pub-dates&gt;&lt;date&gt;April 2&lt;/date&gt;&lt;/pub-dates&gt;&lt;/dates&gt;&lt;urls&gt;&lt;related-urls&gt;&lt;url&gt;https://www.ynet.co.il/articles/0,7340,L-5488206,00.html&lt;/url&gt;&lt;/related-urls&gt;&lt;/urls&gt;&lt;/record&gt;&lt;/Cite&gt;&lt;/EndNote&gt;</w:instrText>
      </w:r>
      <w:r>
        <w:fldChar w:fldCharType="separate"/>
      </w:r>
      <w:r>
        <w:rPr>
          <w:noProof/>
        </w:rPr>
        <w:t xml:space="preserve">Inbar Twizer, "Brazilian President to Netanyahu: "We Are Like a Couple Who Got Engaged"," </w:t>
      </w:r>
      <w:r w:rsidRPr="002540C1">
        <w:rPr>
          <w:i/>
          <w:noProof/>
        </w:rPr>
        <w:t>y</w:t>
      </w:r>
      <w:del w:id="3423" w:author="Susan" w:date="2021-10-27T01:16:00Z">
        <w:r w:rsidRPr="002540C1" w:rsidDel="00536A9E">
          <w:rPr>
            <w:i/>
            <w:noProof/>
          </w:rPr>
          <w:delText>-</w:delText>
        </w:r>
      </w:del>
      <w:bookmarkStart w:id="3424" w:name="_GoBack"/>
      <w:bookmarkEnd w:id="3424"/>
      <w:r w:rsidRPr="002540C1">
        <w:rPr>
          <w:i/>
          <w:noProof/>
        </w:rPr>
        <w:t>net</w:t>
      </w:r>
      <w:r>
        <w:rPr>
          <w:noProof/>
        </w:rPr>
        <w:t>, April 2 2019.</w:t>
      </w:r>
      <w:r>
        <w:fldChar w:fldCharType="end"/>
      </w:r>
    </w:p>
  </w:footnote>
  <w:footnote w:id="65">
    <w:p w14:paraId="7EB50D9E" w14:textId="3DE5BA63" w:rsidR="00D51DE4" w:rsidRDefault="00D51DE4" w:rsidP="005031AF">
      <w:pPr>
        <w:pStyle w:val="FootnoteText"/>
      </w:pPr>
      <w:r>
        <w:rPr>
          <w:rStyle w:val="FootnoteReference"/>
        </w:rPr>
        <w:footnoteRef/>
      </w:r>
      <w:r>
        <w:t xml:space="preserve"> </w:t>
      </w:r>
      <w:r>
        <w:fldChar w:fldCharType="begin"/>
      </w:r>
      <w:r>
        <w:instrText xml:space="preserve"> ADDIN EN.CITE &lt;EndNote&gt;&lt;Cite&gt;&lt;Author&gt;Zinshtein&lt;/Author&gt;&lt;Year&gt;2020&lt;/Year&gt;&lt;RecNum&gt;949&lt;/RecNum&gt;&lt;DisplayText&gt;Maya Zinshtein, &amp;quot;To the End of the World,&amp;quot; (KAN, 2020).&lt;/DisplayText&gt;&lt;record&gt;&lt;rec-number&gt;949&lt;/rec-number&gt;&lt;foreign-keys&gt;&lt;key app="EN" db-id="p9v2apda150pdhe2s5e5dfx75er0e0sdzvxs" timestamp="1633609925"&gt;949&lt;/key&gt;&lt;/foreign-keys&gt;&lt;ref-type name="Film or Broadcast"&gt;21&lt;/ref-type&gt;&lt;contributors&gt;&lt;authors&gt;&lt;author&gt;Maya Zinshtein&lt;/author&gt;&lt;/authors&gt;&lt;tertiary-authors&gt;&lt;author&gt;Avraham Truan&lt;/author&gt;&lt;author&gt;Maya Zinshtein&lt;/author&gt;&lt;author&gt;John Batsk&lt;/author&gt;&lt;/tertiary-authors&gt;&lt;/contributors&gt;&lt;titles&gt;&lt;title&gt;To the End of the World&lt;/title&gt;&lt;/titles&gt;&lt;dates&gt;&lt;year&gt;2020&lt;/year&gt;&lt;/dates&gt;&lt;publisher&gt;KAN&lt;/publisher&gt;&lt;urls&gt;&lt;/urls&gt;&lt;/record&gt;&lt;/Cite&gt;&lt;/EndNote&gt;</w:instrText>
      </w:r>
      <w:r>
        <w:fldChar w:fldCharType="separate"/>
      </w:r>
      <w:r>
        <w:rPr>
          <w:noProof/>
        </w:rPr>
        <w:t>Maya Zinshtein, "To the End of the World," (KAN, 2020).</w:t>
      </w:r>
      <w:r>
        <w:fldChar w:fldCharType="end"/>
      </w:r>
    </w:p>
  </w:footnote>
  <w:footnote w:id="66">
    <w:p w14:paraId="02D85286" w14:textId="78C795D9" w:rsidR="00D51DE4" w:rsidRPr="00806678" w:rsidRDefault="00D51DE4">
      <w:pPr>
        <w:pStyle w:val="FootnoteText"/>
        <w:rPr>
          <w:lang w:val="en-GB"/>
        </w:rPr>
      </w:pPr>
      <w:r>
        <w:rPr>
          <w:rStyle w:val="FootnoteReference"/>
        </w:rPr>
        <w:footnoteRef/>
      </w:r>
      <w:r w:rsidRPr="00806678">
        <w:rPr>
          <w:lang w:val="en-GB"/>
        </w:rPr>
        <w:t xml:space="preserve"> </w:t>
      </w:r>
      <w:r>
        <w:rPr>
          <w:lang w:val="it-IT"/>
        </w:rPr>
        <w:fldChar w:fldCharType="begin"/>
      </w:r>
      <w:r w:rsidRPr="00806678">
        <w:rPr>
          <w:lang w:val="en-GB"/>
        </w:rPr>
        <w:instrText xml:space="preserve"> ADDIN EN.CITE &lt;EndNote&gt;&lt;Cite&gt;&lt;Author&gt;Zinshtein&lt;/Author&gt;&lt;Year&gt;2020&lt;/Year&gt;&lt;RecNum&gt;949&lt;/RecNum&gt;&lt;DisplayText&gt;Ibid.&lt;/DisplayText&gt;&lt;record&gt;&lt;rec-number&gt;949&lt;/rec-number&gt;&lt;foreign-keys&gt;&lt;key app="EN" db-id="p9v2apda150pdhe2s5e5dfx75er0e0sdzvxs" timestamp="1633609925"&gt;949&lt;/key&gt;&lt;/foreign-keys&gt;&lt;ref-type name="Film or Broadcast"&gt;21&lt;/ref-type&gt;&lt;contributors&gt;&lt;authors&gt;&lt;author&gt;Maya Zinshtein&lt;/author&gt;&lt;/authors&gt;&lt;tertiary-authors&gt;&lt;author&gt;Avraham Truan&lt;/author&gt;&lt;author&gt;Maya Zinshtein&lt;/author&gt;&lt;author&gt;John Batsk&lt;/author&gt;&lt;/tertiary-authors&gt;&lt;/contributors&gt;&lt;titles&gt;&lt;title&gt;To the End of the World&lt;/title&gt;&lt;/titles&gt;&lt;dates&gt;&lt;year&gt;2020&lt;/year&gt;&lt;/dates&gt;&lt;publisher&gt;KAN&lt;/publisher&gt;&lt;urls&gt;&lt;/urls&gt;&lt;/record&gt;&lt;/Cite&gt;&lt;/EndNote&gt;</w:instrText>
      </w:r>
      <w:r>
        <w:rPr>
          <w:lang w:val="it-IT"/>
        </w:rPr>
        <w:fldChar w:fldCharType="separate"/>
      </w:r>
      <w:r w:rsidRPr="00806678">
        <w:rPr>
          <w:noProof/>
          <w:lang w:val="en-GB"/>
        </w:rPr>
        <w:t>Ibid.</w:t>
      </w:r>
      <w:r>
        <w:rPr>
          <w:lang w:val="it-IT"/>
        </w:rPr>
        <w:fldChar w:fldCharType="end"/>
      </w:r>
    </w:p>
  </w:footnote>
  <w:footnote w:id="67">
    <w:p w14:paraId="3FE2965A" w14:textId="4DDDA625" w:rsidR="00D51DE4" w:rsidRPr="00806678" w:rsidRDefault="00D51DE4" w:rsidP="00AC4E96">
      <w:pPr>
        <w:spacing w:line="240" w:lineRule="auto"/>
        <w:jc w:val="both"/>
        <w:rPr>
          <w:rFonts w:asciiTheme="majorBidi" w:hAnsiTheme="majorBidi" w:cstheme="majorBidi"/>
          <w:sz w:val="24"/>
          <w:szCs w:val="24"/>
          <w:lang w:val="en-GB"/>
        </w:rPr>
        <w:pPrChange w:id="3660" w:author="Susan" w:date="2021-10-27T01:03:00Z">
          <w:pPr>
            <w:spacing w:line="360" w:lineRule="auto"/>
            <w:jc w:val="both"/>
          </w:pPr>
        </w:pPrChange>
      </w:pPr>
      <w:r>
        <w:rPr>
          <w:rStyle w:val="FootnoteReference"/>
        </w:rPr>
        <w:footnoteRef/>
      </w:r>
      <w:r w:rsidRPr="00806678">
        <w:rPr>
          <w:lang w:val="en-GB"/>
        </w:rPr>
        <w:t xml:space="preserve"> </w:t>
      </w:r>
      <w:r w:rsidRPr="00806678">
        <w:rPr>
          <w:noProof/>
          <w:sz w:val="20"/>
          <w:szCs w:val="20"/>
        </w:rPr>
        <w:fldChar w:fldCharType="begin"/>
      </w:r>
      <w:r w:rsidRPr="00806678">
        <w:rPr>
          <w:noProof/>
          <w:sz w:val="20"/>
          <w:szCs w:val="20"/>
        </w:rPr>
        <w:instrText xml:space="preserve"> ADDIN EN.CITE &lt;EndNote&gt;&lt;Cite&gt;&lt;Author&gt;Rutenberg&lt;/Author&gt;&lt;Year&gt;2010&lt;/Year&gt;&lt;RecNum&gt;950&lt;/RecNum&gt;&lt;DisplayText&gt;Jim Rutenberg, Mike McIntire, and Ethan Bronner, &amp;quot;Tax-Exempt Funds Aid Settlements in West Bank,&amp;quot; &lt;style face="italic"&gt;New York Times&lt;/style&gt;, July 5 2010.&lt;/DisplayText&gt;&lt;record&gt;&lt;rec-number&gt;950&lt;/rec-number&gt;&lt;foreign-keys&gt;&lt;key app="EN" db-id="p9v2apda150pdhe2s5e5dfx75er0e0sdzvxs" timestamp="1633610147"&gt;950&lt;/key&gt;&lt;/foreign-keys&gt;&lt;ref-type name="Newspaper Article"&gt;23&lt;/ref-type&gt;&lt;contributors&gt;&lt;authors&gt;&lt;author&gt;Jim Rutenberg&lt;/author&gt;&lt;author&gt;Mike McIntire&lt;/author&gt;&lt;author&gt;Ethan Bronner&lt;/author&gt;&lt;/authors&gt;&lt;/contributors&gt;&lt;titles&gt;&lt;title&gt;Tax-Exempt Funds Aid Settlements in West Bank&lt;/title&gt;&lt;secondary-title&gt;New York Times&lt;/secondary-title&gt;&lt;/titles&gt;&lt;dates&gt;&lt;year&gt;2010&lt;/year&gt;&lt;pub-dates&gt;&lt;date&gt;July 5&lt;/date&gt;&lt;/pub-dates&gt;&lt;/dates&gt;&lt;urls&gt;&lt;/urls&gt;&lt;/record&gt;&lt;/Cite&gt;&lt;/EndNote&gt;</w:instrText>
      </w:r>
      <w:r w:rsidRPr="00806678">
        <w:rPr>
          <w:noProof/>
          <w:sz w:val="20"/>
          <w:szCs w:val="20"/>
        </w:rPr>
        <w:fldChar w:fldCharType="separate"/>
      </w:r>
      <w:r w:rsidRPr="00806678">
        <w:rPr>
          <w:noProof/>
          <w:sz w:val="20"/>
          <w:szCs w:val="20"/>
        </w:rPr>
        <w:t xml:space="preserve">Jim Rutenberg, Mike McIntire, and Ethan Bronner, "Tax-Exempt Funds Aid Settlements in West Bank," </w:t>
      </w:r>
      <w:r w:rsidRPr="00E75559">
        <w:rPr>
          <w:i/>
          <w:iCs/>
          <w:noProof/>
          <w:sz w:val="20"/>
          <w:szCs w:val="20"/>
          <w:rPrChange w:id="3661" w:author="Susan" w:date="2021-10-26T23:31:00Z">
            <w:rPr>
              <w:noProof/>
              <w:sz w:val="20"/>
              <w:szCs w:val="20"/>
            </w:rPr>
          </w:rPrChange>
        </w:rPr>
        <w:t>New York Times,</w:t>
      </w:r>
      <w:r w:rsidRPr="00806678">
        <w:rPr>
          <w:noProof/>
          <w:sz w:val="20"/>
          <w:szCs w:val="20"/>
        </w:rPr>
        <w:t xml:space="preserve"> July 5 2010.</w:t>
      </w:r>
      <w:r w:rsidRPr="00806678">
        <w:rPr>
          <w:noProof/>
          <w:sz w:val="20"/>
          <w:szCs w:val="20"/>
        </w:rPr>
        <w:fldChar w:fldCharType="end"/>
      </w:r>
      <w:r w:rsidRPr="00806678">
        <w:rPr>
          <w:noProof/>
          <w:sz w:val="20"/>
          <w:szCs w:val="20"/>
        </w:rPr>
        <w:t xml:space="preserve"> </w:t>
      </w:r>
    </w:p>
  </w:footnote>
  <w:footnote w:id="68">
    <w:p w14:paraId="72AED2F6" w14:textId="37C55DE3" w:rsidR="00D51DE4" w:rsidRPr="00806678" w:rsidRDefault="00D51DE4" w:rsidP="00AC4E96">
      <w:pPr>
        <w:pStyle w:val="FootnoteText"/>
        <w:rPr>
          <w:lang w:val="it-IT"/>
        </w:rPr>
        <w:pPrChange w:id="3687" w:author="Susan" w:date="2021-10-27T01:03:00Z">
          <w:pPr>
            <w:pStyle w:val="FootnoteText"/>
          </w:pPr>
        </w:pPrChange>
      </w:pPr>
      <w:r>
        <w:rPr>
          <w:rStyle w:val="FootnoteReference"/>
        </w:rPr>
        <w:footnoteRef/>
      </w:r>
      <w:r w:rsidRPr="00806678">
        <w:rPr>
          <w:lang w:val="it-IT"/>
        </w:rPr>
        <w:t xml:space="preserve"> </w:t>
      </w:r>
      <w:r>
        <w:rPr>
          <w:lang w:val="it-IT"/>
        </w:rPr>
        <w:fldChar w:fldCharType="begin"/>
      </w:r>
      <w:r w:rsidRPr="00806678">
        <w:rPr>
          <w:lang w:val="it-IT"/>
        </w:rPr>
        <w:instrText xml:space="preserve"> ADDIN EN.CITE &lt;EndNote&gt;&lt;Cite&gt;&lt;Author&gt;Schlesinger&lt;/Author&gt;&lt;Year&gt;2015&lt;/Year&gt;&lt;RecNum&gt;947&lt;/RecNum&gt;&lt;Pages&gt;51&lt;/Pages&gt;&lt;DisplayText&gt;Schlesinger,  51.&lt;/DisplayText&gt;&lt;record&gt;&lt;rec-number&gt;947&lt;/rec-number&gt;&lt;foreign-keys&gt;&lt;key app="EN" db-id="p9v2apda150pdhe2s5e5dfx75er0e0sdzvxs" timestamp="1633609746"&gt;947&lt;/key&gt;&lt;/foreign-keys&gt;&lt;ref-type name="Report"&gt;27&lt;/ref-type&gt;&lt;contributors&gt;&lt;authors&gt;&lt;author&gt;Schlesinger, Liat&lt;/author&gt;&lt;/authors&gt;&lt;secondary-authors&gt;&lt;author&gt;Yonatan Levi&lt;/author&gt;&lt;/secondary-authors&gt;&lt;/contributors&gt;&lt;titles&gt;&lt;title&gt;Jesus is Here: The Rise and Influence of the Political Alliance between the Israeli right and Evangelical Christians&lt;/title&gt;&lt;/titles&gt;&lt;dates&gt;&lt;year&gt;2015&lt;/year&gt;&lt;/dates&gt;&lt;pub-location&gt;Tel Aviv&lt;/pub-location&gt;&lt;publisher&gt;Molad&lt;/publisher&gt;&lt;urls&gt;&lt;/urls&gt;&lt;/record&gt;&lt;/Cite&gt;&lt;/EndNote&gt;</w:instrText>
      </w:r>
      <w:r>
        <w:rPr>
          <w:lang w:val="it-IT"/>
        </w:rPr>
        <w:fldChar w:fldCharType="separate"/>
      </w:r>
      <w:r w:rsidRPr="00806678">
        <w:rPr>
          <w:noProof/>
          <w:lang w:val="it-IT"/>
        </w:rPr>
        <w:t xml:space="preserve">Schlesinger, </w:t>
      </w:r>
      <w:del w:id="3688" w:author="Susan" w:date="2021-10-27T00:37:00Z">
        <w:r w:rsidRPr="00806678" w:rsidDel="00C02582">
          <w:rPr>
            <w:noProof/>
            <w:lang w:val="it-IT"/>
          </w:rPr>
          <w:delText xml:space="preserve"> </w:delText>
        </w:r>
      </w:del>
      <w:r w:rsidRPr="00806678">
        <w:rPr>
          <w:noProof/>
          <w:lang w:val="it-IT"/>
        </w:rPr>
        <w:t>51.</w:t>
      </w:r>
      <w:r>
        <w:rPr>
          <w:lang w:val="it-IT"/>
        </w:rPr>
        <w:fldChar w:fldCharType="end"/>
      </w:r>
    </w:p>
  </w:footnote>
  <w:footnote w:id="69">
    <w:p w14:paraId="37E01729" w14:textId="3824BF0E" w:rsidR="00D51DE4" w:rsidRPr="00806678" w:rsidRDefault="00D51DE4" w:rsidP="001130B4">
      <w:pPr>
        <w:pStyle w:val="FootnoteText"/>
        <w:rPr>
          <w:lang w:val="en-GB"/>
        </w:rPr>
      </w:pPr>
      <w:r>
        <w:rPr>
          <w:rStyle w:val="FootnoteReference"/>
        </w:rPr>
        <w:footnoteRef/>
      </w:r>
      <w:r w:rsidRPr="00806678">
        <w:rPr>
          <w:lang w:val="en-GB"/>
        </w:rPr>
        <w:t xml:space="preserve"> </w:t>
      </w:r>
      <w:r>
        <w:rPr>
          <w:lang w:val="it-IT"/>
        </w:rPr>
        <w:fldChar w:fldCharType="begin"/>
      </w:r>
      <w:r w:rsidRPr="00806678">
        <w:rPr>
          <w:lang w:val="en-GB"/>
        </w:rPr>
        <w:instrText xml:space="preserve"> ADDIN EN.CITE &lt;EndNote&gt;&lt;Cite&gt;&lt;Author&gt;Zinshtein&lt;/Author&gt;&lt;Year&gt;2020&lt;/Year&gt;&lt;RecNum&gt;949&lt;/RecNum&gt;&lt;DisplayText&gt;Zinshtein.&lt;/DisplayText&gt;&lt;record&gt;&lt;rec-number&gt;949&lt;/rec-number&gt;&lt;foreign-keys&gt;&lt;key app="EN" db-id="p9v2apda150pdhe2s5e5dfx75er0e0sdzvxs" timestamp="1633609925"&gt;949&lt;/key&gt;&lt;/foreign-keys&gt;&lt;ref-type name="Film or Broadcast"&gt;21&lt;/ref-type&gt;&lt;contributors&gt;&lt;authors&gt;&lt;author&gt;Maya Zinshtein&lt;/author&gt;&lt;/authors&gt;&lt;tertiary-authors&gt;&lt;author&gt;Avraham Truan&lt;/author&gt;&lt;author&gt;Maya Zinshtein&lt;/author&gt;&lt;author&gt;John Batsk&lt;/author&gt;&lt;/tertiary-authors&gt;&lt;/contributors&gt;&lt;titles&gt;&lt;title&gt;To the End of the World&lt;/title&gt;&lt;/titles&gt;&lt;dates&gt;&lt;year&gt;2020&lt;/year&gt;&lt;/dates&gt;&lt;publisher&gt;KAN&lt;/publisher&gt;&lt;urls&gt;&lt;/urls&gt;&lt;/record&gt;&lt;/Cite&gt;&lt;/EndNote&gt;</w:instrText>
      </w:r>
      <w:r>
        <w:rPr>
          <w:lang w:val="it-IT"/>
        </w:rPr>
        <w:fldChar w:fldCharType="separate"/>
      </w:r>
      <w:r w:rsidRPr="00806678">
        <w:rPr>
          <w:noProof/>
          <w:lang w:val="en-GB"/>
        </w:rPr>
        <w:t>Zinshtein.</w:t>
      </w:r>
      <w:r>
        <w:rPr>
          <w:lang w:val="it-IT"/>
        </w:rPr>
        <w:fldChar w:fldCharType="end"/>
      </w:r>
    </w:p>
  </w:footnote>
  <w:footnote w:id="70">
    <w:p w14:paraId="2AE55A09" w14:textId="61FD765E" w:rsidR="00D51DE4" w:rsidRPr="00806678" w:rsidRDefault="00D51DE4" w:rsidP="001130B4">
      <w:pPr>
        <w:pStyle w:val="FootnoteText"/>
      </w:pPr>
      <w:r>
        <w:rPr>
          <w:rStyle w:val="FootnoteReference"/>
        </w:rPr>
        <w:footnoteRef/>
      </w:r>
      <w:r w:rsidRPr="00806678">
        <w:rPr>
          <w:lang w:val="en-GB"/>
        </w:rPr>
        <w:t xml:space="preserve"> </w:t>
      </w:r>
      <w:r>
        <w:rPr>
          <w:lang w:val="it-IT"/>
        </w:rPr>
        <w:fldChar w:fldCharType="begin"/>
      </w:r>
      <w:r w:rsidRPr="00806678">
        <w:rPr>
          <w:lang w:val="en-GB"/>
        </w:rPr>
        <w:instrText xml:space="preserve"> ADDIN EN.CITE &lt;EndNote&gt;&lt;Cite&gt;&lt;Author&gt;Stein&lt;/Author&gt;&lt;Year&gt;2017&lt;/Year&gt;&lt;RecNum&gt;951&lt;/RecNum&gt;&lt;DisplayText&gt;Sam Stein, &amp;quot;Mccain Backer Hagee Said Hitler Was Fulfilling God&amp;apos;s Will,&amp;quot; &lt;style face="italic"&gt;Huffington Post&lt;/style&gt;, December 6 2017.&lt;/DisplayText&gt;&lt;record&gt;&lt;rec-number&gt;951&lt;/rec-number&gt;&lt;foreign-keys&gt;&lt;key app="EN" db-id="p9v2apda150pdhe2s5e5dfx75er0e0sdzvxs" timestamp="1633610333"&gt;951&lt;/key&gt;&lt;/foreign-keys&gt;&lt;ref-type name="Newspaper Article"&gt;23&lt;/ref-type&gt;&lt;contributors&gt;&lt;authors&gt;&lt;author&gt;Sam Stein&lt;/author&gt;&lt;/authors&gt;&lt;/contributors&gt;&lt;titles&gt;&lt;title&gt;McCain Backer Hagee Said Hitler Was Fulfilling God&amp;apos;s Will&lt;/title&gt;&lt;secondary-title&gt;Huffington Post&lt;/secondary-title&gt;&lt;/titles&gt;&lt;dates&gt;&lt;year&gt;2017&lt;/year&gt;&lt;pub-dates&gt;&lt;date&gt;December 6&lt;/date&gt;&lt;/pub-dates&gt;&lt;/dates&gt;&lt;urls&gt;&lt;related-urls&gt;&lt;url&gt;https://www.huffpost.com/entry/mccain-backer-hagee-said_n_102892&lt;/url&gt;&lt;/related-urls&gt;&lt;/urls&gt;&lt;/record&gt;&lt;/Cite&gt;&lt;/EndNote&gt;</w:instrText>
      </w:r>
      <w:r>
        <w:rPr>
          <w:lang w:val="it-IT"/>
        </w:rPr>
        <w:fldChar w:fldCharType="separate"/>
      </w:r>
      <w:r w:rsidRPr="00806678">
        <w:rPr>
          <w:noProof/>
          <w:lang w:val="en-GB"/>
        </w:rPr>
        <w:t xml:space="preserve">Sam Stein, "Mccain Backer Hagee Said Hitler Was Fulfilling God's Will," </w:t>
      </w:r>
      <w:r w:rsidRPr="00806678">
        <w:rPr>
          <w:i/>
          <w:noProof/>
          <w:lang w:val="en-GB"/>
        </w:rPr>
        <w:t>Huffington Post</w:t>
      </w:r>
      <w:r w:rsidRPr="00806678">
        <w:rPr>
          <w:noProof/>
          <w:lang w:val="en-GB"/>
        </w:rPr>
        <w:t>, December 6 2017.</w:t>
      </w:r>
      <w:r>
        <w:rPr>
          <w:lang w:val="it-IT"/>
        </w:rPr>
        <w:fldChar w:fldCharType="end"/>
      </w:r>
      <w:r w:rsidRPr="00806678">
        <w:t xml:space="preserve"> </w:t>
      </w:r>
    </w:p>
  </w:footnote>
  <w:footnote w:id="71">
    <w:p w14:paraId="3BBBD274" w14:textId="0F01A6B2" w:rsidR="00D51DE4" w:rsidRPr="00806678" w:rsidRDefault="00D51DE4">
      <w:pPr>
        <w:pStyle w:val="FootnoteText"/>
      </w:pPr>
      <w:r>
        <w:rPr>
          <w:rStyle w:val="FootnoteReference"/>
        </w:rPr>
        <w:footnoteRef/>
      </w:r>
      <w:r w:rsidRPr="00806678">
        <w:t xml:space="preserve"> </w:t>
      </w:r>
      <w:r>
        <w:rPr>
          <w:lang w:val="it-IT"/>
        </w:rPr>
        <w:fldChar w:fldCharType="begin"/>
      </w:r>
      <w:r w:rsidRPr="00806678">
        <w:instrText xml:space="preserve"> ADDIN EN.CITE &lt;EndNote&gt;&lt;Cite&gt;&lt;Author&gt;Landau&lt;/Author&gt;&lt;Year&gt;2019&lt;/Year&gt;&lt;RecNum&gt;946&lt;/RecNum&gt;&lt;DisplayText&gt;Landau.&lt;/DisplayText&gt;&lt;record&gt;&lt;rec-number&gt;946&lt;/rec-number&gt;&lt;foreign-keys&gt;&lt;key app="EN" db-id="p9v2apda150pdhe2s5e5dfx75er0e0sdzvxs" timestamp="1633607619"&gt;946&lt;/key&gt;&lt;/foreign-keys&gt;&lt;ref-type name="Newspaper Article"&gt;23&lt;/ref-type&gt;&lt;contributors&gt;&lt;authors&gt;&lt;author&gt;Landau, Noa&lt;/author&gt;&lt;/authors&gt;&lt;/contributors&gt;&lt;titles&gt;&lt;title&gt;A year to moving the embassy: The world did not follow Trump to Jerusalem&lt;/title&gt;&lt;secondary-title&gt;Ha&amp;apos;Aretz&lt;/secondary-title&gt;&lt;/titles&gt;&lt;dates&gt;&lt;year&gt;2019&lt;/year&gt;&lt;pub-dates&gt;&lt;date&gt;May 14&lt;/date&gt;&lt;/pub-dates&gt;&lt;/dates&gt;&lt;urls&gt;&lt;related-urls&gt;&lt;url&gt;https://www.haaretz.co.il/news/politics/.premium-MAGAZINE-1.7238489?lts=1632305469403&lt;/url&gt;&lt;/related-urls&gt;&lt;/urls&gt;&lt;/record&gt;&lt;/Cite&gt;&lt;/EndNote&gt;</w:instrText>
      </w:r>
      <w:r>
        <w:rPr>
          <w:lang w:val="it-IT"/>
        </w:rPr>
        <w:fldChar w:fldCharType="separate"/>
      </w:r>
      <w:r w:rsidRPr="00806678">
        <w:rPr>
          <w:noProof/>
        </w:rPr>
        <w:t>Landau.</w:t>
      </w:r>
      <w:r>
        <w:rPr>
          <w:lang w:val="it-IT"/>
        </w:rPr>
        <w:fldChar w:fldCharType="end"/>
      </w:r>
      <w:r w:rsidRPr="00806678">
        <w:t xml:space="preserve"> </w:t>
      </w:r>
    </w:p>
  </w:footnote>
  <w:footnote w:id="72">
    <w:p w14:paraId="2F85750C" w14:textId="38987E8E" w:rsidR="00D51DE4" w:rsidRPr="00806678" w:rsidRDefault="00D51DE4">
      <w:pPr>
        <w:pStyle w:val="FootnoteText"/>
      </w:pPr>
      <w:r>
        <w:rPr>
          <w:rStyle w:val="FootnoteReference"/>
        </w:rPr>
        <w:footnoteRef/>
      </w:r>
      <w:r w:rsidRPr="00806678">
        <w:rPr>
          <w:lang w:val="en-GB"/>
        </w:rPr>
        <w:t xml:space="preserve"> </w:t>
      </w:r>
      <w:r>
        <w:rPr>
          <w:lang w:val="it-IT"/>
        </w:rPr>
        <w:fldChar w:fldCharType="begin"/>
      </w:r>
      <w:r w:rsidRPr="00806678">
        <w:rPr>
          <w:lang w:val="en-GB"/>
        </w:rPr>
        <w:instrText xml:space="preserve"> ADDIN EN.CITE &lt;EndNote&gt;&lt;Cite&gt;&lt;Author&gt;Ahren&lt;/Author&gt;&lt;Year&gt;2019&lt;/Year&gt;&lt;RecNum&gt;952&lt;/RecNum&gt;&lt;DisplayText&gt;Raphael Ahren, &amp;quot;Year after Us Embassy Move, Jerusalem Diplomatic Influx Fails to Materialize,&amp;quot; &lt;style face="italic"&gt;The Times of Israel&lt;/style&gt;, May 14 2019.&lt;/DisplayText&gt;&lt;record&gt;&lt;rec-number&gt;952&lt;/rec-number&gt;&lt;foreign-keys&gt;&lt;key app="EN" db-id="p9v2apda150pdhe2s5e5dfx75er0e0sdzvxs" timestamp="1633610416"&gt;952&lt;/key&gt;&lt;/foreign-keys&gt;&lt;ref-type name="Newspaper Article"&gt;23&lt;/ref-type&gt;&lt;contributors&gt;&lt;authors&gt;&lt;author&gt;Raphael Ahren&lt;/author&gt;&lt;/authors&gt;&lt;/contributors&gt;&lt;titles&gt;&lt;title&gt;Year after US embassy move, Jerusalem diplomatic influx fails to materialize&lt;/title&gt;&lt;secondary-title&gt;The Times of Israel&lt;/secondary-title&gt;&lt;/titles&gt;&lt;dates&gt;&lt;year&gt;2019&lt;/year&gt;&lt;pub-dates&gt;&lt;date&gt;May 14&lt;/date&gt;&lt;/pub-dates&gt;&lt;/dates&gt;&lt;urls&gt;&lt;related-urls&gt;&lt;url&gt;https://www.timesofisrael.com/year-after-us-embassy-move-jerusalem-diplomatic-influx-fails-to-materialize&lt;/url&gt;&lt;/related-urls&gt;&lt;/urls&gt;&lt;/record&gt;&lt;/Cite&gt;&lt;/EndNote&gt;</w:instrText>
      </w:r>
      <w:r>
        <w:rPr>
          <w:lang w:val="it-IT"/>
        </w:rPr>
        <w:fldChar w:fldCharType="separate"/>
      </w:r>
      <w:r w:rsidRPr="00806678">
        <w:rPr>
          <w:noProof/>
          <w:lang w:val="en-GB"/>
        </w:rPr>
        <w:t xml:space="preserve">Raphael Ahren, "Year after Us Embassy Move, Jerusalem Diplomatic Influx Fails to Materialize," </w:t>
      </w:r>
      <w:r w:rsidRPr="00806678">
        <w:rPr>
          <w:i/>
          <w:noProof/>
          <w:lang w:val="en-GB"/>
        </w:rPr>
        <w:t>The Times of Israel</w:t>
      </w:r>
      <w:r w:rsidRPr="00806678">
        <w:rPr>
          <w:noProof/>
          <w:lang w:val="en-GB"/>
        </w:rPr>
        <w:t>, May 14 2019.</w:t>
      </w:r>
      <w:r>
        <w:rPr>
          <w:lang w:val="it-IT"/>
        </w:rPr>
        <w:fldChar w:fldCharType="end"/>
      </w:r>
      <w:r w:rsidRPr="00806678">
        <w:t xml:space="preserve"> </w:t>
      </w:r>
    </w:p>
  </w:footnote>
  <w:footnote w:id="73">
    <w:p w14:paraId="2DE81D16" w14:textId="7889C693" w:rsidR="00D51DE4" w:rsidRPr="00806678" w:rsidRDefault="00D51DE4">
      <w:pPr>
        <w:pStyle w:val="FootnoteText"/>
      </w:pPr>
      <w:r>
        <w:rPr>
          <w:rStyle w:val="FootnoteReference"/>
        </w:rPr>
        <w:footnoteRef/>
      </w:r>
      <w:r w:rsidRPr="00806678">
        <w:t xml:space="preserve"> </w:t>
      </w:r>
      <w:r>
        <w:rPr>
          <w:lang w:val="it-IT"/>
        </w:rPr>
        <w:fldChar w:fldCharType="begin"/>
      </w:r>
      <w:r w:rsidRPr="00806678">
        <w:instrText xml:space="preserve"> ADDIN EN.CITE &lt;EndNote&gt;&lt;Cite&gt;&lt;Author&gt;Landau&lt;/Author&gt;&lt;Year&gt;2019&lt;/Year&gt;&lt;RecNum&gt;946&lt;/RecNum&gt;&lt;DisplayText&gt;Landau.&lt;/DisplayText&gt;&lt;record&gt;&lt;rec-number&gt;946&lt;/rec-number&gt;&lt;foreign-keys&gt;&lt;key app="EN" db-id="p9v2apda150pdhe2s5e5dfx75er0e0sdzvxs" timestamp="1633607619"&gt;946&lt;/key&gt;&lt;/foreign-keys&gt;&lt;ref-type name="Newspaper Article"&gt;23&lt;/ref-type&gt;&lt;contributors&gt;&lt;authors&gt;&lt;author&gt;Landau, Noa&lt;/author&gt;&lt;/authors&gt;&lt;/contributors&gt;&lt;titles&gt;&lt;title&gt;A year to moving the embassy: The world did not follow Trump to Jerusalem&lt;/title&gt;&lt;secondary-title&gt;Ha&amp;apos;Aretz&lt;/secondary-title&gt;&lt;/titles&gt;&lt;dates&gt;&lt;year&gt;2019&lt;/year&gt;&lt;pub-dates&gt;&lt;date&gt;May 14&lt;/date&gt;&lt;/pub-dates&gt;&lt;/dates&gt;&lt;urls&gt;&lt;related-urls&gt;&lt;url&gt;https://www.haaretz.co.il/news/politics/.premium-MAGAZINE-1.7238489?lts=1632305469403&lt;/url&gt;&lt;/related-urls&gt;&lt;/urls&gt;&lt;/record&gt;&lt;/Cite&gt;&lt;/EndNote&gt;</w:instrText>
      </w:r>
      <w:r>
        <w:rPr>
          <w:lang w:val="it-IT"/>
        </w:rPr>
        <w:fldChar w:fldCharType="separate"/>
      </w:r>
      <w:r w:rsidRPr="00806678">
        <w:rPr>
          <w:noProof/>
        </w:rPr>
        <w:t>Landau.</w:t>
      </w:r>
      <w:r>
        <w:rPr>
          <w:lang w:val="it-IT"/>
        </w:rPr>
        <w:fldChar w:fldCharType="end"/>
      </w:r>
      <w:r w:rsidRPr="00806678">
        <w:t xml:space="preserve"> </w:t>
      </w:r>
    </w:p>
  </w:footnote>
  <w:footnote w:id="74">
    <w:p w14:paraId="3CB092A9" w14:textId="1999730F" w:rsidR="00D51DE4" w:rsidRDefault="00D51DE4">
      <w:pPr>
        <w:pStyle w:val="FootnoteText"/>
      </w:pPr>
      <w:r>
        <w:rPr>
          <w:rStyle w:val="FootnoteReference"/>
        </w:rPr>
        <w:footnoteRef/>
      </w:r>
      <w:r>
        <w:t xml:space="preserve"> </w:t>
      </w:r>
      <w:r>
        <w:fldChar w:fldCharType="begin"/>
      </w:r>
      <w:r>
        <w:instrText xml:space="preserve"> ADDIN EN.CITE &lt;EndNote&gt;&lt;Cite&gt;&lt;Author&gt;Segal&lt;/Author&gt;&lt;Year&gt;2021&lt;/Year&gt;&lt;RecNum&gt;954&lt;/RecNum&gt;&lt;Pages&gt;214&lt;/Pages&gt;&lt;DisplayText&gt;Amit Segal, &lt;style face="italic"&gt;The Story of Israeli Politics&lt;/style&gt; (Self-published, 2021), 214.&lt;/DisplayText&gt;&lt;record&gt;&lt;rec-number&gt;954&lt;/rec-number&gt;&lt;foreign-keys&gt;&lt;key app="EN" db-id="p9v2apda150pdhe2s5e5dfx75er0e0sdzvxs" timestamp="1633610821"&gt;954&lt;/key&gt;&lt;/foreign-keys&gt;&lt;ref-type name="Book"&gt;6&lt;/ref-type&gt;&lt;contributors&gt;&lt;authors&gt;&lt;author&gt;Segal, Amit&lt;/author&gt;&lt;/authors&gt;&lt;/contributors&gt;&lt;titles&gt;&lt;title&gt;The Story of Israeli Politics&lt;/title&gt;&lt;/titles&gt;&lt;dates&gt;&lt;year&gt;2021&lt;/year&gt;&lt;/dates&gt;&lt;publisher&gt;Self-published&lt;/publisher&gt;&lt;urls&gt;&lt;/urls&gt;&lt;/record&gt;&lt;/Cite&gt;&lt;/EndNote&gt;</w:instrText>
      </w:r>
      <w:r>
        <w:fldChar w:fldCharType="separate"/>
      </w:r>
      <w:r>
        <w:rPr>
          <w:noProof/>
        </w:rPr>
        <w:t xml:space="preserve">Amit Segal, </w:t>
      </w:r>
      <w:r w:rsidRPr="00681B70">
        <w:rPr>
          <w:i/>
          <w:noProof/>
        </w:rPr>
        <w:t>The Story of Israeli Politics</w:t>
      </w:r>
      <w:r>
        <w:rPr>
          <w:noProof/>
        </w:rPr>
        <w:t xml:space="preserve"> (Self-published, 2021), 214.</w:t>
      </w:r>
      <w:r>
        <w:fldChar w:fldCharType="end"/>
      </w:r>
    </w:p>
  </w:footnote>
  <w:footnote w:id="75">
    <w:p w14:paraId="5CF723AD" w14:textId="31C6445E" w:rsidR="00D51DE4" w:rsidRDefault="00D51DE4">
      <w:pPr>
        <w:pStyle w:val="FootnoteText"/>
        <w:rPr>
          <w:rtl/>
        </w:rPr>
      </w:pPr>
      <w:r>
        <w:rPr>
          <w:rStyle w:val="FootnoteReference"/>
        </w:rPr>
        <w:footnoteRef/>
      </w:r>
      <w:r>
        <w:t xml:space="preserve"> </w:t>
      </w:r>
      <w:r>
        <w:fldChar w:fldCharType="begin"/>
      </w:r>
      <w:r>
        <w:instrText xml:space="preserve"> ADDIN EN.CITE &lt;EndNote&gt;&lt;Cite&gt;&lt;Author&gt;Netanyahu&lt;/Author&gt;&lt;Year&gt;2012&lt;/Year&gt;&lt;RecNum&gt;953&lt;/RecNum&gt;&lt;DisplayText&gt;Benjamin Netanyahu, &amp;quot;Speech at Aipac,&amp;quot; (2012).&lt;/DisplayText&gt;&lt;record&gt;&lt;rec-number&gt;953&lt;/rec-number&gt;&lt;foreign-keys&gt;&lt;key app="EN" db-id="p9v2apda150pdhe2s5e5dfx75er0e0sdzvxs" timestamp="1633610605"&gt;953&lt;/key&gt;&lt;/foreign-keys&gt;&lt;ref-type name="Generic"&gt;13&lt;/ref-type&gt;&lt;contributors&gt;&lt;authors&gt;&lt;author&gt;Netanyahu, Benjamin&lt;/author&gt;&lt;/authors&gt;&lt;/contributors&gt;&lt;titles&gt;&lt;title&gt;Speech at AIPAC&lt;/title&gt;&lt;/titles&gt;&lt;dates&gt;&lt;year&gt;2012&lt;/year&gt;&lt;pub-dates&gt;&lt;date&gt;March 6&lt;/date&gt;&lt;/pub-dates&gt;&lt;/dates&gt;&lt;urls&gt;&lt;/urls&gt;&lt;/record&gt;&lt;/Cite&gt;&lt;/EndNote&gt;</w:instrText>
      </w:r>
      <w:r>
        <w:fldChar w:fldCharType="separate"/>
      </w:r>
      <w:r>
        <w:rPr>
          <w:noProof/>
        </w:rPr>
        <w:t>Benjamin Netanyahu, "Speech at Aipac," (2012).</w:t>
      </w:r>
      <w:r>
        <w:fldChar w:fldCharType="end"/>
      </w:r>
      <w:r>
        <w:rPr>
          <w:rFonts w:hint="cs"/>
          <w:rtl/>
        </w:rPr>
        <w:t xml:space="preserve"> </w:t>
      </w:r>
    </w:p>
  </w:footnote>
  <w:footnote w:id="76">
    <w:p w14:paraId="10208C3A" w14:textId="49200092" w:rsidR="00D51DE4" w:rsidRDefault="00D51DE4" w:rsidP="00EA2D18">
      <w:pPr>
        <w:pStyle w:val="FootnoteText"/>
      </w:pPr>
      <w:r>
        <w:rPr>
          <w:rStyle w:val="FootnoteReference"/>
        </w:rPr>
        <w:footnoteRef/>
      </w:r>
      <w:r>
        <w:t xml:space="preserve"> </w:t>
      </w:r>
      <w:r>
        <w:fldChar w:fldCharType="begin"/>
      </w:r>
      <w:r>
        <w:instrText xml:space="preserve"> ADDIN EN.CITE &lt;EndNote&gt;&lt;Cite&gt;&lt;Author&gt;Schneider&lt;/Author&gt;&lt;Year&gt;2017&lt;/Year&gt;&lt;RecNum&gt;955&lt;/RecNum&gt;&lt;DisplayText&gt;Tal Schneider to The Plog, April 25, 2017, https://www.talschneider.com/netanyahu-falwell/.&lt;/DisplayText&gt;&lt;record&gt;&lt;rec-number&gt;955&lt;/rec-number&gt;&lt;foreign-keys&gt;&lt;key app="EN" db-id="p9v2apda150pdhe2s5e5dfx75er0e0sdzvxs" timestamp="1633611015"&gt;955&lt;/key&gt;&lt;/foreign-keys&gt;&lt;ref-type name="Blog"&gt;56&lt;/ref-type&gt;&lt;contributors&gt;&lt;authors&gt;&lt;author&gt;Schneider, Tal&lt;/author&gt;&lt;/authors&gt;&lt;/contributors&gt;&lt;titles&gt;&lt;title&gt;When Netanyahu met with &amp;quot;opposition&amp;quot; to Bill Clinton&lt;/title&gt;&lt;secondary-title&gt;The Plog&lt;/secondary-title&gt;&lt;/titles&gt;&lt;number&gt;April 25&lt;/number&gt;&lt;dates&gt;&lt;year&gt;2017&lt;/year&gt;&lt;/dates&gt;&lt;urls&gt;&lt;related-urls&gt;&lt;url&gt;https://www.talschneider.com/netanyahu-falwell/&lt;/url&gt;&lt;/related-urls&gt;&lt;/urls&gt;&lt;/record&gt;&lt;/Cite&gt;&lt;/EndNote&gt;</w:instrText>
      </w:r>
      <w:r>
        <w:fldChar w:fldCharType="separate"/>
      </w:r>
      <w:r>
        <w:rPr>
          <w:noProof/>
        </w:rPr>
        <w:t xml:space="preserve">Tal Schneider to </w:t>
      </w:r>
      <w:r w:rsidRPr="00932F08">
        <w:rPr>
          <w:i/>
          <w:iCs/>
          <w:noProof/>
          <w:rPrChange w:id="4201" w:author="Susan" w:date="2021-10-27T00:08:00Z">
            <w:rPr>
              <w:noProof/>
            </w:rPr>
          </w:rPrChange>
        </w:rPr>
        <w:t>The Plog</w:t>
      </w:r>
      <w:r>
        <w:rPr>
          <w:noProof/>
        </w:rPr>
        <w:t>, April 25, 2017, https://www.talschneider.com/netanyahu-falwell/.</w:t>
      </w:r>
      <w:r>
        <w:fldChar w:fldCharType="end"/>
      </w:r>
      <w:r>
        <w:rPr>
          <w:rFonts w:hint="cs"/>
          <w:rtl/>
        </w:rPr>
        <w:t xml:space="preserve"> </w:t>
      </w:r>
    </w:p>
  </w:footnote>
  <w:footnote w:id="77">
    <w:p w14:paraId="4BB04185" w14:textId="7FE23ACD" w:rsidR="00D51DE4" w:rsidRDefault="00D51DE4">
      <w:pPr>
        <w:pStyle w:val="FootnoteText"/>
      </w:pPr>
      <w:r>
        <w:rPr>
          <w:rStyle w:val="FootnoteReference"/>
        </w:rPr>
        <w:footnoteRef/>
      </w:r>
      <w:r>
        <w:t xml:space="preserve"> </w:t>
      </w:r>
      <w:r>
        <w:fldChar w:fldCharType="begin"/>
      </w:r>
      <w:r>
        <w:instrText xml:space="preserve"> ADDIN EN.CITE &lt;EndNote&gt;&lt;Cite&gt;&lt;Author&gt;Tibon&lt;/Author&gt;&lt;Year&gt;2015&lt;/Year&gt;&lt;RecNum&gt;956&lt;/RecNum&gt;&lt;DisplayText&gt;Amir Tibon, &amp;quot;Netanyahu Is Not the First: The History of Israeli Interference in U.S. Politics,&amp;quot; &lt;style face="italic"&gt;walla&lt;/style&gt;, August 10 2015.&lt;/DisplayText&gt;&lt;record&gt;&lt;rec-number&gt;956&lt;/rec-number&gt;&lt;foreign-keys&gt;&lt;key app="EN" db-id="p9v2apda150pdhe2s5e5dfx75er0e0sdzvxs" timestamp="1633611079"&gt;956&lt;/key&gt;&lt;/foreign-keys&gt;&lt;ref-type name="Newspaper Article"&gt;23&lt;/ref-type&gt;&lt;contributors&gt;&lt;authors&gt;&lt;author&gt;Tibon, Amir&lt;/author&gt;&lt;/authors&gt;&lt;/contributors&gt;&lt;titles&gt;&lt;title&gt;Netanyahu is not the first: The history of Israeli interference in U.S. politics&lt;/title&gt;&lt;secondary-title&gt;walla&lt;/secondary-title&gt;&lt;/titles&gt;&lt;dates&gt;&lt;year&gt;2015&lt;/year&gt;&lt;pub-dates&gt;&lt;date&gt;August 10&lt;/date&gt;&lt;/pub-dates&gt;&lt;/dates&gt;&lt;urls&gt;&lt;related-urls&gt;&lt;url&gt;https://news.walla.co.il/item/2880405&lt;/url&gt;&lt;/related-urls&gt;&lt;/urls&gt;&lt;/record&gt;&lt;/Cite&gt;&lt;/EndNote&gt;</w:instrText>
      </w:r>
      <w:r>
        <w:fldChar w:fldCharType="separate"/>
      </w:r>
      <w:r>
        <w:rPr>
          <w:noProof/>
        </w:rPr>
        <w:t xml:space="preserve">Amir Tibon, "Netanyahu Is Not the First: The History of Israeli Interference in U.S. Politics," </w:t>
      </w:r>
      <w:del w:id="4234" w:author="Susan" w:date="2021-10-27T00:09:00Z">
        <w:r w:rsidRPr="00C30686" w:rsidDel="00932F08">
          <w:rPr>
            <w:i/>
            <w:noProof/>
          </w:rPr>
          <w:delText>w</w:delText>
        </w:r>
      </w:del>
      <w:ins w:id="4235" w:author="Susan" w:date="2021-10-27T00:09:00Z">
        <w:r w:rsidR="00932F08">
          <w:rPr>
            <w:i/>
            <w:noProof/>
          </w:rPr>
          <w:t>W</w:t>
        </w:r>
      </w:ins>
      <w:r w:rsidRPr="00C30686">
        <w:rPr>
          <w:i/>
          <w:noProof/>
        </w:rPr>
        <w:t>alla</w:t>
      </w:r>
      <w:r>
        <w:rPr>
          <w:noProof/>
        </w:rPr>
        <w:t>, August 10 2015.</w:t>
      </w:r>
      <w:r>
        <w:fldChar w:fldCharType="end"/>
      </w:r>
      <w:r>
        <w:t xml:space="preserve"> </w:t>
      </w:r>
    </w:p>
  </w:footnote>
  <w:footnote w:id="78">
    <w:p w14:paraId="43CE6ADA" w14:textId="3BC352D9" w:rsidR="00D51DE4" w:rsidRDefault="00D51DE4">
      <w:pPr>
        <w:pStyle w:val="FootnoteText"/>
      </w:pPr>
      <w:r>
        <w:rPr>
          <w:rStyle w:val="FootnoteReference"/>
        </w:rPr>
        <w:footnoteRef/>
      </w:r>
      <w:r>
        <w:t xml:space="preserve"> </w:t>
      </w:r>
      <w:r>
        <w:fldChar w:fldCharType="begin"/>
      </w:r>
      <w:r>
        <w:instrText xml:space="preserve"> ADDIN EN.CITE &lt;EndNote&gt;&lt;Cite&gt;&lt;Author&gt;Landau&lt;/Author&gt;&lt;Year&gt;2019&lt;/Year&gt;&lt;RecNum&gt;946&lt;/RecNum&gt;&lt;DisplayText&gt;Landau.&lt;/DisplayText&gt;&lt;record&gt;&lt;rec-number&gt;946&lt;/rec-number&gt;&lt;foreign-keys&gt;&lt;key app="EN" db-id="p9v2apda150pdhe2s5e5dfx75er0e0sdzvxs" timestamp="1633607619"&gt;946&lt;/key&gt;&lt;/foreign-keys&gt;&lt;ref-type name="Newspaper Article"&gt;23&lt;/ref-type&gt;&lt;contributors&gt;&lt;authors&gt;&lt;author&gt;Landau, Noa&lt;/author&gt;&lt;/authors&gt;&lt;/contributors&gt;&lt;titles&gt;&lt;title&gt;A year to moving the embassy: The world did not follow Trump to Jerusalem&lt;/title&gt;&lt;secondary-title&gt;Ha&amp;apos;Aretz&lt;/secondary-title&gt;&lt;/titles&gt;&lt;dates&gt;&lt;year&gt;2019&lt;/year&gt;&lt;pub-dates&gt;&lt;date&gt;May 14&lt;/date&gt;&lt;/pub-dates&gt;&lt;/dates&gt;&lt;urls&gt;&lt;related-urls&gt;&lt;url&gt;https://www.haaretz.co.il/news/politics/.premium-MAGAZINE-1.7238489?lts=1632305469403&lt;/url&gt;&lt;/related-urls&gt;&lt;/urls&gt;&lt;/record&gt;&lt;/Cite&gt;&lt;/EndNote&gt;</w:instrText>
      </w:r>
      <w:r>
        <w:fldChar w:fldCharType="separate"/>
      </w:r>
      <w:r>
        <w:rPr>
          <w:noProof/>
        </w:rPr>
        <w:t>Landau.</w:t>
      </w:r>
      <w:r>
        <w:fldChar w:fldCharType="end"/>
      </w:r>
      <w:r>
        <w:t xml:space="preserve"> </w:t>
      </w:r>
    </w:p>
  </w:footnote>
  <w:footnote w:id="79">
    <w:p w14:paraId="60E5F75F" w14:textId="75D4372C" w:rsidR="00D51DE4" w:rsidRDefault="00D51DE4">
      <w:pPr>
        <w:pStyle w:val="FootnoteText"/>
      </w:pPr>
      <w:r>
        <w:rPr>
          <w:rStyle w:val="FootnoteReference"/>
        </w:rPr>
        <w:footnoteRef/>
      </w:r>
      <w:r>
        <w:t xml:space="preserve"> </w:t>
      </w:r>
      <w:r>
        <w:fldChar w:fldCharType="begin"/>
      </w:r>
      <w:r>
        <w:instrText xml:space="preserve"> ADDIN EN.CITE &lt;EndNote&gt;&lt;Cite&gt;&lt;Author&gt;Spector&lt;/Author&gt;&lt;Year&gt;2021&lt;/Year&gt;&lt;RecNum&gt;925&lt;/RecNum&gt;&lt;DisplayText&gt;Spector.&lt;/DisplayText&gt;&lt;record&gt;&lt;rec-number&gt;925&lt;/rec-number&gt;&lt;foreign-keys&gt;&lt;key app="EN" db-id="p9v2apda150pdhe2s5e5dfx75er0e0sdzvxs" timestamp="1633595806"&gt;925&lt;/key&gt;&lt;/foreign-keys&gt;&lt;ref-type name="Newspaper Article"&gt;23&lt;/ref-type&gt;&lt;contributors&gt;&lt;authors&gt;&lt;author&gt;Dana Spector&lt;/author&gt;&lt;/authors&gt;&lt;/contributors&gt;&lt;titles&gt;&lt;title&gt;&amp;quot;People thought I was sweet, until I started speaking my mind&amp;quot;&lt;/title&gt;&lt;secondary-title&gt;Yediot Aharonto&lt;/secondary-title&gt;&lt;/titles&gt;&lt;section&gt;7 Days&lt;/section&gt;&lt;dates&gt;&lt;year&gt;2021&lt;/year&gt;&lt;pub-dates&gt;&lt;date&gt;August 22&lt;/date&gt;&lt;/pub-dates&gt;&lt;/dates&gt;&lt;urls&gt;&lt;/urls&gt;&lt;/record&gt;&lt;/Cite&gt;&lt;/EndNote&gt;</w:instrText>
      </w:r>
      <w:r>
        <w:fldChar w:fldCharType="separate"/>
      </w:r>
      <w:r>
        <w:rPr>
          <w:noProof/>
        </w:rPr>
        <w:t>Spector.</w:t>
      </w:r>
      <w:r>
        <w:fldChar w:fldCharType="end"/>
      </w:r>
      <w:r>
        <w:t xml:space="preserve"> </w:t>
      </w:r>
    </w:p>
  </w:footnote>
  <w:footnote w:id="80">
    <w:p w14:paraId="714FF0F8" w14:textId="4753BE63" w:rsidR="00D51DE4" w:rsidRDefault="00D51DE4">
      <w:pPr>
        <w:pStyle w:val="FootnoteText"/>
      </w:pPr>
      <w:r>
        <w:rPr>
          <w:rStyle w:val="FootnoteReference"/>
        </w:rPr>
        <w:footnoteRef/>
      </w:r>
      <w:r>
        <w:t xml:space="preserve"> </w:t>
      </w:r>
      <w:r>
        <w:fldChar w:fldCharType="begin"/>
      </w:r>
      <w:r>
        <w:instrText xml:space="preserve"> ADDIN EN.CITE &lt;EndNote&gt;&lt;Cite&gt;&lt;Author&gt;House&lt;/Author&gt;&lt;Year&gt;2020&lt;/Year&gt;&lt;RecNum&gt;912&lt;/RecNum&gt;&lt;DisplayText&gt;House, &amp;quot;Remarks by President Trump and Prime Minister Netanyahu of the State of Israel in Joint Statements.&amp;quot;&lt;/DisplayText&gt;&lt;record&gt;&lt;rec-number&gt;912&lt;/rec-number&gt;&lt;foreign-keys&gt;&lt;key app="EN" db-id="p9v2apda150pdhe2s5e5dfx75er0e0sdzvxs" timestamp="1633538707"&gt;912&lt;/key&gt;&lt;/foreign-keys&gt;&lt;ref-type name="Press Release"&gt;63&lt;/ref-type&gt;&lt;contributors&gt;&lt;authors&gt;&lt;author&gt;The White House&lt;/author&gt;&lt;/authors&gt;&lt;/contributors&gt;&lt;titles&gt;&lt;title&gt;Remarks by President Trump and Prime Minister Netanyahu of the State of Israel in Joint Statements&lt;/title&gt;&lt;/titles&gt;&lt;dates&gt;&lt;year&gt;2020&lt;/year&gt;&lt;pub-dates&gt;&lt;date&gt;January 28&lt;/date&gt;&lt;/pub-dates&gt;&lt;/dates&gt;&lt;urls&gt;&lt;related-urls&gt;&lt;url&gt;https://trumpwhitehouse.archives.gov/briefings-statements/remarks-president-trump-prime-minister-netanyahu-state-israel-joint-statements/&lt;/url&gt;&lt;/related-urls&gt;&lt;/urls&gt;&lt;/record&gt;&lt;/Cite&gt;&lt;/EndNote&gt;</w:instrText>
      </w:r>
      <w:r>
        <w:fldChar w:fldCharType="separate"/>
      </w:r>
      <w:r>
        <w:rPr>
          <w:noProof/>
        </w:rPr>
        <w:t>House, "Remarks by President Trump and Prime Minister Netanyahu of the State of Israel in Joint Statements."</w:t>
      </w:r>
      <w:r>
        <w:fldChar w:fldCharType="end"/>
      </w:r>
      <w:r>
        <w:t xml:space="preserve"> </w:t>
      </w:r>
    </w:p>
  </w:footnote>
  <w:footnote w:id="81">
    <w:p w14:paraId="22DC44CB" w14:textId="401A658D" w:rsidR="00D51DE4" w:rsidRDefault="00D51DE4">
      <w:pPr>
        <w:pStyle w:val="FootnoteText"/>
      </w:pPr>
      <w:r>
        <w:rPr>
          <w:rStyle w:val="FootnoteReference"/>
        </w:rPr>
        <w:footnoteRef/>
      </w:r>
      <w:r>
        <w:t xml:space="preserve"> </w:t>
      </w:r>
      <w:r>
        <w:fldChar w:fldCharType="begin"/>
      </w:r>
      <w:r>
        <w:instrText xml:space="preserve"> ADDIN EN.CITE &lt;EndNote&gt;&lt;Cite&gt;&lt;Author&gt;Bigman&lt;/Author&gt;&lt;Year&gt;2019&lt;/Year&gt;&lt;RecNum&gt;928&lt;/RecNum&gt;&lt;Pages&gt;17&lt;/Pages&gt;&lt;DisplayText&gt;Bigman, 17.&lt;/DisplayText&gt;&lt;record&gt;&lt;rec-number&gt;928&lt;/rec-number&gt;&lt;foreign-keys&gt;&lt;key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17.</w:t>
      </w:r>
      <w:r>
        <w:fldChar w:fldCharType="end"/>
      </w:r>
    </w:p>
  </w:footnote>
  <w:footnote w:id="82">
    <w:p w14:paraId="7747EC65" w14:textId="2A28528E" w:rsidR="00D51DE4" w:rsidRDefault="00D51DE4">
      <w:pPr>
        <w:pStyle w:val="FootnoteText"/>
      </w:pPr>
      <w:r>
        <w:rPr>
          <w:rStyle w:val="FootnoteReference"/>
        </w:rPr>
        <w:footnoteRef/>
      </w:r>
      <w:r>
        <w:t xml:space="preserve"> </w:t>
      </w:r>
      <w:r>
        <w:fldChar w:fldCharType="begin"/>
      </w:r>
      <w:r>
        <w:instrText xml:space="preserve"> ADDIN EN.CITE &lt;EndNote&gt;&lt;Cite&gt;&lt;Author&gt;Kuzin&lt;/Author&gt;&lt;Year&gt;2018&lt;/Year&gt;&lt;RecNum&gt;921&lt;/RecNum&gt;&lt;DisplayText&gt;Kuzin.&lt;/DisplayText&gt;&lt;record&gt;&lt;rec-number&gt;921&lt;/rec-number&gt;&lt;foreign-keys&gt;&lt;key app="EN" db-id="p9v2apda150pdhe2s5e5dfx75er0e0sdzvxs" timestamp="1633595182"&gt;921&lt;/key&gt;&lt;/foreign-keys&gt;&lt;ref-type name="Newspaper Article"&gt;23&lt;/ref-type&gt;&lt;contributors&gt;&lt;authors&gt;&lt;author&gt;Yanir Kuzin&lt;/author&gt;&lt;/authors&gt;&lt;/contributors&gt;&lt;titles&gt;&lt;title&gt;The White House against PM: &amp;quot;We have not spoken with Israel on annexxation, it is a lie&amp;quot;&lt;/title&gt;&lt;secondary-title&gt;Ma&amp;apos;ariv&lt;/secondary-title&gt;&lt;/titles&gt;&lt;dates&gt;&lt;year&gt;2018&lt;/year&gt;&lt;pub-dates&gt;&lt;date&gt;February 12&lt;/date&gt;&lt;/pub-dates&gt;&lt;/dates&gt;&lt;urls&gt;&lt;related-urls&gt;&lt;url&gt;https://www.maariv.co.il/news/politics/Article-623848&lt;/url&gt;&lt;/related-urls&gt;&lt;/urls&gt;&lt;/record&gt;&lt;/Cite&gt;&lt;/EndNote&gt;</w:instrText>
      </w:r>
      <w:r>
        <w:fldChar w:fldCharType="separate"/>
      </w:r>
      <w:r>
        <w:rPr>
          <w:noProof/>
        </w:rPr>
        <w:t>Kuzin.</w:t>
      </w:r>
      <w:r>
        <w:fldChar w:fldCharType="end"/>
      </w:r>
      <w:r>
        <w:t xml:space="preserve"> </w:t>
      </w:r>
    </w:p>
  </w:footnote>
  <w:footnote w:id="83">
    <w:p w14:paraId="1D44D7EE" w14:textId="17EEE0C1" w:rsidR="00D51DE4" w:rsidRDefault="00D51DE4">
      <w:pPr>
        <w:pStyle w:val="FootnoteText"/>
      </w:pPr>
      <w:r>
        <w:rPr>
          <w:rStyle w:val="FootnoteReference"/>
        </w:rPr>
        <w:footnoteRef/>
      </w:r>
      <w:r>
        <w:t xml:space="preserve"> </w:t>
      </w:r>
      <w:r>
        <w:fldChar w:fldCharType="begin"/>
      </w:r>
      <w:r>
        <w:instrText xml:space="preserve"> ADDIN EN.CITE &lt;EndNote&gt;&lt;Cite&gt;&lt;Author&gt;Yefet&lt;/Author&gt;&lt;Year&gt;2019&lt;/Year&gt;&lt;RecNum&gt;957&lt;/RecNum&gt;&lt;DisplayText&gt;Nati Yefet to Israel TIme, July 21, 2019, https://www.zman.co.il/21580/.&lt;/DisplayText&gt;&lt;record&gt;&lt;rec-number&gt;957&lt;/rec-number&gt;&lt;foreign-keys&gt;&lt;key app="EN" db-id="p9v2apda150pdhe2s5e5dfx75er0e0sdzvxs" timestamp="1633611830"&gt;957&lt;/key&gt;&lt;/foreign-keys&gt;&lt;ref-type name="Blog"&gt;56&lt;/ref-type&gt;&lt;contributors&gt;&lt;authors&gt;&lt;author&gt;Nati Yefet&lt;/author&gt;&lt;/authors&gt;&lt;/contributors&gt;&lt;titles&gt;&lt;title&gt;Netanyahu&amp;apos;s biggest acheivement is to toss the problem to his successor&lt;/title&gt;&lt;secondary-title&gt;Israel TIme&lt;/secondary-title&gt;&lt;/titles&gt;&lt;number&gt;July 21&lt;/number&gt;&lt;dates&gt;&lt;year&gt;2019&lt;/year&gt;&lt;/dates&gt;&lt;pub-location&gt;The Times of Israel&lt;/pub-location&gt;&lt;urls&gt;&lt;related-urls&gt;&lt;url&gt;https://www.zman.co.il/21580/&lt;/url&gt;&lt;/related-urls&gt;&lt;/urls&gt;&lt;/record&gt;&lt;/Cite&gt;&lt;/EndNote&gt;</w:instrText>
      </w:r>
      <w:r>
        <w:fldChar w:fldCharType="separate"/>
      </w:r>
      <w:r>
        <w:rPr>
          <w:noProof/>
        </w:rPr>
        <w:t>Nati Yefet to Israel TIme, July 21, 2019, https://www.zman.co.il/21580/.</w:t>
      </w:r>
      <w:r>
        <w:fldChar w:fldCharType="end"/>
      </w:r>
      <w:r>
        <w:rPr>
          <w:rFonts w:hint="cs"/>
          <w:rtl/>
        </w:rPr>
        <w:t xml:space="preserve"> </w:t>
      </w:r>
    </w:p>
  </w:footnote>
  <w:footnote w:id="84">
    <w:p w14:paraId="751C750A" w14:textId="726B80C4" w:rsidR="00D51DE4" w:rsidRDefault="00D51DE4">
      <w:pPr>
        <w:pStyle w:val="FootnoteText"/>
      </w:pPr>
      <w:r>
        <w:rPr>
          <w:rStyle w:val="FootnoteReference"/>
        </w:rPr>
        <w:footnoteRef/>
      </w:r>
      <w:r>
        <w:t xml:space="preserve"> </w:t>
      </w:r>
      <w:r>
        <w:fldChar w:fldCharType="begin"/>
      </w:r>
      <w:r>
        <w:instrText xml:space="preserve"> ADDIN EN.CITE &lt;EndNote&gt;&lt;Cite&gt;&lt;Author&gt;Bigman&lt;/Author&gt;&lt;Year&gt;2019&lt;/Year&gt;&lt;RecNum&gt;928&lt;/RecNum&gt;&lt;Pages&gt;17&lt;/Pages&gt;&lt;DisplayText&gt;Bigman, 17.&lt;/DisplayText&gt;&lt;record&gt;&lt;rec-number&gt;928&lt;/rec-number&gt;&lt;foreign-keys&gt;&lt;key app="EN" db-id="p9v2apda150pdhe2s5e5dfx75er0e0sdzvxs" timestamp="1633596659"&gt;928&lt;/key&gt;&lt;/foreign-keys&gt;&lt;ref-type name="Book"&gt;6&lt;/ref-type&gt;&lt;contributors&gt;&lt;authors&gt;&lt;author&gt;Akiva Bigman&lt;/author&gt;&lt;/authors&gt;&lt;/contributors&gt;&lt;titles&gt;&lt;title&gt;How Netanyahu turned Israel into an empire&lt;/title&gt;&lt;/titles&gt;&lt;keywords&gt;&lt;keyword&gt;Israel -- Foreign economic relations&lt;/keyword&gt;&lt;keyword&gt;Israel -- Foreign relations&lt;/keyword&gt;&lt;keyword&gt;Israel -- Economic conditions&lt;/keyword&gt;&lt;keyword&gt;</w:instrText>
      </w:r>
      <w:r>
        <w:rPr>
          <w:rtl/>
        </w:rPr>
        <w:instrText>ישראל -- מצב כלכלי</w:instrText>
      </w:r>
      <w:r>
        <w:instrText>&lt;/keyword&gt;&lt;keyword&gt;</w:instrText>
      </w:r>
      <w:r>
        <w:rPr>
          <w:rtl/>
          <w:lang w:bidi="ar-SA"/>
        </w:rPr>
        <w:instrText>إسرائيل -- الأحوال الاقتصادية</w:instrText>
      </w:r>
      <w:r>
        <w:instrText>&lt;/keyword&gt;&lt;keyword&gt;</w:instrText>
      </w:r>
      <w:r>
        <w:rPr>
          <w:rtl/>
        </w:rPr>
        <w:instrText>ישראל -- יחסי-חוץ</w:instrText>
      </w:r>
      <w:r>
        <w:instrText>&lt;/keyword&gt;&lt;keyword&gt;</w:instrText>
      </w:r>
      <w:r>
        <w:rPr>
          <w:rtl/>
          <w:lang w:bidi="ar-SA"/>
        </w:rPr>
        <w:instrText>إسرائيل -- العلاقات الخارجية</w:instrText>
      </w:r>
      <w:r>
        <w:instrText>&lt;/keyword&gt;&lt;keyword&gt;</w:instrText>
      </w:r>
      <w:r>
        <w:rPr>
          <w:rtl/>
        </w:rPr>
        <w:instrText>ישראל -- יחסים כלכליים</w:instrText>
      </w:r>
      <w:r>
        <w:instrText>&lt;/keyword&gt;&lt;keyword&gt;</w:instrText>
      </w:r>
      <w:r>
        <w:rPr>
          <w:rtl/>
          <w:lang w:bidi="ar-SA"/>
        </w:rPr>
        <w:instrText>إسرائيل -- العلاقات الاقتصادية الخارجية</w:instrText>
      </w:r>
      <w:r>
        <w:instrText>&lt;/keyword&gt;&lt;keyword&gt;Israel -- Politics and government&lt;/keyword&gt;&lt;keyword&gt;Netanyahu, Binyamin&lt;/keyword&gt;&lt;keyword&gt;Нетаниягу, Биньямин&lt;/keyword&gt;&lt;keyword&gt;</w:instrText>
      </w:r>
      <w:r>
        <w:rPr>
          <w:rtl/>
        </w:rPr>
        <w:instrText>נתניהו, בנימין, -- 1949</w:instrText>
      </w:r>
      <w:r>
        <w:instrText>-&lt;/keyword&gt;&lt;keyword&gt;</w:instrText>
      </w:r>
      <w:r>
        <w:rPr>
          <w:rtl/>
          <w:lang w:bidi="ar-SA"/>
        </w:rPr>
        <w:instrText>نتنياهو، بنيامين</w:instrText>
      </w:r>
      <w:r>
        <w:instrText>&lt;/keyword&gt;&lt;/keywords&gt;&lt;dates&gt;&lt;year&gt;2019&lt;/year&gt;&lt;/dates&gt;&lt;pub-location&gt;Tel Aviv&lt;/pub-location&gt;&lt;publisher&gt;Sela Meir&lt;/publisher&gt;&lt;urls&gt;&lt;/urls&gt;&lt;language&gt;Hebrew&lt;/language&gt;&lt;/record&gt;&lt;/Cite&gt;&lt;/EndNote&gt;</w:instrText>
      </w:r>
      <w:r>
        <w:fldChar w:fldCharType="separate"/>
      </w:r>
      <w:r>
        <w:rPr>
          <w:noProof/>
        </w:rPr>
        <w:t>Bigman, 17.</w:t>
      </w:r>
      <w:r>
        <w:fldChar w:fldCharType="end"/>
      </w:r>
    </w:p>
  </w:footnote>
  <w:footnote w:id="85">
    <w:p w14:paraId="5FC2E795" w14:textId="483C085F" w:rsidR="00D51DE4" w:rsidRDefault="00D51DE4">
      <w:pPr>
        <w:pStyle w:val="FootnoteText"/>
      </w:pPr>
      <w:r>
        <w:rPr>
          <w:rStyle w:val="FootnoteReference"/>
        </w:rPr>
        <w:footnoteRef/>
      </w:r>
      <w:r>
        <w:t xml:space="preserve"> </w:t>
      </w:r>
      <w:r>
        <w:fldChar w:fldCharType="begin"/>
      </w:r>
      <w:r>
        <w:instrText xml:space="preserve"> ADDIN EN.CITE &lt;EndNote&gt;&lt;Cite&gt;&lt;Author&gt;Beck&lt;/Author&gt;&lt;Year&gt;2016&lt;/Year&gt;&lt;RecNum&gt;958&lt;/RecNum&gt;&lt;DisplayText&gt;Eldad Beck, &amp;quot;Anger at Netanyahu in Germany: &amp;quot;Misquoted Merkel for His Political Need&amp;quot;,&amp;quot; &lt;style face="italic"&gt;y-net&lt;/style&gt;, February 28 2016.&lt;/DisplayText&gt;&lt;record&gt;&lt;rec-number&gt;958&lt;/rec-number&gt;&lt;foreign-keys&gt;&lt;key app="EN" db-id="p9v2apda150pdhe2s5e5dfx75er0e0sdzvxs" timestamp="1633611995"&gt;958&lt;/key&gt;&lt;/foreign-keys&gt;&lt;ref-type name="Newspaper Article"&gt;23&lt;/ref-type&gt;&lt;contributors&gt;&lt;authors&gt;&lt;author&gt;Eldad Beck&lt;/author&gt;&lt;/authors&gt;&lt;/contributors&gt;&lt;titles&gt;&lt;title&gt;Anger at Netanyahu in Germany: &amp;quot;Misquoted Merkel for his political need&amp;quot;&lt;/title&gt;&lt;secondary-title&gt;y-net&lt;/secondary-title&gt;&lt;/titles&gt;&lt;dates&gt;&lt;year&gt;2016&lt;/year&gt;&lt;pub-dates&gt;&lt;date&gt;February 28&lt;/date&gt;&lt;/pub-dates&gt;&lt;/dates&gt;&lt;urls&gt;&lt;related-urls&gt;&lt;url&gt;https://www.ynet.co.il/articles/0,7340,L-4771970,00.html&lt;/url&gt;&lt;/related-urls&gt;&lt;/urls&gt;&lt;/record&gt;&lt;/Cite&gt;&lt;/EndNote&gt;</w:instrText>
      </w:r>
      <w:r>
        <w:fldChar w:fldCharType="separate"/>
      </w:r>
      <w:r>
        <w:rPr>
          <w:noProof/>
        </w:rPr>
        <w:t xml:space="preserve">Eldad Beck, "Anger at Netanyahu in Germany: "Misquoted Merkel for His Political Need"," </w:t>
      </w:r>
      <w:r w:rsidRPr="005E6BA7">
        <w:rPr>
          <w:i/>
          <w:noProof/>
        </w:rPr>
        <w:t>y</w:t>
      </w:r>
      <w:del w:id="4837" w:author="Susan" w:date="2021-10-27T01:14:00Z">
        <w:r w:rsidRPr="005E6BA7" w:rsidDel="00536A9E">
          <w:rPr>
            <w:i/>
            <w:noProof/>
          </w:rPr>
          <w:delText>-</w:delText>
        </w:r>
      </w:del>
      <w:r w:rsidRPr="005E6BA7">
        <w:rPr>
          <w:i/>
          <w:noProof/>
        </w:rPr>
        <w:t>net</w:t>
      </w:r>
      <w:r>
        <w:rPr>
          <w:noProof/>
        </w:rPr>
        <w:t>, February 28 2016.</w:t>
      </w:r>
      <w:r>
        <w:fldChar w:fldCharType="end"/>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6B2"/>
    <w:multiLevelType w:val="hybridMultilevel"/>
    <w:tmpl w:val="5704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63A9"/>
    <w:multiLevelType w:val="hybridMultilevel"/>
    <w:tmpl w:val="2390904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68582C"/>
    <w:multiLevelType w:val="hybridMultilevel"/>
    <w:tmpl w:val="6400BD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55D70"/>
    <w:multiLevelType w:val="hybridMultilevel"/>
    <w:tmpl w:val="F0AEC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61DD6"/>
    <w:multiLevelType w:val="hybridMultilevel"/>
    <w:tmpl w:val="CA04A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E2FD3"/>
    <w:multiLevelType w:val="hybridMultilevel"/>
    <w:tmpl w:val="F06CFFE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501B4"/>
    <w:multiLevelType w:val="hybridMultilevel"/>
    <w:tmpl w:val="3500C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37955"/>
    <w:multiLevelType w:val="hybridMultilevel"/>
    <w:tmpl w:val="48B84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4"/>
  </w:num>
  <w:num w:numId="6">
    <w:abstractNumId w:val="6"/>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a">
    <w15:presenceInfo w15:providerId="None" w15:userId="Ira"/>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v2apda150pdhe2s5e5dfx75er0e0sdzvxs&quot;&gt;Michael Full&lt;record-ids&gt;&lt;item&gt;912&lt;/item&gt;&lt;item&gt;913&lt;/item&gt;&lt;item&gt;914&lt;/item&gt;&lt;item&gt;915&lt;/item&gt;&lt;item&gt;916&lt;/item&gt;&lt;item&gt;917&lt;/item&gt;&lt;item&gt;918&lt;/item&gt;&lt;item&gt;919&lt;/item&gt;&lt;item&gt;920&lt;/item&gt;&lt;item&gt;921&lt;/item&gt;&lt;item&gt;922&lt;/item&gt;&lt;item&gt;923&lt;/item&gt;&lt;item&gt;924&lt;/item&gt;&lt;item&gt;925&lt;/item&gt;&lt;item&gt;926&lt;/item&gt;&lt;item&gt;927&lt;/item&gt;&lt;item&gt;928&lt;/item&gt;&lt;item&gt;929&lt;/item&gt;&lt;item&gt;930&lt;/item&gt;&lt;item&gt;931&lt;/item&gt;&lt;item&gt;932&lt;/item&gt;&lt;item&gt;933&lt;/item&gt;&lt;item&gt;934&lt;/item&gt;&lt;item&gt;935&lt;/item&gt;&lt;item&gt;936&lt;/item&gt;&lt;item&gt;937&lt;/item&gt;&lt;item&gt;938&lt;/item&gt;&lt;item&gt;939&lt;/item&gt;&lt;item&gt;940&lt;/item&gt;&lt;item&gt;941&lt;/item&gt;&lt;item&gt;942&lt;/item&gt;&lt;item&gt;943&lt;/item&gt;&lt;item&gt;944&lt;/item&gt;&lt;item&gt;945&lt;/item&gt;&lt;item&gt;946&lt;/item&gt;&lt;item&gt;947&lt;/item&gt;&lt;item&gt;948&lt;/item&gt;&lt;item&gt;949&lt;/item&gt;&lt;item&gt;950&lt;/item&gt;&lt;item&gt;951&lt;/item&gt;&lt;item&gt;952&lt;/item&gt;&lt;item&gt;953&lt;/item&gt;&lt;item&gt;954&lt;/item&gt;&lt;item&gt;955&lt;/item&gt;&lt;item&gt;956&lt;/item&gt;&lt;item&gt;957&lt;/item&gt;&lt;item&gt;958&lt;/item&gt;&lt;/record-ids&gt;&lt;/item&gt;&lt;/Libraries&gt;"/>
  </w:docVars>
  <w:rsids>
    <w:rsidRoot w:val="00861942"/>
    <w:rsid w:val="00000E47"/>
    <w:rsid w:val="00002CA6"/>
    <w:rsid w:val="00006D80"/>
    <w:rsid w:val="00010EE4"/>
    <w:rsid w:val="000116EA"/>
    <w:rsid w:val="0001593E"/>
    <w:rsid w:val="000173EF"/>
    <w:rsid w:val="00025560"/>
    <w:rsid w:val="00026B6F"/>
    <w:rsid w:val="00027940"/>
    <w:rsid w:val="000328DA"/>
    <w:rsid w:val="000369DA"/>
    <w:rsid w:val="00043C79"/>
    <w:rsid w:val="00047403"/>
    <w:rsid w:val="000557F7"/>
    <w:rsid w:val="00060940"/>
    <w:rsid w:val="00060FD5"/>
    <w:rsid w:val="00061E2C"/>
    <w:rsid w:val="000631BE"/>
    <w:rsid w:val="000713D8"/>
    <w:rsid w:val="0007226F"/>
    <w:rsid w:val="00073343"/>
    <w:rsid w:val="00076A80"/>
    <w:rsid w:val="00081CB0"/>
    <w:rsid w:val="000825CD"/>
    <w:rsid w:val="00082605"/>
    <w:rsid w:val="00082E7F"/>
    <w:rsid w:val="00084AC3"/>
    <w:rsid w:val="00095324"/>
    <w:rsid w:val="000A5E0A"/>
    <w:rsid w:val="000B0E2B"/>
    <w:rsid w:val="000B68D0"/>
    <w:rsid w:val="000C6447"/>
    <w:rsid w:val="000C67C4"/>
    <w:rsid w:val="000C7D7D"/>
    <w:rsid w:val="000D2C23"/>
    <w:rsid w:val="000D508A"/>
    <w:rsid w:val="000D508E"/>
    <w:rsid w:val="000D659D"/>
    <w:rsid w:val="000E03FB"/>
    <w:rsid w:val="000E22F2"/>
    <w:rsid w:val="000E36D0"/>
    <w:rsid w:val="000E3B31"/>
    <w:rsid w:val="000E5668"/>
    <w:rsid w:val="000F3827"/>
    <w:rsid w:val="000F6316"/>
    <w:rsid w:val="000F7E6A"/>
    <w:rsid w:val="000F7ED2"/>
    <w:rsid w:val="00100386"/>
    <w:rsid w:val="00100C90"/>
    <w:rsid w:val="001064B6"/>
    <w:rsid w:val="00111A1A"/>
    <w:rsid w:val="00112177"/>
    <w:rsid w:val="00112772"/>
    <w:rsid w:val="001130B4"/>
    <w:rsid w:val="001231D2"/>
    <w:rsid w:val="00123961"/>
    <w:rsid w:val="001336E7"/>
    <w:rsid w:val="00136CA2"/>
    <w:rsid w:val="00140238"/>
    <w:rsid w:val="00140C5F"/>
    <w:rsid w:val="00143181"/>
    <w:rsid w:val="00144B40"/>
    <w:rsid w:val="001475D5"/>
    <w:rsid w:val="00151444"/>
    <w:rsid w:val="00155567"/>
    <w:rsid w:val="00156019"/>
    <w:rsid w:val="00157388"/>
    <w:rsid w:val="00162497"/>
    <w:rsid w:val="0016312D"/>
    <w:rsid w:val="001662B3"/>
    <w:rsid w:val="00166339"/>
    <w:rsid w:val="00167FCE"/>
    <w:rsid w:val="00172927"/>
    <w:rsid w:val="00173876"/>
    <w:rsid w:val="00174DA2"/>
    <w:rsid w:val="00180A23"/>
    <w:rsid w:val="00181B7E"/>
    <w:rsid w:val="00185036"/>
    <w:rsid w:val="0018599E"/>
    <w:rsid w:val="001933C2"/>
    <w:rsid w:val="00194D34"/>
    <w:rsid w:val="001A1673"/>
    <w:rsid w:val="001A3DA0"/>
    <w:rsid w:val="001A72F5"/>
    <w:rsid w:val="001B0ECA"/>
    <w:rsid w:val="001B18EF"/>
    <w:rsid w:val="001B32AB"/>
    <w:rsid w:val="001B6443"/>
    <w:rsid w:val="001C0CAB"/>
    <w:rsid w:val="001C1058"/>
    <w:rsid w:val="001C5056"/>
    <w:rsid w:val="001D1882"/>
    <w:rsid w:val="001D1DCE"/>
    <w:rsid w:val="001D34A4"/>
    <w:rsid w:val="001E2707"/>
    <w:rsid w:val="001E392A"/>
    <w:rsid w:val="001E695B"/>
    <w:rsid w:val="001E75CC"/>
    <w:rsid w:val="001F0BD5"/>
    <w:rsid w:val="001F12BE"/>
    <w:rsid w:val="001F54D5"/>
    <w:rsid w:val="00213F7B"/>
    <w:rsid w:val="00215A19"/>
    <w:rsid w:val="00220C94"/>
    <w:rsid w:val="00225964"/>
    <w:rsid w:val="00226FE0"/>
    <w:rsid w:val="00231608"/>
    <w:rsid w:val="00232F68"/>
    <w:rsid w:val="00246608"/>
    <w:rsid w:val="00246FF9"/>
    <w:rsid w:val="002540C1"/>
    <w:rsid w:val="002553C9"/>
    <w:rsid w:val="00255884"/>
    <w:rsid w:val="00255BC6"/>
    <w:rsid w:val="002603AD"/>
    <w:rsid w:val="00262CDD"/>
    <w:rsid w:val="002653B4"/>
    <w:rsid w:val="00266C0E"/>
    <w:rsid w:val="002719EC"/>
    <w:rsid w:val="002765D8"/>
    <w:rsid w:val="002800B1"/>
    <w:rsid w:val="00280E37"/>
    <w:rsid w:val="002841DF"/>
    <w:rsid w:val="00284C02"/>
    <w:rsid w:val="00291404"/>
    <w:rsid w:val="00295E9A"/>
    <w:rsid w:val="002A166A"/>
    <w:rsid w:val="002A2B67"/>
    <w:rsid w:val="002A2FCD"/>
    <w:rsid w:val="002A32B2"/>
    <w:rsid w:val="002A3718"/>
    <w:rsid w:val="002A50D8"/>
    <w:rsid w:val="002A5FDE"/>
    <w:rsid w:val="002A67C6"/>
    <w:rsid w:val="002A68A2"/>
    <w:rsid w:val="002B1DC2"/>
    <w:rsid w:val="002B5591"/>
    <w:rsid w:val="002C2391"/>
    <w:rsid w:val="002C23FD"/>
    <w:rsid w:val="002C30E5"/>
    <w:rsid w:val="002C3113"/>
    <w:rsid w:val="002C663D"/>
    <w:rsid w:val="002D573B"/>
    <w:rsid w:val="002D7990"/>
    <w:rsid w:val="002E1321"/>
    <w:rsid w:val="002E1630"/>
    <w:rsid w:val="002E3C22"/>
    <w:rsid w:val="002E3C63"/>
    <w:rsid w:val="002F4A1E"/>
    <w:rsid w:val="002F7B40"/>
    <w:rsid w:val="00303674"/>
    <w:rsid w:val="003074F8"/>
    <w:rsid w:val="003124D9"/>
    <w:rsid w:val="0031497A"/>
    <w:rsid w:val="00315BF3"/>
    <w:rsid w:val="00321D7B"/>
    <w:rsid w:val="00321D9D"/>
    <w:rsid w:val="00325725"/>
    <w:rsid w:val="003258E4"/>
    <w:rsid w:val="0033363C"/>
    <w:rsid w:val="0033755C"/>
    <w:rsid w:val="00340FAF"/>
    <w:rsid w:val="00344129"/>
    <w:rsid w:val="00346516"/>
    <w:rsid w:val="00347162"/>
    <w:rsid w:val="00350BCC"/>
    <w:rsid w:val="00352A4A"/>
    <w:rsid w:val="00353730"/>
    <w:rsid w:val="0035402D"/>
    <w:rsid w:val="0035671F"/>
    <w:rsid w:val="003571FE"/>
    <w:rsid w:val="00357DD6"/>
    <w:rsid w:val="00361794"/>
    <w:rsid w:val="0036206A"/>
    <w:rsid w:val="0036454A"/>
    <w:rsid w:val="003645C9"/>
    <w:rsid w:val="003648AB"/>
    <w:rsid w:val="00365BFD"/>
    <w:rsid w:val="00375988"/>
    <w:rsid w:val="003759F7"/>
    <w:rsid w:val="00377014"/>
    <w:rsid w:val="00381579"/>
    <w:rsid w:val="003815A3"/>
    <w:rsid w:val="003912BC"/>
    <w:rsid w:val="00394483"/>
    <w:rsid w:val="003A262D"/>
    <w:rsid w:val="003A53B0"/>
    <w:rsid w:val="003A6155"/>
    <w:rsid w:val="003A6413"/>
    <w:rsid w:val="003A6D3F"/>
    <w:rsid w:val="003A7E44"/>
    <w:rsid w:val="003B2FE4"/>
    <w:rsid w:val="003C35C1"/>
    <w:rsid w:val="003D3390"/>
    <w:rsid w:val="003D3F07"/>
    <w:rsid w:val="003D58D9"/>
    <w:rsid w:val="003D6AC9"/>
    <w:rsid w:val="003D6AFA"/>
    <w:rsid w:val="003E5802"/>
    <w:rsid w:val="003F4EB6"/>
    <w:rsid w:val="003F5971"/>
    <w:rsid w:val="003F5B21"/>
    <w:rsid w:val="003F7D7A"/>
    <w:rsid w:val="00400337"/>
    <w:rsid w:val="0040568C"/>
    <w:rsid w:val="004112EF"/>
    <w:rsid w:val="00421323"/>
    <w:rsid w:val="00422A01"/>
    <w:rsid w:val="00422CC8"/>
    <w:rsid w:val="0043310C"/>
    <w:rsid w:val="004348A5"/>
    <w:rsid w:val="004537DC"/>
    <w:rsid w:val="00454466"/>
    <w:rsid w:val="00455394"/>
    <w:rsid w:val="004560AF"/>
    <w:rsid w:val="0045671A"/>
    <w:rsid w:val="00457BDA"/>
    <w:rsid w:val="00470C49"/>
    <w:rsid w:val="00475BC1"/>
    <w:rsid w:val="00477938"/>
    <w:rsid w:val="00477AE4"/>
    <w:rsid w:val="00481370"/>
    <w:rsid w:val="004865B2"/>
    <w:rsid w:val="004922F8"/>
    <w:rsid w:val="004924DF"/>
    <w:rsid w:val="00494836"/>
    <w:rsid w:val="00496147"/>
    <w:rsid w:val="004A232F"/>
    <w:rsid w:val="004B6D8D"/>
    <w:rsid w:val="004C6DE5"/>
    <w:rsid w:val="004D18F0"/>
    <w:rsid w:val="004D2448"/>
    <w:rsid w:val="004E0B2E"/>
    <w:rsid w:val="004E3B94"/>
    <w:rsid w:val="004E4048"/>
    <w:rsid w:val="004E7252"/>
    <w:rsid w:val="004E75C5"/>
    <w:rsid w:val="004E7C43"/>
    <w:rsid w:val="004F4FD8"/>
    <w:rsid w:val="0050140C"/>
    <w:rsid w:val="00502F38"/>
    <w:rsid w:val="005031AF"/>
    <w:rsid w:val="005048F6"/>
    <w:rsid w:val="00506004"/>
    <w:rsid w:val="0050782E"/>
    <w:rsid w:val="00513C08"/>
    <w:rsid w:val="0051412E"/>
    <w:rsid w:val="00522B00"/>
    <w:rsid w:val="00524F10"/>
    <w:rsid w:val="00532948"/>
    <w:rsid w:val="00534EB2"/>
    <w:rsid w:val="00536A9E"/>
    <w:rsid w:val="00536FE5"/>
    <w:rsid w:val="00540C6A"/>
    <w:rsid w:val="0054428A"/>
    <w:rsid w:val="00554605"/>
    <w:rsid w:val="00554E87"/>
    <w:rsid w:val="005603D8"/>
    <w:rsid w:val="0056111F"/>
    <w:rsid w:val="005614B6"/>
    <w:rsid w:val="0056674D"/>
    <w:rsid w:val="00573884"/>
    <w:rsid w:val="00575081"/>
    <w:rsid w:val="00580F7D"/>
    <w:rsid w:val="00581731"/>
    <w:rsid w:val="00583746"/>
    <w:rsid w:val="00584EAA"/>
    <w:rsid w:val="00586C5F"/>
    <w:rsid w:val="00587083"/>
    <w:rsid w:val="0059011C"/>
    <w:rsid w:val="00590D5E"/>
    <w:rsid w:val="005949DD"/>
    <w:rsid w:val="00595573"/>
    <w:rsid w:val="005A1A2D"/>
    <w:rsid w:val="005A54D6"/>
    <w:rsid w:val="005A6260"/>
    <w:rsid w:val="005B40D1"/>
    <w:rsid w:val="005B5587"/>
    <w:rsid w:val="005C305E"/>
    <w:rsid w:val="005D2880"/>
    <w:rsid w:val="005D5A14"/>
    <w:rsid w:val="005D5A2C"/>
    <w:rsid w:val="005E639E"/>
    <w:rsid w:val="005E6BA7"/>
    <w:rsid w:val="0060044B"/>
    <w:rsid w:val="00610C57"/>
    <w:rsid w:val="0061399E"/>
    <w:rsid w:val="00625A33"/>
    <w:rsid w:val="00626B8C"/>
    <w:rsid w:val="00631106"/>
    <w:rsid w:val="00631719"/>
    <w:rsid w:val="006327A0"/>
    <w:rsid w:val="00632D0F"/>
    <w:rsid w:val="00634C92"/>
    <w:rsid w:val="00636B24"/>
    <w:rsid w:val="00640844"/>
    <w:rsid w:val="00641AC5"/>
    <w:rsid w:val="00643F2B"/>
    <w:rsid w:val="00646B92"/>
    <w:rsid w:val="00651D6C"/>
    <w:rsid w:val="00653752"/>
    <w:rsid w:val="00655AC6"/>
    <w:rsid w:val="006562BE"/>
    <w:rsid w:val="00661342"/>
    <w:rsid w:val="0066238D"/>
    <w:rsid w:val="00663FEA"/>
    <w:rsid w:val="006659AB"/>
    <w:rsid w:val="00665C4C"/>
    <w:rsid w:val="0066784F"/>
    <w:rsid w:val="00673027"/>
    <w:rsid w:val="00681127"/>
    <w:rsid w:val="00681B70"/>
    <w:rsid w:val="00684F74"/>
    <w:rsid w:val="00685AF6"/>
    <w:rsid w:val="006865C2"/>
    <w:rsid w:val="0069386F"/>
    <w:rsid w:val="00693CF7"/>
    <w:rsid w:val="00695E01"/>
    <w:rsid w:val="006A3BC8"/>
    <w:rsid w:val="006A72C3"/>
    <w:rsid w:val="006A7C59"/>
    <w:rsid w:val="006B3332"/>
    <w:rsid w:val="006B55C6"/>
    <w:rsid w:val="006B673A"/>
    <w:rsid w:val="006C27A6"/>
    <w:rsid w:val="006C7CBC"/>
    <w:rsid w:val="006C7F9B"/>
    <w:rsid w:val="006D0A70"/>
    <w:rsid w:val="006D0DE0"/>
    <w:rsid w:val="006D32EF"/>
    <w:rsid w:val="006E593E"/>
    <w:rsid w:val="006E75A0"/>
    <w:rsid w:val="006F196D"/>
    <w:rsid w:val="006F3128"/>
    <w:rsid w:val="006F7473"/>
    <w:rsid w:val="006F7FD4"/>
    <w:rsid w:val="00705513"/>
    <w:rsid w:val="00705E32"/>
    <w:rsid w:val="00705E9A"/>
    <w:rsid w:val="007120EA"/>
    <w:rsid w:val="007128EC"/>
    <w:rsid w:val="007146E9"/>
    <w:rsid w:val="00743117"/>
    <w:rsid w:val="007431FB"/>
    <w:rsid w:val="007438D1"/>
    <w:rsid w:val="007455BE"/>
    <w:rsid w:val="00745FE6"/>
    <w:rsid w:val="00747335"/>
    <w:rsid w:val="0075084E"/>
    <w:rsid w:val="007514F8"/>
    <w:rsid w:val="007538C4"/>
    <w:rsid w:val="007566E5"/>
    <w:rsid w:val="00756DA2"/>
    <w:rsid w:val="007571F6"/>
    <w:rsid w:val="00761562"/>
    <w:rsid w:val="0076251C"/>
    <w:rsid w:val="00766C8C"/>
    <w:rsid w:val="00767111"/>
    <w:rsid w:val="00767C86"/>
    <w:rsid w:val="00767CAD"/>
    <w:rsid w:val="007704A7"/>
    <w:rsid w:val="00770806"/>
    <w:rsid w:val="00770DA1"/>
    <w:rsid w:val="00773CFF"/>
    <w:rsid w:val="0077439A"/>
    <w:rsid w:val="00777C6E"/>
    <w:rsid w:val="007903D8"/>
    <w:rsid w:val="00790490"/>
    <w:rsid w:val="00791F0E"/>
    <w:rsid w:val="00793077"/>
    <w:rsid w:val="00794537"/>
    <w:rsid w:val="007A1924"/>
    <w:rsid w:val="007A66C5"/>
    <w:rsid w:val="007A68BE"/>
    <w:rsid w:val="007B1DD5"/>
    <w:rsid w:val="007B5FA6"/>
    <w:rsid w:val="007B7386"/>
    <w:rsid w:val="007C0F64"/>
    <w:rsid w:val="007D04F5"/>
    <w:rsid w:val="007D1F25"/>
    <w:rsid w:val="007D28F1"/>
    <w:rsid w:val="007D3CB2"/>
    <w:rsid w:val="007E0CD7"/>
    <w:rsid w:val="007E1C0C"/>
    <w:rsid w:val="007E1D2A"/>
    <w:rsid w:val="007E225A"/>
    <w:rsid w:val="007E41F7"/>
    <w:rsid w:val="007E45C7"/>
    <w:rsid w:val="007E49D4"/>
    <w:rsid w:val="007F1F3A"/>
    <w:rsid w:val="007F246E"/>
    <w:rsid w:val="007F493E"/>
    <w:rsid w:val="00804249"/>
    <w:rsid w:val="00804609"/>
    <w:rsid w:val="00806678"/>
    <w:rsid w:val="00810303"/>
    <w:rsid w:val="00815E60"/>
    <w:rsid w:val="00817B1B"/>
    <w:rsid w:val="00823079"/>
    <w:rsid w:val="008245F1"/>
    <w:rsid w:val="008248AE"/>
    <w:rsid w:val="0082639E"/>
    <w:rsid w:val="008311D3"/>
    <w:rsid w:val="00834906"/>
    <w:rsid w:val="00836D43"/>
    <w:rsid w:val="00837B35"/>
    <w:rsid w:val="00843B72"/>
    <w:rsid w:val="00844E44"/>
    <w:rsid w:val="00845534"/>
    <w:rsid w:val="008471A0"/>
    <w:rsid w:val="008535F5"/>
    <w:rsid w:val="00855C0C"/>
    <w:rsid w:val="00856B43"/>
    <w:rsid w:val="00861942"/>
    <w:rsid w:val="00861A9F"/>
    <w:rsid w:val="00862434"/>
    <w:rsid w:val="00864C51"/>
    <w:rsid w:val="00865B81"/>
    <w:rsid w:val="008679D0"/>
    <w:rsid w:val="00871AA6"/>
    <w:rsid w:val="00872825"/>
    <w:rsid w:val="00876905"/>
    <w:rsid w:val="0088326A"/>
    <w:rsid w:val="00887D1F"/>
    <w:rsid w:val="0089786A"/>
    <w:rsid w:val="00897C8D"/>
    <w:rsid w:val="008A022D"/>
    <w:rsid w:val="008A337C"/>
    <w:rsid w:val="008A478B"/>
    <w:rsid w:val="008A5B32"/>
    <w:rsid w:val="008B64DA"/>
    <w:rsid w:val="008B6F45"/>
    <w:rsid w:val="008B7E66"/>
    <w:rsid w:val="008C1C65"/>
    <w:rsid w:val="008F14E9"/>
    <w:rsid w:val="008F1544"/>
    <w:rsid w:val="00903C6E"/>
    <w:rsid w:val="0090558C"/>
    <w:rsid w:val="0091329F"/>
    <w:rsid w:val="00915475"/>
    <w:rsid w:val="00915647"/>
    <w:rsid w:val="009204A7"/>
    <w:rsid w:val="00920E53"/>
    <w:rsid w:val="0092308E"/>
    <w:rsid w:val="00925E75"/>
    <w:rsid w:val="00931129"/>
    <w:rsid w:val="00932F08"/>
    <w:rsid w:val="00945393"/>
    <w:rsid w:val="00946FBE"/>
    <w:rsid w:val="00953392"/>
    <w:rsid w:val="00955EE5"/>
    <w:rsid w:val="009656A6"/>
    <w:rsid w:val="00970E6A"/>
    <w:rsid w:val="00970F6E"/>
    <w:rsid w:val="00971CD5"/>
    <w:rsid w:val="009740F8"/>
    <w:rsid w:val="00976EDA"/>
    <w:rsid w:val="0098777B"/>
    <w:rsid w:val="00997889"/>
    <w:rsid w:val="009A1268"/>
    <w:rsid w:val="009A133F"/>
    <w:rsid w:val="009A211D"/>
    <w:rsid w:val="009A2B73"/>
    <w:rsid w:val="009A31E0"/>
    <w:rsid w:val="009A3E41"/>
    <w:rsid w:val="009A479F"/>
    <w:rsid w:val="009A5194"/>
    <w:rsid w:val="009A69EE"/>
    <w:rsid w:val="009A6E17"/>
    <w:rsid w:val="009A7064"/>
    <w:rsid w:val="009B140C"/>
    <w:rsid w:val="009B6D9B"/>
    <w:rsid w:val="009C185B"/>
    <w:rsid w:val="009C5A99"/>
    <w:rsid w:val="009C6CF1"/>
    <w:rsid w:val="009C6CF2"/>
    <w:rsid w:val="009C78B0"/>
    <w:rsid w:val="009D175D"/>
    <w:rsid w:val="009D2E3A"/>
    <w:rsid w:val="009E310F"/>
    <w:rsid w:val="009E49B2"/>
    <w:rsid w:val="009F6FB3"/>
    <w:rsid w:val="009F7276"/>
    <w:rsid w:val="00A03570"/>
    <w:rsid w:val="00A049C4"/>
    <w:rsid w:val="00A0629E"/>
    <w:rsid w:val="00A1085C"/>
    <w:rsid w:val="00A10B2C"/>
    <w:rsid w:val="00A14285"/>
    <w:rsid w:val="00A15C46"/>
    <w:rsid w:val="00A1687F"/>
    <w:rsid w:val="00A17438"/>
    <w:rsid w:val="00A17BCB"/>
    <w:rsid w:val="00A22B67"/>
    <w:rsid w:val="00A26DA5"/>
    <w:rsid w:val="00A278E0"/>
    <w:rsid w:val="00A34CA0"/>
    <w:rsid w:val="00A34FD8"/>
    <w:rsid w:val="00A40B4A"/>
    <w:rsid w:val="00A439AB"/>
    <w:rsid w:val="00A504D5"/>
    <w:rsid w:val="00A50621"/>
    <w:rsid w:val="00A54463"/>
    <w:rsid w:val="00A56705"/>
    <w:rsid w:val="00A5788A"/>
    <w:rsid w:val="00A605D8"/>
    <w:rsid w:val="00A6717C"/>
    <w:rsid w:val="00A70AAA"/>
    <w:rsid w:val="00A72013"/>
    <w:rsid w:val="00A72928"/>
    <w:rsid w:val="00A800E5"/>
    <w:rsid w:val="00A84260"/>
    <w:rsid w:val="00A91445"/>
    <w:rsid w:val="00A965E4"/>
    <w:rsid w:val="00A96695"/>
    <w:rsid w:val="00A977DB"/>
    <w:rsid w:val="00AA047C"/>
    <w:rsid w:val="00AA39AE"/>
    <w:rsid w:val="00AA422D"/>
    <w:rsid w:val="00AA629C"/>
    <w:rsid w:val="00AB3294"/>
    <w:rsid w:val="00AB367A"/>
    <w:rsid w:val="00AB5E6E"/>
    <w:rsid w:val="00AB7425"/>
    <w:rsid w:val="00AC3A56"/>
    <w:rsid w:val="00AC3D14"/>
    <w:rsid w:val="00AC4E96"/>
    <w:rsid w:val="00AC56B9"/>
    <w:rsid w:val="00AC6B41"/>
    <w:rsid w:val="00AC72FD"/>
    <w:rsid w:val="00AD092A"/>
    <w:rsid w:val="00AD2B58"/>
    <w:rsid w:val="00AD4FD2"/>
    <w:rsid w:val="00AD6CCF"/>
    <w:rsid w:val="00AD6F81"/>
    <w:rsid w:val="00AE0967"/>
    <w:rsid w:val="00AE48A5"/>
    <w:rsid w:val="00AE4CB9"/>
    <w:rsid w:val="00AF0D93"/>
    <w:rsid w:val="00AF2437"/>
    <w:rsid w:val="00AF2E57"/>
    <w:rsid w:val="00AF7240"/>
    <w:rsid w:val="00AF795D"/>
    <w:rsid w:val="00B012E2"/>
    <w:rsid w:val="00B02DA4"/>
    <w:rsid w:val="00B07C52"/>
    <w:rsid w:val="00B233A1"/>
    <w:rsid w:val="00B25024"/>
    <w:rsid w:val="00B31E2A"/>
    <w:rsid w:val="00B35919"/>
    <w:rsid w:val="00B40530"/>
    <w:rsid w:val="00B42E7C"/>
    <w:rsid w:val="00B51301"/>
    <w:rsid w:val="00B60F57"/>
    <w:rsid w:val="00B766C4"/>
    <w:rsid w:val="00B76DBB"/>
    <w:rsid w:val="00B83DE6"/>
    <w:rsid w:val="00B8542B"/>
    <w:rsid w:val="00B91BEB"/>
    <w:rsid w:val="00B9208B"/>
    <w:rsid w:val="00B93522"/>
    <w:rsid w:val="00B93843"/>
    <w:rsid w:val="00B95D5B"/>
    <w:rsid w:val="00B97AF3"/>
    <w:rsid w:val="00B97BA6"/>
    <w:rsid w:val="00BA34DC"/>
    <w:rsid w:val="00BA4A9F"/>
    <w:rsid w:val="00BB0204"/>
    <w:rsid w:val="00BB2F15"/>
    <w:rsid w:val="00BB4401"/>
    <w:rsid w:val="00BB4A15"/>
    <w:rsid w:val="00BC3A1E"/>
    <w:rsid w:val="00BD0A4E"/>
    <w:rsid w:val="00BD27FC"/>
    <w:rsid w:val="00BD4518"/>
    <w:rsid w:val="00BD4CA7"/>
    <w:rsid w:val="00BE55A9"/>
    <w:rsid w:val="00BE64F4"/>
    <w:rsid w:val="00BF0DE1"/>
    <w:rsid w:val="00BF1984"/>
    <w:rsid w:val="00C01426"/>
    <w:rsid w:val="00C01EC0"/>
    <w:rsid w:val="00C02582"/>
    <w:rsid w:val="00C026DA"/>
    <w:rsid w:val="00C04174"/>
    <w:rsid w:val="00C05990"/>
    <w:rsid w:val="00C12563"/>
    <w:rsid w:val="00C12D3B"/>
    <w:rsid w:val="00C13D8F"/>
    <w:rsid w:val="00C233B5"/>
    <w:rsid w:val="00C30686"/>
    <w:rsid w:val="00C311DD"/>
    <w:rsid w:val="00C31D48"/>
    <w:rsid w:val="00C3275B"/>
    <w:rsid w:val="00C32C67"/>
    <w:rsid w:val="00C33DA7"/>
    <w:rsid w:val="00C43DD4"/>
    <w:rsid w:val="00C4417A"/>
    <w:rsid w:val="00C509FB"/>
    <w:rsid w:val="00C51836"/>
    <w:rsid w:val="00C534F8"/>
    <w:rsid w:val="00C5540C"/>
    <w:rsid w:val="00C67B5C"/>
    <w:rsid w:val="00C70025"/>
    <w:rsid w:val="00C754DA"/>
    <w:rsid w:val="00C75AC9"/>
    <w:rsid w:val="00C76D07"/>
    <w:rsid w:val="00C77722"/>
    <w:rsid w:val="00C778B0"/>
    <w:rsid w:val="00C80F7E"/>
    <w:rsid w:val="00C86F17"/>
    <w:rsid w:val="00C8793F"/>
    <w:rsid w:val="00C929A8"/>
    <w:rsid w:val="00C944EB"/>
    <w:rsid w:val="00C944EE"/>
    <w:rsid w:val="00CA4B31"/>
    <w:rsid w:val="00CB155F"/>
    <w:rsid w:val="00CB1671"/>
    <w:rsid w:val="00CB6FCD"/>
    <w:rsid w:val="00CC07F7"/>
    <w:rsid w:val="00CC2220"/>
    <w:rsid w:val="00CC699E"/>
    <w:rsid w:val="00CC7D2C"/>
    <w:rsid w:val="00CD732B"/>
    <w:rsid w:val="00CE230B"/>
    <w:rsid w:val="00CE67D9"/>
    <w:rsid w:val="00CE7E6C"/>
    <w:rsid w:val="00CF2805"/>
    <w:rsid w:val="00CF737E"/>
    <w:rsid w:val="00CF7F3A"/>
    <w:rsid w:val="00D015EA"/>
    <w:rsid w:val="00D01FAF"/>
    <w:rsid w:val="00D037C2"/>
    <w:rsid w:val="00D12F48"/>
    <w:rsid w:val="00D1423E"/>
    <w:rsid w:val="00D15439"/>
    <w:rsid w:val="00D2057A"/>
    <w:rsid w:val="00D23E13"/>
    <w:rsid w:val="00D266EA"/>
    <w:rsid w:val="00D278C0"/>
    <w:rsid w:val="00D279F1"/>
    <w:rsid w:val="00D30D11"/>
    <w:rsid w:val="00D31C6B"/>
    <w:rsid w:val="00D33B35"/>
    <w:rsid w:val="00D33D0E"/>
    <w:rsid w:val="00D3585F"/>
    <w:rsid w:val="00D362F9"/>
    <w:rsid w:val="00D37957"/>
    <w:rsid w:val="00D44B13"/>
    <w:rsid w:val="00D468C5"/>
    <w:rsid w:val="00D46D56"/>
    <w:rsid w:val="00D51DE4"/>
    <w:rsid w:val="00D52E5D"/>
    <w:rsid w:val="00D5405E"/>
    <w:rsid w:val="00D57122"/>
    <w:rsid w:val="00D57F2E"/>
    <w:rsid w:val="00D603DD"/>
    <w:rsid w:val="00D6367C"/>
    <w:rsid w:val="00D65DC1"/>
    <w:rsid w:val="00D65E00"/>
    <w:rsid w:val="00D71604"/>
    <w:rsid w:val="00D73B55"/>
    <w:rsid w:val="00D74514"/>
    <w:rsid w:val="00D80DE0"/>
    <w:rsid w:val="00D83496"/>
    <w:rsid w:val="00D860F4"/>
    <w:rsid w:val="00D87CB3"/>
    <w:rsid w:val="00D913D2"/>
    <w:rsid w:val="00D941B5"/>
    <w:rsid w:val="00DA2821"/>
    <w:rsid w:val="00DA2F06"/>
    <w:rsid w:val="00DA3D59"/>
    <w:rsid w:val="00DA688E"/>
    <w:rsid w:val="00DA762A"/>
    <w:rsid w:val="00DA79F2"/>
    <w:rsid w:val="00DB569A"/>
    <w:rsid w:val="00DB5C12"/>
    <w:rsid w:val="00DC16A7"/>
    <w:rsid w:val="00DC4F5A"/>
    <w:rsid w:val="00DC79FC"/>
    <w:rsid w:val="00DD1D15"/>
    <w:rsid w:val="00DD1E7F"/>
    <w:rsid w:val="00DD2C21"/>
    <w:rsid w:val="00DE04C9"/>
    <w:rsid w:val="00DE3CA2"/>
    <w:rsid w:val="00DE4259"/>
    <w:rsid w:val="00DE57BD"/>
    <w:rsid w:val="00DE7B93"/>
    <w:rsid w:val="00DF042A"/>
    <w:rsid w:val="00DF128B"/>
    <w:rsid w:val="00DF48F1"/>
    <w:rsid w:val="00DF4AAA"/>
    <w:rsid w:val="00DF524C"/>
    <w:rsid w:val="00E069BF"/>
    <w:rsid w:val="00E10549"/>
    <w:rsid w:val="00E11989"/>
    <w:rsid w:val="00E119BF"/>
    <w:rsid w:val="00E124AA"/>
    <w:rsid w:val="00E250A2"/>
    <w:rsid w:val="00E303D9"/>
    <w:rsid w:val="00E35B6E"/>
    <w:rsid w:val="00E35CAD"/>
    <w:rsid w:val="00E37B98"/>
    <w:rsid w:val="00E404D3"/>
    <w:rsid w:val="00E4141F"/>
    <w:rsid w:val="00E42508"/>
    <w:rsid w:val="00E43FA5"/>
    <w:rsid w:val="00E54B60"/>
    <w:rsid w:val="00E54C15"/>
    <w:rsid w:val="00E5626B"/>
    <w:rsid w:val="00E666FD"/>
    <w:rsid w:val="00E70060"/>
    <w:rsid w:val="00E72D09"/>
    <w:rsid w:val="00E75559"/>
    <w:rsid w:val="00E805DF"/>
    <w:rsid w:val="00E829F2"/>
    <w:rsid w:val="00E86F92"/>
    <w:rsid w:val="00E87F7B"/>
    <w:rsid w:val="00E90C4F"/>
    <w:rsid w:val="00E929EE"/>
    <w:rsid w:val="00E92AD5"/>
    <w:rsid w:val="00E93CCF"/>
    <w:rsid w:val="00E94412"/>
    <w:rsid w:val="00E9521D"/>
    <w:rsid w:val="00EA1AB5"/>
    <w:rsid w:val="00EA24E0"/>
    <w:rsid w:val="00EA26B9"/>
    <w:rsid w:val="00EA2D18"/>
    <w:rsid w:val="00EA3401"/>
    <w:rsid w:val="00EA6C95"/>
    <w:rsid w:val="00EB08D3"/>
    <w:rsid w:val="00EB2705"/>
    <w:rsid w:val="00EC6114"/>
    <w:rsid w:val="00EC7323"/>
    <w:rsid w:val="00EC74B3"/>
    <w:rsid w:val="00ED218B"/>
    <w:rsid w:val="00ED4E0E"/>
    <w:rsid w:val="00ED6F8A"/>
    <w:rsid w:val="00EE1D17"/>
    <w:rsid w:val="00EE234C"/>
    <w:rsid w:val="00EE2F8E"/>
    <w:rsid w:val="00EE45B6"/>
    <w:rsid w:val="00EE6E91"/>
    <w:rsid w:val="00EF1F34"/>
    <w:rsid w:val="00EF5019"/>
    <w:rsid w:val="00EF50CF"/>
    <w:rsid w:val="00F005B0"/>
    <w:rsid w:val="00F041C9"/>
    <w:rsid w:val="00F04E6D"/>
    <w:rsid w:val="00F06D05"/>
    <w:rsid w:val="00F236DA"/>
    <w:rsid w:val="00F23EA9"/>
    <w:rsid w:val="00F31F98"/>
    <w:rsid w:val="00F34BE7"/>
    <w:rsid w:val="00F379DD"/>
    <w:rsid w:val="00F415E9"/>
    <w:rsid w:val="00F422F4"/>
    <w:rsid w:val="00F4779F"/>
    <w:rsid w:val="00F47840"/>
    <w:rsid w:val="00F51985"/>
    <w:rsid w:val="00F52A79"/>
    <w:rsid w:val="00F53EB5"/>
    <w:rsid w:val="00F54066"/>
    <w:rsid w:val="00F61300"/>
    <w:rsid w:val="00F65012"/>
    <w:rsid w:val="00F6790B"/>
    <w:rsid w:val="00F7198B"/>
    <w:rsid w:val="00F71E04"/>
    <w:rsid w:val="00F80E80"/>
    <w:rsid w:val="00F820D5"/>
    <w:rsid w:val="00F839EC"/>
    <w:rsid w:val="00F86107"/>
    <w:rsid w:val="00F905EB"/>
    <w:rsid w:val="00F93347"/>
    <w:rsid w:val="00FA0A78"/>
    <w:rsid w:val="00FA34AF"/>
    <w:rsid w:val="00FB5378"/>
    <w:rsid w:val="00FB5AF7"/>
    <w:rsid w:val="00FB74B5"/>
    <w:rsid w:val="00FC3A37"/>
    <w:rsid w:val="00FC5B30"/>
    <w:rsid w:val="00FC5E6F"/>
    <w:rsid w:val="00FD6F35"/>
    <w:rsid w:val="00FE32DC"/>
    <w:rsid w:val="00FE4872"/>
    <w:rsid w:val="00FE58B9"/>
    <w:rsid w:val="00FF21E3"/>
    <w:rsid w:val="00FF2C53"/>
    <w:rsid w:val="00FF649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AF3B"/>
  <w15:chartTrackingRefBased/>
  <w15:docId w15:val="{A5F5D621-13F6-4A63-8672-2E3FA220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942"/>
  </w:style>
  <w:style w:type="paragraph" w:styleId="Heading1">
    <w:name w:val="heading 1"/>
    <w:basedOn w:val="Normal"/>
    <w:next w:val="Normal"/>
    <w:link w:val="Heading1Char"/>
    <w:uiPriority w:val="9"/>
    <w:qFormat/>
    <w:rsid w:val="00E37B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61942"/>
    <w:pPr>
      <w:spacing w:after="0" w:line="240" w:lineRule="auto"/>
    </w:pPr>
    <w:rPr>
      <w:sz w:val="20"/>
      <w:szCs w:val="20"/>
    </w:rPr>
  </w:style>
  <w:style w:type="character" w:customStyle="1" w:styleId="FootnoteTextChar">
    <w:name w:val="Footnote Text Char"/>
    <w:basedOn w:val="DefaultParagraphFont"/>
    <w:link w:val="FootnoteText"/>
    <w:uiPriority w:val="99"/>
    <w:rsid w:val="00861942"/>
    <w:rPr>
      <w:sz w:val="20"/>
      <w:szCs w:val="20"/>
    </w:rPr>
  </w:style>
  <w:style w:type="character" w:styleId="FootnoteReference">
    <w:name w:val="footnote reference"/>
    <w:basedOn w:val="DefaultParagraphFont"/>
    <w:uiPriority w:val="99"/>
    <w:unhideWhenUsed/>
    <w:rsid w:val="00861942"/>
    <w:rPr>
      <w:vertAlign w:val="superscript"/>
    </w:rPr>
  </w:style>
  <w:style w:type="character" w:styleId="Hyperlink">
    <w:name w:val="Hyperlink"/>
    <w:basedOn w:val="DefaultParagraphFont"/>
    <w:uiPriority w:val="99"/>
    <w:unhideWhenUsed/>
    <w:rsid w:val="00861942"/>
    <w:rPr>
      <w:color w:val="0563C1" w:themeColor="hyperlink"/>
      <w:u w:val="single"/>
    </w:rPr>
  </w:style>
  <w:style w:type="paragraph" w:styleId="ListParagraph">
    <w:name w:val="List Paragraph"/>
    <w:basedOn w:val="Normal"/>
    <w:uiPriority w:val="34"/>
    <w:qFormat/>
    <w:rsid w:val="00E929EE"/>
    <w:pPr>
      <w:ind w:left="720"/>
      <w:contextualSpacing/>
    </w:pPr>
  </w:style>
  <w:style w:type="character" w:customStyle="1" w:styleId="Heading1Char">
    <w:name w:val="Heading 1 Char"/>
    <w:basedOn w:val="DefaultParagraphFont"/>
    <w:link w:val="Heading1"/>
    <w:uiPriority w:val="9"/>
    <w:rsid w:val="00E37B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37B98"/>
    <w:pPr>
      <w:outlineLvl w:val="9"/>
    </w:pPr>
    <w:rPr>
      <w:lang w:bidi="ar-SA"/>
    </w:rPr>
  </w:style>
  <w:style w:type="paragraph" w:styleId="EndnoteText">
    <w:name w:val="endnote text"/>
    <w:basedOn w:val="Normal"/>
    <w:link w:val="EndnoteTextChar"/>
    <w:uiPriority w:val="99"/>
    <w:semiHidden/>
    <w:unhideWhenUsed/>
    <w:rsid w:val="00E069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69BF"/>
    <w:rPr>
      <w:sz w:val="20"/>
      <w:szCs w:val="20"/>
    </w:rPr>
  </w:style>
  <w:style w:type="character" w:styleId="EndnoteReference">
    <w:name w:val="endnote reference"/>
    <w:basedOn w:val="DefaultParagraphFont"/>
    <w:uiPriority w:val="99"/>
    <w:semiHidden/>
    <w:unhideWhenUsed/>
    <w:rsid w:val="00E069BF"/>
    <w:rPr>
      <w:vertAlign w:val="superscript"/>
    </w:rPr>
  </w:style>
  <w:style w:type="paragraph" w:styleId="Header">
    <w:name w:val="header"/>
    <w:basedOn w:val="Normal"/>
    <w:link w:val="HeaderChar"/>
    <w:uiPriority w:val="99"/>
    <w:unhideWhenUsed/>
    <w:rsid w:val="001B6443"/>
    <w:pPr>
      <w:tabs>
        <w:tab w:val="center" w:pos="4320"/>
        <w:tab w:val="right" w:pos="8640"/>
      </w:tabs>
      <w:spacing w:after="0" w:line="240" w:lineRule="auto"/>
    </w:pPr>
  </w:style>
  <w:style w:type="character" w:customStyle="1" w:styleId="HeaderChar">
    <w:name w:val="Header Char"/>
    <w:basedOn w:val="DefaultParagraphFont"/>
    <w:link w:val="Header"/>
    <w:uiPriority w:val="99"/>
    <w:rsid w:val="001B6443"/>
  </w:style>
  <w:style w:type="paragraph" w:styleId="Footer">
    <w:name w:val="footer"/>
    <w:basedOn w:val="Normal"/>
    <w:link w:val="FooterChar"/>
    <w:uiPriority w:val="99"/>
    <w:unhideWhenUsed/>
    <w:rsid w:val="001B6443"/>
    <w:pPr>
      <w:tabs>
        <w:tab w:val="center" w:pos="4320"/>
        <w:tab w:val="right" w:pos="8640"/>
      </w:tabs>
      <w:spacing w:after="0" w:line="240" w:lineRule="auto"/>
    </w:pPr>
  </w:style>
  <w:style w:type="character" w:customStyle="1" w:styleId="FooterChar">
    <w:name w:val="Footer Char"/>
    <w:basedOn w:val="DefaultParagraphFont"/>
    <w:link w:val="Footer"/>
    <w:uiPriority w:val="99"/>
    <w:rsid w:val="001B6443"/>
  </w:style>
  <w:style w:type="paragraph" w:customStyle="1" w:styleId="EndNoteBibliographyTitle">
    <w:name w:val="EndNote Bibliography Title"/>
    <w:basedOn w:val="Normal"/>
    <w:link w:val="EndNoteBibliographyTitleChar"/>
    <w:rsid w:val="00524F10"/>
    <w:pPr>
      <w:spacing w:after="0"/>
      <w:jc w:val="center"/>
    </w:pPr>
    <w:rPr>
      <w:rFonts w:ascii="Calibri" w:hAnsi="Calibri" w:cs="Calibri"/>
      <w:noProof/>
    </w:rPr>
  </w:style>
  <w:style w:type="character" w:customStyle="1" w:styleId="EndNoteBibliographyTitleChar">
    <w:name w:val="EndNote Bibliography Title Char"/>
    <w:basedOn w:val="FootnoteTextChar"/>
    <w:link w:val="EndNoteBibliographyTitle"/>
    <w:rsid w:val="00524F10"/>
    <w:rPr>
      <w:rFonts w:ascii="Calibri" w:hAnsi="Calibri" w:cs="Calibri"/>
      <w:noProof/>
      <w:sz w:val="20"/>
      <w:szCs w:val="20"/>
    </w:rPr>
  </w:style>
  <w:style w:type="paragraph" w:customStyle="1" w:styleId="EndNoteBibliography">
    <w:name w:val="EndNote Bibliography"/>
    <w:basedOn w:val="Normal"/>
    <w:link w:val="EndNoteBibliographyChar"/>
    <w:rsid w:val="00524F10"/>
    <w:pPr>
      <w:spacing w:line="240" w:lineRule="auto"/>
      <w:jc w:val="both"/>
    </w:pPr>
    <w:rPr>
      <w:rFonts w:ascii="Calibri" w:hAnsi="Calibri" w:cs="Calibri"/>
      <w:noProof/>
    </w:rPr>
  </w:style>
  <w:style w:type="character" w:customStyle="1" w:styleId="EndNoteBibliographyChar">
    <w:name w:val="EndNote Bibliography Char"/>
    <w:basedOn w:val="FootnoteTextChar"/>
    <w:link w:val="EndNoteBibliography"/>
    <w:rsid w:val="00524F10"/>
    <w:rPr>
      <w:rFonts w:ascii="Calibri" w:hAnsi="Calibri" w:cs="Calibri"/>
      <w:noProof/>
      <w:sz w:val="20"/>
      <w:szCs w:val="20"/>
    </w:rPr>
  </w:style>
  <w:style w:type="character" w:customStyle="1" w:styleId="UnresolvedMention1">
    <w:name w:val="Unresolved Mention1"/>
    <w:basedOn w:val="DefaultParagraphFont"/>
    <w:uiPriority w:val="99"/>
    <w:semiHidden/>
    <w:unhideWhenUsed/>
    <w:rsid w:val="00524F10"/>
    <w:rPr>
      <w:color w:val="605E5C"/>
      <w:shd w:val="clear" w:color="auto" w:fill="E1DFDD"/>
    </w:rPr>
  </w:style>
  <w:style w:type="character" w:styleId="FollowedHyperlink">
    <w:name w:val="FollowedHyperlink"/>
    <w:basedOn w:val="DefaultParagraphFont"/>
    <w:uiPriority w:val="99"/>
    <w:semiHidden/>
    <w:unhideWhenUsed/>
    <w:rsid w:val="00524F10"/>
    <w:rPr>
      <w:color w:val="954F72" w:themeColor="followedHyperlink"/>
      <w:u w:val="single"/>
    </w:rPr>
  </w:style>
  <w:style w:type="paragraph" w:styleId="BalloonText">
    <w:name w:val="Balloon Text"/>
    <w:basedOn w:val="Normal"/>
    <w:link w:val="BalloonTextChar"/>
    <w:uiPriority w:val="99"/>
    <w:semiHidden/>
    <w:unhideWhenUsed/>
    <w:rsid w:val="009C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CF2"/>
    <w:rPr>
      <w:rFonts w:ascii="Segoe UI" w:hAnsi="Segoe UI" w:cs="Segoe UI"/>
      <w:sz w:val="18"/>
      <w:szCs w:val="18"/>
    </w:rPr>
  </w:style>
  <w:style w:type="paragraph" w:styleId="NormalWeb">
    <w:name w:val="Normal (Web)"/>
    <w:basedOn w:val="Normal"/>
    <w:uiPriority w:val="99"/>
    <w:semiHidden/>
    <w:unhideWhenUsed/>
    <w:rsid w:val="009C6CF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3113"/>
    <w:rPr>
      <w:sz w:val="16"/>
      <w:szCs w:val="16"/>
    </w:rPr>
  </w:style>
  <w:style w:type="paragraph" w:styleId="CommentText">
    <w:name w:val="annotation text"/>
    <w:basedOn w:val="Normal"/>
    <w:link w:val="CommentTextChar"/>
    <w:uiPriority w:val="99"/>
    <w:semiHidden/>
    <w:unhideWhenUsed/>
    <w:rsid w:val="002C3113"/>
    <w:pPr>
      <w:spacing w:line="240" w:lineRule="auto"/>
    </w:pPr>
    <w:rPr>
      <w:sz w:val="20"/>
      <w:szCs w:val="20"/>
    </w:rPr>
  </w:style>
  <w:style w:type="character" w:customStyle="1" w:styleId="CommentTextChar">
    <w:name w:val="Comment Text Char"/>
    <w:basedOn w:val="DefaultParagraphFont"/>
    <w:link w:val="CommentText"/>
    <w:uiPriority w:val="99"/>
    <w:semiHidden/>
    <w:rsid w:val="002C3113"/>
    <w:rPr>
      <w:sz w:val="20"/>
      <w:szCs w:val="20"/>
    </w:rPr>
  </w:style>
  <w:style w:type="paragraph" w:styleId="CommentSubject">
    <w:name w:val="annotation subject"/>
    <w:basedOn w:val="CommentText"/>
    <w:next w:val="CommentText"/>
    <w:link w:val="CommentSubjectChar"/>
    <w:uiPriority w:val="99"/>
    <w:semiHidden/>
    <w:unhideWhenUsed/>
    <w:rsid w:val="002C3113"/>
    <w:rPr>
      <w:b/>
      <w:bCs/>
    </w:rPr>
  </w:style>
  <w:style w:type="character" w:customStyle="1" w:styleId="CommentSubjectChar">
    <w:name w:val="Comment Subject Char"/>
    <w:basedOn w:val="CommentTextChar"/>
    <w:link w:val="CommentSubject"/>
    <w:uiPriority w:val="99"/>
    <w:semiHidden/>
    <w:rsid w:val="002C3113"/>
    <w:rPr>
      <w:b/>
      <w:bCs/>
      <w:sz w:val="20"/>
      <w:szCs w:val="20"/>
    </w:rPr>
  </w:style>
  <w:style w:type="paragraph" w:customStyle="1" w:styleId="lo">
    <w:name w:val="lo"/>
    <w:basedOn w:val="Normal"/>
    <w:rsid w:val="00767C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19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110081">
      <w:bodyDiv w:val="1"/>
      <w:marLeft w:val="0"/>
      <w:marRight w:val="0"/>
      <w:marTop w:val="0"/>
      <w:marBottom w:val="0"/>
      <w:divBdr>
        <w:top w:val="none" w:sz="0" w:space="0" w:color="auto"/>
        <w:left w:val="none" w:sz="0" w:space="0" w:color="auto"/>
        <w:bottom w:val="none" w:sz="0" w:space="0" w:color="auto"/>
        <w:right w:val="none" w:sz="0" w:space="0" w:color="auto"/>
      </w:divBdr>
      <w:divsChild>
        <w:div w:id="1260942480">
          <w:marLeft w:val="0"/>
          <w:marRight w:val="0"/>
          <w:marTop w:val="0"/>
          <w:marBottom w:val="300"/>
          <w:divBdr>
            <w:top w:val="none" w:sz="0" w:space="0" w:color="auto"/>
            <w:left w:val="none" w:sz="0" w:space="0" w:color="auto"/>
            <w:bottom w:val="none" w:sz="0" w:space="0" w:color="auto"/>
            <w:right w:val="none" w:sz="0" w:space="0" w:color="auto"/>
          </w:divBdr>
          <w:divsChild>
            <w:div w:id="341784739">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54079">
          <w:marLeft w:val="0"/>
          <w:marRight w:val="0"/>
          <w:marTop w:val="0"/>
          <w:marBottom w:val="0"/>
          <w:divBdr>
            <w:top w:val="none" w:sz="0" w:space="0" w:color="auto"/>
            <w:left w:val="none" w:sz="0" w:space="0" w:color="auto"/>
            <w:bottom w:val="none" w:sz="0" w:space="0" w:color="auto"/>
            <w:right w:val="none" w:sz="0" w:space="0" w:color="auto"/>
          </w:divBdr>
          <w:divsChild>
            <w:div w:id="688995025">
              <w:marLeft w:val="0"/>
              <w:marRight w:val="0"/>
              <w:marTop w:val="0"/>
              <w:marBottom w:val="0"/>
              <w:divBdr>
                <w:top w:val="none" w:sz="0" w:space="0" w:color="auto"/>
                <w:left w:val="none" w:sz="0" w:space="0" w:color="auto"/>
                <w:bottom w:val="none" w:sz="0" w:space="0" w:color="auto"/>
                <w:right w:val="none" w:sz="0" w:space="0" w:color="auto"/>
              </w:divBdr>
              <w:divsChild>
                <w:div w:id="461969751">
                  <w:marLeft w:val="0"/>
                  <w:marRight w:val="0"/>
                  <w:marTop w:val="100"/>
                  <w:marBottom w:val="450"/>
                  <w:divBdr>
                    <w:top w:val="none" w:sz="0" w:space="0" w:color="auto"/>
                    <w:left w:val="none" w:sz="0" w:space="0" w:color="auto"/>
                    <w:bottom w:val="none" w:sz="0" w:space="0" w:color="auto"/>
                    <w:right w:val="none" w:sz="0" w:space="0" w:color="auto"/>
                  </w:divBdr>
                  <w:divsChild>
                    <w:div w:id="1124541753">
                      <w:marLeft w:val="0"/>
                      <w:marRight w:val="0"/>
                      <w:marTop w:val="0"/>
                      <w:marBottom w:val="0"/>
                      <w:divBdr>
                        <w:top w:val="none" w:sz="0" w:space="0" w:color="auto"/>
                        <w:left w:val="none" w:sz="0" w:space="0" w:color="auto"/>
                        <w:bottom w:val="none" w:sz="0" w:space="0" w:color="auto"/>
                        <w:right w:val="none" w:sz="0" w:space="0" w:color="auto"/>
                      </w:divBdr>
                      <w:divsChild>
                        <w:div w:id="121926429">
                          <w:marLeft w:val="0"/>
                          <w:marRight w:val="0"/>
                          <w:marTop w:val="0"/>
                          <w:marBottom w:val="0"/>
                          <w:divBdr>
                            <w:top w:val="none" w:sz="0" w:space="0" w:color="auto"/>
                            <w:left w:val="none" w:sz="0" w:space="0" w:color="auto"/>
                            <w:bottom w:val="none" w:sz="0" w:space="0" w:color="auto"/>
                            <w:right w:val="none" w:sz="0" w:space="0" w:color="auto"/>
                          </w:divBdr>
                          <w:divsChild>
                            <w:div w:id="364982819">
                              <w:marLeft w:val="0"/>
                              <w:marRight w:val="0"/>
                              <w:marTop w:val="0"/>
                              <w:marBottom w:val="0"/>
                              <w:divBdr>
                                <w:top w:val="none" w:sz="0" w:space="0" w:color="auto"/>
                                <w:left w:val="none" w:sz="0" w:space="0" w:color="auto"/>
                                <w:bottom w:val="none" w:sz="0" w:space="0" w:color="auto"/>
                                <w:right w:val="none" w:sz="0" w:space="0" w:color="auto"/>
                              </w:divBdr>
                              <w:divsChild>
                                <w:div w:id="1129322728">
                                  <w:marLeft w:val="0"/>
                                  <w:marRight w:val="0"/>
                                  <w:marTop w:val="0"/>
                                  <w:marBottom w:val="0"/>
                                  <w:divBdr>
                                    <w:top w:val="none" w:sz="0" w:space="0" w:color="auto"/>
                                    <w:left w:val="none" w:sz="0" w:space="0" w:color="auto"/>
                                    <w:bottom w:val="none" w:sz="0" w:space="0" w:color="auto"/>
                                    <w:right w:val="none" w:sz="0" w:space="0" w:color="auto"/>
                                  </w:divBdr>
                                  <w:divsChild>
                                    <w:div w:id="794107254">
                                      <w:marLeft w:val="0"/>
                                      <w:marRight w:val="0"/>
                                      <w:marTop w:val="0"/>
                                      <w:marBottom w:val="0"/>
                                      <w:divBdr>
                                        <w:top w:val="none" w:sz="0" w:space="0" w:color="auto"/>
                                        <w:left w:val="none" w:sz="0" w:space="0" w:color="auto"/>
                                        <w:bottom w:val="none" w:sz="0" w:space="0" w:color="auto"/>
                                        <w:right w:val="none" w:sz="0" w:space="0" w:color="auto"/>
                                      </w:divBdr>
                                      <w:divsChild>
                                        <w:div w:id="131139215">
                                          <w:marLeft w:val="0"/>
                                          <w:marRight w:val="0"/>
                                          <w:marTop w:val="0"/>
                                          <w:marBottom w:val="0"/>
                                          <w:divBdr>
                                            <w:top w:val="none" w:sz="0" w:space="0" w:color="auto"/>
                                            <w:left w:val="none" w:sz="0" w:space="0" w:color="auto"/>
                                            <w:bottom w:val="none" w:sz="0" w:space="0" w:color="auto"/>
                                            <w:right w:val="none" w:sz="0" w:space="0" w:color="auto"/>
                                          </w:divBdr>
                                          <w:divsChild>
                                            <w:div w:id="1263881965">
                                              <w:marLeft w:val="0"/>
                                              <w:marRight w:val="0"/>
                                              <w:marTop w:val="0"/>
                                              <w:marBottom w:val="0"/>
                                              <w:divBdr>
                                                <w:top w:val="none" w:sz="0" w:space="0" w:color="auto"/>
                                                <w:left w:val="none" w:sz="0" w:space="0" w:color="auto"/>
                                                <w:bottom w:val="none" w:sz="0" w:space="0" w:color="auto"/>
                                                <w:right w:val="none" w:sz="0" w:space="0" w:color="auto"/>
                                              </w:divBdr>
                                              <w:divsChild>
                                                <w:div w:id="14035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530488">
      <w:bodyDiv w:val="1"/>
      <w:marLeft w:val="0"/>
      <w:marRight w:val="0"/>
      <w:marTop w:val="0"/>
      <w:marBottom w:val="0"/>
      <w:divBdr>
        <w:top w:val="none" w:sz="0" w:space="0" w:color="auto"/>
        <w:left w:val="none" w:sz="0" w:space="0" w:color="auto"/>
        <w:bottom w:val="none" w:sz="0" w:space="0" w:color="auto"/>
        <w:right w:val="none" w:sz="0" w:space="0" w:color="auto"/>
      </w:divBdr>
    </w:div>
    <w:div w:id="1463957202">
      <w:bodyDiv w:val="1"/>
      <w:marLeft w:val="0"/>
      <w:marRight w:val="0"/>
      <w:marTop w:val="0"/>
      <w:marBottom w:val="0"/>
      <w:divBdr>
        <w:top w:val="none" w:sz="0" w:space="0" w:color="auto"/>
        <w:left w:val="none" w:sz="0" w:space="0" w:color="auto"/>
        <w:bottom w:val="none" w:sz="0" w:space="0" w:color="auto"/>
        <w:right w:val="none" w:sz="0" w:space="0" w:color="auto"/>
      </w:divBdr>
    </w:div>
    <w:div w:id="172768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timesofisrael.com/outraged-poland-rejects-israels-accusation-restitution-law-is-antisemi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608E4-CA39-47B2-B97C-A8AAB059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30</Pages>
  <Words>13790</Words>
  <Characters>78607</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Gayil Talshir</dc:creator>
  <cp:keywords/>
  <dc:description/>
  <cp:lastModifiedBy>Susan</cp:lastModifiedBy>
  <cp:revision>4</cp:revision>
  <dcterms:created xsi:type="dcterms:W3CDTF">2021-10-26T06:53:00Z</dcterms:created>
  <dcterms:modified xsi:type="dcterms:W3CDTF">2021-10-26T22:16:00Z</dcterms:modified>
</cp:coreProperties>
</file>