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comments.xml" ContentType="application/vnd.openxmlformats-officedocument.wordprocessingml.comments+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301D5" w14:textId="77777777" w:rsidR="008B6C22" w:rsidRPr="00F74467" w:rsidRDefault="008B6C22" w:rsidP="00F74467">
      <w:pPr>
        <w:pStyle w:val="Heading2"/>
        <w:spacing w:line="360" w:lineRule="auto"/>
        <w:rPr>
          <w:rFonts w:asciiTheme="minorHAnsi" w:hAnsiTheme="minorHAnsi"/>
          <w:color w:val="000000" w:themeColor="text1"/>
          <w:sz w:val="24"/>
          <w:szCs w:val="24"/>
          <w:rtl/>
        </w:rPr>
      </w:pPr>
      <w:bookmarkStart w:id="0" w:name="_Toc449953345"/>
    </w:p>
    <w:sdt>
      <w:sdtPr>
        <w:rPr>
          <w:rFonts w:asciiTheme="minorHAnsi" w:eastAsia="Calibri" w:hAnsiTheme="minorHAnsi" w:cs="Arial"/>
          <w:color w:val="000000" w:themeColor="text1"/>
          <w:sz w:val="24"/>
          <w:szCs w:val="24"/>
        </w:rPr>
        <w:id w:val="2006087075"/>
        <w:docPartObj>
          <w:docPartGallery w:val="Table of Contents"/>
          <w:docPartUnique/>
        </w:docPartObj>
      </w:sdtPr>
      <w:sdtEndPr>
        <w:rPr>
          <w:b/>
          <w:bCs/>
          <w:noProof/>
        </w:rPr>
      </w:sdtEndPr>
      <w:sdtContent>
        <w:p w14:paraId="6A9A0AFD" w14:textId="77777777" w:rsidR="008B6C22" w:rsidRPr="00F74467" w:rsidRDefault="000F6033" w:rsidP="00F74467">
          <w:pPr>
            <w:pStyle w:val="TOCHeading"/>
            <w:spacing w:line="360" w:lineRule="auto"/>
            <w:rPr>
              <w:rFonts w:asciiTheme="minorHAnsi" w:hAnsiTheme="minorHAnsi"/>
              <w:color w:val="000000" w:themeColor="text1"/>
              <w:sz w:val="24"/>
              <w:szCs w:val="24"/>
            </w:rPr>
          </w:pPr>
          <w:r w:rsidRPr="00F74467">
            <w:rPr>
              <w:rFonts w:asciiTheme="minorHAnsi" w:hAnsiTheme="minorHAnsi"/>
              <w:noProof/>
              <w:color w:val="000000" w:themeColor="text1"/>
              <w:sz w:val="24"/>
              <w:szCs w:val="24"/>
            </w:rPr>
            <mc:AlternateContent>
              <mc:Choice Requires="wpi">
                <w:drawing>
                  <wp:anchor distT="0" distB="0" distL="114300" distR="114300" simplePos="0" relativeHeight="251782144" behindDoc="0" locked="0" layoutInCell="1" allowOverlap="1" wp14:anchorId="7AF6F485" wp14:editId="6F0F8DF2">
                    <wp:simplePos x="0" y="0"/>
                    <wp:positionH relativeFrom="column">
                      <wp:posOffset>2974478</wp:posOffset>
                    </wp:positionH>
                    <wp:positionV relativeFrom="paragraph">
                      <wp:posOffset>277738</wp:posOffset>
                    </wp:positionV>
                    <wp:extent cx="195120" cy="245880"/>
                    <wp:effectExtent l="38100" t="38100" r="33655" b="40005"/>
                    <wp:wrapNone/>
                    <wp:docPr id="1" name="Ink 1"/>
                    <wp:cNvGraphicFramePr/>
                    <a:graphic xmlns:a="http://schemas.openxmlformats.org/drawingml/2006/main">
                      <a:graphicData uri="http://schemas.microsoft.com/office/word/2010/wordprocessingInk">
                        <w14:contentPart bwMode="auto" r:id="rId10">
                          <w14:nvContentPartPr>
                            <w14:cNvContentPartPr/>
                          </w14:nvContentPartPr>
                          <w14:xfrm>
                            <a:off x="0" y="0"/>
                            <a:ext cx="195120" cy="245880"/>
                          </w14:xfrm>
                        </w14:contentPart>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43EB0E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6" o:spid="_x0000_s1026" type="#_x0000_t75" style="position:absolute;margin-left:234.15pt;margin-top:21.8pt;width:15.5pt;height:19.4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">
                    <v:imagedata r:id="rId11" o:title=""/>
                  </v:shape>
                </w:pict>
              </mc:Fallback>
            </mc:AlternateContent>
          </w:r>
          <w:r w:rsidR="008B6C22" w:rsidRPr="00F74467">
            <w:rPr>
              <w:rFonts w:asciiTheme="minorHAnsi" w:hAnsiTheme="minorHAnsi"/>
              <w:color w:val="000000" w:themeColor="text1"/>
              <w:sz w:val="24"/>
              <w:szCs w:val="24"/>
            </w:rPr>
            <w:t>Contents</w:t>
          </w:r>
        </w:p>
        <w:p w14:paraId="32A4781C" w14:textId="77777777" w:rsidR="0008304A" w:rsidRPr="00F74467" w:rsidRDefault="000F6033" w:rsidP="00F74467">
          <w:pPr>
            <w:pStyle w:val="TOC1"/>
            <w:tabs>
              <w:tab w:val="right" w:leader="dot" w:pos="7910"/>
            </w:tabs>
            <w:spacing w:line="360" w:lineRule="auto"/>
            <w:rPr>
              <w:rFonts w:asciiTheme="minorHAnsi" w:hAnsiTheme="minorHAnsi"/>
              <w:noProof/>
              <w:sz w:val="24"/>
              <w:szCs w:val="24"/>
            </w:rPr>
          </w:pPr>
          <w:r w:rsidRPr="00F74467">
            <w:rPr>
              <w:rFonts w:asciiTheme="minorHAnsi" w:hAnsiTheme="minorHAnsi"/>
              <w:noProof/>
              <w:color w:val="000000" w:themeColor="text1"/>
              <w:sz w:val="24"/>
              <w:szCs w:val="24"/>
            </w:rPr>
            <mc:AlternateContent>
              <mc:Choice Requires="wpi">
                <w:drawing>
                  <wp:anchor distT="0" distB="0" distL="114300" distR="114300" simplePos="0" relativeHeight="251783168" behindDoc="0" locked="0" layoutInCell="1" allowOverlap="1" wp14:anchorId="42C57207" wp14:editId="2BB44CC9">
                    <wp:simplePos x="0" y="0"/>
                    <wp:positionH relativeFrom="column">
                      <wp:posOffset>3102278</wp:posOffset>
                    </wp:positionH>
                    <wp:positionV relativeFrom="paragraph">
                      <wp:posOffset>47723</wp:posOffset>
                    </wp:positionV>
                    <wp:extent cx="360" cy="360"/>
                    <wp:effectExtent l="38100" t="38100" r="38100" b="38100"/>
                    <wp:wrapNone/>
                    <wp:docPr id="2"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FC2FE7C" id="Ink 17" o:spid="_x0000_s1026" type="#_x0000_t75" style="position:absolute;margin-left:244pt;margin-top:3.5pt;width:.6pt;height:.6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">
                    <v:imagedata r:id="rId13" o:title=""/>
                  </v:shape>
                </w:pict>
              </mc:Fallback>
            </mc:AlternateContent>
          </w:r>
          <w:r w:rsidR="008B6C22" w:rsidRPr="00F74467">
            <w:rPr>
              <w:rFonts w:asciiTheme="minorHAnsi" w:hAnsiTheme="minorHAnsi"/>
              <w:color w:val="000000" w:themeColor="text1"/>
              <w:sz w:val="24"/>
              <w:szCs w:val="24"/>
            </w:rPr>
            <w:fldChar w:fldCharType="begin"/>
          </w:r>
          <w:r w:rsidR="008B6C22" w:rsidRPr="00F74467">
            <w:rPr>
              <w:rFonts w:asciiTheme="minorHAnsi" w:hAnsiTheme="minorHAnsi"/>
              <w:color w:val="000000" w:themeColor="text1"/>
              <w:sz w:val="24"/>
              <w:szCs w:val="24"/>
            </w:rPr>
            <w:instrText xml:space="preserve"> TOC \o "1-3" \h \z \u </w:instrText>
          </w:r>
          <w:r w:rsidR="008B6C22" w:rsidRPr="00F74467">
            <w:rPr>
              <w:rFonts w:asciiTheme="minorHAnsi" w:hAnsiTheme="minorHAnsi"/>
              <w:color w:val="000000" w:themeColor="text1"/>
              <w:sz w:val="24"/>
              <w:szCs w:val="24"/>
            </w:rPr>
            <w:fldChar w:fldCharType="separate"/>
          </w:r>
        </w:p>
        <w:p w14:paraId="6AA088BC" w14:textId="77777777" w:rsidR="0008304A" w:rsidRPr="00F74467" w:rsidRDefault="00F74467" w:rsidP="00F74467">
          <w:pPr>
            <w:pStyle w:val="TOC2"/>
            <w:tabs>
              <w:tab w:val="right" w:leader="dot" w:pos="9350"/>
            </w:tabs>
            <w:rPr>
              <w:rFonts w:asciiTheme="minorHAnsi" w:eastAsiaTheme="minorEastAsia" w:hAnsiTheme="minorHAnsi" w:cstheme="minorBidi"/>
              <w:noProof/>
              <w:sz w:val="24"/>
              <w:szCs w:val="24"/>
              <w:lang w:bidi="he-IL"/>
            </w:rPr>
          </w:pPr>
          <w:hyperlink w:anchor="_Toc486936192" w:history="1">
            <w:r w:rsidR="0008304A" w:rsidRPr="00F74467">
              <w:rPr>
                <w:rStyle w:val="Hyperlink"/>
                <w:rFonts w:asciiTheme="minorHAnsi" w:hAnsiTheme="minorHAnsi"/>
                <w:noProof/>
                <w:sz w:val="24"/>
                <w:szCs w:val="24"/>
              </w:rPr>
              <w:t>Intermediate summary</w:t>
            </w:r>
            <w:r w:rsidR="0008304A" w:rsidRPr="00F74467">
              <w:rPr>
                <w:rFonts w:asciiTheme="minorHAnsi" w:hAnsiTheme="minorHAnsi"/>
                <w:noProof/>
                <w:webHidden/>
                <w:sz w:val="24"/>
                <w:szCs w:val="24"/>
              </w:rPr>
              <w:tab/>
            </w:r>
            <w:r w:rsidR="0008304A" w:rsidRPr="00F74467">
              <w:rPr>
                <w:rFonts w:asciiTheme="minorHAnsi" w:hAnsiTheme="minorHAnsi"/>
                <w:noProof/>
                <w:webHidden/>
                <w:sz w:val="24"/>
                <w:szCs w:val="24"/>
              </w:rPr>
              <w:fldChar w:fldCharType="begin"/>
            </w:r>
            <w:r w:rsidR="0008304A" w:rsidRPr="00F74467">
              <w:rPr>
                <w:rFonts w:asciiTheme="minorHAnsi" w:hAnsiTheme="minorHAnsi"/>
                <w:noProof/>
                <w:webHidden/>
                <w:sz w:val="24"/>
                <w:szCs w:val="24"/>
              </w:rPr>
              <w:instrText xml:space="preserve"> PAGEREF _Toc486936192 \h </w:instrText>
            </w:r>
            <w:r w:rsidR="0008304A" w:rsidRPr="00F74467">
              <w:rPr>
                <w:rFonts w:asciiTheme="minorHAnsi" w:hAnsiTheme="minorHAnsi"/>
                <w:noProof/>
                <w:webHidden/>
                <w:sz w:val="24"/>
                <w:szCs w:val="24"/>
              </w:rPr>
            </w:r>
            <w:r w:rsidR="0008304A" w:rsidRPr="00F74467">
              <w:rPr>
                <w:rFonts w:asciiTheme="minorHAnsi" w:hAnsiTheme="minorHAnsi"/>
                <w:noProof/>
                <w:webHidden/>
                <w:sz w:val="24"/>
                <w:szCs w:val="24"/>
              </w:rPr>
              <w:fldChar w:fldCharType="separate"/>
            </w:r>
            <w:r w:rsidR="0008304A" w:rsidRPr="00F74467">
              <w:rPr>
                <w:rFonts w:asciiTheme="minorHAnsi" w:hAnsiTheme="minorHAnsi"/>
                <w:noProof/>
                <w:webHidden/>
                <w:sz w:val="24"/>
                <w:szCs w:val="24"/>
              </w:rPr>
              <w:t>2</w:t>
            </w:r>
            <w:r w:rsidR="0008304A" w:rsidRPr="00F74467">
              <w:rPr>
                <w:rFonts w:asciiTheme="minorHAnsi" w:hAnsiTheme="minorHAnsi"/>
                <w:noProof/>
                <w:webHidden/>
                <w:sz w:val="24"/>
                <w:szCs w:val="24"/>
              </w:rPr>
              <w:fldChar w:fldCharType="end"/>
            </w:r>
          </w:hyperlink>
        </w:p>
        <w:p w14:paraId="2BAA87D6" w14:textId="77777777" w:rsidR="0008304A" w:rsidRPr="00F74467" w:rsidRDefault="00F74467" w:rsidP="00F74467">
          <w:pPr>
            <w:pStyle w:val="TOC2"/>
            <w:tabs>
              <w:tab w:val="right" w:leader="dot" w:pos="9350"/>
            </w:tabs>
            <w:rPr>
              <w:rFonts w:asciiTheme="minorHAnsi" w:eastAsiaTheme="minorEastAsia" w:hAnsiTheme="minorHAnsi" w:cstheme="minorBidi"/>
              <w:noProof/>
              <w:sz w:val="24"/>
              <w:szCs w:val="24"/>
              <w:lang w:bidi="he-IL"/>
            </w:rPr>
          </w:pPr>
          <w:hyperlink w:anchor="_Toc486936193" w:history="1">
            <w:r w:rsidR="0008304A" w:rsidRPr="00F74467">
              <w:rPr>
                <w:rStyle w:val="Hyperlink"/>
                <w:rFonts w:asciiTheme="minorHAnsi" w:hAnsiTheme="minorHAnsi"/>
                <w:noProof/>
                <w:sz w:val="24"/>
                <w:szCs w:val="24"/>
              </w:rPr>
              <w:t>Differentiated vs. integrated, or sequential regulatory approach</w:t>
            </w:r>
            <w:r w:rsidR="0008304A" w:rsidRPr="00F74467">
              <w:rPr>
                <w:rFonts w:asciiTheme="minorHAnsi" w:hAnsiTheme="minorHAnsi"/>
                <w:noProof/>
                <w:webHidden/>
                <w:sz w:val="24"/>
                <w:szCs w:val="24"/>
              </w:rPr>
              <w:tab/>
            </w:r>
            <w:r w:rsidR="0008304A" w:rsidRPr="00F74467">
              <w:rPr>
                <w:rFonts w:asciiTheme="minorHAnsi" w:hAnsiTheme="minorHAnsi"/>
                <w:noProof/>
                <w:webHidden/>
                <w:sz w:val="24"/>
                <w:szCs w:val="24"/>
              </w:rPr>
              <w:fldChar w:fldCharType="begin"/>
            </w:r>
            <w:r w:rsidR="0008304A" w:rsidRPr="00F74467">
              <w:rPr>
                <w:rFonts w:asciiTheme="minorHAnsi" w:hAnsiTheme="minorHAnsi"/>
                <w:noProof/>
                <w:webHidden/>
                <w:sz w:val="24"/>
                <w:szCs w:val="24"/>
              </w:rPr>
              <w:instrText xml:space="preserve"> PAGEREF _Toc486936193 \h </w:instrText>
            </w:r>
            <w:r w:rsidR="0008304A" w:rsidRPr="00F74467">
              <w:rPr>
                <w:rFonts w:asciiTheme="minorHAnsi" w:hAnsiTheme="minorHAnsi"/>
                <w:noProof/>
                <w:webHidden/>
                <w:sz w:val="24"/>
                <w:szCs w:val="24"/>
              </w:rPr>
            </w:r>
            <w:r w:rsidR="0008304A" w:rsidRPr="00F74467">
              <w:rPr>
                <w:rFonts w:asciiTheme="minorHAnsi" w:hAnsiTheme="minorHAnsi"/>
                <w:noProof/>
                <w:webHidden/>
                <w:sz w:val="24"/>
                <w:szCs w:val="24"/>
              </w:rPr>
              <w:fldChar w:fldCharType="separate"/>
            </w:r>
            <w:r w:rsidR="0008304A" w:rsidRPr="00F74467">
              <w:rPr>
                <w:rFonts w:asciiTheme="minorHAnsi" w:hAnsiTheme="minorHAnsi"/>
                <w:noProof/>
                <w:webHidden/>
                <w:sz w:val="24"/>
                <w:szCs w:val="24"/>
              </w:rPr>
              <w:t>4</w:t>
            </w:r>
            <w:r w:rsidR="0008304A" w:rsidRPr="00F74467">
              <w:rPr>
                <w:rFonts w:asciiTheme="minorHAnsi" w:hAnsiTheme="minorHAnsi"/>
                <w:noProof/>
                <w:webHidden/>
                <w:sz w:val="24"/>
                <w:szCs w:val="24"/>
              </w:rPr>
              <w:fldChar w:fldCharType="end"/>
            </w:r>
          </w:hyperlink>
        </w:p>
        <w:p w14:paraId="4829FA07" w14:textId="77777777" w:rsidR="0008304A" w:rsidRPr="00F74467" w:rsidRDefault="00F74467" w:rsidP="00F74467">
          <w:pPr>
            <w:pStyle w:val="TOC2"/>
            <w:tabs>
              <w:tab w:val="right" w:leader="dot" w:pos="9350"/>
            </w:tabs>
            <w:rPr>
              <w:rFonts w:asciiTheme="minorHAnsi" w:eastAsiaTheme="minorEastAsia" w:hAnsiTheme="minorHAnsi" w:cstheme="minorBidi"/>
              <w:noProof/>
              <w:sz w:val="24"/>
              <w:szCs w:val="24"/>
              <w:lang w:bidi="he-IL"/>
            </w:rPr>
          </w:pPr>
          <w:hyperlink w:anchor="_Toc486936194" w:history="1">
            <w:r w:rsidR="0008304A" w:rsidRPr="00F74467">
              <w:rPr>
                <w:rStyle w:val="Hyperlink"/>
                <w:rFonts w:asciiTheme="minorHAnsi" w:hAnsiTheme="minorHAnsi"/>
                <w:noProof/>
                <w:sz w:val="24"/>
                <w:szCs w:val="24"/>
              </w:rPr>
              <w:t>Shifting the focus</w:t>
            </w:r>
            <w:r w:rsidR="0008304A" w:rsidRPr="00F74467">
              <w:rPr>
                <w:rStyle w:val="Hyperlink"/>
                <w:rFonts w:asciiTheme="minorHAnsi" w:hAnsiTheme="minorHAnsi"/>
                <w:noProof/>
                <w:sz w:val="24"/>
                <w:szCs w:val="24"/>
                <w:rtl/>
              </w:rPr>
              <w:t xml:space="preserve"> </w:t>
            </w:r>
            <w:r w:rsidR="0008304A" w:rsidRPr="00F74467">
              <w:rPr>
                <w:rStyle w:val="Hyperlink"/>
                <w:rFonts w:asciiTheme="minorHAnsi" w:hAnsiTheme="minorHAnsi"/>
                <w:noProof/>
                <w:sz w:val="24"/>
                <w:szCs w:val="24"/>
              </w:rPr>
              <w:t>of government intervention from ex post to ex ante</w:t>
            </w:r>
            <w:r w:rsidR="0008304A" w:rsidRPr="00F74467">
              <w:rPr>
                <w:rFonts w:asciiTheme="minorHAnsi" w:hAnsiTheme="minorHAnsi"/>
                <w:noProof/>
                <w:webHidden/>
                <w:sz w:val="24"/>
                <w:szCs w:val="24"/>
              </w:rPr>
              <w:tab/>
            </w:r>
            <w:r w:rsidR="0008304A" w:rsidRPr="00F74467">
              <w:rPr>
                <w:rFonts w:asciiTheme="minorHAnsi" w:hAnsiTheme="minorHAnsi"/>
                <w:noProof/>
                <w:webHidden/>
                <w:sz w:val="24"/>
                <w:szCs w:val="24"/>
              </w:rPr>
              <w:fldChar w:fldCharType="begin"/>
            </w:r>
            <w:r w:rsidR="0008304A" w:rsidRPr="00F74467">
              <w:rPr>
                <w:rFonts w:asciiTheme="minorHAnsi" w:hAnsiTheme="minorHAnsi"/>
                <w:noProof/>
                <w:webHidden/>
                <w:sz w:val="24"/>
                <w:szCs w:val="24"/>
              </w:rPr>
              <w:instrText xml:space="preserve"> PAGEREF _Toc486936194 \h </w:instrText>
            </w:r>
            <w:r w:rsidR="0008304A" w:rsidRPr="00F74467">
              <w:rPr>
                <w:rFonts w:asciiTheme="minorHAnsi" w:hAnsiTheme="minorHAnsi"/>
                <w:noProof/>
                <w:webHidden/>
                <w:sz w:val="24"/>
                <w:szCs w:val="24"/>
              </w:rPr>
            </w:r>
            <w:r w:rsidR="0008304A" w:rsidRPr="00F74467">
              <w:rPr>
                <w:rFonts w:asciiTheme="minorHAnsi" w:hAnsiTheme="minorHAnsi"/>
                <w:noProof/>
                <w:webHidden/>
                <w:sz w:val="24"/>
                <w:szCs w:val="24"/>
              </w:rPr>
              <w:fldChar w:fldCharType="separate"/>
            </w:r>
            <w:r w:rsidR="0008304A" w:rsidRPr="00F74467">
              <w:rPr>
                <w:rFonts w:asciiTheme="minorHAnsi" w:hAnsiTheme="minorHAnsi"/>
                <w:noProof/>
                <w:webHidden/>
                <w:sz w:val="24"/>
                <w:szCs w:val="24"/>
              </w:rPr>
              <w:t>5</w:t>
            </w:r>
            <w:r w:rsidR="0008304A" w:rsidRPr="00F74467">
              <w:rPr>
                <w:rFonts w:asciiTheme="minorHAnsi" w:hAnsiTheme="minorHAnsi"/>
                <w:noProof/>
                <w:webHidden/>
                <w:sz w:val="24"/>
                <w:szCs w:val="24"/>
              </w:rPr>
              <w:fldChar w:fldCharType="end"/>
            </w:r>
          </w:hyperlink>
        </w:p>
        <w:p w14:paraId="0D69BDDB" w14:textId="77777777" w:rsidR="0008304A" w:rsidRPr="00F74467" w:rsidRDefault="00F74467" w:rsidP="00F74467">
          <w:pPr>
            <w:pStyle w:val="TOC2"/>
            <w:tabs>
              <w:tab w:val="right" w:leader="dot" w:pos="9350"/>
            </w:tabs>
            <w:rPr>
              <w:rFonts w:asciiTheme="minorHAnsi" w:eastAsiaTheme="minorEastAsia" w:hAnsiTheme="minorHAnsi" w:cstheme="minorBidi"/>
              <w:noProof/>
              <w:sz w:val="24"/>
              <w:szCs w:val="24"/>
              <w:lang w:bidi="he-IL"/>
            </w:rPr>
          </w:pPr>
          <w:hyperlink w:anchor="_Toc486936195" w:history="1">
            <w:r w:rsidR="0008304A" w:rsidRPr="00F74467">
              <w:rPr>
                <w:rStyle w:val="Hyperlink"/>
                <w:rFonts w:asciiTheme="minorHAnsi" w:eastAsia="Times New Roman" w:hAnsiTheme="minorHAnsi"/>
                <w:noProof/>
                <w:sz w:val="24"/>
                <w:szCs w:val="24"/>
              </w:rPr>
              <w:t>Can we create good people: The Fall and Rise of Intrinsic Motivation and Morality</w:t>
            </w:r>
            <w:r w:rsidR="0008304A" w:rsidRPr="00F74467">
              <w:rPr>
                <w:rFonts w:asciiTheme="minorHAnsi" w:hAnsiTheme="minorHAnsi"/>
                <w:noProof/>
                <w:webHidden/>
                <w:sz w:val="24"/>
                <w:szCs w:val="24"/>
              </w:rPr>
              <w:tab/>
            </w:r>
            <w:r w:rsidR="0008304A" w:rsidRPr="00F74467">
              <w:rPr>
                <w:rFonts w:asciiTheme="minorHAnsi" w:hAnsiTheme="minorHAnsi"/>
                <w:noProof/>
                <w:webHidden/>
                <w:sz w:val="24"/>
                <w:szCs w:val="24"/>
              </w:rPr>
              <w:fldChar w:fldCharType="begin"/>
            </w:r>
            <w:r w:rsidR="0008304A" w:rsidRPr="00F74467">
              <w:rPr>
                <w:rFonts w:asciiTheme="minorHAnsi" w:hAnsiTheme="minorHAnsi"/>
                <w:noProof/>
                <w:webHidden/>
                <w:sz w:val="24"/>
                <w:szCs w:val="24"/>
              </w:rPr>
              <w:instrText xml:space="preserve"> PAGEREF _Toc486936195 \h </w:instrText>
            </w:r>
            <w:r w:rsidR="0008304A" w:rsidRPr="00F74467">
              <w:rPr>
                <w:rFonts w:asciiTheme="minorHAnsi" w:hAnsiTheme="minorHAnsi"/>
                <w:noProof/>
                <w:webHidden/>
                <w:sz w:val="24"/>
                <w:szCs w:val="24"/>
              </w:rPr>
            </w:r>
            <w:r w:rsidR="0008304A" w:rsidRPr="00F74467">
              <w:rPr>
                <w:rFonts w:asciiTheme="minorHAnsi" w:hAnsiTheme="minorHAnsi"/>
                <w:noProof/>
                <w:webHidden/>
                <w:sz w:val="24"/>
                <w:szCs w:val="24"/>
              </w:rPr>
              <w:fldChar w:fldCharType="separate"/>
            </w:r>
            <w:r w:rsidR="0008304A" w:rsidRPr="00F74467">
              <w:rPr>
                <w:rFonts w:asciiTheme="minorHAnsi" w:hAnsiTheme="minorHAnsi"/>
                <w:noProof/>
                <w:webHidden/>
                <w:sz w:val="24"/>
                <w:szCs w:val="24"/>
              </w:rPr>
              <w:t>5</w:t>
            </w:r>
            <w:r w:rsidR="0008304A" w:rsidRPr="00F74467">
              <w:rPr>
                <w:rFonts w:asciiTheme="minorHAnsi" w:hAnsiTheme="minorHAnsi"/>
                <w:noProof/>
                <w:webHidden/>
                <w:sz w:val="24"/>
                <w:szCs w:val="24"/>
              </w:rPr>
              <w:fldChar w:fldCharType="end"/>
            </w:r>
          </w:hyperlink>
        </w:p>
        <w:p w14:paraId="2CA52FD6" w14:textId="77777777" w:rsidR="0008304A" w:rsidRPr="00F74467" w:rsidRDefault="00F74467" w:rsidP="00F74467">
          <w:pPr>
            <w:pStyle w:val="TOC2"/>
            <w:tabs>
              <w:tab w:val="right" w:leader="dot" w:pos="9350"/>
            </w:tabs>
            <w:rPr>
              <w:rFonts w:asciiTheme="minorHAnsi" w:eastAsiaTheme="minorEastAsia" w:hAnsiTheme="minorHAnsi" w:cstheme="minorBidi"/>
              <w:noProof/>
              <w:sz w:val="24"/>
              <w:szCs w:val="24"/>
              <w:lang w:bidi="he-IL"/>
            </w:rPr>
          </w:pPr>
          <w:hyperlink w:anchor="_Toc486936196" w:history="1">
            <w:r w:rsidR="0008304A" w:rsidRPr="00F74467">
              <w:rPr>
                <w:rStyle w:val="Hyperlink"/>
                <w:rFonts w:asciiTheme="minorHAnsi" w:hAnsiTheme="minorHAnsi"/>
                <w:noProof/>
                <w:sz w:val="24"/>
                <w:szCs w:val="24"/>
              </w:rPr>
              <w:t>Between motivation and cognition</w:t>
            </w:r>
            <w:r w:rsidR="0008304A" w:rsidRPr="00F74467">
              <w:rPr>
                <w:rFonts w:asciiTheme="minorHAnsi" w:hAnsiTheme="minorHAnsi"/>
                <w:noProof/>
                <w:webHidden/>
                <w:sz w:val="24"/>
                <w:szCs w:val="24"/>
              </w:rPr>
              <w:tab/>
            </w:r>
            <w:r w:rsidR="0008304A" w:rsidRPr="00F74467">
              <w:rPr>
                <w:rFonts w:asciiTheme="minorHAnsi" w:hAnsiTheme="minorHAnsi"/>
                <w:noProof/>
                <w:webHidden/>
                <w:sz w:val="24"/>
                <w:szCs w:val="24"/>
              </w:rPr>
              <w:fldChar w:fldCharType="begin"/>
            </w:r>
            <w:r w:rsidR="0008304A" w:rsidRPr="00F74467">
              <w:rPr>
                <w:rFonts w:asciiTheme="minorHAnsi" w:hAnsiTheme="minorHAnsi"/>
                <w:noProof/>
                <w:webHidden/>
                <w:sz w:val="24"/>
                <w:szCs w:val="24"/>
              </w:rPr>
              <w:instrText xml:space="preserve"> PAGEREF _Toc486936196 \h </w:instrText>
            </w:r>
            <w:r w:rsidR="0008304A" w:rsidRPr="00F74467">
              <w:rPr>
                <w:rFonts w:asciiTheme="minorHAnsi" w:hAnsiTheme="minorHAnsi"/>
                <w:noProof/>
                <w:webHidden/>
                <w:sz w:val="24"/>
                <w:szCs w:val="24"/>
              </w:rPr>
            </w:r>
            <w:r w:rsidR="0008304A" w:rsidRPr="00F74467">
              <w:rPr>
                <w:rFonts w:asciiTheme="minorHAnsi" w:hAnsiTheme="minorHAnsi"/>
                <w:noProof/>
                <w:webHidden/>
                <w:sz w:val="24"/>
                <w:szCs w:val="24"/>
              </w:rPr>
              <w:fldChar w:fldCharType="separate"/>
            </w:r>
            <w:r w:rsidR="0008304A" w:rsidRPr="00F74467">
              <w:rPr>
                <w:rFonts w:asciiTheme="minorHAnsi" w:hAnsiTheme="minorHAnsi"/>
                <w:noProof/>
                <w:webHidden/>
                <w:sz w:val="24"/>
                <w:szCs w:val="24"/>
              </w:rPr>
              <w:t>6</w:t>
            </w:r>
            <w:r w:rsidR="0008304A" w:rsidRPr="00F74467">
              <w:rPr>
                <w:rFonts w:asciiTheme="minorHAnsi" w:hAnsiTheme="minorHAnsi"/>
                <w:noProof/>
                <w:webHidden/>
                <w:sz w:val="24"/>
                <w:szCs w:val="24"/>
              </w:rPr>
              <w:fldChar w:fldCharType="end"/>
            </w:r>
          </w:hyperlink>
        </w:p>
        <w:p w14:paraId="5828DDD6" w14:textId="77777777" w:rsidR="0008304A" w:rsidRPr="00F74467" w:rsidRDefault="00F74467" w:rsidP="00F74467">
          <w:pPr>
            <w:pStyle w:val="TOC2"/>
            <w:tabs>
              <w:tab w:val="right" w:leader="dot" w:pos="9350"/>
            </w:tabs>
            <w:rPr>
              <w:rFonts w:asciiTheme="minorHAnsi" w:eastAsiaTheme="minorEastAsia" w:hAnsiTheme="minorHAnsi" w:cstheme="minorBidi"/>
              <w:noProof/>
              <w:sz w:val="24"/>
              <w:szCs w:val="24"/>
              <w:lang w:bidi="he-IL"/>
            </w:rPr>
          </w:pPr>
          <w:hyperlink w:anchor="_Toc486936197" w:history="1">
            <w:r w:rsidR="0008304A" w:rsidRPr="00F74467">
              <w:rPr>
                <w:rStyle w:val="Hyperlink"/>
                <w:rFonts w:asciiTheme="minorHAnsi" w:hAnsiTheme="minorHAnsi"/>
                <w:noProof/>
                <w:sz w:val="24"/>
                <w:szCs w:val="24"/>
              </w:rPr>
              <w:t>Changing people’s non-deliberative choices, through external regulatory interventions.</w:t>
            </w:r>
            <w:r w:rsidR="0008304A" w:rsidRPr="00F74467">
              <w:rPr>
                <w:rFonts w:asciiTheme="minorHAnsi" w:hAnsiTheme="minorHAnsi"/>
                <w:noProof/>
                <w:webHidden/>
                <w:sz w:val="24"/>
                <w:szCs w:val="24"/>
              </w:rPr>
              <w:tab/>
            </w:r>
            <w:r w:rsidR="0008304A" w:rsidRPr="00F74467">
              <w:rPr>
                <w:rFonts w:asciiTheme="minorHAnsi" w:hAnsiTheme="minorHAnsi"/>
                <w:noProof/>
                <w:webHidden/>
                <w:sz w:val="24"/>
                <w:szCs w:val="24"/>
              </w:rPr>
              <w:fldChar w:fldCharType="begin"/>
            </w:r>
            <w:r w:rsidR="0008304A" w:rsidRPr="00F74467">
              <w:rPr>
                <w:rFonts w:asciiTheme="minorHAnsi" w:hAnsiTheme="minorHAnsi"/>
                <w:noProof/>
                <w:webHidden/>
                <w:sz w:val="24"/>
                <w:szCs w:val="24"/>
              </w:rPr>
              <w:instrText xml:space="preserve"> PAGEREF _Toc486936197 \h </w:instrText>
            </w:r>
            <w:r w:rsidR="0008304A" w:rsidRPr="00F74467">
              <w:rPr>
                <w:rFonts w:asciiTheme="minorHAnsi" w:hAnsiTheme="minorHAnsi"/>
                <w:noProof/>
                <w:webHidden/>
                <w:sz w:val="24"/>
                <w:szCs w:val="24"/>
              </w:rPr>
            </w:r>
            <w:r w:rsidR="0008304A" w:rsidRPr="00F74467">
              <w:rPr>
                <w:rFonts w:asciiTheme="minorHAnsi" w:hAnsiTheme="minorHAnsi"/>
                <w:noProof/>
                <w:webHidden/>
                <w:sz w:val="24"/>
                <w:szCs w:val="24"/>
              </w:rPr>
              <w:fldChar w:fldCharType="separate"/>
            </w:r>
            <w:r w:rsidR="0008304A" w:rsidRPr="00F74467">
              <w:rPr>
                <w:rFonts w:asciiTheme="minorHAnsi" w:hAnsiTheme="minorHAnsi"/>
                <w:noProof/>
                <w:webHidden/>
                <w:sz w:val="24"/>
                <w:szCs w:val="24"/>
              </w:rPr>
              <w:t>7</w:t>
            </w:r>
            <w:r w:rsidR="0008304A" w:rsidRPr="00F74467">
              <w:rPr>
                <w:rFonts w:asciiTheme="minorHAnsi" w:hAnsiTheme="minorHAnsi"/>
                <w:noProof/>
                <w:webHidden/>
                <w:sz w:val="24"/>
                <w:szCs w:val="24"/>
              </w:rPr>
              <w:fldChar w:fldCharType="end"/>
            </w:r>
          </w:hyperlink>
        </w:p>
        <w:p w14:paraId="32D34451" w14:textId="77777777" w:rsidR="0008304A" w:rsidRPr="00F74467" w:rsidRDefault="00F74467" w:rsidP="00F74467">
          <w:pPr>
            <w:pStyle w:val="TOC2"/>
            <w:tabs>
              <w:tab w:val="right" w:leader="dot" w:pos="9350"/>
            </w:tabs>
            <w:rPr>
              <w:rFonts w:asciiTheme="minorHAnsi" w:eastAsiaTheme="minorEastAsia" w:hAnsiTheme="minorHAnsi" w:cstheme="minorBidi"/>
              <w:noProof/>
              <w:sz w:val="24"/>
              <w:szCs w:val="24"/>
              <w:lang w:bidi="he-IL"/>
            </w:rPr>
          </w:pPr>
          <w:hyperlink w:anchor="_Toc486936198" w:history="1">
            <w:r w:rsidR="0008304A" w:rsidRPr="00F74467">
              <w:rPr>
                <w:rStyle w:val="Hyperlink"/>
                <w:rFonts w:asciiTheme="minorHAnsi" w:hAnsiTheme="minorHAnsi"/>
                <w:noProof/>
                <w:sz w:val="24"/>
                <w:szCs w:val="24"/>
              </w:rPr>
              <w:t>Intrinsic Motivation and Prevention of Ethical Biases</w:t>
            </w:r>
            <w:r w:rsidR="0008304A" w:rsidRPr="00F74467">
              <w:rPr>
                <w:rFonts w:asciiTheme="minorHAnsi" w:hAnsiTheme="minorHAnsi"/>
                <w:noProof/>
                <w:webHidden/>
                <w:sz w:val="24"/>
                <w:szCs w:val="24"/>
              </w:rPr>
              <w:tab/>
            </w:r>
            <w:r w:rsidR="0008304A" w:rsidRPr="00F74467">
              <w:rPr>
                <w:rFonts w:asciiTheme="minorHAnsi" w:hAnsiTheme="minorHAnsi"/>
                <w:noProof/>
                <w:webHidden/>
                <w:sz w:val="24"/>
                <w:szCs w:val="24"/>
              </w:rPr>
              <w:fldChar w:fldCharType="begin"/>
            </w:r>
            <w:r w:rsidR="0008304A" w:rsidRPr="00F74467">
              <w:rPr>
                <w:rFonts w:asciiTheme="minorHAnsi" w:hAnsiTheme="minorHAnsi"/>
                <w:noProof/>
                <w:webHidden/>
                <w:sz w:val="24"/>
                <w:szCs w:val="24"/>
              </w:rPr>
              <w:instrText xml:space="preserve"> PAGEREF _Toc486936198 \h </w:instrText>
            </w:r>
            <w:r w:rsidR="0008304A" w:rsidRPr="00F74467">
              <w:rPr>
                <w:rFonts w:asciiTheme="minorHAnsi" w:hAnsiTheme="minorHAnsi"/>
                <w:noProof/>
                <w:webHidden/>
                <w:sz w:val="24"/>
                <w:szCs w:val="24"/>
              </w:rPr>
            </w:r>
            <w:r w:rsidR="0008304A" w:rsidRPr="00F74467">
              <w:rPr>
                <w:rFonts w:asciiTheme="minorHAnsi" w:hAnsiTheme="minorHAnsi"/>
                <w:noProof/>
                <w:webHidden/>
                <w:sz w:val="24"/>
                <w:szCs w:val="24"/>
              </w:rPr>
              <w:fldChar w:fldCharType="separate"/>
            </w:r>
            <w:r w:rsidR="0008304A" w:rsidRPr="00F74467">
              <w:rPr>
                <w:rFonts w:asciiTheme="minorHAnsi" w:hAnsiTheme="minorHAnsi"/>
                <w:noProof/>
                <w:webHidden/>
                <w:sz w:val="24"/>
                <w:szCs w:val="24"/>
              </w:rPr>
              <w:t>9</w:t>
            </w:r>
            <w:r w:rsidR="0008304A" w:rsidRPr="00F74467">
              <w:rPr>
                <w:rFonts w:asciiTheme="minorHAnsi" w:hAnsiTheme="minorHAnsi"/>
                <w:noProof/>
                <w:webHidden/>
                <w:sz w:val="24"/>
                <w:szCs w:val="24"/>
              </w:rPr>
              <w:fldChar w:fldCharType="end"/>
            </w:r>
          </w:hyperlink>
        </w:p>
        <w:p w14:paraId="6DF0AEA4" w14:textId="77777777" w:rsidR="0008304A" w:rsidRPr="00F74467" w:rsidRDefault="00F74467" w:rsidP="00F74467">
          <w:pPr>
            <w:pStyle w:val="TOC2"/>
            <w:tabs>
              <w:tab w:val="right" w:leader="dot" w:pos="9350"/>
            </w:tabs>
            <w:rPr>
              <w:rFonts w:asciiTheme="minorHAnsi" w:eastAsiaTheme="minorEastAsia" w:hAnsiTheme="minorHAnsi" w:cstheme="minorBidi"/>
              <w:noProof/>
              <w:sz w:val="24"/>
              <w:szCs w:val="24"/>
              <w:lang w:bidi="he-IL"/>
            </w:rPr>
          </w:pPr>
          <w:hyperlink w:anchor="_Toc486936199" w:history="1">
            <w:r w:rsidR="0008304A" w:rsidRPr="00F74467">
              <w:rPr>
                <w:rStyle w:val="Hyperlink"/>
                <w:rFonts w:asciiTheme="minorHAnsi" w:hAnsiTheme="minorHAnsi"/>
                <w:noProof/>
                <w:sz w:val="24"/>
                <w:szCs w:val="24"/>
              </w:rPr>
              <w:t>Motivational and cognitive training and the reduction in ethical biases</w:t>
            </w:r>
            <w:r w:rsidR="0008304A" w:rsidRPr="00F74467">
              <w:rPr>
                <w:rFonts w:asciiTheme="minorHAnsi" w:hAnsiTheme="minorHAnsi"/>
                <w:noProof/>
                <w:webHidden/>
                <w:sz w:val="24"/>
                <w:szCs w:val="24"/>
              </w:rPr>
              <w:tab/>
            </w:r>
            <w:r w:rsidR="0008304A" w:rsidRPr="00F74467">
              <w:rPr>
                <w:rFonts w:asciiTheme="minorHAnsi" w:hAnsiTheme="minorHAnsi"/>
                <w:noProof/>
                <w:webHidden/>
                <w:sz w:val="24"/>
                <w:szCs w:val="24"/>
              </w:rPr>
              <w:fldChar w:fldCharType="begin"/>
            </w:r>
            <w:r w:rsidR="0008304A" w:rsidRPr="00F74467">
              <w:rPr>
                <w:rFonts w:asciiTheme="minorHAnsi" w:hAnsiTheme="minorHAnsi"/>
                <w:noProof/>
                <w:webHidden/>
                <w:sz w:val="24"/>
                <w:szCs w:val="24"/>
              </w:rPr>
              <w:instrText xml:space="preserve"> PAGEREF _Toc486936199 \h </w:instrText>
            </w:r>
            <w:r w:rsidR="0008304A" w:rsidRPr="00F74467">
              <w:rPr>
                <w:rFonts w:asciiTheme="minorHAnsi" w:hAnsiTheme="minorHAnsi"/>
                <w:noProof/>
                <w:webHidden/>
                <w:sz w:val="24"/>
                <w:szCs w:val="24"/>
              </w:rPr>
            </w:r>
            <w:r w:rsidR="0008304A" w:rsidRPr="00F74467">
              <w:rPr>
                <w:rFonts w:asciiTheme="minorHAnsi" w:hAnsiTheme="minorHAnsi"/>
                <w:noProof/>
                <w:webHidden/>
                <w:sz w:val="24"/>
                <w:szCs w:val="24"/>
              </w:rPr>
              <w:fldChar w:fldCharType="separate"/>
            </w:r>
            <w:r w:rsidR="0008304A" w:rsidRPr="00F74467">
              <w:rPr>
                <w:rFonts w:asciiTheme="minorHAnsi" w:hAnsiTheme="minorHAnsi"/>
                <w:noProof/>
                <w:webHidden/>
                <w:sz w:val="24"/>
                <w:szCs w:val="24"/>
              </w:rPr>
              <w:t>11</w:t>
            </w:r>
            <w:r w:rsidR="0008304A" w:rsidRPr="00F74467">
              <w:rPr>
                <w:rFonts w:asciiTheme="minorHAnsi" w:hAnsiTheme="minorHAnsi"/>
                <w:noProof/>
                <w:webHidden/>
                <w:sz w:val="24"/>
                <w:szCs w:val="24"/>
              </w:rPr>
              <w:fldChar w:fldCharType="end"/>
            </w:r>
          </w:hyperlink>
        </w:p>
        <w:p w14:paraId="4568B3E7" w14:textId="77777777" w:rsidR="0008304A" w:rsidRPr="00F74467" w:rsidRDefault="00F74467" w:rsidP="00F74467">
          <w:pPr>
            <w:pStyle w:val="TOC1"/>
            <w:tabs>
              <w:tab w:val="right" w:leader="dot" w:pos="9350"/>
            </w:tabs>
            <w:rPr>
              <w:rFonts w:asciiTheme="minorHAnsi" w:eastAsiaTheme="minorEastAsia" w:hAnsiTheme="minorHAnsi" w:cstheme="minorBidi"/>
              <w:noProof/>
              <w:sz w:val="24"/>
              <w:szCs w:val="24"/>
              <w:lang w:bidi="he-IL"/>
            </w:rPr>
          </w:pPr>
          <w:hyperlink w:anchor="_Toc486936200" w:history="1">
            <w:r w:rsidR="0008304A" w:rsidRPr="00F74467">
              <w:rPr>
                <w:rStyle w:val="Hyperlink"/>
                <w:rFonts w:asciiTheme="minorHAnsi" w:hAnsiTheme="minorHAnsi"/>
                <w:noProof/>
                <w:sz w:val="24"/>
                <w:szCs w:val="24"/>
              </w:rPr>
              <w:t>Taxonomy as a way to modify the one fits all policy</w:t>
            </w:r>
            <w:r w:rsidR="0008304A" w:rsidRPr="00F74467">
              <w:rPr>
                <w:rFonts w:asciiTheme="minorHAnsi" w:hAnsiTheme="minorHAnsi"/>
                <w:noProof/>
                <w:webHidden/>
                <w:sz w:val="24"/>
                <w:szCs w:val="24"/>
              </w:rPr>
              <w:tab/>
            </w:r>
            <w:r w:rsidR="0008304A" w:rsidRPr="00F74467">
              <w:rPr>
                <w:rFonts w:asciiTheme="minorHAnsi" w:hAnsiTheme="minorHAnsi"/>
                <w:noProof/>
                <w:webHidden/>
                <w:sz w:val="24"/>
                <w:szCs w:val="24"/>
              </w:rPr>
              <w:fldChar w:fldCharType="begin"/>
            </w:r>
            <w:r w:rsidR="0008304A" w:rsidRPr="00F74467">
              <w:rPr>
                <w:rFonts w:asciiTheme="minorHAnsi" w:hAnsiTheme="minorHAnsi"/>
                <w:noProof/>
                <w:webHidden/>
                <w:sz w:val="24"/>
                <w:szCs w:val="24"/>
              </w:rPr>
              <w:instrText xml:space="preserve"> PAGEREF _Toc486936200 \h </w:instrText>
            </w:r>
            <w:r w:rsidR="0008304A" w:rsidRPr="00F74467">
              <w:rPr>
                <w:rFonts w:asciiTheme="minorHAnsi" w:hAnsiTheme="minorHAnsi"/>
                <w:noProof/>
                <w:webHidden/>
                <w:sz w:val="24"/>
                <w:szCs w:val="24"/>
              </w:rPr>
            </w:r>
            <w:r w:rsidR="0008304A" w:rsidRPr="00F74467">
              <w:rPr>
                <w:rFonts w:asciiTheme="minorHAnsi" w:hAnsiTheme="minorHAnsi"/>
                <w:noProof/>
                <w:webHidden/>
                <w:sz w:val="24"/>
                <w:szCs w:val="24"/>
              </w:rPr>
              <w:fldChar w:fldCharType="separate"/>
            </w:r>
            <w:r w:rsidR="0008304A" w:rsidRPr="00F74467">
              <w:rPr>
                <w:rFonts w:asciiTheme="minorHAnsi" w:hAnsiTheme="minorHAnsi"/>
                <w:noProof/>
                <w:webHidden/>
                <w:sz w:val="24"/>
                <w:szCs w:val="24"/>
              </w:rPr>
              <w:t>13</w:t>
            </w:r>
            <w:r w:rsidR="0008304A" w:rsidRPr="00F74467">
              <w:rPr>
                <w:rFonts w:asciiTheme="minorHAnsi" w:hAnsiTheme="minorHAnsi"/>
                <w:noProof/>
                <w:webHidden/>
                <w:sz w:val="24"/>
                <w:szCs w:val="24"/>
              </w:rPr>
              <w:fldChar w:fldCharType="end"/>
            </w:r>
          </w:hyperlink>
        </w:p>
        <w:p w14:paraId="5CCA752A" w14:textId="77777777" w:rsidR="0008304A" w:rsidRPr="00F74467" w:rsidRDefault="00F74467" w:rsidP="00F74467">
          <w:pPr>
            <w:pStyle w:val="TOC2"/>
            <w:tabs>
              <w:tab w:val="right" w:leader="dot" w:pos="9350"/>
            </w:tabs>
            <w:rPr>
              <w:rFonts w:asciiTheme="minorHAnsi" w:eastAsiaTheme="minorEastAsia" w:hAnsiTheme="minorHAnsi" w:cstheme="minorBidi"/>
              <w:noProof/>
              <w:sz w:val="24"/>
              <w:szCs w:val="24"/>
              <w:lang w:bidi="he-IL"/>
            </w:rPr>
          </w:pPr>
          <w:hyperlink w:anchor="_Toc486936201" w:history="1">
            <w:r w:rsidR="0008304A" w:rsidRPr="00F74467">
              <w:rPr>
                <w:rStyle w:val="Hyperlink"/>
                <w:rFonts w:asciiTheme="minorHAnsi" w:hAnsiTheme="minorHAnsi"/>
                <w:noProof/>
                <w:sz w:val="24"/>
                <w:szCs w:val="24"/>
              </w:rPr>
              <w:t>The nature of the behavior</w:t>
            </w:r>
            <w:r w:rsidR="0008304A" w:rsidRPr="00F74467">
              <w:rPr>
                <w:rFonts w:asciiTheme="minorHAnsi" w:hAnsiTheme="minorHAnsi"/>
                <w:noProof/>
                <w:webHidden/>
                <w:sz w:val="24"/>
                <w:szCs w:val="24"/>
              </w:rPr>
              <w:tab/>
            </w:r>
            <w:r w:rsidR="0008304A" w:rsidRPr="00F74467">
              <w:rPr>
                <w:rFonts w:asciiTheme="minorHAnsi" w:hAnsiTheme="minorHAnsi"/>
                <w:noProof/>
                <w:webHidden/>
                <w:sz w:val="24"/>
                <w:szCs w:val="24"/>
              </w:rPr>
              <w:fldChar w:fldCharType="begin"/>
            </w:r>
            <w:r w:rsidR="0008304A" w:rsidRPr="00F74467">
              <w:rPr>
                <w:rFonts w:asciiTheme="minorHAnsi" w:hAnsiTheme="minorHAnsi"/>
                <w:noProof/>
                <w:webHidden/>
                <w:sz w:val="24"/>
                <w:szCs w:val="24"/>
              </w:rPr>
              <w:instrText xml:space="preserve"> PAGEREF _Toc486936201 \h </w:instrText>
            </w:r>
            <w:r w:rsidR="0008304A" w:rsidRPr="00F74467">
              <w:rPr>
                <w:rFonts w:asciiTheme="minorHAnsi" w:hAnsiTheme="minorHAnsi"/>
                <w:noProof/>
                <w:webHidden/>
                <w:sz w:val="24"/>
                <w:szCs w:val="24"/>
              </w:rPr>
            </w:r>
            <w:r w:rsidR="0008304A" w:rsidRPr="00F74467">
              <w:rPr>
                <w:rFonts w:asciiTheme="minorHAnsi" w:hAnsiTheme="minorHAnsi"/>
                <w:noProof/>
                <w:webHidden/>
                <w:sz w:val="24"/>
                <w:szCs w:val="24"/>
              </w:rPr>
              <w:fldChar w:fldCharType="separate"/>
            </w:r>
            <w:r w:rsidR="0008304A" w:rsidRPr="00F74467">
              <w:rPr>
                <w:rFonts w:asciiTheme="minorHAnsi" w:hAnsiTheme="minorHAnsi"/>
                <w:noProof/>
                <w:webHidden/>
                <w:sz w:val="24"/>
                <w:szCs w:val="24"/>
              </w:rPr>
              <w:t>14</w:t>
            </w:r>
            <w:r w:rsidR="0008304A" w:rsidRPr="00F74467">
              <w:rPr>
                <w:rFonts w:asciiTheme="minorHAnsi" w:hAnsiTheme="minorHAnsi"/>
                <w:noProof/>
                <w:webHidden/>
                <w:sz w:val="24"/>
                <w:szCs w:val="24"/>
              </w:rPr>
              <w:fldChar w:fldCharType="end"/>
            </w:r>
          </w:hyperlink>
        </w:p>
        <w:p w14:paraId="5DFDBAB3" w14:textId="77777777" w:rsidR="0008304A" w:rsidRPr="00F74467" w:rsidRDefault="00F74467" w:rsidP="00F74467">
          <w:pPr>
            <w:pStyle w:val="TOC2"/>
            <w:tabs>
              <w:tab w:val="right" w:leader="dot" w:pos="9350"/>
            </w:tabs>
            <w:rPr>
              <w:rFonts w:asciiTheme="minorHAnsi" w:eastAsiaTheme="minorEastAsia" w:hAnsiTheme="minorHAnsi" w:cstheme="minorBidi"/>
              <w:noProof/>
              <w:sz w:val="24"/>
              <w:szCs w:val="24"/>
              <w:lang w:bidi="he-IL"/>
            </w:rPr>
          </w:pPr>
          <w:hyperlink w:anchor="_Toc486936202" w:history="1">
            <w:r w:rsidR="0008304A" w:rsidRPr="00F74467">
              <w:rPr>
                <w:rStyle w:val="Hyperlink"/>
                <w:rFonts w:asciiTheme="minorHAnsi" w:hAnsiTheme="minorHAnsi"/>
                <w:noProof/>
                <w:sz w:val="24"/>
                <w:szCs w:val="24"/>
              </w:rPr>
              <w:t>Cooperation of what proportion of the target population do we need for the policy to work?</w:t>
            </w:r>
            <w:r w:rsidR="0008304A" w:rsidRPr="00F74467">
              <w:rPr>
                <w:rFonts w:asciiTheme="minorHAnsi" w:hAnsiTheme="minorHAnsi"/>
                <w:noProof/>
                <w:webHidden/>
                <w:sz w:val="24"/>
                <w:szCs w:val="24"/>
              </w:rPr>
              <w:tab/>
            </w:r>
            <w:r w:rsidR="0008304A" w:rsidRPr="00F74467">
              <w:rPr>
                <w:rFonts w:asciiTheme="minorHAnsi" w:hAnsiTheme="minorHAnsi"/>
                <w:noProof/>
                <w:webHidden/>
                <w:sz w:val="24"/>
                <w:szCs w:val="24"/>
              </w:rPr>
              <w:fldChar w:fldCharType="begin"/>
            </w:r>
            <w:r w:rsidR="0008304A" w:rsidRPr="00F74467">
              <w:rPr>
                <w:rFonts w:asciiTheme="minorHAnsi" w:hAnsiTheme="minorHAnsi"/>
                <w:noProof/>
                <w:webHidden/>
                <w:sz w:val="24"/>
                <w:szCs w:val="24"/>
              </w:rPr>
              <w:instrText xml:space="preserve"> PAGEREF _Toc486936202 \h </w:instrText>
            </w:r>
            <w:r w:rsidR="0008304A" w:rsidRPr="00F74467">
              <w:rPr>
                <w:rFonts w:asciiTheme="minorHAnsi" w:hAnsiTheme="minorHAnsi"/>
                <w:noProof/>
                <w:webHidden/>
                <w:sz w:val="24"/>
                <w:szCs w:val="24"/>
              </w:rPr>
            </w:r>
            <w:r w:rsidR="0008304A" w:rsidRPr="00F74467">
              <w:rPr>
                <w:rFonts w:asciiTheme="minorHAnsi" w:hAnsiTheme="minorHAnsi"/>
                <w:noProof/>
                <w:webHidden/>
                <w:sz w:val="24"/>
                <w:szCs w:val="24"/>
              </w:rPr>
              <w:fldChar w:fldCharType="separate"/>
            </w:r>
            <w:r w:rsidR="0008304A" w:rsidRPr="00F74467">
              <w:rPr>
                <w:rFonts w:asciiTheme="minorHAnsi" w:hAnsiTheme="minorHAnsi"/>
                <w:noProof/>
                <w:webHidden/>
                <w:sz w:val="24"/>
                <w:szCs w:val="24"/>
              </w:rPr>
              <w:t>14</w:t>
            </w:r>
            <w:r w:rsidR="0008304A" w:rsidRPr="00F74467">
              <w:rPr>
                <w:rFonts w:asciiTheme="minorHAnsi" w:hAnsiTheme="minorHAnsi"/>
                <w:noProof/>
                <w:webHidden/>
                <w:sz w:val="24"/>
                <w:szCs w:val="24"/>
              </w:rPr>
              <w:fldChar w:fldCharType="end"/>
            </w:r>
          </w:hyperlink>
        </w:p>
        <w:p w14:paraId="69F05B30" w14:textId="77777777" w:rsidR="0008304A" w:rsidRPr="00F74467" w:rsidRDefault="00F74467" w:rsidP="00F74467">
          <w:pPr>
            <w:pStyle w:val="TOC2"/>
            <w:tabs>
              <w:tab w:val="right" w:leader="dot" w:pos="9350"/>
            </w:tabs>
            <w:rPr>
              <w:rFonts w:asciiTheme="minorHAnsi" w:eastAsiaTheme="minorEastAsia" w:hAnsiTheme="minorHAnsi" w:cstheme="minorBidi"/>
              <w:noProof/>
              <w:sz w:val="24"/>
              <w:szCs w:val="24"/>
              <w:lang w:bidi="he-IL"/>
            </w:rPr>
          </w:pPr>
          <w:hyperlink w:anchor="_Toc486936203" w:history="1">
            <w:r w:rsidR="0008304A" w:rsidRPr="00F74467">
              <w:rPr>
                <w:rStyle w:val="Hyperlink"/>
                <w:rFonts w:asciiTheme="minorHAnsi" w:hAnsiTheme="minorHAnsi"/>
                <w:noProof/>
                <w:sz w:val="24"/>
                <w:szCs w:val="24"/>
              </w:rPr>
              <w:t>Is there a Moral Consensus with regard to the behavior in question?</w:t>
            </w:r>
            <w:r w:rsidR="0008304A" w:rsidRPr="00F74467">
              <w:rPr>
                <w:rFonts w:asciiTheme="minorHAnsi" w:hAnsiTheme="minorHAnsi"/>
                <w:noProof/>
                <w:webHidden/>
                <w:sz w:val="24"/>
                <w:szCs w:val="24"/>
              </w:rPr>
              <w:tab/>
            </w:r>
            <w:r w:rsidR="0008304A" w:rsidRPr="00F74467">
              <w:rPr>
                <w:rFonts w:asciiTheme="minorHAnsi" w:hAnsiTheme="minorHAnsi"/>
                <w:noProof/>
                <w:webHidden/>
                <w:sz w:val="24"/>
                <w:szCs w:val="24"/>
              </w:rPr>
              <w:fldChar w:fldCharType="begin"/>
            </w:r>
            <w:r w:rsidR="0008304A" w:rsidRPr="00F74467">
              <w:rPr>
                <w:rFonts w:asciiTheme="minorHAnsi" w:hAnsiTheme="minorHAnsi"/>
                <w:noProof/>
                <w:webHidden/>
                <w:sz w:val="24"/>
                <w:szCs w:val="24"/>
              </w:rPr>
              <w:instrText xml:space="preserve"> PAGEREF _Toc486936203 \h </w:instrText>
            </w:r>
            <w:r w:rsidR="0008304A" w:rsidRPr="00F74467">
              <w:rPr>
                <w:rFonts w:asciiTheme="minorHAnsi" w:hAnsiTheme="minorHAnsi"/>
                <w:noProof/>
                <w:webHidden/>
                <w:sz w:val="24"/>
                <w:szCs w:val="24"/>
              </w:rPr>
            </w:r>
            <w:r w:rsidR="0008304A" w:rsidRPr="00F74467">
              <w:rPr>
                <w:rFonts w:asciiTheme="minorHAnsi" w:hAnsiTheme="minorHAnsi"/>
                <w:noProof/>
                <w:webHidden/>
                <w:sz w:val="24"/>
                <w:szCs w:val="24"/>
              </w:rPr>
              <w:fldChar w:fldCharType="separate"/>
            </w:r>
            <w:r w:rsidR="0008304A" w:rsidRPr="00F74467">
              <w:rPr>
                <w:rFonts w:asciiTheme="minorHAnsi" w:hAnsiTheme="minorHAnsi"/>
                <w:noProof/>
                <w:webHidden/>
                <w:sz w:val="24"/>
                <w:szCs w:val="24"/>
              </w:rPr>
              <w:t>15</w:t>
            </w:r>
            <w:r w:rsidR="0008304A" w:rsidRPr="00F74467">
              <w:rPr>
                <w:rFonts w:asciiTheme="minorHAnsi" w:hAnsiTheme="minorHAnsi"/>
                <w:noProof/>
                <w:webHidden/>
                <w:sz w:val="24"/>
                <w:szCs w:val="24"/>
              </w:rPr>
              <w:fldChar w:fldCharType="end"/>
            </w:r>
          </w:hyperlink>
        </w:p>
        <w:p w14:paraId="44E72B6F" w14:textId="77777777" w:rsidR="0008304A" w:rsidRPr="00F74467" w:rsidRDefault="00F74467" w:rsidP="00F74467">
          <w:pPr>
            <w:pStyle w:val="TOC2"/>
            <w:tabs>
              <w:tab w:val="right" w:leader="dot" w:pos="9350"/>
            </w:tabs>
            <w:rPr>
              <w:rFonts w:asciiTheme="minorHAnsi" w:eastAsiaTheme="minorEastAsia" w:hAnsiTheme="minorHAnsi" w:cstheme="minorBidi"/>
              <w:noProof/>
              <w:sz w:val="24"/>
              <w:szCs w:val="24"/>
              <w:lang w:bidi="he-IL"/>
            </w:rPr>
          </w:pPr>
          <w:hyperlink w:anchor="_Toc486936204" w:history="1">
            <w:r w:rsidR="0008304A" w:rsidRPr="00F74467">
              <w:rPr>
                <w:rStyle w:val="Hyperlink"/>
                <w:rFonts w:asciiTheme="minorHAnsi" w:hAnsiTheme="minorHAnsi"/>
                <w:noProof/>
                <w:sz w:val="24"/>
                <w:szCs w:val="24"/>
              </w:rPr>
              <w:t>The Needed Durability of the Behavioral Change</w:t>
            </w:r>
            <w:r w:rsidR="0008304A" w:rsidRPr="00F74467">
              <w:rPr>
                <w:rFonts w:asciiTheme="minorHAnsi" w:hAnsiTheme="minorHAnsi"/>
                <w:noProof/>
                <w:webHidden/>
                <w:sz w:val="24"/>
                <w:szCs w:val="24"/>
              </w:rPr>
              <w:tab/>
            </w:r>
            <w:r w:rsidR="0008304A" w:rsidRPr="00F74467">
              <w:rPr>
                <w:rFonts w:asciiTheme="minorHAnsi" w:hAnsiTheme="minorHAnsi"/>
                <w:noProof/>
                <w:webHidden/>
                <w:sz w:val="24"/>
                <w:szCs w:val="24"/>
              </w:rPr>
              <w:fldChar w:fldCharType="begin"/>
            </w:r>
            <w:r w:rsidR="0008304A" w:rsidRPr="00F74467">
              <w:rPr>
                <w:rFonts w:asciiTheme="minorHAnsi" w:hAnsiTheme="minorHAnsi"/>
                <w:noProof/>
                <w:webHidden/>
                <w:sz w:val="24"/>
                <w:szCs w:val="24"/>
              </w:rPr>
              <w:instrText xml:space="preserve"> PAGEREF _Toc486936204 \h </w:instrText>
            </w:r>
            <w:r w:rsidR="0008304A" w:rsidRPr="00F74467">
              <w:rPr>
                <w:rFonts w:asciiTheme="minorHAnsi" w:hAnsiTheme="minorHAnsi"/>
                <w:noProof/>
                <w:webHidden/>
                <w:sz w:val="24"/>
                <w:szCs w:val="24"/>
              </w:rPr>
            </w:r>
            <w:r w:rsidR="0008304A" w:rsidRPr="00F74467">
              <w:rPr>
                <w:rFonts w:asciiTheme="minorHAnsi" w:hAnsiTheme="minorHAnsi"/>
                <w:noProof/>
                <w:webHidden/>
                <w:sz w:val="24"/>
                <w:szCs w:val="24"/>
              </w:rPr>
              <w:fldChar w:fldCharType="separate"/>
            </w:r>
            <w:r w:rsidR="0008304A" w:rsidRPr="00F74467">
              <w:rPr>
                <w:rFonts w:asciiTheme="minorHAnsi" w:hAnsiTheme="minorHAnsi"/>
                <w:noProof/>
                <w:webHidden/>
                <w:sz w:val="24"/>
                <w:szCs w:val="24"/>
              </w:rPr>
              <w:t>17</w:t>
            </w:r>
            <w:r w:rsidR="0008304A" w:rsidRPr="00F74467">
              <w:rPr>
                <w:rFonts w:asciiTheme="minorHAnsi" w:hAnsiTheme="minorHAnsi"/>
                <w:noProof/>
                <w:webHidden/>
                <w:sz w:val="24"/>
                <w:szCs w:val="24"/>
              </w:rPr>
              <w:fldChar w:fldCharType="end"/>
            </w:r>
          </w:hyperlink>
        </w:p>
        <w:p w14:paraId="737A29D9" w14:textId="77777777" w:rsidR="0008304A" w:rsidRPr="00F74467" w:rsidRDefault="00F74467" w:rsidP="00F74467">
          <w:pPr>
            <w:pStyle w:val="TOC2"/>
            <w:tabs>
              <w:tab w:val="right" w:leader="dot" w:pos="9350"/>
            </w:tabs>
            <w:rPr>
              <w:rFonts w:asciiTheme="minorHAnsi" w:eastAsiaTheme="minorEastAsia" w:hAnsiTheme="minorHAnsi" w:cstheme="minorBidi"/>
              <w:noProof/>
              <w:sz w:val="24"/>
              <w:szCs w:val="24"/>
              <w:lang w:bidi="he-IL"/>
            </w:rPr>
          </w:pPr>
          <w:hyperlink w:anchor="_Toc486936205" w:history="1">
            <w:r w:rsidR="0008304A" w:rsidRPr="00F74467">
              <w:rPr>
                <w:rStyle w:val="Hyperlink"/>
                <w:rFonts w:asciiTheme="minorHAnsi" w:hAnsiTheme="minorHAnsi"/>
                <w:noProof/>
                <w:sz w:val="24"/>
                <w:szCs w:val="24"/>
              </w:rPr>
              <w:t>Costs of Mistakes</w:t>
            </w:r>
            <w:r w:rsidR="0008304A" w:rsidRPr="00F74467">
              <w:rPr>
                <w:rFonts w:asciiTheme="minorHAnsi" w:hAnsiTheme="minorHAnsi"/>
                <w:noProof/>
                <w:webHidden/>
                <w:sz w:val="24"/>
                <w:szCs w:val="24"/>
              </w:rPr>
              <w:tab/>
            </w:r>
            <w:r w:rsidR="0008304A" w:rsidRPr="00F74467">
              <w:rPr>
                <w:rFonts w:asciiTheme="minorHAnsi" w:hAnsiTheme="minorHAnsi"/>
                <w:noProof/>
                <w:webHidden/>
                <w:sz w:val="24"/>
                <w:szCs w:val="24"/>
              </w:rPr>
              <w:fldChar w:fldCharType="begin"/>
            </w:r>
            <w:r w:rsidR="0008304A" w:rsidRPr="00F74467">
              <w:rPr>
                <w:rFonts w:asciiTheme="minorHAnsi" w:hAnsiTheme="minorHAnsi"/>
                <w:noProof/>
                <w:webHidden/>
                <w:sz w:val="24"/>
                <w:szCs w:val="24"/>
              </w:rPr>
              <w:instrText xml:space="preserve"> PAGEREF _Toc486936205 \h </w:instrText>
            </w:r>
            <w:r w:rsidR="0008304A" w:rsidRPr="00F74467">
              <w:rPr>
                <w:rFonts w:asciiTheme="minorHAnsi" w:hAnsiTheme="minorHAnsi"/>
                <w:noProof/>
                <w:webHidden/>
                <w:sz w:val="24"/>
                <w:szCs w:val="24"/>
              </w:rPr>
            </w:r>
            <w:r w:rsidR="0008304A" w:rsidRPr="00F74467">
              <w:rPr>
                <w:rFonts w:asciiTheme="minorHAnsi" w:hAnsiTheme="minorHAnsi"/>
                <w:noProof/>
                <w:webHidden/>
                <w:sz w:val="24"/>
                <w:szCs w:val="24"/>
              </w:rPr>
              <w:fldChar w:fldCharType="separate"/>
            </w:r>
            <w:r w:rsidR="0008304A" w:rsidRPr="00F74467">
              <w:rPr>
                <w:rFonts w:asciiTheme="minorHAnsi" w:hAnsiTheme="minorHAnsi"/>
                <w:noProof/>
                <w:webHidden/>
                <w:sz w:val="24"/>
                <w:szCs w:val="24"/>
              </w:rPr>
              <w:t>18</w:t>
            </w:r>
            <w:r w:rsidR="0008304A" w:rsidRPr="00F74467">
              <w:rPr>
                <w:rFonts w:asciiTheme="minorHAnsi" w:hAnsiTheme="minorHAnsi"/>
                <w:noProof/>
                <w:webHidden/>
                <w:sz w:val="24"/>
                <w:szCs w:val="24"/>
              </w:rPr>
              <w:fldChar w:fldCharType="end"/>
            </w:r>
          </w:hyperlink>
        </w:p>
        <w:p w14:paraId="30A45295" w14:textId="77777777" w:rsidR="0008304A" w:rsidRPr="00F74467" w:rsidRDefault="00F74467" w:rsidP="00F74467">
          <w:pPr>
            <w:pStyle w:val="TOC1"/>
            <w:tabs>
              <w:tab w:val="right" w:leader="dot" w:pos="9350"/>
            </w:tabs>
            <w:rPr>
              <w:rFonts w:asciiTheme="minorHAnsi" w:eastAsiaTheme="minorEastAsia" w:hAnsiTheme="minorHAnsi" w:cstheme="minorBidi"/>
              <w:noProof/>
              <w:sz w:val="24"/>
              <w:szCs w:val="24"/>
              <w:lang w:bidi="he-IL"/>
            </w:rPr>
          </w:pPr>
          <w:hyperlink w:anchor="_Toc486936206" w:history="1">
            <w:r w:rsidR="0008304A" w:rsidRPr="00F74467">
              <w:rPr>
                <w:rStyle w:val="Hyperlink"/>
                <w:rFonts w:asciiTheme="minorHAnsi" w:hAnsiTheme="minorHAnsi"/>
                <w:noProof/>
                <w:sz w:val="24"/>
                <w:szCs w:val="24"/>
              </w:rPr>
              <w:t xml:space="preserve"> Conclusion</w:t>
            </w:r>
            <w:r w:rsidR="0008304A" w:rsidRPr="00F74467">
              <w:rPr>
                <w:rFonts w:asciiTheme="minorHAnsi" w:hAnsiTheme="minorHAnsi"/>
                <w:noProof/>
                <w:webHidden/>
                <w:sz w:val="24"/>
                <w:szCs w:val="24"/>
              </w:rPr>
              <w:tab/>
            </w:r>
            <w:r w:rsidR="0008304A" w:rsidRPr="00F74467">
              <w:rPr>
                <w:rFonts w:asciiTheme="minorHAnsi" w:hAnsiTheme="minorHAnsi"/>
                <w:noProof/>
                <w:webHidden/>
                <w:sz w:val="24"/>
                <w:szCs w:val="24"/>
              </w:rPr>
              <w:fldChar w:fldCharType="begin"/>
            </w:r>
            <w:r w:rsidR="0008304A" w:rsidRPr="00F74467">
              <w:rPr>
                <w:rFonts w:asciiTheme="minorHAnsi" w:hAnsiTheme="minorHAnsi"/>
                <w:noProof/>
                <w:webHidden/>
                <w:sz w:val="24"/>
                <w:szCs w:val="24"/>
              </w:rPr>
              <w:instrText xml:space="preserve"> PAGEREF _Toc486936206 \h </w:instrText>
            </w:r>
            <w:r w:rsidR="0008304A" w:rsidRPr="00F74467">
              <w:rPr>
                <w:rFonts w:asciiTheme="minorHAnsi" w:hAnsiTheme="minorHAnsi"/>
                <w:noProof/>
                <w:webHidden/>
                <w:sz w:val="24"/>
                <w:szCs w:val="24"/>
              </w:rPr>
            </w:r>
            <w:r w:rsidR="0008304A" w:rsidRPr="00F74467">
              <w:rPr>
                <w:rFonts w:asciiTheme="minorHAnsi" w:hAnsiTheme="minorHAnsi"/>
                <w:noProof/>
                <w:webHidden/>
                <w:sz w:val="24"/>
                <w:szCs w:val="24"/>
              </w:rPr>
              <w:fldChar w:fldCharType="separate"/>
            </w:r>
            <w:r w:rsidR="0008304A" w:rsidRPr="00F74467">
              <w:rPr>
                <w:rFonts w:asciiTheme="minorHAnsi" w:hAnsiTheme="minorHAnsi"/>
                <w:noProof/>
                <w:webHidden/>
                <w:sz w:val="24"/>
                <w:szCs w:val="24"/>
              </w:rPr>
              <w:t>18</w:t>
            </w:r>
            <w:r w:rsidR="0008304A" w:rsidRPr="00F74467">
              <w:rPr>
                <w:rFonts w:asciiTheme="minorHAnsi" w:hAnsiTheme="minorHAnsi"/>
                <w:noProof/>
                <w:webHidden/>
                <w:sz w:val="24"/>
                <w:szCs w:val="24"/>
              </w:rPr>
              <w:fldChar w:fldCharType="end"/>
            </w:r>
          </w:hyperlink>
        </w:p>
        <w:p w14:paraId="2B00F592" w14:textId="77777777" w:rsidR="0008304A" w:rsidRPr="00F74467" w:rsidRDefault="00F74467" w:rsidP="00F74467">
          <w:pPr>
            <w:pStyle w:val="TOC2"/>
            <w:tabs>
              <w:tab w:val="right" w:leader="dot" w:pos="9350"/>
            </w:tabs>
            <w:rPr>
              <w:rFonts w:asciiTheme="minorHAnsi" w:eastAsiaTheme="minorEastAsia" w:hAnsiTheme="minorHAnsi" w:cstheme="minorBidi"/>
              <w:noProof/>
              <w:sz w:val="24"/>
              <w:szCs w:val="24"/>
              <w:lang w:bidi="he-IL"/>
            </w:rPr>
          </w:pPr>
          <w:hyperlink w:anchor="_Toc486936207" w:history="1">
            <w:r w:rsidR="0008304A" w:rsidRPr="00F74467">
              <w:rPr>
                <w:rStyle w:val="Hyperlink"/>
                <w:rFonts w:asciiTheme="minorHAnsi" w:hAnsiTheme="minorHAnsi"/>
                <w:noProof/>
                <w:sz w:val="24"/>
                <w:szCs w:val="24"/>
              </w:rPr>
              <w:t>Revising enforcement strategies</w:t>
            </w:r>
            <w:r w:rsidR="0008304A" w:rsidRPr="00F74467">
              <w:rPr>
                <w:rFonts w:asciiTheme="minorHAnsi" w:hAnsiTheme="minorHAnsi"/>
                <w:noProof/>
                <w:webHidden/>
                <w:sz w:val="24"/>
                <w:szCs w:val="24"/>
              </w:rPr>
              <w:tab/>
            </w:r>
            <w:r w:rsidR="0008304A" w:rsidRPr="00F74467">
              <w:rPr>
                <w:rFonts w:asciiTheme="minorHAnsi" w:hAnsiTheme="minorHAnsi"/>
                <w:noProof/>
                <w:webHidden/>
                <w:sz w:val="24"/>
                <w:szCs w:val="24"/>
              </w:rPr>
              <w:fldChar w:fldCharType="begin"/>
            </w:r>
            <w:r w:rsidR="0008304A" w:rsidRPr="00F74467">
              <w:rPr>
                <w:rFonts w:asciiTheme="minorHAnsi" w:hAnsiTheme="minorHAnsi"/>
                <w:noProof/>
                <w:webHidden/>
                <w:sz w:val="24"/>
                <w:szCs w:val="24"/>
              </w:rPr>
              <w:instrText xml:space="preserve"> PAGEREF _Toc486936207 \h </w:instrText>
            </w:r>
            <w:r w:rsidR="0008304A" w:rsidRPr="00F74467">
              <w:rPr>
                <w:rFonts w:asciiTheme="minorHAnsi" w:hAnsiTheme="minorHAnsi"/>
                <w:noProof/>
                <w:webHidden/>
                <w:sz w:val="24"/>
                <w:szCs w:val="24"/>
              </w:rPr>
            </w:r>
            <w:r w:rsidR="0008304A" w:rsidRPr="00F74467">
              <w:rPr>
                <w:rFonts w:asciiTheme="minorHAnsi" w:hAnsiTheme="minorHAnsi"/>
                <w:noProof/>
                <w:webHidden/>
                <w:sz w:val="24"/>
                <w:szCs w:val="24"/>
              </w:rPr>
              <w:fldChar w:fldCharType="separate"/>
            </w:r>
            <w:r w:rsidR="0008304A" w:rsidRPr="00F74467">
              <w:rPr>
                <w:rFonts w:asciiTheme="minorHAnsi" w:hAnsiTheme="minorHAnsi"/>
                <w:noProof/>
                <w:webHidden/>
                <w:sz w:val="24"/>
                <w:szCs w:val="24"/>
              </w:rPr>
              <w:t>21</w:t>
            </w:r>
            <w:r w:rsidR="0008304A" w:rsidRPr="00F74467">
              <w:rPr>
                <w:rFonts w:asciiTheme="minorHAnsi" w:hAnsiTheme="minorHAnsi"/>
                <w:noProof/>
                <w:webHidden/>
                <w:sz w:val="24"/>
                <w:szCs w:val="24"/>
              </w:rPr>
              <w:fldChar w:fldCharType="end"/>
            </w:r>
          </w:hyperlink>
        </w:p>
        <w:p w14:paraId="5ED9BAE7" w14:textId="77777777" w:rsidR="0008304A" w:rsidRPr="00F74467" w:rsidRDefault="00F74467" w:rsidP="00F74467">
          <w:pPr>
            <w:pStyle w:val="TOC3"/>
            <w:tabs>
              <w:tab w:val="right" w:leader="dot" w:pos="9350"/>
            </w:tabs>
            <w:rPr>
              <w:rFonts w:asciiTheme="minorHAnsi" w:eastAsiaTheme="minorEastAsia" w:hAnsiTheme="minorHAnsi" w:cstheme="minorBidi"/>
              <w:noProof/>
              <w:sz w:val="24"/>
              <w:szCs w:val="24"/>
              <w:lang w:bidi="he-IL"/>
            </w:rPr>
          </w:pPr>
          <w:hyperlink w:anchor="_Toc486936208" w:history="1">
            <w:r w:rsidR="0008304A" w:rsidRPr="00F74467">
              <w:rPr>
                <w:rStyle w:val="Hyperlink"/>
                <w:rFonts w:asciiTheme="minorHAnsi" w:hAnsiTheme="minorHAnsi"/>
                <w:noProof/>
                <w:sz w:val="24"/>
                <w:szCs w:val="24"/>
              </w:rPr>
              <w:t>Smarter usage of uncertainty</w:t>
            </w:r>
            <w:r w:rsidR="0008304A" w:rsidRPr="00F74467">
              <w:rPr>
                <w:rFonts w:asciiTheme="minorHAnsi" w:hAnsiTheme="minorHAnsi"/>
                <w:noProof/>
                <w:webHidden/>
                <w:sz w:val="24"/>
                <w:szCs w:val="24"/>
              </w:rPr>
              <w:tab/>
            </w:r>
            <w:r w:rsidR="0008304A" w:rsidRPr="00F74467">
              <w:rPr>
                <w:rFonts w:asciiTheme="minorHAnsi" w:hAnsiTheme="minorHAnsi"/>
                <w:noProof/>
                <w:webHidden/>
                <w:sz w:val="24"/>
                <w:szCs w:val="24"/>
              </w:rPr>
              <w:fldChar w:fldCharType="begin"/>
            </w:r>
            <w:r w:rsidR="0008304A" w:rsidRPr="00F74467">
              <w:rPr>
                <w:rFonts w:asciiTheme="minorHAnsi" w:hAnsiTheme="minorHAnsi"/>
                <w:noProof/>
                <w:webHidden/>
                <w:sz w:val="24"/>
                <w:szCs w:val="24"/>
              </w:rPr>
              <w:instrText xml:space="preserve"> PAGEREF _Toc486936208 \h </w:instrText>
            </w:r>
            <w:r w:rsidR="0008304A" w:rsidRPr="00F74467">
              <w:rPr>
                <w:rFonts w:asciiTheme="minorHAnsi" w:hAnsiTheme="minorHAnsi"/>
                <w:noProof/>
                <w:webHidden/>
                <w:sz w:val="24"/>
                <w:szCs w:val="24"/>
              </w:rPr>
            </w:r>
            <w:r w:rsidR="0008304A" w:rsidRPr="00F74467">
              <w:rPr>
                <w:rFonts w:asciiTheme="minorHAnsi" w:hAnsiTheme="minorHAnsi"/>
                <w:noProof/>
                <w:webHidden/>
                <w:sz w:val="24"/>
                <w:szCs w:val="24"/>
              </w:rPr>
              <w:fldChar w:fldCharType="separate"/>
            </w:r>
            <w:r w:rsidR="0008304A" w:rsidRPr="00F74467">
              <w:rPr>
                <w:rFonts w:asciiTheme="minorHAnsi" w:hAnsiTheme="minorHAnsi"/>
                <w:noProof/>
                <w:webHidden/>
                <w:sz w:val="24"/>
                <w:szCs w:val="24"/>
              </w:rPr>
              <w:t>21</w:t>
            </w:r>
            <w:r w:rsidR="0008304A" w:rsidRPr="00F74467">
              <w:rPr>
                <w:rFonts w:asciiTheme="minorHAnsi" w:hAnsiTheme="minorHAnsi"/>
                <w:noProof/>
                <w:webHidden/>
                <w:sz w:val="24"/>
                <w:szCs w:val="24"/>
              </w:rPr>
              <w:fldChar w:fldCharType="end"/>
            </w:r>
          </w:hyperlink>
        </w:p>
        <w:p w14:paraId="61E41A17" w14:textId="77777777" w:rsidR="0008304A" w:rsidRPr="00F74467" w:rsidRDefault="00F74467" w:rsidP="00F74467">
          <w:pPr>
            <w:pStyle w:val="TOC2"/>
            <w:tabs>
              <w:tab w:val="right" w:leader="dot" w:pos="9350"/>
            </w:tabs>
            <w:rPr>
              <w:rFonts w:asciiTheme="minorHAnsi" w:eastAsiaTheme="minorEastAsia" w:hAnsiTheme="minorHAnsi" w:cstheme="minorBidi"/>
              <w:noProof/>
              <w:sz w:val="24"/>
              <w:szCs w:val="24"/>
              <w:lang w:bidi="he-IL"/>
            </w:rPr>
          </w:pPr>
          <w:hyperlink w:anchor="_Toc486936209" w:history="1">
            <w:r w:rsidR="0008304A" w:rsidRPr="00F74467">
              <w:rPr>
                <w:rStyle w:val="Hyperlink"/>
                <w:rFonts w:asciiTheme="minorHAnsi" w:hAnsiTheme="minorHAnsi"/>
                <w:noProof/>
                <w:sz w:val="24"/>
                <w:szCs w:val="24"/>
              </w:rPr>
              <w:t>A statistical approach</w:t>
            </w:r>
            <w:r w:rsidR="0008304A" w:rsidRPr="00F74467">
              <w:rPr>
                <w:rFonts w:asciiTheme="minorHAnsi" w:hAnsiTheme="minorHAnsi"/>
                <w:noProof/>
                <w:webHidden/>
                <w:sz w:val="24"/>
                <w:szCs w:val="24"/>
              </w:rPr>
              <w:tab/>
            </w:r>
            <w:r w:rsidR="0008304A" w:rsidRPr="00F74467">
              <w:rPr>
                <w:rFonts w:asciiTheme="minorHAnsi" w:hAnsiTheme="minorHAnsi"/>
                <w:noProof/>
                <w:webHidden/>
                <w:sz w:val="24"/>
                <w:szCs w:val="24"/>
              </w:rPr>
              <w:fldChar w:fldCharType="begin"/>
            </w:r>
            <w:r w:rsidR="0008304A" w:rsidRPr="00F74467">
              <w:rPr>
                <w:rFonts w:asciiTheme="minorHAnsi" w:hAnsiTheme="minorHAnsi"/>
                <w:noProof/>
                <w:webHidden/>
                <w:sz w:val="24"/>
                <w:szCs w:val="24"/>
              </w:rPr>
              <w:instrText xml:space="preserve"> PAGEREF _Toc486936209 \h </w:instrText>
            </w:r>
            <w:r w:rsidR="0008304A" w:rsidRPr="00F74467">
              <w:rPr>
                <w:rFonts w:asciiTheme="minorHAnsi" w:hAnsiTheme="minorHAnsi"/>
                <w:noProof/>
                <w:webHidden/>
                <w:sz w:val="24"/>
                <w:szCs w:val="24"/>
              </w:rPr>
            </w:r>
            <w:r w:rsidR="0008304A" w:rsidRPr="00F74467">
              <w:rPr>
                <w:rFonts w:asciiTheme="minorHAnsi" w:hAnsiTheme="minorHAnsi"/>
                <w:noProof/>
                <w:webHidden/>
                <w:sz w:val="24"/>
                <w:szCs w:val="24"/>
              </w:rPr>
              <w:fldChar w:fldCharType="separate"/>
            </w:r>
            <w:r w:rsidR="0008304A" w:rsidRPr="00F74467">
              <w:rPr>
                <w:rFonts w:asciiTheme="minorHAnsi" w:hAnsiTheme="minorHAnsi"/>
                <w:noProof/>
                <w:webHidden/>
                <w:sz w:val="24"/>
                <w:szCs w:val="24"/>
              </w:rPr>
              <w:t>22</w:t>
            </w:r>
            <w:r w:rsidR="0008304A" w:rsidRPr="00F74467">
              <w:rPr>
                <w:rFonts w:asciiTheme="minorHAnsi" w:hAnsiTheme="minorHAnsi"/>
                <w:noProof/>
                <w:webHidden/>
                <w:sz w:val="24"/>
                <w:szCs w:val="24"/>
              </w:rPr>
              <w:fldChar w:fldCharType="end"/>
            </w:r>
          </w:hyperlink>
        </w:p>
        <w:p w14:paraId="06C9CCF6" w14:textId="77777777" w:rsidR="0008304A" w:rsidRPr="00F74467" w:rsidRDefault="00F74467" w:rsidP="00F74467">
          <w:pPr>
            <w:pStyle w:val="TOC2"/>
            <w:tabs>
              <w:tab w:val="right" w:leader="dot" w:pos="9350"/>
            </w:tabs>
            <w:rPr>
              <w:rFonts w:asciiTheme="minorHAnsi" w:eastAsiaTheme="minorEastAsia" w:hAnsiTheme="minorHAnsi" w:cstheme="minorBidi"/>
              <w:noProof/>
              <w:sz w:val="24"/>
              <w:szCs w:val="24"/>
              <w:lang w:bidi="he-IL"/>
            </w:rPr>
          </w:pPr>
          <w:hyperlink w:anchor="_Toc486936210" w:history="1">
            <w:r w:rsidR="0008304A" w:rsidRPr="00F74467">
              <w:rPr>
                <w:rStyle w:val="Hyperlink"/>
                <w:rFonts w:asciiTheme="minorHAnsi" w:hAnsiTheme="minorHAnsi"/>
                <w:noProof/>
                <w:sz w:val="24"/>
                <w:szCs w:val="24"/>
              </w:rPr>
              <w:t>The need to develop and integrative approach through data gathering</w:t>
            </w:r>
            <w:r w:rsidR="0008304A" w:rsidRPr="00F74467">
              <w:rPr>
                <w:rFonts w:asciiTheme="minorHAnsi" w:hAnsiTheme="minorHAnsi"/>
                <w:noProof/>
                <w:webHidden/>
                <w:sz w:val="24"/>
                <w:szCs w:val="24"/>
              </w:rPr>
              <w:tab/>
            </w:r>
            <w:r w:rsidR="0008304A" w:rsidRPr="00F74467">
              <w:rPr>
                <w:rFonts w:asciiTheme="minorHAnsi" w:hAnsiTheme="minorHAnsi"/>
                <w:noProof/>
                <w:webHidden/>
                <w:sz w:val="24"/>
                <w:szCs w:val="24"/>
              </w:rPr>
              <w:fldChar w:fldCharType="begin"/>
            </w:r>
            <w:r w:rsidR="0008304A" w:rsidRPr="00F74467">
              <w:rPr>
                <w:rFonts w:asciiTheme="minorHAnsi" w:hAnsiTheme="minorHAnsi"/>
                <w:noProof/>
                <w:webHidden/>
                <w:sz w:val="24"/>
                <w:szCs w:val="24"/>
              </w:rPr>
              <w:instrText xml:space="preserve"> PAGEREF _Toc486936210 \h </w:instrText>
            </w:r>
            <w:r w:rsidR="0008304A" w:rsidRPr="00F74467">
              <w:rPr>
                <w:rFonts w:asciiTheme="minorHAnsi" w:hAnsiTheme="minorHAnsi"/>
                <w:noProof/>
                <w:webHidden/>
                <w:sz w:val="24"/>
                <w:szCs w:val="24"/>
              </w:rPr>
            </w:r>
            <w:r w:rsidR="0008304A" w:rsidRPr="00F74467">
              <w:rPr>
                <w:rFonts w:asciiTheme="minorHAnsi" w:hAnsiTheme="minorHAnsi"/>
                <w:noProof/>
                <w:webHidden/>
                <w:sz w:val="24"/>
                <w:szCs w:val="24"/>
              </w:rPr>
              <w:fldChar w:fldCharType="separate"/>
            </w:r>
            <w:r w:rsidR="0008304A" w:rsidRPr="00F74467">
              <w:rPr>
                <w:rFonts w:asciiTheme="minorHAnsi" w:hAnsiTheme="minorHAnsi"/>
                <w:noProof/>
                <w:webHidden/>
                <w:sz w:val="24"/>
                <w:szCs w:val="24"/>
              </w:rPr>
              <w:t>23</w:t>
            </w:r>
            <w:r w:rsidR="0008304A" w:rsidRPr="00F74467">
              <w:rPr>
                <w:rFonts w:asciiTheme="minorHAnsi" w:hAnsiTheme="minorHAnsi"/>
                <w:noProof/>
                <w:webHidden/>
                <w:sz w:val="24"/>
                <w:szCs w:val="24"/>
              </w:rPr>
              <w:fldChar w:fldCharType="end"/>
            </w:r>
          </w:hyperlink>
        </w:p>
        <w:p w14:paraId="06C89C5D" w14:textId="77777777" w:rsidR="0008304A" w:rsidRPr="00F74467" w:rsidRDefault="00F74467" w:rsidP="00F74467">
          <w:pPr>
            <w:pStyle w:val="TOC2"/>
            <w:tabs>
              <w:tab w:val="right" w:leader="dot" w:pos="9350"/>
            </w:tabs>
            <w:rPr>
              <w:rFonts w:asciiTheme="minorHAnsi" w:eastAsiaTheme="minorEastAsia" w:hAnsiTheme="minorHAnsi" w:cstheme="minorBidi"/>
              <w:noProof/>
              <w:sz w:val="24"/>
              <w:szCs w:val="24"/>
              <w:lang w:bidi="he-IL"/>
            </w:rPr>
          </w:pPr>
          <w:hyperlink w:anchor="_Toc486936211" w:history="1">
            <w:r w:rsidR="0008304A" w:rsidRPr="00F74467">
              <w:rPr>
                <w:rStyle w:val="Hyperlink"/>
                <w:rFonts w:asciiTheme="minorHAnsi" w:eastAsiaTheme="majorEastAsia" w:hAnsiTheme="minorHAnsi" w:cstheme="majorBidi"/>
                <w:noProof/>
                <w:sz w:val="24"/>
                <w:szCs w:val="24"/>
              </w:rPr>
              <w:t>According to most views in ethical context, self-interest is more intuitive than fairness concerns. For various motivational and cognitive processes, People don’t (always/never?) know that they are about to break the law. Procedural justice and dual reasoning</w:t>
            </w:r>
            <w:r w:rsidR="0008304A" w:rsidRPr="00F74467">
              <w:rPr>
                <w:rFonts w:asciiTheme="minorHAnsi" w:hAnsiTheme="minorHAnsi"/>
                <w:noProof/>
                <w:webHidden/>
                <w:sz w:val="24"/>
                <w:szCs w:val="24"/>
              </w:rPr>
              <w:tab/>
            </w:r>
            <w:r w:rsidR="0008304A" w:rsidRPr="00F74467">
              <w:rPr>
                <w:rFonts w:asciiTheme="minorHAnsi" w:hAnsiTheme="minorHAnsi"/>
                <w:noProof/>
                <w:webHidden/>
                <w:sz w:val="24"/>
                <w:szCs w:val="24"/>
              </w:rPr>
              <w:fldChar w:fldCharType="begin"/>
            </w:r>
            <w:r w:rsidR="0008304A" w:rsidRPr="00F74467">
              <w:rPr>
                <w:rFonts w:asciiTheme="minorHAnsi" w:hAnsiTheme="minorHAnsi"/>
                <w:noProof/>
                <w:webHidden/>
                <w:sz w:val="24"/>
                <w:szCs w:val="24"/>
              </w:rPr>
              <w:instrText xml:space="preserve"> PAGEREF _Toc486936211 \h </w:instrText>
            </w:r>
            <w:r w:rsidR="0008304A" w:rsidRPr="00F74467">
              <w:rPr>
                <w:rFonts w:asciiTheme="minorHAnsi" w:hAnsiTheme="minorHAnsi"/>
                <w:noProof/>
                <w:webHidden/>
                <w:sz w:val="24"/>
                <w:szCs w:val="24"/>
              </w:rPr>
            </w:r>
            <w:r w:rsidR="0008304A" w:rsidRPr="00F74467">
              <w:rPr>
                <w:rFonts w:asciiTheme="minorHAnsi" w:hAnsiTheme="minorHAnsi"/>
                <w:noProof/>
                <w:webHidden/>
                <w:sz w:val="24"/>
                <w:szCs w:val="24"/>
              </w:rPr>
              <w:fldChar w:fldCharType="separate"/>
            </w:r>
            <w:r w:rsidR="0008304A" w:rsidRPr="00F74467">
              <w:rPr>
                <w:rFonts w:asciiTheme="minorHAnsi" w:hAnsiTheme="minorHAnsi"/>
                <w:noProof/>
                <w:webHidden/>
                <w:sz w:val="24"/>
                <w:szCs w:val="24"/>
              </w:rPr>
              <w:t>23</w:t>
            </w:r>
            <w:r w:rsidR="0008304A" w:rsidRPr="00F74467">
              <w:rPr>
                <w:rFonts w:asciiTheme="minorHAnsi" w:hAnsiTheme="minorHAnsi"/>
                <w:noProof/>
                <w:webHidden/>
                <w:sz w:val="24"/>
                <w:szCs w:val="24"/>
              </w:rPr>
              <w:fldChar w:fldCharType="end"/>
            </w:r>
          </w:hyperlink>
        </w:p>
        <w:p w14:paraId="59234897" w14:textId="77777777" w:rsidR="0008304A" w:rsidRPr="00F74467" w:rsidRDefault="00F74467" w:rsidP="00F74467">
          <w:pPr>
            <w:pStyle w:val="TOC2"/>
            <w:tabs>
              <w:tab w:val="right" w:leader="dot" w:pos="9350"/>
            </w:tabs>
            <w:rPr>
              <w:rFonts w:asciiTheme="minorHAnsi" w:eastAsiaTheme="minorEastAsia" w:hAnsiTheme="minorHAnsi" w:cstheme="minorBidi"/>
              <w:noProof/>
              <w:sz w:val="24"/>
              <w:szCs w:val="24"/>
              <w:lang w:bidi="he-IL"/>
            </w:rPr>
          </w:pPr>
          <w:hyperlink w:anchor="_Toc486936212" w:history="1">
            <w:r w:rsidR="0008304A" w:rsidRPr="00F74467">
              <w:rPr>
                <w:rStyle w:val="Hyperlink"/>
                <w:rFonts w:asciiTheme="minorHAnsi" w:eastAsiaTheme="majorEastAsia" w:hAnsiTheme="minorHAnsi" w:cstheme="majorBidi"/>
                <w:noProof/>
                <w:sz w:val="24"/>
                <w:szCs w:val="24"/>
              </w:rPr>
              <w:t>Kith van den boss seems to suggest that</w:t>
            </w:r>
            <w:r w:rsidR="0008304A" w:rsidRPr="00F74467">
              <w:rPr>
                <w:rFonts w:asciiTheme="minorHAnsi" w:hAnsiTheme="minorHAnsi"/>
                <w:noProof/>
                <w:webHidden/>
                <w:sz w:val="24"/>
                <w:szCs w:val="24"/>
              </w:rPr>
              <w:tab/>
            </w:r>
            <w:r w:rsidR="0008304A" w:rsidRPr="00F74467">
              <w:rPr>
                <w:rFonts w:asciiTheme="minorHAnsi" w:hAnsiTheme="minorHAnsi"/>
                <w:noProof/>
                <w:webHidden/>
                <w:sz w:val="24"/>
                <w:szCs w:val="24"/>
              </w:rPr>
              <w:fldChar w:fldCharType="begin"/>
            </w:r>
            <w:r w:rsidR="0008304A" w:rsidRPr="00F74467">
              <w:rPr>
                <w:rFonts w:asciiTheme="minorHAnsi" w:hAnsiTheme="minorHAnsi"/>
                <w:noProof/>
                <w:webHidden/>
                <w:sz w:val="24"/>
                <w:szCs w:val="24"/>
              </w:rPr>
              <w:instrText xml:space="preserve"> PAGEREF _Toc486936212 \h </w:instrText>
            </w:r>
            <w:r w:rsidR="0008304A" w:rsidRPr="00F74467">
              <w:rPr>
                <w:rFonts w:asciiTheme="minorHAnsi" w:hAnsiTheme="minorHAnsi"/>
                <w:noProof/>
                <w:webHidden/>
                <w:sz w:val="24"/>
                <w:szCs w:val="24"/>
              </w:rPr>
            </w:r>
            <w:r w:rsidR="0008304A" w:rsidRPr="00F74467">
              <w:rPr>
                <w:rFonts w:asciiTheme="minorHAnsi" w:hAnsiTheme="minorHAnsi"/>
                <w:noProof/>
                <w:webHidden/>
                <w:sz w:val="24"/>
                <w:szCs w:val="24"/>
              </w:rPr>
              <w:fldChar w:fldCharType="separate"/>
            </w:r>
            <w:r w:rsidR="0008304A" w:rsidRPr="00F74467">
              <w:rPr>
                <w:rFonts w:asciiTheme="minorHAnsi" w:hAnsiTheme="minorHAnsi"/>
                <w:noProof/>
                <w:webHidden/>
                <w:sz w:val="24"/>
                <w:szCs w:val="24"/>
              </w:rPr>
              <w:t>23</w:t>
            </w:r>
            <w:r w:rsidR="0008304A" w:rsidRPr="00F74467">
              <w:rPr>
                <w:rFonts w:asciiTheme="minorHAnsi" w:hAnsiTheme="minorHAnsi"/>
                <w:noProof/>
                <w:webHidden/>
                <w:sz w:val="24"/>
                <w:szCs w:val="24"/>
              </w:rPr>
              <w:fldChar w:fldCharType="end"/>
            </w:r>
          </w:hyperlink>
        </w:p>
        <w:p w14:paraId="39A4BA86" w14:textId="77777777" w:rsidR="0008304A" w:rsidRPr="00F74467" w:rsidRDefault="00F74467" w:rsidP="00F74467">
          <w:pPr>
            <w:pStyle w:val="TOC2"/>
            <w:tabs>
              <w:tab w:val="right" w:leader="dot" w:pos="9350"/>
            </w:tabs>
            <w:rPr>
              <w:rFonts w:asciiTheme="minorHAnsi" w:eastAsiaTheme="minorEastAsia" w:hAnsiTheme="minorHAnsi" w:cstheme="minorBidi"/>
              <w:noProof/>
              <w:sz w:val="24"/>
              <w:szCs w:val="24"/>
              <w:lang w:bidi="he-IL"/>
            </w:rPr>
          </w:pPr>
          <w:hyperlink w:anchor="_Toc486936213" w:history="1">
            <w:r w:rsidR="0008304A" w:rsidRPr="00F74467">
              <w:rPr>
                <w:rStyle w:val="Hyperlink"/>
                <w:rFonts w:asciiTheme="minorHAnsi" w:eastAsia="Times New Roman" w:hAnsiTheme="minorHAnsi" w:cs="Gisha"/>
                <w:noProof/>
                <w:sz w:val="24"/>
                <w:szCs w:val="24"/>
              </w:rPr>
              <w:t>Limitations</w:t>
            </w:r>
            <w:r w:rsidR="0008304A" w:rsidRPr="00F74467">
              <w:rPr>
                <w:rFonts w:asciiTheme="minorHAnsi" w:hAnsiTheme="minorHAnsi"/>
                <w:noProof/>
                <w:webHidden/>
                <w:sz w:val="24"/>
                <w:szCs w:val="24"/>
              </w:rPr>
              <w:tab/>
            </w:r>
            <w:r w:rsidR="0008304A" w:rsidRPr="00F74467">
              <w:rPr>
                <w:rFonts w:asciiTheme="minorHAnsi" w:hAnsiTheme="minorHAnsi"/>
                <w:noProof/>
                <w:webHidden/>
                <w:sz w:val="24"/>
                <w:szCs w:val="24"/>
              </w:rPr>
              <w:fldChar w:fldCharType="begin"/>
            </w:r>
            <w:r w:rsidR="0008304A" w:rsidRPr="00F74467">
              <w:rPr>
                <w:rFonts w:asciiTheme="minorHAnsi" w:hAnsiTheme="minorHAnsi"/>
                <w:noProof/>
                <w:webHidden/>
                <w:sz w:val="24"/>
                <w:szCs w:val="24"/>
              </w:rPr>
              <w:instrText xml:space="preserve"> PAGEREF _Toc486936213 \h </w:instrText>
            </w:r>
            <w:r w:rsidR="0008304A" w:rsidRPr="00F74467">
              <w:rPr>
                <w:rFonts w:asciiTheme="minorHAnsi" w:hAnsiTheme="minorHAnsi"/>
                <w:noProof/>
                <w:webHidden/>
                <w:sz w:val="24"/>
                <w:szCs w:val="24"/>
              </w:rPr>
            </w:r>
            <w:r w:rsidR="0008304A" w:rsidRPr="00F74467">
              <w:rPr>
                <w:rFonts w:asciiTheme="minorHAnsi" w:hAnsiTheme="minorHAnsi"/>
                <w:noProof/>
                <w:webHidden/>
                <w:sz w:val="24"/>
                <w:szCs w:val="24"/>
              </w:rPr>
              <w:fldChar w:fldCharType="separate"/>
            </w:r>
            <w:r w:rsidR="0008304A" w:rsidRPr="00F74467">
              <w:rPr>
                <w:rFonts w:asciiTheme="minorHAnsi" w:hAnsiTheme="minorHAnsi"/>
                <w:noProof/>
                <w:webHidden/>
                <w:sz w:val="24"/>
                <w:szCs w:val="24"/>
              </w:rPr>
              <w:t>24</w:t>
            </w:r>
            <w:r w:rsidR="0008304A" w:rsidRPr="00F74467">
              <w:rPr>
                <w:rFonts w:asciiTheme="minorHAnsi" w:hAnsiTheme="minorHAnsi"/>
                <w:noProof/>
                <w:webHidden/>
                <w:sz w:val="24"/>
                <w:szCs w:val="24"/>
              </w:rPr>
              <w:fldChar w:fldCharType="end"/>
            </w:r>
          </w:hyperlink>
        </w:p>
        <w:p w14:paraId="7F946F35" w14:textId="77777777" w:rsidR="0008304A" w:rsidRPr="00F74467" w:rsidRDefault="00F74467" w:rsidP="00F74467">
          <w:pPr>
            <w:pStyle w:val="TOC2"/>
            <w:tabs>
              <w:tab w:val="right" w:leader="dot" w:pos="9350"/>
            </w:tabs>
            <w:rPr>
              <w:rFonts w:asciiTheme="minorHAnsi" w:eastAsiaTheme="minorEastAsia" w:hAnsiTheme="minorHAnsi" w:cstheme="minorBidi"/>
              <w:noProof/>
              <w:sz w:val="24"/>
              <w:szCs w:val="24"/>
              <w:lang w:bidi="he-IL"/>
            </w:rPr>
          </w:pPr>
          <w:hyperlink w:anchor="_Toc486936214" w:history="1">
            <w:r w:rsidR="0008304A" w:rsidRPr="00F74467">
              <w:rPr>
                <w:rStyle w:val="Hyperlink"/>
                <w:rFonts w:asciiTheme="minorHAnsi" w:hAnsiTheme="minorHAnsi"/>
                <w:noProof/>
                <w:sz w:val="24"/>
                <w:szCs w:val="24"/>
              </w:rPr>
              <w:t>The future of behavioral ethics in law</w:t>
            </w:r>
            <w:r w:rsidR="0008304A" w:rsidRPr="00F74467">
              <w:rPr>
                <w:rFonts w:asciiTheme="minorHAnsi" w:hAnsiTheme="minorHAnsi"/>
                <w:noProof/>
                <w:webHidden/>
                <w:sz w:val="24"/>
                <w:szCs w:val="24"/>
              </w:rPr>
              <w:tab/>
            </w:r>
            <w:r w:rsidR="0008304A" w:rsidRPr="00F74467">
              <w:rPr>
                <w:rFonts w:asciiTheme="minorHAnsi" w:hAnsiTheme="minorHAnsi"/>
                <w:noProof/>
                <w:webHidden/>
                <w:sz w:val="24"/>
                <w:szCs w:val="24"/>
              </w:rPr>
              <w:fldChar w:fldCharType="begin"/>
            </w:r>
            <w:r w:rsidR="0008304A" w:rsidRPr="00F74467">
              <w:rPr>
                <w:rFonts w:asciiTheme="minorHAnsi" w:hAnsiTheme="minorHAnsi"/>
                <w:noProof/>
                <w:webHidden/>
                <w:sz w:val="24"/>
                <w:szCs w:val="24"/>
              </w:rPr>
              <w:instrText xml:space="preserve"> PAGEREF _Toc486936214 \h </w:instrText>
            </w:r>
            <w:r w:rsidR="0008304A" w:rsidRPr="00F74467">
              <w:rPr>
                <w:rFonts w:asciiTheme="minorHAnsi" w:hAnsiTheme="minorHAnsi"/>
                <w:noProof/>
                <w:webHidden/>
                <w:sz w:val="24"/>
                <w:szCs w:val="24"/>
              </w:rPr>
            </w:r>
            <w:r w:rsidR="0008304A" w:rsidRPr="00F74467">
              <w:rPr>
                <w:rFonts w:asciiTheme="minorHAnsi" w:hAnsiTheme="minorHAnsi"/>
                <w:noProof/>
                <w:webHidden/>
                <w:sz w:val="24"/>
                <w:szCs w:val="24"/>
              </w:rPr>
              <w:fldChar w:fldCharType="separate"/>
            </w:r>
            <w:r w:rsidR="0008304A" w:rsidRPr="00F74467">
              <w:rPr>
                <w:rFonts w:asciiTheme="minorHAnsi" w:hAnsiTheme="minorHAnsi"/>
                <w:noProof/>
                <w:webHidden/>
                <w:sz w:val="24"/>
                <w:szCs w:val="24"/>
              </w:rPr>
              <w:t>26</w:t>
            </w:r>
            <w:r w:rsidR="0008304A" w:rsidRPr="00F74467">
              <w:rPr>
                <w:rFonts w:asciiTheme="minorHAnsi" w:hAnsiTheme="minorHAnsi"/>
                <w:noProof/>
                <w:webHidden/>
                <w:sz w:val="24"/>
                <w:szCs w:val="24"/>
              </w:rPr>
              <w:fldChar w:fldCharType="end"/>
            </w:r>
          </w:hyperlink>
        </w:p>
        <w:p w14:paraId="7C7B3DDC" w14:textId="77777777" w:rsidR="0008304A" w:rsidRPr="00F74467" w:rsidRDefault="00F74467" w:rsidP="00F74467">
          <w:pPr>
            <w:pStyle w:val="TOC2"/>
            <w:tabs>
              <w:tab w:val="right" w:leader="dot" w:pos="9350"/>
            </w:tabs>
            <w:rPr>
              <w:rFonts w:asciiTheme="minorHAnsi" w:eastAsiaTheme="minorEastAsia" w:hAnsiTheme="minorHAnsi" w:cstheme="minorBidi"/>
              <w:noProof/>
              <w:sz w:val="24"/>
              <w:szCs w:val="24"/>
              <w:lang w:bidi="he-IL"/>
            </w:rPr>
          </w:pPr>
          <w:hyperlink w:anchor="_Toc486936215" w:history="1">
            <w:r w:rsidR="0008304A" w:rsidRPr="00F74467">
              <w:rPr>
                <w:rStyle w:val="Hyperlink"/>
                <w:rFonts w:asciiTheme="minorHAnsi" w:hAnsiTheme="minorHAnsi"/>
                <w:noProof/>
                <w:spacing w:val="-4"/>
                <w:sz w:val="24"/>
                <w:szCs w:val="24"/>
              </w:rPr>
              <w:t xml:space="preserve">The book leaves us with many unanswered questions which future research should discuss and refine: How blind is a blind spot from a legal perspective of responsibility? Can we combine traditional methods with the new BIT-type methods? What knowledge is needed to offer legal policy makers a formula for optimally balancing traditional intervention methods with non-traditional ones? Can we combine traditional and nudge-like interventions without harming either approach? What values are more important when attempting to increase the efficacy and legitimacy of nudges (e.g., making people aware of the nudges)? Can we know ex-ante in what mode of reasoning people will be when making a decision about the law? Can we </w:t>
            </w:r>
            <w:r w:rsidR="0008304A" w:rsidRPr="00F74467">
              <w:rPr>
                <w:rStyle w:val="Hyperlink"/>
                <w:rFonts w:asciiTheme="minorHAnsi" w:hAnsiTheme="minorHAnsi"/>
                <w:noProof/>
                <w:spacing w:val="-4"/>
                <w:sz w:val="24"/>
                <w:szCs w:val="24"/>
              </w:rPr>
              <w:lastRenderedPageBreak/>
              <w:t>know in advance what is the effect that similar interventions on good and bad people would have in every policy context?</w:t>
            </w:r>
            <w:r w:rsidR="0008304A" w:rsidRPr="00F74467">
              <w:rPr>
                <w:rFonts w:asciiTheme="minorHAnsi" w:hAnsiTheme="minorHAnsi"/>
                <w:noProof/>
                <w:webHidden/>
                <w:sz w:val="24"/>
                <w:szCs w:val="24"/>
              </w:rPr>
              <w:tab/>
            </w:r>
            <w:r w:rsidR="0008304A" w:rsidRPr="00F74467">
              <w:rPr>
                <w:rFonts w:asciiTheme="minorHAnsi" w:hAnsiTheme="minorHAnsi"/>
                <w:noProof/>
                <w:webHidden/>
                <w:sz w:val="24"/>
                <w:szCs w:val="24"/>
              </w:rPr>
              <w:fldChar w:fldCharType="begin"/>
            </w:r>
            <w:r w:rsidR="0008304A" w:rsidRPr="00F74467">
              <w:rPr>
                <w:rFonts w:asciiTheme="minorHAnsi" w:hAnsiTheme="minorHAnsi"/>
                <w:noProof/>
                <w:webHidden/>
                <w:sz w:val="24"/>
                <w:szCs w:val="24"/>
              </w:rPr>
              <w:instrText xml:space="preserve"> PAGEREF _Toc486936215 \h </w:instrText>
            </w:r>
            <w:r w:rsidR="0008304A" w:rsidRPr="00F74467">
              <w:rPr>
                <w:rFonts w:asciiTheme="minorHAnsi" w:hAnsiTheme="minorHAnsi"/>
                <w:noProof/>
                <w:webHidden/>
                <w:sz w:val="24"/>
                <w:szCs w:val="24"/>
              </w:rPr>
            </w:r>
            <w:r w:rsidR="0008304A" w:rsidRPr="00F74467">
              <w:rPr>
                <w:rFonts w:asciiTheme="minorHAnsi" w:hAnsiTheme="minorHAnsi"/>
                <w:noProof/>
                <w:webHidden/>
                <w:sz w:val="24"/>
                <w:szCs w:val="24"/>
              </w:rPr>
              <w:fldChar w:fldCharType="separate"/>
            </w:r>
            <w:r w:rsidR="0008304A" w:rsidRPr="00F74467">
              <w:rPr>
                <w:rFonts w:asciiTheme="minorHAnsi" w:hAnsiTheme="minorHAnsi"/>
                <w:noProof/>
                <w:webHidden/>
                <w:sz w:val="24"/>
                <w:szCs w:val="24"/>
              </w:rPr>
              <w:t>26</w:t>
            </w:r>
            <w:r w:rsidR="0008304A" w:rsidRPr="00F74467">
              <w:rPr>
                <w:rFonts w:asciiTheme="minorHAnsi" w:hAnsiTheme="minorHAnsi"/>
                <w:noProof/>
                <w:webHidden/>
                <w:sz w:val="24"/>
                <w:szCs w:val="24"/>
              </w:rPr>
              <w:fldChar w:fldCharType="end"/>
            </w:r>
          </w:hyperlink>
        </w:p>
        <w:p w14:paraId="1F0119A2" w14:textId="77777777" w:rsidR="0008304A" w:rsidRPr="00F74467" w:rsidRDefault="00F74467" w:rsidP="00F74467">
          <w:pPr>
            <w:pStyle w:val="TOC2"/>
            <w:tabs>
              <w:tab w:val="right" w:leader="dot" w:pos="9350"/>
            </w:tabs>
            <w:rPr>
              <w:rFonts w:asciiTheme="minorHAnsi" w:eastAsiaTheme="minorEastAsia" w:hAnsiTheme="minorHAnsi" w:cstheme="minorBidi"/>
              <w:noProof/>
              <w:sz w:val="24"/>
              <w:szCs w:val="24"/>
              <w:lang w:bidi="he-IL"/>
            </w:rPr>
          </w:pPr>
          <w:hyperlink w:anchor="_Toc486936216" w:history="1">
            <w:r w:rsidR="0008304A" w:rsidRPr="00F74467">
              <w:rPr>
                <w:rStyle w:val="Hyperlink"/>
                <w:rFonts w:asciiTheme="minorHAnsi" w:eastAsia="Times New Roman" w:hAnsiTheme="minorHAnsi"/>
                <w:noProof/>
                <w:sz w:val="24"/>
                <w:szCs w:val="24"/>
              </w:rPr>
              <w:t>[</w:t>
            </w:r>
            <w:r w:rsidR="0008304A" w:rsidRPr="00F74467">
              <w:rPr>
                <w:rStyle w:val="Hyperlink"/>
                <w:rFonts w:asciiTheme="minorHAnsi" w:eastAsia="Times New Roman" w:hAnsiTheme="minorHAnsi"/>
                <w:i/>
                <w:iCs/>
                <w:noProof/>
                <w:sz w:val="24"/>
                <w:szCs w:val="24"/>
              </w:rPr>
              <w:t>This part is very preliminary</w:t>
            </w:r>
            <w:r w:rsidR="0008304A" w:rsidRPr="00F74467">
              <w:rPr>
                <w:rStyle w:val="Hyperlink"/>
                <w:rFonts w:asciiTheme="minorHAnsi" w:eastAsia="Times New Roman" w:hAnsiTheme="minorHAnsi"/>
                <w:noProof/>
                <w:sz w:val="24"/>
                <w:szCs w:val="24"/>
              </w:rPr>
              <w:t>]</w:t>
            </w:r>
            <w:r w:rsidR="0008304A" w:rsidRPr="00F74467">
              <w:rPr>
                <w:rFonts w:asciiTheme="minorHAnsi" w:hAnsiTheme="minorHAnsi"/>
                <w:noProof/>
                <w:webHidden/>
                <w:sz w:val="24"/>
                <w:szCs w:val="24"/>
              </w:rPr>
              <w:tab/>
            </w:r>
            <w:r w:rsidR="0008304A" w:rsidRPr="00F74467">
              <w:rPr>
                <w:rFonts w:asciiTheme="minorHAnsi" w:hAnsiTheme="minorHAnsi"/>
                <w:noProof/>
                <w:webHidden/>
                <w:sz w:val="24"/>
                <w:szCs w:val="24"/>
              </w:rPr>
              <w:fldChar w:fldCharType="begin"/>
            </w:r>
            <w:r w:rsidR="0008304A" w:rsidRPr="00F74467">
              <w:rPr>
                <w:rFonts w:asciiTheme="minorHAnsi" w:hAnsiTheme="minorHAnsi"/>
                <w:noProof/>
                <w:webHidden/>
                <w:sz w:val="24"/>
                <w:szCs w:val="24"/>
              </w:rPr>
              <w:instrText xml:space="preserve"> PAGEREF _Toc486936216 \h </w:instrText>
            </w:r>
            <w:r w:rsidR="0008304A" w:rsidRPr="00F74467">
              <w:rPr>
                <w:rFonts w:asciiTheme="minorHAnsi" w:hAnsiTheme="minorHAnsi"/>
                <w:noProof/>
                <w:webHidden/>
                <w:sz w:val="24"/>
                <w:szCs w:val="24"/>
              </w:rPr>
            </w:r>
            <w:r w:rsidR="0008304A" w:rsidRPr="00F74467">
              <w:rPr>
                <w:rFonts w:asciiTheme="minorHAnsi" w:hAnsiTheme="minorHAnsi"/>
                <w:noProof/>
                <w:webHidden/>
                <w:sz w:val="24"/>
                <w:szCs w:val="24"/>
              </w:rPr>
              <w:fldChar w:fldCharType="separate"/>
            </w:r>
            <w:r w:rsidR="0008304A" w:rsidRPr="00F74467">
              <w:rPr>
                <w:rFonts w:asciiTheme="minorHAnsi" w:hAnsiTheme="minorHAnsi"/>
                <w:noProof/>
                <w:webHidden/>
                <w:sz w:val="24"/>
                <w:szCs w:val="24"/>
              </w:rPr>
              <w:t>27</w:t>
            </w:r>
            <w:r w:rsidR="0008304A" w:rsidRPr="00F74467">
              <w:rPr>
                <w:rFonts w:asciiTheme="minorHAnsi" w:hAnsiTheme="minorHAnsi"/>
                <w:noProof/>
                <w:webHidden/>
                <w:sz w:val="24"/>
                <w:szCs w:val="24"/>
              </w:rPr>
              <w:fldChar w:fldCharType="end"/>
            </w:r>
          </w:hyperlink>
        </w:p>
        <w:p w14:paraId="0841274F" w14:textId="77777777" w:rsidR="0008304A" w:rsidRPr="00F74467" w:rsidRDefault="00F74467" w:rsidP="00F74467">
          <w:pPr>
            <w:pStyle w:val="TOC2"/>
            <w:tabs>
              <w:tab w:val="right" w:leader="dot" w:pos="9350"/>
            </w:tabs>
            <w:rPr>
              <w:rFonts w:asciiTheme="minorHAnsi" w:eastAsiaTheme="minorEastAsia" w:hAnsiTheme="minorHAnsi" w:cstheme="minorBidi"/>
              <w:noProof/>
              <w:sz w:val="24"/>
              <w:szCs w:val="24"/>
              <w:lang w:bidi="he-IL"/>
            </w:rPr>
          </w:pPr>
          <w:hyperlink w:anchor="_Toc486936217" w:history="1">
            <w:r w:rsidR="0008304A" w:rsidRPr="00F74467">
              <w:rPr>
                <w:rStyle w:val="Hyperlink"/>
                <w:rFonts w:asciiTheme="minorHAnsi" w:hAnsiTheme="minorHAnsi"/>
                <w:noProof/>
                <w:sz w:val="24"/>
                <w:szCs w:val="24"/>
              </w:rPr>
              <w:t>Removed stuff</w:t>
            </w:r>
            <w:r w:rsidR="0008304A" w:rsidRPr="00F74467">
              <w:rPr>
                <w:rFonts w:asciiTheme="minorHAnsi" w:hAnsiTheme="minorHAnsi"/>
                <w:noProof/>
                <w:webHidden/>
                <w:sz w:val="24"/>
                <w:szCs w:val="24"/>
              </w:rPr>
              <w:tab/>
            </w:r>
            <w:r w:rsidR="0008304A" w:rsidRPr="00F74467">
              <w:rPr>
                <w:rFonts w:asciiTheme="minorHAnsi" w:hAnsiTheme="minorHAnsi"/>
                <w:noProof/>
                <w:webHidden/>
                <w:sz w:val="24"/>
                <w:szCs w:val="24"/>
              </w:rPr>
              <w:fldChar w:fldCharType="begin"/>
            </w:r>
            <w:r w:rsidR="0008304A" w:rsidRPr="00F74467">
              <w:rPr>
                <w:rFonts w:asciiTheme="minorHAnsi" w:hAnsiTheme="minorHAnsi"/>
                <w:noProof/>
                <w:webHidden/>
                <w:sz w:val="24"/>
                <w:szCs w:val="24"/>
              </w:rPr>
              <w:instrText xml:space="preserve"> PAGEREF _Toc486936217 \h </w:instrText>
            </w:r>
            <w:r w:rsidR="0008304A" w:rsidRPr="00F74467">
              <w:rPr>
                <w:rFonts w:asciiTheme="minorHAnsi" w:hAnsiTheme="minorHAnsi"/>
                <w:noProof/>
                <w:webHidden/>
                <w:sz w:val="24"/>
                <w:szCs w:val="24"/>
              </w:rPr>
            </w:r>
            <w:r w:rsidR="0008304A" w:rsidRPr="00F74467">
              <w:rPr>
                <w:rFonts w:asciiTheme="minorHAnsi" w:hAnsiTheme="minorHAnsi"/>
                <w:noProof/>
                <w:webHidden/>
                <w:sz w:val="24"/>
                <w:szCs w:val="24"/>
              </w:rPr>
              <w:fldChar w:fldCharType="separate"/>
            </w:r>
            <w:r w:rsidR="0008304A" w:rsidRPr="00F74467">
              <w:rPr>
                <w:rFonts w:asciiTheme="minorHAnsi" w:hAnsiTheme="minorHAnsi"/>
                <w:noProof/>
                <w:webHidden/>
                <w:sz w:val="24"/>
                <w:szCs w:val="24"/>
              </w:rPr>
              <w:t>27</w:t>
            </w:r>
            <w:r w:rsidR="0008304A" w:rsidRPr="00F74467">
              <w:rPr>
                <w:rFonts w:asciiTheme="minorHAnsi" w:hAnsiTheme="minorHAnsi"/>
                <w:noProof/>
                <w:webHidden/>
                <w:sz w:val="24"/>
                <w:szCs w:val="24"/>
              </w:rPr>
              <w:fldChar w:fldCharType="end"/>
            </w:r>
          </w:hyperlink>
        </w:p>
        <w:p w14:paraId="468DB1CE" w14:textId="77777777" w:rsidR="0008304A" w:rsidRPr="00F74467" w:rsidRDefault="00F74467" w:rsidP="00F74467">
          <w:pPr>
            <w:pStyle w:val="TOC2"/>
            <w:tabs>
              <w:tab w:val="right" w:leader="dot" w:pos="9350"/>
            </w:tabs>
            <w:rPr>
              <w:rFonts w:asciiTheme="minorHAnsi" w:eastAsiaTheme="minorEastAsia" w:hAnsiTheme="minorHAnsi" w:cstheme="minorBidi"/>
              <w:noProof/>
              <w:sz w:val="24"/>
              <w:szCs w:val="24"/>
              <w:lang w:bidi="he-IL"/>
            </w:rPr>
          </w:pPr>
          <w:hyperlink w:anchor="_Toc486936218" w:history="1">
            <w:r w:rsidR="0008304A" w:rsidRPr="00F74467">
              <w:rPr>
                <w:rStyle w:val="Hyperlink"/>
                <w:rFonts w:asciiTheme="minorHAnsi" w:hAnsiTheme="minorHAnsi"/>
                <w:noProof/>
                <w:sz w:val="24"/>
                <w:szCs w:val="24"/>
              </w:rPr>
              <w:t>Further research</w:t>
            </w:r>
            <w:r w:rsidR="0008304A" w:rsidRPr="00F74467">
              <w:rPr>
                <w:rFonts w:asciiTheme="minorHAnsi" w:hAnsiTheme="minorHAnsi"/>
                <w:noProof/>
                <w:webHidden/>
                <w:sz w:val="24"/>
                <w:szCs w:val="24"/>
              </w:rPr>
              <w:tab/>
            </w:r>
            <w:r w:rsidR="0008304A" w:rsidRPr="00F74467">
              <w:rPr>
                <w:rFonts w:asciiTheme="minorHAnsi" w:hAnsiTheme="minorHAnsi"/>
                <w:noProof/>
                <w:webHidden/>
                <w:sz w:val="24"/>
                <w:szCs w:val="24"/>
              </w:rPr>
              <w:fldChar w:fldCharType="begin"/>
            </w:r>
            <w:r w:rsidR="0008304A" w:rsidRPr="00F74467">
              <w:rPr>
                <w:rFonts w:asciiTheme="minorHAnsi" w:hAnsiTheme="minorHAnsi"/>
                <w:noProof/>
                <w:webHidden/>
                <w:sz w:val="24"/>
                <w:szCs w:val="24"/>
              </w:rPr>
              <w:instrText xml:space="preserve"> PAGEREF _Toc486936218 \h </w:instrText>
            </w:r>
            <w:r w:rsidR="0008304A" w:rsidRPr="00F74467">
              <w:rPr>
                <w:rFonts w:asciiTheme="minorHAnsi" w:hAnsiTheme="minorHAnsi"/>
                <w:noProof/>
                <w:webHidden/>
                <w:sz w:val="24"/>
                <w:szCs w:val="24"/>
              </w:rPr>
            </w:r>
            <w:r w:rsidR="0008304A" w:rsidRPr="00F74467">
              <w:rPr>
                <w:rFonts w:asciiTheme="minorHAnsi" w:hAnsiTheme="minorHAnsi"/>
                <w:noProof/>
                <w:webHidden/>
                <w:sz w:val="24"/>
                <w:szCs w:val="24"/>
              </w:rPr>
              <w:fldChar w:fldCharType="separate"/>
            </w:r>
            <w:r w:rsidR="0008304A" w:rsidRPr="00F74467">
              <w:rPr>
                <w:rFonts w:asciiTheme="minorHAnsi" w:hAnsiTheme="minorHAnsi"/>
                <w:noProof/>
                <w:webHidden/>
                <w:sz w:val="24"/>
                <w:szCs w:val="24"/>
              </w:rPr>
              <w:t>27</w:t>
            </w:r>
            <w:r w:rsidR="0008304A" w:rsidRPr="00F74467">
              <w:rPr>
                <w:rFonts w:asciiTheme="minorHAnsi" w:hAnsiTheme="minorHAnsi"/>
                <w:noProof/>
                <w:webHidden/>
                <w:sz w:val="24"/>
                <w:szCs w:val="24"/>
              </w:rPr>
              <w:fldChar w:fldCharType="end"/>
            </w:r>
          </w:hyperlink>
        </w:p>
        <w:p w14:paraId="44EAF6D7" w14:textId="77777777" w:rsidR="008B6C22" w:rsidRPr="00F74467" w:rsidRDefault="008B6C22" w:rsidP="00F74467">
          <w:pPr>
            <w:spacing w:line="360" w:lineRule="auto"/>
            <w:rPr>
              <w:rFonts w:asciiTheme="minorHAnsi" w:hAnsiTheme="minorHAnsi"/>
              <w:color w:val="000000" w:themeColor="text1"/>
              <w:sz w:val="24"/>
              <w:szCs w:val="24"/>
            </w:rPr>
          </w:pPr>
          <w:r w:rsidRPr="00F74467">
            <w:rPr>
              <w:rFonts w:asciiTheme="minorHAnsi" w:hAnsiTheme="minorHAnsi"/>
              <w:b/>
              <w:bCs/>
              <w:noProof/>
              <w:color w:val="000000" w:themeColor="text1"/>
              <w:sz w:val="24"/>
              <w:szCs w:val="24"/>
            </w:rPr>
            <w:fldChar w:fldCharType="end"/>
          </w:r>
        </w:p>
      </w:sdtContent>
    </w:sdt>
    <w:p w14:paraId="050C6921" w14:textId="77777777" w:rsidR="005A6843" w:rsidRPr="00F74467" w:rsidRDefault="005A6843" w:rsidP="00F74467">
      <w:pPr>
        <w:pStyle w:val="Heading2"/>
        <w:rPr>
          <w:rFonts w:asciiTheme="minorHAnsi" w:hAnsiTheme="minorHAnsi"/>
          <w:sz w:val="24"/>
          <w:szCs w:val="24"/>
        </w:rPr>
      </w:pPr>
      <w:bookmarkStart w:id="1" w:name="_Toc486936192"/>
      <w:r w:rsidRPr="00F74467">
        <w:rPr>
          <w:rFonts w:asciiTheme="minorHAnsi" w:hAnsiTheme="minorHAnsi"/>
          <w:sz w:val="24"/>
          <w:szCs w:val="24"/>
        </w:rPr>
        <w:t>Intermediate summary</w:t>
      </w:r>
      <w:bookmarkEnd w:id="1"/>
      <w:r w:rsidRPr="00F74467">
        <w:rPr>
          <w:rFonts w:asciiTheme="minorHAnsi" w:hAnsiTheme="minorHAnsi"/>
          <w:sz w:val="24"/>
          <w:szCs w:val="24"/>
        </w:rPr>
        <w:t xml:space="preserve"> </w:t>
      </w:r>
    </w:p>
    <w:p w14:paraId="4829D45B" w14:textId="77777777" w:rsidR="00B114BA" w:rsidRPr="00F74467" w:rsidRDefault="00B114BA" w:rsidP="00F74467">
      <w:pPr>
        <w:rPr>
          <w:rFonts w:asciiTheme="minorHAnsi" w:hAnsiTheme="minorHAnsi"/>
          <w:sz w:val="24"/>
          <w:szCs w:val="24"/>
        </w:rPr>
      </w:pPr>
    </w:p>
    <w:p w14:paraId="07C477D6" w14:textId="77777777" w:rsidR="00F31914" w:rsidRPr="00F74467" w:rsidRDefault="00F31914" w:rsidP="00F74467">
      <w:pPr>
        <w:pStyle w:val="Default"/>
        <w:spacing w:before="120" w:line="360" w:lineRule="auto"/>
        <w:ind w:left="-360" w:right="-327" w:firstLine="360"/>
        <w:rPr>
          <w:rFonts w:asciiTheme="minorHAnsi" w:hAnsiTheme="minorHAnsi" w:cs="Times New Roman"/>
          <w:color w:val="000000" w:themeColor="text1"/>
          <w:spacing w:val="-4"/>
          <w:lang w:val="en-US" w:bidi="he-IL"/>
        </w:rPr>
      </w:pPr>
    </w:p>
    <w:p w14:paraId="1735F8E1" w14:textId="346FB1B7" w:rsidR="006A6C5A" w:rsidRPr="00F74467" w:rsidRDefault="00B114BA" w:rsidP="00F74467">
      <w:pPr>
        <w:pStyle w:val="Default"/>
        <w:spacing w:before="120" w:line="360" w:lineRule="auto"/>
        <w:ind w:left="-360" w:right="-327"/>
        <w:rPr>
          <w:ins w:id="2" w:author="Gail" w:date="2017-07-26T10:28:00Z"/>
          <w:rFonts w:asciiTheme="minorHAnsi" w:hAnsiTheme="minorHAnsi" w:cs="Times New Roman"/>
          <w:color w:val="000000" w:themeColor="text1"/>
          <w:spacing w:val="-4"/>
          <w:lang w:val="en-US" w:bidi="he-IL"/>
        </w:rPr>
        <w:pPrChange w:id="3" w:author="Gail" w:date="2017-07-26T17:21:00Z">
          <w:pPr>
            <w:pStyle w:val="Default"/>
            <w:spacing w:before="120" w:line="360" w:lineRule="auto"/>
            <w:ind w:left="-360" w:right="-327" w:firstLine="360"/>
          </w:pPr>
        </w:pPrChange>
      </w:pPr>
      <w:r w:rsidRPr="00F74467">
        <w:rPr>
          <w:rFonts w:asciiTheme="minorHAnsi" w:hAnsiTheme="minorHAnsi" w:cs="Times New Roman"/>
          <w:color w:val="000000" w:themeColor="text1"/>
          <w:spacing w:val="-4"/>
          <w:lang w:val="en-US" w:bidi="he-IL"/>
        </w:rPr>
        <w:t xml:space="preserve">In </w:t>
      </w:r>
      <w:del w:id="4" w:author="Gail" w:date="2017-07-26T16:55:00Z">
        <w:r w:rsidRPr="00F74467" w:rsidDel="00F74467">
          <w:rPr>
            <w:rFonts w:asciiTheme="minorHAnsi" w:hAnsiTheme="minorHAnsi" w:cs="Times New Roman"/>
            <w:color w:val="000000" w:themeColor="text1"/>
            <w:spacing w:val="-4"/>
            <w:lang w:val="en-US" w:bidi="he-IL"/>
          </w:rPr>
          <w:delText>the earlier chapters of the</w:delText>
        </w:r>
      </w:del>
      <w:ins w:id="5" w:author="Gail" w:date="2017-07-26T16:55:00Z">
        <w:r w:rsidR="00F74467" w:rsidRPr="00F74467">
          <w:rPr>
            <w:rFonts w:asciiTheme="minorHAnsi" w:hAnsiTheme="minorHAnsi" w:cs="Times New Roman"/>
            <w:color w:val="000000" w:themeColor="text1"/>
            <w:spacing w:val="-4"/>
            <w:lang w:val="en-US" w:bidi="he-IL"/>
          </w:rPr>
          <w:t>this</w:t>
        </w:r>
      </w:ins>
      <w:r w:rsidRPr="00F74467">
        <w:rPr>
          <w:rFonts w:asciiTheme="minorHAnsi" w:hAnsiTheme="minorHAnsi" w:cs="Times New Roman"/>
          <w:color w:val="000000" w:themeColor="text1"/>
          <w:spacing w:val="-4"/>
          <w:lang w:val="en-US" w:bidi="he-IL"/>
        </w:rPr>
        <w:t xml:space="preserve"> book</w:t>
      </w:r>
      <w:r w:rsidR="00A72439" w:rsidRPr="00F74467">
        <w:rPr>
          <w:rFonts w:asciiTheme="minorHAnsi" w:hAnsiTheme="minorHAnsi"/>
          <w:color w:val="000000" w:themeColor="text1"/>
          <w:spacing w:val="-4"/>
        </w:rPr>
        <w:t>, I</w:t>
      </w:r>
      <w:r w:rsidR="00E969E9" w:rsidRPr="00F74467">
        <w:rPr>
          <w:rFonts w:asciiTheme="minorHAnsi" w:hAnsiTheme="minorHAnsi"/>
          <w:color w:val="000000" w:themeColor="text1"/>
          <w:spacing w:val="-4"/>
        </w:rPr>
        <w:t xml:space="preserve"> created the infrastructure for the neglected area of research on human </w:t>
      </w:r>
      <w:proofErr w:type="spellStart"/>
      <w:r w:rsidR="006A6C5A" w:rsidRPr="00F74467">
        <w:rPr>
          <w:rFonts w:asciiTheme="minorHAnsi" w:hAnsiTheme="minorHAnsi"/>
          <w:color w:val="000000" w:themeColor="text1"/>
          <w:spacing w:val="-4"/>
        </w:rPr>
        <w:t>behavior</w:t>
      </w:r>
      <w:proofErr w:type="spellEnd"/>
      <w:r w:rsidR="00FB366C" w:rsidRPr="00F74467">
        <w:rPr>
          <w:rFonts w:asciiTheme="minorHAnsi" w:hAnsiTheme="minorHAnsi"/>
          <w:color w:val="000000" w:themeColor="text1"/>
          <w:spacing w:val="-4"/>
        </w:rPr>
        <w:t xml:space="preserve"> in legal theory and practice</w:t>
      </w:r>
      <w:r w:rsidR="0017123B" w:rsidRPr="00F74467">
        <w:rPr>
          <w:rFonts w:asciiTheme="minorHAnsi" w:hAnsiTheme="minorHAnsi"/>
          <w:color w:val="000000" w:themeColor="text1"/>
          <w:spacing w:val="-4"/>
        </w:rPr>
        <w:t xml:space="preserve"> – </w:t>
      </w:r>
      <w:proofErr w:type="spellStart"/>
      <w:r w:rsidR="006A6C5A" w:rsidRPr="00F74467">
        <w:rPr>
          <w:rFonts w:asciiTheme="minorHAnsi" w:hAnsiTheme="minorHAnsi"/>
          <w:color w:val="000000" w:themeColor="text1"/>
          <w:spacing w:val="-4"/>
        </w:rPr>
        <w:t>behavioral</w:t>
      </w:r>
      <w:proofErr w:type="spellEnd"/>
      <w:r w:rsidR="006A6C5A" w:rsidRPr="00F74467">
        <w:rPr>
          <w:rFonts w:asciiTheme="minorHAnsi" w:hAnsiTheme="minorHAnsi"/>
          <w:color w:val="000000" w:themeColor="text1"/>
          <w:spacing w:val="-4"/>
        </w:rPr>
        <w:t xml:space="preserve"> ethics</w:t>
      </w:r>
      <w:r w:rsidR="0017123B" w:rsidRPr="00F74467">
        <w:rPr>
          <w:rFonts w:asciiTheme="minorHAnsi" w:hAnsiTheme="minorHAnsi"/>
          <w:color w:val="000000" w:themeColor="text1"/>
          <w:spacing w:val="-4"/>
        </w:rPr>
        <w:t xml:space="preserve">. </w:t>
      </w:r>
      <w:del w:id="6" w:author="Gail" w:date="2017-07-26T10:22:00Z">
        <w:r w:rsidR="0017123B" w:rsidRPr="00F74467" w:rsidDel="006A6C5A">
          <w:rPr>
            <w:rFonts w:asciiTheme="minorHAnsi" w:hAnsiTheme="minorHAnsi"/>
            <w:color w:val="000000" w:themeColor="text1"/>
            <w:spacing w:val="-4"/>
          </w:rPr>
          <w:delText>I have argued that p</w:delText>
        </w:r>
      </w:del>
      <w:ins w:id="7" w:author="Gail" w:date="2017-07-26T10:22:00Z">
        <w:r w:rsidR="006A6C5A" w:rsidRPr="00F74467">
          <w:rPr>
            <w:rFonts w:asciiTheme="minorHAnsi" w:hAnsiTheme="minorHAnsi"/>
            <w:color w:val="000000" w:themeColor="text1"/>
            <w:spacing w:val="-4"/>
          </w:rPr>
          <w:t>P</w:t>
        </w:r>
      </w:ins>
      <w:r w:rsidR="0017123B" w:rsidRPr="00F74467">
        <w:rPr>
          <w:rFonts w:asciiTheme="minorHAnsi" w:hAnsiTheme="minorHAnsi"/>
          <w:color w:val="000000" w:themeColor="text1"/>
          <w:spacing w:val="-4"/>
        </w:rPr>
        <w:t>eople</w:t>
      </w:r>
      <w:ins w:id="8" w:author="Gail" w:date="2017-07-26T10:22:00Z">
        <w:r w:rsidR="006A6C5A" w:rsidRPr="00F74467">
          <w:rPr>
            <w:rFonts w:asciiTheme="minorHAnsi" w:hAnsiTheme="minorHAnsi"/>
            <w:color w:val="000000" w:themeColor="text1"/>
            <w:spacing w:val="-4"/>
          </w:rPr>
          <w:t>’</w:t>
        </w:r>
      </w:ins>
      <w:r w:rsidR="0017123B" w:rsidRPr="00F74467">
        <w:rPr>
          <w:rFonts w:asciiTheme="minorHAnsi" w:hAnsiTheme="minorHAnsi"/>
          <w:color w:val="000000" w:themeColor="text1"/>
          <w:spacing w:val="-4"/>
        </w:rPr>
        <w:t>s</w:t>
      </w:r>
      <w:del w:id="9" w:author="Gail" w:date="2017-07-26T10:22:00Z">
        <w:r w:rsidR="0017123B" w:rsidRPr="00F74467" w:rsidDel="006A6C5A">
          <w:rPr>
            <w:rFonts w:asciiTheme="minorHAnsi" w:hAnsiTheme="minorHAnsi"/>
            <w:color w:val="000000" w:themeColor="text1"/>
            <w:spacing w:val="-4"/>
          </w:rPr>
          <w:delText>’</w:delText>
        </w:r>
      </w:del>
      <w:r w:rsidR="0017123B" w:rsidRPr="00F74467">
        <w:rPr>
          <w:rFonts w:asciiTheme="minorHAnsi" w:hAnsiTheme="minorHAnsi"/>
          <w:color w:val="000000" w:themeColor="text1"/>
          <w:spacing w:val="-4"/>
        </w:rPr>
        <w:t xml:space="preserve"> inability to full</w:t>
      </w:r>
      <w:r w:rsidR="00F6727A" w:rsidRPr="00F74467">
        <w:rPr>
          <w:rFonts w:asciiTheme="minorHAnsi" w:hAnsiTheme="minorHAnsi" w:cs="Times New Roman"/>
          <w:color w:val="000000" w:themeColor="text1"/>
          <w:spacing w:val="-4"/>
          <w:lang w:val="en-US" w:bidi="he-IL"/>
        </w:rPr>
        <w:t>y</w:t>
      </w:r>
      <w:r w:rsidR="0017123B" w:rsidRPr="00F74467">
        <w:rPr>
          <w:rFonts w:asciiTheme="minorHAnsi" w:hAnsiTheme="minorHAnsi"/>
          <w:color w:val="000000" w:themeColor="text1"/>
          <w:spacing w:val="-4"/>
        </w:rPr>
        <w:t xml:space="preserve"> capture the social, legal</w:t>
      </w:r>
      <w:ins w:id="10" w:author="Gail" w:date="2017-07-26T10:23:00Z">
        <w:r w:rsidR="006A6C5A" w:rsidRPr="00F74467">
          <w:rPr>
            <w:rFonts w:asciiTheme="minorHAnsi" w:hAnsiTheme="minorHAnsi"/>
            <w:color w:val="000000" w:themeColor="text1"/>
            <w:spacing w:val="-4"/>
          </w:rPr>
          <w:t>,</w:t>
        </w:r>
      </w:ins>
      <w:r w:rsidR="0017123B" w:rsidRPr="00F74467">
        <w:rPr>
          <w:rFonts w:asciiTheme="minorHAnsi" w:hAnsiTheme="minorHAnsi"/>
          <w:color w:val="000000" w:themeColor="text1"/>
          <w:spacing w:val="-4"/>
        </w:rPr>
        <w:t xml:space="preserve"> and moral meaning of their </w:t>
      </w:r>
      <w:del w:id="11" w:author="Gail" w:date="2017-07-26T10:23:00Z">
        <w:r w:rsidR="006A6C5A" w:rsidRPr="00F74467" w:rsidDel="006A6C5A">
          <w:rPr>
            <w:rFonts w:asciiTheme="minorHAnsi" w:hAnsiTheme="minorHAnsi"/>
            <w:color w:val="000000" w:themeColor="text1"/>
            <w:spacing w:val="-4"/>
          </w:rPr>
          <w:delText>behavior</w:delText>
        </w:r>
      </w:del>
      <w:proofErr w:type="spellStart"/>
      <w:ins w:id="12" w:author="Gail" w:date="2017-07-26T10:23:00Z">
        <w:r w:rsidR="006A6C5A" w:rsidRPr="00F74467">
          <w:rPr>
            <w:rFonts w:asciiTheme="minorHAnsi" w:hAnsiTheme="minorHAnsi"/>
            <w:color w:val="000000" w:themeColor="text1"/>
            <w:spacing w:val="-4"/>
          </w:rPr>
          <w:t>behavior</w:t>
        </w:r>
      </w:ins>
      <w:proofErr w:type="spellEnd"/>
      <w:ins w:id="13" w:author="Gail" w:date="2017-07-26T10:24:00Z">
        <w:r w:rsidR="006A6C5A" w:rsidRPr="00F74467">
          <w:rPr>
            <w:rFonts w:asciiTheme="minorHAnsi" w:hAnsiTheme="minorHAnsi"/>
            <w:color w:val="000000" w:themeColor="text1"/>
            <w:spacing w:val="-4"/>
          </w:rPr>
          <w:t xml:space="preserve"> and</w:t>
        </w:r>
      </w:ins>
      <w:ins w:id="14" w:author="Gail" w:date="2017-07-26T10:23:00Z">
        <w:r w:rsidR="006A6C5A" w:rsidRPr="00F74467">
          <w:rPr>
            <w:rFonts w:asciiTheme="minorHAnsi" w:hAnsiTheme="minorHAnsi"/>
            <w:color w:val="000000" w:themeColor="text1"/>
            <w:spacing w:val="-4"/>
          </w:rPr>
          <w:t xml:space="preserve"> the variation in people’s cognition and motivation toward the law</w:t>
        </w:r>
      </w:ins>
      <w:r w:rsidR="0017123B" w:rsidRPr="00F74467">
        <w:rPr>
          <w:rFonts w:asciiTheme="minorHAnsi" w:hAnsiTheme="minorHAnsi"/>
          <w:color w:val="000000" w:themeColor="text1"/>
          <w:spacing w:val="-4"/>
        </w:rPr>
        <w:t xml:space="preserve"> chal</w:t>
      </w:r>
      <w:r w:rsidR="00291A71" w:rsidRPr="00F74467">
        <w:rPr>
          <w:rFonts w:asciiTheme="minorHAnsi" w:hAnsiTheme="minorHAnsi"/>
          <w:color w:val="000000" w:themeColor="text1"/>
          <w:spacing w:val="-4"/>
        </w:rPr>
        <w:t>lenge</w:t>
      </w:r>
      <w:del w:id="15" w:author="Gail" w:date="2017-07-26T10:24:00Z">
        <w:r w:rsidR="00291A71" w:rsidRPr="00F74467" w:rsidDel="006A6C5A">
          <w:rPr>
            <w:rFonts w:asciiTheme="minorHAnsi" w:hAnsiTheme="minorHAnsi"/>
            <w:color w:val="000000" w:themeColor="text1"/>
            <w:spacing w:val="-4"/>
          </w:rPr>
          <w:delText>s</w:delText>
        </w:r>
      </w:del>
      <w:r w:rsidR="00291A71" w:rsidRPr="00F74467">
        <w:rPr>
          <w:rFonts w:asciiTheme="minorHAnsi" w:hAnsiTheme="minorHAnsi"/>
          <w:color w:val="000000" w:themeColor="text1"/>
          <w:spacing w:val="-4"/>
        </w:rPr>
        <w:t xml:space="preserve"> the main ideas behind both legal liability </w:t>
      </w:r>
      <w:del w:id="16" w:author="Gail" w:date="2017-07-26T10:23:00Z">
        <w:r w:rsidR="00291A71" w:rsidRPr="00F74467" w:rsidDel="006A6C5A">
          <w:rPr>
            <w:rFonts w:asciiTheme="minorHAnsi" w:hAnsiTheme="minorHAnsi"/>
            <w:color w:val="000000" w:themeColor="text1"/>
            <w:spacing w:val="-4"/>
          </w:rPr>
          <w:delText>as well as</w:delText>
        </w:r>
      </w:del>
      <w:ins w:id="17" w:author="Gail" w:date="2017-07-26T10:23:00Z">
        <w:r w:rsidR="006A6C5A" w:rsidRPr="00F74467">
          <w:rPr>
            <w:rFonts w:asciiTheme="minorHAnsi" w:hAnsiTheme="minorHAnsi"/>
            <w:color w:val="000000" w:themeColor="text1"/>
            <w:spacing w:val="-4"/>
          </w:rPr>
          <w:t>and</w:t>
        </w:r>
      </w:ins>
      <w:r w:rsidR="00291A71" w:rsidRPr="00F74467">
        <w:rPr>
          <w:rFonts w:asciiTheme="minorHAnsi" w:hAnsiTheme="minorHAnsi"/>
          <w:color w:val="000000" w:themeColor="text1"/>
          <w:spacing w:val="-4"/>
        </w:rPr>
        <w:t xml:space="preserve"> legal enforcement. </w:t>
      </w:r>
      <w:del w:id="18" w:author="Gail" w:date="2017-07-26T10:24:00Z">
        <w:r w:rsidR="00F6727A" w:rsidRPr="00F74467" w:rsidDel="006A6C5A">
          <w:rPr>
            <w:rFonts w:asciiTheme="minorHAnsi" w:hAnsiTheme="minorHAnsi"/>
            <w:color w:val="000000" w:themeColor="text1"/>
            <w:spacing w:val="-4"/>
          </w:rPr>
          <w:delText xml:space="preserve"> </w:delText>
        </w:r>
        <w:r w:rsidR="003E4CF9" w:rsidRPr="00F74467" w:rsidDel="006A6C5A">
          <w:rPr>
            <w:rFonts w:asciiTheme="minorHAnsi" w:hAnsiTheme="minorHAnsi"/>
            <w:color w:val="000000" w:themeColor="text1"/>
            <w:spacing w:val="-4"/>
          </w:rPr>
          <w:delText xml:space="preserve">As suggested in the introduction to this </w:delText>
        </w:r>
        <w:r w:rsidR="003F29CB" w:rsidRPr="00F74467" w:rsidDel="006A6C5A">
          <w:rPr>
            <w:rFonts w:asciiTheme="minorHAnsi" w:hAnsiTheme="minorHAnsi" w:cs="Times New Roman"/>
            <w:color w:val="000000" w:themeColor="text1"/>
            <w:spacing w:val="-4"/>
            <w:lang w:val="en-US" w:bidi="he-IL"/>
          </w:rPr>
          <w:delText>book</w:delText>
        </w:r>
        <w:r w:rsidR="003F29CB" w:rsidRPr="00F74467" w:rsidDel="006A6C5A">
          <w:rPr>
            <w:rFonts w:asciiTheme="minorHAnsi" w:hAnsiTheme="minorHAnsi"/>
            <w:color w:val="000000" w:themeColor="text1"/>
            <w:spacing w:val="-4"/>
          </w:rPr>
          <w:delText xml:space="preserve"> and throughout many of </w:delText>
        </w:r>
        <w:r w:rsidR="00696833" w:rsidRPr="00F74467" w:rsidDel="006A6C5A">
          <w:rPr>
            <w:rFonts w:asciiTheme="minorHAnsi" w:hAnsiTheme="minorHAnsi"/>
            <w:color w:val="000000" w:themeColor="text1"/>
            <w:spacing w:val="-4"/>
          </w:rPr>
          <w:delText>its</w:delText>
        </w:r>
        <w:r w:rsidR="003F29CB" w:rsidRPr="00F74467" w:rsidDel="006A6C5A">
          <w:rPr>
            <w:rFonts w:asciiTheme="minorHAnsi" w:hAnsiTheme="minorHAnsi"/>
            <w:color w:val="000000" w:themeColor="text1"/>
            <w:spacing w:val="-4"/>
          </w:rPr>
          <w:delText xml:space="preserve"> chapter</w:delText>
        </w:r>
        <w:r w:rsidR="00696833" w:rsidRPr="00F74467" w:rsidDel="006A6C5A">
          <w:rPr>
            <w:rFonts w:asciiTheme="minorHAnsi" w:hAnsiTheme="minorHAnsi"/>
            <w:color w:val="000000" w:themeColor="text1"/>
            <w:spacing w:val="-4"/>
          </w:rPr>
          <w:delText>s</w:delText>
        </w:r>
        <w:r w:rsidR="003F29CB" w:rsidRPr="00F74467" w:rsidDel="006A6C5A">
          <w:rPr>
            <w:rFonts w:asciiTheme="minorHAnsi" w:hAnsiTheme="minorHAnsi"/>
            <w:color w:val="000000" w:themeColor="text1"/>
            <w:spacing w:val="-4"/>
          </w:rPr>
          <w:delText>, the main challenge</w:delText>
        </w:r>
        <w:r w:rsidR="00281EBD" w:rsidRPr="00F74467" w:rsidDel="006A6C5A">
          <w:rPr>
            <w:rFonts w:asciiTheme="minorHAnsi" w:hAnsiTheme="minorHAnsi"/>
            <w:color w:val="000000" w:themeColor="text1"/>
            <w:spacing w:val="-4"/>
          </w:rPr>
          <w:delText xml:space="preserve"> regulators and policy makers with interest in enforcement face is related to </w:delText>
        </w:r>
      </w:del>
      <w:del w:id="19" w:author="Gail" w:date="2017-07-26T10:23:00Z">
        <w:r w:rsidR="00281EBD" w:rsidRPr="00F74467" w:rsidDel="006A6C5A">
          <w:rPr>
            <w:rFonts w:asciiTheme="minorHAnsi" w:hAnsiTheme="minorHAnsi"/>
            <w:color w:val="000000" w:themeColor="text1"/>
            <w:spacing w:val="-4"/>
          </w:rPr>
          <w:delText xml:space="preserve">the variation in people’s cognition and motivation toward the law. </w:delText>
        </w:r>
      </w:del>
      <w:del w:id="20" w:author="Gail" w:date="2017-07-26T10:29:00Z">
        <w:r w:rsidR="00281EBD" w:rsidRPr="00F74467" w:rsidDel="006A6C5A">
          <w:rPr>
            <w:rFonts w:asciiTheme="minorHAnsi" w:hAnsiTheme="minorHAnsi"/>
            <w:color w:val="000000" w:themeColor="text1"/>
            <w:spacing w:val="-4"/>
          </w:rPr>
          <w:delText>While in</w:delText>
        </w:r>
      </w:del>
      <w:ins w:id="21" w:author="Gail" w:date="2017-07-26T10:29:00Z">
        <w:r w:rsidR="006A6C5A" w:rsidRPr="00F74467">
          <w:rPr>
            <w:rFonts w:asciiTheme="minorHAnsi" w:hAnsiTheme="minorHAnsi"/>
            <w:color w:val="000000" w:themeColor="text1"/>
            <w:spacing w:val="-4"/>
          </w:rPr>
          <w:t>In</w:t>
        </w:r>
      </w:ins>
      <w:r w:rsidR="00281EBD" w:rsidRPr="00F74467">
        <w:rPr>
          <w:rFonts w:asciiTheme="minorHAnsi" w:hAnsiTheme="minorHAnsi"/>
          <w:color w:val="000000" w:themeColor="text1"/>
          <w:spacing w:val="-4"/>
        </w:rPr>
        <w:t xml:space="preserve"> a world </w:t>
      </w:r>
      <w:del w:id="22" w:author="Gail" w:date="2017-07-26T10:29:00Z">
        <w:r w:rsidR="00281EBD" w:rsidRPr="00F74467" w:rsidDel="006A6C5A">
          <w:rPr>
            <w:rFonts w:asciiTheme="minorHAnsi" w:hAnsiTheme="minorHAnsi"/>
            <w:color w:val="000000" w:themeColor="text1"/>
            <w:spacing w:val="-4"/>
          </w:rPr>
          <w:delText xml:space="preserve">with </w:delText>
        </w:r>
      </w:del>
      <w:ins w:id="23" w:author="Gail" w:date="2017-07-26T10:29:00Z">
        <w:r w:rsidR="006A6C5A" w:rsidRPr="00F74467">
          <w:rPr>
            <w:rFonts w:asciiTheme="minorHAnsi" w:hAnsiTheme="minorHAnsi"/>
            <w:color w:val="000000" w:themeColor="text1"/>
            <w:spacing w:val="-4"/>
          </w:rPr>
          <w:t xml:space="preserve">that assumes there are </w:t>
        </w:r>
      </w:ins>
      <w:r w:rsidR="00281EBD" w:rsidRPr="00F74467">
        <w:rPr>
          <w:rFonts w:asciiTheme="minorHAnsi" w:hAnsiTheme="minorHAnsi"/>
          <w:color w:val="000000" w:themeColor="text1"/>
          <w:spacing w:val="-4"/>
        </w:rPr>
        <w:t>only calculative individuals</w:t>
      </w:r>
      <w:ins w:id="24" w:author="Gail" w:date="2017-07-26T10:24:00Z">
        <w:r w:rsidR="006A6C5A" w:rsidRPr="00F74467">
          <w:rPr>
            <w:rFonts w:asciiTheme="minorHAnsi" w:hAnsiTheme="minorHAnsi"/>
            <w:color w:val="000000" w:themeColor="text1"/>
            <w:spacing w:val="-4"/>
          </w:rPr>
          <w:t>,</w:t>
        </w:r>
      </w:ins>
      <w:r w:rsidR="00281EBD" w:rsidRPr="00F74467">
        <w:rPr>
          <w:rFonts w:asciiTheme="minorHAnsi" w:hAnsiTheme="minorHAnsi"/>
          <w:color w:val="000000" w:themeColor="text1"/>
          <w:spacing w:val="-4"/>
        </w:rPr>
        <w:t xml:space="preserve"> the set of tools</w:t>
      </w:r>
      <w:del w:id="25" w:author="Gail" w:date="2017-07-26T10:24:00Z">
        <w:r w:rsidR="00281EBD" w:rsidRPr="00F74467" w:rsidDel="006A6C5A">
          <w:rPr>
            <w:rFonts w:asciiTheme="minorHAnsi" w:hAnsiTheme="minorHAnsi"/>
            <w:color w:val="000000" w:themeColor="text1"/>
            <w:spacing w:val="-4"/>
          </w:rPr>
          <w:delText>, as well as</w:delText>
        </w:r>
      </w:del>
      <w:ins w:id="26" w:author="Gail" w:date="2017-07-26T10:24:00Z">
        <w:r w:rsidR="006A6C5A" w:rsidRPr="00F74467">
          <w:rPr>
            <w:rFonts w:asciiTheme="minorHAnsi" w:hAnsiTheme="minorHAnsi"/>
            <w:color w:val="000000" w:themeColor="text1"/>
            <w:spacing w:val="-4"/>
          </w:rPr>
          <w:t xml:space="preserve"> and</w:t>
        </w:r>
      </w:ins>
      <w:r w:rsidR="00281EBD" w:rsidRPr="00F74467">
        <w:rPr>
          <w:rFonts w:asciiTheme="minorHAnsi" w:hAnsiTheme="minorHAnsi"/>
          <w:color w:val="000000" w:themeColor="text1"/>
          <w:spacing w:val="-4"/>
        </w:rPr>
        <w:t xml:space="preserve"> the predictions about human </w:t>
      </w:r>
      <w:proofErr w:type="spellStart"/>
      <w:r w:rsidR="006A6C5A" w:rsidRPr="00F74467">
        <w:rPr>
          <w:rFonts w:asciiTheme="minorHAnsi" w:hAnsiTheme="minorHAnsi"/>
          <w:color w:val="000000" w:themeColor="text1"/>
          <w:spacing w:val="-4"/>
        </w:rPr>
        <w:t>behavior</w:t>
      </w:r>
      <w:proofErr w:type="spellEnd"/>
      <w:r w:rsidR="00281EBD" w:rsidRPr="00F74467">
        <w:rPr>
          <w:rFonts w:asciiTheme="minorHAnsi" w:hAnsiTheme="minorHAnsi"/>
          <w:color w:val="000000" w:themeColor="text1"/>
          <w:spacing w:val="-4"/>
        </w:rPr>
        <w:t xml:space="preserve"> </w:t>
      </w:r>
      <w:r w:rsidR="00281EBD" w:rsidRPr="00F74467">
        <w:rPr>
          <w:rFonts w:asciiTheme="minorHAnsi" w:hAnsiTheme="minorHAnsi" w:cs="Times New Roman"/>
          <w:color w:val="000000" w:themeColor="text1"/>
          <w:spacing w:val="-4"/>
          <w:lang w:val="en-US" w:bidi="he-IL"/>
        </w:rPr>
        <w:t xml:space="preserve">are relatively </w:t>
      </w:r>
      <w:del w:id="27" w:author="Gail" w:date="2017-07-26T10:24:00Z">
        <w:r w:rsidR="00281EBD" w:rsidRPr="00F74467" w:rsidDel="006A6C5A">
          <w:rPr>
            <w:rFonts w:asciiTheme="minorHAnsi" w:hAnsiTheme="minorHAnsi" w:cs="Times New Roman"/>
            <w:color w:val="000000" w:themeColor="text1"/>
            <w:spacing w:val="-4"/>
            <w:lang w:val="en-US" w:bidi="he-IL"/>
          </w:rPr>
          <w:delText>clear.</w:delText>
        </w:r>
      </w:del>
      <w:ins w:id="28" w:author="Gail" w:date="2017-07-26T10:24:00Z">
        <w:r w:rsidR="006A6C5A" w:rsidRPr="00F74467">
          <w:rPr>
            <w:rFonts w:asciiTheme="minorHAnsi" w:hAnsiTheme="minorHAnsi" w:cs="Times New Roman"/>
            <w:color w:val="000000" w:themeColor="text1"/>
            <w:spacing w:val="-4"/>
            <w:lang w:val="en-US" w:bidi="he-IL"/>
          </w:rPr>
          <w:t>clear-cut</w:t>
        </w:r>
      </w:ins>
      <w:ins w:id="29" w:author="Gail" w:date="2017-07-26T10:29:00Z">
        <w:r w:rsidR="006A6C5A" w:rsidRPr="00F74467">
          <w:rPr>
            <w:rFonts w:asciiTheme="minorHAnsi" w:hAnsiTheme="minorHAnsi" w:cs="Times New Roman"/>
            <w:color w:val="000000" w:themeColor="text1"/>
            <w:spacing w:val="-4"/>
            <w:lang w:val="en-US" w:bidi="he-IL"/>
          </w:rPr>
          <w:t>.</w:t>
        </w:r>
      </w:ins>
      <w:ins w:id="30" w:author="Gail" w:date="2017-07-26T10:25:00Z">
        <w:r w:rsidR="006A6C5A" w:rsidRPr="00F74467">
          <w:rPr>
            <w:rFonts w:asciiTheme="minorHAnsi" w:hAnsiTheme="minorHAnsi" w:cs="Times New Roman"/>
            <w:color w:val="000000" w:themeColor="text1"/>
            <w:spacing w:val="-4"/>
            <w:lang w:val="en-US" w:bidi="he-IL"/>
          </w:rPr>
          <w:t xml:space="preserve"> </w:t>
        </w:r>
      </w:ins>
      <w:ins w:id="31" w:author="Gail" w:date="2017-07-26T10:30:00Z">
        <w:r w:rsidR="006A6C5A" w:rsidRPr="00F74467">
          <w:rPr>
            <w:rFonts w:asciiTheme="minorHAnsi" w:hAnsiTheme="minorHAnsi" w:cs="Times New Roman"/>
            <w:color w:val="000000" w:themeColor="text1"/>
            <w:spacing w:val="-4"/>
            <w:lang w:val="en-US" w:bidi="he-IL"/>
          </w:rPr>
          <w:t xml:space="preserve">Yet </w:t>
        </w:r>
      </w:ins>
      <w:ins w:id="32" w:author="Gail" w:date="2017-07-26T10:25:00Z">
        <w:r w:rsidR="006A6C5A" w:rsidRPr="00F74467">
          <w:rPr>
            <w:rFonts w:asciiTheme="minorHAnsi" w:hAnsiTheme="minorHAnsi" w:cs="Times New Roman"/>
            <w:color w:val="000000" w:themeColor="text1"/>
            <w:spacing w:val="-4"/>
            <w:lang w:val="en-US" w:bidi="he-IL"/>
          </w:rPr>
          <w:t>the good people typology introduces complications and complexity.</w:t>
        </w:r>
      </w:ins>
      <w:r w:rsidR="00281EBD" w:rsidRPr="00F74467">
        <w:rPr>
          <w:rFonts w:asciiTheme="minorHAnsi" w:hAnsiTheme="minorHAnsi" w:cs="Times New Roman"/>
          <w:color w:val="000000" w:themeColor="text1"/>
          <w:spacing w:val="-4"/>
          <w:lang w:val="en-US" w:bidi="he-IL"/>
        </w:rPr>
        <w:t xml:space="preserve"> </w:t>
      </w:r>
      <w:del w:id="33" w:author="Gail" w:date="2017-07-26T10:25:00Z">
        <w:r w:rsidR="00BA2573" w:rsidRPr="00F74467" w:rsidDel="006A6C5A">
          <w:rPr>
            <w:rFonts w:asciiTheme="minorHAnsi" w:hAnsiTheme="minorHAnsi" w:cs="Times New Roman"/>
            <w:color w:val="000000" w:themeColor="text1"/>
            <w:spacing w:val="-4"/>
            <w:lang w:val="en-US" w:bidi="he-IL"/>
          </w:rPr>
          <w:delText>The increased complication by the good people approach is not just that this new view of people is based on a more complex view of people. It is also because</w:delText>
        </w:r>
        <w:r w:rsidR="007B0B9D" w:rsidRPr="00F74467" w:rsidDel="006A6C5A">
          <w:rPr>
            <w:rFonts w:asciiTheme="minorHAnsi" w:hAnsiTheme="minorHAnsi" w:cs="Times New Roman"/>
            <w:color w:val="000000" w:themeColor="text1"/>
            <w:spacing w:val="-4"/>
            <w:lang w:val="en-US" w:bidi="he-IL"/>
          </w:rPr>
          <w:delText xml:space="preserve"> t</w:delText>
        </w:r>
      </w:del>
      <w:ins w:id="34" w:author="Gail" w:date="2017-07-26T10:25:00Z">
        <w:r w:rsidR="006A6C5A" w:rsidRPr="00F74467">
          <w:rPr>
            <w:rFonts w:asciiTheme="minorHAnsi" w:hAnsiTheme="minorHAnsi" w:cs="Times New Roman"/>
            <w:color w:val="000000" w:themeColor="text1"/>
            <w:spacing w:val="-4"/>
            <w:lang w:val="en-US" w:bidi="he-IL"/>
          </w:rPr>
          <w:t>It does not</w:t>
        </w:r>
      </w:ins>
      <w:del w:id="35" w:author="Gail" w:date="2017-07-26T10:25:00Z">
        <w:r w:rsidR="007B0B9D" w:rsidRPr="00F74467" w:rsidDel="006A6C5A">
          <w:rPr>
            <w:rFonts w:asciiTheme="minorHAnsi" w:hAnsiTheme="minorHAnsi" w:cs="Times New Roman"/>
            <w:color w:val="000000" w:themeColor="text1"/>
            <w:spacing w:val="-4"/>
            <w:lang w:val="en-US" w:bidi="he-IL"/>
          </w:rPr>
          <w:delText>his new model doesn’t replace</w:delText>
        </w:r>
      </w:del>
      <w:r w:rsidR="007B0B9D" w:rsidRPr="00F74467">
        <w:rPr>
          <w:rFonts w:asciiTheme="minorHAnsi" w:hAnsiTheme="minorHAnsi" w:cs="Times New Roman"/>
          <w:color w:val="000000" w:themeColor="text1"/>
          <w:spacing w:val="-4"/>
          <w:lang w:val="en-US" w:bidi="he-IL"/>
        </w:rPr>
        <w:t xml:space="preserve"> </w:t>
      </w:r>
      <w:ins w:id="36" w:author="Gail" w:date="2017-07-26T10:27:00Z">
        <w:r w:rsidR="006A6C5A" w:rsidRPr="00F74467">
          <w:rPr>
            <w:rFonts w:asciiTheme="minorHAnsi" w:hAnsiTheme="minorHAnsi" w:cs="Times New Roman"/>
            <w:color w:val="000000" w:themeColor="text1"/>
            <w:spacing w:val="-4"/>
            <w:lang w:val="en-US" w:bidi="he-IL"/>
          </w:rPr>
          <w:t xml:space="preserve">replace </w:t>
        </w:r>
      </w:ins>
      <w:r w:rsidR="007B0B9D" w:rsidRPr="00F74467">
        <w:rPr>
          <w:rFonts w:asciiTheme="minorHAnsi" w:hAnsiTheme="minorHAnsi" w:cs="Times New Roman"/>
          <w:color w:val="000000" w:themeColor="text1"/>
          <w:spacing w:val="-4"/>
          <w:lang w:val="en-US" w:bidi="he-IL"/>
        </w:rPr>
        <w:t xml:space="preserve">the traditional model, but </w:t>
      </w:r>
      <w:del w:id="37" w:author="Gail" w:date="2017-07-26T10:26:00Z">
        <w:r w:rsidR="00A95726" w:rsidRPr="00F74467" w:rsidDel="006A6C5A">
          <w:rPr>
            <w:rFonts w:asciiTheme="minorHAnsi" w:hAnsiTheme="minorHAnsi" w:cs="Times New Roman"/>
            <w:color w:val="000000" w:themeColor="text1"/>
            <w:spacing w:val="-4"/>
            <w:lang w:val="en-US" w:bidi="he-IL"/>
          </w:rPr>
          <w:delText xml:space="preserve">rather </w:delText>
        </w:r>
      </w:del>
      <w:r w:rsidR="00A95726" w:rsidRPr="00F74467">
        <w:rPr>
          <w:rFonts w:asciiTheme="minorHAnsi" w:hAnsiTheme="minorHAnsi" w:cs="Times New Roman"/>
          <w:color w:val="000000" w:themeColor="text1"/>
          <w:spacing w:val="-4"/>
          <w:lang w:val="en-US" w:bidi="he-IL"/>
        </w:rPr>
        <w:t>increase</w:t>
      </w:r>
      <w:ins w:id="38" w:author="Gail" w:date="2017-07-26T10:26:00Z">
        <w:r w:rsidR="006A6C5A" w:rsidRPr="00F74467">
          <w:rPr>
            <w:rFonts w:asciiTheme="minorHAnsi" w:hAnsiTheme="minorHAnsi" w:cs="Times New Roman"/>
            <w:color w:val="000000" w:themeColor="text1"/>
            <w:spacing w:val="-4"/>
            <w:lang w:val="en-US" w:bidi="he-IL"/>
          </w:rPr>
          <w:t>s</w:t>
        </w:r>
      </w:ins>
      <w:r w:rsidR="00A95726" w:rsidRPr="00F74467">
        <w:rPr>
          <w:rFonts w:asciiTheme="minorHAnsi" w:hAnsiTheme="minorHAnsi" w:cs="Times New Roman"/>
          <w:color w:val="000000" w:themeColor="text1"/>
          <w:spacing w:val="-4"/>
          <w:lang w:val="en-US" w:bidi="he-IL"/>
        </w:rPr>
        <w:t xml:space="preserve"> the nu</w:t>
      </w:r>
      <w:r w:rsidR="00AD3708" w:rsidRPr="00F74467">
        <w:rPr>
          <w:rFonts w:asciiTheme="minorHAnsi" w:hAnsiTheme="minorHAnsi" w:cs="Times New Roman"/>
          <w:color w:val="000000" w:themeColor="text1"/>
          <w:spacing w:val="-4"/>
          <w:lang w:val="en-US" w:bidi="he-IL"/>
        </w:rPr>
        <w:t xml:space="preserve">mber of </w:t>
      </w:r>
      <w:del w:id="39" w:author="Gail" w:date="2017-07-26T10:26:00Z">
        <w:r w:rsidR="00AD3708" w:rsidRPr="00F74467" w:rsidDel="006A6C5A">
          <w:rPr>
            <w:rFonts w:asciiTheme="minorHAnsi" w:hAnsiTheme="minorHAnsi" w:cs="Times New Roman"/>
            <w:color w:val="000000" w:themeColor="text1"/>
            <w:spacing w:val="-4"/>
            <w:lang w:val="en-US" w:bidi="he-IL"/>
          </w:rPr>
          <w:delText xml:space="preserve">agency </w:delText>
        </w:r>
      </w:del>
      <w:r w:rsidR="00AD3708" w:rsidRPr="00F74467">
        <w:rPr>
          <w:rFonts w:asciiTheme="minorHAnsi" w:hAnsiTheme="minorHAnsi" w:cs="Times New Roman"/>
          <w:color w:val="000000" w:themeColor="text1"/>
          <w:spacing w:val="-4"/>
          <w:lang w:val="en-US" w:bidi="he-IL"/>
        </w:rPr>
        <w:t xml:space="preserve">models </w:t>
      </w:r>
      <w:ins w:id="40" w:author="Gail" w:date="2017-07-26T10:41:00Z">
        <w:r w:rsidR="006A6C5A" w:rsidRPr="00F74467">
          <w:rPr>
            <w:rFonts w:asciiTheme="minorHAnsi" w:hAnsiTheme="minorHAnsi" w:cs="Times New Roman"/>
            <w:color w:val="000000" w:themeColor="text1"/>
            <w:spacing w:val="-4"/>
            <w:lang w:val="en-US" w:bidi="he-IL"/>
          </w:rPr>
          <w:t>that</w:t>
        </w:r>
      </w:ins>
      <w:ins w:id="41" w:author="Gail" w:date="2017-07-26T16:56:00Z">
        <w:r w:rsidR="00F74467" w:rsidRPr="00F74467">
          <w:rPr>
            <w:rFonts w:asciiTheme="minorHAnsi" w:hAnsiTheme="minorHAnsi" w:cs="Times New Roman"/>
            <w:color w:val="000000" w:themeColor="text1"/>
            <w:spacing w:val="-4"/>
            <w:lang w:val="en-US" w:bidi="he-IL"/>
          </w:rPr>
          <w:t xml:space="preserve"> </w:t>
        </w:r>
      </w:ins>
      <w:r w:rsidR="00AD3708" w:rsidRPr="00F74467">
        <w:rPr>
          <w:rFonts w:asciiTheme="minorHAnsi" w:hAnsiTheme="minorHAnsi" w:cs="Times New Roman"/>
          <w:color w:val="000000" w:themeColor="text1"/>
          <w:spacing w:val="-4"/>
          <w:lang w:val="en-US" w:bidi="he-IL"/>
        </w:rPr>
        <w:t>legal policy makers need to deal with simultaneously</w:t>
      </w:r>
      <w:r w:rsidR="007B0B9D" w:rsidRPr="00F74467">
        <w:rPr>
          <w:rFonts w:asciiTheme="minorHAnsi" w:hAnsiTheme="minorHAnsi" w:cs="Times New Roman"/>
          <w:color w:val="000000" w:themeColor="text1"/>
          <w:spacing w:val="-4"/>
          <w:lang w:val="en-US" w:bidi="he-IL"/>
        </w:rPr>
        <w:t xml:space="preserve">. </w:t>
      </w:r>
    </w:p>
    <w:p w14:paraId="0C9982B1" w14:textId="3D126AD5" w:rsidR="00B93E96" w:rsidRPr="00F74467" w:rsidDel="006A6C5A" w:rsidRDefault="006A6C5A" w:rsidP="00F74467">
      <w:pPr>
        <w:pStyle w:val="Default"/>
        <w:spacing w:before="120" w:line="360" w:lineRule="auto"/>
        <w:ind w:left="-360" w:right="-327" w:firstLine="360"/>
        <w:rPr>
          <w:del w:id="42" w:author="Gail" w:date="2017-07-26T10:33:00Z"/>
          <w:rFonts w:asciiTheme="minorHAnsi" w:hAnsiTheme="minorHAnsi"/>
          <w:color w:val="000000" w:themeColor="text1"/>
          <w:spacing w:val="-4"/>
        </w:rPr>
        <w:pPrChange w:id="43" w:author="Gail" w:date="2017-07-26T17:06:00Z">
          <w:pPr>
            <w:pStyle w:val="Default"/>
            <w:spacing w:before="120" w:line="360" w:lineRule="auto"/>
            <w:ind w:left="-360" w:right="-327" w:firstLine="360"/>
          </w:pPr>
        </w:pPrChange>
      </w:pPr>
      <w:ins w:id="44" w:author="Gail" w:date="2017-07-26T10:28:00Z">
        <w:r w:rsidRPr="00F74467">
          <w:rPr>
            <w:rFonts w:asciiTheme="minorHAnsi" w:hAnsiTheme="minorHAnsi" w:cs="Times New Roman"/>
            <w:color w:val="000000" w:themeColor="text1"/>
            <w:spacing w:val="-4"/>
            <w:lang w:val="en-US" w:bidi="he-IL"/>
          </w:rPr>
          <w:t>This book’s basi</w:t>
        </w:r>
      </w:ins>
      <w:ins w:id="45" w:author="Gail" w:date="2017-07-26T10:38:00Z">
        <w:r w:rsidRPr="00F74467">
          <w:rPr>
            <w:rFonts w:asciiTheme="minorHAnsi" w:hAnsiTheme="minorHAnsi" w:cs="Times New Roman"/>
            <w:color w:val="000000" w:themeColor="text1"/>
            <w:spacing w:val="-4"/>
            <w:lang w:val="en-US" w:bidi="he-IL"/>
          </w:rPr>
          <w:t>c</w:t>
        </w:r>
      </w:ins>
      <w:ins w:id="46" w:author="Gail" w:date="2017-07-26T10:28:00Z">
        <w:r w:rsidRPr="00F74467">
          <w:rPr>
            <w:rFonts w:asciiTheme="minorHAnsi" w:hAnsiTheme="minorHAnsi" w:cs="Times New Roman"/>
            <w:color w:val="000000" w:themeColor="text1"/>
            <w:spacing w:val="-4"/>
            <w:lang w:val="en-US" w:bidi="he-IL"/>
          </w:rPr>
          <w:t xml:space="preserve"> premise is that there are three types of people:</w:t>
        </w:r>
        <w:r w:rsidRPr="00F74467">
          <w:rPr>
            <w:rFonts w:asciiTheme="minorHAnsi" w:hAnsiTheme="minorHAnsi"/>
            <w:color w:val="000000" w:themeColor="text1"/>
            <w:spacing w:val="-4"/>
          </w:rPr>
          <w:t xml:space="preserve"> the traditional “calculated” wrongdoers</w:t>
        </w:r>
      </w:ins>
      <w:ins w:id="47" w:author="Gail" w:date="2017-07-26T16:56:00Z">
        <w:r w:rsidR="00F74467" w:rsidRPr="00F74467">
          <w:rPr>
            <w:rFonts w:asciiTheme="minorHAnsi" w:hAnsiTheme="minorHAnsi"/>
            <w:color w:val="000000" w:themeColor="text1"/>
            <w:spacing w:val="-4"/>
          </w:rPr>
          <w:t>;</w:t>
        </w:r>
      </w:ins>
      <w:ins w:id="48" w:author="Gail" w:date="2017-07-26T10:28:00Z">
        <w:r w:rsidRPr="00F74467">
          <w:rPr>
            <w:rFonts w:asciiTheme="minorHAnsi" w:hAnsiTheme="minorHAnsi"/>
            <w:color w:val="000000" w:themeColor="text1"/>
            <w:spacing w:val="-4"/>
          </w:rPr>
          <w:t xml:space="preserve"> the genuinely moral individuals whose wrongdoing is based on a blind spot</w:t>
        </w:r>
      </w:ins>
      <w:ins w:id="49" w:author="Gail" w:date="2017-07-26T16:56:00Z">
        <w:r w:rsidR="00F74467" w:rsidRPr="00F74467">
          <w:rPr>
            <w:rFonts w:asciiTheme="minorHAnsi" w:hAnsiTheme="minorHAnsi"/>
            <w:color w:val="000000" w:themeColor="text1"/>
            <w:spacing w:val="-4"/>
          </w:rPr>
          <w:t>;</w:t>
        </w:r>
      </w:ins>
      <w:ins w:id="50" w:author="Gail" w:date="2017-07-26T10:28:00Z">
        <w:r w:rsidRPr="00F74467">
          <w:rPr>
            <w:rFonts w:asciiTheme="minorHAnsi" w:hAnsiTheme="minorHAnsi"/>
            <w:color w:val="000000" w:themeColor="text1"/>
            <w:spacing w:val="-4"/>
          </w:rPr>
          <w:t xml:space="preserve"> and the most challenging group of “situational” wrongdoers</w:t>
        </w:r>
      </w:ins>
      <w:ins w:id="51" w:author="Gail" w:date="2017-07-26T10:29:00Z">
        <w:r w:rsidRPr="00F74467">
          <w:rPr>
            <w:rFonts w:asciiTheme="minorHAnsi" w:hAnsiTheme="minorHAnsi"/>
            <w:color w:val="000000" w:themeColor="text1"/>
            <w:spacing w:val="-4"/>
          </w:rPr>
          <w:t>, those</w:t>
        </w:r>
      </w:ins>
      <w:ins w:id="52" w:author="Gail" w:date="2017-07-26T10:28:00Z">
        <w:r w:rsidRPr="00F74467">
          <w:rPr>
            <w:rFonts w:asciiTheme="minorHAnsi" w:hAnsiTheme="minorHAnsi"/>
            <w:color w:val="000000" w:themeColor="text1"/>
            <w:spacing w:val="-4"/>
          </w:rPr>
          <w:t xml:space="preserve"> who use various social and situational cues to justify unethicality. </w:t>
        </w:r>
      </w:ins>
      <w:ins w:id="53" w:author="Gail" w:date="2017-07-26T10:38:00Z">
        <w:r w:rsidRPr="00F74467">
          <w:rPr>
            <w:rFonts w:asciiTheme="minorHAnsi" w:hAnsiTheme="minorHAnsi"/>
            <w:color w:val="000000" w:themeColor="text1"/>
            <w:spacing w:val="-4"/>
          </w:rPr>
          <w:t>Th</w:t>
        </w:r>
      </w:ins>
      <w:del w:id="54" w:author="Gail" w:date="2017-07-26T10:33:00Z">
        <w:r w:rsidR="007B0B9D" w:rsidRPr="00F74467" w:rsidDel="006A6C5A">
          <w:rPr>
            <w:rFonts w:asciiTheme="minorHAnsi" w:hAnsiTheme="minorHAnsi" w:cs="Times New Roman"/>
            <w:color w:val="000000" w:themeColor="text1"/>
            <w:spacing w:val="-4"/>
            <w:lang w:val="en-US" w:bidi="he-IL"/>
          </w:rPr>
          <w:delText>T</w:delText>
        </w:r>
      </w:del>
      <w:del w:id="55" w:author="Gail" w:date="2017-07-26T10:38:00Z">
        <w:r w:rsidR="003E4CF9" w:rsidRPr="00F74467" w:rsidDel="006A6C5A">
          <w:rPr>
            <w:rFonts w:asciiTheme="minorHAnsi" w:hAnsiTheme="minorHAnsi"/>
            <w:color w:val="000000" w:themeColor="text1"/>
            <w:spacing w:val="-4"/>
          </w:rPr>
          <w:delText>h</w:delText>
        </w:r>
      </w:del>
      <w:r w:rsidR="003E4CF9" w:rsidRPr="00F74467">
        <w:rPr>
          <w:rFonts w:asciiTheme="minorHAnsi" w:hAnsiTheme="minorHAnsi"/>
          <w:color w:val="000000" w:themeColor="text1"/>
          <w:spacing w:val="-4"/>
        </w:rPr>
        <w:t>e bad/calculated people are not about to disappear</w:t>
      </w:r>
      <w:r w:rsidR="007B0B9D" w:rsidRPr="00F74467">
        <w:rPr>
          <w:rFonts w:asciiTheme="minorHAnsi" w:hAnsiTheme="minorHAnsi"/>
          <w:color w:val="000000" w:themeColor="text1"/>
          <w:spacing w:val="-4"/>
        </w:rPr>
        <w:t xml:space="preserve">, </w:t>
      </w:r>
      <w:del w:id="56" w:author="Gail" w:date="2017-07-26T10:30:00Z">
        <w:r w:rsidR="007B0B9D" w:rsidRPr="00F74467" w:rsidDel="006A6C5A">
          <w:rPr>
            <w:rFonts w:asciiTheme="minorHAnsi" w:hAnsiTheme="minorHAnsi"/>
            <w:color w:val="000000" w:themeColor="text1"/>
            <w:spacing w:val="-4"/>
          </w:rPr>
          <w:delText xml:space="preserve">they are just seen now as </w:delText>
        </w:r>
        <w:r w:rsidR="00696833" w:rsidRPr="00F74467" w:rsidDel="006A6C5A">
          <w:rPr>
            <w:rFonts w:asciiTheme="minorHAnsi" w:hAnsiTheme="minorHAnsi"/>
            <w:color w:val="000000" w:themeColor="text1"/>
            <w:spacing w:val="-4"/>
          </w:rPr>
          <w:delText xml:space="preserve">an </w:delText>
        </w:r>
        <w:r w:rsidR="00E664F2" w:rsidRPr="00F74467" w:rsidDel="006A6C5A">
          <w:rPr>
            <w:rFonts w:asciiTheme="minorHAnsi" w:hAnsiTheme="minorHAnsi"/>
            <w:color w:val="000000" w:themeColor="text1"/>
            <w:spacing w:val="-4"/>
          </w:rPr>
          <w:delText>one</w:delText>
        </w:r>
      </w:del>
      <w:ins w:id="57" w:author="Gail" w:date="2017-07-26T10:30:00Z">
        <w:r w:rsidRPr="00F74467">
          <w:rPr>
            <w:rFonts w:asciiTheme="minorHAnsi" w:hAnsiTheme="minorHAnsi"/>
            <w:color w:val="000000" w:themeColor="text1"/>
            <w:spacing w:val="-4"/>
          </w:rPr>
          <w:t>but are just</w:t>
        </w:r>
      </w:ins>
      <w:ins w:id="58" w:author="Gail" w:date="2017-07-26T10:42:00Z">
        <w:r w:rsidRPr="00F74467">
          <w:rPr>
            <w:rFonts w:asciiTheme="minorHAnsi" w:hAnsiTheme="minorHAnsi"/>
            <w:color w:val="000000" w:themeColor="text1"/>
            <w:spacing w:val="-4"/>
          </w:rPr>
          <w:t xml:space="preserve"> </w:t>
        </w:r>
      </w:ins>
      <w:del w:id="59" w:author="Gail" w:date="2017-07-26T10:42:00Z">
        <w:r w:rsidR="00E664F2" w:rsidRPr="00F74467" w:rsidDel="006A6C5A">
          <w:rPr>
            <w:rFonts w:asciiTheme="minorHAnsi" w:hAnsiTheme="minorHAnsi"/>
            <w:color w:val="000000" w:themeColor="text1"/>
            <w:spacing w:val="-4"/>
          </w:rPr>
          <w:delText xml:space="preserve"> </w:delText>
        </w:r>
      </w:del>
      <w:del w:id="60" w:author="Gail" w:date="2017-07-26T10:30:00Z">
        <w:r w:rsidR="00E664F2" w:rsidRPr="00F74467" w:rsidDel="006A6C5A">
          <w:rPr>
            <w:rFonts w:asciiTheme="minorHAnsi" w:hAnsiTheme="minorHAnsi"/>
            <w:color w:val="000000" w:themeColor="text1"/>
            <w:spacing w:val="-4"/>
          </w:rPr>
          <w:delText xml:space="preserve">out of </w:delText>
        </w:r>
        <w:r w:rsidR="00C53F3B" w:rsidRPr="00F74467" w:rsidDel="006A6C5A">
          <w:rPr>
            <w:rFonts w:asciiTheme="minorHAnsi" w:hAnsiTheme="minorHAnsi" w:cs="Times New Roman"/>
            <w:color w:val="000000" w:themeColor="text1"/>
            <w:spacing w:val="-4"/>
            <w:lang w:val="en-US" w:bidi="he-IL"/>
          </w:rPr>
          <w:delText>at least</w:delText>
        </w:r>
      </w:del>
      <w:ins w:id="61" w:author="Gail" w:date="2017-07-26T10:30:00Z">
        <w:r w:rsidRPr="00F74467">
          <w:rPr>
            <w:rFonts w:asciiTheme="minorHAnsi" w:hAnsiTheme="minorHAnsi"/>
            <w:color w:val="000000" w:themeColor="text1"/>
            <w:spacing w:val="-4"/>
          </w:rPr>
          <w:t>one of at l</w:t>
        </w:r>
      </w:ins>
      <w:ins w:id="62" w:author="Gail" w:date="2017-07-26T10:33:00Z">
        <w:r w:rsidRPr="00F74467">
          <w:rPr>
            <w:rFonts w:asciiTheme="minorHAnsi" w:hAnsiTheme="minorHAnsi"/>
            <w:color w:val="000000" w:themeColor="text1"/>
            <w:spacing w:val="-4"/>
          </w:rPr>
          <w:t>ea</w:t>
        </w:r>
      </w:ins>
      <w:ins w:id="63" w:author="Gail" w:date="2017-07-26T10:30:00Z">
        <w:r w:rsidRPr="00F74467">
          <w:rPr>
            <w:rFonts w:asciiTheme="minorHAnsi" w:hAnsiTheme="minorHAnsi"/>
            <w:color w:val="000000" w:themeColor="text1"/>
            <w:spacing w:val="-4"/>
          </w:rPr>
          <w:t>st</w:t>
        </w:r>
      </w:ins>
      <w:r w:rsidR="00C53F3B" w:rsidRPr="00F74467">
        <w:rPr>
          <w:rFonts w:asciiTheme="minorHAnsi" w:hAnsiTheme="minorHAnsi" w:cs="Times New Roman"/>
          <w:color w:val="000000" w:themeColor="text1"/>
          <w:spacing w:val="-4"/>
          <w:lang w:val="en-US" w:bidi="he-IL"/>
        </w:rPr>
        <w:t xml:space="preserve"> three</w:t>
      </w:r>
      <w:r w:rsidR="00696833" w:rsidRPr="00F74467">
        <w:rPr>
          <w:rFonts w:asciiTheme="minorHAnsi" w:hAnsiTheme="minorHAnsi"/>
          <w:color w:val="000000" w:themeColor="text1"/>
          <w:spacing w:val="-4"/>
        </w:rPr>
        <w:t xml:space="preserve"> type</w:t>
      </w:r>
      <w:r w:rsidR="00E664F2" w:rsidRPr="00F74467">
        <w:rPr>
          <w:rFonts w:asciiTheme="minorHAnsi" w:hAnsiTheme="minorHAnsi"/>
          <w:color w:val="000000" w:themeColor="text1"/>
          <w:spacing w:val="-4"/>
        </w:rPr>
        <w:t>s</w:t>
      </w:r>
      <w:r w:rsidR="00696833" w:rsidRPr="00F74467">
        <w:rPr>
          <w:rFonts w:asciiTheme="minorHAnsi" w:hAnsiTheme="minorHAnsi"/>
          <w:color w:val="000000" w:themeColor="text1"/>
          <w:spacing w:val="-4"/>
        </w:rPr>
        <w:t xml:space="preserve"> of people</w:t>
      </w:r>
      <w:del w:id="64" w:author="Gail" w:date="2017-07-26T10:30:00Z">
        <w:r w:rsidR="00E664F2" w:rsidRPr="00F74467" w:rsidDel="006A6C5A">
          <w:rPr>
            <w:rFonts w:asciiTheme="minorHAnsi" w:hAnsiTheme="minorHAnsi"/>
            <w:color w:val="000000" w:themeColor="text1"/>
            <w:spacing w:val="-4"/>
          </w:rPr>
          <w:delText>,</w:delText>
        </w:r>
      </w:del>
      <w:r w:rsidR="00696833" w:rsidRPr="00F74467">
        <w:rPr>
          <w:rFonts w:asciiTheme="minorHAnsi" w:hAnsiTheme="minorHAnsi"/>
          <w:color w:val="000000" w:themeColor="text1"/>
          <w:spacing w:val="-4"/>
        </w:rPr>
        <w:t xml:space="preserve"> whose </w:t>
      </w:r>
      <w:proofErr w:type="gramStart"/>
      <w:r w:rsidR="00696833" w:rsidRPr="00F74467">
        <w:rPr>
          <w:rFonts w:asciiTheme="minorHAnsi" w:hAnsiTheme="minorHAnsi"/>
          <w:color w:val="000000" w:themeColor="text1"/>
          <w:spacing w:val="-4"/>
        </w:rPr>
        <w:t>wrong</w:t>
      </w:r>
      <w:del w:id="65" w:author="Gail" w:date="2017-07-26T10:30:00Z">
        <w:r w:rsidR="00696833" w:rsidRPr="00F74467" w:rsidDel="006A6C5A">
          <w:rPr>
            <w:rFonts w:asciiTheme="minorHAnsi" w:hAnsiTheme="minorHAnsi"/>
            <w:color w:val="000000" w:themeColor="text1"/>
            <w:spacing w:val="-4"/>
          </w:rPr>
          <w:delText xml:space="preserve"> </w:delText>
        </w:r>
      </w:del>
      <w:r w:rsidR="00696833" w:rsidRPr="00F74467">
        <w:rPr>
          <w:rFonts w:asciiTheme="minorHAnsi" w:hAnsiTheme="minorHAnsi"/>
          <w:color w:val="000000" w:themeColor="text1"/>
          <w:spacing w:val="-4"/>
        </w:rPr>
        <w:t>doing</w:t>
      </w:r>
      <w:proofErr w:type="gramEnd"/>
      <w:r w:rsidR="00696833" w:rsidRPr="00F74467">
        <w:rPr>
          <w:rFonts w:asciiTheme="minorHAnsi" w:hAnsiTheme="minorHAnsi"/>
          <w:color w:val="000000" w:themeColor="text1"/>
          <w:spacing w:val="-4"/>
        </w:rPr>
        <w:t xml:space="preserve"> should be regulated both ex-ante as well as ex-post</w:t>
      </w:r>
      <w:ins w:id="66" w:author="Gail" w:date="2017-07-26T10:30:00Z">
        <w:r w:rsidRPr="00F74467">
          <w:rPr>
            <w:rFonts w:asciiTheme="minorHAnsi" w:hAnsiTheme="minorHAnsi"/>
            <w:color w:val="000000" w:themeColor="text1"/>
            <w:spacing w:val="-4"/>
          </w:rPr>
          <w:t>.</w:t>
        </w:r>
      </w:ins>
      <w:r w:rsidR="00696833" w:rsidRPr="00F74467">
        <w:rPr>
          <w:rStyle w:val="FootnoteReference"/>
          <w:rFonts w:asciiTheme="minorHAnsi" w:hAnsiTheme="minorHAnsi"/>
          <w:color w:val="000000" w:themeColor="text1"/>
          <w:spacing w:val="-4"/>
        </w:rPr>
        <w:footnoteReference w:id="1"/>
      </w:r>
      <w:ins w:id="67" w:author="Gail" w:date="2017-07-26T10:38:00Z">
        <w:r w:rsidRPr="00F74467">
          <w:rPr>
            <w:rFonts w:asciiTheme="minorHAnsi" w:hAnsiTheme="minorHAnsi"/>
            <w:color w:val="000000" w:themeColor="text1"/>
            <w:spacing w:val="-4"/>
          </w:rPr>
          <w:t xml:space="preserve"> </w:t>
        </w:r>
      </w:ins>
      <w:ins w:id="68" w:author="Gail" w:date="2017-07-26T16:57:00Z">
        <w:r w:rsidR="00F74467" w:rsidRPr="00F74467">
          <w:rPr>
            <w:rFonts w:asciiTheme="minorHAnsi" w:hAnsiTheme="minorHAnsi"/>
            <w:color w:val="000000" w:themeColor="text1"/>
            <w:spacing w:val="-4"/>
          </w:rPr>
          <w:t xml:space="preserve"> We also know that there are</w:t>
        </w:r>
      </w:ins>
      <w:ins w:id="69" w:author="Gail" w:date="2017-07-26T10:38:00Z">
        <w:r w:rsidRPr="00F74467">
          <w:rPr>
            <w:rFonts w:asciiTheme="minorHAnsi" w:hAnsiTheme="minorHAnsi"/>
            <w:color w:val="000000" w:themeColor="text1"/>
            <w:spacing w:val="-4"/>
          </w:rPr>
          <w:t xml:space="preserve"> individual differences and variation within each group, as discussed in Chapter _.  </w:t>
        </w:r>
      </w:ins>
      <w:ins w:id="70" w:author="Gail" w:date="2017-07-26T16:57:00Z">
        <w:r w:rsidR="00F74467" w:rsidRPr="00F74467">
          <w:rPr>
            <w:rFonts w:asciiTheme="minorHAnsi" w:hAnsiTheme="minorHAnsi"/>
            <w:color w:val="000000" w:themeColor="text1"/>
            <w:spacing w:val="-4"/>
          </w:rPr>
          <w:t xml:space="preserve">Complicating the situation further </w:t>
        </w:r>
        <w:proofErr w:type="gramStart"/>
        <w:r w:rsidR="00F74467" w:rsidRPr="00F74467">
          <w:rPr>
            <w:rFonts w:asciiTheme="minorHAnsi" w:hAnsiTheme="minorHAnsi"/>
            <w:color w:val="000000" w:themeColor="text1"/>
            <w:spacing w:val="-4"/>
          </w:rPr>
          <w:t xml:space="preserve">is </w:t>
        </w:r>
      </w:ins>
      <w:ins w:id="71" w:author="Gail" w:date="2017-07-26T10:39:00Z">
        <w:r w:rsidRPr="00F74467">
          <w:rPr>
            <w:rFonts w:asciiTheme="minorHAnsi" w:hAnsiTheme="minorHAnsi"/>
            <w:color w:val="000000" w:themeColor="text1"/>
            <w:spacing w:val="-4"/>
          </w:rPr>
          <w:t xml:space="preserve"> that</w:t>
        </w:r>
        <w:proofErr w:type="gramEnd"/>
        <w:r w:rsidRPr="00F74467">
          <w:rPr>
            <w:rFonts w:asciiTheme="minorHAnsi" w:hAnsiTheme="minorHAnsi"/>
            <w:color w:val="000000" w:themeColor="text1"/>
            <w:spacing w:val="-4"/>
          </w:rPr>
          <w:t xml:space="preserve"> </w:t>
        </w:r>
      </w:ins>
      <w:ins w:id="72" w:author="Gail" w:date="2017-07-26T16:57:00Z">
        <w:r w:rsidR="00F74467" w:rsidRPr="00F74467">
          <w:rPr>
            <w:rFonts w:asciiTheme="minorHAnsi" w:hAnsiTheme="minorHAnsi"/>
            <w:color w:val="000000" w:themeColor="text1"/>
            <w:spacing w:val="-4"/>
          </w:rPr>
          <w:t xml:space="preserve">many in </w:t>
        </w:r>
      </w:ins>
      <w:ins w:id="73" w:author="Gail" w:date="2017-07-26T10:39:00Z">
        <w:r w:rsidRPr="00F74467">
          <w:rPr>
            <w:rFonts w:asciiTheme="minorHAnsi" w:hAnsiTheme="minorHAnsi"/>
            <w:color w:val="000000" w:themeColor="text1"/>
            <w:spacing w:val="-4"/>
          </w:rPr>
          <w:t xml:space="preserve">the </w:t>
        </w:r>
      </w:ins>
      <w:del w:id="74" w:author="Gail" w:date="2017-07-26T10:30:00Z">
        <w:r w:rsidR="00696833" w:rsidRPr="00F74467" w:rsidDel="006A6C5A">
          <w:rPr>
            <w:rFonts w:asciiTheme="minorHAnsi" w:hAnsiTheme="minorHAnsi"/>
            <w:color w:val="000000" w:themeColor="text1"/>
            <w:spacing w:val="-4"/>
          </w:rPr>
          <w:delText xml:space="preserve">. </w:delText>
        </w:r>
      </w:del>
      <w:del w:id="75" w:author="Gail" w:date="2017-07-26T10:33:00Z">
        <w:r w:rsidR="003E4CF9" w:rsidRPr="00F74467" w:rsidDel="006A6C5A">
          <w:rPr>
            <w:rFonts w:asciiTheme="minorHAnsi" w:hAnsiTheme="minorHAnsi"/>
            <w:color w:val="000000" w:themeColor="text1"/>
            <w:spacing w:val="-4"/>
          </w:rPr>
          <w:delText xml:space="preserve"> </w:delText>
        </w:r>
        <w:r w:rsidR="00E664F2" w:rsidRPr="00F74467" w:rsidDel="006A6C5A">
          <w:rPr>
            <w:rFonts w:asciiTheme="minorHAnsi" w:hAnsiTheme="minorHAnsi"/>
            <w:color w:val="000000" w:themeColor="text1"/>
            <w:spacing w:val="-4"/>
          </w:rPr>
          <w:delText xml:space="preserve">In this chapter we will outline some of the effects of the new law on </w:delText>
        </w:r>
        <w:r w:rsidR="003E4CF9" w:rsidRPr="00F74467" w:rsidDel="006A6C5A">
          <w:rPr>
            <w:rFonts w:asciiTheme="minorHAnsi" w:hAnsiTheme="minorHAnsi"/>
            <w:color w:val="000000" w:themeColor="text1"/>
            <w:spacing w:val="-4"/>
          </w:rPr>
          <w:delText xml:space="preserve">so any attempt need to take them into account have to accounted for </w:delText>
        </w:r>
      </w:del>
      <w:del w:id="76" w:author="Gail" w:date="2017-07-26T10:27:00Z">
        <w:r w:rsidR="00E664F2" w:rsidRPr="00F74467" w:rsidDel="006A6C5A">
          <w:rPr>
            <w:rFonts w:asciiTheme="minorHAnsi" w:hAnsiTheme="minorHAnsi" w:cs="Times New Roman"/>
            <w:color w:val="000000" w:themeColor="text1"/>
            <w:spacing w:val="-4"/>
            <w:lang w:val="en-US" w:bidi="he-IL"/>
          </w:rPr>
          <w:delText>the main</w:delText>
        </w:r>
        <w:r w:rsidR="00E47840" w:rsidRPr="00F74467" w:rsidDel="006A6C5A">
          <w:rPr>
            <w:rFonts w:asciiTheme="minorHAnsi" w:hAnsiTheme="minorHAnsi" w:cs="Times New Roman"/>
            <w:color w:val="000000" w:themeColor="text1"/>
            <w:spacing w:val="-4"/>
            <w:lang w:val="en-US" w:bidi="he-IL"/>
          </w:rPr>
          <w:delText xml:space="preserve"> three types we discussed in the book</w:delText>
        </w:r>
        <w:r w:rsidR="003E4CF9" w:rsidRPr="00F74467" w:rsidDel="006A6C5A">
          <w:rPr>
            <w:rFonts w:asciiTheme="minorHAnsi" w:hAnsiTheme="minorHAnsi"/>
            <w:color w:val="000000" w:themeColor="text1"/>
            <w:spacing w:val="-4"/>
          </w:rPr>
          <w:delText xml:space="preserve"> the</w:delText>
        </w:r>
        <w:r w:rsidR="00E664F2" w:rsidRPr="00F74467" w:rsidDel="006A6C5A">
          <w:rPr>
            <w:rFonts w:asciiTheme="minorHAnsi" w:hAnsiTheme="minorHAnsi"/>
            <w:color w:val="000000" w:themeColor="text1"/>
            <w:spacing w:val="-4"/>
          </w:rPr>
          <w:delText xml:space="preserve"> traditional</w:delText>
        </w:r>
        <w:r w:rsidR="003E4CF9" w:rsidRPr="00F74467" w:rsidDel="006A6C5A">
          <w:rPr>
            <w:rFonts w:asciiTheme="minorHAnsi" w:hAnsiTheme="minorHAnsi"/>
            <w:color w:val="000000" w:themeColor="text1"/>
            <w:spacing w:val="-4"/>
          </w:rPr>
          <w:delText xml:space="preserve"> “calculated” wrong doers</w:delText>
        </w:r>
        <w:r w:rsidR="00E47840" w:rsidRPr="00F74467" w:rsidDel="006A6C5A">
          <w:rPr>
            <w:rFonts w:asciiTheme="minorHAnsi" w:hAnsiTheme="minorHAnsi"/>
            <w:color w:val="000000" w:themeColor="text1"/>
            <w:spacing w:val="-4"/>
          </w:rPr>
          <w:delText xml:space="preserve">, the </w:delText>
        </w:r>
        <w:r w:rsidR="00E664F2" w:rsidRPr="00F74467" w:rsidDel="006A6C5A">
          <w:rPr>
            <w:rFonts w:asciiTheme="minorHAnsi" w:hAnsiTheme="minorHAnsi"/>
            <w:color w:val="000000" w:themeColor="text1"/>
            <w:spacing w:val="-4"/>
          </w:rPr>
          <w:delText>genuinely</w:delText>
        </w:r>
        <w:r w:rsidR="00E47840" w:rsidRPr="00F74467" w:rsidDel="006A6C5A">
          <w:rPr>
            <w:rFonts w:asciiTheme="minorHAnsi" w:hAnsiTheme="minorHAnsi"/>
            <w:color w:val="000000" w:themeColor="text1"/>
            <w:spacing w:val="-4"/>
          </w:rPr>
          <w:delText xml:space="preserve"> moral individuals whose wrong doing is based on a blind spot as well </w:delText>
        </w:r>
        <w:r w:rsidR="003E4CF9" w:rsidRPr="00F74467" w:rsidDel="006A6C5A">
          <w:rPr>
            <w:rFonts w:asciiTheme="minorHAnsi" w:hAnsiTheme="minorHAnsi"/>
            <w:color w:val="000000" w:themeColor="text1"/>
            <w:spacing w:val="-4"/>
          </w:rPr>
          <w:delText xml:space="preserve">as to the </w:delText>
        </w:r>
        <w:r w:rsidR="00E47840" w:rsidRPr="00F74467" w:rsidDel="006A6C5A">
          <w:rPr>
            <w:rFonts w:asciiTheme="minorHAnsi" w:hAnsiTheme="minorHAnsi"/>
            <w:color w:val="000000" w:themeColor="text1"/>
            <w:spacing w:val="-4"/>
          </w:rPr>
          <w:delText xml:space="preserve">most challenging group of </w:delText>
        </w:r>
        <w:r w:rsidR="003E4CF9" w:rsidRPr="00F74467" w:rsidDel="006A6C5A">
          <w:rPr>
            <w:rFonts w:asciiTheme="minorHAnsi" w:hAnsiTheme="minorHAnsi"/>
            <w:color w:val="000000" w:themeColor="text1"/>
            <w:spacing w:val="-4"/>
          </w:rPr>
          <w:delText>“situational” wrong-dowers</w:delText>
        </w:r>
        <w:r w:rsidR="00E664F2" w:rsidRPr="00F74467" w:rsidDel="006A6C5A">
          <w:rPr>
            <w:rFonts w:asciiTheme="minorHAnsi" w:hAnsiTheme="minorHAnsi"/>
            <w:color w:val="000000" w:themeColor="text1"/>
            <w:spacing w:val="-4"/>
          </w:rPr>
          <w:delText xml:space="preserve"> who use various social and situational cues to justify unethicality</w:delText>
        </w:r>
        <w:r w:rsidR="003E4CF9" w:rsidRPr="00F74467" w:rsidDel="006A6C5A">
          <w:rPr>
            <w:rFonts w:asciiTheme="minorHAnsi" w:hAnsiTheme="minorHAnsi"/>
            <w:color w:val="000000" w:themeColor="text1"/>
            <w:spacing w:val="-4"/>
          </w:rPr>
          <w:delText xml:space="preserve">. </w:delText>
        </w:r>
      </w:del>
      <w:del w:id="77" w:author="Gail" w:date="2017-07-26T10:33:00Z">
        <w:r w:rsidR="00B93E96" w:rsidRPr="00F74467" w:rsidDel="006A6C5A">
          <w:rPr>
            <w:rFonts w:asciiTheme="minorHAnsi" w:hAnsiTheme="minorHAnsi"/>
            <w:color w:val="000000" w:themeColor="text1"/>
            <w:spacing w:val="-4"/>
          </w:rPr>
          <w:delText xml:space="preserve">While clearly, even having used a taxonomy of three types of people, we recognize that in fact the variation between people is far greater as discussed in chapter __ that focuses on individual differences. However, it is important for the research on good people to recognize that there is more than one type of good people. </w:delText>
        </w:r>
      </w:del>
    </w:p>
    <w:p w14:paraId="7837878E" w14:textId="7E87C2F0" w:rsidR="00B93E96" w:rsidRPr="00F74467" w:rsidRDefault="00B93E96" w:rsidP="00F74467">
      <w:pPr>
        <w:pStyle w:val="Default"/>
        <w:spacing w:before="120" w:line="360" w:lineRule="auto"/>
        <w:ind w:left="-360" w:right="-327" w:firstLine="360"/>
        <w:rPr>
          <w:rFonts w:asciiTheme="minorHAnsi" w:hAnsiTheme="minorHAnsi"/>
          <w:color w:val="000000" w:themeColor="text1"/>
          <w:spacing w:val="-4"/>
        </w:rPr>
      </w:pPr>
      <w:del w:id="78" w:author="Gail" w:date="2017-07-26T10:39:00Z">
        <w:r w:rsidRPr="00F74467" w:rsidDel="006A6C5A">
          <w:rPr>
            <w:rFonts w:asciiTheme="minorHAnsi" w:hAnsiTheme="minorHAnsi"/>
            <w:color w:val="000000" w:themeColor="text1"/>
            <w:spacing w:val="-4"/>
          </w:rPr>
          <w:delText>More specifically it is important to recognize that what seems to be the broadest</w:delText>
        </w:r>
      </w:del>
      <w:ins w:id="79" w:author="Gail" w:date="2017-07-26T10:39:00Z">
        <w:r w:rsidR="006A6C5A" w:rsidRPr="00F74467">
          <w:rPr>
            <w:rFonts w:asciiTheme="minorHAnsi" w:hAnsiTheme="minorHAnsi"/>
            <w:color w:val="000000" w:themeColor="text1"/>
            <w:spacing w:val="-4"/>
          </w:rPr>
          <w:t xml:space="preserve"> </w:t>
        </w:r>
        <w:commentRangeStart w:id="80"/>
        <w:proofErr w:type="gramStart"/>
        <w:r w:rsidR="006A6C5A" w:rsidRPr="00F74467">
          <w:rPr>
            <w:rFonts w:asciiTheme="minorHAnsi" w:hAnsiTheme="minorHAnsi"/>
            <w:color w:val="000000" w:themeColor="text1"/>
            <w:spacing w:val="-4"/>
          </w:rPr>
          <w:t>largest</w:t>
        </w:r>
      </w:ins>
      <w:proofErr w:type="gramEnd"/>
      <w:r w:rsidRPr="00F74467">
        <w:rPr>
          <w:rFonts w:asciiTheme="minorHAnsi" w:hAnsiTheme="minorHAnsi"/>
          <w:color w:val="000000" w:themeColor="text1"/>
          <w:spacing w:val="-4"/>
        </w:rPr>
        <w:t xml:space="preserve"> group</w:t>
      </w:r>
      <w:commentRangeEnd w:id="80"/>
      <w:r w:rsidR="006A6C5A" w:rsidRPr="00F74467">
        <w:rPr>
          <w:rStyle w:val="CommentReference"/>
          <w:rFonts w:asciiTheme="minorHAnsi" w:eastAsia="Calibri" w:hAnsiTheme="minorHAnsi" w:cs="Arial"/>
          <w:color w:val="auto"/>
          <w:sz w:val="24"/>
          <w:szCs w:val="24"/>
          <w:lang w:val="en-US" w:eastAsia="en-US"/>
        </w:rPr>
        <w:commentReference w:id="80"/>
      </w:r>
      <w:r w:rsidRPr="00F74467">
        <w:rPr>
          <w:rStyle w:val="FootnoteReference"/>
          <w:rFonts w:asciiTheme="minorHAnsi" w:hAnsiTheme="minorHAnsi"/>
          <w:color w:val="000000" w:themeColor="text1"/>
          <w:spacing w:val="-4"/>
        </w:rPr>
        <w:footnoteReference w:id="2"/>
      </w:r>
      <w:r w:rsidRPr="00F74467">
        <w:rPr>
          <w:rFonts w:asciiTheme="minorHAnsi" w:hAnsiTheme="minorHAnsi"/>
          <w:color w:val="000000" w:themeColor="text1"/>
          <w:spacing w:val="-4"/>
        </w:rPr>
        <w:t xml:space="preserve"> of </w:t>
      </w:r>
      <w:r w:rsidRPr="00F74467">
        <w:rPr>
          <w:rFonts w:asciiTheme="minorHAnsi" w:hAnsiTheme="minorHAnsi" w:cstheme="minorBidi"/>
          <w:color w:val="000000" w:themeColor="text1"/>
          <w:spacing w:val="-4"/>
          <w:rtl/>
          <w:lang w:bidi="he-IL"/>
        </w:rPr>
        <w:t>"</w:t>
      </w:r>
      <w:r w:rsidRPr="00F74467">
        <w:rPr>
          <w:rFonts w:asciiTheme="minorHAnsi" w:hAnsiTheme="minorHAnsi"/>
          <w:color w:val="000000" w:themeColor="text1"/>
          <w:spacing w:val="-4"/>
        </w:rPr>
        <w:t>good people</w:t>
      </w:r>
      <w:r w:rsidRPr="00F74467">
        <w:rPr>
          <w:rFonts w:asciiTheme="minorHAnsi" w:hAnsiTheme="minorHAnsi" w:cstheme="minorBidi"/>
          <w:color w:val="000000" w:themeColor="text1"/>
          <w:spacing w:val="-4"/>
          <w:rtl/>
          <w:lang w:bidi="he-IL"/>
        </w:rPr>
        <w:t>"</w:t>
      </w:r>
      <w:r w:rsidRPr="00F74467">
        <w:rPr>
          <w:rFonts w:asciiTheme="minorHAnsi" w:hAnsiTheme="minorHAnsi"/>
          <w:color w:val="000000" w:themeColor="text1"/>
          <w:spacing w:val="-4"/>
        </w:rPr>
        <w:t xml:space="preserve"> </w:t>
      </w:r>
      <w:del w:id="81" w:author="Gail" w:date="2017-07-26T10:39:00Z">
        <w:r w:rsidRPr="00F74467" w:rsidDel="006A6C5A">
          <w:rPr>
            <w:rFonts w:asciiTheme="minorHAnsi" w:hAnsiTheme="minorHAnsi"/>
            <w:color w:val="000000" w:themeColor="text1"/>
            <w:spacing w:val="-4"/>
          </w:rPr>
          <w:delText xml:space="preserve">might be defined as good people for the their lack of calculation, but </w:delText>
        </w:r>
      </w:del>
      <w:r w:rsidRPr="00F74467">
        <w:rPr>
          <w:rFonts w:asciiTheme="minorHAnsi" w:hAnsiTheme="minorHAnsi"/>
          <w:color w:val="000000" w:themeColor="text1"/>
          <w:spacing w:val="-4"/>
        </w:rPr>
        <w:t xml:space="preserve">might still be somewhat aware </w:t>
      </w:r>
      <w:del w:id="82" w:author="Gail" w:date="2017-07-26T10:40:00Z">
        <w:r w:rsidRPr="00F74467" w:rsidDel="006A6C5A">
          <w:rPr>
            <w:rFonts w:asciiTheme="minorHAnsi" w:hAnsiTheme="minorHAnsi"/>
            <w:color w:val="000000" w:themeColor="text1"/>
            <w:spacing w:val="-4"/>
          </w:rPr>
          <w:delText xml:space="preserve">to </w:delText>
        </w:r>
      </w:del>
      <w:ins w:id="83" w:author="Gail" w:date="2017-07-26T10:40:00Z">
        <w:r w:rsidR="006A6C5A" w:rsidRPr="00F74467">
          <w:rPr>
            <w:rFonts w:asciiTheme="minorHAnsi" w:hAnsiTheme="minorHAnsi"/>
            <w:color w:val="000000" w:themeColor="text1"/>
            <w:spacing w:val="-4"/>
          </w:rPr>
          <w:t xml:space="preserve">of </w:t>
        </w:r>
      </w:ins>
      <w:r w:rsidRPr="00F74467">
        <w:rPr>
          <w:rFonts w:asciiTheme="minorHAnsi" w:hAnsiTheme="minorHAnsi"/>
          <w:color w:val="000000" w:themeColor="text1"/>
          <w:spacing w:val="-4"/>
        </w:rPr>
        <w:t xml:space="preserve">their wrongdoing.  </w:t>
      </w:r>
      <w:del w:id="84" w:author="Gail" w:date="2017-07-26T10:40:00Z">
        <w:r w:rsidRPr="00F74467" w:rsidDel="006A6C5A">
          <w:rPr>
            <w:rFonts w:asciiTheme="minorHAnsi" w:hAnsiTheme="minorHAnsi"/>
            <w:color w:val="000000" w:themeColor="text1"/>
            <w:spacing w:val="-4"/>
          </w:rPr>
          <w:delText xml:space="preserve">Indeed, a closer look at the nature of the good people, as discussed in both </w:delText>
        </w:r>
      </w:del>
      <w:ins w:id="85" w:author="Gail" w:date="2017-07-26T10:40:00Z">
        <w:r w:rsidR="006A6C5A" w:rsidRPr="00F74467">
          <w:rPr>
            <w:rFonts w:asciiTheme="minorHAnsi" w:hAnsiTheme="minorHAnsi"/>
            <w:color w:val="000000" w:themeColor="text1"/>
            <w:spacing w:val="-4"/>
          </w:rPr>
          <w:t xml:space="preserve">As shown in </w:t>
        </w:r>
      </w:ins>
      <w:del w:id="86" w:author="Gail" w:date="2017-07-26T10:40:00Z">
        <w:r w:rsidRPr="00F74467" w:rsidDel="006A6C5A">
          <w:rPr>
            <w:rFonts w:asciiTheme="minorHAnsi" w:hAnsiTheme="minorHAnsi"/>
            <w:color w:val="000000" w:themeColor="text1"/>
            <w:spacing w:val="-4"/>
          </w:rPr>
          <w:delText xml:space="preserve">chapter </w:delText>
        </w:r>
      </w:del>
      <w:ins w:id="87" w:author="Gail" w:date="2017-07-26T10:40:00Z">
        <w:r w:rsidR="006A6C5A" w:rsidRPr="00F74467">
          <w:rPr>
            <w:rFonts w:asciiTheme="minorHAnsi" w:hAnsiTheme="minorHAnsi"/>
            <w:color w:val="000000" w:themeColor="text1"/>
            <w:spacing w:val="-4"/>
          </w:rPr>
          <w:t xml:space="preserve">Chapters </w:t>
        </w:r>
      </w:ins>
      <w:r w:rsidRPr="00F74467">
        <w:rPr>
          <w:rFonts w:asciiTheme="minorHAnsi" w:hAnsiTheme="minorHAnsi"/>
          <w:color w:val="000000" w:themeColor="text1"/>
          <w:spacing w:val="-4"/>
        </w:rPr>
        <w:t xml:space="preserve">2 and 5 </w:t>
      </w:r>
      <w:del w:id="88" w:author="Gail" w:date="2017-07-26T10:40:00Z">
        <w:r w:rsidRPr="00F74467" w:rsidDel="006A6C5A">
          <w:rPr>
            <w:rFonts w:asciiTheme="minorHAnsi" w:hAnsiTheme="minorHAnsi"/>
            <w:color w:val="000000" w:themeColor="text1"/>
            <w:spacing w:val="-4"/>
          </w:rPr>
          <w:delText xml:space="preserve">(individual differences) …. suggest that </w:delText>
        </w:r>
      </w:del>
      <w:r w:rsidRPr="00F74467">
        <w:rPr>
          <w:rFonts w:asciiTheme="minorHAnsi" w:hAnsiTheme="minorHAnsi"/>
          <w:color w:val="000000" w:themeColor="text1"/>
          <w:spacing w:val="-4"/>
        </w:rPr>
        <w:t xml:space="preserve">many of the </w:t>
      </w:r>
      <w:ins w:id="89" w:author="Gail" w:date="2017-07-26T10:40:00Z">
        <w:r w:rsidR="006A6C5A" w:rsidRPr="00F74467">
          <w:rPr>
            <w:rFonts w:asciiTheme="minorHAnsi" w:hAnsiTheme="minorHAnsi"/>
            <w:color w:val="000000" w:themeColor="text1"/>
            <w:spacing w:val="-4"/>
          </w:rPr>
          <w:t xml:space="preserve">cognitive </w:t>
        </w:r>
      </w:ins>
      <w:r w:rsidRPr="00F74467">
        <w:rPr>
          <w:rFonts w:asciiTheme="minorHAnsi" w:hAnsiTheme="minorHAnsi"/>
          <w:color w:val="000000" w:themeColor="text1"/>
          <w:spacing w:val="-4"/>
        </w:rPr>
        <w:t xml:space="preserve">mechanisms </w:t>
      </w:r>
      <w:del w:id="90" w:author="Gail" w:date="2017-07-26T10:40:00Z">
        <w:r w:rsidRPr="00F74467" w:rsidDel="006A6C5A">
          <w:rPr>
            <w:rFonts w:asciiTheme="minorHAnsi" w:hAnsiTheme="minorHAnsi"/>
            <w:color w:val="000000" w:themeColor="text1"/>
            <w:spacing w:val="-4"/>
          </w:rPr>
          <w:delText xml:space="preserve">which </w:delText>
        </w:r>
      </w:del>
      <w:ins w:id="91" w:author="Gail" w:date="2017-07-26T10:40:00Z">
        <w:r w:rsidR="006A6C5A" w:rsidRPr="00F74467">
          <w:rPr>
            <w:rFonts w:asciiTheme="minorHAnsi" w:hAnsiTheme="minorHAnsi"/>
            <w:color w:val="000000" w:themeColor="text1"/>
            <w:spacing w:val="-4"/>
          </w:rPr>
          <w:t xml:space="preserve">that </w:t>
        </w:r>
      </w:ins>
      <w:r w:rsidRPr="00F74467">
        <w:rPr>
          <w:rFonts w:asciiTheme="minorHAnsi" w:hAnsiTheme="minorHAnsi"/>
          <w:color w:val="000000" w:themeColor="text1"/>
          <w:spacing w:val="-4"/>
        </w:rPr>
        <w:t>people use</w:t>
      </w:r>
      <w:del w:id="92" w:author="Gail" w:date="2017-07-26T10:40:00Z">
        <w:r w:rsidRPr="00F74467" w:rsidDel="006A6C5A">
          <w:rPr>
            <w:rFonts w:asciiTheme="minorHAnsi" w:hAnsiTheme="minorHAnsi"/>
            <w:color w:val="000000" w:themeColor="text1"/>
            <w:spacing w:val="-4"/>
          </w:rPr>
          <w:delText>,</w:delText>
        </w:r>
      </w:del>
      <w:r w:rsidRPr="00F74467">
        <w:rPr>
          <w:rFonts w:asciiTheme="minorHAnsi" w:hAnsiTheme="minorHAnsi"/>
          <w:color w:val="000000" w:themeColor="text1"/>
          <w:spacing w:val="-4"/>
        </w:rPr>
        <w:t xml:space="preserve"> </w:t>
      </w:r>
      <w:del w:id="93" w:author="Gail" w:date="2017-07-26T10:41:00Z">
        <w:r w:rsidRPr="00F74467" w:rsidDel="006A6C5A">
          <w:rPr>
            <w:rFonts w:asciiTheme="minorHAnsi" w:hAnsiTheme="minorHAnsi"/>
            <w:color w:val="000000" w:themeColor="text1"/>
            <w:spacing w:val="-4"/>
          </w:rPr>
          <w:delText>do carry some awareness to</w:delText>
        </w:r>
      </w:del>
      <w:ins w:id="94" w:author="Gail" w:date="2017-07-26T10:41:00Z">
        <w:r w:rsidR="006A6C5A" w:rsidRPr="00F74467">
          <w:rPr>
            <w:rFonts w:asciiTheme="minorHAnsi" w:hAnsiTheme="minorHAnsi"/>
            <w:color w:val="000000" w:themeColor="text1"/>
            <w:spacing w:val="-4"/>
          </w:rPr>
          <w:t xml:space="preserve">make </w:t>
        </w:r>
      </w:ins>
      <w:ins w:id="95" w:author="Gail" w:date="2017-07-26T16:58:00Z">
        <w:r w:rsidR="00F74467" w:rsidRPr="00F74467">
          <w:rPr>
            <w:rFonts w:asciiTheme="minorHAnsi" w:hAnsiTheme="minorHAnsi"/>
            <w:color w:val="000000" w:themeColor="text1"/>
            <w:spacing w:val="-4"/>
          </w:rPr>
          <w:t>them</w:t>
        </w:r>
      </w:ins>
      <w:ins w:id="96" w:author="Gail" w:date="2017-07-26T10:41:00Z">
        <w:r w:rsidR="006A6C5A" w:rsidRPr="00F74467">
          <w:rPr>
            <w:rFonts w:asciiTheme="minorHAnsi" w:hAnsiTheme="minorHAnsi"/>
            <w:color w:val="000000" w:themeColor="text1"/>
            <w:spacing w:val="-4"/>
          </w:rPr>
          <w:t xml:space="preserve"> somewhat of</w:t>
        </w:r>
      </w:ins>
      <w:r w:rsidRPr="00F74467">
        <w:rPr>
          <w:rFonts w:asciiTheme="minorHAnsi" w:hAnsiTheme="minorHAnsi"/>
          <w:color w:val="000000" w:themeColor="text1"/>
          <w:spacing w:val="-4"/>
        </w:rPr>
        <w:t xml:space="preserve"> the process</w:t>
      </w:r>
      <w:ins w:id="97" w:author="Gail" w:date="2017-07-26T10:41:00Z">
        <w:r w:rsidR="006A6C5A" w:rsidRPr="00F74467">
          <w:rPr>
            <w:rFonts w:asciiTheme="minorHAnsi" w:hAnsiTheme="minorHAnsi"/>
            <w:color w:val="000000" w:themeColor="text1"/>
            <w:spacing w:val="-4"/>
          </w:rPr>
          <w:t>es</w:t>
        </w:r>
      </w:ins>
      <w:r w:rsidRPr="00F74467">
        <w:rPr>
          <w:rFonts w:asciiTheme="minorHAnsi" w:hAnsiTheme="minorHAnsi"/>
          <w:color w:val="000000" w:themeColor="text1"/>
          <w:spacing w:val="-4"/>
        </w:rPr>
        <w:t xml:space="preserve"> through which </w:t>
      </w:r>
      <w:ins w:id="98" w:author="Gail" w:date="2017-07-26T10:41:00Z">
        <w:r w:rsidR="006A6C5A" w:rsidRPr="00F74467">
          <w:rPr>
            <w:rFonts w:asciiTheme="minorHAnsi" w:hAnsiTheme="minorHAnsi"/>
            <w:color w:val="000000" w:themeColor="text1"/>
            <w:spacing w:val="-4"/>
          </w:rPr>
          <w:t xml:space="preserve">they </w:t>
        </w:r>
      </w:ins>
      <w:r w:rsidRPr="00F74467">
        <w:rPr>
          <w:rFonts w:asciiTheme="minorHAnsi" w:hAnsiTheme="minorHAnsi"/>
          <w:color w:val="000000" w:themeColor="text1"/>
          <w:spacing w:val="-4"/>
        </w:rPr>
        <w:t xml:space="preserve">justify unethicality. The variation </w:t>
      </w:r>
      <w:del w:id="99" w:author="Gail" w:date="2017-07-26T10:41:00Z">
        <w:r w:rsidRPr="00F74467" w:rsidDel="006A6C5A">
          <w:rPr>
            <w:rFonts w:asciiTheme="minorHAnsi" w:hAnsiTheme="minorHAnsi"/>
            <w:color w:val="000000" w:themeColor="text1"/>
            <w:spacing w:val="-4"/>
          </w:rPr>
          <w:delText xml:space="preserve">is </w:delText>
        </w:r>
      </w:del>
      <w:r w:rsidRPr="00F74467">
        <w:rPr>
          <w:rFonts w:asciiTheme="minorHAnsi" w:hAnsiTheme="minorHAnsi"/>
          <w:color w:val="000000" w:themeColor="text1"/>
          <w:spacing w:val="-4"/>
        </w:rPr>
        <w:t xml:space="preserve">both </w:t>
      </w:r>
      <w:del w:id="100" w:author="Gail" w:date="2017-07-26T10:41:00Z">
        <w:r w:rsidRPr="00F74467" w:rsidDel="006A6C5A">
          <w:rPr>
            <w:rFonts w:asciiTheme="minorHAnsi" w:hAnsiTheme="minorHAnsi"/>
            <w:color w:val="000000" w:themeColor="text1"/>
            <w:spacing w:val="-4"/>
          </w:rPr>
          <w:delText>with regard to</w:delText>
        </w:r>
      </w:del>
      <w:ins w:id="101" w:author="Gail" w:date="2017-07-26T10:41:00Z">
        <w:r w:rsidR="006A6C5A" w:rsidRPr="00F74467">
          <w:rPr>
            <w:rFonts w:asciiTheme="minorHAnsi" w:hAnsiTheme="minorHAnsi"/>
            <w:color w:val="000000" w:themeColor="text1"/>
            <w:spacing w:val="-4"/>
          </w:rPr>
          <w:t>in the level of</w:t>
        </w:r>
      </w:ins>
      <w:r w:rsidRPr="00F74467">
        <w:rPr>
          <w:rFonts w:asciiTheme="minorHAnsi" w:hAnsiTheme="minorHAnsi"/>
          <w:color w:val="000000" w:themeColor="text1"/>
          <w:spacing w:val="-4"/>
        </w:rPr>
        <w:t xml:space="preserve"> </w:t>
      </w:r>
      <w:del w:id="102" w:author="Gail" w:date="2017-07-26T10:42:00Z">
        <w:r w:rsidRPr="00F74467" w:rsidDel="006A6C5A">
          <w:rPr>
            <w:rFonts w:asciiTheme="minorHAnsi" w:hAnsiTheme="minorHAnsi"/>
            <w:color w:val="000000" w:themeColor="text1"/>
            <w:spacing w:val="-4"/>
          </w:rPr>
          <w:delText xml:space="preserve">the </w:delText>
        </w:r>
      </w:del>
      <w:r w:rsidRPr="00F74467">
        <w:rPr>
          <w:rFonts w:asciiTheme="minorHAnsi" w:hAnsiTheme="minorHAnsi"/>
          <w:color w:val="000000" w:themeColor="text1"/>
          <w:spacing w:val="-4"/>
        </w:rPr>
        <w:t xml:space="preserve">awareness </w:t>
      </w:r>
      <w:del w:id="103" w:author="Gail" w:date="2017-07-26T10:41:00Z">
        <w:r w:rsidRPr="00F74467" w:rsidDel="006A6C5A">
          <w:rPr>
            <w:rFonts w:asciiTheme="minorHAnsi" w:hAnsiTheme="minorHAnsi"/>
            <w:color w:val="000000" w:themeColor="text1"/>
            <w:spacing w:val="-4"/>
          </w:rPr>
          <w:delText xml:space="preserve">to </w:delText>
        </w:r>
      </w:del>
      <w:ins w:id="104" w:author="Gail" w:date="2017-07-26T10:41:00Z">
        <w:r w:rsidR="006A6C5A" w:rsidRPr="00F74467">
          <w:rPr>
            <w:rFonts w:asciiTheme="minorHAnsi" w:hAnsiTheme="minorHAnsi"/>
            <w:color w:val="000000" w:themeColor="text1"/>
            <w:spacing w:val="-4"/>
          </w:rPr>
          <w:t xml:space="preserve">of </w:t>
        </w:r>
      </w:ins>
      <w:r w:rsidRPr="00F74467">
        <w:rPr>
          <w:rFonts w:asciiTheme="minorHAnsi" w:hAnsiTheme="minorHAnsi"/>
          <w:color w:val="000000" w:themeColor="text1"/>
          <w:spacing w:val="-4"/>
        </w:rPr>
        <w:t>wrong</w:t>
      </w:r>
      <w:del w:id="105" w:author="Gail" w:date="2017-07-26T10:44:00Z">
        <w:r w:rsidRPr="00F74467" w:rsidDel="006A6C5A">
          <w:rPr>
            <w:rFonts w:asciiTheme="minorHAnsi" w:hAnsiTheme="minorHAnsi"/>
            <w:color w:val="000000" w:themeColor="text1"/>
            <w:spacing w:val="-4"/>
          </w:rPr>
          <w:delText xml:space="preserve"> </w:delText>
        </w:r>
      </w:del>
      <w:r w:rsidRPr="00F74467">
        <w:rPr>
          <w:rFonts w:asciiTheme="minorHAnsi" w:hAnsiTheme="minorHAnsi"/>
          <w:color w:val="000000" w:themeColor="text1"/>
          <w:spacing w:val="-4"/>
        </w:rPr>
        <w:t xml:space="preserve">doing </w:t>
      </w:r>
      <w:del w:id="106" w:author="Gail" w:date="2017-07-26T10:42:00Z">
        <w:r w:rsidRPr="00F74467" w:rsidDel="006A6C5A">
          <w:rPr>
            <w:rFonts w:asciiTheme="minorHAnsi" w:hAnsiTheme="minorHAnsi"/>
            <w:color w:val="000000" w:themeColor="text1"/>
            <w:spacing w:val="-4"/>
          </w:rPr>
          <w:delText>as well as to the</w:delText>
        </w:r>
      </w:del>
      <w:ins w:id="107" w:author="Gail" w:date="2017-07-26T10:42:00Z">
        <w:r w:rsidR="006A6C5A" w:rsidRPr="00F74467">
          <w:rPr>
            <w:rFonts w:asciiTheme="minorHAnsi" w:hAnsiTheme="minorHAnsi"/>
            <w:color w:val="000000" w:themeColor="text1"/>
            <w:spacing w:val="-4"/>
          </w:rPr>
          <w:t>and</w:t>
        </w:r>
      </w:ins>
      <w:r w:rsidRPr="00F74467">
        <w:rPr>
          <w:rFonts w:asciiTheme="minorHAnsi" w:hAnsiTheme="minorHAnsi"/>
          <w:color w:val="000000" w:themeColor="text1"/>
          <w:spacing w:val="-4"/>
        </w:rPr>
        <w:t xml:space="preserve"> mechanisms </w:t>
      </w:r>
      <w:del w:id="108" w:author="Gail" w:date="2017-07-26T10:42:00Z">
        <w:r w:rsidRPr="00F74467" w:rsidDel="006A6C5A">
          <w:rPr>
            <w:rFonts w:asciiTheme="minorHAnsi" w:hAnsiTheme="minorHAnsi"/>
            <w:color w:val="000000" w:themeColor="text1"/>
            <w:spacing w:val="-4"/>
          </w:rPr>
          <w:delText>people employ in</w:delText>
        </w:r>
      </w:del>
      <w:ins w:id="109" w:author="Gail" w:date="2017-07-26T10:42:00Z">
        <w:r w:rsidR="006A6C5A" w:rsidRPr="00F74467">
          <w:rPr>
            <w:rFonts w:asciiTheme="minorHAnsi" w:hAnsiTheme="minorHAnsi"/>
            <w:color w:val="000000" w:themeColor="text1"/>
            <w:spacing w:val="-4"/>
          </w:rPr>
          <w:t>used to allow people</w:t>
        </w:r>
      </w:ins>
      <w:r w:rsidRPr="00F74467">
        <w:rPr>
          <w:rFonts w:asciiTheme="minorHAnsi" w:hAnsiTheme="minorHAnsi"/>
          <w:color w:val="000000" w:themeColor="text1"/>
          <w:spacing w:val="-4"/>
        </w:rPr>
        <w:t xml:space="preserve"> </w:t>
      </w:r>
      <w:del w:id="110" w:author="Gail" w:date="2017-07-26T10:42:00Z">
        <w:r w:rsidRPr="00F74467" w:rsidDel="006A6C5A">
          <w:rPr>
            <w:rFonts w:asciiTheme="minorHAnsi" w:hAnsiTheme="minorHAnsi"/>
            <w:color w:val="000000" w:themeColor="text1"/>
            <w:spacing w:val="-4"/>
          </w:rPr>
          <w:delText xml:space="preserve">order to allow themselves </w:delText>
        </w:r>
      </w:del>
      <w:r w:rsidRPr="00F74467">
        <w:rPr>
          <w:rFonts w:asciiTheme="minorHAnsi" w:hAnsiTheme="minorHAnsi"/>
          <w:color w:val="000000" w:themeColor="text1"/>
          <w:spacing w:val="-4"/>
        </w:rPr>
        <w:t>to break the law while still feeling that they are normative individuals</w:t>
      </w:r>
      <w:del w:id="111" w:author="Gail" w:date="2017-07-26T10:42:00Z">
        <w:r w:rsidRPr="00F74467" w:rsidDel="006A6C5A">
          <w:rPr>
            <w:rFonts w:asciiTheme="minorHAnsi" w:hAnsiTheme="minorHAnsi"/>
            <w:color w:val="000000" w:themeColor="text1"/>
            <w:spacing w:val="-4"/>
          </w:rPr>
          <w:delText>, complicates</w:delText>
        </w:r>
      </w:del>
      <w:ins w:id="112" w:author="Gail" w:date="2017-07-26T10:42:00Z">
        <w:r w:rsidR="006A6C5A" w:rsidRPr="00F74467">
          <w:rPr>
            <w:rFonts w:asciiTheme="minorHAnsi" w:hAnsiTheme="minorHAnsi"/>
            <w:color w:val="000000" w:themeColor="text1"/>
            <w:spacing w:val="-4"/>
          </w:rPr>
          <w:t xml:space="preserve"> makes </w:t>
        </w:r>
      </w:ins>
      <w:ins w:id="113" w:author="Gail" w:date="2017-07-26T16:59:00Z">
        <w:r w:rsidR="00F74467" w:rsidRPr="00F74467">
          <w:rPr>
            <w:rFonts w:asciiTheme="minorHAnsi" w:hAnsiTheme="minorHAnsi"/>
            <w:color w:val="000000" w:themeColor="text1"/>
            <w:spacing w:val="-4"/>
          </w:rPr>
          <w:t xml:space="preserve">it </w:t>
        </w:r>
      </w:ins>
      <w:ins w:id="114" w:author="Gail" w:date="2017-07-26T10:42:00Z">
        <w:r w:rsidR="006A6C5A" w:rsidRPr="00F74467">
          <w:rPr>
            <w:rFonts w:asciiTheme="minorHAnsi" w:hAnsiTheme="minorHAnsi"/>
            <w:color w:val="000000" w:themeColor="text1"/>
            <w:spacing w:val="-4"/>
          </w:rPr>
          <w:t xml:space="preserve">even more difficult </w:t>
        </w:r>
      </w:ins>
      <w:del w:id="115" w:author="Gail" w:date="2017-07-26T10:43:00Z">
        <w:r w:rsidRPr="00F74467" w:rsidDel="006A6C5A">
          <w:rPr>
            <w:rFonts w:asciiTheme="minorHAnsi" w:hAnsiTheme="minorHAnsi"/>
            <w:color w:val="000000" w:themeColor="text1"/>
            <w:spacing w:val="-4"/>
          </w:rPr>
          <w:delText xml:space="preserve"> even further the </w:delText>
        </w:r>
      </w:del>
      <w:del w:id="116" w:author="Gail" w:date="2017-07-26T16:59:00Z">
        <w:r w:rsidRPr="00F74467" w:rsidDel="00F74467">
          <w:rPr>
            <w:rFonts w:asciiTheme="minorHAnsi" w:hAnsiTheme="minorHAnsi"/>
            <w:color w:val="000000" w:themeColor="text1"/>
            <w:spacing w:val="-4"/>
          </w:rPr>
          <w:delText xml:space="preserve">ability </w:delText>
        </w:r>
      </w:del>
      <w:r w:rsidRPr="00F74467">
        <w:rPr>
          <w:rFonts w:asciiTheme="minorHAnsi" w:hAnsiTheme="minorHAnsi"/>
          <w:color w:val="000000" w:themeColor="text1"/>
          <w:spacing w:val="-4"/>
        </w:rPr>
        <w:t>to regulate “good people</w:t>
      </w:r>
      <w:ins w:id="117" w:author="Gail" w:date="2017-07-26T10:43:00Z">
        <w:r w:rsidR="006A6C5A" w:rsidRPr="00F74467">
          <w:rPr>
            <w:rFonts w:asciiTheme="minorHAnsi" w:hAnsiTheme="minorHAnsi"/>
            <w:color w:val="000000" w:themeColor="text1"/>
            <w:spacing w:val="-4"/>
          </w:rPr>
          <w:t>.</w:t>
        </w:r>
      </w:ins>
      <w:r w:rsidRPr="00F74467">
        <w:rPr>
          <w:rFonts w:asciiTheme="minorHAnsi" w:hAnsiTheme="minorHAnsi"/>
          <w:color w:val="000000" w:themeColor="text1"/>
          <w:spacing w:val="-4"/>
        </w:rPr>
        <w:t>”</w:t>
      </w:r>
      <w:del w:id="118" w:author="Gail" w:date="2017-07-26T10:43:00Z">
        <w:r w:rsidRPr="00F74467" w:rsidDel="006A6C5A">
          <w:rPr>
            <w:rFonts w:asciiTheme="minorHAnsi" w:hAnsiTheme="minorHAnsi"/>
            <w:color w:val="000000" w:themeColor="text1"/>
            <w:spacing w:val="-4"/>
          </w:rPr>
          <w:delText xml:space="preserve"> as it basically suggest that for a proportion of the good people, some of the traditional forms of interventions which assume awareness might work</w:delText>
        </w:r>
      </w:del>
      <w:r w:rsidRPr="00F74467">
        <w:rPr>
          <w:rStyle w:val="FootnoteReference"/>
          <w:rFonts w:asciiTheme="minorHAnsi" w:hAnsiTheme="minorHAnsi"/>
          <w:color w:val="000000" w:themeColor="text1"/>
          <w:spacing w:val="-4"/>
        </w:rPr>
        <w:footnoteReference w:id="3"/>
      </w:r>
      <w:del w:id="119" w:author="Gail" w:date="2017-07-26T10:43:00Z">
        <w:r w:rsidRPr="00F74467" w:rsidDel="006A6C5A">
          <w:rPr>
            <w:rFonts w:asciiTheme="minorHAnsi" w:hAnsiTheme="minorHAnsi"/>
            <w:color w:val="000000" w:themeColor="text1"/>
            <w:spacing w:val="-4"/>
          </w:rPr>
          <w:delText>.</w:delText>
        </w:r>
      </w:del>
    </w:p>
    <w:p w14:paraId="055848D4" w14:textId="75A90057" w:rsidR="00CF3B2D" w:rsidRPr="00F74467" w:rsidRDefault="00B93E96" w:rsidP="00F74467">
      <w:pPr>
        <w:pStyle w:val="Default"/>
        <w:spacing w:before="120" w:line="360" w:lineRule="auto"/>
        <w:ind w:left="-360" w:right="-327" w:firstLine="360"/>
        <w:rPr>
          <w:rFonts w:asciiTheme="minorHAnsi" w:hAnsiTheme="minorHAnsi"/>
          <w:color w:val="000000" w:themeColor="text1"/>
          <w:spacing w:val="-4"/>
        </w:rPr>
      </w:pPr>
      <w:r w:rsidRPr="00F74467">
        <w:rPr>
          <w:rFonts w:asciiTheme="minorHAnsi" w:hAnsiTheme="minorHAnsi"/>
          <w:color w:val="000000" w:themeColor="text1"/>
          <w:spacing w:val="-4"/>
          <w:lang w:val="en-US"/>
        </w:rPr>
        <w:lastRenderedPageBreak/>
        <w:t xml:space="preserve"> </w:t>
      </w:r>
      <w:del w:id="120" w:author="Gail" w:date="2017-07-26T10:44:00Z">
        <w:r w:rsidR="00CF3B2D" w:rsidRPr="00F74467" w:rsidDel="006A6C5A">
          <w:rPr>
            <w:rFonts w:asciiTheme="minorHAnsi" w:hAnsiTheme="minorHAnsi"/>
            <w:color w:val="000000" w:themeColor="text1"/>
            <w:spacing w:val="-4"/>
            <w:lang w:val="en-US"/>
          </w:rPr>
          <w:delText xml:space="preserve">In addition to the attempt to offer few policy approaches to deal with both good and bad people, </w:delText>
        </w:r>
      </w:del>
      <w:r w:rsidR="00CF3B2D" w:rsidRPr="00F74467">
        <w:rPr>
          <w:rFonts w:asciiTheme="minorHAnsi" w:hAnsiTheme="minorHAnsi"/>
          <w:color w:val="000000" w:themeColor="text1"/>
          <w:spacing w:val="-4"/>
        </w:rPr>
        <w:t xml:space="preserve">In this </w:t>
      </w:r>
      <w:del w:id="121" w:author="Gail" w:date="2017-07-26T10:44:00Z">
        <w:r w:rsidR="00CF3B2D" w:rsidRPr="00F74467" w:rsidDel="006A6C5A">
          <w:rPr>
            <w:rFonts w:asciiTheme="minorHAnsi" w:hAnsiTheme="minorHAnsi"/>
            <w:color w:val="000000" w:themeColor="text1"/>
            <w:spacing w:val="-4"/>
          </w:rPr>
          <w:delText xml:space="preserve">last </w:delText>
        </w:r>
      </w:del>
      <w:ins w:id="122" w:author="Gail" w:date="2017-07-26T10:44:00Z">
        <w:r w:rsidR="006A6C5A" w:rsidRPr="00F74467">
          <w:rPr>
            <w:rFonts w:asciiTheme="minorHAnsi" w:hAnsiTheme="minorHAnsi"/>
            <w:color w:val="000000" w:themeColor="text1"/>
            <w:spacing w:val="-4"/>
          </w:rPr>
          <w:t xml:space="preserve">final </w:t>
        </w:r>
      </w:ins>
      <w:r w:rsidR="00CF3B2D" w:rsidRPr="00F74467">
        <w:rPr>
          <w:rFonts w:asciiTheme="minorHAnsi" w:hAnsiTheme="minorHAnsi"/>
          <w:color w:val="000000" w:themeColor="text1"/>
          <w:spacing w:val="-4"/>
        </w:rPr>
        <w:t>chapter</w:t>
      </w:r>
      <w:del w:id="123" w:author="Gail" w:date="2017-07-26T10:44:00Z">
        <w:r w:rsidR="00CF3B2D" w:rsidRPr="00F74467" w:rsidDel="006A6C5A">
          <w:rPr>
            <w:rFonts w:asciiTheme="minorHAnsi" w:hAnsiTheme="minorHAnsi"/>
            <w:color w:val="000000" w:themeColor="text1"/>
            <w:spacing w:val="-4"/>
          </w:rPr>
          <w:delText xml:space="preserve"> of the book</w:delText>
        </w:r>
      </w:del>
      <w:r w:rsidR="00CF3B2D" w:rsidRPr="00F74467">
        <w:rPr>
          <w:rFonts w:asciiTheme="minorHAnsi" w:hAnsiTheme="minorHAnsi"/>
          <w:color w:val="000000" w:themeColor="text1"/>
          <w:spacing w:val="-4"/>
        </w:rPr>
        <w:t xml:space="preserve">, I </w:t>
      </w:r>
      <w:del w:id="124" w:author="Gail" w:date="2017-07-26T10:44:00Z">
        <w:r w:rsidR="00CF3B2D" w:rsidRPr="00F74467" w:rsidDel="006A6C5A">
          <w:rPr>
            <w:rFonts w:asciiTheme="minorHAnsi" w:hAnsiTheme="minorHAnsi"/>
            <w:color w:val="000000" w:themeColor="text1"/>
            <w:spacing w:val="-4"/>
          </w:rPr>
          <w:delText>will develop some of the concluding conceptual thoughts on</w:delText>
        </w:r>
      </w:del>
      <w:ins w:id="125" w:author="Gail" w:date="2017-07-26T17:00:00Z">
        <w:r w:rsidR="00F74467" w:rsidRPr="00F74467">
          <w:rPr>
            <w:rFonts w:asciiTheme="minorHAnsi" w:hAnsiTheme="minorHAnsi"/>
            <w:color w:val="000000" w:themeColor="text1"/>
            <w:spacing w:val="-4"/>
          </w:rPr>
          <w:t xml:space="preserve">present concluding thoughts on </w:t>
        </w:r>
      </w:ins>
      <w:ins w:id="126" w:author="Gail" w:date="2017-07-26T10:44:00Z">
        <w:r w:rsidR="006A6C5A" w:rsidRPr="00F74467">
          <w:rPr>
            <w:rFonts w:asciiTheme="minorHAnsi" w:hAnsiTheme="minorHAnsi"/>
            <w:color w:val="000000" w:themeColor="text1"/>
            <w:spacing w:val="-4"/>
          </w:rPr>
          <w:t xml:space="preserve">the </w:t>
        </w:r>
      </w:ins>
      <w:del w:id="127" w:author="Gail" w:date="2017-07-26T16:59:00Z">
        <w:r w:rsidR="00CF3B2D" w:rsidRPr="00F74467" w:rsidDel="00F74467">
          <w:rPr>
            <w:rFonts w:asciiTheme="minorHAnsi" w:hAnsiTheme="minorHAnsi"/>
            <w:color w:val="000000" w:themeColor="text1"/>
            <w:spacing w:val="-4"/>
          </w:rPr>
          <w:delText xml:space="preserve"> </w:delText>
        </w:r>
      </w:del>
      <w:del w:id="128" w:author="Gail" w:date="2017-07-26T10:44:00Z">
        <w:r w:rsidR="00CF3B2D" w:rsidRPr="00F74467" w:rsidDel="006A6C5A">
          <w:rPr>
            <w:rFonts w:asciiTheme="minorHAnsi" w:hAnsiTheme="minorHAnsi"/>
            <w:color w:val="000000" w:themeColor="text1"/>
            <w:spacing w:val="-4"/>
          </w:rPr>
          <w:delText xml:space="preserve">the future of </w:delText>
        </w:r>
      </w:del>
      <w:del w:id="129" w:author="Gail" w:date="2017-07-26T16:59:00Z">
        <w:r w:rsidR="00CF3B2D" w:rsidRPr="00F74467" w:rsidDel="00F74467">
          <w:rPr>
            <w:rFonts w:asciiTheme="minorHAnsi" w:hAnsiTheme="minorHAnsi"/>
            <w:color w:val="000000" w:themeColor="text1"/>
            <w:spacing w:val="-4"/>
          </w:rPr>
          <w:delText xml:space="preserve">the </w:delText>
        </w:r>
      </w:del>
      <w:r w:rsidR="00CF3B2D" w:rsidRPr="00F74467">
        <w:rPr>
          <w:rFonts w:asciiTheme="minorHAnsi" w:hAnsiTheme="minorHAnsi"/>
          <w:color w:val="000000" w:themeColor="text1"/>
          <w:spacing w:val="-4"/>
        </w:rPr>
        <w:t xml:space="preserve">interaction between </w:t>
      </w:r>
      <w:proofErr w:type="spellStart"/>
      <w:r w:rsidR="006A6C5A" w:rsidRPr="00F74467">
        <w:rPr>
          <w:rFonts w:asciiTheme="minorHAnsi" w:hAnsiTheme="minorHAnsi"/>
          <w:color w:val="000000" w:themeColor="text1"/>
          <w:spacing w:val="-4"/>
        </w:rPr>
        <w:t>behavior</w:t>
      </w:r>
      <w:r w:rsidR="00CF3B2D" w:rsidRPr="00F74467">
        <w:rPr>
          <w:rFonts w:asciiTheme="minorHAnsi" w:hAnsiTheme="minorHAnsi"/>
          <w:color w:val="000000" w:themeColor="text1"/>
          <w:spacing w:val="-4"/>
        </w:rPr>
        <w:t>al</w:t>
      </w:r>
      <w:proofErr w:type="spellEnd"/>
      <w:r w:rsidR="00CF3B2D" w:rsidRPr="00F74467">
        <w:rPr>
          <w:rFonts w:asciiTheme="minorHAnsi" w:hAnsiTheme="minorHAnsi"/>
          <w:color w:val="000000" w:themeColor="text1"/>
          <w:spacing w:val="-4"/>
        </w:rPr>
        <w:t xml:space="preserve"> ethics and law</w:t>
      </w:r>
      <w:del w:id="130" w:author="Gail" w:date="2017-07-26T17:00:00Z">
        <w:r w:rsidR="00CF3B2D" w:rsidRPr="00F74467" w:rsidDel="00F74467">
          <w:rPr>
            <w:rFonts w:asciiTheme="minorHAnsi" w:hAnsiTheme="minorHAnsi"/>
            <w:color w:val="000000" w:themeColor="text1"/>
            <w:spacing w:val="-4"/>
          </w:rPr>
          <w:delText xml:space="preserve">, </w:delText>
        </w:r>
      </w:del>
      <w:ins w:id="131" w:author="Gail" w:date="2017-07-26T17:00:00Z">
        <w:r w:rsidR="00F74467" w:rsidRPr="00F74467">
          <w:rPr>
            <w:rFonts w:asciiTheme="minorHAnsi" w:hAnsiTheme="minorHAnsi"/>
            <w:color w:val="000000" w:themeColor="text1"/>
            <w:spacing w:val="-4"/>
          </w:rPr>
          <w:t>.</w:t>
        </w:r>
        <w:r w:rsidR="00F74467" w:rsidRPr="00F74467">
          <w:rPr>
            <w:rFonts w:asciiTheme="minorHAnsi" w:hAnsiTheme="minorHAnsi"/>
            <w:color w:val="000000" w:themeColor="text1"/>
            <w:spacing w:val="-4"/>
          </w:rPr>
          <w:t xml:space="preserve"> </w:t>
        </w:r>
      </w:ins>
      <w:del w:id="132" w:author="Gail" w:date="2017-07-26T17:00:00Z">
        <w:r w:rsidR="00CF3B2D" w:rsidRPr="00F74467" w:rsidDel="00F74467">
          <w:rPr>
            <w:rFonts w:asciiTheme="minorHAnsi" w:hAnsiTheme="minorHAnsi"/>
            <w:color w:val="000000" w:themeColor="text1"/>
            <w:spacing w:val="-4"/>
          </w:rPr>
          <w:delText>focusing on identifying taxonomies of legal situations</w:delText>
        </w:r>
      </w:del>
      <w:del w:id="133" w:author="Gail" w:date="2017-07-26T10:45:00Z">
        <w:r w:rsidR="00CF3B2D" w:rsidRPr="00F74467" w:rsidDel="006A6C5A">
          <w:rPr>
            <w:rFonts w:asciiTheme="minorHAnsi" w:hAnsiTheme="minorHAnsi"/>
            <w:color w:val="000000" w:themeColor="text1"/>
            <w:spacing w:val="-4"/>
          </w:rPr>
          <w:delText>, which</w:delText>
        </w:r>
      </w:del>
      <w:del w:id="134" w:author="Gail" w:date="2017-07-26T17:00:00Z">
        <w:r w:rsidR="00CF3B2D" w:rsidRPr="00F74467" w:rsidDel="00F74467">
          <w:rPr>
            <w:rFonts w:asciiTheme="minorHAnsi" w:hAnsiTheme="minorHAnsi"/>
            <w:color w:val="000000" w:themeColor="text1"/>
            <w:spacing w:val="-4"/>
          </w:rPr>
          <w:delText xml:space="preserve"> would help state organize their regulatory, and enforcement efforts. </w:delText>
        </w:r>
      </w:del>
      <w:r w:rsidR="00CF3B2D" w:rsidRPr="00F74467">
        <w:rPr>
          <w:rFonts w:asciiTheme="minorHAnsi" w:hAnsiTheme="minorHAnsi"/>
          <w:color w:val="000000" w:themeColor="text1"/>
          <w:spacing w:val="-4"/>
        </w:rPr>
        <w:t xml:space="preserve">I </w:t>
      </w:r>
      <w:del w:id="135" w:author="Gail" w:date="2017-07-26T10:45:00Z">
        <w:r w:rsidR="00CF3B2D" w:rsidRPr="00F74467" w:rsidDel="006A6C5A">
          <w:rPr>
            <w:rFonts w:asciiTheme="minorHAnsi" w:hAnsiTheme="minorHAnsi"/>
            <w:color w:val="000000" w:themeColor="text1"/>
            <w:spacing w:val="-4"/>
          </w:rPr>
          <w:delText xml:space="preserve">will </w:delText>
        </w:r>
      </w:del>
      <w:del w:id="136" w:author="Gail" w:date="2017-07-26T17:00:00Z">
        <w:r w:rsidR="00CF3B2D" w:rsidRPr="00F74467" w:rsidDel="00F74467">
          <w:rPr>
            <w:rFonts w:asciiTheme="minorHAnsi" w:hAnsiTheme="minorHAnsi"/>
            <w:color w:val="000000" w:themeColor="text1"/>
            <w:spacing w:val="-4"/>
          </w:rPr>
          <w:delText>then</w:delText>
        </w:r>
      </w:del>
      <w:r w:rsidR="00CF3B2D" w:rsidRPr="00F74467">
        <w:rPr>
          <w:rFonts w:asciiTheme="minorHAnsi" w:hAnsiTheme="minorHAnsi"/>
          <w:color w:val="000000" w:themeColor="text1"/>
          <w:spacing w:val="-4"/>
        </w:rPr>
        <w:t xml:space="preserve"> </w:t>
      </w:r>
      <w:del w:id="137" w:author="Gail" w:date="2017-07-26T10:45:00Z">
        <w:r w:rsidR="00CF3B2D" w:rsidRPr="00F74467" w:rsidDel="006A6C5A">
          <w:rPr>
            <w:rFonts w:asciiTheme="minorHAnsi" w:hAnsiTheme="minorHAnsi"/>
            <w:color w:val="000000" w:themeColor="text1"/>
            <w:spacing w:val="-4"/>
          </w:rPr>
          <w:delText xml:space="preserve">move on to </w:delText>
        </w:r>
      </w:del>
      <w:r w:rsidR="00CF3B2D" w:rsidRPr="00F74467">
        <w:rPr>
          <w:rFonts w:asciiTheme="minorHAnsi" w:hAnsiTheme="minorHAnsi"/>
          <w:color w:val="000000" w:themeColor="text1"/>
          <w:spacing w:val="-4"/>
        </w:rPr>
        <w:t xml:space="preserve">examine the </w:t>
      </w:r>
      <w:ins w:id="138" w:author="Gail" w:date="2017-07-26T10:45:00Z">
        <w:r w:rsidR="006A6C5A" w:rsidRPr="00F74467">
          <w:rPr>
            <w:rFonts w:asciiTheme="minorHAnsi" w:hAnsiTheme="minorHAnsi"/>
            <w:color w:val="000000" w:themeColor="text1"/>
            <w:spacing w:val="-4"/>
          </w:rPr>
          <w:t xml:space="preserve">important </w:t>
        </w:r>
      </w:ins>
      <w:r w:rsidR="00CF3B2D" w:rsidRPr="00F74467">
        <w:rPr>
          <w:rFonts w:asciiTheme="minorHAnsi" w:hAnsiTheme="minorHAnsi"/>
          <w:color w:val="000000" w:themeColor="text1"/>
          <w:spacing w:val="-4"/>
        </w:rPr>
        <w:t xml:space="preserve">role of intrinsic motivation </w:t>
      </w:r>
      <w:del w:id="139" w:author="Gail" w:date="2017-07-26T10:45:00Z">
        <w:r w:rsidR="00CF3B2D" w:rsidRPr="00F74467" w:rsidDel="006A6C5A">
          <w:rPr>
            <w:rFonts w:asciiTheme="minorHAnsi" w:hAnsiTheme="minorHAnsi"/>
            <w:color w:val="000000" w:themeColor="text1"/>
            <w:spacing w:val="-4"/>
          </w:rPr>
          <w:delText xml:space="preserve">being even more important, </w:delText>
        </w:r>
      </w:del>
      <w:r w:rsidR="00CF3B2D" w:rsidRPr="00F74467">
        <w:rPr>
          <w:rFonts w:asciiTheme="minorHAnsi" w:hAnsiTheme="minorHAnsi"/>
          <w:color w:val="000000" w:themeColor="text1"/>
          <w:spacing w:val="-4"/>
        </w:rPr>
        <w:t>in a “good people world</w:t>
      </w:r>
      <w:ins w:id="140" w:author="Gail" w:date="2017-07-26T10:45:00Z">
        <w:r w:rsidR="006A6C5A" w:rsidRPr="00F74467">
          <w:rPr>
            <w:rFonts w:asciiTheme="minorHAnsi" w:hAnsiTheme="minorHAnsi"/>
            <w:color w:val="000000" w:themeColor="text1"/>
            <w:spacing w:val="-4"/>
          </w:rPr>
          <w:t>,</w:t>
        </w:r>
      </w:ins>
      <w:r w:rsidR="00CF3B2D" w:rsidRPr="00F74467">
        <w:rPr>
          <w:rFonts w:asciiTheme="minorHAnsi" w:hAnsiTheme="minorHAnsi"/>
          <w:color w:val="000000" w:themeColor="text1"/>
          <w:spacing w:val="-4"/>
        </w:rPr>
        <w:t xml:space="preserve">” given the overwhelming evidence </w:t>
      </w:r>
      <w:del w:id="141" w:author="Gail" w:date="2017-07-26T17:01:00Z">
        <w:r w:rsidR="00CF3B2D" w:rsidRPr="00F74467" w:rsidDel="00F74467">
          <w:rPr>
            <w:rFonts w:asciiTheme="minorHAnsi" w:hAnsiTheme="minorHAnsi"/>
            <w:color w:val="000000" w:themeColor="text1"/>
            <w:spacing w:val="-4"/>
          </w:rPr>
          <w:delText xml:space="preserve">on </w:delText>
        </w:r>
      </w:del>
      <w:ins w:id="142" w:author="Gail" w:date="2017-07-26T17:01:00Z">
        <w:r w:rsidR="00F74467" w:rsidRPr="00F74467">
          <w:rPr>
            <w:rFonts w:asciiTheme="minorHAnsi" w:hAnsiTheme="minorHAnsi"/>
            <w:color w:val="000000" w:themeColor="text1"/>
            <w:spacing w:val="-4"/>
          </w:rPr>
          <w:t>o</w:t>
        </w:r>
        <w:r w:rsidR="00F74467" w:rsidRPr="00F74467">
          <w:rPr>
            <w:rFonts w:asciiTheme="minorHAnsi" w:hAnsiTheme="minorHAnsi"/>
            <w:color w:val="000000" w:themeColor="text1"/>
            <w:spacing w:val="-4"/>
          </w:rPr>
          <w:t>f</w:t>
        </w:r>
        <w:r w:rsidR="00F74467" w:rsidRPr="00F74467">
          <w:rPr>
            <w:rFonts w:asciiTheme="minorHAnsi" w:hAnsiTheme="minorHAnsi"/>
            <w:color w:val="000000" w:themeColor="text1"/>
            <w:spacing w:val="-4"/>
          </w:rPr>
          <w:t xml:space="preserve"> </w:t>
        </w:r>
      </w:ins>
      <w:del w:id="143" w:author="Gail" w:date="2017-07-26T10:45:00Z">
        <w:r w:rsidR="00CF3B2D" w:rsidRPr="00F74467" w:rsidDel="006A6C5A">
          <w:rPr>
            <w:rFonts w:asciiTheme="minorHAnsi" w:hAnsiTheme="minorHAnsi"/>
            <w:color w:val="000000" w:themeColor="text1"/>
            <w:spacing w:val="-4"/>
          </w:rPr>
          <w:delText xml:space="preserve">the </w:delText>
        </w:r>
      </w:del>
      <w:ins w:id="144" w:author="Gail" w:date="2017-07-26T10:45:00Z">
        <w:r w:rsidR="006A6C5A" w:rsidRPr="00F74467">
          <w:rPr>
            <w:rFonts w:asciiTheme="minorHAnsi" w:hAnsiTheme="minorHAnsi"/>
            <w:color w:val="000000" w:themeColor="text1"/>
            <w:spacing w:val="-4"/>
          </w:rPr>
          <w:t xml:space="preserve">its </w:t>
        </w:r>
      </w:ins>
      <w:r w:rsidR="00CF3B2D" w:rsidRPr="00F74467">
        <w:rPr>
          <w:rFonts w:asciiTheme="minorHAnsi" w:hAnsiTheme="minorHAnsi"/>
          <w:color w:val="000000" w:themeColor="text1"/>
          <w:spacing w:val="-4"/>
        </w:rPr>
        <w:t xml:space="preserve">ability </w:t>
      </w:r>
      <w:del w:id="145" w:author="Gail" w:date="2017-07-26T10:45:00Z">
        <w:r w:rsidR="00CF3B2D" w:rsidRPr="00F74467" w:rsidDel="006A6C5A">
          <w:rPr>
            <w:rFonts w:asciiTheme="minorHAnsi" w:hAnsiTheme="minorHAnsi"/>
            <w:color w:val="000000" w:themeColor="text1"/>
            <w:spacing w:val="-4"/>
          </w:rPr>
          <w:delText xml:space="preserve">of intrinsic motivation </w:delText>
        </w:r>
      </w:del>
      <w:r w:rsidR="00CF3B2D" w:rsidRPr="00F74467">
        <w:rPr>
          <w:rFonts w:asciiTheme="minorHAnsi" w:hAnsiTheme="minorHAnsi"/>
          <w:color w:val="000000" w:themeColor="text1"/>
          <w:spacing w:val="-4"/>
        </w:rPr>
        <w:t>to change both the</w:t>
      </w:r>
      <w:ins w:id="146" w:author="Gail" w:date="2017-07-26T10:45:00Z">
        <w:r w:rsidR="006A6C5A" w:rsidRPr="00F74467">
          <w:rPr>
            <w:rFonts w:asciiTheme="minorHAnsi" w:hAnsiTheme="minorHAnsi"/>
            <w:color w:val="000000" w:themeColor="text1"/>
            <w:spacing w:val="-4"/>
          </w:rPr>
          <w:t>ir</w:t>
        </w:r>
      </w:ins>
      <w:r w:rsidR="00CF3B2D" w:rsidRPr="00F74467">
        <w:rPr>
          <w:rFonts w:asciiTheme="minorHAnsi" w:hAnsiTheme="minorHAnsi" w:cs="Times New Roman"/>
          <w:color w:val="000000" w:themeColor="text1"/>
          <w:spacing w:val="-4"/>
          <w:lang w:val="en-US" w:bidi="he-IL"/>
        </w:rPr>
        <w:t xml:space="preserve"> perception and</w:t>
      </w:r>
      <w:r w:rsidR="00CF3B2D" w:rsidRPr="00F74467">
        <w:rPr>
          <w:rFonts w:asciiTheme="minorHAnsi" w:hAnsiTheme="minorHAnsi"/>
          <w:color w:val="000000" w:themeColor="text1"/>
          <w:spacing w:val="-4"/>
        </w:rPr>
        <w:t xml:space="preserve"> </w:t>
      </w:r>
      <w:proofErr w:type="spellStart"/>
      <w:r w:rsidR="006A6C5A" w:rsidRPr="00F74467">
        <w:rPr>
          <w:rFonts w:asciiTheme="minorHAnsi" w:hAnsiTheme="minorHAnsi"/>
          <w:color w:val="000000" w:themeColor="text1"/>
          <w:spacing w:val="-4"/>
        </w:rPr>
        <w:t>behavior</w:t>
      </w:r>
      <w:ins w:id="147" w:author="Gail" w:date="2017-07-26T10:45:00Z">
        <w:r w:rsidR="006A6C5A" w:rsidRPr="00F74467">
          <w:rPr>
            <w:rFonts w:asciiTheme="minorHAnsi" w:hAnsiTheme="minorHAnsi"/>
            <w:color w:val="000000" w:themeColor="text1"/>
            <w:spacing w:val="-4"/>
          </w:rPr>
          <w:t>s</w:t>
        </w:r>
      </w:ins>
      <w:proofErr w:type="spellEnd"/>
      <w:ins w:id="148" w:author="Gail" w:date="2017-07-26T10:47:00Z">
        <w:r w:rsidR="006A6C5A" w:rsidRPr="00F74467">
          <w:rPr>
            <w:rFonts w:asciiTheme="minorHAnsi" w:hAnsiTheme="minorHAnsi"/>
            <w:color w:val="000000" w:themeColor="text1"/>
            <w:spacing w:val="-4"/>
          </w:rPr>
          <w:t>.</w:t>
        </w:r>
      </w:ins>
      <w:del w:id="149" w:author="Gail" w:date="2017-07-26T10:45:00Z">
        <w:r w:rsidR="00CF3B2D" w:rsidRPr="00F74467" w:rsidDel="006A6C5A">
          <w:rPr>
            <w:rFonts w:asciiTheme="minorHAnsi" w:hAnsiTheme="minorHAnsi"/>
            <w:color w:val="000000" w:themeColor="text1"/>
            <w:spacing w:val="-4"/>
          </w:rPr>
          <w:delText xml:space="preserve"> of these people. I will argue that by focusing on </w:delText>
        </w:r>
        <w:r w:rsidR="00CF3B2D" w:rsidRPr="00F74467" w:rsidDel="006A6C5A">
          <w:rPr>
            <w:rFonts w:asciiTheme="minorHAnsi" w:hAnsiTheme="minorHAnsi" w:cs="Times New Roman"/>
            <w:color w:val="000000" w:themeColor="text1"/>
            <w:spacing w:val="-4"/>
            <w:lang w:val="en-US" w:bidi="he-IL"/>
          </w:rPr>
          <w:delText xml:space="preserve">improving peoples’ intrinsic </w:delText>
        </w:r>
        <w:r w:rsidR="00CF3B2D" w:rsidRPr="00F74467" w:rsidDel="006A6C5A">
          <w:rPr>
            <w:rFonts w:asciiTheme="minorHAnsi" w:hAnsiTheme="minorHAnsi"/>
            <w:color w:val="000000" w:themeColor="text1"/>
            <w:spacing w:val="-4"/>
          </w:rPr>
          <w:delText>motivation, it would be easier for the legal policy to deal with variation across people</w:delText>
        </w:r>
      </w:del>
      <w:r w:rsidR="00CF3B2D" w:rsidRPr="00F74467">
        <w:rPr>
          <w:rStyle w:val="FootnoteReference"/>
          <w:rFonts w:asciiTheme="minorHAnsi" w:hAnsiTheme="minorHAnsi"/>
          <w:color w:val="000000" w:themeColor="text1"/>
          <w:spacing w:val="-4"/>
        </w:rPr>
        <w:footnoteReference w:id="4"/>
      </w:r>
      <w:del w:id="150" w:author="Gail" w:date="2017-07-26T10:46:00Z">
        <w:r w:rsidR="00CF3B2D" w:rsidRPr="00F74467" w:rsidDel="006A6C5A">
          <w:rPr>
            <w:rFonts w:asciiTheme="minorHAnsi" w:hAnsiTheme="minorHAnsi"/>
            <w:color w:val="000000" w:themeColor="text1"/>
            <w:spacing w:val="-4"/>
          </w:rPr>
          <w:delText>.</w:delText>
        </w:r>
      </w:del>
      <w:r w:rsidR="00CF3B2D" w:rsidRPr="00F74467">
        <w:rPr>
          <w:rFonts w:asciiTheme="minorHAnsi" w:hAnsiTheme="minorHAnsi"/>
          <w:color w:val="000000" w:themeColor="text1"/>
          <w:spacing w:val="-4"/>
        </w:rPr>
        <w:t xml:space="preserve"> </w:t>
      </w:r>
      <w:ins w:id="151" w:author="Gail" w:date="2017-07-26T17:01:00Z">
        <w:r w:rsidR="00F74467" w:rsidRPr="00F74467">
          <w:rPr>
            <w:rFonts w:asciiTheme="minorHAnsi" w:hAnsiTheme="minorHAnsi"/>
            <w:color w:val="000000" w:themeColor="text1"/>
            <w:spacing w:val="-4"/>
          </w:rPr>
          <w:t xml:space="preserve"> I then present a </w:t>
        </w:r>
        <w:r w:rsidR="00F74467" w:rsidRPr="00F74467">
          <w:rPr>
            <w:rFonts w:asciiTheme="minorHAnsi" w:hAnsiTheme="minorHAnsi"/>
            <w:color w:val="000000" w:themeColor="text1"/>
            <w:spacing w:val="-4"/>
          </w:rPr>
          <w:t>taxonom</w:t>
        </w:r>
        <w:r w:rsidR="00F74467" w:rsidRPr="00F74467">
          <w:rPr>
            <w:rFonts w:asciiTheme="minorHAnsi" w:hAnsiTheme="minorHAnsi"/>
            <w:color w:val="000000" w:themeColor="text1"/>
            <w:spacing w:val="-4"/>
          </w:rPr>
          <w:t xml:space="preserve">y </w:t>
        </w:r>
        <w:r w:rsidR="00F74467" w:rsidRPr="00F74467">
          <w:rPr>
            <w:rFonts w:asciiTheme="minorHAnsi" w:hAnsiTheme="minorHAnsi"/>
            <w:color w:val="000000" w:themeColor="text1"/>
            <w:spacing w:val="-4"/>
          </w:rPr>
          <w:t xml:space="preserve">that would help the state organize </w:t>
        </w:r>
        <w:r w:rsidR="00F74467" w:rsidRPr="00F74467">
          <w:rPr>
            <w:rFonts w:asciiTheme="minorHAnsi" w:hAnsiTheme="minorHAnsi"/>
            <w:color w:val="000000" w:themeColor="text1"/>
            <w:spacing w:val="-4"/>
          </w:rPr>
          <w:t>its</w:t>
        </w:r>
        <w:r w:rsidR="00F74467" w:rsidRPr="00F74467">
          <w:rPr>
            <w:rFonts w:asciiTheme="minorHAnsi" w:hAnsiTheme="minorHAnsi"/>
            <w:color w:val="000000" w:themeColor="text1"/>
            <w:spacing w:val="-4"/>
          </w:rPr>
          <w:t xml:space="preserve"> regulatory and enforcement efforts. </w:t>
        </w:r>
      </w:ins>
      <w:r w:rsidR="00CF3B2D" w:rsidRPr="00F74467">
        <w:rPr>
          <w:rFonts w:asciiTheme="minorHAnsi" w:hAnsiTheme="minorHAnsi"/>
          <w:color w:val="000000" w:themeColor="text1"/>
          <w:spacing w:val="-4"/>
        </w:rPr>
        <w:t xml:space="preserve"> </w:t>
      </w:r>
      <w:del w:id="152" w:author="Gail" w:date="2017-07-26T10:46:00Z">
        <w:r w:rsidR="00CF3B2D" w:rsidRPr="00F74467" w:rsidDel="006A6C5A">
          <w:rPr>
            <w:rFonts w:asciiTheme="minorHAnsi" w:hAnsiTheme="minorHAnsi"/>
            <w:color w:val="000000" w:themeColor="text1"/>
            <w:spacing w:val="-4"/>
          </w:rPr>
          <w:delText>We will</w:delText>
        </w:r>
      </w:del>
      <w:ins w:id="153" w:author="Gail" w:date="2017-07-26T10:46:00Z">
        <w:r w:rsidR="006A6C5A" w:rsidRPr="00F74467">
          <w:rPr>
            <w:rFonts w:asciiTheme="minorHAnsi" w:hAnsiTheme="minorHAnsi"/>
            <w:color w:val="000000" w:themeColor="text1"/>
            <w:spacing w:val="-4"/>
          </w:rPr>
          <w:t>I</w:t>
        </w:r>
      </w:ins>
      <w:r w:rsidR="00CF3B2D" w:rsidRPr="00F74467">
        <w:rPr>
          <w:rFonts w:asciiTheme="minorHAnsi" w:hAnsiTheme="minorHAnsi"/>
          <w:color w:val="000000" w:themeColor="text1"/>
          <w:spacing w:val="-4"/>
        </w:rPr>
        <w:t xml:space="preserve"> conclude with </w:t>
      </w:r>
      <w:ins w:id="154" w:author="Gail" w:date="2017-07-26T17:01:00Z">
        <w:r w:rsidR="00F74467" w:rsidRPr="00F74467">
          <w:rPr>
            <w:rFonts w:asciiTheme="minorHAnsi" w:hAnsiTheme="minorHAnsi"/>
            <w:color w:val="000000" w:themeColor="text1"/>
            <w:spacing w:val="-4"/>
          </w:rPr>
          <w:t xml:space="preserve">a </w:t>
        </w:r>
      </w:ins>
      <w:del w:id="155" w:author="Gail" w:date="2017-07-26T10:46:00Z">
        <w:r w:rsidR="00CF3B2D" w:rsidRPr="00F74467" w:rsidDel="006A6C5A">
          <w:rPr>
            <w:rFonts w:asciiTheme="minorHAnsi" w:hAnsiTheme="minorHAnsi"/>
            <w:color w:val="000000" w:themeColor="text1"/>
            <w:spacing w:val="-4"/>
          </w:rPr>
          <w:delText>some further remarks on the needed</w:delText>
        </w:r>
      </w:del>
      <w:proofErr w:type="gramStart"/>
      <w:ins w:id="156" w:author="Gail" w:date="2017-07-26T10:46:00Z">
        <w:r w:rsidR="006A6C5A" w:rsidRPr="00F74467">
          <w:rPr>
            <w:rFonts w:asciiTheme="minorHAnsi" w:hAnsiTheme="minorHAnsi"/>
            <w:color w:val="000000" w:themeColor="text1"/>
            <w:spacing w:val="-4"/>
          </w:rPr>
          <w:t xml:space="preserve">discussion </w:t>
        </w:r>
      </w:ins>
      <w:ins w:id="157" w:author="Gail" w:date="2017-07-26T17:01:00Z">
        <w:r w:rsidR="00F74467" w:rsidRPr="00F74467">
          <w:rPr>
            <w:rFonts w:asciiTheme="minorHAnsi" w:hAnsiTheme="minorHAnsi"/>
            <w:color w:val="000000" w:themeColor="text1"/>
            <w:spacing w:val="-4"/>
          </w:rPr>
          <w:t xml:space="preserve"> of</w:t>
        </w:r>
        <w:proofErr w:type="gramEnd"/>
        <w:r w:rsidR="00F74467" w:rsidRPr="00F74467">
          <w:rPr>
            <w:rFonts w:asciiTheme="minorHAnsi" w:hAnsiTheme="minorHAnsi"/>
            <w:color w:val="000000" w:themeColor="text1"/>
            <w:spacing w:val="-4"/>
          </w:rPr>
          <w:t xml:space="preserve"> limitations in BE research, </w:t>
        </w:r>
      </w:ins>
      <w:ins w:id="158" w:author="Gail" w:date="2017-07-26T10:47:00Z">
        <w:r w:rsidR="006A6C5A" w:rsidRPr="00F74467">
          <w:rPr>
            <w:rFonts w:asciiTheme="minorHAnsi" w:hAnsiTheme="minorHAnsi"/>
            <w:color w:val="000000" w:themeColor="text1"/>
            <w:spacing w:val="-4"/>
          </w:rPr>
          <w:t>unanswered questions</w:t>
        </w:r>
      </w:ins>
      <w:ins w:id="159" w:author="Gail" w:date="2017-07-26T17:02:00Z">
        <w:r w:rsidR="00F74467" w:rsidRPr="00F74467">
          <w:rPr>
            <w:rFonts w:asciiTheme="minorHAnsi" w:hAnsiTheme="minorHAnsi"/>
            <w:color w:val="000000" w:themeColor="text1"/>
            <w:spacing w:val="-4"/>
          </w:rPr>
          <w:t>,</w:t>
        </w:r>
      </w:ins>
      <w:ins w:id="160" w:author="Gail" w:date="2017-07-26T10:47:00Z">
        <w:r w:rsidR="006A6C5A" w:rsidRPr="00F74467">
          <w:rPr>
            <w:rFonts w:asciiTheme="minorHAnsi" w:hAnsiTheme="minorHAnsi"/>
            <w:color w:val="000000" w:themeColor="text1"/>
            <w:spacing w:val="-4"/>
          </w:rPr>
          <w:t xml:space="preserve"> and research efforts needed to answer them, so that states will be able to more </w:t>
        </w:r>
      </w:ins>
      <w:ins w:id="161" w:author="Gail" w:date="2017-07-26T10:48:00Z">
        <w:r w:rsidR="006A6C5A" w:rsidRPr="00F74467">
          <w:rPr>
            <w:rFonts w:asciiTheme="minorHAnsi" w:hAnsiTheme="minorHAnsi"/>
            <w:color w:val="000000" w:themeColor="text1"/>
            <w:spacing w:val="-4"/>
          </w:rPr>
          <w:t>effectively</w:t>
        </w:r>
      </w:ins>
      <w:ins w:id="162" w:author="Gail" w:date="2017-07-26T10:47:00Z">
        <w:r w:rsidR="006A6C5A" w:rsidRPr="00F74467">
          <w:rPr>
            <w:rFonts w:asciiTheme="minorHAnsi" w:hAnsiTheme="minorHAnsi"/>
            <w:color w:val="000000" w:themeColor="text1"/>
            <w:spacing w:val="-4"/>
          </w:rPr>
          <w:t xml:space="preserve"> </w:t>
        </w:r>
      </w:ins>
      <w:ins w:id="163" w:author="Gail" w:date="2017-07-26T10:48:00Z">
        <w:r w:rsidR="006A6C5A" w:rsidRPr="00F74467">
          <w:rPr>
            <w:rFonts w:asciiTheme="minorHAnsi" w:hAnsiTheme="minorHAnsi"/>
            <w:color w:val="000000" w:themeColor="text1"/>
            <w:spacing w:val="-4"/>
          </w:rPr>
          <w:t>regulate th</w:t>
        </w:r>
      </w:ins>
      <w:del w:id="164" w:author="Gail" w:date="2017-07-26T10:48:00Z">
        <w:r w:rsidR="00CF3B2D" w:rsidRPr="00F74467" w:rsidDel="006A6C5A">
          <w:rPr>
            <w:rFonts w:asciiTheme="minorHAnsi" w:hAnsiTheme="minorHAnsi"/>
            <w:color w:val="000000" w:themeColor="text1"/>
            <w:spacing w:val="-4"/>
          </w:rPr>
          <w:delText xml:space="preserve"> development in other areas of legal research in a way which will increase th</w:delText>
        </w:r>
      </w:del>
      <w:r w:rsidR="00CF3B2D" w:rsidRPr="00F74467">
        <w:rPr>
          <w:rFonts w:asciiTheme="minorHAnsi" w:hAnsiTheme="minorHAnsi"/>
          <w:color w:val="000000" w:themeColor="text1"/>
          <w:spacing w:val="-4"/>
        </w:rPr>
        <w:t xml:space="preserve">e </w:t>
      </w:r>
      <w:del w:id="165" w:author="Gail" w:date="2017-07-26T10:48:00Z">
        <w:r w:rsidR="00CF3B2D" w:rsidRPr="00F74467" w:rsidDel="006A6C5A">
          <w:rPr>
            <w:rFonts w:asciiTheme="minorHAnsi" w:hAnsiTheme="minorHAnsi"/>
            <w:color w:val="000000" w:themeColor="text1"/>
            <w:spacing w:val="-4"/>
          </w:rPr>
          <w:delText xml:space="preserve">ability of States to regulate the </w:delText>
        </w:r>
      </w:del>
      <w:proofErr w:type="spellStart"/>
      <w:r w:rsidR="006A6C5A" w:rsidRPr="00F74467">
        <w:rPr>
          <w:rFonts w:asciiTheme="minorHAnsi" w:hAnsiTheme="minorHAnsi"/>
          <w:color w:val="000000" w:themeColor="text1"/>
          <w:spacing w:val="-4"/>
        </w:rPr>
        <w:t>behavior</w:t>
      </w:r>
      <w:proofErr w:type="spellEnd"/>
      <w:r w:rsidR="00CF3B2D" w:rsidRPr="00F74467">
        <w:rPr>
          <w:rFonts w:asciiTheme="minorHAnsi" w:hAnsiTheme="minorHAnsi"/>
          <w:color w:val="000000" w:themeColor="text1"/>
          <w:spacing w:val="-4"/>
        </w:rPr>
        <w:t xml:space="preserve"> of both good and bad people. </w:t>
      </w:r>
    </w:p>
    <w:p w14:paraId="26EE9268" w14:textId="2B8C7189" w:rsidR="00F80587" w:rsidRPr="00F74467" w:rsidDel="006A6C5A" w:rsidRDefault="006A6C5A" w:rsidP="00F74467">
      <w:pPr>
        <w:spacing w:line="360" w:lineRule="auto"/>
        <w:ind w:firstLine="720"/>
        <w:rPr>
          <w:del w:id="166" w:author="Gail" w:date="2017-07-26T10:53:00Z"/>
          <w:rFonts w:asciiTheme="minorHAnsi" w:hAnsiTheme="minorHAnsi"/>
          <w:color w:val="000000" w:themeColor="text1"/>
          <w:spacing w:val="-4"/>
          <w:sz w:val="24"/>
          <w:szCs w:val="24"/>
        </w:rPr>
        <w:pPrChange w:id="167" w:author="Gail" w:date="2017-07-26T17:06:00Z">
          <w:pPr>
            <w:spacing w:line="360" w:lineRule="auto"/>
            <w:ind w:firstLine="720"/>
          </w:pPr>
        </w:pPrChange>
      </w:pPr>
      <w:ins w:id="168" w:author="Gail" w:date="2017-07-26T10:51:00Z">
        <w:r w:rsidRPr="00F74467">
          <w:rPr>
            <w:rFonts w:asciiTheme="minorHAnsi" w:hAnsiTheme="minorHAnsi"/>
            <w:color w:val="000000" w:themeColor="text1"/>
            <w:spacing w:val="-4"/>
            <w:sz w:val="24"/>
            <w:szCs w:val="24"/>
          </w:rPr>
          <w:t>Research into</w:t>
        </w:r>
      </w:ins>
      <w:ins w:id="169" w:author="Gail" w:date="2017-07-26T10:50:00Z">
        <w:r w:rsidRPr="00F74467">
          <w:rPr>
            <w:rFonts w:asciiTheme="minorHAnsi" w:hAnsiTheme="minorHAnsi"/>
            <w:color w:val="000000" w:themeColor="text1"/>
            <w:spacing w:val="-4"/>
            <w:sz w:val="24"/>
            <w:szCs w:val="24"/>
          </w:rPr>
          <w:t xml:space="preserve"> the dual reasoning systems</w:t>
        </w:r>
      </w:ins>
      <w:ins w:id="170" w:author="Gail" w:date="2017-07-26T10:51:00Z">
        <w:r w:rsidRPr="00F74467">
          <w:rPr>
            <w:rFonts w:asciiTheme="minorHAnsi" w:hAnsiTheme="minorHAnsi"/>
            <w:color w:val="000000" w:themeColor="text1"/>
            <w:spacing w:val="-4"/>
            <w:sz w:val="24"/>
            <w:szCs w:val="24"/>
          </w:rPr>
          <w:t xml:space="preserve">, the crowding-out effect, and intrinsic versus extrinsic motivation makes clear that people react to the law in more ways than previously assumed. </w:t>
        </w:r>
      </w:ins>
      <w:ins w:id="171" w:author="Gail" w:date="2017-07-26T10:49:00Z">
        <w:r w:rsidRPr="00F74467">
          <w:rPr>
            <w:rFonts w:asciiTheme="minorHAnsi" w:hAnsiTheme="minorHAnsi"/>
            <w:color w:val="000000" w:themeColor="text1"/>
            <w:spacing w:val="-4"/>
            <w:sz w:val="24"/>
            <w:szCs w:val="24"/>
          </w:rPr>
          <w:t xml:space="preserve">This book </w:t>
        </w:r>
      </w:ins>
      <w:ins w:id="172" w:author="Gail" w:date="2017-07-26T10:52:00Z">
        <w:r w:rsidRPr="00F74467">
          <w:rPr>
            <w:rFonts w:asciiTheme="minorHAnsi" w:hAnsiTheme="minorHAnsi"/>
            <w:color w:val="000000" w:themeColor="text1"/>
            <w:spacing w:val="-4"/>
            <w:sz w:val="24"/>
            <w:szCs w:val="24"/>
          </w:rPr>
          <w:t xml:space="preserve">therefore </w:t>
        </w:r>
      </w:ins>
      <w:ins w:id="173" w:author="Gail" w:date="2017-07-26T10:49:00Z">
        <w:r w:rsidRPr="00F74467">
          <w:rPr>
            <w:rFonts w:asciiTheme="minorHAnsi" w:hAnsiTheme="minorHAnsi"/>
            <w:color w:val="000000" w:themeColor="text1"/>
            <w:spacing w:val="-4"/>
            <w:sz w:val="24"/>
            <w:szCs w:val="24"/>
          </w:rPr>
          <w:t>advocates an integrated approach that incorporates both nontraditional and traditional methods of regulation and enforcement</w:t>
        </w:r>
      </w:ins>
      <w:proofErr w:type="gramStart"/>
      <w:ins w:id="174" w:author="Gail" w:date="2017-07-26T17:03:00Z">
        <w:r w:rsidR="00F74467" w:rsidRPr="00F74467">
          <w:rPr>
            <w:rFonts w:asciiTheme="minorHAnsi" w:hAnsiTheme="minorHAnsi"/>
            <w:color w:val="000000" w:themeColor="text1"/>
            <w:spacing w:val="-4"/>
            <w:sz w:val="24"/>
            <w:szCs w:val="24"/>
          </w:rPr>
          <w:t>.</w:t>
        </w:r>
      </w:ins>
      <w:ins w:id="175" w:author="Gail" w:date="2017-07-26T10:52:00Z">
        <w:r w:rsidRPr="00F74467">
          <w:rPr>
            <w:rFonts w:asciiTheme="minorHAnsi" w:hAnsiTheme="minorHAnsi"/>
            <w:color w:val="000000" w:themeColor="text1"/>
            <w:spacing w:val="-4"/>
            <w:sz w:val="24"/>
            <w:szCs w:val="24"/>
          </w:rPr>
          <w:t>.</w:t>
        </w:r>
      </w:ins>
      <w:proofErr w:type="gramEnd"/>
      <w:ins w:id="176" w:author="Gail" w:date="2017-07-26T10:49:00Z">
        <w:r w:rsidRPr="00F74467">
          <w:rPr>
            <w:rFonts w:asciiTheme="minorHAnsi" w:hAnsiTheme="minorHAnsi"/>
            <w:color w:val="000000" w:themeColor="text1"/>
            <w:spacing w:val="-4"/>
            <w:sz w:val="24"/>
            <w:szCs w:val="24"/>
          </w:rPr>
          <w:t xml:space="preserve"> </w:t>
        </w:r>
      </w:ins>
      <w:del w:id="177" w:author="Gail" w:date="2017-07-26T10:49:00Z">
        <w:r w:rsidR="00B114BA" w:rsidRPr="00F74467" w:rsidDel="006A6C5A">
          <w:rPr>
            <w:rFonts w:asciiTheme="minorHAnsi" w:hAnsiTheme="minorHAnsi"/>
            <w:color w:val="000000" w:themeColor="text1"/>
            <w:spacing w:val="-4"/>
            <w:sz w:val="24"/>
            <w:szCs w:val="24"/>
          </w:rPr>
          <w:delText>The overall policy recommendation by this work is based on the new knowledge about good people, is that the traditional approaches to regulation and enforcement require modification but not an overall rejection as some of nudges as scholars suggest. As shown in the first part of the book, the definition of “good people” is rather complex both theoretically and practically. The definition we have focused on in this book is on</w:delText>
        </w:r>
        <w:r w:rsidR="00EA24C2" w:rsidRPr="00F74467" w:rsidDel="006A6C5A">
          <w:rPr>
            <w:rFonts w:asciiTheme="minorHAnsi" w:hAnsiTheme="minorHAnsi"/>
            <w:color w:val="000000" w:themeColor="text1"/>
            <w:spacing w:val="-4"/>
            <w:sz w:val="24"/>
            <w:szCs w:val="24"/>
          </w:rPr>
          <w:delText xml:space="preserve"> the “good”</w:delText>
        </w:r>
        <w:r w:rsidR="00B114BA" w:rsidRPr="00F74467" w:rsidDel="006A6C5A">
          <w:rPr>
            <w:rFonts w:asciiTheme="minorHAnsi" w:hAnsiTheme="minorHAnsi"/>
            <w:color w:val="000000" w:themeColor="text1"/>
            <w:spacing w:val="-4"/>
            <w:sz w:val="24"/>
            <w:szCs w:val="24"/>
          </w:rPr>
          <w:delText xml:space="preserve"> people where some of their behavior is not calculated. We have argued that the state should recognize that even with regard to such people, the traditional explicit interventions are likely to prove relevant but in a different way which we have called the integrated approach. This approach combines the non-traditional interventions with traditional ones. In accordance, the regulation and enforcement mechanisms</w:delText>
        </w:r>
      </w:del>
      <w:ins w:id="178" w:author="Gail" w:date="2017-07-26T17:03:00Z">
        <w:r w:rsidR="00F74467" w:rsidRPr="00F74467">
          <w:rPr>
            <w:rFonts w:asciiTheme="minorHAnsi" w:hAnsiTheme="minorHAnsi"/>
            <w:color w:val="000000" w:themeColor="text1"/>
            <w:spacing w:val="-4"/>
            <w:sz w:val="24"/>
            <w:szCs w:val="24"/>
          </w:rPr>
          <w:t>This approach reflects</w:t>
        </w:r>
      </w:ins>
      <w:ins w:id="179" w:author="Gail" w:date="2017-07-26T10:52:00Z">
        <w:r w:rsidRPr="00F74467">
          <w:rPr>
            <w:rFonts w:asciiTheme="minorHAnsi" w:hAnsiTheme="minorHAnsi"/>
            <w:color w:val="000000" w:themeColor="text1"/>
            <w:spacing w:val="-4"/>
            <w:sz w:val="24"/>
            <w:szCs w:val="24"/>
          </w:rPr>
          <w:t xml:space="preserve"> a</w:t>
        </w:r>
      </w:ins>
      <w:del w:id="180" w:author="Gail" w:date="2017-07-26T10:52:00Z">
        <w:r w:rsidR="00B114BA" w:rsidRPr="00F74467" w:rsidDel="006A6C5A">
          <w:rPr>
            <w:rFonts w:asciiTheme="minorHAnsi" w:hAnsiTheme="minorHAnsi"/>
            <w:color w:val="000000" w:themeColor="text1"/>
            <w:spacing w:val="-4"/>
            <w:sz w:val="24"/>
            <w:szCs w:val="24"/>
          </w:rPr>
          <w:delText xml:space="preserve"> tailored to good people should be complementary to traditional mechanisms, and not a substitute for them. The overall principle we have discussed is related to the sensitivity of crowding out and the ironic effects of interventions. In addition, we have argued that the good people revolution and the dual reasoning approach, relates also to the fact </w:delText>
        </w:r>
      </w:del>
      <w:del w:id="181" w:author="Gail" w:date="2017-07-26T10:51:00Z">
        <w:r w:rsidR="00B114BA" w:rsidRPr="00F74467" w:rsidDel="006A6C5A">
          <w:rPr>
            <w:rFonts w:asciiTheme="minorHAnsi" w:hAnsiTheme="minorHAnsi"/>
            <w:color w:val="000000" w:themeColor="text1"/>
            <w:spacing w:val="-4"/>
            <w:sz w:val="24"/>
            <w:szCs w:val="24"/>
          </w:rPr>
          <w:delText xml:space="preserve">that people react to the law in more ways than previously assumed. </w:delText>
        </w:r>
      </w:del>
      <w:del w:id="182" w:author="Gail" w:date="2017-07-26T10:52:00Z">
        <w:r w:rsidR="00B114BA" w:rsidRPr="00F74467" w:rsidDel="006A6C5A">
          <w:rPr>
            <w:rFonts w:asciiTheme="minorHAnsi" w:hAnsiTheme="minorHAnsi"/>
            <w:color w:val="000000" w:themeColor="text1"/>
            <w:spacing w:val="-4"/>
            <w:sz w:val="24"/>
            <w:szCs w:val="24"/>
          </w:rPr>
          <w:delText>This recognition, requires not just</w:delText>
        </w:r>
      </w:del>
      <w:r w:rsidR="00B114BA" w:rsidRPr="00F74467">
        <w:rPr>
          <w:rFonts w:asciiTheme="minorHAnsi" w:hAnsiTheme="minorHAnsi"/>
          <w:color w:val="000000" w:themeColor="text1"/>
          <w:spacing w:val="-4"/>
          <w:sz w:val="24"/>
          <w:szCs w:val="24"/>
        </w:rPr>
        <w:t xml:space="preserve"> </w:t>
      </w:r>
      <w:del w:id="183" w:author="Gail" w:date="2017-07-26T10:52:00Z">
        <w:r w:rsidR="00B114BA" w:rsidRPr="00F74467" w:rsidDel="006A6C5A">
          <w:rPr>
            <w:rFonts w:asciiTheme="minorHAnsi" w:hAnsiTheme="minorHAnsi"/>
            <w:color w:val="000000" w:themeColor="text1"/>
            <w:spacing w:val="-4"/>
            <w:sz w:val="24"/>
            <w:szCs w:val="24"/>
          </w:rPr>
          <w:delText xml:space="preserve">the </w:delText>
        </w:r>
      </w:del>
      <w:r w:rsidR="00B114BA" w:rsidRPr="00F74467">
        <w:rPr>
          <w:rFonts w:asciiTheme="minorHAnsi" w:hAnsiTheme="minorHAnsi"/>
          <w:color w:val="000000" w:themeColor="text1"/>
          <w:spacing w:val="-4"/>
          <w:sz w:val="24"/>
          <w:szCs w:val="24"/>
        </w:rPr>
        <w:t xml:space="preserve">change </w:t>
      </w:r>
      <w:ins w:id="184" w:author="Gail" w:date="2017-07-26T17:03:00Z">
        <w:r w:rsidR="00F74467" w:rsidRPr="00F74467">
          <w:rPr>
            <w:rFonts w:asciiTheme="minorHAnsi" w:hAnsiTheme="minorHAnsi"/>
            <w:color w:val="000000" w:themeColor="text1"/>
            <w:spacing w:val="-4"/>
            <w:sz w:val="24"/>
            <w:szCs w:val="24"/>
          </w:rPr>
          <w:t xml:space="preserve">not only </w:t>
        </w:r>
      </w:ins>
      <w:r w:rsidR="00B114BA" w:rsidRPr="00F74467">
        <w:rPr>
          <w:rFonts w:asciiTheme="minorHAnsi" w:hAnsiTheme="minorHAnsi"/>
          <w:color w:val="000000" w:themeColor="text1"/>
          <w:spacing w:val="-4"/>
          <w:sz w:val="24"/>
          <w:szCs w:val="24"/>
        </w:rPr>
        <w:t>in the mix</w:t>
      </w:r>
      <w:del w:id="185" w:author="Gail" w:date="2017-07-26T17:03:00Z">
        <w:r w:rsidR="00B114BA" w:rsidRPr="00F74467" w:rsidDel="00F74467">
          <w:rPr>
            <w:rFonts w:asciiTheme="minorHAnsi" w:hAnsiTheme="minorHAnsi"/>
            <w:color w:val="000000" w:themeColor="text1"/>
            <w:spacing w:val="-4"/>
            <w:sz w:val="24"/>
            <w:szCs w:val="24"/>
          </w:rPr>
          <w:delText>ture</w:delText>
        </w:r>
      </w:del>
      <w:r w:rsidR="00B114BA" w:rsidRPr="00F74467">
        <w:rPr>
          <w:rFonts w:asciiTheme="minorHAnsi" w:hAnsiTheme="minorHAnsi"/>
          <w:color w:val="000000" w:themeColor="text1"/>
          <w:spacing w:val="-4"/>
          <w:sz w:val="24"/>
          <w:szCs w:val="24"/>
        </w:rPr>
        <w:t xml:space="preserve"> of interventions used</w:t>
      </w:r>
      <w:del w:id="186" w:author="Gail" w:date="2017-07-26T17:03:00Z">
        <w:r w:rsidR="00B114BA" w:rsidRPr="00F74467" w:rsidDel="00F74467">
          <w:rPr>
            <w:rFonts w:asciiTheme="minorHAnsi" w:hAnsiTheme="minorHAnsi"/>
            <w:color w:val="000000" w:themeColor="text1"/>
            <w:spacing w:val="-4"/>
            <w:sz w:val="24"/>
            <w:szCs w:val="24"/>
          </w:rPr>
          <w:delText>,</w:delText>
        </w:r>
      </w:del>
      <w:r w:rsidR="00B114BA" w:rsidRPr="00F74467">
        <w:rPr>
          <w:rFonts w:asciiTheme="minorHAnsi" w:hAnsiTheme="minorHAnsi"/>
          <w:color w:val="000000" w:themeColor="text1"/>
          <w:spacing w:val="-4"/>
          <w:sz w:val="24"/>
          <w:szCs w:val="24"/>
        </w:rPr>
        <w:t xml:space="preserve"> but also </w:t>
      </w:r>
      <w:ins w:id="187" w:author="Gail" w:date="2017-07-26T10:52:00Z">
        <w:r w:rsidRPr="00F74467">
          <w:rPr>
            <w:rFonts w:asciiTheme="minorHAnsi" w:hAnsiTheme="minorHAnsi"/>
            <w:color w:val="000000" w:themeColor="text1"/>
            <w:spacing w:val="-4"/>
            <w:sz w:val="24"/>
            <w:szCs w:val="24"/>
          </w:rPr>
          <w:t xml:space="preserve">in </w:t>
        </w:r>
      </w:ins>
      <w:r w:rsidR="00B114BA" w:rsidRPr="00F74467">
        <w:rPr>
          <w:rFonts w:asciiTheme="minorHAnsi" w:hAnsiTheme="minorHAnsi"/>
          <w:color w:val="000000" w:themeColor="text1"/>
          <w:spacing w:val="-4"/>
          <w:sz w:val="24"/>
          <w:szCs w:val="24"/>
        </w:rPr>
        <w:t xml:space="preserve">their design and </w:t>
      </w:r>
      <w:del w:id="188" w:author="Gail" w:date="2017-07-26T10:53:00Z">
        <w:r w:rsidR="00B114BA" w:rsidRPr="00F74467" w:rsidDel="006A6C5A">
          <w:rPr>
            <w:rFonts w:asciiTheme="minorHAnsi" w:hAnsiTheme="minorHAnsi"/>
            <w:color w:val="000000" w:themeColor="text1"/>
            <w:spacing w:val="-4"/>
            <w:sz w:val="24"/>
            <w:szCs w:val="24"/>
          </w:rPr>
          <w:delText xml:space="preserve">the </w:delText>
        </w:r>
      </w:del>
      <w:r w:rsidR="00B114BA" w:rsidRPr="00F74467">
        <w:rPr>
          <w:rFonts w:asciiTheme="minorHAnsi" w:hAnsiTheme="minorHAnsi"/>
          <w:color w:val="000000" w:themeColor="text1"/>
          <w:spacing w:val="-4"/>
          <w:sz w:val="24"/>
          <w:szCs w:val="24"/>
        </w:rPr>
        <w:t xml:space="preserve">sensitivity </w:t>
      </w:r>
      <w:del w:id="189" w:author="Gail" w:date="2017-07-26T10:53:00Z">
        <w:r w:rsidR="00B114BA" w:rsidRPr="00F74467" w:rsidDel="006A6C5A">
          <w:rPr>
            <w:rFonts w:asciiTheme="minorHAnsi" w:hAnsiTheme="minorHAnsi"/>
            <w:color w:val="000000" w:themeColor="text1"/>
            <w:spacing w:val="-4"/>
            <w:sz w:val="24"/>
            <w:szCs w:val="24"/>
          </w:rPr>
          <w:delText xml:space="preserve">to how they are being perceived by the public. </w:delText>
        </w:r>
        <w:r w:rsidR="00F80587" w:rsidRPr="00F74467" w:rsidDel="006A6C5A">
          <w:rPr>
            <w:rFonts w:asciiTheme="minorHAnsi" w:hAnsiTheme="minorHAnsi"/>
            <w:color w:val="000000" w:themeColor="text1"/>
            <w:spacing w:val="-4"/>
            <w:sz w:val="24"/>
            <w:szCs w:val="24"/>
          </w:rPr>
          <w:delText xml:space="preserve">In the following paragraphs, we will outline </w:delText>
        </w:r>
        <w:r w:rsidR="00E70403" w:rsidRPr="00F74467" w:rsidDel="006A6C5A">
          <w:rPr>
            <w:rFonts w:asciiTheme="minorHAnsi" w:hAnsiTheme="minorHAnsi"/>
            <w:color w:val="000000" w:themeColor="text1"/>
            <w:spacing w:val="-4"/>
            <w:sz w:val="24"/>
            <w:szCs w:val="24"/>
          </w:rPr>
          <w:delText>some of the possible approach</w:delText>
        </w:r>
        <w:r w:rsidR="00A30F65" w:rsidRPr="00F74467" w:rsidDel="006A6C5A">
          <w:rPr>
            <w:rFonts w:asciiTheme="minorHAnsi" w:hAnsiTheme="minorHAnsi"/>
            <w:color w:val="000000" w:themeColor="text1"/>
            <w:spacing w:val="-4"/>
            <w:sz w:val="24"/>
            <w:szCs w:val="24"/>
          </w:rPr>
          <w:delText>es</w:delText>
        </w:r>
        <w:r w:rsidR="00E70403" w:rsidRPr="00F74467" w:rsidDel="006A6C5A">
          <w:rPr>
            <w:rFonts w:asciiTheme="minorHAnsi" w:hAnsiTheme="minorHAnsi"/>
            <w:color w:val="000000" w:themeColor="text1"/>
            <w:spacing w:val="-4"/>
            <w:sz w:val="24"/>
            <w:szCs w:val="24"/>
          </w:rPr>
          <w:delText xml:space="preserve"> to deal with an heterogeneous population which includes both good and bad people. </w:delText>
        </w:r>
      </w:del>
    </w:p>
    <w:p w14:paraId="29736BC3" w14:textId="77777777" w:rsidR="006E7232" w:rsidRPr="00F74467" w:rsidRDefault="006E7232" w:rsidP="00F74467">
      <w:pPr>
        <w:spacing w:line="360" w:lineRule="auto"/>
        <w:ind w:firstLine="720"/>
        <w:rPr>
          <w:rFonts w:asciiTheme="minorHAnsi" w:hAnsiTheme="minorHAnsi"/>
          <w:sz w:val="24"/>
          <w:szCs w:val="24"/>
        </w:rPr>
      </w:pPr>
      <w:bookmarkStart w:id="190" w:name="_Toc486936193"/>
      <w:del w:id="191" w:author="Gail" w:date="2017-07-26T10:53:00Z">
        <w:r w:rsidRPr="00F74467" w:rsidDel="006A6C5A">
          <w:rPr>
            <w:rFonts w:asciiTheme="minorHAnsi" w:hAnsiTheme="minorHAnsi"/>
            <w:sz w:val="24"/>
            <w:szCs w:val="24"/>
          </w:rPr>
          <w:delText>Differentiated vs. integrated</w:delText>
        </w:r>
        <w:r w:rsidR="005A2270" w:rsidRPr="00F74467" w:rsidDel="006A6C5A">
          <w:rPr>
            <w:rFonts w:asciiTheme="minorHAnsi" w:hAnsiTheme="minorHAnsi"/>
            <w:sz w:val="24"/>
            <w:szCs w:val="24"/>
          </w:rPr>
          <w:delText>, or sequential</w:delText>
        </w:r>
        <w:r w:rsidRPr="00F74467" w:rsidDel="006A6C5A">
          <w:rPr>
            <w:rFonts w:asciiTheme="minorHAnsi" w:hAnsiTheme="minorHAnsi"/>
            <w:sz w:val="24"/>
            <w:szCs w:val="24"/>
          </w:rPr>
          <w:delText xml:space="preserve"> regulatory approach</w:delText>
        </w:r>
      </w:del>
      <w:bookmarkEnd w:id="190"/>
    </w:p>
    <w:p w14:paraId="4BF9D25C" w14:textId="01A6982A" w:rsidR="006A6C5A" w:rsidRPr="00F74467" w:rsidRDefault="00B975CF" w:rsidP="00F74467">
      <w:pPr>
        <w:pStyle w:val="Body"/>
        <w:spacing w:line="360" w:lineRule="auto"/>
        <w:ind w:firstLine="720"/>
        <w:rPr>
          <w:ins w:id="192" w:author="Gail" w:date="2017-07-26T11:01:00Z"/>
          <w:rFonts w:asciiTheme="minorHAnsi" w:hAnsiTheme="minorHAnsi" w:cs="Times New Roman"/>
          <w:color w:val="auto"/>
          <w:sz w:val="24"/>
          <w:szCs w:val="24"/>
          <w:lang w:bidi="ar-SA"/>
        </w:rPr>
      </w:pPr>
      <w:r w:rsidRPr="00F74467">
        <w:rPr>
          <w:rFonts w:asciiTheme="minorHAnsi" w:hAnsiTheme="minorHAnsi"/>
          <w:color w:val="000000" w:themeColor="text1"/>
          <w:spacing w:val="-4"/>
          <w:sz w:val="24"/>
          <w:szCs w:val="24"/>
        </w:rPr>
        <w:t xml:space="preserve"> </w:t>
      </w:r>
      <w:del w:id="193" w:author="Gail" w:date="2017-07-26T10:53:00Z">
        <w:r w:rsidR="006E7232" w:rsidRPr="00F74467" w:rsidDel="006A6C5A">
          <w:rPr>
            <w:rFonts w:asciiTheme="minorHAnsi" w:hAnsiTheme="minorHAnsi"/>
            <w:color w:val="000000" w:themeColor="text1"/>
            <w:spacing w:val="-4"/>
            <w:sz w:val="24"/>
            <w:szCs w:val="24"/>
          </w:rPr>
          <w:delText xml:space="preserve">The complexity of </w:delText>
        </w:r>
        <w:r w:rsidRPr="00F74467" w:rsidDel="006A6C5A">
          <w:rPr>
            <w:rFonts w:asciiTheme="minorHAnsi" w:hAnsiTheme="minorHAnsi"/>
            <w:color w:val="000000" w:themeColor="text1"/>
            <w:spacing w:val="-4"/>
            <w:sz w:val="24"/>
            <w:szCs w:val="24"/>
          </w:rPr>
          <w:delText xml:space="preserve">recognition </w:delText>
        </w:r>
        <w:r w:rsidR="00914137" w:rsidRPr="00F74467" w:rsidDel="006A6C5A">
          <w:rPr>
            <w:rFonts w:asciiTheme="minorHAnsi" w:hAnsiTheme="minorHAnsi"/>
            <w:color w:val="000000" w:themeColor="text1"/>
            <w:spacing w:val="-4"/>
            <w:sz w:val="24"/>
            <w:szCs w:val="24"/>
          </w:rPr>
          <w:delText>of the</w:delText>
        </w:r>
        <w:r w:rsidRPr="00F74467" w:rsidDel="006A6C5A">
          <w:rPr>
            <w:rFonts w:asciiTheme="minorHAnsi" w:hAnsiTheme="minorHAnsi"/>
            <w:color w:val="000000" w:themeColor="text1"/>
            <w:spacing w:val="-4"/>
            <w:sz w:val="24"/>
            <w:szCs w:val="24"/>
          </w:rPr>
          <w:delText xml:space="preserve"> variance</w:delText>
        </w:r>
        <w:r w:rsidR="006E7232" w:rsidRPr="00F74467" w:rsidDel="006A6C5A">
          <w:rPr>
            <w:rFonts w:asciiTheme="minorHAnsi" w:hAnsiTheme="minorHAnsi"/>
            <w:color w:val="000000" w:themeColor="text1"/>
            <w:spacing w:val="-4"/>
            <w:sz w:val="24"/>
            <w:szCs w:val="24"/>
          </w:rPr>
          <w:delText xml:space="preserve"> even</w:delText>
        </w:r>
        <w:r w:rsidRPr="00F74467" w:rsidDel="006A6C5A">
          <w:rPr>
            <w:rFonts w:asciiTheme="minorHAnsi" w:hAnsiTheme="minorHAnsi"/>
            <w:color w:val="000000" w:themeColor="text1"/>
            <w:spacing w:val="-4"/>
            <w:sz w:val="24"/>
            <w:szCs w:val="24"/>
          </w:rPr>
          <w:delText xml:space="preserve"> </w:delText>
        </w:r>
        <w:r w:rsidR="006E7232" w:rsidRPr="00F74467" w:rsidDel="006A6C5A">
          <w:rPr>
            <w:rFonts w:asciiTheme="minorHAnsi" w:hAnsiTheme="minorHAnsi"/>
            <w:color w:val="000000" w:themeColor="text1"/>
            <w:spacing w:val="-4"/>
            <w:sz w:val="24"/>
            <w:szCs w:val="24"/>
          </w:rPr>
          <w:delText>within the ‘good</w:delText>
        </w:r>
        <w:r w:rsidRPr="00F74467" w:rsidDel="006A6C5A">
          <w:rPr>
            <w:rFonts w:asciiTheme="minorHAnsi" w:hAnsiTheme="minorHAnsi"/>
            <w:color w:val="000000" w:themeColor="text1"/>
            <w:spacing w:val="-4"/>
            <w:sz w:val="24"/>
            <w:szCs w:val="24"/>
          </w:rPr>
          <w:delText xml:space="preserve"> people</w:delText>
        </w:r>
        <w:r w:rsidR="006E7232" w:rsidRPr="00F74467" w:rsidDel="006A6C5A">
          <w:rPr>
            <w:rFonts w:asciiTheme="minorHAnsi" w:hAnsiTheme="minorHAnsi"/>
            <w:color w:val="000000" w:themeColor="text1"/>
            <w:spacing w:val="-4"/>
            <w:sz w:val="24"/>
            <w:szCs w:val="24"/>
          </w:rPr>
          <w:delText>’ category</w:delText>
        </w:r>
        <w:r w:rsidR="00A30F65" w:rsidRPr="00F74467" w:rsidDel="006A6C5A">
          <w:rPr>
            <w:rFonts w:asciiTheme="minorHAnsi" w:hAnsiTheme="minorHAnsi"/>
            <w:color w:val="000000" w:themeColor="text1"/>
            <w:spacing w:val="-4"/>
            <w:sz w:val="24"/>
            <w:szCs w:val="24"/>
          </w:rPr>
          <w:delText xml:space="preserve">, as discussed in chapters 2, 6, 7, </w:delText>
        </w:r>
        <w:r w:rsidR="006E7232" w:rsidRPr="00F74467" w:rsidDel="006A6C5A">
          <w:rPr>
            <w:rFonts w:asciiTheme="minorHAnsi" w:hAnsiTheme="minorHAnsi"/>
            <w:color w:val="000000" w:themeColor="text1"/>
            <w:spacing w:val="-4"/>
            <w:sz w:val="24"/>
            <w:szCs w:val="24"/>
          </w:rPr>
          <w:delText xml:space="preserve"> is translated differently whether we are speaking about personalized</w:delText>
        </w:r>
        <w:r w:rsidR="002B1313" w:rsidRPr="00F74467" w:rsidDel="006A6C5A">
          <w:rPr>
            <w:rFonts w:asciiTheme="minorHAnsi" w:hAnsiTheme="minorHAnsi"/>
            <w:color w:val="000000" w:themeColor="text1"/>
            <w:spacing w:val="-4"/>
            <w:sz w:val="24"/>
            <w:szCs w:val="24"/>
          </w:rPr>
          <w:delText xml:space="preserve"> and </w:delText>
        </w:r>
        <w:r w:rsidR="00A84540" w:rsidRPr="00F74467" w:rsidDel="006A6C5A">
          <w:rPr>
            <w:rFonts w:asciiTheme="minorHAnsi" w:hAnsiTheme="minorHAnsi"/>
            <w:color w:val="000000" w:themeColor="text1"/>
            <w:spacing w:val="-4"/>
            <w:sz w:val="24"/>
            <w:szCs w:val="24"/>
          </w:rPr>
          <w:delText>differentiated regulation</w:delText>
        </w:r>
        <w:r w:rsidR="002B1313" w:rsidRPr="00F74467" w:rsidDel="006A6C5A">
          <w:rPr>
            <w:rFonts w:asciiTheme="minorHAnsi" w:hAnsiTheme="minorHAnsi"/>
            <w:color w:val="000000" w:themeColor="text1"/>
            <w:spacing w:val="-4"/>
            <w:sz w:val="24"/>
            <w:szCs w:val="24"/>
          </w:rPr>
          <w:delText xml:space="preserve">, or on an integrated approach which attempt to employ many regulatory tools and communicate with different policies simultaneously. </w:delText>
        </w:r>
        <w:r w:rsidR="00A84540" w:rsidRPr="00F74467" w:rsidDel="006A6C5A">
          <w:rPr>
            <w:rFonts w:asciiTheme="minorHAnsi" w:hAnsiTheme="minorHAnsi"/>
            <w:color w:val="000000" w:themeColor="text1"/>
            <w:spacing w:val="-4"/>
            <w:sz w:val="24"/>
            <w:szCs w:val="24"/>
          </w:rPr>
          <w:delText xml:space="preserve"> </w:delText>
        </w:r>
        <w:r w:rsidR="00485E43" w:rsidRPr="00F74467" w:rsidDel="006A6C5A">
          <w:rPr>
            <w:rFonts w:asciiTheme="minorHAnsi" w:hAnsiTheme="minorHAnsi"/>
            <w:color w:val="000000" w:themeColor="text1"/>
            <w:spacing w:val="-4"/>
            <w:sz w:val="24"/>
            <w:szCs w:val="24"/>
          </w:rPr>
          <w:delText>Both approaches face</w:delText>
        </w:r>
      </w:del>
      <w:ins w:id="194" w:author="Gail" w:date="2017-07-26T10:53:00Z">
        <w:r w:rsidR="006A6C5A" w:rsidRPr="00F74467">
          <w:rPr>
            <w:rFonts w:asciiTheme="minorHAnsi" w:hAnsiTheme="minorHAnsi"/>
            <w:color w:val="000000" w:themeColor="text1"/>
            <w:spacing w:val="-4"/>
            <w:sz w:val="24"/>
            <w:szCs w:val="24"/>
          </w:rPr>
          <w:t xml:space="preserve">Yet, even an integrated approach </w:t>
        </w:r>
      </w:ins>
      <w:ins w:id="195" w:author="Gail" w:date="2017-07-26T10:54:00Z">
        <w:r w:rsidR="006A6C5A" w:rsidRPr="00F74467">
          <w:rPr>
            <w:rFonts w:asciiTheme="minorHAnsi" w:hAnsiTheme="minorHAnsi"/>
            <w:color w:val="000000" w:themeColor="text1"/>
            <w:spacing w:val="-4"/>
            <w:sz w:val="24"/>
            <w:szCs w:val="24"/>
          </w:rPr>
          <w:t>finds it difficult to determine</w:t>
        </w:r>
      </w:ins>
      <w:r w:rsidR="00485E43" w:rsidRPr="00F74467">
        <w:rPr>
          <w:rFonts w:asciiTheme="minorHAnsi" w:hAnsiTheme="minorHAnsi"/>
          <w:color w:val="000000" w:themeColor="text1"/>
          <w:spacing w:val="-4"/>
          <w:sz w:val="24"/>
          <w:szCs w:val="24"/>
        </w:rPr>
        <w:t xml:space="preserve"> </w:t>
      </w:r>
      <w:del w:id="196" w:author="Gail" w:date="2017-07-26T10:54:00Z">
        <w:r w:rsidR="00485E43" w:rsidRPr="00F74467" w:rsidDel="006A6C5A">
          <w:rPr>
            <w:rFonts w:asciiTheme="minorHAnsi" w:hAnsiTheme="minorHAnsi"/>
            <w:color w:val="000000" w:themeColor="text1"/>
            <w:spacing w:val="-4"/>
            <w:sz w:val="24"/>
            <w:szCs w:val="24"/>
          </w:rPr>
          <w:delText>different types of</w:delText>
        </w:r>
        <w:r w:rsidR="00A84540" w:rsidRPr="00F74467" w:rsidDel="006A6C5A">
          <w:rPr>
            <w:rFonts w:asciiTheme="minorHAnsi" w:hAnsiTheme="minorHAnsi"/>
            <w:color w:val="000000" w:themeColor="text1"/>
            <w:spacing w:val="-4"/>
            <w:sz w:val="24"/>
            <w:szCs w:val="24"/>
          </w:rPr>
          <w:delText xml:space="preserve"> difficulty in knowing </w:delText>
        </w:r>
      </w:del>
      <w:r w:rsidR="00A84540" w:rsidRPr="00F74467">
        <w:rPr>
          <w:rFonts w:asciiTheme="minorHAnsi" w:hAnsiTheme="minorHAnsi"/>
          <w:color w:val="000000" w:themeColor="text1"/>
          <w:spacing w:val="-4"/>
          <w:sz w:val="24"/>
          <w:szCs w:val="24"/>
        </w:rPr>
        <w:t xml:space="preserve">ex-ante who </w:t>
      </w:r>
      <w:proofErr w:type="gramStart"/>
      <w:r w:rsidR="00A84540" w:rsidRPr="00F74467">
        <w:rPr>
          <w:rFonts w:asciiTheme="minorHAnsi" w:hAnsiTheme="minorHAnsi"/>
          <w:color w:val="000000" w:themeColor="text1"/>
          <w:spacing w:val="-4"/>
          <w:sz w:val="24"/>
          <w:szCs w:val="24"/>
        </w:rPr>
        <w:t>are</w:t>
      </w:r>
      <w:proofErr w:type="gramEnd"/>
      <w:r w:rsidR="00A84540" w:rsidRPr="00F74467">
        <w:rPr>
          <w:rFonts w:asciiTheme="minorHAnsi" w:hAnsiTheme="minorHAnsi"/>
          <w:color w:val="000000" w:themeColor="text1"/>
          <w:spacing w:val="-4"/>
          <w:sz w:val="24"/>
          <w:szCs w:val="24"/>
        </w:rPr>
        <w:t xml:space="preserve"> the people </w:t>
      </w:r>
      <w:del w:id="197" w:author="Gail" w:date="2017-07-26T10:54:00Z">
        <w:r w:rsidR="00A84540" w:rsidRPr="00F74467" w:rsidDel="006A6C5A">
          <w:rPr>
            <w:rFonts w:asciiTheme="minorHAnsi" w:hAnsiTheme="minorHAnsi"/>
            <w:color w:val="000000" w:themeColor="text1"/>
            <w:spacing w:val="-4"/>
            <w:sz w:val="24"/>
            <w:szCs w:val="24"/>
          </w:rPr>
          <w:delText>with whom the policy maker deals with</w:delText>
        </w:r>
      </w:del>
      <w:ins w:id="198" w:author="Gail" w:date="2017-07-26T10:54:00Z">
        <w:r w:rsidR="006A6C5A" w:rsidRPr="00F74467">
          <w:rPr>
            <w:rFonts w:asciiTheme="minorHAnsi" w:hAnsiTheme="minorHAnsi"/>
            <w:color w:val="000000" w:themeColor="text1"/>
            <w:spacing w:val="-4"/>
            <w:sz w:val="24"/>
            <w:szCs w:val="24"/>
          </w:rPr>
          <w:t>who are likely not to comply with the law</w:t>
        </w:r>
      </w:ins>
      <w:r w:rsidR="00A84540" w:rsidRPr="00F74467">
        <w:rPr>
          <w:rFonts w:asciiTheme="minorHAnsi" w:hAnsiTheme="minorHAnsi"/>
          <w:color w:val="000000" w:themeColor="text1"/>
          <w:spacing w:val="-4"/>
          <w:sz w:val="24"/>
          <w:szCs w:val="24"/>
        </w:rPr>
        <w:t xml:space="preserve">. </w:t>
      </w:r>
      <w:del w:id="199" w:author="Gail" w:date="2017-07-26T10:54:00Z">
        <w:r w:rsidR="00883CB2" w:rsidRPr="00F74467" w:rsidDel="006A6C5A">
          <w:rPr>
            <w:rFonts w:asciiTheme="minorHAnsi" w:hAnsiTheme="minorHAnsi"/>
            <w:color w:val="000000" w:themeColor="text1"/>
            <w:spacing w:val="-4"/>
            <w:sz w:val="24"/>
            <w:szCs w:val="24"/>
          </w:rPr>
          <w:delText xml:space="preserve">To deal with this difficulty, </w:delText>
        </w:r>
        <w:r w:rsidR="00A84540" w:rsidRPr="00F74467" w:rsidDel="006A6C5A">
          <w:rPr>
            <w:rFonts w:asciiTheme="minorHAnsi" w:hAnsiTheme="minorHAnsi"/>
            <w:color w:val="000000" w:themeColor="text1"/>
            <w:spacing w:val="-4"/>
            <w:sz w:val="24"/>
            <w:szCs w:val="24"/>
          </w:rPr>
          <w:delText>we</w:delText>
        </w:r>
      </w:del>
      <w:ins w:id="200" w:author="Gail" w:date="2017-07-26T10:54:00Z">
        <w:r w:rsidR="006A6C5A" w:rsidRPr="00F74467">
          <w:rPr>
            <w:rFonts w:asciiTheme="minorHAnsi" w:hAnsiTheme="minorHAnsi"/>
            <w:color w:val="000000" w:themeColor="text1"/>
            <w:spacing w:val="-4"/>
            <w:sz w:val="24"/>
            <w:szCs w:val="24"/>
          </w:rPr>
          <w:t>We</w:t>
        </w:r>
      </w:ins>
      <w:r w:rsidR="00A84540" w:rsidRPr="00F74467">
        <w:rPr>
          <w:rFonts w:asciiTheme="minorHAnsi" w:hAnsiTheme="minorHAnsi"/>
          <w:color w:val="000000" w:themeColor="text1"/>
          <w:spacing w:val="-4"/>
          <w:sz w:val="24"/>
          <w:szCs w:val="24"/>
        </w:rPr>
        <w:t xml:space="preserve"> have suggested various </w:t>
      </w:r>
      <w:del w:id="201" w:author="Gail" w:date="2017-07-26T10:55:00Z">
        <w:r w:rsidR="00A84540" w:rsidRPr="00F74467" w:rsidDel="006A6C5A">
          <w:rPr>
            <w:rFonts w:asciiTheme="minorHAnsi" w:hAnsiTheme="minorHAnsi"/>
            <w:color w:val="000000" w:themeColor="text1"/>
            <w:spacing w:val="-4"/>
            <w:sz w:val="24"/>
            <w:szCs w:val="24"/>
          </w:rPr>
          <w:delText>changes that should be done in order to be able</w:delText>
        </w:r>
      </w:del>
      <w:ins w:id="202" w:author="Gail" w:date="2017-07-26T10:55:00Z">
        <w:r w:rsidR="006A6C5A" w:rsidRPr="00F74467">
          <w:rPr>
            <w:rFonts w:asciiTheme="minorHAnsi" w:hAnsiTheme="minorHAnsi"/>
            <w:color w:val="000000" w:themeColor="text1"/>
            <w:spacing w:val="-4"/>
            <w:sz w:val="24"/>
            <w:szCs w:val="24"/>
          </w:rPr>
          <w:t>methods</w:t>
        </w:r>
      </w:ins>
      <w:r w:rsidR="00A84540" w:rsidRPr="00F74467">
        <w:rPr>
          <w:rFonts w:asciiTheme="minorHAnsi" w:hAnsiTheme="minorHAnsi"/>
          <w:color w:val="000000" w:themeColor="text1"/>
          <w:spacing w:val="-4"/>
          <w:sz w:val="24"/>
          <w:szCs w:val="24"/>
        </w:rPr>
        <w:t xml:space="preserve"> to account for this variation in the population</w:t>
      </w:r>
      <w:ins w:id="203" w:author="Gail" w:date="2017-07-26T10:55:00Z">
        <w:r w:rsidR="006A6C5A" w:rsidRPr="00F74467">
          <w:rPr>
            <w:rFonts w:asciiTheme="minorHAnsi" w:hAnsiTheme="minorHAnsi"/>
            <w:color w:val="000000" w:themeColor="text1"/>
            <w:spacing w:val="-4"/>
            <w:sz w:val="24"/>
            <w:szCs w:val="24"/>
          </w:rPr>
          <w:t>:</w:t>
        </w:r>
      </w:ins>
      <w:r w:rsidR="00A84540" w:rsidRPr="00F74467">
        <w:rPr>
          <w:rFonts w:asciiTheme="minorHAnsi" w:hAnsiTheme="minorHAnsi"/>
          <w:color w:val="000000" w:themeColor="text1"/>
          <w:spacing w:val="-4"/>
          <w:sz w:val="24"/>
          <w:szCs w:val="24"/>
        </w:rPr>
        <w:t xml:space="preserve"> </w:t>
      </w:r>
      <w:del w:id="204" w:author="Gail" w:date="2017-07-26T10:55:00Z">
        <w:r w:rsidR="00A84540" w:rsidRPr="00F74467" w:rsidDel="006A6C5A">
          <w:rPr>
            <w:rFonts w:asciiTheme="minorHAnsi" w:hAnsiTheme="minorHAnsi"/>
            <w:color w:val="000000" w:themeColor="text1"/>
            <w:spacing w:val="-4"/>
            <w:sz w:val="24"/>
            <w:szCs w:val="24"/>
          </w:rPr>
          <w:delText xml:space="preserve">by ways of </w:delText>
        </w:r>
      </w:del>
      <w:r w:rsidR="00A84540" w:rsidRPr="00F74467">
        <w:rPr>
          <w:rFonts w:asciiTheme="minorHAnsi" w:hAnsiTheme="minorHAnsi"/>
          <w:color w:val="000000" w:themeColor="text1"/>
          <w:spacing w:val="-4"/>
          <w:sz w:val="24"/>
          <w:szCs w:val="24"/>
        </w:rPr>
        <w:t xml:space="preserve">acoustic </w:t>
      </w:r>
      <w:r w:rsidR="00914137" w:rsidRPr="00F74467">
        <w:rPr>
          <w:rFonts w:asciiTheme="minorHAnsi" w:hAnsiTheme="minorHAnsi"/>
          <w:color w:val="000000" w:themeColor="text1"/>
          <w:spacing w:val="-4"/>
          <w:sz w:val="24"/>
          <w:szCs w:val="24"/>
        </w:rPr>
        <w:t>separation</w:t>
      </w:r>
      <w:r w:rsidR="00A84540" w:rsidRPr="00F74467">
        <w:rPr>
          <w:rFonts w:asciiTheme="minorHAnsi" w:hAnsiTheme="minorHAnsi"/>
          <w:color w:val="000000" w:themeColor="text1"/>
          <w:spacing w:val="-4"/>
          <w:sz w:val="24"/>
          <w:szCs w:val="24"/>
        </w:rPr>
        <w:t xml:space="preserve">, </w:t>
      </w:r>
      <w:del w:id="205" w:author="Gail" w:date="2017-07-26T10:55:00Z">
        <w:r w:rsidR="00A84540" w:rsidRPr="00F74467" w:rsidDel="006A6C5A">
          <w:rPr>
            <w:rFonts w:asciiTheme="minorHAnsi" w:hAnsiTheme="minorHAnsi"/>
            <w:color w:val="000000" w:themeColor="text1"/>
            <w:spacing w:val="-4"/>
            <w:sz w:val="24"/>
            <w:szCs w:val="24"/>
          </w:rPr>
          <w:delText xml:space="preserve">using </w:delText>
        </w:r>
      </w:del>
      <w:ins w:id="206" w:author="Gail" w:date="2017-07-26T10:55:00Z">
        <w:r w:rsidR="006A6C5A" w:rsidRPr="00F74467">
          <w:rPr>
            <w:rFonts w:asciiTheme="minorHAnsi" w:hAnsiTheme="minorHAnsi"/>
            <w:color w:val="000000" w:themeColor="text1"/>
            <w:spacing w:val="-4"/>
            <w:sz w:val="24"/>
            <w:szCs w:val="24"/>
          </w:rPr>
          <w:t xml:space="preserve">use of </w:t>
        </w:r>
      </w:ins>
      <w:ins w:id="207" w:author="Gail" w:date="2017-07-26T17:03:00Z">
        <w:r w:rsidR="00F74467" w:rsidRPr="00F74467">
          <w:rPr>
            <w:rFonts w:asciiTheme="minorHAnsi" w:hAnsiTheme="minorHAnsi"/>
            <w:color w:val="000000" w:themeColor="text1"/>
            <w:spacing w:val="-4"/>
            <w:sz w:val="24"/>
            <w:szCs w:val="24"/>
          </w:rPr>
          <w:t xml:space="preserve">a </w:t>
        </w:r>
      </w:ins>
      <w:r w:rsidR="00A84540" w:rsidRPr="00F74467">
        <w:rPr>
          <w:rFonts w:asciiTheme="minorHAnsi" w:hAnsiTheme="minorHAnsi"/>
          <w:color w:val="000000" w:themeColor="text1"/>
          <w:spacing w:val="-4"/>
          <w:sz w:val="24"/>
          <w:szCs w:val="24"/>
        </w:rPr>
        <w:t xml:space="preserve">taxonomy, </w:t>
      </w:r>
      <w:ins w:id="208" w:author="Gail" w:date="2017-07-26T10:55:00Z">
        <w:r w:rsidR="006A6C5A" w:rsidRPr="00F74467">
          <w:rPr>
            <w:rFonts w:asciiTheme="minorHAnsi" w:hAnsiTheme="minorHAnsi"/>
            <w:color w:val="000000" w:themeColor="text1"/>
            <w:spacing w:val="-4"/>
            <w:sz w:val="24"/>
            <w:szCs w:val="24"/>
          </w:rPr>
          <w:t xml:space="preserve">and </w:t>
        </w:r>
      </w:ins>
      <w:r w:rsidR="00A84540" w:rsidRPr="00F74467">
        <w:rPr>
          <w:rFonts w:asciiTheme="minorHAnsi" w:hAnsiTheme="minorHAnsi"/>
          <w:color w:val="000000" w:themeColor="text1"/>
          <w:spacing w:val="-4"/>
          <w:sz w:val="24"/>
          <w:szCs w:val="24"/>
        </w:rPr>
        <w:t xml:space="preserve">accounting for the </w:t>
      </w:r>
      <w:r w:rsidR="00C90CC8" w:rsidRPr="00F74467">
        <w:rPr>
          <w:rFonts w:asciiTheme="minorHAnsi" w:hAnsiTheme="minorHAnsi"/>
          <w:color w:val="000000" w:themeColor="text1"/>
          <w:spacing w:val="-4"/>
          <w:sz w:val="24"/>
          <w:szCs w:val="24"/>
        </w:rPr>
        <w:t xml:space="preserve">level of intrinsic </w:t>
      </w:r>
      <w:r w:rsidR="00A84540" w:rsidRPr="00F74467">
        <w:rPr>
          <w:rFonts w:asciiTheme="minorHAnsi" w:hAnsiTheme="minorHAnsi"/>
          <w:color w:val="000000" w:themeColor="text1"/>
          <w:spacing w:val="-4"/>
          <w:sz w:val="24"/>
          <w:szCs w:val="24"/>
        </w:rPr>
        <w:t>motivation toward a specific legal doctrine</w:t>
      </w:r>
      <w:del w:id="209" w:author="Gail" w:date="2017-07-26T10:55:00Z">
        <w:r w:rsidR="00A84540" w:rsidRPr="00F74467" w:rsidDel="006A6C5A">
          <w:rPr>
            <w:rFonts w:asciiTheme="minorHAnsi" w:hAnsiTheme="minorHAnsi"/>
            <w:color w:val="000000" w:themeColor="text1"/>
            <w:spacing w:val="-4"/>
            <w:sz w:val="24"/>
            <w:szCs w:val="24"/>
          </w:rPr>
          <w:delText xml:space="preserve"> and a </w:delText>
        </w:r>
        <w:r w:rsidR="00F923D1" w:rsidRPr="00F74467" w:rsidDel="006A6C5A">
          <w:rPr>
            <w:rFonts w:asciiTheme="minorHAnsi" w:hAnsiTheme="minorHAnsi"/>
            <w:color w:val="000000" w:themeColor="text1"/>
            <w:spacing w:val="-4"/>
            <w:sz w:val="24"/>
            <w:szCs w:val="24"/>
          </w:rPr>
          <w:delText>mixed regulatory approach which will account for the potential variation in people</w:delText>
        </w:r>
        <w:r w:rsidR="00914137" w:rsidRPr="00F74467" w:rsidDel="006A6C5A">
          <w:rPr>
            <w:rFonts w:asciiTheme="minorHAnsi" w:hAnsiTheme="minorHAnsi"/>
            <w:color w:val="000000" w:themeColor="text1"/>
            <w:spacing w:val="-4"/>
            <w:sz w:val="24"/>
            <w:szCs w:val="24"/>
          </w:rPr>
          <w:delText>s’</w:delText>
        </w:r>
        <w:r w:rsidR="00F923D1" w:rsidRPr="00F74467" w:rsidDel="006A6C5A">
          <w:rPr>
            <w:rFonts w:asciiTheme="minorHAnsi" w:hAnsiTheme="minorHAnsi"/>
            <w:color w:val="000000" w:themeColor="text1"/>
            <w:spacing w:val="-4"/>
            <w:sz w:val="24"/>
            <w:szCs w:val="24"/>
          </w:rPr>
          <w:delText xml:space="preserve"> motivational and cognitive approaches to law</w:delText>
        </w:r>
      </w:del>
      <w:r w:rsidR="00F923D1" w:rsidRPr="00F74467">
        <w:rPr>
          <w:rFonts w:asciiTheme="minorHAnsi" w:hAnsiTheme="minorHAnsi"/>
          <w:color w:val="000000" w:themeColor="text1"/>
          <w:spacing w:val="-4"/>
          <w:sz w:val="24"/>
          <w:szCs w:val="24"/>
        </w:rPr>
        <w:t xml:space="preserve">. </w:t>
      </w:r>
      <w:ins w:id="210" w:author="Gail" w:date="2017-07-26T17:03:00Z">
        <w:r w:rsidR="00F74467" w:rsidRPr="00F74467">
          <w:rPr>
            <w:rFonts w:asciiTheme="minorHAnsi" w:hAnsiTheme="minorHAnsi" w:cs="Times New Roman"/>
            <w:sz w:val="24"/>
            <w:szCs w:val="24"/>
          </w:rPr>
          <w:t>For example, l</w:t>
        </w:r>
      </w:ins>
      <w:ins w:id="211" w:author="Gail" w:date="2017-07-26T11:01:00Z">
        <w:r w:rsidR="006A6C5A" w:rsidRPr="00F74467">
          <w:rPr>
            <w:rFonts w:asciiTheme="minorHAnsi" w:hAnsiTheme="minorHAnsi" w:cs="Times New Roman"/>
            <w:color w:val="auto"/>
            <w:sz w:val="24"/>
            <w:szCs w:val="24"/>
            <w:lang w:bidi="ar-SA"/>
          </w:rPr>
          <w:t xml:space="preserve">egal instruments, such as regulations and contracts, </w:t>
        </w:r>
      </w:ins>
      <w:ins w:id="212" w:author="Gail" w:date="2017-07-26T11:02:00Z">
        <w:r w:rsidR="006A6C5A" w:rsidRPr="00F74467">
          <w:rPr>
            <w:rFonts w:asciiTheme="minorHAnsi" w:hAnsiTheme="minorHAnsi" w:cs="Times New Roman"/>
            <w:color w:val="auto"/>
            <w:sz w:val="24"/>
            <w:szCs w:val="24"/>
            <w:lang w:bidi="ar-SA"/>
          </w:rPr>
          <w:t xml:space="preserve">can be designed </w:t>
        </w:r>
      </w:ins>
      <w:ins w:id="213" w:author="Gail" w:date="2017-07-26T11:01:00Z">
        <w:r w:rsidR="006A6C5A" w:rsidRPr="00F74467">
          <w:rPr>
            <w:rFonts w:asciiTheme="minorHAnsi" w:hAnsiTheme="minorHAnsi" w:cs="Times New Roman"/>
            <w:color w:val="auto"/>
            <w:sz w:val="24"/>
            <w:szCs w:val="24"/>
            <w:lang w:bidi="ar-SA"/>
          </w:rPr>
          <w:t>in ways that differentiate between the motivations of good and bad people to meet their obligations</w:t>
        </w:r>
      </w:ins>
      <w:ins w:id="214" w:author="Gail" w:date="2017-07-26T17:04:00Z">
        <w:r w:rsidR="00F74467" w:rsidRPr="00F74467">
          <w:rPr>
            <w:rFonts w:asciiTheme="minorHAnsi" w:hAnsiTheme="minorHAnsi" w:cs="Times New Roman"/>
            <w:color w:val="auto"/>
            <w:sz w:val="24"/>
            <w:szCs w:val="24"/>
            <w:lang w:bidi="ar-SA"/>
          </w:rPr>
          <w:t>;</w:t>
        </w:r>
      </w:ins>
      <w:ins w:id="215" w:author="Gail" w:date="2017-07-26T11:01:00Z">
        <w:r w:rsidR="006A6C5A" w:rsidRPr="00F74467">
          <w:rPr>
            <w:rStyle w:val="FootnoteReference"/>
            <w:rFonts w:asciiTheme="minorHAnsi" w:hAnsiTheme="minorHAnsi"/>
            <w:color w:val="auto"/>
            <w:sz w:val="24"/>
            <w:szCs w:val="24"/>
            <w:lang w:bidi="ar-SA"/>
          </w:rPr>
          <w:footnoteReference w:id="5"/>
        </w:r>
      </w:ins>
      <w:ins w:id="218" w:author="Gail" w:date="2017-07-26T11:02:00Z">
        <w:r w:rsidR="006A6C5A" w:rsidRPr="00F74467">
          <w:rPr>
            <w:rFonts w:asciiTheme="minorHAnsi" w:hAnsiTheme="minorHAnsi" w:cs="Times New Roman"/>
            <w:color w:val="auto"/>
            <w:sz w:val="24"/>
            <w:szCs w:val="24"/>
            <w:lang w:bidi="ar-SA"/>
          </w:rPr>
          <w:t xml:space="preserve"> differences in cultures can be addressed when </w:t>
        </w:r>
      </w:ins>
      <w:ins w:id="219" w:author="Gail" w:date="2017-07-26T11:01:00Z">
        <w:r w:rsidR="006A6C5A" w:rsidRPr="00F74467">
          <w:rPr>
            <w:rFonts w:asciiTheme="minorHAnsi" w:hAnsiTheme="minorHAnsi" w:cs="Times New Roman"/>
            <w:color w:val="auto"/>
            <w:sz w:val="24"/>
            <w:szCs w:val="24"/>
            <w:lang w:bidi="ar-SA"/>
          </w:rPr>
          <w:t xml:space="preserve">attempting to change tax compliance norms. Designing rules in a legitimate way and creating effective deterrence methods can also help </w:t>
        </w:r>
      </w:ins>
      <w:ins w:id="220" w:author="Gail" w:date="2017-07-26T11:03:00Z">
        <w:r w:rsidR="006A6C5A" w:rsidRPr="00F74467">
          <w:rPr>
            <w:rFonts w:asciiTheme="minorHAnsi" w:hAnsiTheme="minorHAnsi" w:cs="Times New Roman"/>
            <w:color w:val="auto"/>
            <w:sz w:val="24"/>
            <w:szCs w:val="24"/>
            <w:lang w:bidi="ar-SA"/>
          </w:rPr>
          <w:t xml:space="preserve">reinforce </w:t>
        </w:r>
      </w:ins>
      <w:ins w:id="221" w:author="Gail" w:date="2017-07-26T11:01:00Z">
        <w:r w:rsidR="006A6C5A" w:rsidRPr="00F74467">
          <w:rPr>
            <w:rFonts w:asciiTheme="minorHAnsi" w:hAnsiTheme="minorHAnsi" w:cs="Times New Roman"/>
            <w:color w:val="auto"/>
            <w:sz w:val="24"/>
            <w:szCs w:val="24"/>
            <w:lang w:bidi="ar-SA"/>
          </w:rPr>
          <w:t xml:space="preserve">traditional mechanisms of enforcement, which will affect both good and bad people. </w:t>
        </w:r>
        <w:r w:rsidR="006A6C5A" w:rsidRPr="00F74467">
          <w:rPr>
            <w:rFonts w:asciiTheme="minorHAnsi" w:hAnsiTheme="minorHAnsi" w:cs="Times New Roman"/>
            <w:iCs/>
            <w:color w:val="auto"/>
            <w:sz w:val="24"/>
            <w:szCs w:val="24"/>
            <w:lang w:bidi="ar-SA"/>
          </w:rPr>
          <w:t>Ex post</w:t>
        </w:r>
        <w:r w:rsidR="006A6C5A" w:rsidRPr="00F74467">
          <w:rPr>
            <w:rFonts w:asciiTheme="minorHAnsi" w:hAnsiTheme="minorHAnsi" w:cs="Times New Roman"/>
            <w:color w:val="auto"/>
            <w:sz w:val="24"/>
            <w:szCs w:val="24"/>
            <w:lang w:bidi="ar-SA"/>
          </w:rPr>
          <w:t xml:space="preserve">, the research paradigm can </w:t>
        </w:r>
      </w:ins>
      <w:ins w:id="222" w:author="Gail" w:date="2017-07-26T17:04:00Z">
        <w:r w:rsidR="00F74467" w:rsidRPr="00F74467">
          <w:rPr>
            <w:rFonts w:asciiTheme="minorHAnsi" w:hAnsiTheme="minorHAnsi" w:cs="Times New Roman"/>
            <w:color w:val="auto"/>
            <w:sz w:val="24"/>
            <w:szCs w:val="24"/>
            <w:lang w:bidi="ar-SA"/>
          </w:rPr>
          <w:t>help</w:t>
        </w:r>
      </w:ins>
      <w:ins w:id="223" w:author="Gail" w:date="2017-07-26T11:01:00Z">
        <w:r w:rsidR="006A6C5A" w:rsidRPr="00F74467">
          <w:rPr>
            <w:rFonts w:asciiTheme="minorHAnsi" w:hAnsiTheme="minorHAnsi" w:cs="Times New Roman"/>
            <w:color w:val="auto"/>
            <w:sz w:val="24"/>
            <w:szCs w:val="24"/>
            <w:lang w:bidi="ar-SA"/>
          </w:rPr>
          <w:t xml:space="preserve"> courts and other enforcement agencies understand the severity and intentionality of various misconducts. </w:t>
        </w:r>
      </w:ins>
    </w:p>
    <w:p w14:paraId="5A5FDF7C" w14:textId="77777777" w:rsidR="00F74467" w:rsidRPr="00F74467" w:rsidRDefault="00683777" w:rsidP="00F74467">
      <w:pPr>
        <w:pStyle w:val="Default"/>
        <w:spacing w:before="120" w:line="360" w:lineRule="auto"/>
        <w:ind w:right="-327"/>
        <w:rPr>
          <w:ins w:id="224" w:author="Gail" w:date="2017-07-26T17:04:00Z"/>
          <w:rFonts w:asciiTheme="minorHAnsi" w:hAnsiTheme="minorHAnsi"/>
          <w:color w:val="000000" w:themeColor="text1"/>
          <w:spacing w:val="-4"/>
        </w:rPr>
      </w:pPr>
      <w:commentRangeStart w:id="225"/>
      <w:r w:rsidRPr="00F74467">
        <w:rPr>
          <w:rFonts w:asciiTheme="minorHAnsi" w:hAnsiTheme="minorHAnsi"/>
          <w:color w:val="000000" w:themeColor="text1"/>
          <w:spacing w:val="-4"/>
        </w:rPr>
        <w:t>Following Ayres and Braithwaite responsive regulation pyramid of regulation approach</w:t>
      </w:r>
      <w:r w:rsidR="005A2270" w:rsidRPr="00F74467">
        <w:rPr>
          <w:rStyle w:val="FootnoteReference"/>
          <w:rFonts w:asciiTheme="minorHAnsi" w:hAnsiTheme="minorHAnsi"/>
          <w:color w:val="000000" w:themeColor="text1"/>
          <w:spacing w:val="-4"/>
        </w:rPr>
        <w:footnoteReference w:id="6"/>
      </w:r>
      <w:r w:rsidRPr="00F74467">
        <w:rPr>
          <w:rFonts w:asciiTheme="minorHAnsi" w:hAnsiTheme="minorHAnsi"/>
          <w:color w:val="000000" w:themeColor="text1"/>
          <w:spacing w:val="-4"/>
        </w:rPr>
        <w:t xml:space="preserve"> </w:t>
      </w:r>
      <w:commentRangeEnd w:id="225"/>
      <w:r w:rsidR="006A6C5A" w:rsidRPr="00F74467">
        <w:rPr>
          <w:rStyle w:val="CommentReference"/>
          <w:rFonts w:asciiTheme="minorHAnsi" w:eastAsia="Calibri" w:hAnsiTheme="minorHAnsi" w:cs="Arial"/>
          <w:color w:val="auto"/>
          <w:sz w:val="24"/>
          <w:szCs w:val="24"/>
          <w:lang w:val="en-US" w:eastAsia="en-US"/>
        </w:rPr>
        <w:commentReference w:id="225"/>
      </w:r>
      <w:del w:id="226" w:author="Gail" w:date="2017-07-26T10:56:00Z">
        <w:r w:rsidR="00A30F65" w:rsidRPr="00F74467" w:rsidDel="006A6C5A">
          <w:rPr>
            <w:rFonts w:asciiTheme="minorHAnsi" w:hAnsiTheme="minorHAnsi"/>
            <w:color w:val="000000" w:themeColor="text1"/>
            <w:spacing w:val="-4"/>
          </w:rPr>
          <w:delText xml:space="preserve">A related approach might be according to Tyler, depicts in his most recent book . </w:delText>
        </w:r>
      </w:del>
      <w:r w:rsidR="00A30F65" w:rsidRPr="00F74467">
        <w:rPr>
          <w:rFonts w:asciiTheme="minorHAnsi" w:hAnsiTheme="minorHAnsi"/>
          <w:color w:val="000000" w:themeColor="text1"/>
          <w:spacing w:val="-4"/>
        </w:rPr>
        <w:t xml:space="preserve"> </w:t>
      </w:r>
    </w:p>
    <w:p w14:paraId="4A07E7F1" w14:textId="60FBA57E" w:rsidR="00D9701B" w:rsidRPr="00F74467" w:rsidRDefault="00A30F65" w:rsidP="00F74467">
      <w:pPr>
        <w:pStyle w:val="Default"/>
        <w:spacing w:before="120" w:line="360" w:lineRule="auto"/>
        <w:ind w:right="-327" w:firstLine="720"/>
        <w:rPr>
          <w:rFonts w:asciiTheme="minorHAnsi" w:hAnsiTheme="minorHAnsi"/>
          <w:color w:val="000000" w:themeColor="text1"/>
          <w:spacing w:val="-4"/>
        </w:rPr>
      </w:pPr>
      <w:r w:rsidRPr="00F74467">
        <w:rPr>
          <w:rFonts w:asciiTheme="minorHAnsi" w:hAnsiTheme="minorHAnsi"/>
          <w:color w:val="000000" w:themeColor="text1"/>
          <w:spacing w:val="-4"/>
        </w:rPr>
        <w:t xml:space="preserve">According to Tyler, it is possible to </w:t>
      </w:r>
      <w:del w:id="227" w:author="Gail" w:date="2017-07-26T17:04:00Z">
        <w:r w:rsidRPr="00F74467" w:rsidDel="00F74467">
          <w:rPr>
            <w:rFonts w:asciiTheme="minorHAnsi" w:hAnsiTheme="minorHAnsi"/>
            <w:color w:val="000000" w:themeColor="text1"/>
            <w:spacing w:val="-4"/>
          </w:rPr>
          <w:delText>approach people</w:delText>
        </w:r>
      </w:del>
      <w:ins w:id="228" w:author="Gail" w:date="2017-07-26T17:04:00Z">
        <w:r w:rsidR="00F74467" w:rsidRPr="00F74467">
          <w:rPr>
            <w:rFonts w:asciiTheme="minorHAnsi" w:hAnsiTheme="minorHAnsi"/>
            <w:color w:val="000000" w:themeColor="text1"/>
            <w:spacing w:val="-4"/>
          </w:rPr>
          <w:t>design interventions</w:t>
        </w:r>
      </w:ins>
      <w:r w:rsidRPr="00F74467">
        <w:rPr>
          <w:rFonts w:asciiTheme="minorHAnsi" w:hAnsiTheme="minorHAnsi"/>
          <w:color w:val="000000" w:themeColor="text1"/>
          <w:spacing w:val="-4"/>
        </w:rPr>
        <w:t xml:space="preserve"> based on </w:t>
      </w:r>
      <w:del w:id="229" w:author="Gail" w:date="2017-07-26T17:05:00Z">
        <w:r w:rsidRPr="00F74467" w:rsidDel="00F74467">
          <w:rPr>
            <w:rFonts w:asciiTheme="minorHAnsi" w:hAnsiTheme="minorHAnsi"/>
            <w:color w:val="000000" w:themeColor="text1"/>
            <w:spacing w:val="-4"/>
          </w:rPr>
          <w:delText xml:space="preserve">their </w:delText>
        </w:r>
      </w:del>
      <w:ins w:id="230" w:author="Gail" w:date="2017-07-26T17:05:00Z">
        <w:r w:rsidR="00F74467" w:rsidRPr="00F74467">
          <w:rPr>
            <w:rFonts w:asciiTheme="minorHAnsi" w:hAnsiTheme="minorHAnsi"/>
            <w:color w:val="000000" w:themeColor="text1"/>
            <w:spacing w:val="-4"/>
          </w:rPr>
          <w:t xml:space="preserve">people’s </w:t>
        </w:r>
      </w:ins>
      <w:r w:rsidRPr="00F74467">
        <w:rPr>
          <w:rFonts w:asciiTheme="minorHAnsi" w:hAnsiTheme="minorHAnsi"/>
          <w:color w:val="000000" w:themeColor="text1"/>
          <w:spacing w:val="-4"/>
        </w:rPr>
        <w:t>intrinsic motivation</w:t>
      </w:r>
      <w:del w:id="231" w:author="Gail" w:date="2017-07-26T17:05:00Z">
        <w:r w:rsidRPr="00F74467" w:rsidDel="00F74467">
          <w:rPr>
            <w:rFonts w:asciiTheme="minorHAnsi" w:hAnsiTheme="minorHAnsi"/>
            <w:color w:val="000000" w:themeColor="text1"/>
            <w:spacing w:val="-4"/>
          </w:rPr>
          <w:delText xml:space="preserve">, </w:delText>
        </w:r>
      </w:del>
      <w:ins w:id="232" w:author="Gail" w:date="2017-07-26T17:05:00Z">
        <w:r w:rsidR="00F74467" w:rsidRPr="00F74467">
          <w:rPr>
            <w:rFonts w:asciiTheme="minorHAnsi" w:hAnsiTheme="minorHAnsi"/>
            <w:color w:val="000000" w:themeColor="text1"/>
            <w:spacing w:val="-4"/>
          </w:rPr>
          <w:t xml:space="preserve">, beginning with those </w:t>
        </w:r>
      </w:ins>
      <w:ins w:id="233" w:author="Gail" w:date="2017-07-26T10:57:00Z">
        <w:r w:rsidR="006A6C5A" w:rsidRPr="00F74467">
          <w:rPr>
            <w:rFonts w:asciiTheme="minorHAnsi" w:hAnsiTheme="minorHAnsi"/>
            <w:color w:val="000000" w:themeColor="text1"/>
            <w:spacing w:val="-4"/>
          </w:rPr>
          <w:t xml:space="preserve">that target </w:t>
        </w:r>
      </w:ins>
      <w:del w:id="234" w:author="Gail" w:date="2017-07-26T10:57:00Z">
        <w:r w:rsidRPr="00F74467" w:rsidDel="006A6C5A">
          <w:rPr>
            <w:rFonts w:asciiTheme="minorHAnsi" w:hAnsiTheme="minorHAnsi"/>
            <w:color w:val="000000" w:themeColor="text1"/>
            <w:spacing w:val="-4"/>
          </w:rPr>
          <w:delText xml:space="preserve">related to </w:delText>
        </w:r>
      </w:del>
      <w:ins w:id="235" w:author="Gail" w:date="2017-07-26T10:56:00Z">
        <w:r w:rsidR="006A6C5A" w:rsidRPr="00F74467">
          <w:rPr>
            <w:rFonts w:asciiTheme="minorHAnsi" w:hAnsiTheme="minorHAnsi"/>
            <w:color w:val="000000" w:themeColor="text1"/>
            <w:spacing w:val="-4"/>
          </w:rPr>
          <w:t xml:space="preserve">considerations of </w:t>
        </w:r>
      </w:ins>
      <w:r w:rsidRPr="00F74467">
        <w:rPr>
          <w:rFonts w:asciiTheme="minorHAnsi" w:hAnsiTheme="minorHAnsi"/>
          <w:color w:val="000000" w:themeColor="text1"/>
          <w:spacing w:val="-4"/>
        </w:rPr>
        <w:t>morality, fairness</w:t>
      </w:r>
      <w:ins w:id="236" w:author="Gail" w:date="2017-07-26T10:56:00Z">
        <w:r w:rsidR="006A6C5A" w:rsidRPr="00F74467">
          <w:rPr>
            <w:rFonts w:asciiTheme="minorHAnsi" w:hAnsiTheme="minorHAnsi"/>
            <w:color w:val="000000" w:themeColor="text1"/>
            <w:spacing w:val="-4"/>
          </w:rPr>
          <w:t>,</w:t>
        </w:r>
      </w:ins>
      <w:r w:rsidRPr="00F74467">
        <w:rPr>
          <w:rFonts w:asciiTheme="minorHAnsi" w:hAnsiTheme="minorHAnsi"/>
          <w:color w:val="000000" w:themeColor="text1"/>
          <w:spacing w:val="-4"/>
        </w:rPr>
        <w:t xml:space="preserve"> and social values and then </w:t>
      </w:r>
      <w:del w:id="237" w:author="Gail" w:date="2017-07-26T10:56:00Z">
        <w:r w:rsidRPr="00F74467" w:rsidDel="006A6C5A">
          <w:rPr>
            <w:rFonts w:asciiTheme="minorHAnsi" w:hAnsiTheme="minorHAnsi"/>
            <w:color w:val="000000" w:themeColor="text1"/>
            <w:spacing w:val="-4"/>
          </w:rPr>
          <w:delText>leave more</w:delText>
        </w:r>
      </w:del>
      <w:ins w:id="238" w:author="Gail" w:date="2017-07-26T10:57:00Z">
        <w:r w:rsidR="006A6C5A" w:rsidRPr="00F74467">
          <w:rPr>
            <w:rFonts w:asciiTheme="minorHAnsi" w:hAnsiTheme="minorHAnsi"/>
            <w:color w:val="000000" w:themeColor="text1"/>
            <w:spacing w:val="-4"/>
          </w:rPr>
          <w:t>mov</w:t>
        </w:r>
      </w:ins>
      <w:ins w:id="239" w:author="Gail" w:date="2017-07-26T17:05:00Z">
        <w:r w:rsidR="00F74467" w:rsidRPr="00F74467">
          <w:rPr>
            <w:rFonts w:asciiTheme="minorHAnsi" w:hAnsiTheme="minorHAnsi"/>
            <w:color w:val="000000" w:themeColor="text1"/>
            <w:spacing w:val="-4"/>
          </w:rPr>
          <w:t>ing</w:t>
        </w:r>
      </w:ins>
      <w:ins w:id="240" w:author="Gail" w:date="2017-07-26T10:57:00Z">
        <w:r w:rsidR="006A6C5A" w:rsidRPr="00F74467">
          <w:rPr>
            <w:rFonts w:asciiTheme="minorHAnsi" w:hAnsiTheme="minorHAnsi"/>
            <w:color w:val="000000" w:themeColor="text1"/>
            <w:spacing w:val="-4"/>
          </w:rPr>
          <w:t xml:space="preserve"> to</w:t>
        </w:r>
      </w:ins>
      <w:ins w:id="241" w:author="Gail" w:date="2017-07-26T10:56:00Z">
        <w:r w:rsidR="006A6C5A" w:rsidRPr="00F74467">
          <w:rPr>
            <w:rFonts w:asciiTheme="minorHAnsi" w:hAnsiTheme="minorHAnsi"/>
            <w:color w:val="000000" w:themeColor="text1"/>
            <w:spacing w:val="-4"/>
          </w:rPr>
          <w:t xml:space="preserve"> a </w:t>
        </w:r>
      </w:ins>
      <w:del w:id="242" w:author="Gail" w:date="2017-07-26T10:56:00Z">
        <w:r w:rsidRPr="00F74467" w:rsidDel="006A6C5A">
          <w:rPr>
            <w:rFonts w:asciiTheme="minorHAnsi" w:hAnsiTheme="minorHAnsi"/>
            <w:color w:val="000000" w:themeColor="text1"/>
            <w:spacing w:val="-4"/>
          </w:rPr>
          <w:delText xml:space="preserve"> </w:delText>
        </w:r>
      </w:del>
      <w:r w:rsidRPr="00F74467">
        <w:rPr>
          <w:rFonts w:asciiTheme="minorHAnsi" w:hAnsiTheme="minorHAnsi"/>
          <w:color w:val="000000" w:themeColor="text1"/>
          <w:spacing w:val="-4"/>
        </w:rPr>
        <w:t xml:space="preserve">harsh approach to the minority of people </w:t>
      </w:r>
      <w:del w:id="243" w:author="Gail" w:date="2017-07-26T10:56:00Z">
        <w:r w:rsidRPr="00F74467" w:rsidDel="006A6C5A">
          <w:rPr>
            <w:rFonts w:asciiTheme="minorHAnsi" w:hAnsiTheme="minorHAnsi"/>
            <w:color w:val="000000" w:themeColor="text1"/>
            <w:spacing w:val="-4"/>
          </w:rPr>
          <w:delText xml:space="preserve">who lack appreciation </w:delText>
        </w:r>
        <w:r w:rsidR="00B93E96" w:rsidRPr="00F74467" w:rsidDel="006A6C5A">
          <w:rPr>
            <w:rFonts w:asciiTheme="minorHAnsi" w:hAnsiTheme="minorHAnsi"/>
            <w:color w:val="000000" w:themeColor="text1"/>
            <w:spacing w:val="-4"/>
          </w:rPr>
          <w:delText>for these types of softer interventions</w:delText>
        </w:r>
      </w:del>
      <w:ins w:id="244" w:author="Gail" w:date="2017-07-26T17:05:00Z">
        <w:r w:rsidR="00F74467" w:rsidRPr="00F74467">
          <w:rPr>
            <w:rFonts w:asciiTheme="minorHAnsi" w:hAnsiTheme="minorHAnsi"/>
            <w:color w:val="000000" w:themeColor="text1"/>
            <w:spacing w:val="-4"/>
          </w:rPr>
          <w:t>who are</w:t>
        </w:r>
      </w:ins>
      <w:ins w:id="245" w:author="Gail" w:date="2017-07-26T10:56:00Z">
        <w:r w:rsidR="006A6C5A" w:rsidRPr="00F74467">
          <w:rPr>
            <w:rFonts w:asciiTheme="minorHAnsi" w:hAnsiTheme="minorHAnsi"/>
            <w:color w:val="000000" w:themeColor="text1"/>
            <w:spacing w:val="-4"/>
          </w:rPr>
          <w:t xml:space="preserve"> more calculated wrongdoers</w:t>
        </w:r>
      </w:ins>
      <w:r w:rsidR="00B93E96" w:rsidRPr="00F74467">
        <w:rPr>
          <w:rFonts w:asciiTheme="minorHAnsi" w:hAnsiTheme="minorHAnsi"/>
          <w:color w:val="000000" w:themeColor="text1"/>
          <w:spacing w:val="-4"/>
        </w:rPr>
        <w:t xml:space="preserve">. </w:t>
      </w:r>
      <w:r w:rsidRPr="00F74467">
        <w:rPr>
          <w:rFonts w:asciiTheme="minorHAnsi" w:hAnsiTheme="minorHAnsi"/>
          <w:color w:val="000000" w:themeColor="text1"/>
          <w:spacing w:val="-4"/>
        </w:rPr>
        <w:t xml:space="preserve">  </w:t>
      </w:r>
      <w:del w:id="246" w:author="Gail" w:date="2017-07-26T10:57:00Z">
        <w:r w:rsidR="00CB48B3" w:rsidRPr="00F74467" w:rsidDel="006A6C5A">
          <w:rPr>
            <w:rFonts w:asciiTheme="minorHAnsi" w:hAnsiTheme="minorHAnsi"/>
            <w:color w:val="000000" w:themeColor="text1"/>
            <w:spacing w:val="-4"/>
            <w:lang w:val="en-US"/>
          </w:rPr>
          <w:delText>It might be</w:delText>
        </w:r>
        <w:r w:rsidR="00683777" w:rsidRPr="00F74467" w:rsidDel="006A6C5A">
          <w:rPr>
            <w:rFonts w:asciiTheme="minorHAnsi" w:hAnsiTheme="minorHAnsi"/>
            <w:color w:val="000000" w:themeColor="text1"/>
            <w:spacing w:val="-4"/>
            <w:lang w:val="en-US"/>
          </w:rPr>
          <w:delText xml:space="preserve"> possible in a similar</w:delText>
        </w:r>
        <w:r w:rsidR="000D3BB3" w:rsidRPr="00F74467" w:rsidDel="006A6C5A">
          <w:rPr>
            <w:rFonts w:asciiTheme="minorHAnsi" w:hAnsiTheme="minorHAnsi"/>
            <w:color w:val="000000" w:themeColor="text1"/>
            <w:spacing w:val="-4"/>
            <w:lang w:val="en-US"/>
          </w:rPr>
          <w:delText xml:space="preserve"> way to imitate t</w:delText>
        </w:r>
      </w:del>
      <w:ins w:id="247" w:author="Gail" w:date="2017-07-26T10:57:00Z">
        <w:r w:rsidR="006A6C5A" w:rsidRPr="00F74467">
          <w:rPr>
            <w:rFonts w:asciiTheme="minorHAnsi" w:hAnsiTheme="minorHAnsi"/>
            <w:color w:val="000000" w:themeColor="text1"/>
            <w:spacing w:val="-4"/>
            <w:lang w:val="en-US"/>
          </w:rPr>
          <w:t>T</w:t>
        </w:r>
      </w:ins>
      <w:r w:rsidR="000D3BB3" w:rsidRPr="00F74467">
        <w:rPr>
          <w:rFonts w:asciiTheme="minorHAnsi" w:hAnsiTheme="minorHAnsi"/>
          <w:color w:val="000000" w:themeColor="text1"/>
          <w:spacing w:val="-4"/>
          <w:lang w:val="en-US"/>
        </w:rPr>
        <w:t>h</w:t>
      </w:r>
      <w:del w:id="248" w:author="Gail" w:date="2017-07-26T10:57:00Z">
        <w:r w:rsidR="000D3BB3" w:rsidRPr="00F74467" w:rsidDel="006A6C5A">
          <w:rPr>
            <w:rFonts w:asciiTheme="minorHAnsi" w:hAnsiTheme="minorHAnsi"/>
            <w:color w:val="000000" w:themeColor="text1"/>
            <w:spacing w:val="-4"/>
            <w:lang w:val="en-US"/>
          </w:rPr>
          <w:delText>e</w:delText>
        </w:r>
      </w:del>
      <w:ins w:id="249" w:author="Gail" w:date="2017-07-26T10:57:00Z">
        <w:r w:rsidR="006A6C5A" w:rsidRPr="00F74467">
          <w:rPr>
            <w:rFonts w:asciiTheme="minorHAnsi" w:hAnsiTheme="minorHAnsi"/>
            <w:color w:val="000000" w:themeColor="text1"/>
            <w:spacing w:val="-4"/>
            <w:lang w:val="en-US"/>
          </w:rPr>
          <w:t>is</w:t>
        </w:r>
      </w:ins>
      <w:r w:rsidR="000D3BB3" w:rsidRPr="00F74467">
        <w:rPr>
          <w:rFonts w:asciiTheme="minorHAnsi" w:hAnsiTheme="minorHAnsi"/>
          <w:color w:val="000000" w:themeColor="text1"/>
          <w:spacing w:val="-4"/>
          <w:lang w:val="en-US"/>
        </w:rPr>
        <w:t xml:space="preserve"> sequential move from </w:t>
      </w:r>
      <w:r w:rsidR="00683777" w:rsidRPr="00F74467">
        <w:rPr>
          <w:rFonts w:asciiTheme="minorHAnsi" w:hAnsiTheme="minorHAnsi"/>
          <w:color w:val="000000" w:themeColor="text1"/>
          <w:spacing w:val="-4"/>
          <w:lang w:val="en-US"/>
        </w:rPr>
        <w:t xml:space="preserve">soft to hard regulation </w:t>
      </w:r>
      <w:del w:id="250" w:author="Gail" w:date="2017-07-26T10:57:00Z">
        <w:r w:rsidR="00683777" w:rsidRPr="00F74467" w:rsidDel="006A6C5A">
          <w:rPr>
            <w:rFonts w:asciiTheme="minorHAnsi" w:hAnsiTheme="minorHAnsi"/>
            <w:color w:val="000000" w:themeColor="text1"/>
            <w:spacing w:val="-4"/>
            <w:lang w:val="en-US"/>
          </w:rPr>
          <w:delText xml:space="preserve">to </w:delText>
        </w:r>
        <w:r w:rsidR="000D3BB3" w:rsidRPr="00F74467" w:rsidDel="006A6C5A">
          <w:rPr>
            <w:rFonts w:asciiTheme="minorHAnsi" w:hAnsiTheme="minorHAnsi"/>
            <w:color w:val="000000" w:themeColor="text1"/>
            <w:spacing w:val="-4"/>
            <w:lang w:val="en-US"/>
          </w:rPr>
          <w:delText>a similar move between</w:delText>
        </w:r>
      </w:del>
      <w:ins w:id="251" w:author="Gail" w:date="2017-07-26T10:57:00Z">
        <w:r w:rsidR="006A6C5A" w:rsidRPr="00F74467">
          <w:rPr>
            <w:rFonts w:asciiTheme="minorHAnsi" w:hAnsiTheme="minorHAnsi"/>
            <w:color w:val="000000" w:themeColor="text1"/>
            <w:spacing w:val="-4"/>
            <w:lang w:val="en-US"/>
          </w:rPr>
          <w:t>may align with a move from</w:t>
        </w:r>
      </w:ins>
      <w:r w:rsidR="00683777" w:rsidRPr="00F74467">
        <w:rPr>
          <w:rFonts w:asciiTheme="minorHAnsi" w:hAnsiTheme="minorHAnsi"/>
          <w:color w:val="000000" w:themeColor="text1"/>
          <w:spacing w:val="-4"/>
          <w:lang w:val="en-US"/>
        </w:rPr>
        <w:t xml:space="preserve"> </w:t>
      </w:r>
      <w:r w:rsidRPr="00F74467">
        <w:rPr>
          <w:rFonts w:asciiTheme="minorHAnsi" w:hAnsiTheme="minorHAnsi"/>
          <w:color w:val="000000" w:themeColor="text1"/>
          <w:spacing w:val="-4"/>
          <w:lang w:val="en-US"/>
        </w:rPr>
        <w:t>non</w:t>
      </w:r>
      <w:del w:id="252" w:author="Gail" w:date="2017-07-26T10:57:00Z">
        <w:r w:rsidRPr="00F74467" w:rsidDel="006A6C5A">
          <w:rPr>
            <w:rFonts w:asciiTheme="minorHAnsi" w:hAnsiTheme="minorHAnsi"/>
            <w:color w:val="000000" w:themeColor="text1"/>
            <w:spacing w:val="-4"/>
            <w:lang w:val="en-US"/>
          </w:rPr>
          <w:delText>-</w:delText>
        </w:r>
      </w:del>
      <w:r w:rsidRPr="00F74467">
        <w:rPr>
          <w:rFonts w:asciiTheme="minorHAnsi" w:hAnsiTheme="minorHAnsi"/>
          <w:color w:val="000000" w:themeColor="text1"/>
          <w:spacing w:val="-4"/>
          <w:lang w:val="en-US"/>
        </w:rPr>
        <w:t xml:space="preserve">traditional and </w:t>
      </w:r>
      <w:r w:rsidR="00683777" w:rsidRPr="00F74467">
        <w:rPr>
          <w:rFonts w:asciiTheme="minorHAnsi" w:hAnsiTheme="minorHAnsi"/>
          <w:color w:val="000000" w:themeColor="text1"/>
          <w:spacing w:val="-4"/>
          <w:lang w:val="en-US"/>
        </w:rPr>
        <w:t xml:space="preserve">situational </w:t>
      </w:r>
      <w:r w:rsidR="00683777" w:rsidRPr="00F74467">
        <w:rPr>
          <w:rFonts w:asciiTheme="minorHAnsi" w:hAnsiTheme="minorHAnsi"/>
          <w:color w:val="000000" w:themeColor="text1"/>
          <w:spacing w:val="-4"/>
          <w:lang w:val="en-US"/>
        </w:rPr>
        <w:lastRenderedPageBreak/>
        <w:t>enforcement</w:t>
      </w:r>
      <w:ins w:id="253" w:author="Gail" w:date="2017-07-26T10:58:00Z">
        <w:r w:rsidR="006A6C5A" w:rsidRPr="00F74467">
          <w:rPr>
            <w:rFonts w:asciiTheme="minorHAnsi" w:hAnsiTheme="minorHAnsi"/>
            <w:color w:val="000000" w:themeColor="text1"/>
            <w:spacing w:val="-4"/>
            <w:lang w:val="en-US"/>
          </w:rPr>
          <w:t>, which</w:t>
        </w:r>
      </w:ins>
      <w:r w:rsidR="000D3BB3" w:rsidRPr="00F74467">
        <w:rPr>
          <w:rFonts w:asciiTheme="minorHAnsi" w:hAnsiTheme="minorHAnsi"/>
          <w:color w:val="000000" w:themeColor="text1"/>
          <w:spacing w:val="-4"/>
          <w:lang w:val="en-US"/>
        </w:rPr>
        <w:t xml:space="preserve"> </w:t>
      </w:r>
      <w:del w:id="254" w:author="Gail" w:date="2017-07-26T10:57:00Z">
        <w:r w:rsidR="000D3BB3" w:rsidRPr="00F74467" w:rsidDel="006A6C5A">
          <w:rPr>
            <w:rFonts w:asciiTheme="minorHAnsi" w:hAnsiTheme="minorHAnsi"/>
            <w:color w:val="000000" w:themeColor="text1"/>
            <w:spacing w:val="-4"/>
            <w:lang w:val="en-US"/>
          </w:rPr>
          <w:delText>which will focus on</w:delText>
        </w:r>
      </w:del>
      <w:ins w:id="255" w:author="Gail" w:date="2017-07-26T10:57:00Z">
        <w:r w:rsidR="006A6C5A" w:rsidRPr="00F74467">
          <w:rPr>
            <w:rFonts w:asciiTheme="minorHAnsi" w:hAnsiTheme="minorHAnsi"/>
            <w:color w:val="000000" w:themeColor="text1"/>
            <w:spacing w:val="-4"/>
            <w:lang w:val="en-US"/>
          </w:rPr>
          <w:t xml:space="preserve"> focuses on</w:t>
        </w:r>
      </w:ins>
      <w:r w:rsidR="000D3BB3" w:rsidRPr="00F74467">
        <w:rPr>
          <w:rFonts w:asciiTheme="minorHAnsi" w:hAnsiTheme="minorHAnsi"/>
          <w:color w:val="000000" w:themeColor="text1"/>
          <w:spacing w:val="-4"/>
          <w:lang w:val="en-US"/>
        </w:rPr>
        <w:t xml:space="preserve"> </w:t>
      </w:r>
      <w:del w:id="256" w:author="Gail" w:date="2017-07-26T10:58:00Z">
        <w:r w:rsidR="000D3BB3" w:rsidRPr="00F74467" w:rsidDel="006A6C5A">
          <w:rPr>
            <w:rFonts w:asciiTheme="minorHAnsi" w:hAnsiTheme="minorHAnsi"/>
            <w:color w:val="000000" w:themeColor="text1"/>
            <w:spacing w:val="-4"/>
            <w:lang w:val="en-US"/>
          </w:rPr>
          <w:delText xml:space="preserve">the </w:delText>
        </w:r>
      </w:del>
      <w:r w:rsidR="000D3BB3" w:rsidRPr="00F74467">
        <w:rPr>
          <w:rFonts w:asciiTheme="minorHAnsi" w:hAnsiTheme="minorHAnsi"/>
          <w:color w:val="000000" w:themeColor="text1"/>
          <w:spacing w:val="-4"/>
          <w:lang w:val="en-US"/>
        </w:rPr>
        <w:t>good people</w:t>
      </w:r>
      <w:ins w:id="257" w:author="Gail" w:date="2017-07-26T10:58:00Z">
        <w:r w:rsidR="006A6C5A" w:rsidRPr="00F74467">
          <w:rPr>
            <w:rFonts w:asciiTheme="minorHAnsi" w:hAnsiTheme="minorHAnsi"/>
            <w:color w:val="000000" w:themeColor="text1"/>
            <w:spacing w:val="-4"/>
            <w:lang w:val="en-US"/>
          </w:rPr>
          <w:t>,</w:t>
        </w:r>
      </w:ins>
      <w:r w:rsidR="000D3BB3" w:rsidRPr="00F74467">
        <w:rPr>
          <w:rFonts w:asciiTheme="minorHAnsi" w:hAnsiTheme="minorHAnsi"/>
          <w:color w:val="000000" w:themeColor="text1"/>
          <w:spacing w:val="-4"/>
          <w:lang w:val="en-US"/>
        </w:rPr>
        <w:t xml:space="preserve"> </w:t>
      </w:r>
      <w:del w:id="258" w:author="Gail" w:date="2017-07-26T10:57:00Z">
        <w:r w:rsidR="000D3BB3" w:rsidRPr="00F74467" w:rsidDel="006A6C5A">
          <w:rPr>
            <w:rFonts w:asciiTheme="minorHAnsi" w:hAnsiTheme="minorHAnsi"/>
            <w:color w:val="000000" w:themeColor="text1"/>
            <w:spacing w:val="-4"/>
            <w:lang w:val="en-US"/>
          </w:rPr>
          <w:delText xml:space="preserve">and then a move </w:delText>
        </w:r>
      </w:del>
      <w:r w:rsidR="000D3BB3" w:rsidRPr="00F74467">
        <w:rPr>
          <w:rFonts w:asciiTheme="minorHAnsi" w:hAnsiTheme="minorHAnsi"/>
          <w:color w:val="000000" w:themeColor="text1"/>
          <w:spacing w:val="-4"/>
          <w:lang w:val="en-US"/>
        </w:rPr>
        <w:t xml:space="preserve">to </w:t>
      </w:r>
      <w:r w:rsidR="00683777" w:rsidRPr="00F74467">
        <w:rPr>
          <w:rFonts w:asciiTheme="minorHAnsi" w:hAnsiTheme="minorHAnsi"/>
          <w:color w:val="000000" w:themeColor="text1"/>
          <w:spacing w:val="-4"/>
          <w:lang w:val="en-US"/>
        </w:rPr>
        <w:t>traditional enforcement</w:t>
      </w:r>
      <w:r w:rsidRPr="00F74467">
        <w:rPr>
          <w:rFonts w:asciiTheme="minorHAnsi" w:hAnsiTheme="minorHAnsi"/>
          <w:color w:val="000000" w:themeColor="text1"/>
          <w:spacing w:val="-4"/>
          <w:lang w:val="en-US"/>
        </w:rPr>
        <w:t>,</w:t>
      </w:r>
      <w:r w:rsidR="000D3BB3" w:rsidRPr="00F74467">
        <w:rPr>
          <w:rFonts w:asciiTheme="minorHAnsi" w:hAnsiTheme="minorHAnsi"/>
          <w:color w:val="000000" w:themeColor="text1"/>
          <w:spacing w:val="-4"/>
          <w:lang w:val="en-US"/>
        </w:rPr>
        <w:t xml:space="preserve"> which </w:t>
      </w:r>
      <w:del w:id="259" w:author="Gail" w:date="2017-07-26T10:58:00Z">
        <w:r w:rsidR="000D3BB3" w:rsidRPr="00F74467" w:rsidDel="006A6C5A">
          <w:rPr>
            <w:rFonts w:asciiTheme="minorHAnsi" w:hAnsiTheme="minorHAnsi"/>
            <w:color w:val="000000" w:themeColor="text1"/>
            <w:spacing w:val="-4"/>
            <w:lang w:val="en-US"/>
          </w:rPr>
          <w:delText xml:space="preserve">will </w:delText>
        </w:r>
      </w:del>
      <w:ins w:id="260" w:author="Gail" w:date="2017-07-26T10:58:00Z">
        <w:r w:rsidR="006A6C5A" w:rsidRPr="00F74467">
          <w:rPr>
            <w:rFonts w:asciiTheme="minorHAnsi" w:hAnsiTheme="minorHAnsi"/>
            <w:color w:val="000000" w:themeColor="text1"/>
            <w:spacing w:val="-4"/>
            <w:lang w:val="en-US"/>
          </w:rPr>
          <w:t xml:space="preserve">is </w:t>
        </w:r>
      </w:ins>
      <w:r w:rsidR="000D3BB3" w:rsidRPr="00F74467">
        <w:rPr>
          <w:rFonts w:asciiTheme="minorHAnsi" w:hAnsiTheme="minorHAnsi"/>
          <w:color w:val="000000" w:themeColor="text1"/>
          <w:spacing w:val="-4"/>
          <w:lang w:val="en-US"/>
        </w:rPr>
        <w:t xml:space="preserve">always </w:t>
      </w:r>
      <w:del w:id="261" w:author="Gail" w:date="2017-07-26T10:58:00Z">
        <w:r w:rsidR="000D3BB3" w:rsidRPr="00F74467" w:rsidDel="006A6C5A">
          <w:rPr>
            <w:rFonts w:asciiTheme="minorHAnsi" w:hAnsiTheme="minorHAnsi"/>
            <w:color w:val="000000" w:themeColor="text1"/>
            <w:spacing w:val="-4"/>
            <w:lang w:val="en-US"/>
          </w:rPr>
          <w:delText xml:space="preserve">be </w:delText>
        </w:r>
      </w:del>
      <w:r w:rsidR="000D3BB3" w:rsidRPr="00F74467">
        <w:rPr>
          <w:rFonts w:asciiTheme="minorHAnsi" w:hAnsiTheme="minorHAnsi"/>
          <w:color w:val="000000" w:themeColor="text1"/>
          <w:spacing w:val="-4"/>
          <w:lang w:val="en-US"/>
        </w:rPr>
        <w:t>in the background</w:t>
      </w:r>
      <w:del w:id="262" w:author="Gail" w:date="2017-07-26T10:58:00Z">
        <w:r w:rsidR="000D3BB3" w:rsidRPr="00F74467" w:rsidDel="006A6C5A">
          <w:rPr>
            <w:rFonts w:asciiTheme="minorHAnsi" w:hAnsiTheme="minorHAnsi"/>
            <w:color w:val="000000" w:themeColor="text1"/>
            <w:spacing w:val="-4"/>
            <w:lang w:val="en-US"/>
          </w:rPr>
          <w:delText xml:space="preserve">, </w:delText>
        </w:r>
      </w:del>
      <w:ins w:id="263" w:author="Gail" w:date="2017-07-26T10:58:00Z">
        <w:r w:rsidR="006A6C5A" w:rsidRPr="00F74467">
          <w:rPr>
            <w:rFonts w:asciiTheme="minorHAnsi" w:hAnsiTheme="minorHAnsi"/>
            <w:color w:val="000000" w:themeColor="text1"/>
            <w:spacing w:val="-4"/>
            <w:lang w:val="en-US"/>
          </w:rPr>
          <w:t xml:space="preserve"> but will come into play when </w:t>
        </w:r>
      </w:ins>
      <w:del w:id="264" w:author="Gail" w:date="2017-07-26T10:58:00Z">
        <w:r w:rsidR="000D3BB3" w:rsidRPr="00F74467" w:rsidDel="006A6C5A">
          <w:rPr>
            <w:rFonts w:asciiTheme="minorHAnsi" w:hAnsiTheme="minorHAnsi"/>
            <w:color w:val="000000" w:themeColor="text1"/>
            <w:spacing w:val="-4"/>
            <w:lang w:val="en-US"/>
          </w:rPr>
          <w:delText xml:space="preserve">but </w:delText>
        </w:r>
        <w:r w:rsidR="00AC368E" w:rsidRPr="00F74467" w:rsidDel="006A6C5A">
          <w:rPr>
            <w:rFonts w:asciiTheme="minorHAnsi" w:hAnsiTheme="minorHAnsi"/>
            <w:color w:val="000000" w:themeColor="text1"/>
            <w:spacing w:val="-4"/>
            <w:lang w:val="en-US"/>
          </w:rPr>
          <w:delText>come into work</w:delText>
        </w:r>
        <w:r w:rsidR="00683777" w:rsidRPr="00F74467" w:rsidDel="006A6C5A">
          <w:rPr>
            <w:rFonts w:asciiTheme="minorHAnsi" w:hAnsiTheme="minorHAnsi"/>
            <w:color w:val="000000" w:themeColor="text1"/>
            <w:spacing w:val="-4"/>
            <w:lang w:val="en-US"/>
          </w:rPr>
          <w:delText xml:space="preserve"> when the </w:delText>
        </w:r>
      </w:del>
      <w:r w:rsidR="00683777" w:rsidRPr="00F74467">
        <w:rPr>
          <w:rFonts w:asciiTheme="minorHAnsi" w:hAnsiTheme="minorHAnsi"/>
          <w:color w:val="000000" w:themeColor="text1"/>
          <w:spacing w:val="-4"/>
          <w:lang w:val="en-US"/>
        </w:rPr>
        <w:t>non</w:t>
      </w:r>
      <w:del w:id="265" w:author="Gail" w:date="2017-07-26T17:06:00Z">
        <w:r w:rsidR="00683777" w:rsidRPr="00F74467" w:rsidDel="00F74467">
          <w:rPr>
            <w:rFonts w:asciiTheme="minorHAnsi" w:hAnsiTheme="minorHAnsi"/>
            <w:color w:val="000000" w:themeColor="text1"/>
            <w:spacing w:val="-4"/>
            <w:lang w:val="en-US"/>
          </w:rPr>
          <w:delText>-</w:delText>
        </w:r>
      </w:del>
      <w:r w:rsidR="00683777" w:rsidRPr="00F74467">
        <w:rPr>
          <w:rFonts w:asciiTheme="minorHAnsi" w:hAnsiTheme="minorHAnsi"/>
          <w:color w:val="000000" w:themeColor="text1"/>
          <w:spacing w:val="-4"/>
          <w:lang w:val="en-US"/>
        </w:rPr>
        <w:t xml:space="preserve">traditional </w:t>
      </w:r>
      <w:r w:rsidR="003149BE" w:rsidRPr="00F74467">
        <w:rPr>
          <w:rFonts w:asciiTheme="minorHAnsi" w:hAnsiTheme="minorHAnsi"/>
          <w:color w:val="000000" w:themeColor="text1"/>
          <w:spacing w:val="-4"/>
          <w:lang w:val="en-US"/>
        </w:rPr>
        <w:t>enforcement</w:t>
      </w:r>
      <w:r w:rsidR="00683777" w:rsidRPr="00F74467">
        <w:rPr>
          <w:rFonts w:asciiTheme="minorHAnsi" w:hAnsiTheme="minorHAnsi"/>
          <w:color w:val="000000" w:themeColor="text1"/>
          <w:spacing w:val="-4"/>
          <w:lang w:val="en-US"/>
        </w:rPr>
        <w:t xml:space="preserve"> fails</w:t>
      </w:r>
      <w:del w:id="266" w:author="Gail" w:date="2017-07-26T10:58:00Z">
        <w:r w:rsidR="00AC368E" w:rsidRPr="00F74467" w:rsidDel="006A6C5A">
          <w:rPr>
            <w:rFonts w:asciiTheme="minorHAnsi" w:hAnsiTheme="minorHAnsi"/>
            <w:color w:val="000000" w:themeColor="text1"/>
            <w:spacing w:val="-4"/>
            <w:lang w:val="en-US"/>
          </w:rPr>
          <w:delText>, presumably mostly for the more calculative individuals who are less likely to be affected by the situational enforcement</w:delText>
        </w:r>
      </w:del>
      <w:r w:rsidR="00683777" w:rsidRPr="00F74467">
        <w:rPr>
          <w:rFonts w:asciiTheme="minorHAnsi" w:hAnsiTheme="minorHAnsi"/>
          <w:color w:val="000000" w:themeColor="text1"/>
          <w:spacing w:val="-4"/>
          <w:lang w:val="en-US"/>
        </w:rPr>
        <w:t xml:space="preserve">. </w:t>
      </w:r>
      <w:r w:rsidR="00CB48B3" w:rsidRPr="00F74467">
        <w:rPr>
          <w:rFonts w:asciiTheme="minorHAnsi" w:hAnsiTheme="minorHAnsi"/>
          <w:color w:val="000000" w:themeColor="text1"/>
          <w:spacing w:val="-4"/>
          <w:lang w:val="en-US"/>
        </w:rPr>
        <w:t xml:space="preserve">However, </w:t>
      </w:r>
      <w:del w:id="267" w:author="Gail" w:date="2017-07-26T10:59:00Z">
        <w:r w:rsidR="00CB48B3" w:rsidRPr="00F74467" w:rsidDel="006A6C5A">
          <w:rPr>
            <w:rFonts w:asciiTheme="minorHAnsi" w:hAnsiTheme="minorHAnsi"/>
            <w:color w:val="000000" w:themeColor="text1"/>
            <w:spacing w:val="-4"/>
            <w:lang w:val="en-US"/>
          </w:rPr>
          <w:delText>t</w:delText>
        </w:r>
        <w:r w:rsidR="00683777" w:rsidRPr="00F74467" w:rsidDel="006A6C5A">
          <w:rPr>
            <w:rFonts w:asciiTheme="minorHAnsi" w:hAnsiTheme="minorHAnsi"/>
            <w:color w:val="000000" w:themeColor="text1"/>
            <w:spacing w:val="-4"/>
          </w:rPr>
          <w:delText>he difference</w:delText>
        </w:r>
        <w:r w:rsidR="00AC368E" w:rsidRPr="00F74467" w:rsidDel="006A6C5A">
          <w:rPr>
            <w:rFonts w:asciiTheme="minorHAnsi" w:hAnsiTheme="minorHAnsi"/>
            <w:color w:val="000000" w:themeColor="text1"/>
            <w:spacing w:val="-4"/>
          </w:rPr>
          <w:delText xml:space="preserve"> between this suggestion</w:delText>
        </w:r>
      </w:del>
      <w:ins w:id="268" w:author="Gail" w:date="2017-07-26T10:59:00Z">
        <w:r w:rsidR="006A6C5A" w:rsidRPr="00F74467">
          <w:rPr>
            <w:rFonts w:asciiTheme="minorHAnsi" w:hAnsiTheme="minorHAnsi"/>
            <w:color w:val="000000" w:themeColor="text1"/>
            <w:spacing w:val="-4"/>
            <w:lang w:val="en-US"/>
          </w:rPr>
          <w:t>while the approach of Tyler</w:t>
        </w:r>
      </w:ins>
      <w:r w:rsidR="00AC368E" w:rsidRPr="00F74467">
        <w:rPr>
          <w:rFonts w:asciiTheme="minorHAnsi" w:hAnsiTheme="minorHAnsi"/>
          <w:color w:val="000000" w:themeColor="text1"/>
          <w:spacing w:val="-4"/>
        </w:rPr>
        <w:t xml:space="preserve"> and that of Ayres and Braithwaite </w:t>
      </w:r>
      <w:del w:id="269" w:author="Gail" w:date="2017-07-26T10:59:00Z">
        <w:r w:rsidR="00AC368E" w:rsidRPr="00F74467" w:rsidDel="006A6C5A">
          <w:rPr>
            <w:rFonts w:asciiTheme="minorHAnsi" w:hAnsiTheme="minorHAnsi"/>
            <w:color w:val="000000" w:themeColor="text1"/>
            <w:spacing w:val="-4"/>
          </w:rPr>
          <w:delText xml:space="preserve">is that with the </w:delText>
        </w:r>
        <w:r w:rsidR="00683777" w:rsidRPr="00F74467" w:rsidDel="006A6C5A">
          <w:rPr>
            <w:rFonts w:asciiTheme="minorHAnsi" w:hAnsiTheme="minorHAnsi"/>
            <w:color w:val="000000" w:themeColor="text1"/>
            <w:spacing w:val="-4"/>
          </w:rPr>
          <w:delText>pyramid approach</w:delText>
        </w:r>
      </w:del>
      <w:ins w:id="270" w:author="Gail" w:date="2017-07-26T10:59:00Z">
        <w:r w:rsidR="006A6C5A" w:rsidRPr="00F74467">
          <w:rPr>
            <w:rFonts w:asciiTheme="minorHAnsi" w:hAnsiTheme="minorHAnsi"/>
            <w:color w:val="000000" w:themeColor="text1"/>
            <w:spacing w:val="-4"/>
          </w:rPr>
          <w:t>holds that</w:t>
        </w:r>
      </w:ins>
      <w:r w:rsidR="00683777" w:rsidRPr="00F74467">
        <w:rPr>
          <w:rFonts w:asciiTheme="minorHAnsi" w:hAnsiTheme="minorHAnsi"/>
          <w:color w:val="000000" w:themeColor="text1"/>
          <w:spacing w:val="-4"/>
        </w:rPr>
        <w:t xml:space="preserve"> soft regulation </w:t>
      </w:r>
      <w:r w:rsidR="003149BE" w:rsidRPr="00F74467">
        <w:rPr>
          <w:rFonts w:asciiTheme="minorHAnsi" w:hAnsiTheme="minorHAnsi"/>
          <w:color w:val="000000" w:themeColor="text1"/>
          <w:spacing w:val="-4"/>
        </w:rPr>
        <w:t xml:space="preserve">is </w:t>
      </w:r>
      <w:ins w:id="271" w:author="Gail" w:date="2017-07-26T10:59:00Z">
        <w:r w:rsidR="006A6C5A" w:rsidRPr="00F74467">
          <w:rPr>
            <w:rFonts w:asciiTheme="minorHAnsi" w:hAnsiTheme="minorHAnsi"/>
            <w:color w:val="000000" w:themeColor="text1"/>
            <w:spacing w:val="-4"/>
          </w:rPr>
          <w:t xml:space="preserve">mostly </w:t>
        </w:r>
      </w:ins>
      <w:r w:rsidR="003149BE" w:rsidRPr="00F74467">
        <w:rPr>
          <w:rFonts w:asciiTheme="minorHAnsi" w:hAnsiTheme="minorHAnsi"/>
          <w:color w:val="000000" w:themeColor="text1"/>
          <w:spacing w:val="-4"/>
        </w:rPr>
        <w:t xml:space="preserve">preferable to </w:t>
      </w:r>
      <w:del w:id="272" w:author="Gail" w:date="2017-07-26T10:59:00Z">
        <w:r w:rsidR="003149BE" w:rsidRPr="00F74467" w:rsidDel="006A6C5A">
          <w:rPr>
            <w:rFonts w:asciiTheme="minorHAnsi" w:hAnsiTheme="minorHAnsi"/>
            <w:color w:val="000000" w:themeColor="text1"/>
            <w:spacing w:val="-4"/>
          </w:rPr>
          <w:delText>the hard</w:delText>
        </w:r>
      </w:del>
      <w:ins w:id="273" w:author="Gail" w:date="2017-07-26T10:59:00Z">
        <w:r w:rsidR="006A6C5A" w:rsidRPr="00F74467">
          <w:rPr>
            <w:rFonts w:asciiTheme="minorHAnsi" w:hAnsiTheme="minorHAnsi"/>
            <w:color w:val="000000" w:themeColor="text1"/>
            <w:spacing w:val="-4"/>
          </w:rPr>
          <w:t>hard</w:t>
        </w:r>
      </w:ins>
      <w:r w:rsidR="003149BE" w:rsidRPr="00F74467">
        <w:rPr>
          <w:rFonts w:asciiTheme="minorHAnsi" w:hAnsiTheme="minorHAnsi"/>
          <w:color w:val="000000" w:themeColor="text1"/>
          <w:spacing w:val="-4"/>
        </w:rPr>
        <w:t xml:space="preserve"> regulation</w:t>
      </w:r>
      <w:del w:id="274" w:author="Gail" w:date="2017-07-26T10:59:00Z">
        <w:r w:rsidR="00545109" w:rsidRPr="00F74467" w:rsidDel="006A6C5A">
          <w:rPr>
            <w:rFonts w:asciiTheme="minorHAnsi" w:hAnsiTheme="minorHAnsi"/>
            <w:color w:val="000000" w:themeColor="text1"/>
            <w:spacing w:val="-4"/>
            <w:lang w:val="en-US"/>
          </w:rPr>
          <w:delText xml:space="preserve"> on most accounts</w:delText>
        </w:r>
        <w:r w:rsidR="003149BE" w:rsidRPr="00F74467" w:rsidDel="006A6C5A">
          <w:rPr>
            <w:rFonts w:asciiTheme="minorHAnsi" w:hAnsiTheme="minorHAnsi"/>
            <w:color w:val="000000" w:themeColor="text1"/>
            <w:spacing w:val="-4"/>
          </w:rPr>
          <w:delText xml:space="preserve">, </w:delText>
        </w:r>
        <w:r w:rsidRPr="00F74467" w:rsidDel="006A6C5A">
          <w:rPr>
            <w:rFonts w:asciiTheme="minorHAnsi" w:hAnsiTheme="minorHAnsi"/>
            <w:color w:val="000000" w:themeColor="text1"/>
            <w:spacing w:val="-4"/>
          </w:rPr>
          <w:delText>while</w:delText>
        </w:r>
        <w:r w:rsidR="003149BE" w:rsidRPr="00F74467" w:rsidDel="006A6C5A">
          <w:rPr>
            <w:rFonts w:asciiTheme="minorHAnsi" w:hAnsiTheme="minorHAnsi"/>
            <w:color w:val="000000" w:themeColor="text1"/>
            <w:spacing w:val="-4"/>
          </w:rPr>
          <w:delText xml:space="preserve"> in the approach what we have developed</w:delText>
        </w:r>
      </w:del>
      <w:r w:rsidR="003149BE" w:rsidRPr="00F74467">
        <w:rPr>
          <w:rFonts w:asciiTheme="minorHAnsi" w:hAnsiTheme="minorHAnsi"/>
          <w:color w:val="000000" w:themeColor="text1"/>
          <w:spacing w:val="-4"/>
        </w:rPr>
        <w:t xml:space="preserve">, </w:t>
      </w:r>
      <w:ins w:id="275" w:author="Gail" w:date="2017-07-26T10:59:00Z">
        <w:r w:rsidR="006A6C5A" w:rsidRPr="00F74467">
          <w:rPr>
            <w:rFonts w:asciiTheme="minorHAnsi" w:hAnsiTheme="minorHAnsi"/>
            <w:color w:val="000000" w:themeColor="text1"/>
            <w:spacing w:val="-4"/>
          </w:rPr>
          <w:t xml:space="preserve">we recognize that </w:t>
        </w:r>
      </w:ins>
      <w:proofErr w:type="spellStart"/>
      <w:proofErr w:type="gramStart"/>
      <w:r w:rsidRPr="00F74467">
        <w:rPr>
          <w:rFonts w:asciiTheme="minorHAnsi" w:hAnsiTheme="minorHAnsi"/>
          <w:color w:val="000000" w:themeColor="text1"/>
          <w:spacing w:val="-4"/>
        </w:rPr>
        <w:t>non</w:t>
      </w:r>
      <w:del w:id="276" w:author="Gail" w:date="2017-07-26T11:00:00Z">
        <w:r w:rsidRPr="00F74467" w:rsidDel="006A6C5A">
          <w:rPr>
            <w:rFonts w:asciiTheme="minorHAnsi" w:hAnsiTheme="minorHAnsi"/>
            <w:color w:val="000000" w:themeColor="text1"/>
            <w:spacing w:val="-4"/>
          </w:rPr>
          <w:delText>-</w:delText>
        </w:r>
      </w:del>
      <w:r w:rsidRPr="00F74467">
        <w:rPr>
          <w:rFonts w:asciiTheme="minorHAnsi" w:hAnsiTheme="minorHAnsi"/>
          <w:color w:val="000000" w:themeColor="text1"/>
          <w:spacing w:val="-4"/>
        </w:rPr>
        <w:t>traditional</w:t>
      </w:r>
      <w:proofErr w:type="spellEnd"/>
      <w:proofErr w:type="gramEnd"/>
      <w:r w:rsidRPr="00F74467">
        <w:rPr>
          <w:rFonts w:asciiTheme="minorHAnsi" w:hAnsiTheme="minorHAnsi"/>
          <w:color w:val="000000" w:themeColor="text1"/>
          <w:spacing w:val="-4"/>
        </w:rPr>
        <w:t xml:space="preserve"> means such as </w:t>
      </w:r>
      <w:r w:rsidR="003149BE" w:rsidRPr="00F74467">
        <w:rPr>
          <w:rFonts w:asciiTheme="minorHAnsi" w:hAnsiTheme="minorHAnsi"/>
          <w:color w:val="000000" w:themeColor="text1"/>
          <w:spacing w:val="-4"/>
        </w:rPr>
        <w:t>nudges suff</w:t>
      </w:r>
      <w:r w:rsidR="00AC368E" w:rsidRPr="00F74467">
        <w:rPr>
          <w:rFonts w:asciiTheme="minorHAnsi" w:hAnsiTheme="minorHAnsi"/>
          <w:color w:val="000000" w:themeColor="text1"/>
          <w:spacing w:val="-4"/>
        </w:rPr>
        <w:t xml:space="preserve">er from many limitations </w:t>
      </w:r>
      <w:del w:id="277" w:author="Gail" w:date="2017-07-26T11:00:00Z">
        <w:r w:rsidR="00AC368E" w:rsidRPr="00F74467" w:rsidDel="006A6C5A">
          <w:rPr>
            <w:rFonts w:asciiTheme="minorHAnsi" w:hAnsiTheme="minorHAnsi"/>
            <w:color w:val="000000" w:themeColor="text1"/>
            <w:spacing w:val="-4"/>
          </w:rPr>
          <w:delText>which are</w:delText>
        </w:r>
      </w:del>
      <w:ins w:id="278" w:author="Gail" w:date="2017-07-26T11:00:00Z">
        <w:r w:rsidR="006A6C5A" w:rsidRPr="00F74467">
          <w:rPr>
            <w:rFonts w:asciiTheme="minorHAnsi" w:hAnsiTheme="minorHAnsi"/>
            <w:color w:val="000000" w:themeColor="text1"/>
            <w:spacing w:val="-4"/>
          </w:rPr>
          <w:t>that make them</w:t>
        </w:r>
      </w:ins>
      <w:r w:rsidR="00AC368E" w:rsidRPr="00F74467">
        <w:rPr>
          <w:rFonts w:asciiTheme="minorHAnsi" w:hAnsiTheme="minorHAnsi"/>
          <w:color w:val="000000" w:themeColor="text1"/>
          <w:spacing w:val="-4"/>
        </w:rPr>
        <w:t xml:space="preserve"> inferior to </w:t>
      </w:r>
      <w:r w:rsidR="00545109" w:rsidRPr="00F74467">
        <w:rPr>
          <w:rFonts w:asciiTheme="minorHAnsi" w:hAnsiTheme="minorHAnsi"/>
          <w:color w:val="000000" w:themeColor="text1"/>
          <w:spacing w:val="-4"/>
        </w:rPr>
        <w:t xml:space="preserve">traditional enforcement methods </w:t>
      </w:r>
      <w:del w:id="279" w:author="Gail" w:date="2017-07-26T11:00:00Z">
        <w:r w:rsidR="00545109" w:rsidRPr="00F74467" w:rsidDel="006A6C5A">
          <w:rPr>
            <w:rFonts w:asciiTheme="minorHAnsi" w:hAnsiTheme="minorHAnsi"/>
            <w:color w:val="000000" w:themeColor="text1"/>
            <w:spacing w:val="-4"/>
          </w:rPr>
          <w:delText>which invlovlve</w:delText>
        </w:r>
      </w:del>
      <w:ins w:id="280" w:author="Gail" w:date="2017-07-26T11:00:00Z">
        <w:r w:rsidR="006A6C5A" w:rsidRPr="00F74467">
          <w:rPr>
            <w:rFonts w:asciiTheme="minorHAnsi" w:hAnsiTheme="minorHAnsi"/>
            <w:color w:val="000000" w:themeColor="text1"/>
            <w:spacing w:val="-4"/>
          </w:rPr>
          <w:t>that involve</w:t>
        </w:r>
      </w:ins>
      <w:r w:rsidR="00545109" w:rsidRPr="00F74467">
        <w:rPr>
          <w:rFonts w:asciiTheme="minorHAnsi" w:hAnsiTheme="minorHAnsi"/>
          <w:color w:val="000000" w:themeColor="text1"/>
          <w:spacing w:val="-4"/>
        </w:rPr>
        <w:t xml:space="preserve"> deliberation. </w:t>
      </w:r>
      <w:del w:id="281" w:author="Gail" w:date="2017-07-26T11:00:00Z">
        <w:r w:rsidR="00545109" w:rsidRPr="00F74467" w:rsidDel="006A6C5A">
          <w:rPr>
            <w:rFonts w:asciiTheme="minorHAnsi" w:hAnsiTheme="minorHAnsi"/>
            <w:color w:val="000000" w:themeColor="text1"/>
            <w:spacing w:val="-4"/>
          </w:rPr>
          <w:delText xml:space="preserve">A possible way to make this comparison more meaningful is to combine it with the taxonomy approach, which I present in latter sections of this chapter. </w:delText>
        </w:r>
      </w:del>
    </w:p>
    <w:p w14:paraId="2C59DE32" w14:textId="77777777" w:rsidR="00D429C8" w:rsidRPr="00F74467" w:rsidDel="006A6C5A" w:rsidRDefault="00A3345B" w:rsidP="00F74467">
      <w:pPr>
        <w:pStyle w:val="Heading2"/>
        <w:rPr>
          <w:del w:id="282" w:author="Gail" w:date="2017-07-26T11:00:00Z"/>
          <w:rFonts w:asciiTheme="minorHAnsi" w:hAnsiTheme="minorHAnsi"/>
          <w:sz w:val="24"/>
          <w:szCs w:val="24"/>
        </w:rPr>
        <w:pPrChange w:id="283" w:author="Gail" w:date="2017-07-26T17:06:00Z">
          <w:pPr>
            <w:pStyle w:val="Heading2"/>
          </w:pPr>
        </w:pPrChange>
      </w:pPr>
      <w:bookmarkStart w:id="284" w:name="_Toc486936194"/>
      <w:del w:id="285" w:author="Gail" w:date="2017-07-26T11:00:00Z">
        <w:r w:rsidRPr="00F74467" w:rsidDel="006A6C5A">
          <w:rPr>
            <w:rFonts w:asciiTheme="minorHAnsi" w:hAnsiTheme="minorHAnsi"/>
            <w:sz w:val="24"/>
            <w:szCs w:val="24"/>
          </w:rPr>
          <w:delText>Shifting the focus</w:delText>
        </w:r>
        <w:r w:rsidR="00107EB9" w:rsidRPr="00F74467" w:rsidDel="006A6C5A">
          <w:rPr>
            <w:rFonts w:asciiTheme="minorHAnsi" w:hAnsiTheme="minorHAnsi"/>
            <w:sz w:val="24"/>
            <w:szCs w:val="24"/>
            <w:rtl/>
            <w:lang w:bidi="he-IL"/>
          </w:rPr>
          <w:delText xml:space="preserve"> </w:delText>
        </w:r>
        <w:r w:rsidR="00107EB9" w:rsidRPr="00F74467" w:rsidDel="006A6C5A">
          <w:rPr>
            <w:rFonts w:asciiTheme="minorHAnsi" w:hAnsiTheme="minorHAnsi"/>
            <w:sz w:val="24"/>
            <w:szCs w:val="24"/>
            <w:lang w:bidi="he-IL"/>
          </w:rPr>
          <w:delText xml:space="preserve">of government intervention </w:delText>
        </w:r>
        <w:r w:rsidRPr="00F74467" w:rsidDel="006A6C5A">
          <w:rPr>
            <w:rFonts w:asciiTheme="minorHAnsi" w:hAnsiTheme="minorHAnsi"/>
            <w:sz w:val="24"/>
            <w:szCs w:val="24"/>
          </w:rPr>
          <w:delText>from ex post to ex ante</w:delText>
        </w:r>
        <w:bookmarkEnd w:id="284"/>
        <w:r w:rsidRPr="00F74467" w:rsidDel="006A6C5A">
          <w:rPr>
            <w:rFonts w:asciiTheme="minorHAnsi" w:hAnsiTheme="minorHAnsi"/>
            <w:sz w:val="24"/>
            <w:szCs w:val="24"/>
          </w:rPr>
          <w:delText xml:space="preserve"> </w:delText>
        </w:r>
      </w:del>
    </w:p>
    <w:bookmarkEnd w:id="0"/>
    <w:p w14:paraId="0EADEF3F" w14:textId="34B33621" w:rsidR="00130320" w:rsidRPr="00F74467" w:rsidDel="00F74467" w:rsidRDefault="00130320" w:rsidP="00F74467">
      <w:pPr>
        <w:pStyle w:val="Body"/>
        <w:spacing w:line="360" w:lineRule="auto"/>
        <w:ind w:firstLine="720"/>
        <w:rPr>
          <w:del w:id="286" w:author="Gail" w:date="2017-07-26T17:07:00Z"/>
          <w:rFonts w:asciiTheme="minorHAnsi" w:hAnsiTheme="minorHAnsi" w:cs="Times New Roman"/>
          <w:color w:val="auto"/>
          <w:sz w:val="24"/>
          <w:szCs w:val="24"/>
          <w:lang w:bidi="ar-SA"/>
        </w:rPr>
      </w:pPr>
      <w:del w:id="287" w:author="Gail" w:date="2017-07-26T11:05:00Z">
        <w:r w:rsidRPr="00F74467" w:rsidDel="006A6C5A">
          <w:rPr>
            <w:rFonts w:asciiTheme="minorHAnsi" w:hAnsiTheme="minorHAnsi" w:cs="Times New Roman"/>
            <w:color w:val="auto"/>
            <w:sz w:val="24"/>
            <w:szCs w:val="24"/>
            <w:lang w:bidi="ar-SA"/>
          </w:rPr>
          <w:delText>Following this summary, t</w:delText>
        </w:r>
      </w:del>
      <w:ins w:id="288" w:author="Gail" w:date="2017-07-26T11:05:00Z">
        <w:r w:rsidR="006A6C5A" w:rsidRPr="00F74467">
          <w:rPr>
            <w:rFonts w:asciiTheme="minorHAnsi" w:hAnsiTheme="minorHAnsi" w:cs="Times New Roman"/>
            <w:color w:val="auto"/>
            <w:sz w:val="24"/>
            <w:szCs w:val="24"/>
            <w:lang w:bidi="ar-SA"/>
          </w:rPr>
          <w:t>T</w:t>
        </w:r>
      </w:ins>
      <w:r w:rsidRPr="00F74467">
        <w:rPr>
          <w:rFonts w:asciiTheme="minorHAnsi" w:hAnsiTheme="minorHAnsi" w:cs="Times New Roman"/>
          <w:color w:val="auto"/>
          <w:sz w:val="24"/>
          <w:szCs w:val="24"/>
          <w:lang w:bidi="ar-SA"/>
        </w:rPr>
        <w:t xml:space="preserve">he rest of the chapter </w:t>
      </w:r>
      <w:del w:id="289" w:author="Gail" w:date="2017-07-26T11:05:00Z">
        <w:r w:rsidRPr="00F74467" w:rsidDel="006A6C5A">
          <w:rPr>
            <w:rFonts w:asciiTheme="minorHAnsi" w:hAnsiTheme="minorHAnsi" w:cs="Times New Roman"/>
            <w:color w:val="auto"/>
            <w:sz w:val="24"/>
            <w:szCs w:val="24"/>
            <w:lang w:bidi="ar-SA"/>
          </w:rPr>
          <w:delText>will focus on opening up discussion by focusing</w:delText>
        </w:r>
      </w:del>
      <w:ins w:id="290" w:author="Gail" w:date="2017-07-26T11:05:00Z">
        <w:r w:rsidR="006A6C5A" w:rsidRPr="00F74467">
          <w:rPr>
            <w:rFonts w:asciiTheme="minorHAnsi" w:hAnsiTheme="minorHAnsi" w:cs="Times New Roman"/>
            <w:color w:val="auto"/>
            <w:sz w:val="24"/>
            <w:szCs w:val="24"/>
            <w:lang w:bidi="ar-SA"/>
          </w:rPr>
          <w:t>focuses</w:t>
        </w:r>
      </w:ins>
      <w:r w:rsidRPr="00F74467">
        <w:rPr>
          <w:rFonts w:asciiTheme="minorHAnsi" w:hAnsiTheme="minorHAnsi" w:cs="Times New Roman"/>
          <w:color w:val="auto"/>
          <w:sz w:val="24"/>
          <w:szCs w:val="24"/>
          <w:lang w:bidi="ar-SA"/>
        </w:rPr>
        <w:t xml:space="preserve"> on two main </w:t>
      </w:r>
      <w:del w:id="291" w:author="Gail" w:date="2017-07-26T17:06:00Z">
        <w:r w:rsidRPr="00F74467" w:rsidDel="00F74467">
          <w:rPr>
            <w:rFonts w:asciiTheme="minorHAnsi" w:hAnsiTheme="minorHAnsi" w:cs="Times New Roman"/>
            <w:color w:val="auto"/>
            <w:sz w:val="24"/>
            <w:szCs w:val="24"/>
            <w:lang w:bidi="ar-SA"/>
          </w:rPr>
          <w:delText xml:space="preserve">possible </w:delText>
        </w:r>
      </w:del>
      <w:del w:id="292" w:author="Gail" w:date="2017-07-26T11:05:00Z">
        <w:r w:rsidRPr="00F74467" w:rsidDel="006A6C5A">
          <w:rPr>
            <w:rFonts w:asciiTheme="minorHAnsi" w:hAnsiTheme="minorHAnsi" w:cs="Times New Roman"/>
            <w:color w:val="auto"/>
            <w:sz w:val="24"/>
            <w:szCs w:val="24"/>
            <w:lang w:bidi="ar-SA"/>
          </w:rPr>
          <w:delText>routes the</w:delText>
        </w:r>
      </w:del>
      <w:ins w:id="293" w:author="Gail" w:date="2017-07-26T11:05:00Z">
        <w:r w:rsidR="006A6C5A" w:rsidRPr="00F74467">
          <w:rPr>
            <w:rFonts w:asciiTheme="minorHAnsi" w:hAnsiTheme="minorHAnsi" w:cs="Times New Roman"/>
            <w:color w:val="auto"/>
            <w:sz w:val="24"/>
            <w:szCs w:val="24"/>
            <w:lang w:bidi="ar-SA"/>
          </w:rPr>
          <w:t>strategies that</w:t>
        </w:r>
      </w:ins>
      <w:r w:rsidRPr="00F74467">
        <w:rPr>
          <w:rFonts w:asciiTheme="minorHAnsi" w:hAnsiTheme="minorHAnsi" w:cs="Times New Roman"/>
          <w:color w:val="auto"/>
          <w:sz w:val="24"/>
          <w:szCs w:val="24"/>
          <w:lang w:bidi="ar-SA"/>
        </w:rPr>
        <w:t xml:space="preserve"> legal policy maker</w:t>
      </w:r>
      <w:ins w:id="294" w:author="Gail" w:date="2017-07-26T11:05:00Z">
        <w:r w:rsidR="006A6C5A" w:rsidRPr="00F74467">
          <w:rPr>
            <w:rFonts w:asciiTheme="minorHAnsi" w:hAnsiTheme="minorHAnsi" w:cs="Times New Roman"/>
            <w:color w:val="auto"/>
            <w:sz w:val="24"/>
            <w:szCs w:val="24"/>
            <w:lang w:bidi="ar-SA"/>
          </w:rPr>
          <w:t>s</w:t>
        </w:r>
      </w:ins>
      <w:r w:rsidRPr="00F74467">
        <w:rPr>
          <w:rFonts w:asciiTheme="minorHAnsi" w:hAnsiTheme="minorHAnsi" w:cs="Times New Roman"/>
          <w:color w:val="auto"/>
          <w:sz w:val="24"/>
          <w:szCs w:val="24"/>
          <w:lang w:bidi="ar-SA"/>
        </w:rPr>
        <w:t xml:space="preserve"> </w:t>
      </w:r>
      <w:del w:id="295" w:author="Gail" w:date="2017-07-26T11:05:00Z">
        <w:r w:rsidRPr="00F74467" w:rsidDel="006A6C5A">
          <w:rPr>
            <w:rFonts w:asciiTheme="minorHAnsi" w:hAnsiTheme="minorHAnsi" w:cs="Times New Roman"/>
            <w:color w:val="auto"/>
            <w:sz w:val="24"/>
            <w:szCs w:val="24"/>
            <w:lang w:bidi="ar-SA"/>
          </w:rPr>
          <w:delText xml:space="preserve">could </w:delText>
        </w:r>
      </w:del>
      <w:ins w:id="296" w:author="Gail" w:date="2017-07-26T11:05:00Z">
        <w:r w:rsidR="006A6C5A" w:rsidRPr="00F74467">
          <w:rPr>
            <w:rFonts w:asciiTheme="minorHAnsi" w:hAnsiTheme="minorHAnsi" w:cs="Times New Roman"/>
            <w:color w:val="auto"/>
            <w:sz w:val="24"/>
            <w:szCs w:val="24"/>
            <w:lang w:bidi="ar-SA"/>
          </w:rPr>
          <w:t xml:space="preserve">can </w:t>
        </w:r>
      </w:ins>
      <w:r w:rsidRPr="00F74467">
        <w:rPr>
          <w:rFonts w:asciiTheme="minorHAnsi" w:hAnsiTheme="minorHAnsi" w:cs="Times New Roman"/>
          <w:color w:val="auto"/>
          <w:sz w:val="24"/>
          <w:szCs w:val="24"/>
          <w:lang w:bidi="ar-SA"/>
        </w:rPr>
        <w:t xml:space="preserve">adopt </w:t>
      </w:r>
      <w:del w:id="297" w:author="Gail" w:date="2017-07-26T11:05:00Z">
        <w:r w:rsidRPr="00F74467" w:rsidDel="006A6C5A">
          <w:rPr>
            <w:rFonts w:asciiTheme="minorHAnsi" w:hAnsiTheme="minorHAnsi" w:cs="Times New Roman"/>
            <w:color w:val="auto"/>
            <w:sz w:val="24"/>
            <w:szCs w:val="24"/>
            <w:lang w:bidi="ar-SA"/>
          </w:rPr>
          <w:delText>when faced with</w:delText>
        </w:r>
      </w:del>
      <w:ins w:id="298" w:author="Gail" w:date="2017-07-26T11:05:00Z">
        <w:r w:rsidR="006A6C5A" w:rsidRPr="00F74467">
          <w:rPr>
            <w:rFonts w:asciiTheme="minorHAnsi" w:hAnsiTheme="minorHAnsi" w:cs="Times New Roman"/>
            <w:color w:val="auto"/>
            <w:sz w:val="24"/>
            <w:szCs w:val="24"/>
            <w:lang w:bidi="ar-SA"/>
          </w:rPr>
          <w:t>to address</w:t>
        </w:r>
      </w:ins>
      <w:r w:rsidRPr="00F74467">
        <w:rPr>
          <w:rFonts w:asciiTheme="minorHAnsi" w:hAnsiTheme="minorHAnsi" w:cs="Times New Roman"/>
          <w:color w:val="auto"/>
          <w:sz w:val="24"/>
          <w:szCs w:val="24"/>
          <w:lang w:bidi="ar-SA"/>
        </w:rPr>
        <w:t xml:space="preserve"> </w:t>
      </w:r>
      <w:del w:id="299" w:author="Gail" w:date="2017-07-26T17:06:00Z">
        <w:r w:rsidRPr="00F74467" w:rsidDel="00F74467">
          <w:rPr>
            <w:rFonts w:asciiTheme="minorHAnsi" w:hAnsiTheme="minorHAnsi" w:cs="Times New Roman"/>
            <w:color w:val="auto"/>
            <w:sz w:val="24"/>
            <w:szCs w:val="24"/>
            <w:lang w:bidi="ar-SA"/>
          </w:rPr>
          <w:delText xml:space="preserve">this </w:delText>
        </w:r>
      </w:del>
      <w:r w:rsidRPr="00F74467">
        <w:rPr>
          <w:rFonts w:asciiTheme="minorHAnsi" w:hAnsiTheme="minorHAnsi" w:cs="Times New Roman"/>
          <w:color w:val="auto"/>
          <w:sz w:val="24"/>
          <w:szCs w:val="24"/>
          <w:lang w:bidi="ar-SA"/>
        </w:rPr>
        <w:t xml:space="preserve">variation </w:t>
      </w:r>
      <w:del w:id="300" w:author="Gail" w:date="2017-07-26T11:05:00Z">
        <w:r w:rsidRPr="00F74467" w:rsidDel="006A6C5A">
          <w:rPr>
            <w:rFonts w:asciiTheme="minorHAnsi" w:hAnsiTheme="minorHAnsi" w:cs="Times New Roman"/>
            <w:color w:val="auto"/>
            <w:sz w:val="24"/>
            <w:szCs w:val="24"/>
            <w:lang w:bidi="ar-SA"/>
          </w:rPr>
          <w:delText xml:space="preserve">of </w:delText>
        </w:r>
      </w:del>
      <w:ins w:id="301" w:author="Gail" w:date="2017-07-26T11:05:00Z">
        <w:r w:rsidR="006A6C5A" w:rsidRPr="00F74467">
          <w:rPr>
            <w:rFonts w:asciiTheme="minorHAnsi" w:hAnsiTheme="minorHAnsi" w:cs="Times New Roman"/>
            <w:color w:val="auto"/>
            <w:sz w:val="24"/>
            <w:szCs w:val="24"/>
            <w:lang w:bidi="ar-SA"/>
          </w:rPr>
          <w:t xml:space="preserve">among </w:t>
        </w:r>
      </w:ins>
      <w:r w:rsidRPr="00F74467">
        <w:rPr>
          <w:rFonts w:asciiTheme="minorHAnsi" w:hAnsiTheme="minorHAnsi" w:cs="Times New Roman"/>
          <w:color w:val="auto"/>
          <w:sz w:val="24"/>
          <w:szCs w:val="24"/>
          <w:lang w:bidi="ar-SA"/>
        </w:rPr>
        <w:t>people</w:t>
      </w:r>
      <w:del w:id="302" w:author="Gail" w:date="2017-07-26T11:06:00Z">
        <w:r w:rsidRPr="00F74467" w:rsidDel="006A6C5A">
          <w:rPr>
            <w:rFonts w:asciiTheme="minorHAnsi" w:hAnsiTheme="minorHAnsi" w:cs="Times New Roman"/>
            <w:color w:val="auto"/>
            <w:sz w:val="24"/>
            <w:szCs w:val="24"/>
            <w:lang w:bidi="ar-SA"/>
          </w:rPr>
          <w:delText xml:space="preserve">. </w:delText>
        </w:r>
      </w:del>
      <w:ins w:id="303" w:author="Gail" w:date="2017-07-26T11:06:00Z">
        <w:r w:rsidR="006A6C5A" w:rsidRPr="00F74467">
          <w:rPr>
            <w:rFonts w:asciiTheme="minorHAnsi" w:hAnsiTheme="minorHAnsi" w:cs="Times New Roman"/>
            <w:color w:val="auto"/>
            <w:sz w:val="24"/>
            <w:szCs w:val="24"/>
            <w:lang w:bidi="ar-SA"/>
          </w:rPr>
          <w:t xml:space="preserve">: reducing the impact of ethical biases by changing </w:t>
        </w:r>
        <w:proofErr w:type="gramStart"/>
        <w:r w:rsidR="006A6C5A" w:rsidRPr="00F74467">
          <w:rPr>
            <w:rFonts w:asciiTheme="minorHAnsi" w:hAnsiTheme="minorHAnsi" w:cs="Times New Roman"/>
            <w:color w:val="auto"/>
            <w:sz w:val="24"/>
            <w:szCs w:val="24"/>
            <w:lang w:bidi="ar-SA"/>
          </w:rPr>
          <w:t>people’s</w:t>
        </w:r>
        <w:proofErr w:type="gramEnd"/>
        <w:r w:rsidR="006A6C5A" w:rsidRPr="00F74467">
          <w:rPr>
            <w:rFonts w:asciiTheme="minorHAnsi" w:hAnsiTheme="minorHAnsi" w:cs="Times New Roman"/>
            <w:color w:val="auto"/>
            <w:sz w:val="24"/>
            <w:szCs w:val="24"/>
            <w:lang w:bidi="ar-SA"/>
          </w:rPr>
          <w:t xml:space="preserve"> </w:t>
        </w:r>
      </w:ins>
    </w:p>
    <w:p w14:paraId="41BFF783" w14:textId="5A307058" w:rsidR="00130320" w:rsidRPr="00F74467" w:rsidRDefault="00130320" w:rsidP="00F74467">
      <w:pPr>
        <w:pStyle w:val="Body"/>
        <w:spacing w:line="360" w:lineRule="auto"/>
        <w:ind w:firstLine="720"/>
        <w:rPr>
          <w:rFonts w:asciiTheme="minorHAnsi" w:hAnsiTheme="minorHAnsi" w:cstheme="minorBidi"/>
          <w:color w:val="000000" w:themeColor="text1"/>
          <w:spacing w:val="-4"/>
          <w:sz w:val="24"/>
          <w:szCs w:val="24"/>
          <w:rtl/>
        </w:rPr>
        <w:pPrChange w:id="304" w:author="Gail" w:date="2017-07-26T17:07:00Z">
          <w:pPr>
            <w:pStyle w:val="Body"/>
            <w:spacing w:line="360" w:lineRule="auto"/>
          </w:pPr>
        </w:pPrChange>
      </w:pPr>
      <w:del w:id="305" w:author="Gail" w:date="2017-07-26T11:06:00Z">
        <w:r w:rsidRPr="00F74467" w:rsidDel="006A6C5A">
          <w:rPr>
            <w:rFonts w:asciiTheme="minorHAnsi" w:hAnsiTheme="minorHAnsi" w:cs="Times New Roman"/>
            <w:color w:val="auto"/>
            <w:sz w:val="24"/>
            <w:szCs w:val="24"/>
            <w:lang w:bidi="ar-SA"/>
          </w:rPr>
          <w:delText xml:space="preserve">The first is related to the ability to fight the ethical biases of people, by changing their </w:delText>
        </w:r>
      </w:del>
      <w:proofErr w:type="gramStart"/>
      <w:r w:rsidRPr="00F74467">
        <w:rPr>
          <w:rFonts w:asciiTheme="minorHAnsi" w:hAnsiTheme="minorHAnsi" w:cs="Times New Roman"/>
          <w:color w:val="auto"/>
          <w:sz w:val="24"/>
          <w:szCs w:val="24"/>
          <w:lang w:bidi="ar-SA"/>
        </w:rPr>
        <w:t>motivation</w:t>
      </w:r>
      <w:proofErr w:type="gramEnd"/>
      <w:r w:rsidRPr="00F74467">
        <w:rPr>
          <w:rFonts w:asciiTheme="minorHAnsi" w:hAnsiTheme="minorHAnsi" w:cs="Times New Roman"/>
          <w:color w:val="auto"/>
          <w:sz w:val="24"/>
          <w:szCs w:val="24"/>
          <w:lang w:bidi="ar-SA"/>
        </w:rPr>
        <w:t xml:space="preserve"> </w:t>
      </w:r>
      <w:del w:id="306" w:author="Gail" w:date="2017-07-26T11:06:00Z">
        <w:r w:rsidRPr="00F74467" w:rsidDel="006A6C5A">
          <w:rPr>
            <w:rFonts w:asciiTheme="minorHAnsi" w:hAnsiTheme="minorHAnsi" w:cs="Times New Roman"/>
            <w:color w:val="auto"/>
            <w:sz w:val="24"/>
            <w:szCs w:val="24"/>
            <w:lang w:bidi="ar-SA"/>
          </w:rPr>
          <w:delText>to obey the law, hoping that this would reduce the likelihood that some of the . The second is to examine the option of</w:delText>
        </w:r>
      </w:del>
      <w:ins w:id="307" w:author="Gail" w:date="2017-07-26T11:06:00Z">
        <w:r w:rsidR="006A6C5A" w:rsidRPr="00F74467">
          <w:rPr>
            <w:rFonts w:asciiTheme="minorHAnsi" w:hAnsiTheme="minorHAnsi" w:cs="Times New Roman"/>
            <w:color w:val="auto"/>
            <w:sz w:val="24"/>
            <w:szCs w:val="24"/>
            <w:lang w:bidi="ar-SA"/>
          </w:rPr>
          <w:t>and</w:t>
        </w:r>
      </w:ins>
      <w:r w:rsidRPr="00F74467">
        <w:rPr>
          <w:rFonts w:asciiTheme="minorHAnsi" w:hAnsiTheme="minorHAnsi" w:cs="Times New Roman"/>
          <w:color w:val="auto"/>
          <w:sz w:val="24"/>
          <w:szCs w:val="24"/>
          <w:lang w:bidi="ar-SA"/>
        </w:rPr>
        <w:t xml:space="preserve"> using </w:t>
      </w:r>
      <w:del w:id="308" w:author="Gail" w:date="2017-07-26T11:06:00Z">
        <w:r w:rsidRPr="00F74467" w:rsidDel="006A6C5A">
          <w:rPr>
            <w:rFonts w:asciiTheme="minorHAnsi" w:hAnsiTheme="minorHAnsi" w:cs="Times New Roman"/>
            <w:color w:val="auto"/>
            <w:sz w:val="24"/>
            <w:szCs w:val="24"/>
            <w:lang w:bidi="ar-SA"/>
          </w:rPr>
          <w:delText xml:space="preserve">a </w:delText>
        </w:r>
        <w:r w:rsidRPr="00F74467" w:rsidDel="006A6C5A">
          <w:rPr>
            <w:rFonts w:asciiTheme="minorHAnsi" w:hAnsiTheme="minorHAnsi"/>
            <w:color w:val="000000" w:themeColor="text1"/>
            <w:spacing w:val="-4"/>
            <w:sz w:val="24"/>
            <w:szCs w:val="24"/>
          </w:rPr>
          <w:delText xml:space="preserve">set of </w:delText>
        </w:r>
      </w:del>
      <w:r w:rsidRPr="00F74467">
        <w:rPr>
          <w:rFonts w:asciiTheme="minorHAnsi" w:hAnsiTheme="minorHAnsi"/>
          <w:color w:val="000000" w:themeColor="text1"/>
          <w:spacing w:val="-4"/>
          <w:sz w:val="24"/>
          <w:szCs w:val="24"/>
        </w:rPr>
        <w:t xml:space="preserve">taxonomies </w:t>
      </w:r>
      <w:del w:id="309" w:author="Gail" w:date="2017-07-26T11:06:00Z">
        <w:r w:rsidRPr="00F74467" w:rsidDel="006A6C5A">
          <w:rPr>
            <w:rFonts w:asciiTheme="minorHAnsi" w:hAnsiTheme="minorHAnsi"/>
            <w:color w:val="000000" w:themeColor="text1"/>
            <w:spacing w:val="-4"/>
            <w:sz w:val="24"/>
            <w:szCs w:val="24"/>
          </w:rPr>
          <w:delText>and offer legal policy makers with</w:delText>
        </w:r>
      </w:del>
      <w:ins w:id="310" w:author="Gail" w:date="2017-07-26T11:06:00Z">
        <w:r w:rsidR="006A6C5A" w:rsidRPr="00F74467">
          <w:rPr>
            <w:rFonts w:asciiTheme="minorHAnsi" w:hAnsiTheme="minorHAnsi"/>
            <w:color w:val="000000" w:themeColor="text1"/>
            <w:spacing w:val="-4"/>
            <w:sz w:val="24"/>
            <w:szCs w:val="24"/>
          </w:rPr>
          <w:t>that offer</w:t>
        </w:r>
      </w:ins>
      <w:r w:rsidRPr="00F74467">
        <w:rPr>
          <w:rFonts w:asciiTheme="minorHAnsi" w:hAnsiTheme="minorHAnsi"/>
          <w:color w:val="000000" w:themeColor="text1"/>
          <w:spacing w:val="-4"/>
          <w:sz w:val="24"/>
          <w:szCs w:val="24"/>
        </w:rPr>
        <w:t xml:space="preserve"> a set</w:t>
      </w:r>
      <w:r w:rsidRPr="00F74467">
        <w:rPr>
          <w:rFonts w:asciiTheme="minorHAnsi" w:hAnsiTheme="minorHAnsi" w:cstheme="minorBidi"/>
          <w:color w:val="000000" w:themeColor="text1"/>
          <w:spacing w:val="-4"/>
          <w:sz w:val="24"/>
          <w:szCs w:val="24"/>
        </w:rPr>
        <w:t xml:space="preserve"> of</w:t>
      </w:r>
      <w:r w:rsidRPr="00F74467">
        <w:rPr>
          <w:rFonts w:asciiTheme="minorHAnsi" w:hAnsiTheme="minorHAnsi"/>
          <w:color w:val="000000" w:themeColor="text1"/>
          <w:spacing w:val="-4"/>
          <w:sz w:val="24"/>
          <w:szCs w:val="24"/>
        </w:rPr>
        <w:t xml:space="preserve"> considerations to take into account when fitting the right type of intervention to</w:t>
      </w:r>
      <w:del w:id="311" w:author="Gail" w:date="2017-07-26T17:06:00Z">
        <w:r w:rsidRPr="00F74467" w:rsidDel="00F74467">
          <w:rPr>
            <w:rFonts w:asciiTheme="minorHAnsi" w:hAnsiTheme="minorHAnsi"/>
            <w:color w:val="000000" w:themeColor="text1"/>
            <w:spacing w:val="-4"/>
            <w:sz w:val="24"/>
            <w:szCs w:val="24"/>
          </w:rPr>
          <w:delText>ward</w:delText>
        </w:r>
      </w:del>
      <w:r w:rsidRPr="00F74467">
        <w:rPr>
          <w:rFonts w:asciiTheme="minorHAnsi" w:hAnsiTheme="minorHAnsi"/>
          <w:color w:val="000000" w:themeColor="text1"/>
          <w:spacing w:val="-4"/>
          <w:sz w:val="24"/>
          <w:szCs w:val="24"/>
        </w:rPr>
        <w:t xml:space="preserve"> a specific behavior. </w:t>
      </w:r>
    </w:p>
    <w:p w14:paraId="57520C19" w14:textId="77777777" w:rsidR="00F74467" w:rsidRDefault="00F74467" w:rsidP="00F74467">
      <w:pPr>
        <w:pStyle w:val="Heading2"/>
        <w:rPr>
          <w:ins w:id="312" w:author="Gail" w:date="2017-07-26T17:07:00Z"/>
          <w:rFonts w:asciiTheme="minorHAnsi" w:eastAsia="Times New Roman" w:hAnsiTheme="minorHAnsi"/>
          <w:sz w:val="24"/>
          <w:szCs w:val="24"/>
          <w:lang w:bidi="he-IL"/>
        </w:rPr>
      </w:pPr>
      <w:bookmarkStart w:id="313" w:name="_Toc486936195"/>
    </w:p>
    <w:p w14:paraId="7C873C32" w14:textId="48872556" w:rsidR="00130320" w:rsidRPr="00F74467" w:rsidRDefault="008E10DF" w:rsidP="00F74467">
      <w:pPr>
        <w:pStyle w:val="Heading2"/>
        <w:rPr>
          <w:rFonts w:asciiTheme="minorHAnsi" w:eastAsia="Times New Roman" w:hAnsiTheme="minorHAnsi"/>
          <w:sz w:val="24"/>
          <w:szCs w:val="24"/>
          <w:lang w:bidi="he-IL"/>
        </w:rPr>
      </w:pPr>
      <w:ins w:id="314" w:author="Gail" w:date="2017-07-26T11:07:00Z">
        <w:r w:rsidRPr="00F74467">
          <w:rPr>
            <w:rFonts w:asciiTheme="minorHAnsi" w:eastAsia="Times New Roman" w:hAnsiTheme="minorHAnsi"/>
            <w:sz w:val="24"/>
            <w:szCs w:val="24"/>
            <w:lang w:bidi="he-IL"/>
          </w:rPr>
          <w:t>&lt;A&gt;</w:t>
        </w:r>
      </w:ins>
      <w:r w:rsidR="00130320" w:rsidRPr="00F74467">
        <w:rPr>
          <w:rFonts w:asciiTheme="minorHAnsi" w:eastAsia="Times New Roman" w:hAnsiTheme="minorHAnsi"/>
          <w:sz w:val="24"/>
          <w:szCs w:val="24"/>
          <w:lang w:bidi="he-IL"/>
        </w:rPr>
        <w:t xml:space="preserve">Can </w:t>
      </w:r>
      <w:r w:rsidR="006A6C5A" w:rsidRPr="00F74467">
        <w:rPr>
          <w:rFonts w:asciiTheme="minorHAnsi" w:eastAsia="Times New Roman" w:hAnsiTheme="minorHAnsi"/>
          <w:sz w:val="24"/>
          <w:szCs w:val="24"/>
          <w:lang w:bidi="he-IL"/>
        </w:rPr>
        <w:t>We Create Good People</w:t>
      </w:r>
      <w:r w:rsidR="00130320" w:rsidRPr="00F74467">
        <w:rPr>
          <w:rFonts w:asciiTheme="minorHAnsi" w:eastAsia="Times New Roman" w:hAnsiTheme="minorHAnsi"/>
          <w:sz w:val="24"/>
          <w:szCs w:val="24"/>
          <w:lang w:bidi="he-IL"/>
        </w:rPr>
        <w:t>: The Fall and Rise of Intrinsic Motivation and Morality</w:t>
      </w:r>
      <w:bookmarkEnd w:id="313"/>
      <w:r w:rsidR="00130320" w:rsidRPr="00F74467">
        <w:rPr>
          <w:rFonts w:asciiTheme="minorHAnsi" w:eastAsia="Times New Roman" w:hAnsiTheme="minorHAnsi"/>
          <w:sz w:val="24"/>
          <w:szCs w:val="24"/>
          <w:lang w:bidi="he-IL"/>
        </w:rPr>
        <w:t xml:space="preserve"> </w:t>
      </w:r>
    </w:p>
    <w:p w14:paraId="6B1D41AC" w14:textId="77777777" w:rsidR="00130320" w:rsidRPr="00F74467" w:rsidRDefault="00130320" w:rsidP="00F74467">
      <w:pPr>
        <w:rPr>
          <w:rFonts w:asciiTheme="minorHAnsi" w:hAnsiTheme="minorHAnsi"/>
          <w:sz w:val="24"/>
          <w:szCs w:val="24"/>
          <w:lang w:bidi="he-IL"/>
        </w:rPr>
      </w:pPr>
    </w:p>
    <w:p w14:paraId="3BC997A6" w14:textId="4F16FB76" w:rsidR="008E10DF" w:rsidRPr="00F74467" w:rsidRDefault="008E10DF" w:rsidP="00F74467">
      <w:pPr>
        <w:spacing w:line="360" w:lineRule="auto"/>
        <w:rPr>
          <w:ins w:id="315" w:author="Gail" w:date="2017-07-26T11:10:00Z"/>
          <w:rFonts w:asciiTheme="minorHAnsi" w:hAnsiTheme="minorHAnsi"/>
          <w:sz w:val="24"/>
          <w:szCs w:val="24"/>
        </w:rPr>
      </w:pPr>
      <w:ins w:id="316" w:author="Gail" w:date="2017-07-26T11:07:00Z">
        <w:r w:rsidRPr="00F74467">
          <w:rPr>
            <w:rFonts w:asciiTheme="minorHAnsi" w:hAnsiTheme="minorHAnsi"/>
            <w:sz w:val="24"/>
            <w:szCs w:val="24"/>
            <w:lang w:bidi="he-IL"/>
          </w:rPr>
          <w:t xml:space="preserve">Earlier chapters examined </w:t>
        </w:r>
      </w:ins>
      <w:del w:id="317" w:author="Gail" w:date="2017-07-26T11:08:00Z">
        <w:r w:rsidR="00130320" w:rsidRPr="00F74467" w:rsidDel="008E10DF">
          <w:rPr>
            <w:rFonts w:asciiTheme="minorHAnsi" w:hAnsiTheme="minorHAnsi"/>
            <w:sz w:val="24"/>
            <w:szCs w:val="24"/>
            <w:lang w:bidi="he-IL"/>
          </w:rPr>
          <w:delText xml:space="preserve">While thus far we have taken for the most part the perception of people as either good and bad and examine the likelihood that certain people will be react to the behavior of people with certain types of motivation toward the law. </w:delText>
        </w:r>
        <w:r w:rsidR="00130320" w:rsidRPr="00F74467" w:rsidDel="008E10DF">
          <w:rPr>
            <w:rFonts w:asciiTheme="minorHAnsi" w:hAnsiTheme="minorHAnsi"/>
            <w:color w:val="000000" w:themeColor="text1"/>
            <w:sz w:val="24"/>
            <w:szCs w:val="24"/>
          </w:rPr>
          <w:delText>In chapter ___ that focused on the pluralistic effect of law, we have examined the needed</w:delText>
        </w:r>
      </w:del>
      <w:ins w:id="318" w:author="Gail" w:date="2017-07-26T11:08:00Z">
        <w:r w:rsidRPr="00F74467">
          <w:rPr>
            <w:rFonts w:asciiTheme="minorHAnsi" w:hAnsiTheme="minorHAnsi"/>
            <w:sz w:val="24"/>
            <w:szCs w:val="24"/>
            <w:lang w:bidi="he-IL"/>
          </w:rPr>
          <w:t>the</w:t>
        </w:r>
      </w:ins>
      <w:r w:rsidR="00130320" w:rsidRPr="00F74467">
        <w:rPr>
          <w:rFonts w:asciiTheme="minorHAnsi" w:hAnsiTheme="minorHAnsi"/>
          <w:color w:val="000000" w:themeColor="text1"/>
          <w:sz w:val="24"/>
          <w:szCs w:val="24"/>
        </w:rPr>
        <w:t xml:space="preserve"> role of morality in legal compliance and </w:t>
      </w:r>
      <w:del w:id="319" w:author="Gail" w:date="2017-07-26T11:08:00Z">
        <w:r w:rsidR="00130320" w:rsidRPr="00F74467" w:rsidDel="008E10DF">
          <w:rPr>
            <w:rFonts w:asciiTheme="minorHAnsi" w:hAnsiTheme="minorHAnsi"/>
            <w:color w:val="000000" w:themeColor="text1"/>
            <w:sz w:val="24"/>
            <w:szCs w:val="24"/>
          </w:rPr>
          <w:delText>discuss the rise and fall of</w:delText>
        </w:r>
      </w:del>
      <w:ins w:id="320" w:author="Gail" w:date="2017-07-26T11:08:00Z">
        <w:r w:rsidRPr="00F74467">
          <w:rPr>
            <w:rFonts w:asciiTheme="minorHAnsi" w:hAnsiTheme="minorHAnsi"/>
            <w:color w:val="000000" w:themeColor="text1"/>
            <w:sz w:val="24"/>
            <w:szCs w:val="24"/>
          </w:rPr>
          <w:t>how to increase levels of</w:t>
        </w:r>
      </w:ins>
      <w:r w:rsidR="00130320" w:rsidRPr="00F74467">
        <w:rPr>
          <w:rFonts w:asciiTheme="minorHAnsi" w:hAnsiTheme="minorHAnsi"/>
          <w:color w:val="000000" w:themeColor="text1"/>
          <w:sz w:val="24"/>
          <w:szCs w:val="24"/>
        </w:rPr>
        <w:t xml:space="preserve"> intrinsic motivation to obey the law. </w:t>
      </w:r>
      <w:del w:id="321" w:author="Gail" w:date="2017-07-26T11:08:00Z">
        <w:r w:rsidR="00130320" w:rsidRPr="00F74467" w:rsidDel="008E10DF">
          <w:rPr>
            <w:rFonts w:asciiTheme="minorHAnsi" w:hAnsiTheme="minorHAnsi"/>
            <w:color w:val="000000" w:themeColor="text1"/>
            <w:sz w:val="24"/>
            <w:szCs w:val="24"/>
          </w:rPr>
          <w:delText>In the current</w:delText>
        </w:r>
      </w:del>
      <w:ins w:id="322" w:author="Gail" w:date="2017-07-26T11:08:00Z">
        <w:r w:rsidRPr="00F74467">
          <w:rPr>
            <w:rFonts w:asciiTheme="minorHAnsi" w:hAnsiTheme="minorHAnsi"/>
            <w:color w:val="000000" w:themeColor="text1"/>
            <w:sz w:val="24"/>
            <w:szCs w:val="24"/>
          </w:rPr>
          <w:t>This</w:t>
        </w:r>
      </w:ins>
      <w:r w:rsidR="00130320" w:rsidRPr="00F74467">
        <w:rPr>
          <w:rFonts w:asciiTheme="minorHAnsi" w:hAnsiTheme="minorHAnsi"/>
          <w:color w:val="000000" w:themeColor="text1"/>
          <w:sz w:val="24"/>
          <w:szCs w:val="24"/>
        </w:rPr>
        <w:t xml:space="preserve"> section</w:t>
      </w:r>
      <w:del w:id="323" w:author="Gail" w:date="2017-07-26T11:08:00Z">
        <w:r w:rsidR="00130320" w:rsidRPr="00F74467" w:rsidDel="008E10DF">
          <w:rPr>
            <w:rFonts w:asciiTheme="minorHAnsi" w:hAnsiTheme="minorHAnsi"/>
            <w:color w:val="000000" w:themeColor="text1"/>
            <w:sz w:val="24"/>
            <w:szCs w:val="24"/>
          </w:rPr>
          <w:delText>, toward the end of the book, we wish to</w:delText>
        </w:r>
      </w:del>
      <w:r w:rsidR="00130320" w:rsidRPr="00F74467">
        <w:rPr>
          <w:rFonts w:asciiTheme="minorHAnsi" w:hAnsiTheme="minorHAnsi"/>
          <w:color w:val="000000" w:themeColor="text1"/>
          <w:sz w:val="24"/>
          <w:szCs w:val="24"/>
        </w:rPr>
        <w:t xml:space="preserve"> draw</w:t>
      </w:r>
      <w:ins w:id="324" w:author="Gail" w:date="2017-07-26T11:08:00Z">
        <w:r w:rsidRPr="00F74467">
          <w:rPr>
            <w:rFonts w:asciiTheme="minorHAnsi" w:hAnsiTheme="minorHAnsi"/>
            <w:color w:val="000000" w:themeColor="text1"/>
            <w:sz w:val="24"/>
            <w:szCs w:val="24"/>
          </w:rPr>
          <w:t>s</w:t>
        </w:r>
      </w:ins>
      <w:r w:rsidR="00130320" w:rsidRPr="00F74467">
        <w:rPr>
          <w:rFonts w:asciiTheme="minorHAnsi" w:hAnsiTheme="minorHAnsi"/>
          <w:color w:val="000000" w:themeColor="text1"/>
          <w:sz w:val="24"/>
          <w:szCs w:val="24"/>
        </w:rPr>
        <w:t xml:space="preserve"> attention to another aspect of intrinsic motivation</w:t>
      </w:r>
      <w:del w:id="325" w:author="Gail" w:date="2017-07-26T11:08:00Z">
        <w:r w:rsidR="00130320" w:rsidRPr="00F74467" w:rsidDel="008E10DF">
          <w:rPr>
            <w:rFonts w:asciiTheme="minorHAnsi" w:hAnsiTheme="minorHAnsi"/>
            <w:color w:val="000000" w:themeColor="text1"/>
            <w:sz w:val="24"/>
            <w:szCs w:val="24"/>
          </w:rPr>
          <w:delText xml:space="preserve">, </w:delText>
        </w:r>
      </w:del>
      <w:ins w:id="326" w:author="Gail" w:date="2017-07-26T11:08:00Z">
        <w:r w:rsidRPr="00F74467">
          <w:rPr>
            <w:rFonts w:asciiTheme="minorHAnsi" w:hAnsiTheme="minorHAnsi"/>
            <w:color w:val="000000" w:themeColor="text1"/>
            <w:sz w:val="24"/>
            <w:szCs w:val="24"/>
          </w:rPr>
          <w:t xml:space="preserve">: </w:t>
        </w:r>
      </w:ins>
      <w:del w:id="327" w:author="Gail" w:date="2017-07-26T11:08:00Z">
        <w:r w:rsidR="00130320" w:rsidRPr="00F74467" w:rsidDel="008E10DF">
          <w:rPr>
            <w:rFonts w:asciiTheme="minorHAnsi" w:hAnsiTheme="minorHAnsi"/>
            <w:color w:val="000000" w:themeColor="text1"/>
            <w:sz w:val="24"/>
            <w:szCs w:val="24"/>
          </w:rPr>
          <w:delText xml:space="preserve">the </w:delText>
        </w:r>
      </w:del>
      <w:ins w:id="328" w:author="Gail" w:date="2017-07-26T11:08:00Z">
        <w:r w:rsidRPr="00F74467">
          <w:rPr>
            <w:rFonts w:asciiTheme="minorHAnsi" w:hAnsiTheme="minorHAnsi"/>
            <w:color w:val="000000" w:themeColor="text1"/>
            <w:sz w:val="24"/>
            <w:szCs w:val="24"/>
          </w:rPr>
          <w:t xml:space="preserve">its </w:t>
        </w:r>
      </w:ins>
      <w:r w:rsidR="00130320" w:rsidRPr="00F74467">
        <w:rPr>
          <w:rFonts w:asciiTheme="minorHAnsi" w:hAnsiTheme="minorHAnsi"/>
          <w:color w:val="000000" w:themeColor="text1"/>
          <w:sz w:val="24"/>
          <w:szCs w:val="24"/>
        </w:rPr>
        <w:t xml:space="preserve">ability to reduce </w:t>
      </w:r>
      <w:del w:id="329" w:author="Gail" w:date="2017-07-26T11:08:00Z">
        <w:r w:rsidR="00130320" w:rsidRPr="00F74467" w:rsidDel="008E10DF">
          <w:rPr>
            <w:rFonts w:asciiTheme="minorHAnsi" w:hAnsiTheme="minorHAnsi"/>
            <w:color w:val="000000" w:themeColor="text1"/>
            <w:sz w:val="24"/>
            <w:szCs w:val="24"/>
          </w:rPr>
          <w:delText xml:space="preserve">their </w:delText>
        </w:r>
      </w:del>
      <w:proofErr w:type="spellStart"/>
      <w:proofErr w:type="gramStart"/>
      <w:r w:rsidR="00130320" w:rsidRPr="00F74467">
        <w:rPr>
          <w:rFonts w:asciiTheme="minorHAnsi" w:hAnsiTheme="minorHAnsi"/>
          <w:color w:val="000000" w:themeColor="text1"/>
          <w:sz w:val="24"/>
          <w:szCs w:val="24"/>
        </w:rPr>
        <w:t>non</w:t>
      </w:r>
      <w:del w:id="330" w:author="Gail" w:date="2017-07-26T11:08:00Z">
        <w:r w:rsidR="00130320" w:rsidRPr="00F74467" w:rsidDel="008E10DF">
          <w:rPr>
            <w:rFonts w:asciiTheme="minorHAnsi" w:hAnsiTheme="minorHAnsi"/>
            <w:color w:val="000000" w:themeColor="text1"/>
            <w:sz w:val="24"/>
            <w:szCs w:val="24"/>
          </w:rPr>
          <w:delText>-</w:delText>
        </w:r>
      </w:del>
      <w:r w:rsidR="00130320" w:rsidRPr="00F74467">
        <w:rPr>
          <w:rFonts w:asciiTheme="minorHAnsi" w:hAnsiTheme="minorHAnsi"/>
          <w:color w:val="000000" w:themeColor="text1"/>
          <w:sz w:val="24"/>
          <w:szCs w:val="24"/>
        </w:rPr>
        <w:t>deliberative</w:t>
      </w:r>
      <w:proofErr w:type="spellEnd"/>
      <w:proofErr w:type="gramEnd"/>
      <w:r w:rsidR="00130320" w:rsidRPr="00F74467">
        <w:rPr>
          <w:rFonts w:asciiTheme="minorHAnsi" w:hAnsiTheme="minorHAnsi"/>
          <w:color w:val="000000" w:themeColor="text1"/>
          <w:sz w:val="24"/>
          <w:szCs w:val="24"/>
        </w:rPr>
        <w:t xml:space="preserve"> biases and </w:t>
      </w:r>
      <w:del w:id="331" w:author="Gail" w:date="2017-07-26T17:07:00Z">
        <w:r w:rsidR="00130320" w:rsidRPr="00F74467" w:rsidDel="00F74467">
          <w:rPr>
            <w:rFonts w:asciiTheme="minorHAnsi" w:hAnsiTheme="minorHAnsi"/>
            <w:color w:val="000000" w:themeColor="text1"/>
            <w:sz w:val="24"/>
            <w:szCs w:val="24"/>
          </w:rPr>
          <w:delText>make their</w:delText>
        </w:r>
      </w:del>
      <w:ins w:id="332" w:author="Gail" w:date="2017-07-26T17:07:00Z">
        <w:r w:rsidR="00F74467">
          <w:rPr>
            <w:rFonts w:asciiTheme="minorHAnsi" w:hAnsiTheme="minorHAnsi"/>
            <w:color w:val="000000" w:themeColor="text1"/>
            <w:sz w:val="24"/>
            <w:szCs w:val="24"/>
          </w:rPr>
          <w:t>thus make the</w:t>
        </w:r>
      </w:ins>
      <w:r w:rsidR="00130320" w:rsidRPr="00F74467">
        <w:rPr>
          <w:rFonts w:asciiTheme="minorHAnsi" w:hAnsiTheme="minorHAnsi"/>
          <w:color w:val="000000" w:themeColor="text1"/>
          <w:sz w:val="24"/>
          <w:szCs w:val="24"/>
        </w:rPr>
        <w:t xml:space="preserve"> automatic system more ethical</w:t>
      </w:r>
      <w:r w:rsidR="00D570CB" w:rsidRPr="00F74467">
        <w:rPr>
          <w:rFonts w:asciiTheme="minorHAnsi" w:hAnsiTheme="minorHAnsi"/>
          <w:color w:val="000000" w:themeColor="text1"/>
          <w:sz w:val="24"/>
          <w:szCs w:val="24"/>
        </w:rPr>
        <w:t xml:space="preserve">. </w:t>
      </w:r>
      <w:ins w:id="333" w:author="Gail" w:date="2017-07-26T11:09:00Z">
        <w:r w:rsidRPr="00F74467">
          <w:rPr>
            <w:rFonts w:asciiTheme="minorHAnsi" w:hAnsiTheme="minorHAnsi"/>
            <w:color w:val="000000" w:themeColor="text1"/>
            <w:sz w:val="24"/>
            <w:szCs w:val="24"/>
          </w:rPr>
          <w:t xml:space="preserve">The goal of legal policy </w:t>
        </w:r>
      </w:ins>
      <w:ins w:id="334" w:author="Gail" w:date="2017-07-26T17:07:00Z">
        <w:r w:rsidR="00F74467">
          <w:rPr>
            <w:rFonts w:asciiTheme="minorHAnsi" w:hAnsiTheme="minorHAnsi"/>
            <w:color w:val="000000" w:themeColor="text1"/>
            <w:sz w:val="24"/>
            <w:szCs w:val="24"/>
          </w:rPr>
          <w:t>can thus be reformulated to</w:t>
        </w:r>
      </w:ins>
      <w:ins w:id="335" w:author="Gail" w:date="2017-07-26T11:10:00Z">
        <w:r w:rsidRPr="00F74467">
          <w:rPr>
            <w:rFonts w:asciiTheme="minorHAnsi" w:hAnsiTheme="minorHAnsi"/>
            <w:color w:val="000000" w:themeColor="text1"/>
            <w:sz w:val="24"/>
            <w:szCs w:val="24"/>
          </w:rPr>
          <w:t xml:space="preserve"> </w:t>
        </w:r>
        <w:r w:rsidRPr="00F74467">
          <w:rPr>
            <w:rFonts w:asciiTheme="minorHAnsi" w:hAnsiTheme="minorHAnsi"/>
            <w:sz w:val="24"/>
            <w:szCs w:val="24"/>
          </w:rPr>
          <w:t xml:space="preserve">create a situation in which people are intrinsically motivated not to be cognitively biased to their own unethicality.  </w:t>
        </w:r>
      </w:ins>
    </w:p>
    <w:p w14:paraId="5C6D58E5" w14:textId="0013F035" w:rsidR="00130320" w:rsidRPr="00F74467" w:rsidRDefault="008E10DF" w:rsidP="00F74467">
      <w:pPr>
        <w:spacing w:line="360" w:lineRule="auto"/>
        <w:ind w:firstLine="720"/>
        <w:rPr>
          <w:rFonts w:asciiTheme="minorHAnsi" w:hAnsiTheme="minorHAnsi"/>
          <w:color w:val="000000" w:themeColor="text1"/>
          <w:sz w:val="24"/>
          <w:szCs w:val="24"/>
        </w:rPr>
      </w:pPr>
      <w:ins w:id="336" w:author="Gail" w:date="2017-07-26T11:10:00Z">
        <w:r w:rsidRPr="00F74467">
          <w:rPr>
            <w:rFonts w:asciiTheme="minorHAnsi" w:hAnsiTheme="minorHAnsi"/>
            <w:color w:val="000000" w:themeColor="text1"/>
            <w:sz w:val="24"/>
            <w:szCs w:val="24"/>
          </w:rPr>
          <w:t>There are a growing number of studies that demonstrate that by changing people</w:t>
        </w:r>
      </w:ins>
      <w:ins w:id="337" w:author="Gail" w:date="2017-07-26T17:08:00Z">
        <w:r w:rsidR="00F74467">
          <w:rPr>
            <w:rFonts w:asciiTheme="minorHAnsi" w:hAnsiTheme="minorHAnsi"/>
            <w:color w:val="000000" w:themeColor="text1"/>
            <w:sz w:val="24"/>
            <w:szCs w:val="24"/>
          </w:rPr>
          <w:t>’</w:t>
        </w:r>
      </w:ins>
      <w:ins w:id="338" w:author="Gail" w:date="2017-07-26T11:10:00Z">
        <w:r w:rsidRPr="00F74467">
          <w:rPr>
            <w:rFonts w:asciiTheme="minorHAnsi" w:hAnsiTheme="minorHAnsi"/>
            <w:color w:val="000000" w:themeColor="text1"/>
            <w:sz w:val="24"/>
            <w:szCs w:val="24"/>
          </w:rPr>
          <w:t xml:space="preserve">s motivation, we are able to change their </w:t>
        </w:r>
        <w:proofErr w:type="spellStart"/>
        <w:r w:rsidRPr="00F74467">
          <w:rPr>
            <w:rFonts w:asciiTheme="minorHAnsi" w:hAnsiTheme="minorHAnsi"/>
            <w:color w:val="000000" w:themeColor="text1"/>
            <w:sz w:val="24"/>
            <w:szCs w:val="24"/>
          </w:rPr>
          <w:t>nondeliberate</w:t>
        </w:r>
        <w:proofErr w:type="spellEnd"/>
        <w:r w:rsidRPr="00F74467">
          <w:rPr>
            <w:rFonts w:asciiTheme="minorHAnsi" w:hAnsiTheme="minorHAnsi"/>
            <w:color w:val="000000" w:themeColor="text1"/>
            <w:sz w:val="24"/>
            <w:szCs w:val="24"/>
          </w:rPr>
          <w:t xml:space="preserve"> wrongdoing</w:t>
        </w:r>
      </w:ins>
      <w:ins w:id="339" w:author="Gail" w:date="2017-07-26T11:11:00Z">
        <w:r w:rsidRPr="00F74467">
          <w:rPr>
            <w:rFonts w:asciiTheme="minorHAnsi" w:hAnsiTheme="minorHAnsi"/>
            <w:color w:val="000000" w:themeColor="text1"/>
            <w:sz w:val="24"/>
            <w:szCs w:val="24"/>
          </w:rPr>
          <w:t>.</w:t>
        </w:r>
      </w:ins>
      <w:ins w:id="340" w:author="Gail" w:date="2017-07-26T11:10:00Z">
        <w:r w:rsidRPr="00F74467">
          <w:rPr>
            <w:rStyle w:val="FootnoteReference"/>
            <w:rFonts w:asciiTheme="minorHAnsi" w:hAnsiTheme="minorHAnsi"/>
            <w:color w:val="000000" w:themeColor="text1"/>
            <w:sz w:val="24"/>
            <w:szCs w:val="24"/>
          </w:rPr>
          <w:footnoteReference w:id="7"/>
        </w:r>
        <w:r w:rsidRPr="00F74467">
          <w:rPr>
            <w:rFonts w:asciiTheme="minorHAnsi" w:hAnsiTheme="minorHAnsi"/>
            <w:color w:val="000000" w:themeColor="text1"/>
            <w:sz w:val="24"/>
            <w:szCs w:val="24"/>
          </w:rPr>
          <w:t xml:space="preserve"> The </w:t>
        </w:r>
      </w:ins>
      <w:ins w:id="343" w:author="Gail" w:date="2017-07-26T11:11:00Z">
        <w:r w:rsidRPr="00F74467">
          <w:rPr>
            <w:rFonts w:asciiTheme="minorHAnsi" w:hAnsiTheme="minorHAnsi"/>
            <w:color w:val="000000" w:themeColor="text1"/>
            <w:sz w:val="24"/>
            <w:szCs w:val="24"/>
          </w:rPr>
          <w:t>best-</w:t>
        </w:r>
      </w:ins>
      <w:ins w:id="344" w:author="Gail" w:date="2017-07-26T11:10:00Z">
        <w:r w:rsidRPr="00F74467">
          <w:rPr>
            <w:rFonts w:asciiTheme="minorHAnsi" w:hAnsiTheme="minorHAnsi"/>
            <w:color w:val="000000" w:themeColor="text1"/>
            <w:sz w:val="24"/>
            <w:szCs w:val="24"/>
          </w:rPr>
          <w:t xml:space="preserve">known </w:t>
        </w:r>
      </w:ins>
      <w:ins w:id="345" w:author="Gail" w:date="2017-07-26T11:11:00Z">
        <w:r w:rsidRPr="00F74467">
          <w:rPr>
            <w:rFonts w:asciiTheme="minorHAnsi" w:hAnsiTheme="minorHAnsi"/>
            <w:color w:val="000000" w:themeColor="text1"/>
            <w:sz w:val="24"/>
            <w:szCs w:val="24"/>
          </w:rPr>
          <w:t>research is by</w:t>
        </w:r>
      </w:ins>
      <w:ins w:id="346" w:author="Gail" w:date="2017-07-26T11:10:00Z">
        <w:r w:rsidRPr="00F74467">
          <w:rPr>
            <w:rFonts w:asciiTheme="minorHAnsi" w:hAnsiTheme="minorHAnsi"/>
            <w:color w:val="000000" w:themeColor="text1"/>
            <w:sz w:val="24"/>
            <w:szCs w:val="24"/>
          </w:rPr>
          <w:t xml:space="preserve"> Divine</w:t>
        </w:r>
      </w:ins>
      <w:ins w:id="347" w:author="Gail" w:date="2017-07-26T11:11:00Z">
        <w:r w:rsidRPr="00F74467">
          <w:rPr>
            <w:rFonts w:asciiTheme="minorHAnsi" w:hAnsiTheme="minorHAnsi"/>
            <w:color w:val="000000" w:themeColor="text1"/>
            <w:sz w:val="24"/>
            <w:szCs w:val="24"/>
          </w:rPr>
          <w:t>,</w:t>
        </w:r>
      </w:ins>
      <w:ins w:id="348" w:author="Gail" w:date="2017-07-26T11:10:00Z">
        <w:r w:rsidRPr="00F74467">
          <w:rPr>
            <w:rStyle w:val="FootnoteReference"/>
            <w:rFonts w:asciiTheme="minorHAnsi" w:hAnsiTheme="minorHAnsi"/>
            <w:color w:val="000000" w:themeColor="text1"/>
            <w:sz w:val="24"/>
            <w:szCs w:val="24"/>
          </w:rPr>
          <w:footnoteReference w:id="8"/>
        </w:r>
        <w:r w:rsidRPr="00F74467">
          <w:rPr>
            <w:rFonts w:asciiTheme="minorHAnsi" w:hAnsiTheme="minorHAnsi"/>
            <w:color w:val="000000" w:themeColor="text1"/>
            <w:sz w:val="24"/>
            <w:szCs w:val="24"/>
          </w:rPr>
          <w:t xml:space="preserve"> </w:t>
        </w:r>
      </w:ins>
      <w:ins w:id="351" w:author="Gail" w:date="2017-07-26T11:11:00Z">
        <w:r w:rsidRPr="00F74467">
          <w:rPr>
            <w:rFonts w:asciiTheme="minorHAnsi" w:hAnsiTheme="minorHAnsi"/>
            <w:color w:val="000000" w:themeColor="text1"/>
            <w:sz w:val="24"/>
            <w:szCs w:val="24"/>
          </w:rPr>
          <w:t>who has studied</w:t>
        </w:r>
      </w:ins>
      <w:ins w:id="352" w:author="Gail" w:date="2017-07-26T11:10:00Z">
        <w:r w:rsidRPr="00F74467">
          <w:rPr>
            <w:rFonts w:asciiTheme="minorHAnsi" w:hAnsiTheme="minorHAnsi"/>
            <w:color w:val="000000" w:themeColor="text1"/>
            <w:sz w:val="24"/>
            <w:szCs w:val="24"/>
          </w:rPr>
          <w:t xml:space="preserve"> automatic and controlled components of stereotypes and </w:t>
        </w:r>
        <w:r w:rsidRPr="00F74467">
          <w:rPr>
            <w:rFonts w:asciiTheme="minorHAnsi" w:hAnsiTheme="minorHAnsi"/>
            <w:color w:val="000000" w:themeColor="text1"/>
            <w:sz w:val="24"/>
            <w:szCs w:val="24"/>
            <w:lang w:bidi="he-IL"/>
          </w:rPr>
          <w:t xml:space="preserve">prejudice </w:t>
        </w:r>
      </w:ins>
      <w:ins w:id="353" w:author="Gail" w:date="2017-07-26T11:12:00Z">
        <w:r w:rsidRPr="00F74467">
          <w:rPr>
            <w:rFonts w:asciiTheme="minorHAnsi" w:hAnsiTheme="minorHAnsi"/>
            <w:color w:val="000000" w:themeColor="text1"/>
            <w:sz w:val="24"/>
            <w:szCs w:val="24"/>
            <w:lang w:bidi="he-IL"/>
          </w:rPr>
          <w:t>and the</w:t>
        </w:r>
      </w:ins>
      <w:ins w:id="354" w:author="Gail" w:date="2017-07-26T11:10:00Z">
        <w:r w:rsidRPr="00F74467">
          <w:rPr>
            <w:rFonts w:asciiTheme="minorHAnsi" w:hAnsiTheme="minorHAnsi"/>
            <w:color w:val="000000" w:themeColor="text1"/>
            <w:sz w:val="24"/>
            <w:szCs w:val="24"/>
            <w:lang w:bidi="he-IL"/>
          </w:rPr>
          <w:t xml:space="preserve"> ability to change </w:t>
        </w:r>
      </w:ins>
      <w:ins w:id="355" w:author="Gail" w:date="2017-07-26T11:12:00Z">
        <w:r w:rsidRPr="00F74467">
          <w:rPr>
            <w:rFonts w:asciiTheme="minorHAnsi" w:hAnsiTheme="minorHAnsi"/>
            <w:color w:val="000000" w:themeColor="text1"/>
            <w:sz w:val="24"/>
            <w:szCs w:val="24"/>
            <w:lang w:bidi="he-IL"/>
          </w:rPr>
          <w:t>those</w:t>
        </w:r>
      </w:ins>
      <w:ins w:id="356" w:author="Gail" w:date="2017-07-26T11:10:00Z">
        <w:r w:rsidRPr="00F74467">
          <w:rPr>
            <w:rFonts w:asciiTheme="minorHAnsi" w:hAnsiTheme="minorHAnsi"/>
            <w:color w:val="000000" w:themeColor="text1"/>
            <w:sz w:val="24"/>
            <w:szCs w:val="24"/>
            <w:lang w:bidi="he-IL"/>
          </w:rPr>
          <w:t xml:space="preserve"> automatic components. </w:t>
        </w:r>
      </w:ins>
      <w:ins w:id="357" w:author="Gail" w:date="2017-07-26T11:12:00Z">
        <w:r w:rsidRPr="00F74467">
          <w:rPr>
            <w:rFonts w:asciiTheme="minorHAnsi" w:hAnsiTheme="minorHAnsi"/>
            <w:color w:val="000000" w:themeColor="text1"/>
            <w:sz w:val="24"/>
            <w:szCs w:val="24"/>
            <w:lang w:bidi="he-IL"/>
          </w:rPr>
          <w:t xml:space="preserve">She and </w:t>
        </w:r>
        <w:proofErr w:type="spellStart"/>
        <w:r w:rsidRPr="00F74467">
          <w:rPr>
            <w:rFonts w:asciiTheme="minorHAnsi" w:hAnsiTheme="minorHAnsi"/>
            <w:color w:val="000000" w:themeColor="text1"/>
            <w:sz w:val="24"/>
            <w:szCs w:val="24"/>
            <w:lang w:bidi="he-IL"/>
          </w:rPr>
          <w:t>Inzlicht</w:t>
        </w:r>
        <w:proofErr w:type="spellEnd"/>
        <w:r w:rsidRPr="00F74467">
          <w:rPr>
            <w:rFonts w:asciiTheme="minorHAnsi" w:hAnsiTheme="minorHAnsi"/>
            <w:color w:val="000000" w:themeColor="text1"/>
            <w:sz w:val="24"/>
            <w:szCs w:val="24"/>
            <w:lang w:bidi="he-IL"/>
          </w:rPr>
          <w:t>, another noted researcher,</w:t>
        </w:r>
      </w:ins>
      <w:ins w:id="358" w:author="Gail" w:date="2017-07-26T11:10:00Z">
        <w:r w:rsidRPr="00F74467">
          <w:rPr>
            <w:rFonts w:asciiTheme="minorHAnsi" w:eastAsiaTheme="minorEastAsia" w:hAnsiTheme="minorHAnsi"/>
            <w:color w:val="000000" w:themeColor="text1"/>
            <w:sz w:val="24"/>
            <w:szCs w:val="24"/>
            <w:lang w:bidi="he-IL"/>
          </w:rPr>
          <w:t xml:space="preserve"> </w:t>
        </w:r>
      </w:ins>
      <w:ins w:id="359" w:author="Gail" w:date="2017-07-26T11:12:00Z">
        <w:r w:rsidRPr="00F74467">
          <w:rPr>
            <w:rFonts w:asciiTheme="minorHAnsi" w:eastAsiaTheme="minorEastAsia" w:hAnsiTheme="minorHAnsi"/>
            <w:color w:val="000000" w:themeColor="text1"/>
            <w:sz w:val="24"/>
            <w:szCs w:val="24"/>
            <w:lang w:bidi="he-IL"/>
          </w:rPr>
          <w:t>found that people can</w:t>
        </w:r>
      </w:ins>
      <w:ins w:id="360" w:author="Gail" w:date="2017-07-26T11:10:00Z">
        <w:r w:rsidRPr="00F74467">
          <w:rPr>
            <w:rFonts w:asciiTheme="minorHAnsi" w:eastAsiaTheme="minorEastAsia" w:hAnsiTheme="minorHAnsi"/>
            <w:color w:val="000000" w:themeColor="text1"/>
            <w:sz w:val="24"/>
            <w:szCs w:val="24"/>
            <w:lang w:bidi="he-IL"/>
          </w:rPr>
          <w:t xml:space="preserve"> be motivated to overcome the</w:t>
        </w:r>
      </w:ins>
      <w:ins w:id="361" w:author="Gail" w:date="2017-07-26T11:13:00Z">
        <w:r w:rsidRPr="00F74467">
          <w:rPr>
            <w:rFonts w:asciiTheme="minorHAnsi" w:eastAsiaTheme="minorEastAsia" w:hAnsiTheme="minorHAnsi"/>
            <w:color w:val="000000" w:themeColor="text1"/>
            <w:sz w:val="24"/>
            <w:szCs w:val="24"/>
            <w:lang w:bidi="he-IL"/>
          </w:rPr>
          <w:t>ir</w:t>
        </w:r>
      </w:ins>
      <w:ins w:id="362" w:author="Gail" w:date="2017-07-26T11:10:00Z">
        <w:r w:rsidRPr="00F74467">
          <w:rPr>
            <w:rFonts w:asciiTheme="minorHAnsi" w:eastAsiaTheme="minorEastAsia" w:hAnsiTheme="minorHAnsi"/>
            <w:color w:val="000000" w:themeColor="text1"/>
            <w:sz w:val="24"/>
            <w:szCs w:val="24"/>
            <w:lang w:bidi="he-IL"/>
          </w:rPr>
          <w:t xml:space="preserve"> unethical biases, but it is unclear to what extent this change </w:t>
        </w:r>
      </w:ins>
      <w:ins w:id="363" w:author="Gail" w:date="2017-07-26T11:13:00Z">
        <w:r w:rsidRPr="00F74467">
          <w:rPr>
            <w:rFonts w:asciiTheme="minorHAnsi" w:eastAsiaTheme="minorEastAsia" w:hAnsiTheme="minorHAnsi"/>
            <w:color w:val="000000" w:themeColor="text1"/>
            <w:sz w:val="24"/>
            <w:szCs w:val="24"/>
            <w:lang w:bidi="he-IL"/>
          </w:rPr>
          <w:t xml:space="preserve">is </w:t>
        </w:r>
      </w:ins>
      <w:ins w:id="364" w:author="Gail" w:date="2017-07-26T11:10:00Z">
        <w:r w:rsidRPr="00F74467">
          <w:rPr>
            <w:rFonts w:asciiTheme="minorHAnsi" w:eastAsiaTheme="minorEastAsia" w:hAnsiTheme="minorHAnsi"/>
            <w:color w:val="000000" w:themeColor="text1"/>
            <w:sz w:val="24"/>
            <w:szCs w:val="24"/>
            <w:lang w:bidi="he-IL"/>
          </w:rPr>
          <w:t xml:space="preserve">durable over time. </w:t>
        </w:r>
        <w:r w:rsidRPr="00F74467">
          <w:rPr>
            <w:rFonts w:asciiTheme="minorHAnsi" w:hAnsiTheme="minorHAnsi"/>
            <w:color w:val="000000" w:themeColor="text1"/>
            <w:sz w:val="24"/>
            <w:szCs w:val="24"/>
          </w:rPr>
          <w:t xml:space="preserve">I am not yet aware of a study that </w:t>
        </w:r>
      </w:ins>
      <w:ins w:id="365" w:author="Gail" w:date="2017-07-26T17:08:00Z">
        <w:r w:rsidR="00F74467">
          <w:rPr>
            <w:rFonts w:asciiTheme="minorHAnsi" w:hAnsiTheme="minorHAnsi"/>
            <w:color w:val="000000" w:themeColor="text1"/>
            <w:sz w:val="24"/>
            <w:szCs w:val="24"/>
          </w:rPr>
          <w:t xml:space="preserve">has </w:t>
        </w:r>
      </w:ins>
      <w:ins w:id="366" w:author="Gail" w:date="2017-07-26T11:10:00Z">
        <w:r w:rsidRPr="00F74467">
          <w:rPr>
            <w:rFonts w:asciiTheme="minorHAnsi" w:hAnsiTheme="minorHAnsi"/>
            <w:color w:val="000000" w:themeColor="text1"/>
            <w:sz w:val="24"/>
            <w:szCs w:val="24"/>
          </w:rPr>
          <w:t>compared</w:t>
        </w:r>
      </w:ins>
      <w:ins w:id="367" w:author="Gail" w:date="2017-07-26T17:08:00Z">
        <w:r w:rsidR="00F74467">
          <w:rPr>
            <w:rFonts w:asciiTheme="minorHAnsi" w:hAnsiTheme="minorHAnsi"/>
            <w:color w:val="000000" w:themeColor="text1"/>
            <w:sz w:val="24"/>
            <w:szCs w:val="24"/>
          </w:rPr>
          <w:t>,</w:t>
        </w:r>
      </w:ins>
      <w:ins w:id="368" w:author="Gail" w:date="2017-07-26T11:10:00Z">
        <w:r w:rsidRPr="00F74467">
          <w:rPr>
            <w:rFonts w:asciiTheme="minorHAnsi" w:hAnsiTheme="minorHAnsi"/>
            <w:color w:val="000000" w:themeColor="text1"/>
            <w:sz w:val="24"/>
            <w:szCs w:val="24"/>
          </w:rPr>
          <w:t xml:space="preserve"> for example</w:t>
        </w:r>
      </w:ins>
      <w:ins w:id="369" w:author="Gail" w:date="2017-07-26T17:08:00Z">
        <w:r w:rsidR="00F74467">
          <w:rPr>
            <w:rFonts w:asciiTheme="minorHAnsi" w:hAnsiTheme="minorHAnsi"/>
            <w:color w:val="000000" w:themeColor="text1"/>
            <w:sz w:val="24"/>
            <w:szCs w:val="24"/>
          </w:rPr>
          <w:t>,</w:t>
        </w:r>
      </w:ins>
      <w:ins w:id="370" w:author="Gail" w:date="2017-07-26T11:10:00Z">
        <w:r w:rsidRPr="00F74467">
          <w:rPr>
            <w:rFonts w:asciiTheme="minorHAnsi" w:hAnsiTheme="minorHAnsi"/>
            <w:color w:val="000000" w:themeColor="text1"/>
            <w:sz w:val="24"/>
            <w:szCs w:val="24"/>
          </w:rPr>
          <w:t xml:space="preserve"> t</w:t>
        </w:r>
      </w:ins>
      <w:ins w:id="371" w:author="Gail" w:date="2017-07-26T17:08:00Z">
        <w:r w:rsidR="00F74467">
          <w:rPr>
            <w:rFonts w:asciiTheme="minorHAnsi" w:hAnsiTheme="minorHAnsi"/>
            <w:color w:val="000000" w:themeColor="text1"/>
            <w:sz w:val="24"/>
            <w:szCs w:val="24"/>
          </w:rPr>
          <w:t>he</w:t>
        </w:r>
      </w:ins>
      <w:ins w:id="372" w:author="Gail" w:date="2017-07-26T11:10:00Z">
        <w:r w:rsidRPr="00F74467">
          <w:rPr>
            <w:rFonts w:asciiTheme="minorHAnsi" w:hAnsiTheme="minorHAnsi"/>
            <w:color w:val="000000" w:themeColor="text1"/>
            <w:sz w:val="24"/>
            <w:szCs w:val="24"/>
          </w:rPr>
          <w:t xml:space="preserve"> efficacy of nudges vs. intrinsic motivation in changing people’s ethical behavior in the long run. </w:t>
        </w:r>
      </w:ins>
      <w:ins w:id="373" w:author="Gail" w:date="2017-07-26T11:13:00Z">
        <w:r w:rsidRPr="00F74467">
          <w:rPr>
            <w:rFonts w:asciiTheme="minorHAnsi" w:hAnsiTheme="minorHAnsi"/>
            <w:color w:val="000000" w:themeColor="text1"/>
            <w:sz w:val="24"/>
            <w:szCs w:val="24"/>
          </w:rPr>
          <w:t xml:space="preserve">However, </w:t>
        </w:r>
      </w:ins>
      <w:ins w:id="374" w:author="Gail" w:date="2017-07-26T11:10:00Z">
        <w:r w:rsidRPr="00F74467">
          <w:rPr>
            <w:rFonts w:asciiTheme="minorHAnsi" w:hAnsiTheme="minorHAnsi"/>
            <w:color w:val="000000" w:themeColor="text1"/>
            <w:sz w:val="24"/>
            <w:szCs w:val="24"/>
          </w:rPr>
          <w:t>it seems from the l</w:t>
        </w:r>
      </w:ins>
      <w:ins w:id="375" w:author="Gail" w:date="2017-07-26T11:14:00Z">
        <w:r w:rsidRPr="00F74467">
          <w:rPr>
            <w:rFonts w:asciiTheme="minorHAnsi" w:hAnsiTheme="minorHAnsi"/>
            <w:color w:val="000000" w:themeColor="text1"/>
            <w:sz w:val="24"/>
            <w:szCs w:val="24"/>
          </w:rPr>
          <w:t xml:space="preserve">iterature </w:t>
        </w:r>
      </w:ins>
      <w:ins w:id="376" w:author="Gail" w:date="2017-07-26T11:10:00Z">
        <w:r w:rsidRPr="00F74467">
          <w:rPr>
            <w:rFonts w:asciiTheme="minorHAnsi" w:hAnsiTheme="minorHAnsi"/>
            <w:color w:val="000000" w:themeColor="text1"/>
            <w:sz w:val="24"/>
            <w:szCs w:val="24"/>
          </w:rPr>
          <w:t>that motivation can sometimes change</w:t>
        </w:r>
        <w:r w:rsidR="00F74467">
          <w:rPr>
            <w:rFonts w:asciiTheme="minorHAnsi" w:hAnsiTheme="minorHAnsi"/>
            <w:color w:val="000000" w:themeColor="text1"/>
            <w:sz w:val="24"/>
            <w:szCs w:val="24"/>
          </w:rPr>
          <w:t xml:space="preserve"> </w:t>
        </w:r>
        <w:r w:rsidRPr="00F74467">
          <w:rPr>
            <w:rFonts w:asciiTheme="minorHAnsi" w:hAnsiTheme="minorHAnsi"/>
            <w:color w:val="000000" w:themeColor="text1"/>
            <w:sz w:val="24"/>
            <w:szCs w:val="24"/>
          </w:rPr>
          <w:t xml:space="preserve">implicit biases without any cognitive tricks, mostly through </w:t>
        </w:r>
      </w:ins>
      <w:ins w:id="377" w:author="Gail" w:date="2017-07-26T11:14:00Z">
        <w:r w:rsidRPr="00F74467">
          <w:rPr>
            <w:rFonts w:asciiTheme="minorHAnsi" w:hAnsiTheme="minorHAnsi"/>
            <w:color w:val="000000" w:themeColor="text1"/>
            <w:sz w:val="24"/>
            <w:szCs w:val="24"/>
          </w:rPr>
          <w:t>changing</w:t>
        </w:r>
      </w:ins>
      <w:ins w:id="378" w:author="Gail" w:date="2017-07-26T11:10:00Z">
        <w:r w:rsidRPr="00F74467">
          <w:rPr>
            <w:rFonts w:asciiTheme="minorHAnsi" w:hAnsiTheme="minorHAnsi"/>
            <w:color w:val="000000" w:themeColor="text1"/>
            <w:sz w:val="24"/>
            <w:szCs w:val="24"/>
          </w:rPr>
          <w:t xml:space="preserve"> people’s intention</w:t>
        </w:r>
      </w:ins>
      <w:ins w:id="379" w:author="Gail" w:date="2017-07-26T11:14:00Z">
        <w:r w:rsidRPr="00F74467">
          <w:rPr>
            <w:rFonts w:asciiTheme="minorHAnsi" w:hAnsiTheme="minorHAnsi"/>
            <w:color w:val="000000" w:themeColor="text1"/>
            <w:sz w:val="24"/>
            <w:szCs w:val="24"/>
          </w:rPr>
          <w:t>s</w:t>
        </w:r>
      </w:ins>
      <w:ins w:id="380" w:author="Gail" w:date="2017-07-26T11:10:00Z">
        <w:r w:rsidRPr="00F74467">
          <w:rPr>
            <w:rFonts w:asciiTheme="minorHAnsi" w:hAnsiTheme="minorHAnsi"/>
            <w:color w:val="000000" w:themeColor="text1"/>
            <w:sz w:val="24"/>
            <w:szCs w:val="24"/>
          </w:rPr>
          <w:t xml:space="preserve">. </w:t>
        </w:r>
      </w:ins>
    </w:p>
    <w:p w14:paraId="69F83B4E" w14:textId="69136BC3" w:rsidR="00130320" w:rsidRPr="00F74467" w:rsidDel="008E10DF" w:rsidRDefault="008E10DF" w:rsidP="00F74467">
      <w:pPr>
        <w:spacing w:line="360" w:lineRule="auto"/>
        <w:ind w:firstLine="720"/>
        <w:rPr>
          <w:del w:id="381" w:author="Gail" w:date="2017-07-26T11:09:00Z"/>
          <w:rFonts w:asciiTheme="minorHAnsi" w:hAnsiTheme="minorHAnsi"/>
          <w:color w:val="000000" w:themeColor="text1"/>
          <w:sz w:val="24"/>
          <w:szCs w:val="24"/>
        </w:rPr>
        <w:pPrChange w:id="382" w:author="Gail" w:date="2017-07-26T17:06:00Z">
          <w:pPr>
            <w:spacing w:line="360" w:lineRule="auto"/>
            <w:ind w:firstLine="720"/>
          </w:pPr>
        </w:pPrChange>
      </w:pPr>
      <w:ins w:id="383" w:author="Gail" w:date="2017-07-26T11:15:00Z">
        <w:r w:rsidRPr="00F74467">
          <w:rPr>
            <w:rFonts w:asciiTheme="minorHAnsi" w:hAnsiTheme="minorHAnsi"/>
            <w:color w:val="000000" w:themeColor="text1"/>
            <w:sz w:val="24"/>
            <w:szCs w:val="24"/>
          </w:rPr>
          <w:t xml:space="preserve">This accords with another of our basic premises </w:t>
        </w:r>
        <w:r w:rsidRPr="00F74467">
          <w:rPr>
            <w:rFonts w:asciiTheme="minorHAnsi" w:hAnsiTheme="minorHAnsi" w:cs="Times New Roman"/>
            <w:color w:val="000000" w:themeColor="text1"/>
            <w:sz w:val="24"/>
            <w:szCs w:val="24"/>
          </w:rPr>
          <w:t>—</w:t>
        </w:r>
        <w:r w:rsidRPr="00F74467">
          <w:rPr>
            <w:rFonts w:asciiTheme="minorHAnsi" w:hAnsiTheme="minorHAnsi"/>
            <w:color w:val="000000" w:themeColor="text1"/>
            <w:sz w:val="24"/>
            <w:szCs w:val="24"/>
          </w:rPr>
          <w:t xml:space="preserve">that there has been too much attention to the role of cognitive mechanisms in influencing behavior and too little focus on the important role of intrinsic motivation. </w:t>
        </w:r>
      </w:ins>
      <w:ins w:id="384" w:author="Gail" w:date="2017-07-26T11:17:00Z">
        <w:r w:rsidRPr="00F74467">
          <w:rPr>
            <w:rFonts w:asciiTheme="minorHAnsi" w:hAnsiTheme="minorHAnsi"/>
            <w:color w:val="000000" w:themeColor="text1"/>
            <w:sz w:val="24"/>
            <w:szCs w:val="24"/>
          </w:rPr>
          <w:t xml:space="preserve">What </w:t>
        </w:r>
      </w:ins>
      <w:ins w:id="385" w:author="Gail" w:date="2017-07-26T17:08:00Z">
        <w:r w:rsidR="00F74467">
          <w:rPr>
            <w:rFonts w:asciiTheme="minorHAnsi" w:hAnsiTheme="minorHAnsi"/>
            <w:color w:val="000000" w:themeColor="text1"/>
            <w:sz w:val="24"/>
            <w:szCs w:val="24"/>
          </w:rPr>
          <w:t>w</w:t>
        </w:r>
      </w:ins>
      <w:del w:id="386" w:author="Gail" w:date="2017-07-26T11:09:00Z">
        <w:r w:rsidR="00130320" w:rsidRPr="00F74467" w:rsidDel="008E10DF">
          <w:rPr>
            <w:rFonts w:asciiTheme="minorHAnsi" w:hAnsiTheme="minorHAnsi"/>
            <w:color w:val="000000" w:themeColor="text1"/>
            <w:sz w:val="24"/>
            <w:szCs w:val="24"/>
          </w:rPr>
          <w:delText>Indeed the focus on lack of awareness, and the importance of situational effects</w:delText>
        </w:r>
        <w:r w:rsidR="00D570CB" w:rsidRPr="00F74467" w:rsidDel="008E10DF">
          <w:rPr>
            <w:rFonts w:asciiTheme="minorHAnsi" w:hAnsiTheme="minorHAnsi"/>
            <w:color w:val="000000" w:themeColor="text1"/>
            <w:sz w:val="24"/>
            <w:szCs w:val="24"/>
          </w:rPr>
          <w:delText xml:space="preserve"> in people’s ethical choice, rather than their deliberate decision to behave unethically</w:delText>
        </w:r>
        <w:r w:rsidR="00130320" w:rsidRPr="00F74467" w:rsidDel="008E10DF">
          <w:rPr>
            <w:rFonts w:asciiTheme="minorHAnsi" w:hAnsiTheme="minorHAnsi"/>
            <w:color w:val="000000" w:themeColor="text1"/>
            <w:sz w:val="24"/>
            <w:szCs w:val="24"/>
          </w:rPr>
          <w:delText xml:space="preserve">,  should not cause us to ignore the importance of intrinsic motivation. We will review in short the increased importance of changing peoples’ intrinsic motivation, especially in a world where we are interested in curbing not just deliberative and calculated behavior but also the more automatic behavior which is relevant in more subtle but still more pervasive types of misconducts. </w:delText>
        </w:r>
      </w:del>
    </w:p>
    <w:p w14:paraId="730811AC" w14:textId="166E354D" w:rsidR="007405F7" w:rsidRPr="00F74467" w:rsidDel="008E10DF" w:rsidRDefault="007405F7" w:rsidP="00F74467">
      <w:pPr>
        <w:spacing w:line="360" w:lineRule="auto"/>
        <w:rPr>
          <w:del w:id="387" w:author="Gail" w:date="2017-07-26T11:10:00Z"/>
          <w:rFonts w:asciiTheme="minorHAnsi" w:hAnsiTheme="minorHAnsi"/>
          <w:color w:val="000000" w:themeColor="text1"/>
          <w:sz w:val="24"/>
          <w:szCs w:val="24"/>
          <w:rtl/>
        </w:rPr>
        <w:pPrChange w:id="388" w:author="Gail" w:date="2017-07-26T17:06:00Z">
          <w:pPr>
            <w:spacing w:line="360" w:lineRule="auto"/>
            <w:ind w:firstLine="720"/>
          </w:pPr>
        </w:pPrChange>
      </w:pPr>
      <w:del w:id="389" w:author="Gail" w:date="2017-07-26T11:09:00Z">
        <w:r w:rsidRPr="00F74467" w:rsidDel="008E10DF">
          <w:rPr>
            <w:rFonts w:asciiTheme="minorHAnsi" w:hAnsiTheme="minorHAnsi"/>
            <w:sz w:val="24"/>
            <w:szCs w:val="24"/>
          </w:rPr>
          <w:delText xml:space="preserve">The interaction between motivation and cognition could be therefore seen as a change of the motivation </w:delText>
        </w:r>
      </w:del>
      <w:del w:id="390" w:author="Gail" w:date="2017-07-26T11:10:00Z">
        <w:r w:rsidRPr="00F74467" w:rsidDel="008E10DF">
          <w:rPr>
            <w:rFonts w:asciiTheme="minorHAnsi" w:hAnsiTheme="minorHAnsi"/>
            <w:sz w:val="24"/>
            <w:szCs w:val="24"/>
          </w:rPr>
          <w:delText xml:space="preserve">is to create a situation in which people are intrinsically motivated not to be cognitively biased to their own unethicality.  </w:delText>
        </w:r>
        <w:r w:rsidRPr="00F74467" w:rsidDel="008E10DF">
          <w:rPr>
            <w:rFonts w:asciiTheme="minorHAnsi" w:hAnsiTheme="minorHAnsi"/>
            <w:color w:val="000000" w:themeColor="text1"/>
            <w:sz w:val="24"/>
            <w:szCs w:val="24"/>
          </w:rPr>
          <w:delText>It seems that there is a growing number of studies that demonstrate that by changing peoples’ motivation, we are able to change peoples’ non-deliberate wrong-doing</w:delText>
        </w:r>
        <w:r w:rsidRPr="00F74467" w:rsidDel="008E10DF">
          <w:rPr>
            <w:rStyle w:val="FootnoteReference"/>
            <w:rFonts w:asciiTheme="minorHAnsi" w:hAnsiTheme="minorHAnsi"/>
            <w:color w:val="000000" w:themeColor="text1"/>
            <w:sz w:val="24"/>
            <w:szCs w:val="24"/>
          </w:rPr>
          <w:footnoteReference w:id="9"/>
        </w:r>
        <w:r w:rsidRPr="00F74467" w:rsidDel="008E10DF">
          <w:rPr>
            <w:rFonts w:asciiTheme="minorHAnsi" w:hAnsiTheme="minorHAnsi"/>
            <w:color w:val="000000" w:themeColor="text1"/>
            <w:sz w:val="24"/>
            <w:szCs w:val="24"/>
          </w:rPr>
          <w:delText>. The most known example is that of Divine</w:delText>
        </w:r>
        <w:r w:rsidRPr="00F74467" w:rsidDel="008E10DF">
          <w:rPr>
            <w:rStyle w:val="FootnoteReference"/>
            <w:rFonts w:asciiTheme="minorHAnsi" w:hAnsiTheme="minorHAnsi"/>
            <w:color w:val="000000" w:themeColor="text1"/>
            <w:sz w:val="24"/>
            <w:szCs w:val="24"/>
          </w:rPr>
          <w:footnoteReference w:id="10"/>
        </w:r>
        <w:r w:rsidRPr="00F74467" w:rsidDel="008E10DF">
          <w:rPr>
            <w:rFonts w:asciiTheme="minorHAnsi" w:hAnsiTheme="minorHAnsi"/>
            <w:color w:val="000000" w:themeColor="text1"/>
            <w:sz w:val="24"/>
            <w:szCs w:val="24"/>
          </w:rPr>
          <w:delText xml:space="preserve">, following her research on automatic and controlled components of stereotypes and </w:delText>
        </w:r>
        <w:r w:rsidRPr="00F74467" w:rsidDel="008E10DF">
          <w:rPr>
            <w:rFonts w:asciiTheme="minorHAnsi" w:hAnsiTheme="minorHAnsi"/>
            <w:color w:val="000000" w:themeColor="text1"/>
            <w:sz w:val="24"/>
            <w:szCs w:val="24"/>
            <w:lang w:bidi="he-IL"/>
          </w:rPr>
          <w:delText xml:space="preserve">prejudice she developed research on the ability to change people’s automatic components. This line of research has received a lot of attention and support in the literature regarding the ability to change people’s automatic reasoning. </w:delText>
        </w:r>
        <w:r w:rsidRPr="00F74467" w:rsidDel="008E10DF">
          <w:rPr>
            <w:rFonts w:asciiTheme="minorHAnsi" w:eastAsiaTheme="minorEastAsia" w:hAnsiTheme="minorHAnsi"/>
            <w:color w:val="000000" w:themeColor="text1"/>
            <w:sz w:val="24"/>
            <w:szCs w:val="24"/>
            <w:lang w:bidi="he-IL"/>
          </w:rPr>
          <w:delText>Research done by Divine as well as Inzlicht suggest that</w:delText>
        </w:r>
        <w:r w:rsidRPr="00F74467" w:rsidDel="008E10DF">
          <w:rPr>
            <w:rFonts w:asciiTheme="minorHAnsi" w:eastAsiaTheme="minorEastAsia" w:hAnsiTheme="minorHAnsi"/>
            <w:color w:val="000000" w:themeColor="text1"/>
            <w:sz w:val="24"/>
            <w:szCs w:val="24"/>
            <w:rtl/>
            <w:lang w:bidi="he-IL"/>
          </w:rPr>
          <w:delText xml:space="preserve"> </w:delText>
        </w:r>
        <w:r w:rsidRPr="00F74467" w:rsidDel="008E10DF">
          <w:rPr>
            <w:rFonts w:asciiTheme="minorHAnsi" w:eastAsiaTheme="minorEastAsia" w:hAnsiTheme="minorHAnsi"/>
            <w:color w:val="000000" w:themeColor="text1"/>
            <w:sz w:val="24"/>
            <w:szCs w:val="24"/>
            <w:lang w:bidi="he-IL"/>
          </w:rPr>
          <w:delText>generally speaking, people could be motivated to overcome the unethical biases, but it is unclear to what extent is this change durable over time. It should be admitted that t</w:delText>
        </w:r>
        <w:r w:rsidRPr="00F74467" w:rsidDel="008E10DF">
          <w:rPr>
            <w:rFonts w:asciiTheme="minorHAnsi" w:hAnsiTheme="minorHAnsi"/>
            <w:color w:val="000000" w:themeColor="text1"/>
            <w:sz w:val="24"/>
            <w:szCs w:val="24"/>
          </w:rPr>
          <w:delText xml:space="preserve">he results with regard to the ability to change the behavior of people are somewhat mixed. I am not yet aware of a study that compared for example that efficacy of nudges vs. intrinsic motivation in changing people’s ethical behavior in the long run. As we will soon demonstrate, It seems from the literature that motivation can sometimes changes also implicit biases without any cognitive tricks, mostly through a change in people’s intention. </w:delText>
        </w:r>
      </w:del>
    </w:p>
    <w:p w14:paraId="179AFABC" w14:textId="1222FA55" w:rsidR="00130320" w:rsidRPr="00F74467" w:rsidRDefault="00D570CB" w:rsidP="00F74467">
      <w:pPr>
        <w:pStyle w:val="CommentText"/>
        <w:spacing w:line="360" w:lineRule="auto"/>
        <w:ind w:firstLine="720"/>
        <w:rPr>
          <w:rFonts w:asciiTheme="minorHAnsi" w:hAnsiTheme="minorHAnsi"/>
          <w:color w:val="000000" w:themeColor="text1"/>
          <w:sz w:val="24"/>
          <w:szCs w:val="24"/>
        </w:rPr>
      </w:pPr>
      <w:del w:id="395" w:author="Gail" w:date="2017-07-26T11:16:00Z">
        <w:r w:rsidRPr="00F74467" w:rsidDel="008E10DF">
          <w:rPr>
            <w:rFonts w:asciiTheme="minorHAnsi" w:hAnsiTheme="minorHAnsi"/>
            <w:color w:val="000000" w:themeColor="text1"/>
            <w:sz w:val="24"/>
            <w:szCs w:val="24"/>
          </w:rPr>
          <w:delText>The above</w:delText>
        </w:r>
        <w:r w:rsidR="00130320" w:rsidRPr="00F74467" w:rsidDel="008E10DF">
          <w:rPr>
            <w:rFonts w:asciiTheme="minorHAnsi" w:hAnsiTheme="minorHAnsi"/>
            <w:color w:val="000000" w:themeColor="text1"/>
            <w:sz w:val="24"/>
            <w:szCs w:val="24"/>
          </w:rPr>
          <w:delText xml:space="preserve"> argument goes well with our general argument against the over focus on cognition and the limited focus on what this is doing to the role of motivation in legal compliance. While it is true that nudges’ success was a product of the recognition of people’s limited cognition which caused also to limited focus on motivation. However, the limitations of nudges and the fact that the good people argument suggests also a motivation part, not just a cognitive one, and what </w:delText>
        </w:r>
      </w:del>
      <w:del w:id="396" w:author="Gail" w:date="2017-07-26T11:17:00Z">
        <w:r w:rsidR="00130320" w:rsidRPr="00F74467" w:rsidDel="008E10DF">
          <w:rPr>
            <w:rFonts w:asciiTheme="minorHAnsi" w:hAnsiTheme="minorHAnsi"/>
            <w:color w:val="000000" w:themeColor="text1"/>
            <w:sz w:val="24"/>
            <w:szCs w:val="24"/>
          </w:rPr>
          <w:delText>we</w:delText>
        </w:r>
      </w:del>
      <w:proofErr w:type="gramStart"/>
      <w:ins w:id="397" w:author="Gail" w:date="2017-07-26T11:17:00Z">
        <w:r w:rsidR="008E10DF" w:rsidRPr="00F74467">
          <w:rPr>
            <w:rFonts w:asciiTheme="minorHAnsi" w:hAnsiTheme="minorHAnsi"/>
            <w:color w:val="000000" w:themeColor="text1"/>
            <w:sz w:val="24"/>
            <w:szCs w:val="24"/>
          </w:rPr>
          <w:t>e</w:t>
        </w:r>
      </w:ins>
      <w:proofErr w:type="gramEnd"/>
      <w:r w:rsidR="00130320" w:rsidRPr="00F74467">
        <w:rPr>
          <w:rFonts w:asciiTheme="minorHAnsi" w:hAnsiTheme="minorHAnsi"/>
          <w:color w:val="000000" w:themeColor="text1"/>
          <w:sz w:val="24"/>
          <w:szCs w:val="24"/>
        </w:rPr>
        <w:t xml:space="preserve"> learn from scholars such as Devine and </w:t>
      </w:r>
      <w:proofErr w:type="spellStart"/>
      <w:r w:rsidR="00130320" w:rsidRPr="00F74467">
        <w:rPr>
          <w:rFonts w:asciiTheme="minorHAnsi" w:hAnsiTheme="minorHAnsi"/>
          <w:color w:val="000000" w:themeColor="text1"/>
          <w:sz w:val="24"/>
          <w:szCs w:val="24"/>
        </w:rPr>
        <w:t>Inzlicht</w:t>
      </w:r>
      <w:proofErr w:type="spellEnd"/>
      <w:del w:id="398" w:author="Gail" w:date="2017-07-26T17:08:00Z">
        <w:r w:rsidR="00130320" w:rsidRPr="00F74467" w:rsidDel="00F74467">
          <w:rPr>
            <w:rFonts w:asciiTheme="minorHAnsi" w:hAnsiTheme="minorHAnsi"/>
            <w:color w:val="000000" w:themeColor="text1"/>
            <w:sz w:val="24"/>
            <w:szCs w:val="24"/>
          </w:rPr>
          <w:delText>,</w:delText>
        </w:r>
      </w:del>
      <w:r w:rsidR="00130320" w:rsidRPr="00F74467">
        <w:rPr>
          <w:rFonts w:asciiTheme="minorHAnsi" w:hAnsiTheme="minorHAnsi"/>
          <w:color w:val="000000" w:themeColor="text1"/>
          <w:sz w:val="24"/>
          <w:szCs w:val="24"/>
        </w:rPr>
        <w:t xml:space="preserve"> is that intrinsic motivation matters </w:t>
      </w:r>
      <w:del w:id="399" w:author="Gail" w:date="2017-07-26T17:09:00Z">
        <w:r w:rsidR="00130320" w:rsidRPr="00F74467" w:rsidDel="00F74467">
          <w:rPr>
            <w:rFonts w:asciiTheme="minorHAnsi" w:hAnsiTheme="minorHAnsi"/>
            <w:color w:val="000000" w:themeColor="text1"/>
            <w:sz w:val="24"/>
            <w:szCs w:val="24"/>
          </w:rPr>
          <w:delText xml:space="preserve">even </w:delText>
        </w:r>
      </w:del>
      <w:r w:rsidR="00130320" w:rsidRPr="00F74467">
        <w:rPr>
          <w:rFonts w:asciiTheme="minorHAnsi" w:hAnsiTheme="minorHAnsi"/>
          <w:color w:val="000000" w:themeColor="text1"/>
          <w:sz w:val="24"/>
          <w:szCs w:val="24"/>
        </w:rPr>
        <w:t xml:space="preserve">for </w:t>
      </w:r>
      <w:r w:rsidR="00130320" w:rsidRPr="00F74467">
        <w:rPr>
          <w:rFonts w:asciiTheme="minorHAnsi" w:hAnsiTheme="minorHAnsi"/>
          <w:color w:val="000000" w:themeColor="text1"/>
          <w:sz w:val="24"/>
          <w:szCs w:val="24"/>
        </w:rPr>
        <w:lastRenderedPageBreak/>
        <w:t xml:space="preserve">behaviors with limited cognition. </w:t>
      </w:r>
      <w:del w:id="400" w:author="Gail" w:date="2017-07-26T11:17:00Z">
        <w:r w:rsidR="00130320" w:rsidRPr="00F74467" w:rsidDel="008E10DF">
          <w:rPr>
            <w:rFonts w:asciiTheme="minorHAnsi" w:hAnsiTheme="minorHAnsi"/>
            <w:color w:val="000000" w:themeColor="text1"/>
            <w:sz w:val="24"/>
            <w:szCs w:val="24"/>
          </w:rPr>
          <w:delText>In that regard, I would like to suggest that despite the need to rethink the role of morality in a dual reasoning world, some other types of research, with particular focus on the ability of motivation to change the level of bias that people experience have suggested that in fact even</w:delText>
        </w:r>
      </w:del>
      <w:ins w:id="401" w:author="Gail" w:date="2017-07-26T11:17:00Z">
        <w:r w:rsidR="008E10DF" w:rsidRPr="00F74467">
          <w:rPr>
            <w:rFonts w:asciiTheme="minorHAnsi" w:hAnsiTheme="minorHAnsi"/>
            <w:color w:val="000000" w:themeColor="text1"/>
            <w:sz w:val="24"/>
            <w:szCs w:val="24"/>
          </w:rPr>
          <w:t xml:space="preserve">Even </w:t>
        </w:r>
      </w:ins>
      <w:ins w:id="402" w:author="Gail" w:date="2017-07-26T17:09:00Z">
        <w:r w:rsidR="00F74467">
          <w:rPr>
            <w:rFonts w:asciiTheme="minorHAnsi" w:hAnsiTheme="minorHAnsi"/>
            <w:color w:val="000000" w:themeColor="text1"/>
            <w:sz w:val="24"/>
            <w:szCs w:val="24"/>
          </w:rPr>
          <w:t>under</w:t>
        </w:r>
      </w:ins>
      <w:r w:rsidR="00130320" w:rsidRPr="00F74467">
        <w:rPr>
          <w:rFonts w:asciiTheme="minorHAnsi" w:hAnsiTheme="minorHAnsi"/>
          <w:color w:val="000000" w:themeColor="text1"/>
          <w:sz w:val="24"/>
          <w:szCs w:val="24"/>
        </w:rPr>
        <w:t xml:space="preserve"> </w:t>
      </w:r>
      <w:del w:id="403" w:author="Gail" w:date="2017-07-26T11:17:00Z">
        <w:r w:rsidR="00130320" w:rsidRPr="00F74467" w:rsidDel="008E10DF">
          <w:rPr>
            <w:rFonts w:asciiTheme="minorHAnsi" w:hAnsiTheme="minorHAnsi"/>
            <w:color w:val="000000" w:themeColor="text1"/>
            <w:sz w:val="24"/>
            <w:szCs w:val="24"/>
          </w:rPr>
          <w:delText xml:space="preserve">in a </w:delText>
        </w:r>
      </w:del>
      <w:r w:rsidR="00130320" w:rsidRPr="00F74467">
        <w:rPr>
          <w:rFonts w:asciiTheme="minorHAnsi" w:hAnsiTheme="minorHAnsi"/>
          <w:color w:val="000000" w:themeColor="text1"/>
          <w:sz w:val="24"/>
          <w:szCs w:val="24"/>
        </w:rPr>
        <w:t xml:space="preserve">legal policy </w:t>
      </w:r>
      <w:del w:id="404" w:author="Gail" w:date="2017-07-26T11:18:00Z">
        <w:r w:rsidR="00130320" w:rsidRPr="00F74467" w:rsidDel="008E10DF">
          <w:rPr>
            <w:rFonts w:asciiTheme="minorHAnsi" w:hAnsiTheme="minorHAnsi"/>
            <w:color w:val="000000" w:themeColor="text1"/>
            <w:sz w:val="24"/>
            <w:szCs w:val="24"/>
          </w:rPr>
          <w:delText xml:space="preserve">which </w:delText>
        </w:r>
      </w:del>
      <w:ins w:id="405" w:author="Gail" w:date="2017-07-26T11:18:00Z">
        <w:r w:rsidR="008E10DF" w:rsidRPr="00F74467">
          <w:rPr>
            <w:rFonts w:asciiTheme="minorHAnsi" w:hAnsiTheme="minorHAnsi"/>
            <w:color w:val="000000" w:themeColor="text1"/>
            <w:sz w:val="24"/>
            <w:szCs w:val="24"/>
          </w:rPr>
          <w:t xml:space="preserve">that </w:t>
        </w:r>
      </w:ins>
      <w:r w:rsidR="00130320" w:rsidRPr="00F74467">
        <w:rPr>
          <w:rFonts w:asciiTheme="minorHAnsi" w:hAnsiTheme="minorHAnsi"/>
          <w:color w:val="000000" w:themeColor="text1"/>
          <w:sz w:val="24"/>
          <w:szCs w:val="24"/>
        </w:rPr>
        <w:t xml:space="preserve">is sensitive to </w:t>
      </w:r>
      <w:proofErr w:type="spellStart"/>
      <w:r w:rsidR="00130320" w:rsidRPr="00F74467">
        <w:rPr>
          <w:rFonts w:asciiTheme="minorHAnsi" w:hAnsiTheme="minorHAnsi"/>
          <w:color w:val="000000" w:themeColor="text1"/>
          <w:sz w:val="24"/>
          <w:szCs w:val="24"/>
        </w:rPr>
        <w:t>non</w:t>
      </w:r>
      <w:del w:id="406" w:author="Gail" w:date="2017-07-26T11:18:00Z">
        <w:r w:rsidR="00130320" w:rsidRPr="00F74467" w:rsidDel="008E10DF">
          <w:rPr>
            <w:rFonts w:asciiTheme="minorHAnsi" w:hAnsiTheme="minorHAnsi"/>
            <w:color w:val="000000" w:themeColor="text1"/>
            <w:sz w:val="24"/>
            <w:szCs w:val="24"/>
          </w:rPr>
          <w:delText>-</w:delText>
        </w:r>
      </w:del>
      <w:r w:rsidR="00130320" w:rsidRPr="00F74467">
        <w:rPr>
          <w:rFonts w:asciiTheme="minorHAnsi" w:hAnsiTheme="minorHAnsi"/>
          <w:color w:val="000000" w:themeColor="text1"/>
          <w:sz w:val="24"/>
          <w:szCs w:val="24"/>
        </w:rPr>
        <w:t>deliberative</w:t>
      </w:r>
      <w:proofErr w:type="spellEnd"/>
      <w:r w:rsidR="00130320" w:rsidRPr="00F74467">
        <w:rPr>
          <w:rFonts w:asciiTheme="minorHAnsi" w:hAnsiTheme="minorHAnsi"/>
          <w:color w:val="000000" w:themeColor="text1"/>
          <w:sz w:val="24"/>
          <w:szCs w:val="24"/>
        </w:rPr>
        <w:t xml:space="preserve"> choice and </w:t>
      </w:r>
      <w:del w:id="407" w:author="Gail" w:date="2017-07-26T11:18:00Z">
        <w:r w:rsidR="00130320" w:rsidRPr="00F74467" w:rsidDel="008E10DF">
          <w:rPr>
            <w:rFonts w:asciiTheme="minorHAnsi" w:hAnsiTheme="minorHAnsi"/>
            <w:color w:val="000000" w:themeColor="text1"/>
            <w:sz w:val="24"/>
            <w:szCs w:val="24"/>
          </w:rPr>
          <w:delText xml:space="preserve">on </w:delText>
        </w:r>
      </w:del>
      <w:ins w:id="408" w:author="Gail" w:date="2017-07-26T11:18:00Z">
        <w:r w:rsidR="008E10DF" w:rsidRPr="00F74467">
          <w:rPr>
            <w:rFonts w:asciiTheme="minorHAnsi" w:hAnsiTheme="minorHAnsi"/>
            <w:color w:val="000000" w:themeColor="text1"/>
            <w:sz w:val="24"/>
            <w:szCs w:val="24"/>
          </w:rPr>
          <w:t xml:space="preserve">even </w:t>
        </w:r>
      </w:ins>
      <w:ins w:id="409" w:author="Gail" w:date="2017-07-26T17:09:00Z">
        <w:r w:rsidR="00F74467">
          <w:rPr>
            <w:rFonts w:asciiTheme="minorHAnsi" w:hAnsiTheme="minorHAnsi"/>
            <w:color w:val="000000" w:themeColor="text1"/>
            <w:sz w:val="24"/>
            <w:szCs w:val="24"/>
          </w:rPr>
          <w:t xml:space="preserve">with </w:t>
        </w:r>
      </w:ins>
      <w:r w:rsidR="00130320" w:rsidRPr="00F74467">
        <w:rPr>
          <w:rFonts w:asciiTheme="minorHAnsi" w:hAnsiTheme="minorHAnsi"/>
          <w:color w:val="000000" w:themeColor="text1"/>
          <w:sz w:val="24"/>
          <w:szCs w:val="24"/>
        </w:rPr>
        <w:t xml:space="preserve">various nudges </w:t>
      </w:r>
      <w:del w:id="410" w:author="Gail" w:date="2017-07-26T11:18:00Z">
        <w:r w:rsidR="00130320" w:rsidRPr="00F74467" w:rsidDel="008E10DF">
          <w:rPr>
            <w:rFonts w:asciiTheme="minorHAnsi" w:hAnsiTheme="minorHAnsi"/>
            <w:color w:val="000000" w:themeColor="text1"/>
            <w:sz w:val="24"/>
            <w:szCs w:val="24"/>
          </w:rPr>
          <w:delText xml:space="preserve">which </w:delText>
        </w:r>
      </w:del>
      <w:ins w:id="411" w:author="Gail" w:date="2017-07-26T11:18:00Z">
        <w:r w:rsidR="008E10DF" w:rsidRPr="00F74467">
          <w:rPr>
            <w:rFonts w:asciiTheme="minorHAnsi" w:hAnsiTheme="minorHAnsi"/>
            <w:color w:val="000000" w:themeColor="text1"/>
            <w:sz w:val="24"/>
            <w:szCs w:val="24"/>
          </w:rPr>
          <w:t xml:space="preserve">that </w:t>
        </w:r>
      </w:ins>
      <w:r w:rsidR="00130320" w:rsidRPr="00F74467">
        <w:rPr>
          <w:rFonts w:asciiTheme="minorHAnsi" w:hAnsiTheme="minorHAnsi"/>
          <w:color w:val="000000" w:themeColor="text1"/>
          <w:sz w:val="24"/>
          <w:szCs w:val="24"/>
        </w:rPr>
        <w:t>communicate</w:t>
      </w:r>
      <w:del w:id="412" w:author="Gail" w:date="2017-07-26T11:18:00Z">
        <w:r w:rsidR="00130320" w:rsidRPr="00F74467" w:rsidDel="008E10DF">
          <w:rPr>
            <w:rFonts w:asciiTheme="minorHAnsi" w:hAnsiTheme="minorHAnsi"/>
            <w:color w:val="000000" w:themeColor="text1"/>
            <w:sz w:val="24"/>
            <w:szCs w:val="24"/>
          </w:rPr>
          <w:delText>s</w:delText>
        </w:r>
      </w:del>
      <w:r w:rsidR="00130320" w:rsidRPr="00F74467">
        <w:rPr>
          <w:rFonts w:asciiTheme="minorHAnsi" w:hAnsiTheme="minorHAnsi"/>
          <w:color w:val="000000" w:themeColor="text1"/>
          <w:sz w:val="24"/>
          <w:szCs w:val="24"/>
        </w:rPr>
        <w:t xml:space="preserve"> directly with </w:t>
      </w:r>
      <w:del w:id="413" w:author="Gail" w:date="2017-07-26T11:18:00Z">
        <w:r w:rsidR="00130320" w:rsidRPr="00F74467" w:rsidDel="008E10DF">
          <w:rPr>
            <w:rFonts w:asciiTheme="minorHAnsi" w:hAnsiTheme="minorHAnsi"/>
            <w:color w:val="000000" w:themeColor="text1"/>
            <w:sz w:val="24"/>
            <w:szCs w:val="24"/>
          </w:rPr>
          <w:delText xml:space="preserve">the </w:delText>
        </w:r>
      </w:del>
      <w:r w:rsidR="00130320" w:rsidRPr="00F74467">
        <w:rPr>
          <w:rFonts w:asciiTheme="minorHAnsi" w:hAnsiTheme="minorHAnsi"/>
          <w:color w:val="000000" w:themeColor="text1"/>
          <w:sz w:val="24"/>
          <w:szCs w:val="24"/>
        </w:rPr>
        <w:t>people’</w:t>
      </w:r>
      <w:ins w:id="414" w:author="Gail" w:date="2017-07-26T17:09:00Z">
        <w:r w:rsidR="00F74467">
          <w:rPr>
            <w:rFonts w:asciiTheme="minorHAnsi" w:hAnsiTheme="minorHAnsi"/>
            <w:color w:val="000000" w:themeColor="text1"/>
            <w:sz w:val="24"/>
            <w:szCs w:val="24"/>
          </w:rPr>
          <w:t>s</w:t>
        </w:r>
      </w:ins>
      <w:r w:rsidR="00130320" w:rsidRPr="00F74467">
        <w:rPr>
          <w:rFonts w:asciiTheme="minorHAnsi" w:hAnsiTheme="minorHAnsi"/>
          <w:color w:val="000000" w:themeColor="text1"/>
          <w:sz w:val="24"/>
          <w:szCs w:val="24"/>
        </w:rPr>
        <w:t xml:space="preserve"> automatic system</w:t>
      </w:r>
      <w:ins w:id="415" w:author="Gail" w:date="2017-07-26T17:09:00Z">
        <w:r w:rsidR="00F74467">
          <w:rPr>
            <w:rFonts w:asciiTheme="minorHAnsi" w:hAnsiTheme="minorHAnsi"/>
            <w:color w:val="000000" w:themeColor="text1"/>
            <w:sz w:val="24"/>
            <w:szCs w:val="24"/>
          </w:rPr>
          <w:t>s</w:t>
        </w:r>
      </w:ins>
      <w:r w:rsidR="00130320" w:rsidRPr="00F74467">
        <w:rPr>
          <w:rFonts w:asciiTheme="minorHAnsi" w:hAnsiTheme="minorHAnsi"/>
          <w:color w:val="000000" w:themeColor="text1"/>
          <w:sz w:val="24"/>
          <w:szCs w:val="24"/>
        </w:rPr>
        <w:t xml:space="preserve">, </w:t>
      </w:r>
      <w:del w:id="416" w:author="Gail" w:date="2017-07-26T11:18:00Z">
        <w:r w:rsidR="00130320" w:rsidRPr="00F74467" w:rsidDel="008E10DF">
          <w:rPr>
            <w:rFonts w:asciiTheme="minorHAnsi" w:hAnsiTheme="minorHAnsi"/>
            <w:color w:val="000000" w:themeColor="text1"/>
            <w:sz w:val="24"/>
            <w:szCs w:val="24"/>
          </w:rPr>
          <w:delText xml:space="preserve">the role of </w:delText>
        </w:r>
      </w:del>
      <w:r w:rsidR="00130320" w:rsidRPr="00F74467">
        <w:rPr>
          <w:rFonts w:asciiTheme="minorHAnsi" w:hAnsiTheme="minorHAnsi"/>
          <w:color w:val="000000" w:themeColor="text1"/>
          <w:sz w:val="24"/>
          <w:szCs w:val="24"/>
        </w:rPr>
        <w:t xml:space="preserve">motivation </w:t>
      </w:r>
      <w:del w:id="417" w:author="Gail" w:date="2017-07-26T11:18:00Z">
        <w:r w:rsidR="00130320" w:rsidRPr="00F74467" w:rsidDel="008E10DF">
          <w:rPr>
            <w:rFonts w:asciiTheme="minorHAnsi" w:hAnsiTheme="minorHAnsi"/>
            <w:color w:val="000000" w:themeColor="text1"/>
            <w:sz w:val="24"/>
            <w:szCs w:val="24"/>
          </w:rPr>
          <w:delText>could be even seen as greater with the</w:delText>
        </w:r>
      </w:del>
      <w:ins w:id="418" w:author="Gail" w:date="2017-07-26T11:18:00Z">
        <w:r w:rsidR="008E10DF" w:rsidRPr="00F74467">
          <w:rPr>
            <w:rFonts w:asciiTheme="minorHAnsi" w:hAnsiTheme="minorHAnsi"/>
            <w:color w:val="000000" w:themeColor="text1"/>
            <w:sz w:val="24"/>
            <w:szCs w:val="24"/>
          </w:rPr>
          <w:t>plays an important part in</w:t>
        </w:r>
      </w:ins>
      <w:r w:rsidR="00130320" w:rsidRPr="00F74467">
        <w:rPr>
          <w:rFonts w:asciiTheme="minorHAnsi" w:hAnsiTheme="minorHAnsi"/>
          <w:color w:val="000000" w:themeColor="text1"/>
          <w:sz w:val="24"/>
          <w:szCs w:val="24"/>
        </w:rPr>
        <w:t xml:space="preserve"> </w:t>
      </w:r>
      <w:del w:id="419" w:author="Gail" w:date="2017-07-26T11:18:00Z">
        <w:r w:rsidR="00130320" w:rsidRPr="00F74467" w:rsidDel="008E10DF">
          <w:rPr>
            <w:rFonts w:asciiTheme="minorHAnsi" w:hAnsiTheme="minorHAnsi"/>
            <w:color w:val="000000" w:themeColor="text1"/>
            <w:sz w:val="24"/>
            <w:szCs w:val="24"/>
          </w:rPr>
          <w:delText xml:space="preserve">focus on </w:delText>
        </w:r>
      </w:del>
      <w:r w:rsidR="00130320" w:rsidRPr="00F74467">
        <w:rPr>
          <w:rFonts w:asciiTheme="minorHAnsi" w:hAnsiTheme="minorHAnsi"/>
          <w:color w:val="000000" w:themeColor="text1"/>
          <w:sz w:val="24"/>
          <w:szCs w:val="24"/>
        </w:rPr>
        <w:t>regulating good people</w:t>
      </w:r>
      <w:ins w:id="420" w:author="Gail" w:date="2017-07-26T11:19:00Z">
        <w:r w:rsidR="008E10DF" w:rsidRPr="00F74467">
          <w:rPr>
            <w:rFonts w:asciiTheme="minorHAnsi" w:hAnsiTheme="minorHAnsi"/>
            <w:color w:val="000000" w:themeColor="text1"/>
            <w:sz w:val="24"/>
            <w:szCs w:val="24"/>
          </w:rPr>
          <w:t xml:space="preserve"> and facilitating their compliance,</w:t>
        </w:r>
      </w:ins>
      <w:r w:rsidR="00130320" w:rsidRPr="00F74467">
        <w:rPr>
          <w:rFonts w:asciiTheme="minorHAnsi" w:hAnsiTheme="minorHAnsi"/>
          <w:color w:val="000000" w:themeColor="text1"/>
          <w:sz w:val="24"/>
          <w:szCs w:val="24"/>
        </w:rPr>
        <w:t xml:space="preserve"> rather than just punishing </w:t>
      </w:r>
      <w:del w:id="421" w:author="Gail" w:date="2017-07-26T11:18:00Z">
        <w:r w:rsidR="00130320" w:rsidRPr="00F74467" w:rsidDel="008E10DF">
          <w:rPr>
            <w:rFonts w:asciiTheme="minorHAnsi" w:hAnsiTheme="minorHAnsi"/>
            <w:color w:val="000000" w:themeColor="text1"/>
            <w:sz w:val="24"/>
            <w:szCs w:val="24"/>
          </w:rPr>
          <w:delText xml:space="preserve">people </w:delText>
        </w:r>
      </w:del>
      <w:ins w:id="422" w:author="Gail" w:date="2017-07-26T11:18:00Z">
        <w:r w:rsidR="008E10DF" w:rsidRPr="00F74467">
          <w:rPr>
            <w:rFonts w:asciiTheme="minorHAnsi" w:hAnsiTheme="minorHAnsi"/>
            <w:color w:val="000000" w:themeColor="text1"/>
            <w:sz w:val="24"/>
            <w:szCs w:val="24"/>
          </w:rPr>
          <w:t xml:space="preserve">them </w:t>
        </w:r>
      </w:ins>
      <w:r w:rsidR="00130320" w:rsidRPr="00F74467">
        <w:rPr>
          <w:rFonts w:asciiTheme="minorHAnsi" w:hAnsiTheme="minorHAnsi"/>
          <w:color w:val="000000" w:themeColor="text1"/>
          <w:sz w:val="24"/>
          <w:szCs w:val="24"/>
        </w:rPr>
        <w:t xml:space="preserve">for their unethicality. </w:t>
      </w:r>
    </w:p>
    <w:p w14:paraId="46EF1099" w14:textId="77777777" w:rsidR="00F74467" w:rsidRDefault="00F74467" w:rsidP="00F74467">
      <w:pPr>
        <w:pStyle w:val="Heading2"/>
        <w:rPr>
          <w:ins w:id="423" w:author="Gail" w:date="2017-07-26T17:09:00Z"/>
          <w:rFonts w:asciiTheme="minorHAnsi" w:hAnsiTheme="minorHAnsi"/>
          <w:sz w:val="24"/>
          <w:szCs w:val="24"/>
        </w:rPr>
      </w:pPr>
      <w:bookmarkStart w:id="424" w:name="_Toc486936199"/>
    </w:p>
    <w:p w14:paraId="2F91AC87" w14:textId="760316AD" w:rsidR="00E52A7B" w:rsidRPr="00F74467" w:rsidRDefault="008E10DF" w:rsidP="00F74467">
      <w:pPr>
        <w:pStyle w:val="Heading2"/>
        <w:rPr>
          <w:rFonts w:asciiTheme="minorHAnsi" w:hAnsiTheme="minorHAnsi"/>
          <w:sz w:val="24"/>
          <w:szCs w:val="24"/>
        </w:rPr>
      </w:pPr>
      <w:ins w:id="425" w:author="Gail" w:date="2017-07-26T11:19:00Z">
        <w:r w:rsidRPr="00F74467">
          <w:rPr>
            <w:rFonts w:asciiTheme="minorHAnsi" w:hAnsiTheme="minorHAnsi"/>
            <w:sz w:val="24"/>
            <w:szCs w:val="24"/>
          </w:rPr>
          <w:t>&lt;B&gt;</w:t>
        </w:r>
      </w:ins>
      <w:r w:rsidR="00E52A7B" w:rsidRPr="00F74467">
        <w:rPr>
          <w:rFonts w:asciiTheme="minorHAnsi" w:hAnsiTheme="minorHAnsi"/>
          <w:sz w:val="24"/>
          <w:szCs w:val="24"/>
        </w:rPr>
        <w:t xml:space="preserve">Motivational and </w:t>
      </w:r>
      <w:r w:rsidRPr="00F74467">
        <w:rPr>
          <w:rFonts w:asciiTheme="minorHAnsi" w:hAnsiTheme="minorHAnsi"/>
          <w:sz w:val="24"/>
          <w:szCs w:val="24"/>
        </w:rPr>
        <w:t xml:space="preserve">Cognitive Training </w:t>
      </w:r>
      <w:del w:id="426" w:author="Gail" w:date="2017-07-26T11:19:00Z">
        <w:r w:rsidR="00E52A7B" w:rsidRPr="00F74467" w:rsidDel="008E10DF">
          <w:rPr>
            <w:rFonts w:asciiTheme="minorHAnsi" w:hAnsiTheme="minorHAnsi"/>
            <w:sz w:val="24"/>
            <w:szCs w:val="24"/>
          </w:rPr>
          <w:delText>and the reduction in ethical biases</w:delText>
        </w:r>
      </w:del>
      <w:bookmarkEnd w:id="424"/>
      <w:ins w:id="427" w:author="Gail" w:date="2017-07-26T11:19:00Z">
        <w:r w:rsidRPr="00F74467">
          <w:rPr>
            <w:rFonts w:asciiTheme="minorHAnsi" w:hAnsiTheme="minorHAnsi"/>
            <w:sz w:val="24"/>
            <w:szCs w:val="24"/>
          </w:rPr>
          <w:t>in Reducing Ethical Biases</w:t>
        </w:r>
      </w:ins>
    </w:p>
    <w:p w14:paraId="029493A9" w14:textId="77777777" w:rsidR="00E52A7B" w:rsidRPr="00F74467" w:rsidRDefault="00E52A7B" w:rsidP="00F74467">
      <w:pPr>
        <w:rPr>
          <w:rFonts w:asciiTheme="minorHAnsi" w:hAnsiTheme="minorHAnsi"/>
          <w:sz w:val="24"/>
          <w:szCs w:val="24"/>
        </w:rPr>
      </w:pPr>
    </w:p>
    <w:p w14:paraId="18F15AFE" w14:textId="440F972A" w:rsidR="00E52A7B" w:rsidRPr="00F74467" w:rsidRDefault="00E52A7B" w:rsidP="00F74467">
      <w:pPr>
        <w:spacing w:line="360" w:lineRule="auto"/>
        <w:rPr>
          <w:rFonts w:asciiTheme="minorHAnsi" w:hAnsiTheme="minorHAnsi" w:cs="Times New Roman"/>
          <w:color w:val="000000" w:themeColor="text1"/>
          <w:sz w:val="24"/>
          <w:szCs w:val="24"/>
        </w:rPr>
      </w:pPr>
      <w:del w:id="428" w:author="Gail" w:date="2017-07-26T11:20:00Z">
        <w:r w:rsidRPr="00F74467" w:rsidDel="008E10DF">
          <w:rPr>
            <w:rFonts w:asciiTheme="minorHAnsi" w:hAnsiTheme="minorHAnsi"/>
            <w:sz w:val="24"/>
            <w:szCs w:val="24"/>
          </w:rPr>
          <w:delText xml:space="preserve">Along with the perspective of using intrinsic motivation to shape people ethical behavior, </w:delText>
        </w:r>
      </w:del>
      <w:proofErr w:type="spellStart"/>
      <w:r w:rsidRPr="00F74467">
        <w:rPr>
          <w:rFonts w:asciiTheme="minorHAnsi" w:hAnsiTheme="minorHAnsi" w:cs="Times New Roman"/>
          <w:color w:val="000000" w:themeColor="text1"/>
          <w:sz w:val="24"/>
          <w:szCs w:val="24"/>
        </w:rPr>
        <w:t>Bazerman</w:t>
      </w:r>
      <w:proofErr w:type="spellEnd"/>
      <w:r w:rsidRPr="00F74467">
        <w:rPr>
          <w:rFonts w:asciiTheme="minorHAnsi" w:hAnsiTheme="minorHAnsi" w:cs="Times New Roman"/>
          <w:color w:val="000000" w:themeColor="text1"/>
          <w:sz w:val="24"/>
          <w:szCs w:val="24"/>
        </w:rPr>
        <w:t xml:space="preserve"> and </w:t>
      </w:r>
      <w:proofErr w:type="spellStart"/>
      <w:r w:rsidRPr="00F74467">
        <w:rPr>
          <w:rFonts w:asciiTheme="minorHAnsi" w:hAnsiTheme="minorHAnsi" w:cs="Times New Roman"/>
          <w:color w:val="000000" w:themeColor="text1"/>
          <w:sz w:val="24"/>
          <w:szCs w:val="24"/>
        </w:rPr>
        <w:t>Tenbrunsel</w:t>
      </w:r>
      <w:proofErr w:type="spellEnd"/>
      <w:r w:rsidRPr="00F74467">
        <w:rPr>
          <w:rFonts w:asciiTheme="minorHAnsi" w:hAnsiTheme="minorHAnsi" w:cs="Times New Roman"/>
          <w:color w:val="000000" w:themeColor="text1"/>
          <w:sz w:val="24"/>
          <w:szCs w:val="24"/>
        </w:rPr>
        <w:t xml:space="preserve"> (2011) </w:t>
      </w:r>
      <w:ins w:id="429" w:author="Gail" w:date="2017-07-26T11:21:00Z">
        <w:r w:rsidR="008E10DF" w:rsidRPr="00F74467">
          <w:rPr>
            <w:rFonts w:asciiTheme="minorHAnsi" w:hAnsiTheme="minorHAnsi" w:cs="Times New Roman"/>
            <w:color w:val="000000" w:themeColor="text1"/>
            <w:sz w:val="24"/>
            <w:szCs w:val="24"/>
          </w:rPr>
          <w:t xml:space="preserve">have </w:t>
        </w:r>
      </w:ins>
      <w:r w:rsidRPr="00F74467">
        <w:rPr>
          <w:rFonts w:asciiTheme="minorHAnsi" w:hAnsiTheme="minorHAnsi" w:cs="Times New Roman"/>
          <w:color w:val="000000" w:themeColor="text1"/>
          <w:sz w:val="24"/>
          <w:szCs w:val="24"/>
        </w:rPr>
        <w:t xml:space="preserve">suggested </w:t>
      </w:r>
      <w:del w:id="430" w:author="Gail" w:date="2017-07-26T11:20:00Z">
        <w:r w:rsidRPr="00F74467" w:rsidDel="008E10DF">
          <w:rPr>
            <w:rFonts w:asciiTheme="minorHAnsi" w:hAnsiTheme="minorHAnsi" w:cs="Times New Roman"/>
            <w:color w:val="000000" w:themeColor="text1"/>
            <w:sz w:val="24"/>
            <w:szCs w:val="24"/>
          </w:rPr>
          <w:delText>a comprehensive set of solutions for policymakers based on insights derived from the BE literature. The authors suggested</w:delText>
        </w:r>
      </w:del>
      <w:del w:id="431" w:author="Gail" w:date="2017-07-26T11:21:00Z">
        <w:r w:rsidRPr="00F74467" w:rsidDel="008E10DF">
          <w:rPr>
            <w:rFonts w:asciiTheme="minorHAnsi" w:hAnsiTheme="minorHAnsi" w:cs="Times New Roman"/>
            <w:color w:val="000000" w:themeColor="text1"/>
            <w:sz w:val="24"/>
            <w:szCs w:val="24"/>
          </w:rPr>
          <w:delText xml:space="preserve"> </w:delText>
        </w:r>
      </w:del>
      <w:r w:rsidRPr="00F74467">
        <w:rPr>
          <w:rFonts w:asciiTheme="minorHAnsi" w:hAnsiTheme="minorHAnsi" w:cs="Times New Roman"/>
          <w:color w:val="000000" w:themeColor="text1"/>
          <w:sz w:val="24"/>
          <w:szCs w:val="24"/>
        </w:rPr>
        <w:t>various techniques for people to become aware of their limited ability to recognize their ethical failings</w:t>
      </w:r>
      <w:del w:id="432" w:author="Gail" w:date="2017-07-26T11:20:00Z">
        <w:r w:rsidRPr="00F74467" w:rsidDel="008E10DF">
          <w:rPr>
            <w:rFonts w:asciiTheme="minorHAnsi" w:hAnsiTheme="minorHAnsi" w:cs="Times New Roman"/>
            <w:color w:val="000000" w:themeColor="text1"/>
            <w:sz w:val="24"/>
            <w:szCs w:val="24"/>
          </w:rPr>
          <w:delText>, and ways of remedying this situation</w:delText>
        </w:r>
      </w:del>
      <w:ins w:id="433" w:author="Gail" w:date="2017-07-26T11:20:00Z">
        <w:r w:rsidR="008E10DF" w:rsidRPr="00F74467">
          <w:rPr>
            <w:rFonts w:asciiTheme="minorHAnsi" w:hAnsiTheme="minorHAnsi" w:cs="Times New Roman"/>
            <w:color w:val="000000" w:themeColor="text1"/>
            <w:sz w:val="24"/>
            <w:szCs w:val="24"/>
          </w:rPr>
          <w:t xml:space="preserve"> and so reduce their prejudice</w:t>
        </w:r>
      </w:ins>
      <w:ins w:id="434" w:author="Gail" w:date="2017-07-26T17:09:00Z">
        <w:r w:rsidR="00F74467">
          <w:rPr>
            <w:rFonts w:asciiTheme="minorHAnsi" w:hAnsiTheme="minorHAnsi" w:cs="Times New Roman"/>
            <w:color w:val="000000" w:themeColor="text1"/>
            <w:sz w:val="24"/>
            <w:szCs w:val="24"/>
          </w:rPr>
          <w:t>s</w:t>
        </w:r>
      </w:ins>
      <w:ins w:id="435" w:author="Gail" w:date="2017-07-26T11:20:00Z">
        <w:r w:rsidR="008E10DF" w:rsidRPr="00F74467">
          <w:rPr>
            <w:rFonts w:asciiTheme="minorHAnsi" w:hAnsiTheme="minorHAnsi" w:cs="Times New Roman"/>
            <w:color w:val="000000" w:themeColor="text1"/>
            <w:sz w:val="24"/>
            <w:szCs w:val="24"/>
          </w:rPr>
          <w:t xml:space="preserve"> and in general behave more ethically</w:t>
        </w:r>
      </w:ins>
      <w:r w:rsidRPr="00F74467">
        <w:rPr>
          <w:rFonts w:asciiTheme="minorHAnsi" w:hAnsiTheme="minorHAnsi" w:cs="Times New Roman"/>
          <w:color w:val="000000" w:themeColor="text1"/>
          <w:sz w:val="24"/>
          <w:szCs w:val="24"/>
        </w:rPr>
        <w:t xml:space="preserve">. For example, focusing on </w:t>
      </w:r>
      <w:del w:id="436" w:author="Gail" w:date="2017-07-26T11:21:00Z">
        <w:r w:rsidRPr="00F74467" w:rsidDel="008E10DF">
          <w:rPr>
            <w:rFonts w:asciiTheme="minorHAnsi" w:hAnsiTheme="minorHAnsi" w:cs="Times New Roman"/>
            <w:color w:val="000000" w:themeColor="text1"/>
            <w:sz w:val="24"/>
            <w:szCs w:val="24"/>
          </w:rPr>
          <w:delText xml:space="preserve">the aforementioned concepts of </w:delText>
        </w:r>
      </w:del>
      <w:r w:rsidRPr="00F74467">
        <w:rPr>
          <w:rFonts w:asciiTheme="minorHAnsi" w:hAnsiTheme="minorHAnsi" w:cs="Times New Roman"/>
          <w:color w:val="000000" w:themeColor="text1"/>
          <w:sz w:val="24"/>
          <w:szCs w:val="24"/>
        </w:rPr>
        <w:t xml:space="preserve">the “should” rather than the “want” self, </w:t>
      </w:r>
      <w:proofErr w:type="spellStart"/>
      <w:r w:rsidRPr="00F74467">
        <w:rPr>
          <w:rFonts w:asciiTheme="minorHAnsi" w:hAnsiTheme="minorHAnsi" w:cs="Times New Roman"/>
          <w:color w:val="000000" w:themeColor="text1"/>
          <w:sz w:val="24"/>
          <w:szCs w:val="24"/>
        </w:rPr>
        <w:t>Bazerman</w:t>
      </w:r>
      <w:proofErr w:type="spellEnd"/>
      <w:r w:rsidRPr="00F74467">
        <w:rPr>
          <w:rFonts w:asciiTheme="minorHAnsi" w:hAnsiTheme="minorHAnsi" w:cs="Times New Roman"/>
          <w:color w:val="000000" w:themeColor="text1"/>
          <w:sz w:val="24"/>
          <w:szCs w:val="24"/>
        </w:rPr>
        <w:t xml:space="preserve"> and Gino suggested that </w:t>
      </w:r>
      <w:del w:id="437" w:author="Gail" w:date="2017-07-26T11:21:00Z">
        <w:r w:rsidRPr="00F74467" w:rsidDel="008E10DF">
          <w:rPr>
            <w:rFonts w:asciiTheme="minorHAnsi" w:hAnsiTheme="minorHAnsi" w:cs="Times New Roman"/>
            <w:color w:val="000000" w:themeColor="text1"/>
            <w:sz w:val="24"/>
            <w:szCs w:val="24"/>
          </w:rPr>
          <w:delText>by considering</w:delText>
        </w:r>
      </w:del>
      <w:ins w:id="438" w:author="Gail" w:date="2017-07-26T11:21:00Z">
        <w:r w:rsidR="008E10DF" w:rsidRPr="00F74467">
          <w:rPr>
            <w:rFonts w:asciiTheme="minorHAnsi" w:hAnsiTheme="minorHAnsi" w:cs="Times New Roman"/>
            <w:color w:val="000000" w:themeColor="text1"/>
            <w:sz w:val="24"/>
            <w:szCs w:val="24"/>
          </w:rPr>
          <w:t>people should consider</w:t>
        </w:r>
      </w:ins>
      <w:r w:rsidRPr="00F74467">
        <w:rPr>
          <w:rFonts w:asciiTheme="minorHAnsi" w:hAnsiTheme="minorHAnsi" w:cs="Times New Roman"/>
          <w:color w:val="000000" w:themeColor="text1"/>
          <w:sz w:val="24"/>
          <w:szCs w:val="24"/>
        </w:rPr>
        <w:t xml:space="preserve"> beforehand what “want” desires </w:t>
      </w:r>
      <w:del w:id="439" w:author="Gail" w:date="2017-07-26T17:10:00Z">
        <w:r w:rsidRPr="00F74467" w:rsidDel="00F74467">
          <w:rPr>
            <w:rFonts w:asciiTheme="minorHAnsi" w:hAnsiTheme="minorHAnsi" w:cs="Times New Roman"/>
            <w:color w:val="000000" w:themeColor="text1"/>
            <w:sz w:val="24"/>
            <w:szCs w:val="24"/>
          </w:rPr>
          <w:delText xml:space="preserve">may </w:delText>
        </w:r>
      </w:del>
      <w:ins w:id="440" w:author="Gail" w:date="2017-07-26T17:10:00Z">
        <w:r w:rsidR="00F74467">
          <w:rPr>
            <w:rFonts w:asciiTheme="minorHAnsi" w:hAnsiTheme="minorHAnsi" w:cs="Times New Roman"/>
            <w:color w:val="000000" w:themeColor="text1"/>
            <w:sz w:val="24"/>
            <w:szCs w:val="24"/>
          </w:rPr>
          <w:t>might</w:t>
        </w:r>
        <w:r w:rsidR="00F74467" w:rsidRPr="00F74467">
          <w:rPr>
            <w:rFonts w:asciiTheme="minorHAnsi" w:hAnsiTheme="minorHAnsi" w:cs="Times New Roman"/>
            <w:color w:val="000000" w:themeColor="text1"/>
            <w:sz w:val="24"/>
            <w:szCs w:val="24"/>
          </w:rPr>
          <w:t xml:space="preserve"> </w:t>
        </w:r>
      </w:ins>
      <w:r w:rsidRPr="00F74467">
        <w:rPr>
          <w:rFonts w:asciiTheme="minorHAnsi" w:hAnsiTheme="minorHAnsi" w:cs="Times New Roman"/>
          <w:color w:val="000000" w:themeColor="text1"/>
          <w:sz w:val="24"/>
          <w:szCs w:val="24"/>
        </w:rPr>
        <w:t xml:space="preserve">come into play at moments of decision making. </w:t>
      </w:r>
      <w:del w:id="441" w:author="Gail" w:date="2017-07-26T11:21:00Z">
        <w:r w:rsidRPr="00F74467" w:rsidDel="008E10DF">
          <w:rPr>
            <w:rFonts w:asciiTheme="minorHAnsi" w:hAnsiTheme="minorHAnsi" w:cs="Times New Roman"/>
            <w:color w:val="000000" w:themeColor="text1"/>
            <w:sz w:val="24"/>
            <w:szCs w:val="24"/>
          </w:rPr>
          <w:delText xml:space="preserve">Individuals </w:delText>
        </w:r>
      </w:del>
      <w:ins w:id="442" w:author="Gail" w:date="2017-07-26T11:21:00Z">
        <w:r w:rsidR="008E10DF" w:rsidRPr="00F74467">
          <w:rPr>
            <w:rFonts w:asciiTheme="minorHAnsi" w:hAnsiTheme="minorHAnsi" w:cs="Times New Roman"/>
            <w:color w:val="000000" w:themeColor="text1"/>
            <w:sz w:val="24"/>
            <w:szCs w:val="24"/>
          </w:rPr>
          <w:t xml:space="preserve">They </w:t>
        </w:r>
      </w:ins>
      <w:r w:rsidRPr="00F74467">
        <w:rPr>
          <w:rFonts w:asciiTheme="minorHAnsi" w:hAnsiTheme="minorHAnsi" w:cs="Times New Roman"/>
          <w:color w:val="000000" w:themeColor="text1"/>
          <w:sz w:val="24"/>
          <w:szCs w:val="24"/>
        </w:rPr>
        <w:t xml:space="preserve">can </w:t>
      </w:r>
      <w:ins w:id="443" w:author="Gail" w:date="2017-07-26T11:21:00Z">
        <w:r w:rsidR="008E10DF" w:rsidRPr="00F74467">
          <w:rPr>
            <w:rFonts w:asciiTheme="minorHAnsi" w:hAnsiTheme="minorHAnsi" w:cs="Times New Roman"/>
            <w:color w:val="000000" w:themeColor="text1"/>
            <w:sz w:val="24"/>
            <w:szCs w:val="24"/>
          </w:rPr>
          <w:t xml:space="preserve">then be </w:t>
        </w:r>
      </w:ins>
      <w:r w:rsidRPr="00F74467">
        <w:rPr>
          <w:rFonts w:asciiTheme="minorHAnsi" w:hAnsiTheme="minorHAnsi" w:cs="Times New Roman"/>
          <w:color w:val="000000" w:themeColor="text1"/>
          <w:sz w:val="24"/>
          <w:szCs w:val="24"/>
        </w:rPr>
        <w:t>better prepare</w:t>
      </w:r>
      <w:ins w:id="444" w:author="Gail" w:date="2017-07-26T17:10:00Z">
        <w:r w:rsidR="00F74467">
          <w:rPr>
            <w:rFonts w:asciiTheme="minorHAnsi" w:hAnsiTheme="minorHAnsi" w:cs="Times New Roman"/>
            <w:color w:val="000000" w:themeColor="text1"/>
            <w:sz w:val="24"/>
            <w:szCs w:val="24"/>
          </w:rPr>
          <w:t>d</w:t>
        </w:r>
      </w:ins>
      <w:r w:rsidRPr="00F74467">
        <w:rPr>
          <w:rFonts w:asciiTheme="minorHAnsi" w:hAnsiTheme="minorHAnsi" w:cs="Times New Roman"/>
          <w:color w:val="000000" w:themeColor="text1"/>
          <w:sz w:val="24"/>
          <w:szCs w:val="24"/>
        </w:rPr>
        <w:t xml:space="preserve"> to resist these desires and instead implement a decision based on their ethically sound “should” preferences. </w:t>
      </w:r>
      <w:proofErr w:type="spellStart"/>
      <w:r w:rsidRPr="00F74467">
        <w:rPr>
          <w:rFonts w:asciiTheme="minorHAnsi" w:hAnsiTheme="minorHAnsi" w:cs="Times New Roman"/>
          <w:color w:val="000000" w:themeColor="text1"/>
          <w:sz w:val="24"/>
          <w:szCs w:val="24"/>
        </w:rPr>
        <w:t>Bazerman</w:t>
      </w:r>
      <w:proofErr w:type="spellEnd"/>
      <w:r w:rsidRPr="00F74467">
        <w:rPr>
          <w:rFonts w:asciiTheme="minorHAnsi" w:hAnsiTheme="minorHAnsi" w:cs="Times New Roman"/>
          <w:color w:val="000000" w:themeColor="text1"/>
          <w:sz w:val="24"/>
          <w:szCs w:val="24"/>
        </w:rPr>
        <w:t xml:space="preserve"> and Gino use the example of a common interview question</w:t>
      </w:r>
      <w:del w:id="445" w:author="Gail" w:date="2017-07-26T11:22:00Z">
        <w:r w:rsidRPr="00F74467" w:rsidDel="008E10DF">
          <w:rPr>
            <w:rFonts w:asciiTheme="minorHAnsi" w:hAnsiTheme="minorHAnsi" w:cs="Times New Roman"/>
            <w:color w:val="000000" w:themeColor="text1"/>
            <w:sz w:val="24"/>
            <w:szCs w:val="24"/>
          </w:rPr>
          <w:delText xml:space="preserve">: </w:delText>
        </w:r>
      </w:del>
      <w:ins w:id="446" w:author="Gail" w:date="2017-07-26T11:22:00Z">
        <w:r w:rsidR="008E10DF" w:rsidRPr="00F74467">
          <w:rPr>
            <w:rFonts w:asciiTheme="minorHAnsi" w:hAnsiTheme="minorHAnsi" w:cs="Times New Roman"/>
            <w:color w:val="000000" w:themeColor="text1"/>
            <w:sz w:val="24"/>
            <w:szCs w:val="24"/>
          </w:rPr>
          <w:t xml:space="preserve"> asked of job applicants: </w:t>
        </w:r>
      </w:ins>
      <w:r w:rsidRPr="00F74467">
        <w:rPr>
          <w:rFonts w:asciiTheme="minorHAnsi" w:hAnsiTheme="minorHAnsi" w:cs="Times New Roman"/>
          <w:color w:val="000000" w:themeColor="text1"/>
          <w:sz w:val="24"/>
          <w:szCs w:val="24"/>
        </w:rPr>
        <w:t xml:space="preserve">What pay </w:t>
      </w:r>
      <w:del w:id="447" w:author="Gail" w:date="2017-07-26T11:22:00Z">
        <w:r w:rsidRPr="00F74467" w:rsidDel="008E10DF">
          <w:rPr>
            <w:rFonts w:asciiTheme="minorHAnsi" w:hAnsiTheme="minorHAnsi" w:cs="Times New Roman"/>
            <w:color w:val="000000" w:themeColor="text1"/>
            <w:sz w:val="24"/>
            <w:szCs w:val="24"/>
          </w:rPr>
          <w:delText xml:space="preserve">does </w:delText>
        </w:r>
      </w:del>
      <w:ins w:id="448" w:author="Gail" w:date="2017-07-26T11:22:00Z">
        <w:r w:rsidR="008E10DF" w:rsidRPr="00F74467">
          <w:rPr>
            <w:rFonts w:asciiTheme="minorHAnsi" w:hAnsiTheme="minorHAnsi" w:cs="Times New Roman"/>
            <w:color w:val="000000" w:themeColor="text1"/>
            <w:sz w:val="24"/>
            <w:szCs w:val="24"/>
          </w:rPr>
          <w:t xml:space="preserve">has </w:t>
        </w:r>
      </w:ins>
      <w:r w:rsidRPr="00F74467">
        <w:rPr>
          <w:rFonts w:asciiTheme="minorHAnsi" w:hAnsiTheme="minorHAnsi" w:cs="Times New Roman"/>
          <w:color w:val="000000" w:themeColor="text1"/>
          <w:sz w:val="24"/>
          <w:szCs w:val="24"/>
        </w:rPr>
        <w:t>a competing employer offer</w:t>
      </w:r>
      <w:ins w:id="449" w:author="Gail" w:date="2017-07-26T11:22:00Z">
        <w:r w:rsidR="008E10DF" w:rsidRPr="00F74467">
          <w:rPr>
            <w:rFonts w:asciiTheme="minorHAnsi" w:hAnsiTheme="minorHAnsi" w:cs="Times New Roman"/>
            <w:color w:val="000000" w:themeColor="text1"/>
            <w:sz w:val="24"/>
            <w:szCs w:val="24"/>
          </w:rPr>
          <w:t>ed you</w:t>
        </w:r>
      </w:ins>
      <w:r w:rsidRPr="00F74467">
        <w:rPr>
          <w:rFonts w:asciiTheme="minorHAnsi" w:hAnsiTheme="minorHAnsi" w:cs="Times New Roman"/>
          <w:color w:val="000000" w:themeColor="text1"/>
          <w:sz w:val="24"/>
          <w:szCs w:val="24"/>
        </w:rPr>
        <w:t xml:space="preserve">? The “want” self is likely to wish to inflate the number, encouraging the applicant to lie to the potential employer. By anticipating this, one can come up with a more acceptable answer, such as “I’m not comfortable sharing that information,” which serves </w:t>
      </w:r>
      <w:ins w:id="450" w:author="Gail" w:date="2017-07-26T11:22:00Z">
        <w:r w:rsidR="008E10DF" w:rsidRPr="00F74467">
          <w:rPr>
            <w:rFonts w:asciiTheme="minorHAnsi" w:hAnsiTheme="minorHAnsi" w:cs="Times New Roman"/>
            <w:color w:val="000000" w:themeColor="text1"/>
            <w:sz w:val="24"/>
            <w:szCs w:val="24"/>
          </w:rPr>
          <w:t xml:space="preserve">the applicant’s </w:t>
        </w:r>
      </w:ins>
      <w:r w:rsidRPr="00F74467">
        <w:rPr>
          <w:rFonts w:asciiTheme="minorHAnsi" w:hAnsiTheme="minorHAnsi" w:cs="Times New Roman"/>
          <w:color w:val="000000" w:themeColor="text1"/>
          <w:sz w:val="24"/>
          <w:szCs w:val="24"/>
        </w:rPr>
        <w:t xml:space="preserve">self-interest but also does not violate moral rules. </w:t>
      </w:r>
      <w:del w:id="451" w:author="Gail" w:date="2017-07-26T11:22:00Z">
        <w:r w:rsidRPr="00F74467" w:rsidDel="008E10DF">
          <w:rPr>
            <w:rFonts w:asciiTheme="minorHAnsi" w:hAnsiTheme="minorHAnsi" w:cs="Times New Roman"/>
            <w:color w:val="000000" w:themeColor="text1"/>
            <w:sz w:val="24"/>
            <w:szCs w:val="24"/>
          </w:rPr>
          <w:delText>Such an</w:delText>
        </w:r>
      </w:del>
      <w:ins w:id="452" w:author="Gail" w:date="2017-07-26T11:22:00Z">
        <w:r w:rsidR="008E10DF" w:rsidRPr="00F74467">
          <w:rPr>
            <w:rFonts w:asciiTheme="minorHAnsi" w:hAnsiTheme="minorHAnsi" w:cs="Times New Roman"/>
            <w:color w:val="000000" w:themeColor="text1"/>
            <w:sz w:val="24"/>
            <w:szCs w:val="24"/>
          </w:rPr>
          <w:t>This</w:t>
        </w:r>
      </w:ins>
      <w:r w:rsidRPr="00F74467">
        <w:rPr>
          <w:rFonts w:asciiTheme="minorHAnsi" w:hAnsiTheme="minorHAnsi" w:cs="Times New Roman"/>
          <w:color w:val="000000" w:themeColor="text1"/>
          <w:sz w:val="24"/>
          <w:szCs w:val="24"/>
        </w:rPr>
        <w:t xml:space="preserve"> </w:t>
      </w:r>
      <w:ins w:id="453" w:author="Gail" w:date="2017-07-26T17:10:00Z">
        <w:r w:rsidR="00F74467">
          <w:rPr>
            <w:rFonts w:asciiTheme="minorHAnsi" w:hAnsiTheme="minorHAnsi" w:cs="Times New Roman"/>
            <w:color w:val="000000" w:themeColor="text1"/>
            <w:sz w:val="24"/>
            <w:szCs w:val="24"/>
          </w:rPr>
          <w:t xml:space="preserve">“should” vs. “want” </w:t>
        </w:r>
      </w:ins>
      <w:r w:rsidRPr="00F74467">
        <w:rPr>
          <w:rFonts w:asciiTheme="minorHAnsi" w:hAnsiTheme="minorHAnsi" w:cs="Times New Roman"/>
          <w:color w:val="000000" w:themeColor="text1"/>
          <w:sz w:val="24"/>
          <w:szCs w:val="24"/>
        </w:rPr>
        <w:t xml:space="preserve">approach recognizes areas in which people might cut corners and </w:t>
      </w:r>
      <w:del w:id="454" w:author="Gail" w:date="2017-07-26T11:22:00Z">
        <w:r w:rsidRPr="00F74467" w:rsidDel="008E10DF">
          <w:rPr>
            <w:rFonts w:asciiTheme="minorHAnsi" w:hAnsiTheme="minorHAnsi" w:cs="Times New Roman"/>
            <w:color w:val="000000" w:themeColor="text1"/>
            <w:sz w:val="24"/>
            <w:szCs w:val="24"/>
          </w:rPr>
          <w:delText xml:space="preserve">try </w:delText>
        </w:r>
      </w:del>
      <w:ins w:id="455" w:author="Gail" w:date="2017-07-26T11:22:00Z">
        <w:r w:rsidR="008E10DF" w:rsidRPr="00F74467">
          <w:rPr>
            <w:rFonts w:asciiTheme="minorHAnsi" w:hAnsiTheme="minorHAnsi" w:cs="Times New Roman"/>
            <w:color w:val="000000" w:themeColor="text1"/>
            <w:sz w:val="24"/>
            <w:szCs w:val="24"/>
          </w:rPr>
          <w:t xml:space="preserve">tries </w:t>
        </w:r>
      </w:ins>
      <w:r w:rsidRPr="00F74467">
        <w:rPr>
          <w:rFonts w:asciiTheme="minorHAnsi" w:hAnsiTheme="minorHAnsi" w:cs="Times New Roman"/>
          <w:color w:val="000000" w:themeColor="text1"/>
          <w:sz w:val="24"/>
          <w:szCs w:val="24"/>
        </w:rPr>
        <w:t xml:space="preserve">to anticipate those situations in advance. </w:t>
      </w:r>
    </w:p>
    <w:p w14:paraId="7E3C7646" w14:textId="4E0B5551" w:rsidR="00E52A7B" w:rsidRPr="00F74467" w:rsidRDefault="00E52A7B" w:rsidP="00F74467">
      <w:pPr>
        <w:spacing w:line="360" w:lineRule="auto"/>
        <w:ind w:firstLine="720"/>
        <w:rPr>
          <w:rFonts w:asciiTheme="minorHAnsi" w:hAnsiTheme="minorHAnsi"/>
          <w:color w:val="000000" w:themeColor="text1"/>
          <w:sz w:val="24"/>
          <w:szCs w:val="24"/>
        </w:rPr>
      </w:pPr>
      <w:r w:rsidRPr="00F74467">
        <w:rPr>
          <w:rFonts w:asciiTheme="minorHAnsi" w:hAnsiTheme="minorHAnsi" w:cs="Times New Roman"/>
          <w:color w:val="000000" w:themeColor="text1"/>
          <w:sz w:val="24"/>
          <w:szCs w:val="24"/>
        </w:rPr>
        <w:t>Similarly, in a series of experiments, Devine et al. (2012) showed that it is possible to train people to be less affected by their implicit racial biases</w:t>
      </w:r>
      <w:del w:id="456" w:author="Gail" w:date="2017-07-26T17:10:00Z">
        <w:r w:rsidRPr="00F74467" w:rsidDel="00F74467">
          <w:rPr>
            <w:rFonts w:asciiTheme="minorHAnsi" w:hAnsiTheme="minorHAnsi" w:cs="Times New Roman"/>
            <w:color w:val="000000" w:themeColor="text1"/>
            <w:sz w:val="24"/>
            <w:szCs w:val="24"/>
          </w:rPr>
          <w:delText>, even for long</w:delText>
        </w:r>
      </w:del>
      <w:del w:id="457" w:author="Gail" w:date="2017-07-26T11:23:00Z">
        <w:r w:rsidRPr="00F74467" w:rsidDel="008E10DF">
          <w:rPr>
            <w:rFonts w:asciiTheme="minorHAnsi" w:hAnsiTheme="minorHAnsi" w:cs="Times New Roman"/>
            <w:color w:val="000000" w:themeColor="text1"/>
            <w:sz w:val="24"/>
            <w:szCs w:val="24"/>
          </w:rPr>
          <w:delText>er</w:delText>
        </w:r>
      </w:del>
      <w:del w:id="458" w:author="Gail" w:date="2017-07-26T17:10:00Z">
        <w:r w:rsidRPr="00F74467" w:rsidDel="00F74467">
          <w:rPr>
            <w:rFonts w:asciiTheme="minorHAnsi" w:hAnsiTheme="minorHAnsi" w:cs="Times New Roman"/>
            <w:color w:val="000000" w:themeColor="text1"/>
            <w:sz w:val="24"/>
            <w:szCs w:val="24"/>
          </w:rPr>
          <w:delText xml:space="preserve"> periods of time</w:delText>
        </w:r>
      </w:del>
      <w:ins w:id="459" w:author="Gail" w:date="2017-07-26T17:10:00Z">
        <w:r w:rsidR="00F74467">
          <w:rPr>
            <w:rFonts w:asciiTheme="minorHAnsi" w:hAnsiTheme="minorHAnsi" w:cs="Times New Roman"/>
            <w:color w:val="000000" w:themeColor="text1"/>
            <w:sz w:val="24"/>
            <w:szCs w:val="24"/>
          </w:rPr>
          <w:t xml:space="preserve"> and this change is </w:t>
        </w:r>
        <w:proofErr w:type="gramStart"/>
        <w:r w:rsidR="00F74467">
          <w:rPr>
            <w:rFonts w:asciiTheme="minorHAnsi" w:hAnsiTheme="minorHAnsi" w:cs="Times New Roman"/>
            <w:color w:val="000000" w:themeColor="text1"/>
            <w:sz w:val="24"/>
            <w:szCs w:val="24"/>
          </w:rPr>
          <w:t>long-lasting</w:t>
        </w:r>
      </w:ins>
      <w:proofErr w:type="gramEnd"/>
      <w:r w:rsidRPr="00F74467">
        <w:rPr>
          <w:rFonts w:asciiTheme="minorHAnsi" w:hAnsiTheme="minorHAnsi" w:cs="Times New Roman"/>
          <w:color w:val="000000" w:themeColor="text1"/>
          <w:sz w:val="24"/>
          <w:szCs w:val="24"/>
        </w:rPr>
        <w:t xml:space="preserve">. At a minimum, these experiments support the claim that even if we are unaware of the automatic components of our behaviors, we may be able to control them </w:t>
      </w:r>
      <w:del w:id="460" w:author="Gail" w:date="2017-07-26T11:23:00Z">
        <w:r w:rsidRPr="00F74467" w:rsidDel="008E10DF">
          <w:rPr>
            <w:rFonts w:asciiTheme="minorHAnsi" w:hAnsiTheme="minorHAnsi" w:cs="Times New Roman"/>
            <w:color w:val="000000" w:themeColor="text1"/>
            <w:sz w:val="24"/>
            <w:szCs w:val="24"/>
          </w:rPr>
          <w:delText>following a certain</w:delText>
        </w:r>
      </w:del>
      <w:ins w:id="461" w:author="Gail" w:date="2017-07-26T11:23:00Z">
        <w:r w:rsidR="008E10DF" w:rsidRPr="00F74467">
          <w:rPr>
            <w:rFonts w:asciiTheme="minorHAnsi" w:hAnsiTheme="minorHAnsi" w:cs="Times New Roman"/>
            <w:color w:val="000000" w:themeColor="text1"/>
            <w:sz w:val="24"/>
            <w:szCs w:val="24"/>
          </w:rPr>
          <w:t xml:space="preserve">after participating in </w:t>
        </w:r>
      </w:ins>
      <w:del w:id="462" w:author="Gail" w:date="2017-07-26T11:23:00Z">
        <w:r w:rsidRPr="00F74467" w:rsidDel="008E10DF">
          <w:rPr>
            <w:rFonts w:asciiTheme="minorHAnsi" w:hAnsiTheme="minorHAnsi" w:cs="Times New Roman"/>
            <w:color w:val="000000" w:themeColor="text1"/>
            <w:sz w:val="24"/>
            <w:szCs w:val="24"/>
          </w:rPr>
          <w:delText xml:space="preserve"> </w:delText>
        </w:r>
      </w:del>
      <w:r w:rsidRPr="00F74467">
        <w:rPr>
          <w:rFonts w:asciiTheme="minorHAnsi" w:hAnsiTheme="minorHAnsi" w:cs="Times New Roman"/>
          <w:color w:val="000000" w:themeColor="text1"/>
          <w:sz w:val="24"/>
          <w:szCs w:val="24"/>
        </w:rPr>
        <w:t>training.</w:t>
      </w:r>
      <w:r w:rsidR="008E10DF" w:rsidRPr="00F74467">
        <w:rPr>
          <w:rFonts w:asciiTheme="minorHAnsi" w:hAnsiTheme="minorHAnsi" w:cs="David"/>
          <w:color w:val="000000" w:themeColor="text1"/>
          <w:sz w:val="24"/>
          <w:szCs w:val="24"/>
        </w:rPr>
        <w:t xml:space="preserve"> In the field of social cognition, which is mostly related to employment discrimination, </w:t>
      </w:r>
      <w:del w:id="463" w:author="Gail" w:date="2017-07-26T17:11:00Z">
        <w:r w:rsidR="008E10DF" w:rsidRPr="00F74467" w:rsidDel="00F74467">
          <w:rPr>
            <w:rFonts w:asciiTheme="minorHAnsi" w:hAnsiTheme="minorHAnsi" w:cs="David"/>
            <w:color w:val="000000" w:themeColor="text1"/>
            <w:sz w:val="24"/>
            <w:szCs w:val="24"/>
          </w:rPr>
          <w:delText>it seems</w:delText>
        </w:r>
      </w:del>
      <w:ins w:id="464" w:author="Gail" w:date="2017-07-26T17:11:00Z">
        <w:r w:rsidR="00F74467">
          <w:rPr>
            <w:rFonts w:asciiTheme="minorHAnsi" w:hAnsiTheme="minorHAnsi" w:cs="David"/>
            <w:color w:val="000000" w:themeColor="text1"/>
            <w:sz w:val="24"/>
            <w:szCs w:val="24"/>
          </w:rPr>
          <w:t>there seems to be</w:t>
        </w:r>
      </w:ins>
      <w:r w:rsidR="008E10DF" w:rsidRPr="00F74467">
        <w:rPr>
          <w:rFonts w:asciiTheme="minorHAnsi" w:hAnsiTheme="minorHAnsi" w:cs="David"/>
          <w:color w:val="000000" w:themeColor="text1"/>
          <w:sz w:val="24"/>
          <w:szCs w:val="24"/>
        </w:rPr>
        <w:t xml:space="preserve"> </w:t>
      </w:r>
      <w:del w:id="465" w:author="Gail" w:date="2017-07-26T17:11:00Z">
        <w:r w:rsidR="008E10DF" w:rsidRPr="00F74467" w:rsidDel="00F74467">
          <w:rPr>
            <w:rFonts w:asciiTheme="minorHAnsi" w:hAnsiTheme="minorHAnsi" w:cs="David"/>
            <w:color w:val="000000" w:themeColor="text1"/>
            <w:sz w:val="24"/>
            <w:szCs w:val="24"/>
          </w:rPr>
          <w:delText xml:space="preserve">currently there is a </w:delText>
        </w:r>
      </w:del>
      <w:r w:rsidR="008E10DF" w:rsidRPr="00F74467">
        <w:rPr>
          <w:rFonts w:asciiTheme="minorHAnsi" w:hAnsiTheme="minorHAnsi" w:cs="David"/>
          <w:color w:val="000000" w:themeColor="text1"/>
          <w:sz w:val="24"/>
          <w:szCs w:val="24"/>
        </w:rPr>
        <w:t>consensus that stereotypes can be altered with various training techniques.</w:t>
      </w:r>
      <w:r w:rsidR="008E10DF" w:rsidRPr="00F74467">
        <w:rPr>
          <w:rFonts w:asciiTheme="minorHAnsi" w:hAnsiTheme="minorHAnsi" w:cs="David"/>
          <w:color w:val="000000" w:themeColor="text1"/>
          <w:sz w:val="24"/>
          <w:szCs w:val="24"/>
          <w:vertAlign w:val="superscript"/>
        </w:rPr>
        <w:footnoteReference w:id="11"/>
      </w:r>
      <w:r w:rsidRPr="00F74467">
        <w:rPr>
          <w:rFonts w:asciiTheme="minorHAnsi" w:hAnsiTheme="minorHAnsi" w:cs="Times New Roman"/>
          <w:color w:val="000000" w:themeColor="text1"/>
          <w:sz w:val="24"/>
          <w:szCs w:val="24"/>
        </w:rPr>
        <w:t xml:space="preserve"> </w:t>
      </w:r>
      <w:del w:id="466" w:author="Gail" w:date="2017-07-26T11:23:00Z">
        <w:r w:rsidRPr="00F74467" w:rsidDel="008E10DF">
          <w:rPr>
            <w:rFonts w:asciiTheme="minorHAnsi" w:hAnsiTheme="minorHAnsi" w:cs="Times New Roman"/>
            <w:color w:val="000000" w:themeColor="text1"/>
            <w:sz w:val="24"/>
            <w:szCs w:val="24"/>
          </w:rPr>
          <w:delText xml:space="preserve">Having said that, as with regard to our above discussion on the limits of </w:delText>
        </w:r>
        <w:r w:rsidRPr="00F74467" w:rsidDel="008E10DF">
          <w:rPr>
            <w:rFonts w:asciiTheme="minorHAnsi" w:hAnsiTheme="minorHAnsi" w:cs="Times New Roman"/>
            <w:color w:val="000000" w:themeColor="text1"/>
            <w:sz w:val="24"/>
            <w:szCs w:val="24"/>
            <w:lang w:bidi="he-IL"/>
          </w:rPr>
          <w:delText>ethical nudges</w:delText>
        </w:r>
        <w:r w:rsidRPr="00F74467" w:rsidDel="008E10DF">
          <w:rPr>
            <w:rFonts w:asciiTheme="minorHAnsi" w:hAnsiTheme="minorHAnsi" w:cs="Times New Roman"/>
            <w:color w:val="000000" w:themeColor="text1"/>
            <w:sz w:val="24"/>
            <w:szCs w:val="24"/>
          </w:rPr>
          <w:delText xml:space="preserve">, the perspective of social cognition and employment discrimination could not be automatically extended to behavioral ethics. </w:delText>
        </w:r>
      </w:del>
      <w:del w:id="467" w:author="Gail" w:date="2017-07-26T17:11:00Z">
        <w:r w:rsidRPr="00F74467" w:rsidDel="00F74467">
          <w:rPr>
            <w:rFonts w:asciiTheme="minorHAnsi" w:hAnsiTheme="minorHAnsi" w:cs="Times New Roman"/>
            <w:color w:val="000000" w:themeColor="text1"/>
            <w:sz w:val="24"/>
            <w:szCs w:val="24"/>
          </w:rPr>
          <w:delText>In</w:delText>
        </w:r>
        <w:r w:rsidRPr="00F74467" w:rsidDel="00F74467">
          <w:rPr>
            <w:rFonts w:asciiTheme="minorHAnsi" w:hAnsiTheme="minorHAnsi" w:cs="Times New Roman"/>
            <w:color w:val="000000" w:themeColor="text1"/>
            <w:sz w:val="24"/>
            <w:szCs w:val="24"/>
            <w:lang w:bidi="he-IL"/>
          </w:rPr>
          <w:delText xml:space="preserve"> employment discrimination, </w:delText>
        </w:r>
      </w:del>
      <w:del w:id="468" w:author="Gail" w:date="2017-07-26T11:24:00Z">
        <w:r w:rsidRPr="00F74467" w:rsidDel="008E10DF">
          <w:rPr>
            <w:rFonts w:asciiTheme="minorHAnsi" w:hAnsiTheme="minorHAnsi"/>
            <w:color w:val="000000" w:themeColor="text1"/>
            <w:sz w:val="24"/>
            <w:szCs w:val="24"/>
          </w:rPr>
          <w:delText xml:space="preserve">the argument made by </w:delText>
        </w:r>
      </w:del>
      <w:r w:rsidRPr="00F74467">
        <w:rPr>
          <w:rFonts w:asciiTheme="minorHAnsi" w:hAnsiTheme="minorHAnsi"/>
          <w:color w:val="000000" w:themeColor="text1"/>
          <w:sz w:val="24"/>
          <w:szCs w:val="24"/>
        </w:rPr>
        <w:t>Bartlet</w:t>
      </w:r>
      <w:ins w:id="469" w:author="Gail" w:date="2017-07-26T11:24:00Z">
        <w:r w:rsidR="008E10DF" w:rsidRPr="00F74467">
          <w:rPr>
            <w:rFonts w:asciiTheme="minorHAnsi" w:hAnsiTheme="minorHAnsi"/>
            <w:color w:val="000000" w:themeColor="text1"/>
            <w:sz w:val="24"/>
            <w:szCs w:val="24"/>
          </w:rPr>
          <w:t>t</w:t>
        </w:r>
      </w:ins>
      <w:r w:rsidRPr="00F74467">
        <w:rPr>
          <w:rFonts w:asciiTheme="minorHAnsi" w:hAnsiTheme="minorHAnsi"/>
          <w:color w:val="000000" w:themeColor="text1"/>
          <w:sz w:val="24"/>
          <w:szCs w:val="24"/>
        </w:rPr>
        <w:t xml:space="preserve"> suggests that for people to be able to change their implicit association</w:t>
      </w:r>
      <w:ins w:id="470" w:author="Gail" w:date="2017-07-26T11:24:00Z">
        <w:r w:rsidR="008E10DF" w:rsidRPr="00F74467">
          <w:rPr>
            <w:rFonts w:asciiTheme="minorHAnsi" w:hAnsiTheme="minorHAnsi"/>
            <w:color w:val="000000" w:themeColor="text1"/>
            <w:sz w:val="24"/>
            <w:szCs w:val="24"/>
          </w:rPr>
          <w:t>s,</w:t>
        </w:r>
      </w:ins>
      <w:r w:rsidRPr="00F74467">
        <w:rPr>
          <w:rFonts w:asciiTheme="minorHAnsi" w:hAnsiTheme="minorHAnsi"/>
          <w:color w:val="000000" w:themeColor="text1"/>
          <w:sz w:val="24"/>
          <w:szCs w:val="24"/>
        </w:rPr>
        <w:t xml:space="preserve"> they need to feel that they have autonomy and free </w:t>
      </w:r>
      <w:r w:rsidRPr="00F74467">
        <w:rPr>
          <w:rFonts w:asciiTheme="minorHAnsi" w:hAnsiTheme="minorHAnsi"/>
          <w:color w:val="000000" w:themeColor="text1"/>
          <w:sz w:val="24"/>
          <w:szCs w:val="24"/>
        </w:rPr>
        <w:lastRenderedPageBreak/>
        <w:t xml:space="preserve">choice or else any external intervention might </w:t>
      </w:r>
      <w:del w:id="471" w:author="Gail" w:date="2017-07-26T11:24:00Z">
        <w:r w:rsidRPr="00F74467" w:rsidDel="008E10DF">
          <w:rPr>
            <w:rFonts w:asciiTheme="minorHAnsi" w:hAnsiTheme="minorHAnsi"/>
            <w:color w:val="000000" w:themeColor="text1"/>
            <w:sz w:val="24"/>
            <w:szCs w:val="24"/>
          </w:rPr>
          <w:delText>backlash</w:delText>
        </w:r>
      </w:del>
      <w:ins w:id="472" w:author="Gail" w:date="2017-07-26T11:24:00Z">
        <w:r w:rsidR="008E10DF" w:rsidRPr="00F74467">
          <w:rPr>
            <w:rFonts w:asciiTheme="minorHAnsi" w:hAnsiTheme="minorHAnsi"/>
            <w:color w:val="000000" w:themeColor="text1"/>
            <w:sz w:val="24"/>
            <w:szCs w:val="24"/>
          </w:rPr>
          <w:t>backfire.</w:t>
        </w:r>
      </w:ins>
      <w:r w:rsidRPr="00F74467">
        <w:rPr>
          <w:rStyle w:val="FootnoteReference"/>
          <w:rFonts w:asciiTheme="minorHAnsi" w:hAnsiTheme="minorHAnsi"/>
          <w:color w:val="000000" w:themeColor="text1"/>
          <w:sz w:val="24"/>
          <w:szCs w:val="24"/>
        </w:rPr>
        <w:footnoteReference w:id="12"/>
      </w:r>
      <w:del w:id="473" w:author="Gail" w:date="2017-07-26T11:24:00Z">
        <w:r w:rsidRPr="00F74467" w:rsidDel="008E10DF">
          <w:rPr>
            <w:rFonts w:asciiTheme="minorHAnsi" w:hAnsiTheme="minorHAnsi"/>
            <w:color w:val="000000" w:themeColor="text1"/>
            <w:sz w:val="24"/>
            <w:szCs w:val="24"/>
          </w:rPr>
          <w:delText>.</w:delText>
        </w:r>
      </w:del>
      <w:r w:rsidRPr="00F74467">
        <w:rPr>
          <w:rFonts w:asciiTheme="minorHAnsi" w:hAnsiTheme="minorHAnsi"/>
          <w:color w:val="000000" w:themeColor="text1"/>
          <w:sz w:val="24"/>
          <w:szCs w:val="24"/>
        </w:rPr>
        <w:t xml:space="preserve"> </w:t>
      </w:r>
      <w:del w:id="474" w:author="Gail" w:date="2017-07-26T11:24:00Z">
        <w:r w:rsidRPr="00F74467" w:rsidDel="008E10DF">
          <w:rPr>
            <w:rFonts w:asciiTheme="minorHAnsi" w:hAnsiTheme="minorHAnsi"/>
            <w:color w:val="000000" w:themeColor="text1"/>
            <w:sz w:val="24"/>
            <w:szCs w:val="24"/>
          </w:rPr>
          <w:delText>Thus t</w:delText>
        </w:r>
      </w:del>
      <w:ins w:id="475" w:author="Gail" w:date="2017-07-26T11:24:00Z">
        <w:r w:rsidR="008E10DF" w:rsidRPr="00F74467">
          <w:rPr>
            <w:rFonts w:asciiTheme="minorHAnsi" w:hAnsiTheme="minorHAnsi"/>
            <w:color w:val="000000" w:themeColor="text1"/>
            <w:sz w:val="24"/>
            <w:szCs w:val="24"/>
          </w:rPr>
          <w:t>T</w:t>
        </w:r>
      </w:ins>
      <w:r w:rsidRPr="00F74467">
        <w:rPr>
          <w:rFonts w:asciiTheme="minorHAnsi" w:hAnsiTheme="minorHAnsi"/>
          <w:color w:val="000000" w:themeColor="text1"/>
          <w:sz w:val="24"/>
          <w:szCs w:val="24"/>
        </w:rPr>
        <w:t xml:space="preserve">he argument goes </w:t>
      </w:r>
      <w:del w:id="476" w:author="Gail" w:date="2017-07-26T11:24:00Z">
        <w:r w:rsidRPr="00F74467" w:rsidDel="008E10DF">
          <w:rPr>
            <w:rFonts w:asciiTheme="minorHAnsi" w:hAnsiTheme="minorHAnsi"/>
            <w:color w:val="000000" w:themeColor="text1"/>
            <w:sz w:val="24"/>
            <w:szCs w:val="24"/>
          </w:rPr>
          <w:delText>if we use</w:delText>
        </w:r>
      </w:del>
      <w:ins w:id="477" w:author="Gail" w:date="2017-07-26T11:24:00Z">
        <w:r w:rsidR="008E10DF" w:rsidRPr="00F74467">
          <w:rPr>
            <w:rFonts w:asciiTheme="minorHAnsi" w:hAnsiTheme="minorHAnsi"/>
            <w:color w:val="000000" w:themeColor="text1"/>
            <w:sz w:val="24"/>
            <w:szCs w:val="24"/>
          </w:rPr>
          <w:t>that</w:t>
        </w:r>
      </w:ins>
      <w:ins w:id="478" w:author="Gail" w:date="2017-07-26T17:11:00Z">
        <w:r w:rsidR="00F74467">
          <w:rPr>
            <w:rFonts w:asciiTheme="minorHAnsi" w:hAnsiTheme="minorHAnsi"/>
            <w:color w:val="000000" w:themeColor="text1"/>
            <w:sz w:val="24"/>
            <w:szCs w:val="24"/>
          </w:rPr>
          <w:t>,</w:t>
        </w:r>
      </w:ins>
      <w:ins w:id="479" w:author="Gail" w:date="2017-07-26T11:24:00Z">
        <w:r w:rsidR="008E10DF" w:rsidRPr="00F74467">
          <w:rPr>
            <w:rFonts w:asciiTheme="minorHAnsi" w:hAnsiTheme="minorHAnsi"/>
            <w:color w:val="000000" w:themeColor="text1"/>
            <w:sz w:val="24"/>
            <w:szCs w:val="24"/>
          </w:rPr>
          <w:t xml:space="preserve"> using</w:t>
        </w:r>
      </w:ins>
      <w:r w:rsidRPr="00F74467">
        <w:rPr>
          <w:rFonts w:asciiTheme="minorHAnsi" w:hAnsiTheme="minorHAnsi"/>
          <w:color w:val="000000" w:themeColor="text1"/>
          <w:sz w:val="24"/>
          <w:szCs w:val="24"/>
        </w:rPr>
        <w:t xml:space="preserve"> </w:t>
      </w:r>
      <w:ins w:id="480" w:author="Gail" w:date="2017-07-26T11:25:00Z">
        <w:r w:rsidR="008E10DF" w:rsidRPr="00F74467">
          <w:rPr>
            <w:rFonts w:asciiTheme="minorHAnsi" w:hAnsiTheme="minorHAnsi"/>
            <w:color w:val="000000" w:themeColor="text1"/>
            <w:sz w:val="24"/>
            <w:szCs w:val="24"/>
          </w:rPr>
          <w:t xml:space="preserve">some form of legal intervention or </w:t>
        </w:r>
      </w:ins>
      <w:r w:rsidRPr="00F74467">
        <w:rPr>
          <w:rFonts w:asciiTheme="minorHAnsi" w:hAnsiTheme="minorHAnsi"/>
          <w:color w:val="000000" w:themeColor="text1"/>
          <w:sz w:val="24"/>
          <w:szCs w:val="24"/>
        </w:rPr>
        <w:t>deterrence</w:t>
      </w:r>
      <w:del w:id="481" w:author="Gail" w:date="2017-07-26T11:26:00Z">
        <w:r w:rsidRPr="00F74467" w:rsidDel="008E10DF">
          <w:rPr>
            <w:rFonts w:asciiTheme="minorHAnsi" w:hAnsiTheme="minorHAnsi"/>
            <w:color w:val="000000" w:themeColor="text1"/>
            <w:sz w:val="24"/>
            <w:szCs w:val="24"/>
          </w:rPr>
          <w:delText xml:space="preserve"> </w:delText>
        </w:r>
      </w:del>
      <w:ins w:id="482" w:author="Gail" w:date="2017-07-26T11:26:00Z">
        <w:r w:rsidR="008E10DF" w:rsidRPr="00F74467">
          <w:rPr>
            <w:rFonts w:asciiTheme="minorHAnsi" w:hAnsiTheme="minorHAnsi"/>
            <w:color w:val="000000" w:themeColor="text1"/>
            <w:sz w:val="24"/>
            <w:szCs w:val="24"/>
          </w:rPr>
          <w:t xml:space="preserve">, which by definition calls for some restriction on people’s </w:t>
        </w:r>
        <w:proofErr w:type="gramStart"/>
        <w:r w:rsidR="008E10DF" w:rsidRPr="00F74467">
          <w:rPr>
            <w:rFonts w:asciiTheme="minorHAnsi" w:hAnsiTheme="minorHAnsi"/>
            <w:color w:val="000000" w:themeColor="text1"/>
            <w:sz w:val="24"/>
            <w:szCs w:val="24"/>
          </w:rPr>
          <w:t>autonomy,</w:t>
        </w:r>
        <w:proofErr w:type="gramEnd"/>
        <w:r w:rsidR="008E10DF" w:rsidRPr="00F74467">
          <w:rPr>
            <w:rFonts w:asciiTheme="minorHAnsi" w:hAnsiTheme="minorHAnsi"/>
            <w:color w:val="000000" w:themeColor="text1"/>
            <w:sz w:val="24"/>
            <w:szCs w:val="24"/>
          </w:rPr>
          <w:t xml:space="preserve"> </w:t>
        </w:r>
      </w:ins>
      <w:del w:id="483" w:author="Gail" w:date="2017-07-26T11:26:00Z">
        <w:r w:rsidRPr="00F74467" w:rsidDel="008E10DF">
          <w:rPr>
            <w:rFonts w:asciiTheme="minorHAnsi" w:hAnsiTheme="minorHAnsi"/>
            <w:color w:val="000000" w:themeColor="text1"/>
            <w:sz w:val="24"/>
            <w:szCs w:val="24"/>
          </w:rPr>
          <w:delText xml:space="preserve">against implicit biases </w:delText>
        </w:r>
      </w:del>
      <w:del w:id="484" w:author="Gail" w:date="2017-07-26T11:24:00Z">
        <w:r w:rsidRPr="00F74467" w:rsidDel="008E10DF">
          <w:rPr>
            <w:rFonts w:asciiTheme="minorHAnsi" w:hAnsiTheme="minorHAnsi"/>
            <w:color w:val="000000" w:themeColor="text1"/>
            <w:sz w:val="24"/>
            <w:szCs w:val="24"/>
          </w:rPr>
          <w:delText xml:space="preserve">who </w:delText>
        </w:r>
      </w:del>
      <w:del w:id="485" w:author="Gail" w:date="2017-07-26T11:26:00Z">
        <w:r w:rsidRPr="00F74467" w:rsidDel="008E10DF">
          <w:rPr>
            <w:rFonts w:asciiTheme="minorHAnsi" w:hAnsiTheme="minorHAnsi"/>
            <w:color w:val="000000" w:themeColor="text1"/>
            <w:sz w:val="24"/>
            <w:szCs w:val="24"/>
          </w:rPr>
          <w:delText xml:space="preserve">lead to discrimination </w:delText>
        </w:r>
      </w:del>
      <w:del w:id="486" w:author="Gail" w:date="2017-07-26T11:24:00Z">
        <w:r w:rsidRPr="00F74467" w:rsidDel="008E10DF">
          <w:rPr>
            <w:rFonts w:asciiTheme="minorHAnsi" w:hAnsiTheme="minorHAnsi"/>
            <w:color w:val="000000" w:themeColor="text1"/>
            <w:sz w:val="24"/>
            <w:szCs w:val="24"/>
          </w:rPr>
          <w:delText xml:space="preserve">we </w:delText>
        </w:r>
      </w:del>
      <w:r w:rsidRPr="00F74467">
        <w:rPr>
          <w:rFonts w:asciiTheme="minorHAnsi" w:hAnsiTheme="minorHAnsi"/>
          <w:color w:val="000000" w:themeColor="text1"/>
          <w:sz w:val="24"/>
          <w:szCs w:val="24"/>
        </w:rPr>
        <w:t xml:space="preserve">might </w:t>
      </w:r>
      <w:del w:id="487" w:author="Gail" w:date="2017-07-26T11:24:00Z">
        <w:r w:rsidRPr="00F74467" w:rsidDel="008E10DF">
          <w:rPr>
            <w:rFonts w:asciiTheme="minorHAnsi" w:hAnsiTheme="minorHAnsi"/>
            <w:color w:val="000000" w:themeColor="text1"/>
            <w:sz w:val="24"/>
            <w:szCs w:val="24"/>
          </w:rPr>
          <w:delText>cause people to be less successful</w:delText>
        </w:r>
      </w:del>
      <w:ins w:id="488" w:author="Gail" w:date="2017-07-26T11:26:00Z">
        <w:r w:rsidR="008E10DF" w:rsidRPr="00F74467">
          <w:rPr>
            <w:rFonts w:asciiTheme="minorHAnsi" w:hAnsiTheme="minorHAnsi"/>
            <w:color w:val="000000" w:themeColor="text1"/>
            <w:sz w:val="24"/>
            <w:szCs w:val="24"/>
          </w:rPr>
          <w:t>negatively affect</w:t>
        </w:r>
      </w:ins>
      <w:ins w:id="489" w:author="Gail" w:date="2017-07-26T11:24:00Z">
        <w:r w:rsidR="008E10DF" w:rsidRPr="00F74467">
          <w:rPr>
            <w:rFonts w:asciiTheme="minorHAnsi" w:hAnsiTheme="minorHAnsi"/>
            <w:color w:val="000000" w:themeColor="text1"/>
            <w:sz w:val="24"/>
            <w:szCs w:val="24"/>
          </w:rPr>
          <w:t xml:space="preserve"> the ability of people to </w:t>
        </w:r>
      </w:ins>
      <w:ins w:id="490" w:author="Gail" w:date="2017-07-26T11:26:00Z">
        <w:r w:rsidR="008E10DF" w:rsidRPr="00F74467">
          <w:rPr>
            <w:rFonts w:asciiTheme="minorHAnsi" w:hAnsiTheme="minorHAnsi"/>
            <w:color w:val="000000" w:themeColor="text1"/>
            <w:sz w:val="24"/>
            <w:szCs w:val="24"/>
          </w:rPr>
          <w:t>reduce implicit bias.</w:t>
        </w:r>
      </w:ins>
      <w:r w:rsidRPr="00F74467">
        <w:rPr>
          <w:rFonts w:asciiTheme="minorHAnsi" w:hAnsiTheme="minorHAnsi"/>
          <w:color w:val="000000" w:themeColor="text1"/>
          <w:sz w:val="24"/>
          <w:szCs w:val="24"/>
        </w:rPr>
        <w:t xml:space="preserve"> </w:t>
      </w:r>
      <w:del w:id="491" w:author="Gail" w:date="2017-07-26T11:25:00Z">
        <w:r w:rsidRPr="00F74467" w:rsidDel="008E10DF">
          <w:rPr>
            <w:rFonts w:asciiTheme="minorHAnsi" w:hAnsiTheme="minorHAnsi"/>
            <w:color w:val="000000" w:themeColor="text1"/>
            <w:sz w:val="24"/>
            <w:szCs w:val="24"/>
          </w:rPr>
          <w:delText xml:space="preserve">in making the </w:delText>
        </w:r>
      </w:del>
      <w:del w:id="492" w:author="Gail" w:date="2017-07-26T11:26:00Z">
        <w:r w:rsidRPr="00F74467" w:rsidDel="008E10DF">
          <w:rPr>
            <w:rFonts w:asciiTheme="minorHAnsi" w:hAnsiTheme="minorHAnsi"/>
            <w:color w:val="000000" w:themeColor="text1"/>
            <w:sz w:val="24"/>
            <w:szCs w:val="24"/>
          </w:rPr>
          <w:delText xml:space="preserve">changes. When speaking about legal intervention which by definition calls for some restriction on people’s autonomy. </w:delText>
        </w:r>
      </w:del>
    </w:p>
    <w:p w14:paraId="70924E84" w14:textId="3B2D1DC4" w:rsidR="00E52A7B" w:rsidRPr="00F74467" w:rsidDel="008E10DF" w:rsidRDefault="00E52A7B" w:rsidP="00F74467">
      <w:pPr>
        <w:spacing w:line="360" w:lineRule="auto"/>
        <w:ind w:firstLine="720"/>
        <w:rPr>
          <w:del w:id="493" w:author="Gail" w:date="2017-07-26T11:26:00Z"/>
          <w:rFonts w:asciiTheme="minorHAnsi" w:hAnsiTheme="minorHAnsi"/>
          <w:color w:val="000000" w:themeColor="text1"/>
          <w:sz w:val="24"/>
          <w:szCs w:val="24"/>
        </w:rPr>
        <w:pPrChange w:id="494" w:author="Gail" w:date="2017-07-26T17:06:00Z">
          <w:pPr>
            <w:spacing w:line="360" w:lineRule="auto"/>
            <w:ind w:firstLine="720"/>
          </w:pPr>
        </w:pPrChange>
      </w:pPr>
      <w:del w:id="495" w:author="Gail" w:date="2017-07-26T11:26:00Z">
        <w:r w:rsidRPr="00F74467" w:rsidDel="008E10DF">
          <w:rPr>
            <w:rFonts w:asciiTheme="minorHAnsi" w:hAnsiTheme="minorHAnsi"/>
            <w:color w:val="000000" w:themeColor="text1"/>
            <w:sz w:val="24"/>
            <w:szCs w:val="24"/>
          </w:rPr>
          <w:delText>The focus on intrinsic motivation is well suited with the overall argument of the book for the need to engage in ex-ante design rather than focus on ex-post allocation of responsibility. In order for states to be able to deal with unethical behavior that derives from biases, it needs, in addition to all of the interventions described in chapter ___, to focus also on changing people’s intrinsic motivation to behave ethically, is probably the most enduring intervention, albeit with its own limits, as discussed in chapter__</w:delText>
        </w:r>
      </w:del>
    </w:p>
    <w:p w14:paraId="37DB1E28" w14:textId="4CDBAEA3" w:rsidR="00E52A7B" w:rsidRPr="00F74467" w:rsidDel="008E10DF" w:rsidRDefault="00E52A7B" w:rsidP="00F74467">
      <w:pPr>
        <w:spacing w:line="360" w:lineRule="auto"/>
        <w:ind w:firstLine="720"/>
        <w:rPr>
          <w:del w:id="496" w:author="Gail" w:date="2017-07-26T11:26:00Z"/>
          <w:rFonts w:asciiTheme="minorHAnsi" w:hAnsiTheme="minorHAnsi" w:cs="David"/>
          <w:color w:val="000000" w:themeColor="text1"/>
          <w:sz w:val="24"/>
          <w:szCs w:val="24"/>
        </w:rPr>
        <w:pPrChange w:id="497" w:author="Gail" w:date="2017-07-26T17:06:00Z">
          <w:pPr>
            <w:spacing w:line="360" w:lineRule="auto"/>
            <w:ind w:firstLine="720"/>
          </w:pPr>
        </w:pPrChange>
      </w:pPr>
    </w:p>
    <w:p w14:paraId="6C20B647" w14:textId="77777777" w:rsidR="00E52A7B" w:rsidRPr="00F74467" w:rsidRDefault="00E52A7B" w:rsidP="00F74467">
      <w:pPr>
        <w:pStyle w:val="CommentText"/>
        <w:spacing w:line="360" w:lineRule="auto"/>
        <w:ind w:firstLine="720"/>
        <w:rPr>
          <w:rFonts w:asciiTheme="minorHAnsi" w:hAnsiTheme="minorHAnsi"/>
          <w:color w:val="000000" w:themeColor="text1"/>
          <w:sz w:val="24"/>
          <w:szCs w:val="24"/>
        </w:rPr>
      </w:pPr>
    </w:p>
    <w:p w14:paraId="3DFDA227" w14:textId="5D1E61C4" w:rsidR="004D65C3" w:rsidRPr="00F74467" w:rsidRDefault="00F74467" w:rsidP="00F74467">
      <w:pPr>
        <w:pStyle w:val="Heading2"/>
        <w:rPr>
          <w:rFonts w:asciiTheme="minorHAnsi" w:hAnsiTheme="minorHAnsi"/>
          <w:sz w:val="24"/>
          <w:szCs w:val="24"/>
        </w:rPr>
      </w:pPr>
      <w:bookmarkStart w:id="498" w:name="_Toc486936196"/>
      <w:ins w:id="499" w:author="Gail" w:date="2017-07-26T17:11:00Z">
        <w:r>
          <w:rPr>
            <w:rFonts w:asciiTheme="minorHAnsi" w:hAnsiTheme="minorHAnsi"/>
            <w:sz w:val="24"/>
            <w:szCs w:val="24"/>
          </w:rPr>
          <w:t>&lt;B&gt;</w:t>
        </w:r>
      </w:ins>
      <w:r w:rsidR="004D65C3" w:rsidRPr="00F74467">
        <w:rPr>
          <w:rFonts w:asciiTheme="minorHAnsi" w:hAnsiTheme="minorHAnsi"/>
          <w:sz w:val="24"/>
          <w:szCs w:val="24"/>
        </w:rPr>
        <w:t xml:space="preserve">Between </w:t>
      </w:r>
      <w:del w:id="500" w:author="Gail" w:date="2017-07-26T11:27:00Z">
        <w:r w:rsidR="004D65C3" w:rsidRPr="00F74467" w:rsidDel="008E10DF">
          <w:rPr>
            <w:rFonts w:asciiTheme="minorHAnsi" w:hAnsiTheme="minorHAnsi"/>
            <w:sz w:val="24"/>
            <w:szCs w:val="24"/>
          </w:rPr>
          <w:delText xml:space="preserve">motivation </w:delText>
        </w:r>
      </w:del>
      <w:ins w:id="501" w:author="Gail" w:date="2017-07-26T11:27:00Z">
        <w:r w:rsidR="008E10DF" w:rsidRPr="00F74467">
          <w:rPr>
            <w:rFonts w:asciiTheme="minorHAnsi" w:hAnsiTheme="minorHAnsi"/>
            <w:sz w:val="24"/>
            <w:szCs w:val="24"/>
          </w:rPr>
          <w:t xml:space="preserve">Motivation </w:t>
        </w:r>
      </w:ins>
      <w:r w:rsidR="004D65C3" w:rsidRPr="00F74467">
        <w:rPr>
          <w:rFonts w:asciiTheme="minorHAnsi" w:hAnsiTheme="minorHAnsi"/>
          <w:sz w:val="24"/>
          <w:szCs w:val="24"/>
        </w:rPr>
        <w:t xml:space="preserve">and </w:t>
      </w:r>
      <w:del w:id="502" w:author="Gail" w:date="2017-07-26T11:27:00Z">
        <w:r w:rsidR="004D65C3" w:rsidRPr="00F74467" w:rsidDel="008E10DF">
          <w:rPr>
            <w:rFonts w:asciiTheme="minorHAnsi" w:hAnsiTheme="minorHAnsi"/>
            <w:sz w:val="24"/>
            <w:szCs w:val="24"/>
          </w:rPr>
          <w:delText>cognition</w:delText>
        </w:r>
      </w:del>
      <w:bookmarkEnd w:id="498"/>
      <w:ins w:id="503" w:author="Gail" w:date="2017-07-26T11:27:00Z">
        <w:r w:rsidR="008E10DF" w:rsidRPr="00F74467">
          <w:rPr>
            <w:rFonts w:asciiTheme="minorHAnsi" w:hAnsiTheme="minorHAnsi"/>
            <w:sz w:val="24"/>
            <w:szCs w:val="24"/>
          </w:rPr>
          <w:t>Cognition</w:t>
        </w:r>
      </w:ins>
    </w:p>
    <w:p w14:paraId="46427C6C" w14:textId="630D8B45" w:rsidR="004D65C3" w:rsidRPr="00F74467" w:rsidRDefault="004D65C3" w:rsidP="00F74467">
      <w:pPr>
        <w:spacing w:line="360" w:lineRule="auto"/>
        <w:rPr>
          <w:rFonts w:asciiTheme="minorHAnsi" w:hAnsiTheme="minorHAnsi"/>
          <w:sz w:val="24"/>
          <w:szCs w:val="24"/>
        </w:rPr>
        <w:pPrChange w:id="504" w:author="Gail" w:date="2017-07-26T17:20:00Z">
          <w:pPr>
            <w:spacing w:line="360" w:lineRule="auto"/>
            <w:ind w:firstLine="720"/>
          </w:pPr>
        </w:pPrChange>
      </w:pPr>
      <w:del w:id="505" w:author="Gail" w:date="2017-07-26T11:27:00Z">
        <w:r w:rsidRPr="00F74467" w:rsidDel="008E10DF">
          <w:rPr>
            <w:rFonts w:asciiTheme="minorHAnsi" w:hAnsiTheme="minorHAnsi"/>
            <w:color w:val="000000" w:themeColor="text1"/>
            <w:sz w:val="24"/>
            <w:szCs w:val="24"/>
            <w:lang w:bidi="he-IL"/>
          </w:rPr>
          <w:delText>The above discussion on</w:delText>
        </w:r>
      </w:del>
      <w:ins w:id="506" w:author="Gail" w:date="2017-07-26T11:27:00Z">
        <w:r w:rsidR="008E10DF" w:rsidRPr="00F74467">
          <w:rPr>
            <w:rFonts w:asciiTheme="minorHAnsi" w:hAnsiTheme="minorHAnsi"/>
            <w:color w:val="000000" w:themeColor="text1"/>
            <w:sz w:val="24"/>
            <w:szCs w:val="24"/>
            <w:lang w:bidi="he-IL"/>
          </w:rPr>
          <w:t xml:space="preserve">As mentioned earlier, the role </w:t>
        </w:r>
      </w:ins>
      <w:del w:id="507" w:author="Gail" w:date="2017-07-26T11:27:00Z">
        <w:r w:rsidRPr="00F74467" w:rsidDel="008E10DF">
          <w:rPr>
            <w:rFonts w:asciiTheme="minorHAnsi" w:hAnsiTheme="minorHAnsi"/>
            <w:color w:val="000000" w:themeColor="text1"/>
            <w:sz w:val="24"/>
            <w:szCs w:val="24"/>
            <w:lang w:bidi="he-IL"/>
          </w:rPr>
          <w:delText xml:space="preserve"> the importance </w:delText>
        </w:r>
      </w:del>
      <w:r w:rsidRPr="00F74467">
        <w:rPr>
          <w:rFonts w:asciiTheme="minorHAnsi" w:hAnsiTheme="minorHAnsi"/>
          <w:color w:val="000000" w:themeColor="text1"/>
          <w:sz w:val="24"/>
          <w:szCs w:val="24"/>
          <w:lang w:bidi="he-IL"/>
        </w:rPr>
        <w:t>of intrinsic motivation is related to the broader discussion that lies in the heart of behavioral ethics</w:t>
      </w:r>
      <w:del w:id="508" w:author="Gail" w:date="2017-07-26T11:27:00Z">
        <w:r w:rsidRPr="00F74467" w:rsidDel="008E10DF">
          <w:rPr>
            <w:rFonts w:asciiTheme="minorHAnsi" w:hAnsiTheme="minorHAnsi"/>
            <w:color w:val="000000" w:themeColor="text1"/>
            <w:sz w:val="24"/>
            <w:szCs w:val="24"/>
            <w:lang w:bidi="he-IL"/>
          </w:rPr>
          <w:delText xml:space="preserve">, </w:delText>
        </w:r>
      </w:del>
      <w:ins w:id="509" w:author="Gail" w:date="2017-07-26T11:27:00Z">
        <w:r w:rsidR="008E10DF" w:rsidRPr="00F74467">
          <w:rPr>
            <w:rFonts w:asciiTheme="minorHAnsi" w:hAnsiTheme="minorHAnsi"/>
            <w:color w:val="000000" w:themeColor="text1"/>
            <w:sz w:val="24"/>
            <w:szCs w:val="24"/>
            <w:lang w:bidi="he-IL"/>
          </w:rPr>
          <w:t xml:space="preserve">: </w:t>
        </w:r>
      </w:ins>
      <w:r w:rsidRPr="00F74467">
        <w:rPr>
          <w:rFonts w:asciiTheme="minorHAnsi" w:hAnsiTheme="minorHAnsi"/>
          <w:color w:val="000000" w:themeColor="text1"/>
          <w:sz w:val="24"/>
          <w:szCs w:val="24"/>
          <w:lang w:bidi="he-IL"/>
        </w:rPr>
        <w:t xml:space="preserve">the interaction between motivation and cognition, </w:t>
      </w:r>
      <w:del w:id="510" w:author="Gail" w:date="2017-07-26T11:28:00Z">
        <w:r w:rsidRPr="00F74467" w:rsidDel="008E10DF">
          <w:rPr>
            <w:rFonts w:asciiTheme="minorHAnsi" w:hAnsiTheme="minorHAnsi"/>
            <w:color w:val="000000" w:themeColor="text1"/>
            <w:sz w:val="24"/>
            <w:szCs w:val="24"/>
            <w:lang w:bidi="he-IL"/>
          </w:rPr>
          <w:delText>mostly with a</w:delText>
        </w:r>
      </w:del>
      <w:ins w:id="511" w:author="Gail" w:date="2017-07-26T11:28:00Z">
        <w:r w:rsidR="008E10DF" w:rsidRPr="00F74467">
          <w:rPr>
            <w:rFonts w:asciiTheme="minorHAnsi" w:hAnsiTheme="minorHAnsi"/>
            <w:color w:val="000000" w:themeColor="text1"/>
            <w:sz w:val="24"/>
            <w:szCs w:val="24"/>
            <w:lang w:bidi="he-IL"/>
          </w:rPr>
          <w:t>particularly</w:t>
        </w:r>
      </w:ins>
      <w:del w:id="512" w:author="Gail" w:date="2017-07-26T11:28:00Z">
        <w:r w:rsidRPr="00F74467" w:rsidDel="008E10DF">
          <w:rPr>
            <w:rFonts w:asciiTheme="minorHAnsi" w:hAnsiTheme="minorHAnsi"/>
            <w:color w:val="000000" w:themeColor="text1"/>
            <w:sz w:val="24"/>
            <w:szCs w:val="24"/>
            <w:lang w:bidi="he-IL"/>
          </w:rPr>
          <w:delText xml:space="preserve"> focus on</w:delText>
        </w:r>
      </w:del>
      <w:r w:rsidRPr="00F74467">
        <w:rPr>
          <w:rFonts w:asciiTheme="minorHAnsi" w:hAnsiTheme="minorHAnsi"/>
          <w:color w:val="000000" w:themeColor="text1"/>
          <w:sz w:val="24"/>
          <w:szCs w:val="24"/>
          <w:lang w:bidi="he-IL"/>
        </w:rPr>
        <w:t xml:space="preserve"> how people’s motivation toward the law affects the likelihood of transgressions happening with limited awareness. The literature </w:t>
      </w:r>
      <w:del w:id="513" w:author="Gail" w:date="2017-07-26T11:28:00Z">
        <w:r w:rsidRPr="00F74467" w:rsidDel="008E10DF">
          <w:rPr>
            <w:rFonts w:asciiTheme="minorHAnsi" w:hAnsiTheme="minorHAnsi"/>
            <w:color w:val="000000" w:themeColor="text1"/>
            <w:sz w:val="24"/>
            <w:szCs w:val="24"/>
            <w:lang w:bidi="he-IL"/>
          </w:rPr>
          <w:delText xml:space="preserve">we have </w:delText>
        </w:r>
      </w:del>
      <w:r w:rsidRPr="00F74467">
        <w:rPr>
          <w:rFonts w:asciiTheme="minorHAnsi" w:hAnsiTheme="minorHAnsi"/>
          <w:color w:val="000000" w:themeColor="text1"/>
          <w:sz w:val="24"/>
          <w:szCs w:val="24"/>
          <w:lang w:bidi="he-IL"/>
        </w:rPr>
        <w:t xml:space="preserve">reviewed in </w:t>
      </w:r>
      <w:del w:id="514" w:author="Gail" w:date="2017-07-26T11:28:00Z">
        <w:r w:rsidRPr="00F74467" w:rsidDel="008E10DF">
          <w:rPr>
            <w:rFonts w:asciiTheme="minorHAnsi" w:hAnsiTheme="minorHAnsi"/>
            <w:color w:val="000000" w:themeColor="text1"/>
            <w:sz w:val="24"/>
            <w:szCs w:val="24"/>
            <w:lang w:bidi="he-IL"/>
          </w:rPr>
          <w:delText xml:space="preserve">chapter </w:delText>
        </w:r>
      </w:del>
      <w:ins w:id="515" w:author="Gail" w:date="2017-07-26T11:28:00Z">
        <w:r w:rsidR="008E10DF" w:rsidRPr="00F74467">
          <w:rPr>
            <w:rFonts w:asciiTheme="minorHAnsi" w:hAnsiTheme="minorHAnsi"/>
            <w:color w:val="000000" w:themeColor="text1"/>
            <w:sz w:val="24"/>
            <w:szCs w:val="24"/>
            <w:lang w:bidi="he-IL"/>
          </w:rPr>
          <w:t xml:space="preserve">Chapter </w:t>
        </w:r>
      </w:ins>
      <w:r w:rsidRPr="00F74467">
        <w:rPr>
          <w:rFonts w:asciiTheme="minorHAnsi" w:hAnsiTheme="minorHAnsi"/>
          <w:color w:val="000000" w:themeColor="text1"/>
          <w:sz w:val="24"/>
          <w:szCs w:val="24"/>
          <w:lang w:bidi="he-IL"/>
        </w:rPr>
        <w:t xml:space="preserve">2 suggests </w:t>
      </w:r>
      <w:del w:id="516" w:author="Gail" w:date="2017-07-26T17:13:00Z">
        <w:r w:rsidRPr="00F74467" w:rsidDel="00F74467">
          <w:rPr>
            <w:rFonts w:asciiTheme="minorHAnsi" w:hAnsiTheme="minorHAnsi"/>
            <w:color w:val="000000" w:themeColor="text1"/>
            <w:sz w:val="24"/>
            <w:szCs w:val="24"/>
            <w:lang w:bidi="he-IL"/>
          </w:rPr>
          <w:delText xml:space="preserve">the need </w:delText>
        </w:r>
      </w:del>
      <w:del w:id="517" w:author="Gail" w:date="2017-07-26T11:29:00Z">
        <w:r w:rsidRPr="00F74467" w:rsidDel="008E10DF">
          <w:rPr>
            <w:rFonts w:asciiTheme="minorHAnsi" w:hAnsiTheme="minorHAnsi"/>
            <w:color w:val="000000" w:themeColor="text1"/>
            <w:sz w:val="24"/>
            <w:szCs w:val="24"/>
            <w:lang w:bidi="he-IL"/>
          </w:rPr>
          <w:delText xml:space="preserve">of </w:delText>
        </w:r>
      </w:del>
      <w:ins w:id="518" w:author="Gail" w:date="2017-07-26T17:13:00Z">
        <w:r w:rsidR="00F74467">
          <w:rPr>
            <w:rFonts w:asciiTheme="minorHAnsi" w:hAnsiTheme="minorHAnsi"/>
            <w:color w:val="000000" w:themeColor="text1"/>
            <w:sz w:val="24"/>
            <w:szCs w:val="24"/>
            <w:lang w:bidi="he-IL"/>
          </w:rPr>
          <w:t>the important role of</w:t>
        </w:r>
      </w:ins>
      <w:ins w:id="519" w:author="Gail" w:date="2017-07-26T11:29:00Z">
        <w:r w:rsidR="008E10DF" w:rsidRPr="00F74467">
          <w:rPr>
            <w:rFonts w:asciiTheme="minorHAnsi" w:hAnsiTheme="minorHAnsi"/>
            <w:color w:val="000000" w:themeColor="text1"/>
            <w:sz w:val="24"/>
            <w:szCs w:val="24"/>
            <w:lang w:bidi="he-IL"/>
          </w:rPr>
          <w:t xml:space="preserve"> enhance</w:t>
        </w:r>
      </w:ins>
      <w:ins w:id="520" w:author="Gail" w:date="2017-07-26T17:13:00Z">
        <w:r w:rsidR="00F74467">
          <w:rPr>
            <w:rFonts w:asciiTheme="minorHAnsi" w:hAnsiTheme="minorHAnsi"/>
            <w:color w:val="000000" w:themeColor="text1"/>
            <w:sz w:val="24"/>
            <w:szCs w:val="24"/>
            <w:lang w:bidi="he-IL"/>
          </w:rPr>
          <w:t>d</w:t>
        </w:r>
      </w:ins>
      <w:ins w:id="521" w:author="Gail" w:date="2017-07-26T11:29:00Z">
        <w:r w:rsidR="008E10DF" w:rsidRPr="00F74467">
          <w:rPr>
            <w:rFonts w:asciiTheme="minorHAnsi" w:hAnsiTheme="minorHAnsi"/>
            <w:color w:val="000000" w:themeColor="text1"/>
            <w:sz w:val="24"/>
            <w:szCs w:val="24"/>
            <w:lang w:bidi="he-IL"/>
          </w:rPr>
          <w:t xml:space="preserve"> </w:t>
        </w:r>
      </w:ins>
      <w:r w:rsidRPr="00F74467">
        <w:rPr>
          <w:rFonts w:asciiTheme="minorHAnsi" w:hAnsiTheme="minorHAnsi"/>
          <w:color w:val="000000" w:themeColor="text1"/>
          <w:sz w:val="24"/>
          <w:szCs w:val="24"/>
          <w:lang w:bidi="he-IL"/>
        </w:rPr>
        <w:t>self-control</w:t>
      </w:r>
      <w:ins w:id="522" w:author="Gail" w:date="2017-07-26T11:29:00Z">
        <w:r w:rsidR="008E10DF" w:rsidRPr="00F74467">
          <w:rPr>
            <w:rFonts w:asciiTheme="minorHAnsi" w:hAnsiTheme="minorHAnsi"/>
            <w:color w:val="000000" w:themeColor="text1"/>
            <w:sz w:val="24"/>
            <w:szCs w:val="24"/>
            <w:lang w:bidi="he-IL"/>
          </w:rPr>
          <w:t>,</w:t>
        </w:r>
      </w:ins>
      <w:r w:rsidRPr="00F74467">
        <w:rPr>
          <w:rFonts w:asciiTheme="minorHAnsi" w:hAnsiTheme="minorHAnsi"/>
          <w:color w:val="000000" w:themeColor="text1"/>
          <w:sz w:val="24"/>
          <w:szCs w:val="24"/>
          <w:lang w:bidi="he-IL"/>
        </w:rPr>
        <w:t xml:space="preserve"> </w:t>
      </w:r>
      <w:ins w:id="523" w:author="Gail" w:date="2017-07-26T11:29:00Z">
        <w:r w:rsidR="008E10DF" w:rsidRPr="00F74467">
          <w:rPr>
            <w:rFonts w:asciiTheme="minorHAnsi" w:hAnsiTheme="minorHAnsi"/>
            <w:color w:val="000000" w:themeColor="text1"/>
            <w:sz w:val="24"/>
            <w:szCs w:val="24"/>
            <w:lang w:bidi="he-IL"/>
          </w:rPr>
          <w:t xml:space="preserve">which is </w:t>
        </w:r>
      </w:ins>
      <w:r w:rsidRPr="00F74467">
        <w:rPr>
          <w:rFonts w:asciiTheme="minorHAnsi" w:hAnsiTheme="minorHAnsi"/>
          <w:color w:val="000000" w:themeColor="text1"/>
          <w:sz w:val="24"/>
          <w:szCs w:val="24"/>
          <w:lang w:bidi="he-IL"/>
        </w:rPr>
        <w:t xml:space="preserve">mostly associated with system 2 </w:t>
      </w:r>
      <w:ins w:id="524" w:author="Gail" w:date="2017-07-26T11:29:00Z">
        <w:r w:rsidR="008E10DF" w:rsidRPr="00F74467">
          <w:rPr>
            <w:rFonts w:asciiTheme="minorHAnsi" w:hAnsiTheme="minorHAnsi"/>
            <w:color w:val="000000" w:themeColor="text1"/>
            <w:sz w:val="24"/>
            <w:szCs w:val="24"/>
            <w:lang w:bidi="he-IL"/>
          </w:rPr>
          <w:t xml:space="preserve">reasoning, </w:t>
        </w:r>
      </w:ins>
      <w:del w:id="525" w:author="Gail" w:date="2017-07-26T17:13:00Z">
        <w:r w:rsidRPr="00F74467" w:rsidDel="00F74467">
          <w:rPr>
            <w:rFonts w:asciiTheme="minorHAnsi" w:hAnsiTheme="minorHAnsi"/>
            <w:color w:val="000000" w:themeColor="text1"/>
            <w:sz w:val="24"/>
            <w:szCs w:val="24"/>
            <w:lang w:bidi="he-IL"/>
          </w:rPr>
          <w:delText>to curb</w:delText>
        </w:r>
      </w:del>
      <w:ins w:id="526" w:author="Gail" w:date="2017-07-26T17:13:00Z">
        <w:r w:rsidR="00F74467">
          <w:rPr>
            <w:rFonts w:asciiTheme="minorHAnsi" w:hAnsiTheme="minorHAnsi"/>
            <w:color w:val="000000" w:themeColor="text1"/>
            <w:sz w:val="24"/>
            <w:szCs w:val="24"/>
            <w:lang w:bidi="he-IL"/>
          </w:rPr>
          <w:t>in curbing</w:t>
        </w:r>
      </w:ins>
      <w:r w:rsidRPr="00F74467">
        <w:rPr>
          <w:rFonts w:asciiTheme="minorHAnsi" w:hAnsiTheme="minorHAnsi"/>
          <w:color w:val="000000" w:themeColor="text1"/>
          <w:sz w:val="24"/>
          <w:szCs w:val="24"/>
          <w:lang w:bidi="he-IL"/>
        </w:rPr>
        <w:t xml:space="preserve"> unethicality. Thus, </w:t>
      </w:r>
      <w:del w:id="527" w:author="Gail" w:date="2017-07-26T11:29:00Z">
        <w:r w:rsidRPr="00F74467" w:rsidDel="008E10DF">
          <w:rPr>
            <w:rFonts w:asciiTheme="minorHAnsi" w:hAnsiTheme="minorHAnsi"/>
            <w:color w:val="000000" w:themeColor="text1"/>
            <w:sz w:val="24"/>
            <w:szCs w:val="24"/>
            <w:lang w:bidi="he-IL"/>
          </w:rPr>
          <w:delText xml:space="preserve">drawing </w:delText>
        </w:r>
      </w:del>
      <w:ins w:id="528" w:author="Gail" w:date="2017-07-26T11:29:00Z">
        <w:r w:rsidR="008E10DF" w:rsidRPr="00F74467">
          <w:rPr>
            <w:rFonts w:asciiTheme="minorHAnsi" w:hAnsiTheme="minorHAnsi"/>
            <w:color w:val="000000" w:themeColor="text1"/>
            <w:sz w:val="24"/>
            <w:szCs w:val="24"/>
            <w:lang w:bidi="he-IL"/>
          </w:rPr>
          <w:t xml:space="preserve">heightening </w:t>
        </w:r>
      </w:ins>
      <w:del w:id="529" w:author="Gail" w:date="2017-07-26T11:29:00Z">
        <w:r w:rsidRPr="00F74467" w:rsidDel="008E10DF">
          <w:rPr>
            <w:rFonts w:asciiTheme="minorHAnsi" w:hAnsiTheme="minorHAnsi"/>
            <w:color w:val="000000" w:themeColor="text1"/>
            <w:sz w:val="24"/>
            <w:szCs w:val="24"/>
            <w:lang w:bidi="he-IL"/>
          </w:rPr>
          <w:delText xml:space="preserve">to </w:delText>
        </w:r>
      </w:del>
      <w:r w:rsidRPr="00F74467">
        <w:rPr>
          <w:rFonts w:asciiTheme="minorHAnsi" w:hAnsiTheme="minorHAnsi"/>
          <w:color w:val="000000" w:themeColor="text1"/>
          <w:sz w:val="24"/>
          <w:szCs w:val="24"/>
          <w:lang w:bidi="he-IL"/>
        </w:rPr>
        <w:t xml:space="preserve">the awareness of people that they need to behave ethically might </w:t>
      </w:r>
      <w:del w:id="530" w:author="Gail" w:date="2017-07-26T17:13:00Z">
        <w:r w:rsidRPr="00F74467" w:rsidDel="00F74467">
          <w:rPr>
            <w:rFonts w:asciiTheme="minorHAnsi" w:hAnsiTheme="minorHAnsi"/>
            <w:color w:val="000000" w:themeColor="text1"/>
            <w:sz w:val="24"/>
            <w:szCs w:val="24"/>
            <w:lang w:bidi="he-IL"/>
          </w:rPr>
          <w:delText xml:space="preserve">forces </w:delText>
        </w:r>
      </w:del>
      <w:proofErr w:type="gramStart"/>
      <w:ins w:id="531" w:author="Gail" w:date="2017-07-26T17:13:00Z">
        <w:r w:rsidR="00F74467" w:rsidRPr="00F74467">
          <w:rPr>
            <w:rFonts w:asciiTheme="minorHAnsi" w:hAnsiTheme="minorHAnsi"/>
            <w:color w:val="000000" w:themeColor="text1"/>
            <w:sz w:val="24"/>
            <w:szCs w:val="24"/>
            <w:lang w:bidi="he-IL"/>
          </w:rPr>
          <w:t>force</w:t>
        </w:r>
        <w:r w:rsidR="00F74467">
          <w:rPr>
            <w:rFonts w:asciiTheme="minorHAnsi" w:hAnsiTheme="minorHAnsi"/>
            <w:color w:val="000000" w:themeColor="text1"/>
            <w:sz w:val="24"/>
            <w:szCs w:val="24"/>
            <w:lang w:bidi="he-IL"/>
          </w:rPr>
          <w:t xml:space="preserve"> </w:t>
        </w:r>
        <w:r w:rsidR="00F74467" w:rsidRPr="00F74467">
          <w:rPr>
            <w:rFonts w:asciiTheme="minorHAnsi" w:hAnsiTheme="minorHAnsi"/>
            <w:color w:val="000000" w:themeColor="text1"/>
            <w:sz w:val="24"/>
            <w:szCs w:val="24"/>
            <w:lang w:bidi="he-IL"/>
          </w:rPr>
          <w:t xml:space="preserve"> </w:t>
        </w:r>
      </w:ins>
      <w:r w:rsidRPr="00F74467">
        <w:rPr>
          <w:rFonts w:asciiTheme="minorHAnsi" w:hAnsiTheme="minorHAnsi"/>
          <w:color w:val="000000" w:themeColor="text1"/>
          <w:sz w:val="24"/>
          <w:szCs w:val="24"/>
          <w:lang w:bidi="he-IL"/>
        </w:rPr>
        <w:t>system</w:t>
      </w:r>
      <w:proofErr w:type="gramEnd"/>
      <w:r w:rsidRPr="00F74467">
        <w:rPr>
          <w:rFonts w:asciiTheme="minorHAnsi" w:hAnsiTheme="minorHAnsi"/>
          <w:color w:val="000000" w:themeColor="text1"/>
          <w:sz w:val="24"/>
          <w:szCs w:val="24"/>
          <w:lang w:bidi="he-IL"/>
        </w:rPr>
        <w:t xml:space="preserve"> 2 </w:t>
      </w:r>
      <w:del w:id="532" w:author="Gail" w:date="2017-07-26T11:29:00Z">
        <w:r w:rsidRPr="00F74467" w:rsidDel="008E10DF">
          <w:rPr>
            <w:rFonts w:asciiTheme="minorHAnsi" w:hAnsiTheme="minorHAnsi"/>
            <w:color w:val="000000" w:themeColor="text1"/>
            <w:sz w:val="24"/>
            <w:szCs w:val="24"/>
            <w:lang w:bidi="he-IL"/>
          </w:rPr>
          <w:delText>in</w:delText>
        </w:r>
      </w:del>
      <w:ins w:id="533" w:author="Gail" w:date="2017-07-26T11:29:00Z">
        <w:r w:rsidR="008E10DF" w:rsidRPr="00F74467">
          <w:rPr>
            <w:rFonts w:asciiTheme="minorHAnsi" w:hAnsiTheme="minorHAnsi"/>
            <w:color w:val="000000" w:themeColor="text1"/>
            <w:sz w:val="24"/>
            <w:szCs w:val="24"/>
            <w:lang w:bidi="he-IL"/>
          </w:rPr>
          <w:t>to kick in</w:t>
        </w:r>
      </w:ins>
      <w:r w:rsidRPr="00F74467">
        <w:rPr>
          <w:rFonts w:asciiTheme="minorHAnsi" w:hAnsiTheme="minorHAnsi"/>
          <w:color w:val="000000" w:themeColor="text1"/>
          <w:sz w:val="24"/>
          <w:szCs w:val="24"/>
          <w:lang w:bidi="he-IL"/>
        </w:rPr>
        <w:t xml:space="preserve">. However, to the extent that we view </w:t>
      </w:r>
      <w:del w:id="534" w:author="Gail" w:date="2017-07-26T11:29:00Z">
        <w:r w:rsidRPr="00F74467" w:rsidDel="008E10DF">
          <w:rPr>
            <w:rFonts w:asciiTheme="minorHAnsi" w:hAnsiTheme="minorHAnsi"/>
            <w:color w:val="000000" w:themeColor="text1"/>
            <w:sz w:val="24"/>
            <w:szCs w:val="24"/>
            <w:lang w:bidi="he-IL"/>
          </w:rPr>
          <w:delText xml:space="preserve">the </w:delText>
        </w:r>
      </w:del>
      <w:ins w:id="535" w:author="Gail" w:date="2017-07-26T11:29:00Z">
        <w:r w:rsidR="008E10DF" w:rsidRPr="00F74467">
          <w:rPr>
            <w:rFonts w:asciiTheme="minorHAnsi" w:hAnsiTheme="minorHAnsi"/>
            <w:color w:val="000000" w:themeColor="text1"/>
            <w:sz w:val="24"/>
            <w:szCs w:val="24"/>
            <w:lang w:bidi="he-IL"/>
          </w:rPr>
          <w:t xml:space="preserve">this </w:t>
        </w:r>
      </w:ins>
      <w:r w:rsidRPr="00F74467">
        <w:rPr>
          <w:rFonts w:asciiTheme="minorHAnsi" w:hAnsiTheme="minorHAnsi"/>
          <w:color w:val="000000" w:themeColor="text1"/>
          <w:sz w:val="24"/>
          <w:szCs w:val="24"/>
          <w:lang w:bidi="he-IL"/>
        </w:rPr>
        <w:t xml:space="preserve">awareness </w:t>
      </w:r>
      <w:del w:id="536" w:author="Gail" w:date="2017-07-26T11:29:00Z">
        <w:r w:rsidRPr="00F74467" w:rsidDel="008E10DF">
          <w:rPr>
            <w:rFonts w:asciiTheme="minorHAnsi" w:hAnsiTheme="minorHAnsi"/>
            <w:color w:val="000000" w:themeColor="text1"/>
            <w:sz w:val="24"/>
            <w:szCs w:val="24"/>
            <w:lang w:bidi="he-IL"/>
          </w:rPr>
          <w:delText>not being just</w:delText>
        </w:r>
      </w:del>
      <w:ins w:id="537" w:author="Gail" w:date="2017-07-26T11:29:00Z">
        <w:r w:rsidR="008E10DF" w:rsidRPr="00F74467">
          <w:rPr>
            <w:rFonts w:asciiTheme="minorHAnsi" w:hAnsiTheme="minorHAnsi"/>
            <w:color w:val="000000" w:themeColor="text1"/>
            <w:sz w:val="24"/>
            <w:szCs w:val="24"/>
            <w:lang w:bidi="he-IL"/>
          </w:rPr>
          <w:t>as</w:t>
        </w:r>
      </w:ins>
      <w:r w:rsidRPr="00F74467">
        <w:rPr>
          <w:rFonts w:asciiTheme="minorHAnsi" w:hAnsiTheme="minorHAnsi"/>
          <w:color w:val="000000" w:themeColor="text1"/>
          <w:sz w:val="24"/>
          <w:szCs w:val="24"/>
          <w:lang w:bidi="he-IL"/>
        </w:rPr>
        <w:t xml:space="preserve"> the product </w:t>
      </w:r>
      <w:ins w:id="538" w:author="Gail" w:date="2017-07-26T11:30:00Z">
        <w:r w:rsidR="008E10DF" w:rsidRPr="00F74467">
          <w:rPr>
            <w:rFonts w:asciiTheme="minorHAnsi" w:hAnsiTheme="minorHAnsi"/>
            <w:color w:val="000000" w:themeColor="text1"/>
            <w:sz w:val="24"/>
            <w:szCs w:val="24"/>
            <w:lang w:bidi="he-IL"/>
          </w:rPr>
          <w:t xml:space="preserve">not only </w:t>
        </w:r>
      </w:ins>
      <w:r w:rsidRPr="00F74467">
        <w:rPr>
          <w:rFonts w:asciiTheme="minorHAnsi" w:hAnsiTheme="minorHAnsi"/>
          <w:color w:val="000000" w:themeColor="text1"/>
          <w:sz w:val="24"/>
          <w:szCs w:val="24"/>
          <w:lang w:bidi="he-IL"/>
        </w:rPr>
        <w:t xml:space="preserve">of the situation but also </w:t>
      </w:r>
      <w:del w:id="539" w:author="Gail" w:date="2017-07-26T11:30:00Z">
        <w:r w:rsidRPr="00F74467" w:rsidDel="008E10DF">
          <w:rPr>
            <w:rFonts w:asciiTheme="minorHAnsi" w:hAnsiTheme="minorHAnsi"/>
            <w:color w:val="000000" w:themeColor="text1"/>
            <w:sz w:val="24"/>
            <w:szCs w:val="24"/>
            <w:lang w:bidi="he-IL"/>
          </w:rPr>
          <w:delText>a product</w:delText>
        </w:r>
      </w:del>
      <w:ins w:id="540" w:author="Gail" w:date="2017-07-26T11:30:00Z">
        <w:r w:rsidR="008E10DF" w:rsidRPr="00F74467">
          <w:rPr>
            <w:rFonts w:asciiTheme="minorHAnsi" w:hAnsiTheme="minorHAnsi"/>
            <w:color w:val="000000" w:themeColor="text1"/>
            <w:sz w:val="24"/>
            <w:szCs w:val="24"/>
            <w:lang w:bidi="he-IL"/>
          </w:rPr>
          <w:t>of</w:t>
        </w:r>
      </w:ins>
      <w:r w:rsidRPr="00F74467">
        <w:rPr>
          <w:rFonts w:asciiTheme="minorHAnsi" w:hAnsiTheme="minorHAnsi"/>
          <w:color w:val="000000" w:themeColor="text1"/>
          <w:sz w:val="24"/>
          <w:szCs w:val="24"/>
          <w:lang w:bidi="he-IL"/>
        </w:rPr>
        <w:t xml:space="preserve"> </w:t>
      </w:r>
      <w:del w:id="541" w:author="Gail" w:date="2017-07-26T11:30:00Z">
        <w:r w:rsidRPr="00F74467" w:rsidDel="008E10DF">
          <w:rPr>
            <w:rFonts w:asciiTheme="minorHAnsi" w:hAnsiTheme="minorHAnsi"/>
            <w:color w:val="000000" w:themeColor="text1"/>
            <w:sz w:val="24"/>
            <w:szCs w:val="24"/>
            <w:lang w:bidi="he-IL"/>
          </w:rPr>
          <w:delText xml:space="preserve">of </w:delText>
        </w:r>
      </w:del>
      <w:r w:rsidRPr="00F74467">
        <w:rPr>
          <w:rFonts w:asciiTheme="minorHAnsi" w:hAnsiTheme="minorHAnsi"/>
          <w:color w:val="000000" w:themeColor="text1"/>
          <w:sz w:val="24"/>
          <w:szCs w:val="24"/>
          <w:lang w:bidi="he-IL"/>
        </w:rPr>
        <w:t>the</w:t>
      </w:r>
      <w:del w:id="542" w:author="Gail" w:date="2017-07-26T17:13:00Z">
        <w:r w:rsidRPr="00F74467" w:rsidDel="00F74467">
          <w:rPr>
            <w:rFonts w:asciiTheme="minorHAnsi" w:hAnsiTheme="minorHAnsi"/>
            <w:color w:val="000000" w:themeColor="text1"/>
            <w:sz w:val="24"/>
            <w:szCs w:val="24"/>
            <w:lang w:bidi="he-IL"/>
          </w:rPr>
          <w:delText>ir</w:delText>
        </w:r>
      </w:del>
      <w:r w:rsidRPr="00F74467">
        <w:rPr>
          <w:rFonts w:asciiTheme="minorHAnsi" w:hAnsiTheme="minorHAnsi"/>
          <w:color w:val="000000" w:themeColor="text1"/>
          <w:sz w:val="24"/>
          <w:szCs w:val="24"/>
          <w:lang w:bidi="he-IL"/>
        </w:rPr>
        <w:t xml:space="preserve"> motivation to avoid </w:t>
      </w:r>
      <w:del w:id="543" w:author="Gail" w:date="2017-07-26T17:13:00Z">
        <w:r w:rsidRPr="00F74467" w:rsidDel="00F74467">
          <w:rPr>
            <w:rFonts w:asciiTheme="minorHAnsi" w:hAnsiTheme="minorHAnsi"/>
            <w:color w:val="000000" w:themeColor="text1"/>
            <w:sz w:val="24"/>
            <w:szCs w:val="24"/>
            <w:lang w:bidi="he-IL"/>
          </w:rPr>
          <w:delText xml:space="preserve">from </w:delText>
        </w:r>
      </w:del>
      <w:r w:rsidRPr="00F74467">
        <w:rPr>
          <w:rFonts w:asciiTheme="minorHAnsi" w:hAnsiTheme="minorHAnsi"/>
          <w:color w:val="000000" w:themeColor="text1"/>
          <w:sz w:val="24"/>
          <w:szCs w:val="24"/>
          <w:lang w:bidi="he-IL"/>
        </w:rPr>
        <w:t xml:space="preserve">doing harm, </w:t>
      </w:r>
      <w:del w:id="544" w:author="Gail" w:date="2017-07-26T11:30:00Z">
        <w:r w:rsidRPr="00F74467" w:rsidDel="008E10DF">
          <w:rPr>
            <w:rFonts w:asciiTheme="minorHAnsi" w:hAnsiTheme="minorHAnsi"/>
            <w:color w:val="000000" w:themeColor="text1"/>
            <w:sz w:val="24"/>
            <w:szCs w:val="24"/>
            <w:lang w:bidi="he-IL"/>
          </w:rPr>
          <w:delText xml:space="preserve">the focus of </w:delText>
        </w:r>
      </w:del>
      <w:r w:rsidRPr="00F74467">
        <w:rPr>
          <w:rFonts w:asciiTheme="minorHAnsi" w:hAnsiTheme="minorHAnsi"/>
          <w:color w:val="000000" w:themeColor="text1"/>
          <w:sz w:val="24"/>
          <w:szCs w:val="24"/>
          <w:lang w:bidi="he-IL"/>
        </w:rPr>
        <w:t xml:space="preserve">policy makers </w:t>
      </w:r>
      <w:del w:id="545" w:author="Gail" w:date="2017-07-26T11:30:00Z">
        <w:r w:rsidRPr="00F74467" w:rsidDel="008E10DF">
          <w:rPr>
            <w:rFonts w:asciiTheme="minorHAnsi" w:hAnsiTheme="minorHAnsi"/>
            <w:color w:val="000000" w:themeColor="text1"/>
            <w:sz w:val="24"/>
            <w:szCs w:val="24"/>
            <w:lang w:bidi="he-IL"/>
          </w:rPr>
          <w:delText xml:space="preserve">could </w:delText>
        </w:r>
      </w:del>
      <w:ins w:id="546" w:author="Gail" w:date="2017-07-26T11:30:00Z">
        <w:r w:rsidR="008E10DF" w:rsidRPr="00F74467">
          <w:rPr>
            <w:rFonts w:asciiTheme="minorHAnsi" w:hAnsiTheme="minorHAnsi"/>
            <w:color w:val="000000" w:themeColor="text1"/>
            <w:sz w:val="24"/>
            <w:szCs w:val="24"/>
            <w:lang w:bidi="he-IL"/>
          </w:rPr>
          <w:t xml:space="preserve">should </w:t>
        </w:r>
      </w:ins>
      <w:del w:id="547" w:author="Gail" w:date="2017-07-26T11:30:00Z">
        <w:r w:rsidRPr="00F74467" w:rsidDel="008E10DF">
          <w:rPr>
            <w:rFonts w:asciiTheme="minorHAnsi" w:hAnsiTheme="minorHAnsi"/>
            <w:color w:val="000000" w:themeColor="text1"/>
            <w:sz w:val="24"/>
            <w:szCs w:val="24"/>
            <w:lang w:bidi="he-IL"/>
          </w:rPr>
          <w:delText xml:space="preserve">not </w:delText>
        </w:r>
      </w:del>
      <w:ins w:id="548" w:author="Gail" w:date="2017-07-26T11:30:00Z">
        <w:r w:rsidR="008E10DF" w:rsidRPr="00F74467">
          <w:rPr>
            <w:rFonts w:asciiTheme="minorHAnsi" w:hAnsiTheme="minorHAnsi"/>
            <w:color w:val="000000" w:themeColor="text1"/>
            <w:sz w:val="24"/>
            <w:szCs w:val="24"/>
            <w:lang w:bidi="he-IL"/>
          </w:rPr>
          <w:t xml:space="preserve">do more than </w:t>
        </w:r>
      </w:ins>
      <w:r w:rsidRPr="00F74467">
        <w:rPr>
          <w:rFonts w:asciiTheme="minorHAnsi" w:hAnsiTheme="minorHAnsi"/>
          <w:color w:val="000000" w:themeColor="text1"/>
          <w:sz w:val="24"/>
          <w:szCs w:val="24"/>
          <w:lang w:bidi="he-IL"/>
        </w:rPr>
        <w:t xml:space="preserve">target </w:t>
      </w:r>
      <w:del w:id="549" w:author="Gail" w:date="2017-07-26T11:30:00Z">
        <w:r w:rsidRPr="00F74467" w:rsidDel="008E10DF">
          <w:rPr>
            <w:rFonts w:asciiTheme="minorHAnsi" w:hAnsiTheme="minorHAnsi"/>
            <w:color w:val="000000" w:themeColor="text1"/>
            <w:sz w:val="24"/>
            <w:szCs w:val="24"/>
            <w:lang w:bidi="he-IL"/>
          </w:rPr>
          <w:delText xml:space="preserve">only </w:delText>
        </w:r>
      </w:del>
      <w:r w:rsidRPr="00F74467">
        <w:rPr>
          <w:rFonts w:asciiTheme="minorHAnsi" w:hAnsiTheme="minorHAnsi"/>
          <w:color w:val="000000" w:themeColor="text1"/>
          <w:sz w:val="24"/>
          <w:szCs w:val="24"/>
          <w:lang w:bidi="he-IL"/>
        </w:rPr>
        <w:t>people</w:t>
      </w:r>
      <w:ins w:id="550" w:author="Gail" w:date="2017-07-26T11:30:00Z">
        <w:r w:rsidR="008E10DF" w:rsidRPr="00F74467">
          <w:rPr>
            <w:rFonts w:asciiTheme="minorHAnsi" w:hAnsiTheme="minorHAnsi"/>
            <w:color w:val="000000" w:themeColor="text1"/>
            <w:sz w:val="24"/>
            <w:szCs w:val="24"/>
            <w:lang w:bidi="he-IL"/>
          </w:rPr>
          <w:t>’</w:t>
        </w:r>
      </w:ins>
      <w:r w:rsidRPr="00F74467">
        <w:rPr>
          <w:rFonts w:asciiTheme="minorHAnsi" w:hAnsiTheme="minorHAnsi"/>
          <w:color w:val="000000" w:themeColor="text1"/>
          <w:sz w:val="24"/>
          <w:szCs w:val="24"/>
          <w:lang w:bidi="he-IL"/>
        </w:rPr>
        <w:t>s</w:t>
      </w:r>
      <w:del w:id="551" w:author="Gail" w:date="2017-07-26T11:30:00Z">
        <w:r w:rsidRPr="00F74467" w:rsidDel="008E10DF">
          <w:rPr>
            <w:rFonts w:asciiTheme="minorHAnsi" w:hAnsiTheme="minorHAnsi"/>
            <w:color w:val="000000" w:themeColor="text1"/>
            <w:sz w:val="24"/>
            <w:szCs w:val="24"/>
            <w:lang w:bidi="he-IL"/>
          </w:rPr>
          <w:delText>’</w:delText>
        </w:r>
      </w:del>
      <w:r w:rsidRPr="00F74467">
        <w:rPr>
          <w:rFonts w:asciiTheme="minorHAnsi" w:hAnsiTheme="minorHAnsi"/>
          <w:color w:val="000000" w:themeColor="text1"/>
          <w:sz w:val="24"/>
          <w:szCs w:val="24"/>
          <w:lang w:bidi="he-IL"/>
        </w:rPr>
        <w:t xml:space="preserve"> cognitive awareness</w:t>
      </w:r>
      <w:ins w:id="552" w:author="Gail" w:date="2017-07-26T11:30:00Z">
        <w:r w:rsidR="008E10DF" w:rsidRPr="00F74467">
          <w:rPr>
            <w:rFonts w:asciiTheme="minorHAnsi" w:hAnsiTheme="minorHAnsi"/>
            <w:color w:val="000000" w:themeColor="text1"/>
            <w:sz w:val="24"/>
            <w:szCs w:val="24"/>
            <w:lang w:bidi="he-IL"/>
          </w:rPr>
          <w:t xml:space="preserve">: they need to </w:t>
        </w:r>
      </w:ins>
      <w:ins w:id="553" w:author="Gail" w:date="2017-07-26T11:31:00Z">
        <w:r w:rsidR="008E10DF" w:rsidRPr="00F74467">
          <w:rPr>
            <w:rFonts w:asciiTheme="minorHAnsi" w:hAnsiTheme="minorHAnsi"/>
            <w:color w:val="000000" w:themeColor="text1"/>
            <w:sz w:val="24"/>
            <w:szCs w:val="24"/>
            <w:lang w:bidi="he-IL"/>
          </w:rPr>
          <w:t>also</w:t>
        </w:r>
      </w:ins>
      <w:del w:id="554" w:author="Gail" w:date="2017-07-26T11:31:00Z">
        <w:r w:rsidRPr="00F74467" w:rsidDel="008E10DF">
          <w:rPr>
            <w:rFonts w:asciiTheme="minorHAnsi" w:hAnsiTheme="minorHAnsi"/>
            <w:color w:val="000000" w:themeColor="text1"/>
            <w:sz w:val="24"/>
            <w:szCs w:val="24"/>
            <w:lang w:bidi="he-IL"/>
          </w:rPr>
          <w:delText xml:space="preserve"> to the full meaning of the situations. We need to</w:delText>
        </w:r>
      </w:del>
      <w:r w:rsidRPr="00F74467">
        <w:rPr>
          <w:rFonts w:asciiTheme="minorHAnsi" w:hAnsiTheme="minorHAnsi"/>
          <w:color w:val="000000" w:themeColor="text1"/>
          <w:sz w:val="24"/>
          <w:szCs w:val="24"/>
          <w:lang w:bidi="he-IL"/>
        </w:rPr>
        <w:t xml:space="preserve"> make people </w:t>
      </w:r>
      <w:del w:id="555" w:author="Gail" w:date="2017-07-26T11:31:00Z">
        <w:r w:rsidRPr="00F74467" w:rsidDel="008E10DF">
          <w:rPr>
            <w:rFonts w:asciiTheme="minorHAnsi" w:hAnsiTheme="minorHAnsi"/>
            <w:color w:val="000000" w:themeColor="text1"/>
            <w:sz w:val="24"/>
            <w:szCs w:val="24"/>
            <w:lang w:bidi="he-IL"/>
          </w:rPr>
          <w:delText xml:space="preserve">to </w:delText>
        </w:r>
      </w:del>
      <w:r w:rsidRPr="00F74467">
        <w:rPr>
          <w:rFonts w:asciiTheme="minorHAnsi" w:hAnsiTheme="minorHAnsi"/>
          <w:color w:val="000000" w:themeColor="text1"/>
          <w:sz w:val="24"/>
          <w:szCs w:val="24"/>
          <w:lang w:bidi="he-IL"/>
        </w:rPr>
        <w:t xml:space="preserve">want to avoid engage in that wrongdoing. </w:t>
      </w:r>
      <w:r w:rsidRPr="00F74467">
        <w:rPr>
          <w:rFonts w:asciiTheme="minorHAnsi" w:hAnsiTheme="minorHAnsi"/>
          <w:noProof/>
          <w:color w:val="000000" w:themeColor="text1"/>
          <w:sz w:val="24"/>
          <w:szCs w:val="24"/>
        </w:rPr>
        <mc:AlternateContent>
          <mc:Choice Requires="wpi">
            <w:drawing>
              <wp:anchor distT="0" distB="0" distL="114300" distR="114300" simplePos="0" relativeHeight="253374464" behindDoc="0" locked="0" layoutInCell="1" allowOverlap="1" wp14:anchorId="3EF2977B" wp14:editId="7BAA2910">
                <wp:simplePos x="0" y="0"/>
                <wp:positionH relativeFrom="column">
                  <wp:posOffset>5746549</wp:posOffset>
                </wp:positionH>
                <wp:positionV relativeFrom="paragraph">
                  <wp:posOffset>281130</wp:posOffset>
                </wp:positionV>
                <wp:extent cx="27000" cy="3600"/>
                <wp:effectExtent l="38100" t="38100" r="30480" b="34925"/>
                <wp:wrapNone/>
                <wp:docPr id="3" name="Ink 3"/>
                <wp:cNvGraphicFramePr/>
                <a:graphic xmlns:a="http://schemas.openxmlformats.org/drawingml/2006/main">
                  <a:graphicData uri="http://schemas.microsoft.com/office/word/2010/wordprocessingInk">
                    <w14:contentPart bwMode="auto" r:id="rId15">
                      <w14:nvContentPartPr>
                        <w14:cNvContentPartPr/>
                      </w14:nvContentPartPr>
                      <w14:xfrm>
                        <a:off x="0" y="0"/>
                        <a:ext cx="27000" cy="3600"/>
                      </w14:xfrm>
                    </w14:contentPart>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B6CEFE" id="Ink 539" o:spid="_x0000_s1026" type="#_x0000_t75" style="position:absolute;margin-left:452.25pt;margin-top:21.85pt;width:2.5pt;height:.9pt;z-index:253374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">
                <v:imagedata r:id="rId16" o:title=""/>
              </v:shape>
            </w:pict>
          </mc:Fallback>
        </mc:AlternateContent>
      </w:r>
      <w:r w:rsidRPr="00F74467">
        <w:rPr>
          <w:rFonts w:asciiTheme="minorHAnsi" w:hAnsiTheme="minorHAnsi"/>
          <w:noProof/>
          <w:color w:val="000000" w:themeColor="text1"/>
          <w:sz w:val="24"/>
          <w:szCs w:val="24"/>
        </w:rPr>
        <mc:AlternateContent>
          <mc:Choice Requires="wpi">
            <w:drawing>
              <wp:anchor distT="0" distB="0" distL="114300" distR="114300" simplePos="0" relativeHeight="253373440" behindDoc="0" locked="0" layoutInCell="1" allowOverlap="1" wp14:anchorId="49F653C8" wp14:editId="09F8FAFF">
                <wp:simplePos x="0" y="0"/>
                <wp:positionH relativeFrom="column">
                  <wp:posOffset>7167469</wp:posOffset>
                </wp:positionH>
                <wp:positionV relativeFrom="paragraph">
                  <wp:posOffset>183570</wp:posOffset>
                </wp:positionV>
                <wp:extent cx="23400" cy="19800"/>
                <wp:effectExtent l="38100" t="38100" r="34290" b="37465"/>
                <wp:wrapNone/>
                <wp:docPr id="4" name="Ink 4"/>
                <wp:cNvGraphicFramePr/>
                <a:graphic xmlns:a="http://schemas.openxmlformats.org/drawingml/2006/main">
                  <a:graphicData uri="http://schemas.microsoft.com/office/word/2010/wordprocessingInk">
                    <w14:contentPart bwMode="auto" r:id="rId17">
                      <w14:nvContentPartPr>
                        <w14:cNvContentPartPr/>
                      </w14:nvContentPartPr>
                      <w14:xfrm>
                        <a:off x="0" y="0"/>
                        <a:ext cx="23400" cy="19800"/>
                      </w14:xfrm>
                    </w14:contentPart>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E6A73AE" id="Ink 521" o:spid="_x0000_s1026" type="#_x0000_t75" style="position:absolute;margin-left:564.25pt;margin-top:14.4pt;width:2.05pt;height:1.75pt;z-index:253373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">
                <v:imagedata r:id="rId18" o:title=""/>
              </v:shape>
            </w:pict>
          </mc:Fallback>
        </mc:AlternateContent>
      </w:r>
      <w:del w:id="556" w:author="Gail" w:date="2017-07-26T11:31:00Z">
        <w:r w:rsidRPr="00F74467" w:rsidDel="008E10DF">
          <w:rPr>
            <w:rFonts w:asciiTheme="minorHAnsi" w:hAnsiTheme="minorHAnsi"/>
            <w:color w:val="000000" w:themeColor="text1"/>
            <w:sz w:val="24"/>
            <w:szCs w:val="24"/>
          </w:rPr>
          <w:delText>While much of the focus of the traditional intervention methods has focus on changing people’s intrinsic (e.g. morality) or extrinsic (e.g. deterrence) motivation to obey the law.  In contrast, much of the focus of the non- traditional intervention methods has focused on changing people cognitions, making them more aware</w:delText>
        </w:r>
        <w:r w:rsidRPr="00F74467" w:rsidDel="008E10DF">
          <w:rPr>
            <w:rFonts w:asciiTheme="minorHAnsi" w:hAnsiTheme="minorHAnsi"/>
            <w:sz w:val="24"/>
            <w:szCs w:val="24"/>
          </w:rPr>
          <w:delText xml:space="preserve">. However, being argued in many of the book’s chapters, </w:delText>
        </w:r>
      </w:del>
      <w:ins w:id="557" w:author="Gail" w:date="2017-07-26T11:31:00Z">
        <w:r w:rsidR="008E10DF" w:rsidRPr="00F74467">
          <w:rPr>
            <w:rFonts w:asciiTheme="minorHAnsi" w:hAnsiTheme="minorHAnsi"/>
            <w:color w:val="000000" w:themeColor="text1"/>
            <w:sz w:val="24"/>
            <w:szCs w:val="24"/>
          </w:rPr>
          <w:t xml:space="preserve">Thus, </w:t>
        </w:r>
      </w:ins>
      <w:ins w:id="558" w:author="Gail" w:date="2017-07-26T11:32:00Z">
        <w:r w:rsidR="008E10DF" w:rsidRPr="00F74467">
          <w:rPr>
            <w:rFonts w:asciiTheme="minorHAnsi" w:hAnsiTheme="minorHAnsi"/>
            <w:color w:val="000000" w:themeColor="text1"/>
            <w:sz w:val="24"/>
            <w:szCs w:val="24"/>
          </w:rPr>
          <w:t>w</w:t>
        </w:r>
      </w:ins>
      <w:ins w:id="559" w:author="Gail" w:date="2017-07-26T11:31:00Z">
        <w:r w:rsidR="008E10DF" w:rsidRPr="00F74467">
          <w:rPr>
            <w:rFonts w:asciiTheme="minorHAnsi" w:hAnsiTheme="minorHAnsi"/>
            <w:color w:val="000000" w:themeColor="text1"/>
            <w:sz w:val="24"/>
            <w:szCs w:val="24"/>
          </w:rPr>
          <w:t>hether people are “good” or “bad”</w:t>
        </w:r>
      </w:ins>
      <w:del w:id="560" w:author="Gail" w:date="2017-07-26T11:31:00Z">
        <w:r w:rsidRPr="00F74467" w:rsidDel="008E10DF">
          <w:rPr>
            <w:rFonts w:asciiTheme="minorHAnsi" w:hAnsiTheme="minorHAnsi"/>
            <w:sz w:val="24"/>
            <w:szCs w:val="24"/>
          </w:rPr>
          <w:delText>the difference between people’s “goodness” and “badness”</w:delText>
        </w:r>
      </w:del>
      <w:r w:rsidRPr="00F74467">
        <w:rPr>
          <w:rFonts w:asciiTheme="minorHAnsi" w:hAnsiTheme="minorHAnsi"/>
          <w:sz w:val="24"/>
          <w:szCs w:val="24"/>
        </w:rPr>
        <w:t xml:space="preserve"> seems to be related both to motivation</w:t>
      </w:r>
      <w:del w:id="561" w:author="Gail" w:date="2017-07-26T11:32:00Z">
        <w:r w:rsidRPr="00F74467" w:rsidDel="008E10DF">
          <w:rPr>
            <w:rFonts w:asciiTheme="minorHAnsi" w:hAnsiTheme="minorHAnsi"/>
            <w:sz w:val="24"/>
            <w:szCs w:val="24"/>
          </w:rPr>
          <w:delText>, as well as</w:delText>
        </w:r>
      </w:del>
      <w:ins w:id="562" w:author="Gail" w:date="2017-07-26T11:32:00Z">
        <w:r w:rsidR="008E10DF" w:rsidRPr="00F74467">
          <w:rPr>
            <w:rFonts w:asciiTheme="minorHAnsi" w:hAnsiTheme="minorHAnsi"/>
            <w:sz w:val="24"/>
            <w:szCs w:val="24"/>
          </w:rPr>
          <w:t xml:space="preserve"> and</w:t>
        </w:r>
      </w:ins>
      <w:r w:rsidRPr="00F74467">
        <w:rPr>
          <w:rFonts w:asciiTheme="minorHAnsi" w:hAnsiTheme="minorHAnsi"/>
          <w:sz w:val="24"/>
          <w:szCs w:val="24"/>
        </w:rPr>
        <w:t xml:space="preserve"> cognition. Furthermore the distinction between the two types of good people </w:t>
      </w:r>
      <w:del w:id="563" w:author="Gail" w:date="2017-07-26T11:32:00Z">
        <w:r w:rsidRPr="00F74467" w:rsidDel="008E10DF">
          <w:rPr>
            <w:rFonts w:asciiTheme="minorHAnsi" w:hAnsiTheme="minorHAnsi"/>
            <w:sz w:val="24"/>
            <w:szCs w:val="24"/>
          </w:rPr>
          <w:delText xml:space="preserve">suggested above </w:delText>
        </w:r>
      </w:del>
      <w:r w:rsidRPr="00F74467">
        <w:rPr>
          <w:rFonts w:asciiTheme="minorHAnsi" w:hAnsiTheme="minorHAnsi"/>
          <w:sz w:val="24"/>
          <w:szCs w:val="24"/>
        </w:rPr>
        <w:t xml:space="preserve">makes the interaction between motivation and cognition </w:t>
      </w:r>
      <w:del w:id="564" w:author="Gail" w:date="2017-07-26T11:32:00Z">
        <w:r w:rsidRPr="00F74467" w:rsidDel="008E10DF">
          <w:rPr>
            <w:rFonts w:asciiTheme="minorHAnsi" w:hAnsiTheme="minorHAnsi"/>
            <w:sz w:val="24"/>
            <w:szCs w:val="24"/>
          </w:rPr>
          <w:delText xml:space="preserve">to be </w:delText>
        </w:r>
      </w:del>
      <w:r w:rsidRPr="00F74467">
        <w:rPr>
          <w:rFonts w:asciiTheme="minorHAnsi" w:hAnsiTheme="minorHAnsi"/>
          <w:sz w:val="24"/>
          <w:szCs w:val="24"/>
        </w:rPr>
        <w:t xml:space="preserve">even more complex. The genuinely moral individual will only do bad things under conditions of limited cognition. However, </w:t>
      </w:r>
      <w:del w:id="565" w:author="Gail" w:date="2017-07-26T11:33:00Z">
        <w:r w:rsidRPr="00F74467" w:rsidDel="008E10DF">
          <w:rPr>
            <w:rFonts w:asciiTheme="minorHAnsi" w:hAnsiTheme="minorHAnsi"/>
            <w:sz w:val="24"/>
            <w:szCs w:val="24"/>
          </w:rPr>
          <w:delText xml:space="preserve">the </w:delText>
        </w:r>
      </w:del>
      <w:r w:rsidRPr="00F74467">
        <w:rPr>
          <w:rFonts w:asciiTheme="minorHAnsi" w:hAnsiTheme="minorHAnsi"/>
          <w:sz w:val="24"/>
          <w:szCs w:val="24"/>
        </w:rPr>
        <w:t>situational wrongdo</w:t>
      </w:r>
      <w:ins w:id="566" w:author="Gail" w:date="2017-07-26T11:32:00Z">
        <w:r w:rsidR="008E10DF" w:rsidRPr="00F74467">
          <w:rPr>
            <w:rFonts w:asciiTheme="minorHAnsi" w:hAnsiTheme="minorHAnsi"/>
            <w:sz w:val="24"/>
            <w:szCs w:val="24"/>
          </w:rPr>
          <w:t>er</w:t>
        </w:r>
      </w:ins>
      <w:ins w:id="567" w:author="Gail" w:date="2017-07-26T11:33:00Z">
        <w:r w:rsidR="008E10DF" w:rsidRPr="00F74467">
          <w:rPr>
            <w:rFonts w:asciiTheme="minorHAnsi" w:hAnsiTheme="minorHAnsi"/>
            <w:sz w:val="24"/>
            <w:szCs w:val="24"/>
          </w:rPr>
          <w:t>s</w:t>
        </w:r>
      </w:ins>
      <w:ins w:id="568" w:author="Gail" w:date="2017-07-26T11:32:00Z">
        <w:r w:rsidR="008E10DF" w:rsidRPr="00F74467">
          <w:rPr>
            <w:rFonts w:asciiTheme="minorHAnsi" w:hAnsiTheme="minorHAnsi"/>
            <w:sz w:val="24"/>
            <w:szCs w:val="24"/>
          </w:rPr>
          <w:t xml:space="preserve"> are somewhat a</w:t>
        </w:r>
      </w:ins>
      <w:ins w:id="569" w:author="Gail" w:date="2017-07-26T11:33:00Z">
        <w:r w:rsidR="008E10DF" w:rsidRPr="00F74467">
          <w:rPr>
            <w:rFonts w:asciiTheme="minorHAnsi" w:hAnsiTheme="minorHAnsi"/>
            <w:sz w:val="24"/>
            <w:szCs w:val="24"/>
          </w:rPr>
          <w:t>ware</w:t>
        </w:r>
      </w:ins>
      <w:ins w:id="570" w:author="Gail" w:date="2017-07-26T11:32:00Z">
        <w:r w:rsidR="008E10DF" w:rsidRPr="00F74467">
          <w:rPr>
            <w:rFonts w:asciiTheme="minorHAnsi" w:hAnsiTheme="minorHAnsi"/>
            <w:sz w:val="24"/>
            <w:szCs w:val="24"/>
          </w:rPr>
          <w:t xml:space="preserve"> that what they are doing is bad, but their motivation is too weak to</w:t>
        </w:r>
      </w:ins>
      <w:del w:id="571" w:author="Gail" w:date="2017-07-26T11:32:00Z">
        <w:r w:rsidRPr="00F74467" w:rsidDel="008E10DF">
          <w:rPr>
            <w:rFonts w:asciiTheme="minorHAnsi" w:hAnsiTheme="minorHAnsi"/>
            <w:sz w:val="24"/>
            <w:szCs w:val="24"/>
          </w:rPr>
          <w:delText>ing</w:delText>
        </w:r>
      </w:del>
      <w:r w:rsidRPr="00F74467">
        <w:rPr>
          <w:rFonts w:asciiTheme="minorHAnsi" w:hAnsiTheme="minorHAnsi"/>
          <w:sz w:val="24"/>
          <w:szCs w:val="24"/>
        </w:rPr>
        <w:t xml:space="preserve"> </w:t>
      </w:r>
      <w:del w:id="572" w:author="Gail" w:date="2017-07-26T11:33:00Z">
        <w:r w:rsidRPr="00F74467" w:rsidDel="008E10DF">
          <w:rPr>
            <w:rFonts w:asciiTheme="minorHAnsi" w:hAnsiTheme="minorHAnsi"/>
            <w:sz w:val="24"/>
            <w:szCs w:val="24"/>
          </w:rPr>
          <w:delText xml:space="preserve">is only important for those who know that something is wrong but their motivation is such that will not </w:delText>
        </w:r>
      </w:del>
      <w:r w:rsidRPr="00F74467">
        <w:rPr>
          <w:rFonts w:asciiTheme="minorHAnsi" w:hAnsiTheme="minorHAnsi"/>
          <w:sz w:val="24"/>
          <w:szCs w:val="24"/>
        </w:rPr>
        <w:t xml:space="preserve">prohibit them from doing </w:t>
      </w:r>
      <w:del w:id="573" w:author="Gail" w:date="2017-07-26T17:14:00Z">
        <w:r w:rsidRPr="00F74467" w:rsidDel="00F74467">
          <w:rPr>
            <w:rFonts w:asciiTheme="minorHAnsi" w:hAnsiTheme="minorHAnsi"/>
            <w:sz w:val="24"/>
            <w:szCs w:val="24"/>
          </w:rPr>
          <w:delText>that</w:delText>
        </w:r>
      </w:del>
      <w:ins w:id="574" w:author="Gail" w:date="2017-07-26T17:14:00Z">
        <w:r w:rsidR="00F74467">
          <w:rPr>
            <w:rFonts w:asciiTheme="minorHAnsi" w:hAnsiTheme="minorHAnsi"/>
            <w:sz w:val="24"/>
            <w:szCs w:val="24"/>
          </w:rPr>
          <w:t>it</w:t>
        </w:r>
      </w:ins>
      <w:r w:rsidRPr="00F74467">
        <w:rPr>
          <w:rFonts w:asciiTheme="minorHAnsi" w:hAnsiTheme="minorHAnsi"/>
          <w:sz w:val="24"/>
          <w:szCs w:val="24"/>
        </w:rPr>
        <w:t>. Seeing that everyone is parking illegally</w:t>
      </w:r>
      <w:del w:id="575" w:author="Gail" w:date="2017-07-26T11:33:00Z">
        <w:r w:rsidRPr="00F74467" w:rsidDel="008E10DF">
          <w:rPr>
            <w:rFonts w:asciiTheme="minorHAnsi" w:hAnsiTheme="minorHAnsi"/>
            <w:sz w:val="24"/>
            <w:szCs w:val="24"/>
          </w:rPr>
          <w:delText>,</w:delText>
        </w:r>
      </w:del>
      <w:r w:rsidRPr="00F74467">
        <w:rPr>
          <w:rFonts w:asciiTheme="minorHAnsi" w:hAnsiTheme="minorHAnsi"/>
          <w:sz w:val="24"/>
          <w:szCs w:val="24"/>
        </w:rPr>
        <w:t xml:space="preserve"> mostly reduces their motivation to follow the rules</w:t>
      </w:r>
      <w:del w:id="576" w:author="Gail" w:date="2017-07-26T11:33:00Z">
        <w:r w:rsidRPr="00F74467" w:rsidDel="008E10DF">
          <w:rPr>
            <w:rFonts w:asciiTheme="minorHAnsi" w:hAnsiTheme="minorHAnsi"/>
            <w:sz w:val="24"/>
            <w:szCs w:val="24"/>
          </w:rPr>
          <w:delText>,</w:delText>
        </w:r>
      </w:del>
      <w:r w:rsidRPr="00F74467">
        <w:rPr>
          <w:rFonts w:asciiTheme="minorHAnsi" w:hAnsiTheme="minorHAnsi"/>
          <w:sz w:val="24"/>
          <w:szCs w:val="24"/>
        </w:rPr>
        <w:t xml:space="preserve"> and increase</w:t>
      </w:r>
      <w:ins w:id="577" w:author="Gail" w:date="2017-07-26T11:33:00Z">
        <w:r w:rsidR="008E10DF" w:rsidRPr="00F74467">
          <w:rPr>
            <w:rFonts w:asciiTheme="minorHAnsi" w:hAnsiTheme="minorHAnsi"/>
            <w:sz w:val="24"/>
            <w:szCs w:val="24"/>
          </w:rPr>
          <w:t>s</w:t>
        </w:r>
      </w:ins>
      <w:r w:rsidRPr="00F74467">
        <w:rPr>
          <w:rFonts w:asciiTheme="minorHAnsi" w:hAnsiTheme="minorHAnsi"/>
          <w:sz w:val="24"/>
          <w:szCs w:val="24"/>
        </w:rPr>
        <w:t xml:space="preserve"> their ability to view themselves as good people </w:t>
      </w:r>
      <w:ins w:id="578" w:author="Gail" w:date="2017-07-26T17:14:00Z">
        <w:r w:rsidR="00F74467">
          <w:rPr>
            <w:rFonts w:asciiTheme="minorHAnsi" w:hAnsiTheme="minorHAnsi"/>
            <w:sz w:val="24"/>
            <w:szCs w:val="24"/>
          </w:rPr>
          <w:t xml:space="preserve">while parking illegally </w:t>
        </w:r>
      </w:ins>
      <w:r w:rsidRPr="00F74467">
        <w:rPr>
          <w:rFonts w:asciiTheme="minorHAnsi" w:hAnsiTheme="minorHAnsi"/>
          <w:sz w:val="24"/>
          <w:szCs w:val="24"/>
        </w:rPr>
        <w:t xml:space="preserve">despite knowing that </w:t>
      </w:r>
      <w:del w:id="579" w:author="Gail" w:date="2017-07-26T17:14:00Z">
        <w:r w:rsidRPr="00F74467" w:rsidDel="00F74467">
          <w:rPr>
            <w:rFonts w:asciiTheme="minorHAnsi" w:hAnsiTheme="minorHAnsi"/>
            <w:sz w:val="24"/>
            <w:szCs w:val="24"/>
          </w:rPr>
          <w:delText xml:space="preserve">parking </w:delText>
        </w:r>
      </w:del>
      <w:ins w:id="580" w:author="Gail" w:date="2017-07-26T17:14:00Z">
        <w:r w:rsidR="00F74467">
          <w:rPr>
            <w:rFonts w:asciiTheme="minorHAnsi" w:hAnsiTheme="minorHAnsi"/>
            <w:sz w:val="24"/>
            <w:szCs w:val="24"/>
          </w:rPr>
          <w:t>it</w:t>
        </w:r>
        <w:r w:rsidR="00F74467" w:rsidRPr="00F74467">
          <w:rPr>
            <w:rFonts w:asciiTheme="minorHAnsi" w:hAnsiTheme="minorHAnsi"/>
            <w:sz w:val="24"/>
            <w:szCs w:val="24"/>
          </w:rPr>
          <w:t xml:space="preserve"> </w:t>
        </w:r>
      </w:ins>
      <w:r w:rsidRPr="00F74467">
        <w:rPr>
          <w:rFonts w:asciiTheme="minorHAnsi" w:hAnsiTheme="minorHAnsi"/>
          <w:sz w:val="24"/>
          <w:szCs w:val="24"/>
        </w:rPr>
        <w:t>is illegal. Clearly, when such behavior becomes a habit there will be more and more reliance on automatic reasoning</w:t>
      </w:r>
      <w:ins w:id="581" w:author="Gail" w:date="2017-07-26T17:14:00Z">
        <w:r w:rsidR="00F74467">
          <w:rPr>
            <w:rFonts w:asciiTheme="minorHAnsi" w:hAnsiTheme="minorHAnsi"/>
            <w:sz w:val="24"/>
            <w:szCs w:val="24"/>
          </w:rPr>
          <w:t>;</w:t>
        </w:r>
      </w:ins>
      <w:r w:rsidRPr="00F74467">
        <w:rPr>
          <w:rFonts w:asciiTheme="minorHAnsi" w:hAnsiTheme="minorHAnsi"/>
          <w:sz w:val="24"/>
          <w:szCs w:val="24"/>
        </w:rPr>
        <w:t xml:space="preserve"> </w:t>
      </w:r>
      <w:del w:id="582" w:author="Gail" w:date="2017-07-26T17:14:00Z">
        <w:r w:rsidRPr="00F74467" w:rsidDel="00F74467">
          <w:rPr>
            <w:rFonts w:asciiTheme="minorHAnsi" w:hAnsiTheme="minorHAnsi"/>
            <w:sz w:val="24"/>
            <w:szCs w:val="24"/>
          </w:rPr>
          <w:delText xml:space="preserve">and </w:delText>
        </w:r>
      </w:del>
      <w:r w:rsidRPr="00F74467">
        <w:rPr>
          <w:rFonts w:asciiTheme="minorHAnsi" w:hAnsiTheme="minorHAnsi"/>
          <w:sz w:val="24"/>
          <w:szCs w:val="24"/>
        </w:rPr>
        <w:t xml:space="preserve">hence with limited motivation to comply with the law, we might see an increase in people </w:t>
      </w:r>
      <w:del w:id="583" w:author="Gail" w:date="2017-07-26T11:34:00Z">
        <w:r w:rsidRPr="00F74467" w:rsidDel="008E10DF">
          <w:rPr>
            <w:rFonts w:asciiTheme="minorHAnsi" w:hAnsiTheme="minorHAnsi"/>
            <w:sz w:val="24"/>
            <w:szCs w:val="24"/>
          </w:rPr>
          <w:delText>wrong doing which doesn’t</w:delText>
        </w:r>
      </w:del>
      <w:ins w:id="584" w:author="Gail" w:date="2017-07-26T11:34:00Z">
        <w:r w:rsidR="008E10DF" w:rsidRPr="00F74467">
          <w:rPr>
            <w:rFonts w:asciiTheme="minorHAnsi" w:hAnsiTheme="minorHAnsi"/>
            <w:sz w:val="24"/>
            <w:szCs w:val="24"/>
          </w:rPr>
          <w:t>engaging in misconduct that does not</w:t>
        </w:r>
      </w:ins>
      <w:r w:rsidRPr="00F74467">
        <w:rPr>
          <w:rFonts w:asciiTheme="minorHAnsi" w:hAnsiTheme="minorHAnsi"/>
          <w:sz w:val="24"/>
          <w:szCs w:val="24"/>
        </w:rPr>
        <w:t xml:space="preserve"> </w:t>
      </w:r>
      <w:del w:id="585" w:author="Gail" w:date="2017-07-26T11:34:00Z">
        <w:r w:rsidRPr="00F74467" w:rsidDel="008E10DF">
          <w:rPr>
            <w:rFonts w:asciiTheme="minorHAnsi" w:hAnsiTheme="minorHAnsi"/>
            <w:sz w:val="24"/>
            <w:szCs w:val="24"/>
          </w:rPr>
          <w:delText>even register with people as any</w:delText>
        </w:r>
      </w:del>
      <w:ins w:id="586" w:author="Gail" w:date="2017-07-26T11:34:00Z">
        <w:r w:rsidR="008E10DF" w:rsidRPr="00F74467">
          <w:rPr>
            <w:rFonts w:asciiTheme="minorHAnsi" w:hAnsiTheme="minorHAnsi"/>
            <w:sz w:val="24"/>
            <w:szCs w:val="24"/>
          </w:rPr>
          <w:t xml:space="preserve">cause any moral dilemmas </w:t>
        </w:r>
      </w:ins>
      <w:ins w:id="587" w:author="Gail" w:date="2017-07-26T17:14:00Z">
        <w:r w:rsidR="00F74467">
          <w:rPr>
            <w:rFonts w:asciiTheme="minorHAnsi" w:hAnsiTheme="minorHAnsi"/>
            <w:sz w:val="24"/>
            <w:szCs w:val="24"/>
          </w:rPr>
          <w:t>for</w:t>
        </w:r>
      </w:ins>
      <w:ins w:id="588" w:author="Gail" w:date="2017-07-26T11:34:00Z">
        <w:r w:rsidR="008E10DF" w:rsidRPr="00F74467">
          <w:rPr>
            <w:rFonts w:asciiTheme="minorHAnsi" w:hAnsiTheme="minorHAnsi"/>
            <w:sz w:val="24"/>
            <w:szCs w:val="24"/>
          </w:rPr>
          <w:t xml:space="preserve"> them.</w:t>
        </w:r>
      </w:ins>
      <w:r w:rsidRPr="00F74467">
        <w:rPr>
          <w:rFonts w:asciiTheme="minorHAnsi" w:hAnsiTheme="minorHAnsi"/>
          <w:sz w:val="24"/>
          <w:szCs w:val="24"/>
        </w:rPr>
        <w:t xml:space="preserve"> </w:t>
      </w:r>
      <w:del w:id="589" w:author="Gail" w:date="2017-07-26T11:34:00Z">
        <w:r w:rsidRPr="00F74467" w:rsidDel="008E10DF">
          <w:rPr>
            <w:rFonts w:asciiTheme="minorHAnsi" w:hAnsiTheme="minorHAnsi"/>
            <w:sz w:val="24"/>
            <w:szCs w:val="24"/>
          </w:rPr>
          <w:delText xml:space="preserve">more dilemma that they brash. </w:delText>
        </w:r>
      </w:del>
      <w:r w:rsidRPr="00F74467">
        <w:rPr>
          <w:rFonts w:asciiTheme="minorHAnsi" w:hAnsiTheme="minorHAnsi"/>
          <w:sz w:val="24"/>
          <w:szCs w:val="24"/>
        </w:rPr>
        <w:t xml:space="preserve">Such processes are hard to measure in </w:t>
      </w:r>
      <w:del w:id="590" w:author="Gail" w:date="2017-07-26T11:34:00Z">
        <w:r w:rsidRPr="00F74467" w:rsidDel="008E10DF">
          <w:rPr>
            <w:rFonts w:asciiTheme="minorHAnsi" w:hAnsiTheme="minorHAnsi"/>
            <w:sz w:val="24"/>
            <w:szCs w:val="24"/>
          </w:rPr>
          <w:delText xml:space="preserve">the </w:delText>
        </w:r>
      </w:del>
      <w:r w:rsidRPr="00F74467">
        <w:rPr>
          <w:rFonts w:asciiTheme="minorHAnsi" w:hAnsiTheme="minorHAnsi"/>
          <w:sz w:val="24"/>
          <w:szCs w:val="24"/>
        </w:rPr>
        <w:t xml:space="preserve">classical </w:t>
      </w:r>
      <w:del w:id="591" w:author="Gail" w:date="2017-07-26T11:34:00Z">
        <w:r w:rsidRPr="00F74467" w:rsidDel="008E10DF">
          <w:rPr>
            <w:rFonts w:asciiTheme="minorHAnsi" w:hAnsiTheme="minorHAnsi"/>
            <w:sz w:val="24"/>
            <w:szCs w:val="24"/>
          </w:rPr>
          <w:delText xml:space="preserve">short </w:delText>
        </w:r>
      </w:del>
      <w:ins w:id="592" w:author="Gail" w:date="2017-07-26T11:34:00Z">
        <w:r w:rsidR="008E10DF" w:rsidRPr="00F74467">
          <w:rPr>
            <w:rFonts w:asciiTheme="minorHAnsi" w:hAnsiTheme="minorHAnsi"/>
            <w:sz w:val="24"/>
            <w:szCs w:val="24"/>
          </w:rPr>
          <w:t>short-</w:t>
        </w:r>
      </w:ins>
      <w:del w:id="593" w:author="Gail" w:date="2017-07-26T11:34:00Z">
        <w:r w:rsidRPr="00F74467" w:rsidDel="008E10DF">
          <w:rPr>
            <w:rFonts w:asciiTheme="minorHAnsi" w:hAnsiTheme="minorHAnsi"/>
            <w:sz w:val="24"/>
            <w:szCs w:val="24"/>
          </w:rPr>
          <w:delText xml:space="preserve">terms </w:delText>
        </w:r>
      </w:del>
      <w:ins w:id="594" w:author="Gail" w:date="2017-07-26T11:34:00Z">
        <w:r w:rsidR="008E10DF" w:rsidRPr="00F74467">
          <w:rPr>
            <w:rFonts w:asciiTheme="minorHAnsi" w:hAnsiTheme="minorHAnsi"/>
            <w:sz w:val="24"/>
            <w:szCs w:val="24"/>
          </w:rPr>
          <w:t xml:space="preserve">term psychological </w:t>
        </w:r>
      </w:ins>
      <w:r w:rsidRPr="00F74467">
        <w:rPr>
          <w:rFonts w:asciiTheme="minorHAnsi" w:hAnsiTheme="minorHAnsi"/>
          <w:sz w:val="24"/>
          <w:szCs w:val="24"/>
        </w:rPr>
        <w:t>experiments</w:t>
      </w:r>
      <w:ins w:id="595" w:author="Gail" w:date="2017-07-26T11:34:00Z">
        <w:r w:rsidR="008E10DF" w:rsidRPr="00F74467">
          <w:rPr>
            <w:rFonts w:asciiTheme="minorHAnsi" w:hAnsiTheme="minorHAnsi"/>
            <w:sz w:val="24"/>
            <w:szCs w:val="24"/>
          </w:rPr>
          <w:t>,</w:t>
        </w:r>
      </w:ins>
      <w:r w:rsidRPr="00F74467">
        <w:rPr>
          <w:rFonts w:asciiTheme="minorHAnsi" w:hAnsiTheme="minorHAnsi"/>
          <w:sz w:val="24"/>
          <w:szCs w:val="24"/>
        </w:rPr>
        <w:t xml:space="preserve"> but are widely recognized in the sociological research on </w:t>
      </w:r>
      <w:commentRangeStart w:id="596"/>
      <w:del w:id="597" w:author="Gail" w:date="2017-07-26T11:35:00Z">
        <w:r w:rsidRPr="00F74467" w:rsidDel="008E10DF">
          <w:rPr>
            <w:rFonts w:asciiTheme="minorHAnsi" w:hAnsiTheme="minorHAnsi"/>
            <w:sz w:val="24"/>
            <w:szCs w:val="24"/>
          </w:rPr>
          <w:delText>internationalization</w:delText>
        </w:r>
      </w:del>
      <w:ins w:id="598" w:author="Gail" w:date="2017-07-26T11:35:00Z">
        <w:r w:rsidR="008E10DF" w:rsidRPr="00F74467">
          <w:rPr>
            <w:rFonts w:asciiTheme="minorHAnsi" w:hAnsiTheme="minorHAnsi"/>
            <w:sz w:val="24"/>
            <w:szCs w:val="24"/>
          </w:rPr>
          <w:t>internalization</w:t>
        </w:r>
        <w:commentRangeEnd w:id="596"/>
        <w:r w:rsidR="008E10DF" w:rsidRPr="00F74467">
          <w:rPr>
            <w:rStyle w:val="CommentReference"/>
            <w:rFonts w:asciiTheme="minorHAnsi" w:hAnsiTheme="minorHAnsi"/>
            <w:sz w:val="24"/>
            <w:szCs w:val="24"/>
          </w:rPr>
          <w:commentReference w:id="596"/>
        </w:r>
      </w:ins>
      <w:r w:rsidRPr="00F74467">
        <w:rPr>
          <w:rFonts w:asciiTheme="minorHAnsi" w:hAnsiTheme="minorHAnsi"/>
          <w:sz w:val="24"/>
          <w:szCs w:val="24"/>
        </w:rPr>
        <w:t>.</w:t>
      </w:r>
      <w:r w:rsidRPr="00F74467">
        <w:rPr>
          <w:rStyle w:val="FootnoteReference"/>
          <w:rFonts w:asciiTheme="minorHAnsi" w:hAnsiTheme="minorHAnsi"/>
          <w:sz w:val="24"/>
          <w:szCs w:val="24"/>
        </w:rPr>
        <w:footnoteReference w:id="13"/>
      </w:r>
    </w:p>
    <w:p w14:paraId="7FAC154B" w14:textId="77777777" w:rsidR="00130320" w:rsidRPr="00F74467" w:rsidRDefault="00130320" w:rsidP="00F74467">
      <w:pPr>
        <w:spacing w:line="360" w:lineRule="auto"/>
        <w:rPr>
          <w:rFonts w:asciiTheme="minorHAnsi" w:hAnsiTheme="minorHAnsi"/>
          <w:color w:val="000000" w:themeColor="text1"/>
          <w:sz w:val="24"/>
          <w:szCs w:val="24"/>
        </w:rPr>
      </w:pPr>
    </w:p>
    <w:p w14:paraId="07B9EB31" w14:textId="6D664C3B" w:rsidR="00130320" w:rsidRPr="00F74467" w:rsidRDefault="008E10DF" w:rsidP="00F74467">
      <w:pPr>
        <w:pStyle w:val="Heading2"/>
        <w:rPr>
          <w:rFonts w:asciiTheme="minorHAnsi" w:hAnsiTheme="minorHAnsi"/>
          <w:sz w:val="24"/>
          <w:szCs w:val="24"/>
          <w:lang w:bidi="he-IL"/>
        </w:rPr>
      </w:pPr>
      <w:bookmarkStart w:id="599" w:name="_Toc486936197"/>
      <w:ins w:id="600" w:author="Gail" w:date="2017-07-26T11:35:00Z">
        <w:r w:rsidRPr="00F74467">
          <w:rPr>
            <w:rFonts w:asciiTheme="minorHAnsi" w:hAnsiTheme="minorHAnsi"/>
            <w:sz w:val="24"/>
            <w:szCs w:val="24"/>
          </w:rPr>
          <w:t>&lt;B&gt;</w:t>
        </w:r>
      </w:ins>
      <w:r w:rsidR="00B637D6" w:rsidRPr="00F74467">
        <w:rPr>
          <w:rFonts w:asciiTheme="minorHAnsi" w:hAnsiTheme="minorHAnsi"/>
          <w:sz w:val="24"/>
          <w:szCs w:val="24"/>
        </w:rPr>
        <w:t xml:space="preserve">The Perils of </w:t>
      </w:r>
      <w:r w:rsidR="00130320" w:rsidRPr="00F74467">
        <w:rPr>
          <w:rFonts w:asciiTheme="minorHAnsi" w:hAnsiTheme="minorHAnsi"/>
          <w:sz w:val="24"/>
          <w:szCs w:val="24"/>
        </w:rPr>
        <w:t xml:space="preserve">Changing </w:t>
      </w:r>
      <w:del w:id="601" w:author="Gail" w:date="2017-07-26T11:35:00Z">
        <w:r w:rsidR="00130320" w:rsidRPr="00F74467" w:rsidDel="008E10DF">
          <w:rPr>
            <w:rFonts w:asciiTheme="minorHAnsi" w:hAnsiTheme="minorHAnsi"/>
            <w:sz w:val="24"/>
            <w:szCs w:val="24"/>
          </w:rPr>
          <w:delText xml:space="preserve">people’s </w:delText>
        </w:r>
      </w:del>
      <w:ins w:id="602" w:author="Gail" w:date="2017-07-26T11:35:00Z">
        <w:r w:rsidRPr="00F74467">
          <w:rPr>
            <w:rFonts w:asciiTheme="minorHAnsi" w:hAnsiTheme="minorHAnsi"/>
            <w:sz w:val="24"/>
            <w:szCs w:val="24"/>
          </w:rPr>
          <w:t xml:space="preserve">People’s </w:t>
        </w:r>
      </w:ins>
      <w:r w:rsidR="00502565" w:rsidRPr="00F74467">
        <w:rPr>
          <w:rFonts w:asciiTheme="minorHAnsi" w:hAnsiTheme="minorHAnsi"/>
          <w:sz w:val="24"/>
          <w:szCs w:val="24"/>
        </w:rPr>
        <w:t>Non-D</w:t>
      </w:r>
      <w:r w:rsidR="00130320" w:rsidRPr="00F74467">
        <w:rPr>
          <w:rFonts w:asciiTheme="minorHAnsi" w:hAnsiTheme="minorHAnsi"/>
          <w:sz w:val="24"/>
          <w:szCs w:val="24"/>
        </w:rPr>
        <w:t xml:space="preserve">eliberative </w:t>
      </w:r>
      <w:r w:rsidR="00B637D6" w:rsidRPr="00F74467">
        <w:rPr>
          <w:rFonts w:asciiTheme="minorHAnsi" w:hAnsiTheme="minorHAnsi"/>
          <w:sz w:val="24"/>
          <w:szCs w:val="24"/>
        </w:rPr>
        <w:t>C</w:t>
      </w:r>
      <w:r w:rsidR="00130320" w:rsidRPr="00F74467">
        <w:rPr>
          <w:rFonts w:asciiTheme="minorHAnsi" w:hAnsiTheme="minorHAnsi"/>
          <w:sz w:val="24"/>
          <w:szCs w:val="24"/>
        </w:rPr>
        <w:t>hoices</w:t>
      </w:r>
      <w:del w:id="603" w:author="Gail" w:date="2017-07-26T11:35:00Z">
        <w:r w:rsidR="00130320" w:rsidRPr="00F74467" w:rsidDel="008E10DF">
          <w:rPr>
            <w:rFonts w:asciiTheme="minorHAnsi" w:hAnsiTheme="minorHAnsi"/>
            <w:sz w:val="24"/>
            <w:szCs w:val="24"/>
          </w:rPr>
          <w:delText>, t</w:delText>
        </w:r>
      </w:del>
      <w:ins w:id="604" w:author="Gail" w:date="2017-07-26T11:35:00Z">
        <w:r w:rsidRPr="00F74467">
          <w:rPr>
            <w:rFonts w:asciiTheme="minorHAnsi" w:hAnsiTheme="minorHAnsi"/>
            <w:sz w:val="24"/>
            <w:szCs w:val="24"/>
          </w:rPr>
          <w:t xml:space="preserve"> T</w:t>
        </w:r>
      </w:ins>
      <w:r w:rsidR="00130320" w:rsidRPr="00F74467">
        <w:rPr>
          <w:rFonts w:asciiTheme="minorHAnsi" w:hAnsiTheme="minorHAnsi"/>
          <w:sz w:val="24"/>
          <w:szCs w:val="24"/>
        </w:rPr>
        <w:t xml:space="preserve">hrough </w:t>
      </w:r>
      <w:r w:rsidR="00B637D6" w:rsidRPr="00F74467">
        <w:rPr>
          <w:rFonts w:asciiTheme="minorHAnsi" w:hAnsiTheme="minorHAnsi"/>
          <w:sz w:val="24"/>
          <w:szCs w:val="24"/>
        </w:rPr>
        <w:t>E</w:t>
      </w:r>
      <w:r w:rsidR="00130320" w:rsidRPr="00F74467">
        <w:rPr>
          <w:rFonts w:asciiTheme="minorHAnsi" w:hAnsiTheme="minorHAnsi"/>
          <w:sz w:val="24"/>
          <w:szCs w:val="24"/>
        </w:rPr>
        <w:t xml:space="preserve">xternal </w:t>
      </w:r>
      <w:r w:rsidR="00B637D6" w:rsidRPr="00F74467">
        <w:rPr>
          <w:rFonts w:asciiTheme="minorHAnsi" w:hAnsiTheme="minorHAnsi"/>
          <w:sz w:val="24"/>
          <w:szCs w:val="24"/>
          <w:lang w:bidi="he-IL"/>
        </w:rPr>
        <w:t>Regulatory I</w:t>
      </w:r>
      <w:r w:rsidR="00130320" w:rsidRPr="00F74467">
        <w:rPr>
          <w:rFonts w:asciiTheme="minorHAnsi" w:hAnsiTheme="minorHAnsi"/>
          <w:sz w:val="24"/>
          <w:szCs w:val="24"/>
          <w:lang w:bidi="he-IL"/>
        </w:rPr>
        <w:t>nterventions</w:t>
      </w:r>
      <w:del w:id="605" w:author="Gail" w:date="2017-07-26T11:35:00Z">
        <w:r w:rsidR="00130320" w:rsidRPr="00F74467" w:rsidDel="008E10DF">
          <w:rPr>
            <w:rFonts w:asciiTheme="minorHAnsi" w:hAnsiTheme="minorHAnsi"/>
            <w:sz w:val="24"/>
            <w:szCs w:val="24"/>
            <w:lang w:bidi="he-IL"/>
          </w:rPr>
          <w:delText>.</w:delText>
        </w:r>
      </w:del>
      <w:bookmarkEnd w:id="599"/>
      <w:r w:rsidR="00130320" w:rsidRPr="00F74467">
        <w:rPr>
          <w:rFonts w:asciiTheme="minorHAnsi" w:hAnsiTheme="minorHAnsi"/>
          <w:sz w:val="24"/>
          <w:szCs w:val="24"/>
          <w:lang w:bidi="he-IL"/>
        </w:rPr>
        <w:t xml:space="preserve"> </w:t>
      </w:r>
    </w:p>
    <w:p w14:paraId="02805D8B" w14:textId="77777777" w:rsidR="00130320" w:rsidRPr="00F74467" w:rsidRDefault="00130320" w:rsidP="00F74467">
      <w:pPr>
        <w:rPr>
          <w:rFonts w:asciiTheme="minorHAnsi" w:hAnsiTheme="minorHAnsi"/>
          <w:sz w:val="24"/>
          <w:szCs w:val="24"/>
          <w:rtl/>
        </w:rPr>
      </w:pPr>
    </w:p>
    <w:p w14:paraId="11914D74" w14:textId="77777777" w:rsidR="00130320" w:rsidRPr="00F74467" w:rsidRDefault="00130320" w:rsidP="00F74467">
      <w:pPr>
        <w:pStyle w:val="Heading2"/>
        <w:rPr>
          <w:rFonts w:asciiTheme="minorHAnsi" w:hAnsiTheme="minorHAnsi"/>
          <w:sz w:val="24"/>
          <w:szCs w:val="24"/>
          <w:highlight w:val="yellow"/>
        </w:rPr>
      </w:pPr>
      <w:r w:rsidRPr="00F74467">
        <w:rPr>
          <w:rFonts w:asciiTheme="minorHAnsi" w:hAnsiTheme="minorHAnsi"/>
          <w:sz w:val="24"/>
          <w:szCs w:val="24"/>
          <w:highlight w:val="yellow"/>
        </w:rPr>
        <w:lastRenderedPageBreak/>
        <w:t xml:space="preserve"> </w:t>
      </w:r>
    </w:p>
    <w:p w14:paraId="0E551836" w14:textId="59490CDF" w:rsidR="00130320" w:rsidRPr="00F74467" w:rsidRDefault="008E10DF" w:rsidP="00F74467">
      <w:pPr>
        <w:widowControl w:val="0"/>
        <w:spacing w:after="200" w:line="360" w:lineRule="auto"/>
        <w:ind w:right="-720"/>
        <w:rPr>
          <w:rFonts w:asciiTheme="minorHAnsi" w:hAnsiTheme="minorHAnsi"/>
          <w:color w:val="000000" w:themeColor="text1"/>
          <w:sz w:val="24"/>
          <w:szCs w:val="24"/>
        </w:rPr>
        <w:pPrChange w:id="606" w:author="Gail" w:date="2017-07-26T17:20:00Z">
          <w:pPr>
            <w:widowControl w:val="0"/>
            <w:spacing w:after="200" w:line="360" w:lineRule="auto"/>
            <w:ind w:right="-720" w:firstLine="720"/>
          </w:pPr>
        </w:pPrChange>
      </w:pPr>
      <w:ins w:id="607" w:author="Gail" w:date="2017-07-26T12:02:00Z">
        <w:r w:rsidRPr="00F74467">
          <w:rPr>
            <w:rFonts w:asciiTheme="minorHAnsi" w:hAnsiTheme="minorHAnsi"/>
            <w:sz w:val="24"/>
            <w:szCs w:val="24"/>
          </w:rPr>
          <w:t>Changing people’s level of intrinsic motivation may seem to be futile</w:t>
        </w:r>
      </w:ins>
      <w:ins w:id="608" w:author="Gail" w:date="2017-07-26T12:05:00Z">
        <w:r w:rsidRPr="00F74467">
          <w:rPr>
            <w:rFonts w:asciiTheme="minorHAnsi" w:hAnsiTheme="minorHAnsi"/>
            <w:sz w:val="24"/>
            <w:szCs w:val="24"/>
          </w:rPr>
          <w:t>,</w:t>
        </w:r>
      </w:ins>
      <w:ins w:id="609" w:author="Gail" w:date="2017-07-26T12:02:00Z">
        <w:r w:rsidRPr="00F74467">
          <w:rPr>
            <w:rFonts w:asciiTheme="minorHAnsi" w:hAnsiTheme="minorHAnsi"/>
            <w:sz w:val="24"/>
            <w:szCs w:val="24"/>
          </w:rPr>
          <w:t xml:space="preserve"> as external motivation techniques such as incentives may crowd out and inhibit altruistic motivations. </w:t>
        </w:r>
      </w:ins>
      <w:del w:id="610" w:author="Gail" w:date="2017-07-26T12:04:00Z">
        <w:r w:rsidR="00130320" w:rsidRPr="00F74467" w:rsidDel="008E10DF">
          <w:rPr>
            <w:rFonts w:asciiTheme="minorHAnsi" w:hAnsiTheme="minorHAnsi"/>
            <w:sz w:val="24"/>
            <w:szCs w:val="24"/>
          </w:rPr>
          <w:delText xml:space="preserve">The </w:delText>
        </w:r>
        <w:r w:rsidR="00130320" w:rsidRPr="00F74467" w:rsidDel="008E10DF">
          <w:rPr>
            <w:rFonts w:asciiTheme="minorHAnsi" w:hAnsiTheme="minorHAnsi" w:cs="Times New Roman"/>
            <w:color w:val="000000" w:themeColor="text1"/>
            <w:sz w:val="24"/>
            <w:szCs w:val="24"/>
          </w:rPr>
          <w:delText>ability to change people behavior when making non-deliberate choices is related to the literature crowding-out effects discussed in more details in chapter __. We review some of the findings of this research, including its shortcomings, and then examine the</w:delText>
        </w:r>
      </w:del>
      <w:ins w:id="611" w:author="Gail" w:date="2017-07-26T12:04:00Z">
        <w:r w:rsidRPr="00F74467">
          <w:rPr>
            <w:rFonts w:asciiTheme="minorHAnsi" w:hAnsiTheme="minorHAnsi"/>
            <w:sz w:val="24"/>
            <w:szCs w:val="24"/>
          </w:rPr>
          <w:t xml:space="preserve">However, some studies do </w:t>
        </w:r>
      </w:ins>
      <w:del w:id="612" w:author="Gail" w:date="2017-07-26T12:05:00Z">
        <w:r w:rsidR="00130320" w:rsidRPr="00F74467" w:rsidDel="008E10DF">
          <w:rPr>
            <w:rFonts w:asciiTheme="minorHAnsi" w:hAnsiTheme="minorHAnsi" w:cs="Times New Roman"/>
            <w:color w:val="000000" w:themeColor="text1"/>
            <w:sz w:val="24"/>
            <w:szCs w:val="24"/>
          </w:rPr>
          <w:delText xml:space="preserve"> </w:delText>
        </w:r>
      </w:del>
      <w:del w:id="613" w:author="Gail" w:date="2017-07-26T12:04:00Z">
        <w:r w:rsidR="00130320" w:rsidRPr="00F74467" w:rsidDel="008E10DF">
          <w:rPr>
            <w:rFonts w:asciiTheme="minorHAnsi" w:hAnsiTheme="minorHAnsi" w:cs="Times New Roman"/>
            <w:color w:val="000000" w:themeColor="text1"/>
            <w:sz w:val="24"/>
            <w:szCs w:val="24"/>
          </w:rPr>
          <w:delText xml:space="preserve">conflicting literature that supports </w:delText>
        </w:r>
      </w:del>
      <w:ins w:id="614" w:author="Gail" w:date="2017-07-26T12:04:00Z">
        <w:r w:rsidRPr="00F74467">
          <w:rPr>
            <w:rFonts w:asciiTheme="minorHAnsi" w:hAnsiTheme="minorHAnsi" w:cs="Times New Roman"/>
            <w:color w:val="000000" w:themeColor="text1"/>
            <w:sz w:val="24"/>
            <w:szCs w:val="24"/>
          </w:rPr>
          <w:t xml:space="preserve">support </w:t>
        </w:r>
      </w:ins>
      <w:r w:rsidR="00130320" w:rsidRPr="00F74467">
        <w:rPr>
          <w:rFonts w:asciiTheme="minorHAnsi" w:hAnsiTheme="minorHAnsi" w:cs="Times New Roman"/>
          <w:color w:val="000000" w:themeColor="text1"/>
          <w:sz w:val="24"/>
          <w:szCs w:val="24"/>
        </w:rPr>
        <w:t xml:space="preserve">the idea that extrinsic motivation can </w:t>
      </w:r>
      <w:del w:id="615" w:author="Gail" w:date="2017-07-26T12:04:00Z">
        <w:r w:rsidR="00130320" w:rsidRPr="00F74467" w:rsidDel="008E10DF">
          <w:rPr>
            <w:rFonts w:asciiTheme="minorHAnsi" w:hAnsiTheme="minorHAnsi" w:cs="Times New Roman"/>
            <w:color w:val="000000" w:themeColor="text1"/>
            <w:sz w:val="24"/>
            <w:szCs w:val="24"/>
          </w:rPr>
          <w:delText xml:space="preserve">serve to </w:delText>
        </w:r>
      </w:del>
      <w:r w:rsidR="00130320" w:rsidRPr="00F74467">
        <w:rPr>
          <w:rFonts w:asciiTheme="minorHAnsi" w:hAnsiTheme="minorHAnsi" w:cs="Times New Roman"/>
          <w:color w:val="000000" w:themeColor="text1"/>
          <w:sz w:val="24"/>
          <w:szCs w:val="24"/>
        </w:rPr>
        <w:t xml:space="preserve">increase intrinsic motivation. </w:t>
      </w:r>
      <w:ins w:id="616" w:author="Gail" w:date="2017-07-26T12:05:00Z">
        <w:r w:rsidRPr="00F74467">
          <w:rPr>
            <w:rFonts w:asciiTheme="minorHAnsi" w:hAnsiTheme="minorHAnsi" w:cs="Times New Roman"/>
            <w:color w:val="000000" w:themeColor="text1"/>
            <w:sz w:val="24"/>
            <w:szCs w:val="24"/>
          </w:rPr>
          <w:t xml:space="preserve">The relationship between regulation and intrinsic motivation is a complicated one and is affected by several variables. </w:t>
        </w:r>
      </w:ins>
      <w:del w:id="617" w:author="Gail" w:date="2017-07-26T12:06:00Z">
        <w:r w:rsidR="00130320" w:rsidRPr="00F74467" w:rsidDel="008E10DF">
          <w:rPr>
            <w:rFonts w:asciiTheme="minorHAnsi" w:hAnsiTheme="minorHAnsi" w:cs="Times New Roman"/>
            <w:color w:val="000000" w:themeColor="text1"/>
            <w:sz w:val="24"/>
            <w:szCs w:val="24"/>
          </w:rPr>
          <w:delText xml:space="preserve"> </w:delText>
        </w:r>
      </w:del>
      <w:r w:rsidR="00130320" w:rsidRPr="00F74467">
        <w:rPr>
          <w:rFonts w:asciiTheme="minorHAnsi" w:hAnsiTheme="minorHAnsi" w:cs="Times New Roman"/>
          <w:color w:val="000000" w:themeColor="text1"/>
          <w:sz w:val="24"/>
          <w:szCs w:val="24"/>
          <w:lang w:bidi="he-IL"/>
        </w:rPr>
        <w:t>For example</w:t>
      </w:r>
      <w:ins w:id="618" w:author="Gail" w:date="2017-07-26T17:15:00Z">
        <w:r w:rsidR="00F74467">
          <w:rPr>
            <w:rFonts w:asciiTheme="minorHAnsi" w:hAnsiTheme="minorHAnsi" w:cs="Times New Roman"/>
            <w:color w:val="000000" w:themeColor="text1"/>
            <w:sz w:val="24"/>
            <w:szCs w:val="24"/>
            <w:lang w:bidi="he-IL"/>
          </w:rPr>
          <w:t>,</w:t>
        </w:r>
      </w:ins>
      <w:r w:rsidR="00130320" w:rsidRPr="00F74467">
        <w:rPr>
          <w:rFonts w:asciiTheme="minorHAnsi" w:hAnsiTheme="minorHAnsi" w:cs="Times New Roman"/>
          <w:color w:val="000000" w:themeColor="text1"/>
          <w:sz w:val="24"/>
          <w:szCs w:val="24"/>
          <w:lang w:bidi="he-IL"/>
        </w:rPr>
        <w:t xml:space="preserve"> </w:t>
      </w:r>
      <w:del w:id="619" w:author="Gail" w:date="2017-07-26T12:06:00Z">
        <w:r w:rsidR="00130320" w:rsidRPr="00F74467" w:rsidDel="008E10DF">
          <w:rPr>
            <w:rFonts w:asciiTheme="minorHAnsi" w:hAnsiTheme="minorHAnsi" w:cs="Times New Roman"/>
            <w:color w:val="000000" w:themeColor="text1"/>
            <w:sz w:val="24"/>
            <w:szCs w:val="24"/>
            <w:lang w:bidi="he-IL"/>
          </w:rPr>
          <w:delText>the r</w:delText>
        </w:r>
        <w:r w:rsidR="00130320" w:rsidRPr="00F74467" w:rsidDel="008E10DF">
          <w:rPr>
            <w:rFonts w:asciiTheme="minorHAnsi" w:hAnsiTheme="minorHAnsi" w:cs="Times New Roman"/>
            <w:color w:val="000000" w:themeColor="text1"/>
            <w:sz w:val="24"/>
            <w:szCs w:val="24"/>
          </w:rPr>
          <w:delText>esearch</w:delText>
        </w:r>
        <w:r w:rsidR="00130320" w:rsidRPr="00F74467" w:rsidDel="008E10DF">
          <w:rPr>
            <w:rFonts w:asciiTheme="minorHAnsi" w:hAnsiTheme="minorHAnsi"/>
            <w:color w:val="000000" w:themeColor="text1"/>
            <w:sz w:val="24"/>
            <w:szCs w:val="24"/>
            <w:lang w:bidi="he-IL"/>
          </w:rPr>
          <w:delText xml:space="preserve"> on ironic effects of people reaction to an attempt to change their implicit reasoning, illustrates nicely with the connection we are trying to make between the crowding our literature and the dual reasoning literature. Another example could come from </w:delText>
        </w:r>
      </w:del>
      <w:r w:rsidR="00130320" w:rsidRPr="00F74467">
        <w:rPr>
          <w:rFonts w:asciiTheme="minorHAnsi" w:hAnsiTheme="minorHAnsi"/>
          <w:color w:val="000000" w:themeColor="text1"/>
          <w:sz w:val="24"/>
          <w:szCs w:val="24"/>
          <w:lang w:bidi="he-IL"/>
        </w:rPr>
        <w:t xml:space="preserve">my </w:t>
      </w:r>
      <w:r w:rsidR="00130320" w:rsidRPr="00F74467">
        <w:rPr>
          <w:rFonts w:asciiTheme="minorHAnsi" w:hAnsiTheme="minorHAnsi"/>
          <w:color w:val="000000" w:themeColor="text1"/>
          <w:sz w:val="24"/>
          <w:szCs w:val="24"/>
        </w:rPr>
        <w:t xml:space="preserve">work with Smith and </w:t>
      </w:r>
      <w:proofErr w:type="spellStart"/>
      <w:r w:rsidR="00130320" w:rsidRPr="00F74467">
        <w:rPr>
          <w:rFonts w:asciiTheme="minorHAnsi" w:hAnsiTheme="minorHAnsi"/>
          <w:color w:val="000000" w:themeColor="text1"/>
          <w:sz w:val="24"/>
          <w:szCs w:val="24"/>
        </w:rPr>
        <w:t>Boussalis</w:t>
      </w:r>
      <w:proofErr w:type="spellEnd"/>
      <w:del w:id="620" w:author="Gail" w:date="2017-07-26T12:07:00Z">
        <w:r w:rsidR="00130320" w:rsidRPr="00F74467" w:rsidDel="008E10DF">
          <w:rPr>
            <w:rFonts w:asciiTheme="minorHAnsi" w:hAnsiTheme="minorHAnsi"/>
            <w:color w:val="000000" w:themeColor="text1"/>
            <w:sz w:val="24"/>
            <w:szCs w:val="24"/>
          </w:rPr>
          <w:delText>, where we have</w:delText>
        </w:r>
      </w:del>
      <w:r w:rsidR="00130320" w:rsidRPr="00F74467">
        <w:rPr>
          <w:rFonts w:asciiTheme="minorHAnsi" w:hAnsiTheme="minorHAnsi"/>
          <w:color w:val="000000" w:themeColor="text1"/>
          <w:sz w:val="24"/>
          <w:szCs w:val="24"/>
        </w:rPr>
        <w:t xml:space="preserve"> explored the inter</w:t>
      </w:r>
      <w:del w:id="621" w:author="Gail" w:date="2017-07-26T12:07:00Z">
        <w:r w:rsidR="00130320" w:rsidRPr="00F74467" w:rsidDel="008E10DF">
          <w:rPr>
            <w:rFonts w:asciiTheme="minorHAnsi" w:hAnsiTheme="minorHAnsi"/>
            <w:color w:val="000000" w:themeColor="text1"/>
            <w:sz w:val="24"/>
            <w:szCs w:val="24"/>
          </w:rPr>
          <w:delText>-</w:delText>
        </w:r>
      </w:del>
      <w:r w:rsidR="00130320" w:rsidRPr="00F74467">
        <w:rPr>
          <w:rFonts w:asciiTheme="minorHAnsi" w:hAnsiTheme="minorHAnsi"/>
          <w:color w:val="000000" w:themeColor="text1"/>
          <w:sz w:val="24"/>
          <w:szCs w:val="24"/>
        </w:rPr>
        <w:t>relations between specificity, fairness</w:t>
      </w:r>
      <w:ins w:id="622" w:author="Gail" w:date="2017-07-26T17:15:00Z">
        <w:r w:rsidR="00F74467">
          <w:rPr>
            <w:rFonts w:asciiTheme="minorHAnsi" w:hAnsiTheme="minorHAnsi"/>
            <w:color w:val="000000" w:themeColor="text1"/>
            <w:sz w:val="24"/>
            <w:szCs w:val="24"/>
          </w:rPr>
          <w:t>,</w:t>
        </w:r>
      </w:ins>
      <w:r w:rsidR="00130320" w:rsidRPr="00F74467">
        <w:rPr>
          <w:rFonts w:asciiTheme="minorHAnsi" w:hAnsiTheme="minorHAnsi"/>
          <w:color w:val="000000" w:themeColor="text1"/>
          <w:sz w:val="24"/>
          <w:szCs w:val="24"/>
        </w:rPr>
        <w:t xml:space="preserve"> and monitoring. As described in </w:t>
      </w:r>
      <w:del w:id="623" w:author="Gail" w:date="2017-07-26T12:07:00Z">
        <w:r w:rsidR="00130320" w:rsidRPr="00F74467" w:rsidDel="008E10DF">
          <w:rPr>
            <w:rFonts w:asciiTheme="minorHAnsi" w:hAnsiTheme="minorHAnsi"/>
            <w:color w:val="000000" w:themeColor="text1"/>
            <w:sz w:val="24"/>
            <w:szCs w:val="24"/>
          </w:rPr>
          <w:delText xml:space="preserve">chapter </w:delText>
        </w:r>
      </w:del>
      <w:ins w:id="624" w:author="Gail" w:date="2017-07-26T12:07:00Z">
        <w:r w:rsidRPr="00F74467">
          <w:rPr>
            <w:rFonts w:asciiTheme="minorHAnsi" w:hAnsiTheme="minorHAnsi"/>
            <w:color w:val="000000" w:themeColor="text1"/>
            <w:sz w:val="24"/>
            <w:szCs w:val="24"/>
          </w:rPr>
          <w:t xml:space="preserve">Chapter </w:t>
        </w:r>
      </w:ins>
      <w:r w:rsidR="00130320" w:rsidRPr="00F74467">
        <w:rPr>
          <w:rFonts w:asciiTheme="minorHAnsi" w:hAnsiTheme="minorHAnsi"/>
          <w:color w:val="000000" w:themeColor="text1"/>
          <w:sz w:val="24"/>
          <w:szCs w:val="24"/>
        </w:rPr>
        <w:t xml:space="preserve">__, </w:t>
      </w:r>
      <w:del w:id="625" w:author="Gail" w:date="2017-07-26T12:07:00Z">
        <w:r w:rsidR="00130320" w:rsidRPr="00F74467" w:rsidDel="008E10DF">
          <w:rPr>
            <w:rFonts w:asciiTheme="minorHAnsi" w:hAnsiTheme="minorHAnsi"/>
            <w:color w:val="000000" w:themeColor="text1"/>
            <w:sz w:val="24"/>
            <w:szCs w:val="24"/>
          </w:rPr>
          <w:delText xml:space="preserve">we have shown that </w:delText>
        </w:r>
      </w:del>
      <w:r w:rsidR="00130320" w:rsidRPr="00F74467">
        <w:rPr>
          <w:rFonts w:asciiTheme="minorHAnsi" w:hAnsiTheme="minorHAnsi"/>
          <w:color w:val="000000" w:themeColor="text1"/>
          <w:sz w:val="24"/>
          <w:szCs w:val="24"/>
        </w:rPr>
        <w:t xml:space="preserve">specificity in itself </w:t>
      </w:r>
      <w:del w:id="626" w:author="Gail" w:date="2017-07-26T12:07:00Z">
        <w:r w:rsidR="00130320" w:rsidRPr="00F74467" w:rsidDel="008E10DF">
          <w:rPr>
            <w:rFonts w:asciiTheme="minorHAnsi" w:hAnsiTheme="minorHAnsi"/>
            <w:color w:val="000000" w:themeColor="text1"/>
            <w:sz w:val="24"/>
            <w:szCs w:val="24"/>
          </w:rPr>
          <w:delText xml:space="preserve">could </w:delText>
        </w:r>
      </w:del>
      <w:ins w:id="627" w:author="Gail" w:date="2017-07-26T12:07:00Z">
        <w:r w:rsidRPr="00F74467">
          <w:rPr>
            <w:rFonts w:asciiTheme="minorHAnsi" w:hAnsiTheme="minorHAnsi"/>
            <w:color w:val="000000" w:themeColor="text1"/>
            <w:sz w:val="24"/>
            <w:szCs w:val="24"/>
          </w:rPr>
          <w:t xml:space="preserve">can </w:t>
        </w:r>
      </w:ins>
      <w:r w:rsidR="00130320" w:rsidRPr="00F74467">
        <w:rPr>
          <w:rFonts w:asciiTheme="minorHAnsi" w:hAnsiTheme="minorHAnsi"/>
          <w:color w:val="000000" w:themeColor="text1"/>
          <w:sz w:val="24"/>
          <w:szCs w:val="24"/>
        </w:rPr>
        <w:t xml:space="preserve">interact </w:t>
      </w:r>
      <w:ins w:id="628" w:author="Gail" w:date="2017-07-26T12:07:00Z">
        <w:r w:rsidRPr="00F74467">
          <w:rPr>
            <w:rFonts w:asciiTheme="minorHAnsi" w:hAnsiTheme="minorHAnsi"/>
            <w:color w:val="000000" w:themeColor="text1"/>
            <w:sz w:val="24"/>
            <w:szCs w:val="24"/>
          </w:rPr>
          <w:t xml:space="preserve">both </w:t>
        </w:r>
      </w:ins>
      <w:r w:rsidR="00130320" w:rsidRPr="00F74467">
        <w:rPr>
          <w:rFonts w:asciiTheme="minorHAnsi" w:hAnsiTheme="minorHAnsi"/>
          <w:color w:val="000000" w:themeColor="text1"/>
          <w:sz w:val="24"/>
          <w:szCs w:val="24"/>
        </w:rPr>
        <w:t xml:space="preserve">with morality </w:t>
      </w:r>
      <w:del w:id="629" w:author="Gail" w:date="2017-07-26T12:07:00Z">
        <w:r w:rsidR="00130320" w:rsidRPr="00F74467" w:rsidDel="008E10DF">
          <w:rPr>
            <w:rFonts w:asciiTheme="minorHAnsi" w:hAnsiTheme="minorHAnsi"/>
            <w:color w:val="000000" w:themeColor="text1"/>
            <w:sz w:val="24"/>
            <w:szCs w:val="24"/>
          </w:rPr>
          <w:delText xml:space="preserve">on one hand </w:delText>
        </w:r>
      </w:del>
      <w:r w:rsidR="00130320" w:rsidRPr="00F74467">
        <w:rPr>
          <w:rFonts w:asciiTheme="minorHAnsi" w:hAnsiTheme="minorHAnsi"/>
          <w:color w:val="000000" w:themeColor="text1"/>
          <w:sz w:val="24"/>
          <w:szCs w:val="24"/>
        </w:rPr>
        <w:t xml:space="preserve">and deterrence </w:t>
      </w:r>
      <w:del w:id="630" w:author="Gail" w:date="2017-07-26T12:07:00Z">
        <w:r w:rsidR="00130320" w:rsidRPr="00F74467" w:rsidDel="008E10DF">
          <w:rPr>
            <w:rFonts w:asciiTheme="minorHAnsi" w:hAnsiTheme="minorHAnsi"/>
            <w:color w:val="000000" w:themeColor="text1"/>
            <w:sz w:val="24"/>
            <w:szCs w:val="24"/>
          </w:rPr>
          <w:delText xml:space="preserve">on the other hand </w:delText>
        </w:r>
      </w:del>
      <w:r w:rsidR="00130320" w:rsidRPr="00F74467">
        <w:rPr>
          <w:rFonts w:asciiTheme="minorHAnsi" w:hAnsiTheme="minorHAnsi"/>
          <w:color w:val="000000" w:themeColor="text1"/>
          <w:sz w:val="24"/>
          <w:szCs w:val="24"/>
        </w:rPr>
        <w:t xml:space="preserve">in any given context. This line of research is supported </w:t>
      </w:r>
      <w:del w:id="631" w:author="Gail" w:date="2017-07-26T12:07:00Z">
        <w:r w:rsidR="00130320" w:rsidRPr="00F74467" w:rsidDel="008E10DF">
          <w:rPr>
            <w:rFonts w:asciiTheme="minorHAnsi" w:hAnsiTheme="minorHAnsi"/>
            <w:color w:val="000000" w:themeColor="text1"/>
            <w:sz w:val="24"/>
            <w:szCs w:val="24"/>
          </w:rPr>
          <w:delText>also with the</w:delText>
        </w:r>
      </w:del>
      <w:ins w:id="632" w:author="Gail" w:date="2017-07-26T12:07:00Z">
        <w:r w:rsidRPr="00F74467">
          <w:rPr>
            <w:rFonts w:asciiTheme="minorHAnsi" w:hAnsiTheme="minorHAnsi"/>
            <w:color w:val="000000" w:themeColor="text1"/>
            <w:sz w:val="24"/>
            <w:szCs w:val="24"/>
          </w:rPr>
          <w:t>by</w:t>
        </w:r>
      </w:ins>
      <w:r w:rsidR="00130320" w:rsidRPr="00F74467">
        <w:rPr>
          <w:rFonts w:asciiTheme="minorHAnsi" w:hAnsiTheme="minorHAnsi"/>
          <w:color w:val="000000" w:themeColor="text1"/>
          <w:sz w:val="24"/>
          <w:szCs w:val="24"/>
        </w:rPr>
        <w:t xml:space="preserve"> work on the expressive function of the law, described in </w:t>
      </w:r>
      <w:del w:id="633" w:author="Gail" w:date="2017-07-26T12:08:00Z">
        <w:r w:rsidR="00130320" w:rsidRPr="00F74467" w:rsidDel="008E10DF">
          <w:rPr>
            <w:rFonts w:asciiTheme="minorHAnsi" w:hAnsiTheme="minorHAnsi"/>
            <w:color w:val="000000" w:themeColor="text1"/>
            <w:sz w:val="24"/>
            <w:szCs w:val="24"/>
          </w:rPr>
          <w:delText xml:space="preserve">chapter </w:delText>
        </w:r>
      </w:del>
      <w:ins w:id="634" w:author="Gail" w:date="2017-07-26T12:08:00Z">
        <w:r w:rsidRPr="00F74467">
          <w:rPr>
            <w:rFonts w:asciiTheme="minorHAnsi" w:hAnsiTheme="minorHAnsi"/>
            <w:color w:val="000000" w:themeColor="text1"/>
            <w:sz w:val="24"/>
            <w:szCs w:val="24"/>
          </w:rPr>
          <w:t xml:space="preserve">Chapter </w:t>
        </w:r>
      </w:ins>
      <w:r w:rsidR="00130320" w:rsidRPr="00F74467">
        <w:rPr>
          <w:rFonts w:asciiTheme="minorHAnsi" w:hAnsiTheme="minorHAnsi"/>
          <w:color w:val="000000" w:themeColor="text1"/>
          <w:sz w:val="24"/>
          <w:szCs w:val="24"/>
        </w:rPr>
        <w:t>_</w:t>
      </w:r>
      <w:proofErr w:type="gramStart"/>
      <w:r w:rsidR="00130320" w:rsidRPr="00F74467">
        <w:rPr>
          <w:rFonts w:asciiTheme="minorHAnsi" w:hAnsiTheme="minorHAnsi"/>
          <w:color w:val="000000" w:themeColor="text1"/>
          <w:sz w:val="24"/>
          <w:szCs w:val="24"/>
        </w:rPr>
        <w:t xml:space="preserve">_ </w:t>
      </w:r>
      <w:ins w:id="635" w:author="Gail" w:date="2017-07-26T12:08:00Z">
        <w:r w:rsidRPr="00F74467">
          <w:rPr>
            <w:rFonts w:asciiTheme="minorHAnsi" w:hAnsiTheme="minorHAnsi"/>
            <w:color w:val="000000" w:themeColor="text1"/>
            <w:sz w:val="24"/>
            <w:szCs w:val="24"/>
          </w:rPr>
          <w:t>,</w:t>
        </w:r>
        <w:proofErr w:type="gramEnd"/>
        <w:r w:rsidRPr="00F74467">
          <w:rPr>
            <w:rFonts w:asciiTheme="minorHAnsi" w:hAnsiTheme="minorHAnsi"/>
            <w:color w:val="000000" w:themeColor="text1"/>
            <w:sz w:val="24"/>
            <w:szCs w:val="24"/>
          </w:rPr>
          <w:t xml:space="preserve"> </w:t>
        </w:r>
      </w:ins>
      <w:r w:rsidR="00130320" w:rsidRPr="00F74467">
        <w:rPr>
          <w:rFonts w:asciiTheme="minorHAnsi" w:hAnsiTheme="minorHAnsi"/>
          <w:color w:val="000000" w:themeColor="text1"/>
          <w:sz w:val="24"/>
          <w:szCs w:val="24"/>
        </w:rPr>
        <w:t xml:space="preserve">with </w:t>
      </w:r>
      <w:del w:id="636" w:author="Gail" w:date="2017-07-26T12:08:00Z">
        <w:r w:rsidR="00130320" w:rsidRPr="00F74467" w:rsidDel="008E10DF">
          <w:rPr>
            <w:rFonts w:asciiTheme="minorHAnsi" w:hAnsiTheme="minorHAnsi"/>
            <w:color w:val="000000" w:themeColor="text1"/>
            <w:sz w:val="24"/>
            <w:szCs w:val="24"/>
          </w:rPr>
          <w:delText xml:space="preserve">particular </w:delText>
        </w:r>
      </w:del>
      <w:ins w:id="637" w:author="Gail" w:date="2017-07-26T12:08:00Z">
        <w:r w:rsidRPr="00F74467">
          <w:rPr>
            <w:rFonts w:asciiTheme="minorHAnsi" w:hAnsiTheme="minorHAnsi"/>
            <w:color w:val="000000" w:themeColor="text1"/>
            <w:sz w:val="24"/>
            <w:szCs w:val="24"/>
          </w:rPr>
          <w:t xml:space="preserve">a </w:t>
        </w:r>
      </w:ins>
      <w:r w:rsidR="00130320" w:rsidRPr="00F74467">
        <w:rPr>
          <w:rFonts w:asciiTheme="minorHAnsi" w:hAnsiTheme="minorHAnsi"/>
          <w:color w:val="000000" w:themeColor="text1"/>
          <w:sz w:val="24"/>
          <w:szCs w:val="24"/>
        </w:rPr>
        <w:t xml:space="preserve">focus on </w:t>
      </w:r>
      <w:ins w:id="638" w:author="Gail" w:date="2017-07-26T12:08:00Z">
        <w:r w:rsidRPr="00F74467">
          <w:rPr>
            <w:rFonts w:asciiTheme="minorHAnsi" w:hAnsiTheme="minorHAnsi"/>
            <w:color w:val="000000" w:themeColor="text1"/>
            <w:sz w:val="24"/>
            <w:szCs w:val="24"/>
          </w:rPr>
          <w:t xml:space="preserve">the ability of law in the areas of </w:t>
        </w:r>
      </w:ins>
      <w:del w:id="639" w:author="Gail" w:date="2017-07-26T12:08:00Z">
        <w:r w:rsidR="00130320" w:rsidRPr="00F74467" w:rsidDel="008E10DF">
          <w:rPr>
            <w:rFonts w:asciiTheme="minorHAnsi" w:hAnsiTheme="minorHAnsi"/>
            <w:color w:val="000000" w:themeColor="text1"/>
            <w:sz w:val="24"/>
            <w:szCs w:val="24"/>
          </w:rPr>
          <w:delText xml:space="preserve">ability of </w:delText>
        </w:r>
      </w:del>
      <w:r w:rsidR="00130320" w:rsidRPr="00F74467">
        <w:rPr>
          <w:rFonts w:asciiTheme="minorHAnsi" w:hAnsiTheme="minorHAnsi"/>
          <w:color w:val="000000" w:themeColor="text1"/>
          <w:sz w:val="24"/>
          <w:szCs w:val="24"/>
        </w:rPr>
        <w:t>trade secret</w:t>
      </w:r>
      <w:ins w:id="640" w:author="Gail" w:date="2017-07-26T12:08:00Z">
        <w:r w:rsidRPr="00F74467">
          <w:rPr>
            <w:rFonts w:asciiTheme="minorHAnsi" w:hAnsiTheme="minorHAnsi"/>
            <w:color w:val="000000" w:themeColor="text1"/>
            <w:sz w:val="24"/>
            <w:szCs w:val="24"/>
          </w:rPr>
          <w:t>s</w:t>
        </w:r>
      </w:ins>
      <w:del w:id="641" w:author="Gail" w:date="2017-07-26T12:08:00Z">
        <w:r w:rsidR="00130320" w:rsidRPr="00F74467" w:rsidDel="008E10DF">
          <w:rPr>
            <w:rFonts w:asciiTheme="minorHAnsi" w:hAnsiTheme="minorHAnsi"/>
            <w:color w:val="000000" w:themeColor="text1"/>
            <w:sz w:val="24"/>
            <w:szCs w:val="24"/>
          </w:rPr>
          <w:delText xml:space="preserve"> law</w:delText>
        </w:r>
      </w:del>
      <w:r w:rsidR="00130320" w:rsidRPr="00F74467">
        <w:rPr>
          <w:rFonts w:asciiTheme="minorHAnsi" w:hAnsiTheme="minorHAnsi"/>
          <w:color w:val="000000" w:themeColor="text1"/>
          <w:sz w:val="24"/>
          <w:szCs w:val="24"/>
        </w:rPr>
        <w:t xml:space="preserve">, environmental law and file sharing </w:t>
      </w:r>
      <w:del w:id="642" w:author="Gail" w:date="2017-07-26T17:15:00Z">
        <w:r w:rsidR="00130320" w:rsidRPr="00F74467" w:rsidDel="00F74467">
          <w:rPr>
            <w:rFonts w:asciiTheme="minorHAnsi" w:hAnsiTheme="minorHAnsi"/>
            <w:color w:val="000000" w:themeColor="text1"/>
            <w:sz w:val="24"/>
            <w:szCs w:val="24"/>
          </w:rPr>
          <w:delText>r</w:delText>
        </w:r>
      </w:del>
      <w:del w:id="643" w:author="Gail" w:date="2017-07-26T12:08:00Z">
        <w:r w:rsidR="00130320" w:rsidRPr="00F74467" w:rsidDel="008E10DF">
          <w:rPr>
            <w:rFonts w:asciiTheme="minorHAnsi" w:hAnsiTheme="minorHAnsi"/>
            <w:color w:val="000000" w:themeColor="text1"/>
            <w:sz w:val="24"/>
            <w:szCs w:val="24"/>
          </w:rPr>
          <w:delText xml:space="preserve">egulation </w:delText>
        </w:r>
      </w:del>
      <w:r w:rsidR="00130320" w:rsidRPr="00F74467">
        <w:rPr>
          <w:rFonts w:asciiTheme="minorHAnsi" w:hAnsiTheme="minorHAnsi"/>
          <w:color w:val="000000" w:themeColor="text1"/>
          <w:sz w:val="24"/>
          <w:szCs w:val="24"/>
        </w:rPr>
        <w:t>to change people</w:t>
      </w:r>
      <w:ins w:id="644" w:author="Gail" w:date="2017-07-26T12:08:00Z">
        <w:r w:rsidRPr="00F74467">
          <w:rPr>
            <w:rFonts w:asciiTheme="minorHAnsi" w:hAnsiTheme="minorHAnsi"/>
            <w:color w:val="000000" w:themeColor="text1"/>
            <w:sz w:val="24"/>
            <w:szCs w:val="24"/>
          </w:rPr>
          <w:t>’</w:t>
        </w:r>
      </w:ins>
      <w:r w:rsidR="00130320" w:rsidRPr="00F74467">
        <w:rPr>
          <w:rFonts w:asciiTheme="minorHAnsi" w:hAnsiTheme="minorHAnsi"/>
          <w:color w:val="000000" w:themeColor="text1"/>
          <w:sz w:val="24"/>
          <w:szCs w:val="24"/>
        </w:rPr>
        <w:t>s</w:t>
      </w:r>
      <w:del w:id="645" w:author="Gail" w:date="2017-07-26T12:08:00Z">
        <w:r w:rsidR="00130320" w:rsidRPr="00F74467" w:rsidDel="008E10DF">
          <w:rPr>
            <w:rFonts w:asciiTheme="minorHAnsi" w:hAnsiTheme="minorHAnsi"/>
            <w:color w:val="000000" w:themeColor="text1"/>
            <w:sz w:val="24"/>
            <w:szCs w:val="24"/>
          </w:rPr>
          <w:delText>’</w:delText>
        </w:r>
      </w:del>
      <w:r w:rsidR="00130320" w:rsidRPr="00F74467">
        <w:rPr>
          <w:rFonts w:asciiTheme="minorHAnsi" w:hAnsiTheme="minorHAnsi"/>
          <w:color w:val="000000" w:themeColor="text1"/>
          <w:sz w:val="24"/>
          <w:szCs w:val="24"/>
        </w:rPr>
        <w:t xml:space="preserve"> perception of </w:t>
      </w:r>
      <w:del w:id="646" w:author="Gail" w:date="2017-07-26T12:08:00Z">
        <w:r w:rsidR="00130320" w:rsidRPr="00F74467" w:rsidDel="008E10DF">
          <w:rPr>
            <w:rFonts w:asciiTheme="minorHAnsi" w:hAnsiTheme="minorHAnsi"/>
            <w:color w:val="000000" w:themeColor="text1"/>
            <w:sz w:val="24"/>
            <w:szCs w:val="24"/>
          </w:rPr>
          <w:delText xml:space="preserve">what’s </w:delText>
        </w:r>
      </w:del>
      <w:ins w:id="647" w:author="Gail" w:date="2017-07-26T12:08:00Z">
        <w:r w:rsidRPr="00F74467">
          <w:rPr>
            <w:rFonts w:asciiTheme="minorHAnsi" w:hAnsiTheme="minorHAnsi"/>
            <w:color w:val="000000" w:themeColor="text1"/>
            <w:sz w:val="24"/>
            <w:szCs w:val="24"/>
          </w:rPr>
          <w:t xml:space="preserve">what is </w:t>
        </w:r>
      </w:ins>
      <w:r w:rsidR="00130320" w:rsidRPr="00F74467">
        <w:rPr>
          <w:rFonts w:asciiTheme="minorHAnsi" w:hAnsiTheme="minorHAnsi"/>
          <w:color w:val="000000" w:themeColor="text1"/>
          <w:sz w:val="24"/>
          <w:szCs w:val="24"/>
        </w:rPr>
        <w:t>moral</w:t>
      </w:r>
      <w:ins w:id="648" w:author="Gail" w:date="2017-07-26T12:08:00Z">
        <w:r w:rsidRPr="00F74467">
          <w:rPr>
            <w:rFonts w:asciiTheme="minorHAnsi" w:hAnsiTheme="minorHAnsi"/>
            <w:color w:val="000000" w:themeColor="text1"/>
            <w:sz w:val="24"/>
            <w:szCs w:val="24"/>
          </w:rPr>
          <w:t>.</w:t>
        </w:r>
      </w:ins>
      <w:r w:rsidR="00130320" w:rsidRPr="00F74467">
        <w:rPr>
          <w:rStyle w:val="FootnoteReference"/>
          <w:rFonts w:asciiTheme="minorHAnsi" w:hAnsiTheme="minorHAnsi"/>
          <w:color w:val="000000" w:themeColor="text1"/>
          <w:sz w:val="24"/>
          <w:szCs w:val="24"/>
        </w:rPr>
        <w:footnoteReference w:id="14"/>
      </w:r>
      <w:del w:id="649" w:author="Gail" w:date="2017-07-26T12:08:00Z">
        <w:r w:rsidR="00130320" w:rsidRPr="00F74467" w:rsidDel="008E10DF">
          <w:rPr>
            <w:rFonts w:asciiTheme="minorHAnsi" w:hAnsiTheme="minorHAnsi"/>
            <w:color w:val="000000" w:themeColor="text1"/>
            <w:sz w:val="24"/>
            <w:szCs w:val="24"/>
          </w:rPr>
          <w:delText>.</w:delText>
        </w:r>
      </w:del>
      <w:r w:rsidR="00130320" w:rsidRPr="00F74467">
        <w:rPr>
          <w:rFonts w:asciiTheme="minorHAnsi" w:hAnsiTheme="minorHAnsi"/>
          <w:color w:val="000000" w:themeColor="text1"/>
          <w:sz w:val="24"/>
          <w:szCs w:val="24"/>
        </w:rPr>
        <w:t xml:space="preserve"> </w:t>
      </w:r>
    </w:p>
    <w:p w14:paraId="718E9B84" w14:textId="61F0C0DB" w:rsidR="00130320" w:rsidRPr="00F74467" w:rsidRDefault="00130320" w:rsidP="00F74467">
      <w:pPr>
        <w:widowControl w:val="0"/>
        <w:spacing w:before="100" w:after="100" w:line="360" w:lineRule="auto"/>
        <w:ind w:right="-720" w:firstLine="720"/>
        <w:rPr>
          <w:rFonts w:asciiTheme="minorHAnsi" w:hAnsiTheme="minorHAnsi" w:cs="Times New Roman"/>
          <w:color w:val="000000" w:themeColor="text1"/>
          <w:sz w:val="24"/>
          <w:szCs w:val="24"/>
        </w:rPr>
      </w:pPr>
      <w:del w:id="650" w:author="Gail" w:date="2017-07-26T12:09:00Z">
        <w:r w:rsidRPr="00F74467" w:rsidDel="008E10DF">
          <w:rPr>
            <w:rFonts w:asciiTheme="minorHAnsi" w:hAnsiTheme="minorHAnsi" w:cs="Times New Roman"/>
            <w:color w:val="000000" w:themeColor="text1"/>
            <w:sz w:val="24"/>
            <w:szCs w:val="24"/>
          </w:rPr>
          <w:delText>From a different line of research, as</w:delText>
        </w:r>
      </w:del>
      <w:ins w:id="651" w:author="Gail" w:date="2017-07-26T12:09:00Z">
        <w:r w:rsidR="008E10DF" w:rsidRPr="00F74467">
          <w:rPr>
            <w:rFonts w:asciiTheme="minorHAnsi" w:hAnsiTheme="minorHAnsi" w:cs="Times New Roman"/>
            <w:color w:val="000000" w:themeColor="text1"/>
            <w:sz w:val="24"/>
            <w:szCs w:val="24"/>
          </w:rPr>
          <w:t>As</w:t>
        </w:r>
      </w:ins>
      <w:r w:rsidRPr="00F74467">
        <w:rPr>
          <w:rFonts w:asciiTheme="minorHAnsi" w:hAnsiTheme="minorHAnsi" w:cs="Times New Roman"/>
          <w:color w:val="000000" w:themeColor="text1"/>
          <w:sz w:val="24"/>
          <w:szCs w:val="24"/>
        </w:rPr>
        <w:t xml:space="preserve"> described in more detail in </w:t>
      </w:r>
      <w:ins w:id="652" w:author="Gail" w:date="2017-07-26T12:09:00Z">
        <w:r w:rsidR="008E10DF" w:rsidRPr="00F74467">
          <w:rPr>
            <w:rFonts w:asciiTheme="minorHAnsi" w:hAnsiTheme="minorHAnsi" w:cs="Times New Roman"/>
            <w:color w:val="000000" w:themeColor="text1"/>
            <w:sz w:val="24"/>
            <w:szCs w:val="24"/>
          </w:rPr>
          <w:t xml:space="preserve">Chapter _ on </w:t>
        </w:r>
      </w:ins>
      <w:r w:rsidRPr="00F74467">
        <w:rPr>
          <w:rFonts w:asciiTheme="minorHAnsi" w:hAnsiTheme="minorHAnsi" w:cs="Times New Roman"/>
          <w:color w:val="000000" w:themeColor="text1"/>
          <w:sz w:val="24"/>
          <w:szCs w:val="24"/>
        </w:rPr>
        <w:t>the pluralistic function of law</w:t>
      </w:r>
      <w:del w:id="653" w:author="Gail" w:date="2017-07-26T12:10:00Z">
        <w:r w:rsidRPr="00F74467" w:rsidDel="008E10DF">
          <w:rPr>
            <w:rFonts w:asciiTheme="minorHAnsi" w:hAnsiTheme="minorHAnsi" w:cs="Times New Roman"/>
            <w:color w:val="000000" w:themeColor="text1"/>
            <w:sz w:val="24"/>
            <w:szCs w:val="24"/>
          </w:rPr>
          <w:delText xml:space="preserve"> </w:delText>
        </w:r>
      </w:del>
      <w:ins w:id="654" w:author="Gail" w:date="2017-07-26T12:10:00Z">
        <w:r w:rsidR="008E10DF" w:rsidRPr="00F74467">
          <w:rPr>
            <w:rFonts w:asciiTheme="minorHAnsi" w:hAnsiTheme="minorHAnsi" w:cs="Times New Roman"/>
            <w:color w:val="000000" w:themeColor="text1"/>
            <w:sz w:val="24"/>
            <w:szCs w:val="24"/>
          </w:rPr>
          <w:t xml:space="preserve">, </w:t>
        </w:r>
      </w:ins>
      <w:del w:id="655" w:author="Gail" w:date="2017-07-26T12:09:00Z">
        <w:r w:rsidRPr="00F74467" w:rsidDel="008E10DF">
          <w:rPr>
            <w:rFonts w:asciiTheme="minorHAnsi" w:hAnsiTheme="minorHAnsi" w:cs="Times New Roman"/>
            <w:color w:val="000000" w:themeColor="text1"/>
            <w:sz w:val="24"/>
            <w:szCs w:val="24"/>
          </w:rPr>
          <w:delText>chapter</w:delText>
        </w:r>
        <w:r w:rsidR="00A753BF" w:rsidRPr="00F74467" w:rsidDel="008E10DF">
          <w:rPr>
            <w:rFonts w:asciiTheme="minorHAnsi" w:hAnsiTheme="minorHAnsi" w:cs="Times New Roman"/>
            <w:color w:val="000000" w:themeColor="text1"/>
            <w:sz w:val="24"/>
            <w:szCs w:val="24"/>
          </w:rPr>
          <w:delText xml:space="preserve"> __</w:delText>
        </w:r>
        <w:r w:rsidRPr="00F74467" w:rsidDel="008E10DF">
          <w:rPr>
            <w:rFonts w:asciiTheme="minorHAnsi" w:hAnsiTheme="minorHAnsi" w:cs="Times New Roman"/>
            <w:color w:val="000000" w:themeColor="text1"/>
            <w:sz w:val="24"/>
            <w:szCs w:val="24"/>
          </w:rPr>
          <w:delText xml:space="preserve">, </w:delText>
        </w:r>
      </w:del>
      <w:r w:rsidRPr="00F74467">
        <w:rPr>
          <w:rFonts w:asciiTheme="minorHAnsi" w:hAnsiTheme="minorHAnsi" w:cs="Times New Roman"/>
          <w:color w:val="000000" w:themeColor="text1"/>
          <w:sz w:val="24"/>
          <w:szCs w:val="24"/>
        </w:rPr>
        <w:t xml:space="preserve">the </w:t>
      </w:r>
      <w:del w:id="656" w:author="Gail" w:date="2017-07-26T12:10:00Z">
        <w:r w:rsidRPr="00F74467" w:rsidDel="008E10DF">
          <w:rPr>
            <w:rFonts w:asciiTheme="minorHAnsi" w:hAnsiTheme="minorHAnsi" w:cs="Times New Roman"/>
            <w:color w:val="000000" w:themeColor="text1"/>
            <w:sz w:val="24"/>
            <w:szCs w:val="24"/>
          </w:rPr>
          <w:delText xml:space="preserve">concept of changing people’s intrinsic motivation might seem futile. In the </w:delText>
        </w:r>
      </w:del>
      <w:r w:rsidRPr="00F74467">
        <w:rPr>
          <w:rFonts w:asciiTheme="minorHAnsi" w:hAnsiTheme="minorHAnsi" w:cs="Times New Roman"/>
          <w:color w:val="000000" w:themeColor="text1"/>
          <w:sz w:val="24"/>
          <w:szCs w:val="24"/>
        </w:rPr>
        <w:t>crowding</w:t>
      </w:r>
      <w:del w:id="657" w:author="Gail" w:date="2017-07-26T12:10:00Z">
        <w:r w:rsidRPr="00F74467" w:rsidDel="008E10DF">
          <w:rPr>
            <w:rFonts w:asciiTheme="minorHAnsi" w:hAnsiTheme="minorHAnsi" w:cs="Times New Roman"/>
            <w:color w:val="000000" w:themeColor="text1"/>
            <w:sz w:val="24"/>
            <w:szCs w:val="24"/>
          </w:rPr>
          <w:delText xml:space="preserve"> </w:delText>
        </w:r>
      </w:del>
      <w:ins w:id="658" w:author="Gail" w:date="2017-07-26T12:10:00Z">
        <w:r w:rsidR="008E10DF" w:rsidRPr="00F74467">
          <w:rPr>
            <w:rFonts w:asciiTheme="minorHAnsi" w:hAnsiTheme="minorHAnsi" w:cs="Times New Roman"/>
            <w:color w:val="000000" w:themeColor="text1"/>
            <w:sz w:val="24"/>
            <w:szCs w:val="24"/>
          </w:rPr>
          <w:t>-</w:t>
        </w:r>
      </w:ins>
      <w:r w:rsidRPr="00F74467">
        <w:rPr>
          <w:rFonts w:asciiTheme="minorHAnsi" w:hAnsiTheme="minorHAnsi" w:cs="Times New Roman"/>
          <w:color w:val="000000" w:themeColor="text1"/>
          <w:sz w:val="24"/>
          <w:szCs w:val="24"/>
        </w:rPr>
        <w:t>out literature</w:t>
      </w:r>
      <w:del w:id="659" w:author="Gail" w:date="2017-07-26T12:10:00Z">
        <w:r w:rsidRPr="00F74467" w:rsidDel="008E10DF">
          <w:rPr>
            <w:rFonts w:asciiTheme="minorHAnsi" w:hAnsiTheme="minorHAnsi" w:cs="Times New Roman"/>
            <w:color w:val="000000" w:themeColor="text1"/>
            <w:sz w:val="24"/>
            <w:szCs w:val="24"/>
          </w:rPr>
          <w:delText xml:space="preserve">, </w:delText>
        </w:r>
      </w:del>
      <w:ins w:id="660" w:author="Gail" w:date="2017-07-26T12:10:00Z">
        <w:r w:rsidR="008E10DF" w:rsidRPr="00F74467">
          <w:rPr>
            <w:rFonts w:asciiTheme="minorHAnsi" w:hAnsiTheme="minorHAnsi" w:cs="Times New Roman"/>
            <w:color w:val="000000" w:themeColor="text1"/>
            <w:sz w:val="24"/>
            <w:szCs w:val="24"/>
          </w:rPr>
          <w:t xml:space="preserve"> generally finds that </w:t>
        </w:r>
      </w:ins>
      <w:r w:rsidRPr="00F74467">
        <w:rPr>
          <w:rFonts w:asciiTheme="minorHAnsi" w:hAnsiTheme="minorHAnsi" w:cs="Times New Roman"/>
          <w:color w:val="000000" w:themeColor="text1"/>
          <w:sz w:val="24"/>
          <w:szCs w:val="24"/>
        </w:rPr>
        <w:t xml:space="preserve">extrinsic motivation </w:t>
      </w:r>
      <w:del w:id="661" w:author="Gail" w:date="2017-07-26T12:10:00Z">
        <w:r w:rsidRPr="00F74467" w:rsidDel="008E10DF">
          <w:rPr>
            <w:rFonts w:asciiTheme="minorHAnsi" w:hAnsiTheme="minorHAnsi" w:cs="Times New Roman"/>
            <w:color w:val="000000" w:themeColor="text1"/>
            <w:sz w:val="24"/>
            <w:szCs w:val="24"/>
          </w:rPr>
          <w:delText xml:space="preserve">is generally thought to </w:delText>
        </w:r>
      </w:del>
      <w:r w:rsidRPr="00F74467">
        <w:rPr>
          <w:rFonts w:asciiTheme="minorHAnsi" w:hAnsiTheme="minorHAnsi" w:cs="Times New Roman"/>
          <w:color w:val="000000" w:themeColor="text1"/>
          <w:sz w:val="24"/>
          <w:szCs w:val="24"/>
        </w:rPr>
        <w:t>undermine</w:t>
      </w:r>
      <w:ins w:id="662" w:author="Gail" w:date="2017-07-26T17:15:00Z">
        <w:r w:rsidR="00F74467">
          <w:rPr>
            <w:rFonts w:asciiTheme="minorHAnsi" w:hAnsiTheme="minorHAnsi" w:cs="Times New Roman"/>
            <w:color w:val="000000" w:themeColor="text1"/>
            <w:sz w:val="24"/>
            <w:szCs w:val="24"/>
          </w:rPr>
          <w:t>s</w:t>
        </w:r>
      </w:ins>
      <w:r w:rsidRPr="00F74467">
        <w:rPr>
          <w:rFonts w:asciiTheme="minorHAnsi" w:hAnsiTheme="minorHAnsi" w:cs="Times New Roman"/>
          <w:color w:val="000000" w:themeColor="text1"/>
          <w:sz w:val="24"/>
          <w:szCs w:val="24"/>
        </w:rPr>
        <w:t xml:space="preserve"> intrinsic motivation. Fehr (2002) argued that when people attribute their behavior to external rewards, they discount their moral incentives for their behavior, thereby lowering the apparent effect of intrinsic motivation. For example, paying people to donate blood causes donors to view the donation as a transaction</w:t>
      </w:r>
      <w:ins w:id="663" w:author="Gail" w:date="2017-07-26T12:10:00Z">
        <w:r w:rsidR="008E10DF" w:rsidRPr="00F74467">
          <w:rPr>
            <w:rFonts w:asciiTheme="minorHAnsi" w:hAnsiTheme="minorHAnsi" w:cs="Times New Roman"/>
            <w:color w:val="000000" w:themeColor="text1"/>
            <w:sz w:val="24"/>
            <w:szCs w:val="24"/>
          </w:rPr>
          <w:t>,</w:t>
        </w:r>
      </w:ins>
      <w:r w:rsidRPr="00F74467">
        <w:rPr>
          <w:rFonts w:asciiTheme="minorHAnsi" w:hAnsiTheme="minorHAnsi" w:cs="Times New Roman"/>
          <w:color w:val="000000" w:themeColor="text1"/>
          <w:sz w:val="24"/>
          <w:szCs w:val="24"/>
        </w:rPr>
        <w:t xml:space="preserve"> rather than a charitable act, eroding altruistic blood donations. Similarly, in a series of lab-based experiments, </w:t>
      </w:r>
      <w:proofErr w:type="spellStart"/>
      <w:r w:rsidRPr="00F74467">
        <w:rPr>
          <w:rFonts w:asciiTheme="minorHAnsi" w:hAnsiTheme="minorHAnsi" w:cs="Times New Roman"/>
          <w:color w:val="000000" w:themeColor="text1"/>
          <w:sz w:val="24"/>
          <w:szCs w:val="24"/>
        </w:rPr>
        <w:t>Deci</w:t>
      </w:r>
      <w:proofErr w:type="spellEnd"/>
      <w:ins w:id="664" w:author="Gail" w:date="2017-07-26T12:11:00Z">
        <w:r w:rsidR="008E10DF" w:rsidRPr="00F74467">
          <w:rPr>
            <w:rFonts w:asciiTheme="minorHAnsi" w:hAnsiTheme="minorHAnsi" w:cs="Times New Roman"/>
            <w:color w:val="000000" w:themeColor="text1"/>
            <w:sz w:val="24"/>
            <w:szCs w:val="24"/>
          </w:rPr>
          <w:t xml:space="preserve"> and </w:t>
        </w:r>
      </w:ins>
      <w:ins w:id="665" w:author="Gail" w:date="2017-07-26T12:28:00Z">
        <w:r w:rsidR="008E10DF" w:rsidRPr="00F74467">
          <w:rPr>
            <w:rFonts w:asciiTheme="minorHAnsi" w:hAnsiTheme="minorHAnsi" w:cs="Times New Roman"/>
            <w:color w:val="000000" w:themeColor="text1"/>
            <w:sz w:val="24"/>
            <w:szCs w:val="24"/>
          </w:rPr>
          <w:t>colleagues</w:t>
        </w:r>
      </w:ins>
      <w:r w:rsidR="00A753BF" w:rsidRPr="00F74467">
        <w:rPr>
          <w:rStyle w:val="FootnoteReference"/>
          <w:rFonts w:asciiTheme="minorHAnsi" w:hAnsiTheme="minorHAnsi" w:cs="Times New Roman"/>
          <w:color w:val="000000" w:themeColor="text1"/>
          <w:sz w:val="24"/>
          <w:szCs w:val="24"/>
        </w:rPr>
        <w:footnoteReference w:id="15"/>
      </w:r>
      <w:del w:id="666" w:author="Gail" w:date="2017-07-26T12:11:00Z">
        <w:r w:rsidRPr="00F74467" w:rsidDel="008E10DF">
          <w:rPr>
            <w:rFonts w:asciiTheme="minorHAnsi" w:hAnsiTheme="minorHAnsi" w:cs="Times New Roman"/>
            <w:color w:val="000000" w:themeColor="text1"/>
            <w:sz w:val="24"/>
            <w:szCs w:val="24"/>
          </w:rPr>
          <w:delText xml:space="preserve"> </w:delText>
        </w:r>
      </w:del>
      <w:ins w:id="667" w:author="Gail" w:date="2017-07-26T12:11:00Z">
        <w:r w:rsidR="008E10DF" w:rsidRPr="00F74467">
          <w:rPr>
            <w:rFonts w:asciiTheme="minorHAnsi" w:hAnsiTheme="minorHAnsi" w:cs="Times New Roman"/>
            <w:color w:val="000000" w:themeColor="text1"/>
            <w:sz w:val="24"/>
            <w:szCs w:val="24"/>
          </w:rPr>
          <w:t>,</w:t>
        </w:r>
      </w:ins>
      <w:del w:id="668" w:author="Gail" w:date="2017-07-26T12:11:00Z">
        <w:r w:rsidRPr="00F74467" w:rsidDel="008E10DF">
          <w:rPr>
            <w:rFonts w:asciiTheme="minorHAnsi" w:hAnsiTheme="minorHAnsi" w:cs="Times New Roman"/>
            <w:color w:val="000000" w:themeColor="text1"/>
            <w:sz w:val="24"/>
            <w:szCs w:val="24"/>
          </w:rPr>
          <w:delText>found that tangible rewards undermine intrinsic motivation for a range of activities. In another study Deci et al.</w:delText>
        </w:r>
      </w:del>
      <w:r w:rsidR="00A753BF" w:rsidRPr="00F74467">
        <w:rPr>
          <w:rStyle w:val="FootnoteReference"/>
          <w:rFonts w:asciiTheme="minorHAnsi" w:hAnsiTheme="minorHAnsi" w:cs="Times New Roman"/>
          <w:color w:val="000000" w:themeColor="text1"/>
          <w:sz w:val="24"/>
          <w:szCs w:val="24"/>
        </w:rPr>
        <w:footnoteReference w:id="16"/>
      </w:r>
      <w:r w:rsidR="00A753BF" w:rsidRPr="00F74467">
        <w:rPr>
          <w:rFonts w:asciiTheme="minorHAnsi" w:hAnsiTheme="minorHAnsi" w:cs="Times New Roman"/>
          <w:color w:val="000000" w:themeColor="text1"/>
          <w:sz w:val="24"/>
          <w:szCs w:val="24"/>
        </w:rPr>
        <w:t xml:space="preserve"> </w:t>
      </w:r>
      <w:r w:rsidRPr="00F74467">
        <w:rPr>
          <w:rFonts w:asciiTheme="minorHAnsi" w:hAnsiTheme="minorHAnsi" w:cs="Times New Roman"/>
          <w:color w:val="000000" w:themeColor="text1"/>
          <w:sz w:val="24"/>
          <w:szCs w:val="24"/>
        </w:rPr>
        <w:t>argued that “tangible rewards tend to have a substantially negative effect on intrinsic motivation.” In a similar vein</w:t>
      </w:r>
      <w:r w:rsidR="00A753BF" w:rsidRPr="00F74467">
        <w:rPr>
          <w:rFonts w:asciiTheme="minorHAnsi" w:hAnsiTheme="minorHAnsi" w:cs="Times New Roman"/>
          <w:color w:val="000000" w:themeColor="text1"/>
          <w:sz w:val="24"/>
          <w:szCs w:val="24"/>
        </w:rPr>
        <w:t>, Marshall and Harrison</w:t>
      </w:r>
      <w:del w:id="669" w:author="Gail" w:date="2017-07-26T12:11:00Z">
        <w:r w:rsidR="00A753BF" w:rsidRPr="00F74467" w:rsidDel="008E10DF">
          <w:rPr>
            <w:rFonts w:asciiTheme="minorHAnsi" w:hAnsiTheme="minorHAnsi" w:cs="Times New Roman"/>
            <w:color w:val="000000" w:themeColor="text1"/>
            <w:sz w:val="24"/>
            <w:szCs w:val="24"/>
          </w:rPr>
          <w:delText xml:space="preserve">’s </w:delText>
        </w:r>
        <w:r w:rsidRPr="00F74467" w:rsidDel="008E10DF">
          <w:rPr>
            <w:rFonts w:asciiTheme="minorHAnsi" w:hAnsiTheme="minorHAnsi" w:cs="Times New Roman"/>
            <w:color w:val="000000" w:themeColor="text1"/>
            <w:sz w:val="24"/>
            <w:szCs w:val="24"/>
          </w:rPr>
          <w:delText xml:space="preserve"> work</w:delText>
        </w:r>
      </w:del>
      <w:r w:rsidR="00A753BF" w:rsidRPr="00F74467">
        <w:rPr>
          <w:rStyle w:val="FootnoteReference"/>
          <w:rFonts w:asciiTheme="minorHAnsi" w:hAnsiTheme="minorHAnsi" w:cs="Times New Roman"/>
          <w:color w:val="000000" w:themeColor="text1"/>
          <w:sz w:val="24"/>
          <w:szCs w:val="24"/>
        </w:rPr>
        <w:footnoteReference w:id="17"/>
      </w:r>
      <w:r w:rsidRPr="00F74467">
        <w:rPr>
          <w:rFonts w:asciiTheme="minorHAnsi" w:hAnsiTheme="minorHAnsi" w:cs="Times New Roman"/>
          <w:color w:val="000000" w:themeColor="text1"/>
          <w:sz w:val="24"/>
          <w:szCs w:val="24"/>
        </w:rPr>
        <w:t xml:space="preserve"> </w:t>
      </w:r>
      <w:del w:id="670" w:author="Gail" w:date="2017-07-26T12:11:00Z">
        <w:r w:rsidRPr="00F74467" w:rsidDel="008E10DF">
          <w:rPr>
            <w:rFonts w:asciiTheme="minorHAnsi" w:hAnsiTheme="minorHAnsi" w:cs="Times New Roman"/>
            <w:color w:val="000000" w:themeColor="text1"/>
            <w:sz w:val="24"/>
            <w:szCs w:val="24"/>
          </w:rPr>
          <w:delText xml:space="preserve">suggests </w:delText>
        </w:r>
      </w:del>
      <w:ins w:id="671" w:author="Gail" w:date="2017-07-26T12:11:00Z">
        <w:r w:rsidR="008E10DF" w:rsidRPr="00F74467">
          <w:rPr>
            <w:rFonts w:asciiTheme="minorHAnsi" w:hAnsiTheme="minorHAnsi" w:cs="Times New Roman"/>
            <w:color w:val="000000" w:themeColor="text1"/>
            <w:sz w:val="24"/>
            <w:szCs w:val="24"/>
          </w:rPr>
          <w:t xml:space="preserve">suggested </w:t>
        </w:r>
      </w:ins>
      <w:r w:rsidRPr="00F74467">
        <w:rPr>
          <w:rFonts w:asciiTheme="minorHAnsi" w:hAnsiTheme="minorHAnsi" w:cs="Times New Roman"/>
          <w:color w:val="000000" w:themeColor="text1"/>
          <w:sz w:val="24"/>
          <w:szCs w:val="24"/>
        </w:rPr>
        <w:t>that the use of incentives can damage self-</w:t>
      </w:r>
      <w:proofErr w:type="gramStart"/>
      <w:r w:rsidRPr="00F74467">
        <w:rPr>
          <w:rFonts w:asciiTheme="minorHAnsi" w:hAnsiTheme="minorHAnsi" w:cs="Times New Roman"/>
          <w:color w:val="000000" w:themeColor="text1"/>
          <w:sz w:val="24"/>
          <w:szCs w:val="24"/>
        </w:rPr>
        <w:t>esteem,</w:t>
      </w:r>
      <w:proofErr w:type="gramEnd"/>
      <w:r w:rsidRPr="00F74467">
        <w:rPr>
          <w:rFonts w:asciiTheme="minorHAnsi" w:hAnsiTheme="minorHAnsi" w:cs="Times New Roman"/>
          <w:color w:val="000000" w:themeColor="text1"/>
          <w:sz w:val="24"/>
          <w:szCs w:val="24"/>
        </w:rPr>
        <w:t xml:space="preserve"> resulting in the perception that professionalism is no longer valued. </w:t>
      </w:r>
    </w:p>
    <w:p w14:paraId="2C2DBE6B" w14:textId="7E577637" w:rsidR="008E10DF" w:rsidRPr="00F74467" w:rsidRDefault="008E10DF" w:rsidP="00F74467">
      <w:pPr>
        <w:spacing w:line="360" w:lineRule="auto"/>
        <w:ind w:firstLine="720"/>
        <w:rPr>
          <w:rFonts w:asciiTheme="minorHAnsi" w:hAnsiTheme="minorHAnsi"/>
          <w:color w:val="000000" w:themeColor="text1"/>
          <w:sz w:val="24"/>
          <w:szCs w:val="24"/>
          <w:lang w:bidi="he-IL"/>
        </w:rPr>
      </w:pPr>
      <w:r w:rsidRPr="00F74467">
        <w:rPr>
          <w:rFonts w:asciiTheme="minorHAnsi" w:hAnsiTheme="minorHAnsi"/>
          <w:color w:val="000000" w:themeColor="text1"/>
          <w:sz w:val="24"/>
          <w:szCs w:val="24"/>
        </w:rPr>
        <w:t xml:space="preserve">Thus, </w:t>
      </w:r>
      <w:del w:id="672" w:author="Gail" w:date="2017-07-26T12:24:00Z">
        <w:r w:rsidRPr="00F74467" w:rsidDel="008E10DF">
          <w:rPr>
            <w:rFonts w:asciiTheme="minorHAnsi" w:hAnsiTheme="minorHAnsi"/>
            <w:color w:val="000000" w:themeColor="text1"/>
            <w:sz w:val="24"/>
            <w:szCs w:val="24"/>
            <w:lang w:bidi="he-IL"/>
          </w:rPr>
          <w:delText xml:space="preserve">such </w:delText>
        </w:r>
      </w:del>
      <w:ins w:id="673" w:author="Gail" w:date="2017-07-26T12:24:00Z">
        <w:r w:rsidRPr="00F74467">
          <w:rPr>
            <w:rFonts w:asciiTheme="minorHAnsi" w:hAnsiTheme="minorHAnsi"/>
            <w:color w:val="000000" w:themeColor="text1"/>
            <w:sz w:val="24"/>
            <w:szCs w:val="24"/>
            <w:lang w:bidi="he-IL"/>
          </w:rPr>
          <w:t xml:space="preserve">external </w:t>
        </w:r>
      </w:ins>
      <w:r w:rsidRPr="00F74467">
        <w:rPr>
          <w:rFonts w:asciiTheme="minorHAnsi" w:hAnsiTheme="minorHAnsi"/>
          <w:color w:val="000000" w:themeColor="text1"/>
          <w:sz w:val="24"/>
          <w:szCs w:val="24"/>
          <w:lang w:bidi="he-IL"/>
        </w:rPr>
        <w:t>interventions</w:t>
      </w:r>
      <w:r w:rsidRPr="00F74467">
        <w:rPr>
          <w:rFonts w:asciiTheme="minorHAnsi" w:hAnsiTheme="minorHAnsi"/>
          <w:color w:val="000000" w:themeColor="text1"/>
          <w:sz w:val="24"/>
          <w:szCs w:val="24"/>
        </w:rPr>
        <w:t xml:space="preserve"> can </w:t>
      </w:r>
      <w:del w:id="674" w:author="Gail" w:date="2017-07-26T12:24:00Z">
        <w:r w:rsidRPr="00F74467" w:rsidDel="008E10DF">
          <w:rPr>
            <w:rFonts w:asciiTheme="minorHAnsi" w:hAnsiTheme="minorHAnsi"/>
            <w:color w:val="000000" w:themeColor="text1"/>
            <w:sz w:val="24"/>
            <w:szCs w:val="24"/>
          </w:rPr>
          <w:delText>are sometimes having</w:delText>
        </w:r>
      </w:del>
      <w:ins w:id="675" w:author="Gail" w:date="2017-07-26T12:24:00Z">
        <w:r w:rsidRPr="00F74467">
          <w:rPr>
            <w:rFonts w:asciiTheme="minorHAnsi" w:hAnsiTheme="minorHAnsi"/>
            <w:color w:val="000000" w:themeColor="text1"/>
            <w:sz w:val="24"/>
            <w:szCs w:val="24"/>
          </w:rPr>
          <w:t>sometimes have</w:t>
        </w:r>
      </w:ins>
      <w:r w:rsidRPr="00F74467">
        <w:rPr>
          <w:rFonts w:asciiTheme="minorHAnsi" w:hAnsiTheme="minorHAnsi"/>
          <w:color w:val="000000" w:themeColor="text1"/>
          <w:sz w:val="24"/>
          <w:szCs w:val="24"/>
        </w:rPr>
        <w:t xml:space="preserve"> </w:t>
      </w:r>
      <w:del w:id="676" w:author="Gail" w:date="2017-07-26T17:15:00Z">
        <w:r w:rsidRPr="00F74467" w:rsidDel="00F74467">
          <w:rPr>
            <w:rFonts w:asciiTheme="minorHAnsi" w:hAnsiTheme="minorHAnsi"/>
            <w:color w:val="000000" w:themeColor="text1"/>
            <w:sz w:val="24"/>
            <w:szCs w:val="24"/>
          </w:rPr>
          <w:delText xml:space="preserve">the </w:delText>
        </w:r>
      </w:del>
      <w:r w:rsidRPr="00F74467">
        <w:rPr>
          <w:rFonts w:asciiTheme="minorHAnsi" w:hAnsiTheme="minorHAnsi"/>
          <w:color w:val="000000" w:themeColor="text1"/>
          <w:sz w:val="24"/>
          <w:szCs w:val="24"/>
        </w:rPr>
        <w:t>reverse effects</w:t>
      </w:r>
      <w:del w:id="677" w:author="Gail" w:date="2017-07-26T12:24:00Z">
        <w:r w:rsidRPr="00F74467" w:rsidDel="008E10DF">
          <w:rPr>
            <w:rFonts w:asciiTheme="minorHAnsi" w:hAnsiTheme="minorHAnsi"/>
            <w:color w:val="000000" w:themeColor="text1"/>
            <w:sz w:val="24"/>
            <w:szCs w:val="24"/>
          </w:rPr>
          <w:delText>, such research could be seen in the work of Einslich</w:delText>
        </w:r>
      </w:del>
      <w:ins w:id="678" w:author="Gail" w:date="2017-07-26T12:24:00Z">
        <w:r w:rsidRPr="00F74467">
          <w:rPr>
            <w:rFonts w:asciiTheme="minorHAnsi" w:hAnsiTheme="minorHAnsi"/>
            <w:color w:val="000000" w:themeColor="text1"/>
            <w:sz w:val="24"/>
            <w:szCs w:val="24"/>
          </w:rPr>
          <w:t>.</w:t>
        </w:r>
      </w:ins>
      <w:del w:id="679" w:author="Gail" w:date="2017-07-26T12:24:00Z">
        <w:r w:rsidRPr="00F74467" w:rsidDel="008E10DF">
          <w:rPr>
            <w:rFonts w:asciiTheme="minorHAnsi" w:hAnsiTheme="minorHAnsi"/>
            <w:color w:val="000000" w:themeColor="text1"/>
            <w:sz w:val="24"/>
            <w:szCs w:val="24"/>
          </w:rPr>
          <w:delText>t</w:delText>
        </w:r>
      </w:del>
      <w:r w:rsidRPr="00F74467">
        <w:rPr>
          <w:rStyle w:val="FootnoteReference"/>
          <w:rFonts w:asciiTheme="minorHAnsi" w:hAnsiTheme="minorHAnsi"/>
          <w:color w:val="000000" w:themeColor="text1"/>
          <w:sz w:val="24"/>
          <w:szCs w:val="24"/>
          <w:lang w:bidi="he-IL"/>
        </w:rPr>
        <w:footnoteReference w:id="18"/>
      </w:r>
      <w:r w:rsidRPr="00F74467">
        <w:rPr>
          <w:rFonts w:asciiTheme="minorHAnsi" w:hAnsiTheme="minorHAnsi"/>
          <w:color w:val="000000" w:themeColor="text1"/>
          <w:sz w:val="24"/>
          <w:szCs w:val="24"/>
        </w:rPr>
        <w:t xml:space="preserve"> </w:t>
      </w:r>
      <w:proofErr w:type="spellStart"/>
      <w:ins w:id="680" w:author="Gail" w:date="2017-07-26T12:26:00Z">
        <w:r w:rsidRPr="00F74467">
          <w:rPr>
            <w:rFonts w:asciiTheme="minorHAnsi" w:hAnsiTheme="minorHAnsi"/>
            <w:color w:val="000000" w:themeColor="text1"/>
            <w:sz w:val="24"/>
            <w:szCs w:val="24"/>
          </w:rPr>
          <w:t>Inzlicht</w:t>
        </w:r>
        <w:proofErr w:type="spellEnd"/>
        <w:r w:rsidRPr="00F74467">
          <w:rPr>
            <w:rFonts w:asciiTheme="minorHAnsi" w:hAnsiTheme="minorHAnsi"/>
            <w:color w:val="000000" w:themeColor="text1"/>
            <w:sz w:val="24"/>
            <w:szCs w:val="24"/>
          </w:rPr>
          <w:t xml:space="preserve"> and colleagues </w:t>
        </w:r>
      </w:ins>
      <w:del w:id="681" w:author="Gail" w:date="2017-07-26T12:26:00Z">
        <w:r w:rsidRPr="00F74467" w:rsidDel="008E10DF">
          <w:rPr>
            <w:rFonts w:asciiTheme="minorHAnsi" w:hAnsiTheme="minorHAnsi"/>
            <w:color w:val="000000" w:themeColor="text1"/>
            <w:sz w:val="24"/>
            <w:szCs w:val="24"/>
          </w:rPr>
          <w:delText>who has been</w:delText>
        </w:r>
        <w:r w:rsidRPr="00F74467" w:rsidDel="008E10DF">
          <w:rPr>
            <w:rFonts w:asciiTheme="minorHAnsi" w:hAnsiTheme="minorHAnsi"/>
            <w:color w:val="000000" w:themeColor="text1"/>
            <w:sz w:val="24"/>
            <w:szCs w:val="24"/>
            <w:lang w:bidi="he-IL"/>
          </w:rPr>
          <w:delText xml:space="preserve"> one of the leading scholars to deal with attempt to change peoples’ motivation with regard to people motivation not to be prejudiced. They </w:delText>
        </w:r>
      </w:del>
      <w:r w:rsidRPr="00F74467">
        <w:rPr>
          <w:rFonts w:asciiTheme="minorHAnsi" w:hAnsiTheme="minorHAnsi"/>
          <w:color w:val="000000" w:themeColor="text1"/>
          <w:sz w:val="24"/>
          <w:szCs w:val="24"/>
          <w:lang w:bidi="he-IL"/>
        </w:rPr>
        <w:t xml:space="preserve">examined the effect of motivation (internal-autonomous vs. external controlled) on people with explicit prejudice.  </w:t>
      </w:r>
      <w:del w:id="682" w:author="Gail" w:date="2017-07-26T12:26:00Z">
        <w:r w:rsidRPr="00F74467" w:rsidDel="008E10DF">
          <w:rPr>
            <w:rFonts w:asciiTheme="minorHAnsi" w:hAnsiTheme="minorHAnsi"/>
            <w:color w:val="000000" w:themeColor="text1"/>
            <w:sz w:val="24"/>
            <w:szCs w:val="24"/>
            <w:lang w:bidi="he-IL"/>
          </w:rPr>
          <w:delText>Overall, Einslicht and his collaborators have shown that effect autonomous</w:delText>
        </w:r>
      </w:del>
      <w:ins w:id="683" w:author="Gail" w:date="2017-07-26T12:26:00Z">
        <w:r w:rsidRPr="00F74467">
          <w:rPr>
            <w:rFonts w:asciiTheme="minorHAnsi" w:hAnsiTheme="minorHAnsi"/>
            <w:color w:val="000000" w:themeColor="text1"/>
            <w:sz w:val="24"/>
            <w:szCs w:val="24"/>
            <w:lang w:bidi="he-IL"/>
          </w:rPr>
          <w:t>They showed that intrinsic</w:t>
        </w:r>
      </w:ins>
      <w:r w:rsidRPr="00F74467">
        <w:rPr>
          <w:rFonts w:asciiTheme="minorHAnsi" w:hAnsiTheme="minorHAnsi"/>
          <w:color w:val="000000" w:themeColor="text1"/>
          <w:sz w:val="24"/>
          <w:szCs w:val="24"/>
          <w:lang w:bidi="he-IL"/>
        </w:rPr>
        <w:t xml:space="preserve"> motivation </w:t>
      </w:r>
      <w:ins w:id="684" w:author="Gail" w:date="2017-07-26T12:27:00Z">
        <w:r w:rsidRPr="00F74467">
          <w:rPr>
            <w:rFonts w:asciiTheme="minorHAnsi" w:hAnsiTheme="minorHAnsi"/>
            <w:color w:val="000000" w:themeColor="text1"/>
            <w:sz w:val="24"/>
            <w:szCs w:val="24"/>
            <w:lang w:bidi="he-IL"/>
          </w:rPr>
          <w:t xml:space="preserve">techniques </w:t>
        </w:r>
      </w:ins>
      <w:ins w:id="685" w:author="Gail" w:date="2017-07-26T12:28:00Z">
        <w:r w:rsidRPr="00F74467">
          <w:rPr>
            <w:rFonts w:asciiTheme="minorHAnsi" w:hAnsiTheme="minorHAnsi"/>
            <w:color w:val="000000" w:themeColor="text1"/>
            <w:sz w:val="24"/>
            <w:szCs w:val="24"/>
            <w:lang w:bidi="he-IL"/>
          </w:rPr>
          <w:t xml:space="preserve">focusing on increasing autonomy </w:t>
        </w:r>
      </w:ins>
      <w:ins w:id="686" w:author="Gail" w:date="2017-07-26T12:27:00Z">
        <w:r w:rsidRPr="00F74467">
          <w:rPr>
            <w:rFonts w:asciiTheme="minorHAnsi" w:hAnsiTheme="minorHAnsi"/>
            <w:color w:val="000000" w:themeColor="text1"/>
            <w:sz w:val="24"/>
            <w:szCs w:val="24"/>
            <w:lang w:bidi="he-IL"/>
          </w:rPr>
          <w:t xml:space="preserve">were </w:t>
        </w:r>
      </w:ins>
      <w:ins w:id="687" w:author="Gail" w:date="2017-07-26T17:16:00Z">
        <w:r w:rsidR="00F74467">
          <w:rPr>
            <w:rFonts w:asciiTheme="minorHAnsi" w:hAnsiTheme="minorHAnsi"/>
            <w:color w:val="000000" w:themeColor="text1"/>
            <w:sz w:val="24"/>
            <w:szCs w:val="24"/>
            <w:lang w:bidi="he-IL"/>
          </w:rPr>
          <w:t xml:space="preserve">more </w:t>
        </w:r>
      </w:ins>
      <w:del w:id="688" w:author="Gail" w:date="2017-07-26T12:27:00Z">
        <w:r w:rsidRPr="00F74467" w:rsidDel="008E10DF">
          <w:rPr>
            <w:rFonts w:asciiTheme="minorHAnsi" w:hAnsiTheme="minorHAnsi"/>
            <w:color w:val="000000" w:themeColor="text1"/>
            <w:sz w:val="24"/>
            <w:szCs w:val="24"/>
            <w:lang w:bidi="he-IL"/>
          </w:rPr>
          <w:delText xml:space="preserve">was more </w:delText>
        </w:r>
      </w:del>
      <w:r w:rsidRPr="00F74467">
        <w:rPr>
          <w:rFonts w:asciiTheme="minorHAnsi" w:hAnsiTheme="minorHAnsi"/>
          <w:color w:val="000000" w:themeColor="text1"/>
          <w:sz w:val="24"/>
          <w:szCs w:val="24"/>
          <w:lang w:bidi="he-IL"/>
        </w:rPr>
        <w:t>successful than using control to motivate prejudice reduction</w:t>
      </w:r>
      <w:del w:id="689" w:author="Gail" w:date="2017-07-26T12:27:00Z">
        <w:r w:rsidRPr="00F74467" w:rsidDel="008E10DF">
          <w:rPr>
            <w:rFonts w:asciiTheme="minorHAnsi" w:hAnsiTheme="minorHAnsi"/>
            <w:color w:val="000000" w:themeColor="text1"/>
            <w:sz w:val="24"/>
            <w:szCs w:val="24"/>
            <w:lang w:bidi="he-IL"/>
          </w:rPr>
          <w:delText xml:space="preserve"> which they showed to backfire</w:delText>
        </w:r>
      </w:del>
      <w:r w:rsidRPr="00F74467">
        <w:rPr>
          <w:rFonts w:asciiTheme="minorHAnsi" w:hAnsiTheme="minorHAnsi"/>
          <w:color w:val="000000" w:themeColor="text1"/>
          <w:sz w:val="24"/>
          <w:szCs w:val="24"/>
          <w:lang w:bidi="he-IL"/>
        </w:rPr>
        <w:t xml:space="preserve">. </w:t>
      </w:r>
      <w:del w:id="690" w:author="Gail" w:date="2017-07-26T12:27:00Z">
        <w:r w:rsidRPr="00F74467" w:rsidDel="008E10DF">
          <w:rPr>
            <w:rFonts w:asciiTheme="minorHAnsi" w:hAnsiTheme="minorHAnsi"/>
            <w:color w:val="000000" w:themeColor="text1"/>
            <w:sz w:val="24"/>
            <w:szCs w:val="24"/>
            <w:lang w:bidi="he-IL"/>
          </w:rPr>
          <w:delText>In a s</w:delText>
        </w:r>
      </w:del>
      <w:ins w:id="691" w:author="Gail" w:date="2017-07-26T17:16:00Z">
        <w:r w:rsidR="00F74467">
          <w:rPr>
            <w:rFonts w:asciiTheme="minorHAnsi" w:hAnsiTheme="minorHAnsi"/>
            <w:color w:val="000000" w:themeColor="text1"/>
            <w:sz w:val="24"/>
            <w:szCs w:val="24"/>
            <w:lang w:bidi="he-IL"/>
          </w:rPr>
          <w:t>In a</w:t>
        </w:r>
      </w:ins>
      <w:ins w:id="692" w:author="Gail" w:date="2017-07-26T12:27:00Z">
        <w:r w:rsidRPr="00F74467">
          <w:rPr>
            <w:rFonts w:asciiTheme="minorHAnsi" w:hAnsiTheme="minorHAnsi"/>
            <w:color w:val="000000" w:themeColor="text1"/>
            <w:sz w:val="24"/>
            <w:szCs w:val="24"/>
            <w:lang w:bidi="he-IL"/>
          </w:rPr>
          <w:t xml:space="preserve"> s</w:t>
        </w:r>
      </w:ins>
      <w:r w:rsidRPr="00F74467">
        <w:rPr>
          <w:rFonts w:asciiTheme="minorHAnsi" w:hAnsiTheme="minorHAnsi"/>
          <w:color w:val="000000" w:themeColor="text1"/>
          <w:sz w:val="24"/>
          <w:szCs w:val="24"/>
          <w:lang w:bidi="he-IL"/>
        </w:rPr>
        <w:t xml:space="preserve">econd study </w:t>
      </w:r>
      <w:del w:id="693" w:author="Gail" w:date="2017-07-26T12:27:00Z">
        <w:r w:rsidRPr="00F74467" w:rsidDel="008E10DF">
          <w:rPr>
            <w:rFonts w:asciiTheme="minorHAnsi" w:hAnsiTheme="minorHAnsi"/>
            <w:color w:val="000000" w:themeColor="text1"/>
            <w:sz w:val="24"/>
            <w:szCs w:val="24"/>
            <w:lang w:bidi="he-IL"/>
          </w:rPr>
          <w:delText xml:space="preserve">which </w:delText>
        </w:r>
      </w:del>
      <w:ins w:id="694" w:author="Gail" w:date="2017-07-26T12:27:00Z">
        <w:r w:rsidRPr="00F74467">
          <w:rPr>
            <w:rFonts w:asciiTheme="minorHAnsi" w:hAnsiTheme="minorHAnsi"/>
            <w:color w:val="000000" w:themeColor="text1"/>
            <w:sz w:val="24"/>
            <w:szCs w:val="24"/>
            <w:lang w:bidi="he-IL"/>
          </w:rPr>
          <w:t xml:space="preserve">that </w:t>
        </w:r>
      </w:ins>
      <w:r w:rsidRPr="00F74467">
        <w:rPr>
          <w:rFonts w:asciiTheme="minorHAnsi" w:hAnsiTheme="minorHAnsi"/>
          <w:color w:val="000000" w:themeColor="text1"/>
          <w:sz w:val="24"/>
          <w:szCs w:val="24"/>
          <w:lang w:bidi="he-IL"/>
        </w:rPr>
        <w:t xml:space="preserve">replicated the same </w:t>
      </w:r>
      <w:r w:rsidRPr="00F74467">
        <w:rPr>
          <w:rFonts w:asciiTheme="minorHAnsi" w:hAnsiTheme="minorHAnsi"/>
          <w:color w:val="000000" w:themeColor="text1"/>
          <w:sz w:val="24"/>
          <w:szCs w:val="24"/>
          <w:lang w:bidi="he-IL"/>
        </w:rPr>
        <w:lastRenderedPageBreak/>
        <w:t xml:space="preserve">type of motivations, </w:t>
      </w:r>
      <w:del w:id="695" w:author="Gail" w:date="2017-07-26T12:27:00Z">
        <w:r w:rsidRPr="00F74467" w:rsidDel="008E10DF">
          <w:rPr>
            <w:rFonts w:asciiTheme="minorHAnsi" w:hAnsiTheme="minorHAnsi"/>
            <w:color w:val="000000" w:themeColor="text1"/>
            <w:sz w:val="24"/>
            <w:szCs w:val="24"/>
            <w:lang w:bidi="he-IL"/>
          </w:rPr>
          <w:delText>this time</w:delText>
        </w:r>
      </w:del>
      <w:ins w:id="696" w:author="Gail" w:date="2017-07-26T12:27:00Z">
        <w:r w:rsidRPr="00F74467">
          <w:rPr>
            <w:rFonts w:asciiTheme="minorHAnsi" w:hAnsiTheme="minorHAnsi"/>
            <w:color w:val="000000" w:themeColor="text1"/>
            <w:sz w:val="24"/>
            <w:szCs w:val="24"/>
            <w:lang w:bidi="he-IL"/>
          </w:rPr>
          <w:t>but by</w:t>
        </w:r>
      </w:ins>
      <w:del w:id="697" w:author="Gail" w:date="2017-07-26T12:27:00Z">
        <w:r w:rsidRPr="00F74467" w:rsidDel="008E10DF">
          <w:rPr>
            <w:rFonts w:asciiTheme="minorHAnsi" w:hAnsiTheme="minorHAnsi"/>
            <w:color w:val="000000" w:themeColor="text1"/>
            <w:sz w:val="24"/>
            <w:szCs w:val="24"/>
            <w:lang w:bidi="he-IL"/>
          </w:rPr>
          <w:delText xml:space="preserve"> by</w:delText>
        </w:r>
      </w:del>
      <w:r w:rsidRPr="00F74467">
        <w:rPr>
          <w:rFonts w:asciiTheme="minorHAnsi" w:hAnsiTheme="minorHAnsi"/>
          <w:color w:val="000000" w:themeColor="text1"/>
          <w:sz w:val="24"/>
          <w:szCs w:val="24"/>
          <w:lang w:bidi="he-IL"/>
        </w:rPr>
        <w:t xml:space="preserve"> using priming, a similar pattern </w:t>
      </w:r>
      <w:del w:id="698" w:author="Gail" w:date="2017-07-26T17:16:00Z">
        <w:r w:rsidRPr="00F74467" w:rsidDel="00F74467">
          <w:rPr>
            <w:rFonts w:asciiTheme="minorHAnsi" w:hAnsiTheme="minorHAnsi"/>
            <w:color w:val="000000" w:themeColor="text1"/>
            <w:sz w:val="24"/>
            <w:szCs w:val="24"/>
            <w:lang w:bidi="he-IL"/>
          </w:rPr>
          <w:delText xml:space="preserve">has </w:delText>
        </w:r>
      </w:del>
      <w:r w:rsidRPr="00F74467">
        <w:rPr>
          <w:rFonts w:asciiTheme="minorHAnsi" w:hAnsiTheme="minorHAnsi"/>
          <w:color w:val="000000" w:themeColor="text1"/>
          <w:sz w:val="24"/>
          <w:szCs w:val="24"/>
          <w:lang w:bidi="he-IL"/>
        </w:rPr>
        <w:t>emerged, where controlled motivation had what they call</w:t>
      </w:r>
      <w:ins w:id="699" w:author="Gail" w:date="2017-07-26T17:16:00Z">
        <w:r w:rsidR="00F74467">
          <w:rPr>
            <w:rFonts w:asciiTheme="minorHAnsi" w:hAnsiTheme="minorHAnsi"/>
            <w:color w:val="000000" w:themeColor="text1"/>
            <w:sz w:val="24"/>
            <w:szCs w:val="24"/>
            <w:lang w:bidi="he-IL"/>
          </w:rPr>
          <w:t>ed</w:t>
        </w:r>
      </w:ins>
      <w:r w:rsidRPr="00F74467">
        <w:rPr>
          <w:rFonts w:asciiTheme="minorHAnsi" w:hAnsiTheme="minorHAnsi"/>
          <w:color w:val="000000" w:themeColor="text1"/>
          <w:sz w:val="24"/>
          <w:szCs w:val="24"/>
          <w:lang w:bidi="he-IL"/>
        </w:rPr>
        <w:t xml:space="preserve"> </w:t>
      </w:r>
      <w:ins w:id="700" w:author="Gail" w:date="2017-07-26T17:16:00Z">
        <w:r w:rsidR="00F74467">
          <w:rPr>
            <w:rFonts w:asciiTheme="minorHAnsi" w:hAnsiTheme="minorHAnsi"/>
            <w:color w:val="000000" w:themeColor="text1"/>
            <w:sz w:val="24"/>
            <w:szCs w:val="24"/>
            <w:lang w:bidi="he-IL"/>
          </w:rPr>
          <w:t>an “</w:t>
        </w:r>
      </w:ins>
      <w:r w:rsidRPr="00F74467">
        <w:rPr>
          <w:rFonts w:asciiTheme="minorHAnsi" w:hAnsiTheme="minorHAnsi"/>
          <w:color w:val="000000" w:themeColor="text1"/>
          <w:sz w:val="24"/>
          <w:szCs w:val="24"/>
          <w:lang w:bidi="he-IL"/>
        </w:rPr>
        <w:t>ironic</w:t>
      </w:r>
      <w:ins w:id="701" w:author="Gail" w:date="2017-07-26T17:16:00Z">
        <w:r w:rsidR="00F74467">
          <w:rPr>
            <w:rFonts w:asciiTheme="minorHAnsi" w:hAnsiTheme="minorHAnsi"/>
            <w:color w:val="000000" w:themeColor="text1"/>
            <w:sz w:val="24"/>
            <w:szCs w:val="24"/>
            <w:lang w:bidi="he-IL"/>
          </w:rPr>
          <w:t>”</w:t>
        </w:r>
      </w:ins>
      <w:r w:rsidRPr="00F74467">
        <w:rPr>
          <w:rFonts w:asciiTheme="minorHAnsi" w:hAnsiTheme="minorHAnsi"/>
          <w:color w:val="000000" w:themeColor="text1"/>
          <w:sz w:val="24"/>
          <w:szCs w:val="24"/>
          <w:lang w:bidi="he-IL"/>
        </w:rPr>
        <w:t xml:space="preserve"> effect on prejudice. </w:t>
      </w:r>
    </w:p>
    <w:p w14:paraId="15332333" w14:textId="77777777" w:rsidR="008E10DF" w:rsidRPr="00F74467" w:rsidDel="008E10DF" w:rsidRDefault="008E10DF" w:rsidP="00F74467">
      <w:pPr>
        <w:widowControl w:val="0"/>
        <w:spacing w:before="100" w:after="100" w:line="360" w:lineRule="auto"/>
        <w:ind w:right="-720" w:firstLine="720"/>
        <w:rPr>
          <w:del w:id="702" w:author="Gail" w:date="2017-07-26T12:30:00Z"/>
          <w:rFonts w:asciiTheme="minorHAnsi" w:hAnsiTheme="minorHAnsi" w:cs="Times New Roman"/>
          <w:color w:val="000000" w:themeColor="text1"/>
          <w:sz w:val="24"/>
          <w:szCs w:val="24"/>
        </w:rPr>
        <w:pPrChange w:id="703" w:author="Gail" w:date="2017-07-26T17:06:00Z">
          <w:pPr>
            <w:widowControl w:val="0"/>
            <w:spacing w:before="100" w:after="100" w:line="360" w:lineRule="auto"/>
            <w:ind w:right="-720" w:firstLine="720"/>
          </w:pPr>
        </w:pPrChange>
      </w:pPr>
      <w:r w:rsidRPr="00F74467">
        <w:rPr>
          <w:rFonts w:asciiTheme="minorHAnsi" w:hAnsiTheme="minorHAnsi" w:cs="Times New Roman"/>
          <w:color w:val="000000" w:themeColor="text1"/>
          <w:sz w:val="24"/>
          <w:szCs w:val="24"/>
        </w:rPr>
        <w:t xml:space="preserve">Yet </w:t>
      </w:r>
      <w:del w:id="704" w:author="Gail" w:date="2017-07-26T12:11:00Z">
        <w:r w:rsidRPr="00F74467" w:rsidDel="008E10DF">
          <w:rPr>
            <w:rFonts w:asciiTheme="minorHAnsi" w:hAnsiTheme="minorHAnsi" w:cs="Times New Roman"/>
            <w:color w:val="000000" w:themeColor="text1"/>
            <w:sz w:val="24"/>
            <w:szCs w:val="24"/>
          </w:rPr>
          <w:delText>another nuance view in this theory suggests</w:delText>
        </w:r>
      </w:del>
      <w:ins w:id="705" w:author="Gail" w:date="2017-07-26T12:11:00Z">
        <w:r w:rsidRPr="00F74467">
          <w:rPr>
            <w:rFonts w:asciiTheme="minorHAnsi" w:hAnsiTheme="minorHAnsi" w:cs="Times New Roman"/>
            <w:color w:val="000000" w:themeColor="text1"/>
            <w:sz w:val="24"/>
            <w:szCs w:val="24"/>
          </w:rPr>
          <w:t>a more nuanced view holds</w:t>
        </w:r>
      </w:ins>
      <w:r w:rsidRPr="00F74467">
        <w:rPr>
          <w:rFonts w:asciiTheme="minorHAnsi" w:hAnsiTheme="minorHAnsi" w:cs="Times New Roman"/>
          <w:color w:val="000000" w:themeColor="text1"/>
          <w:sz w:val="24"/>
          <w:szCs w:val="24"/>
        </w:rPr>
        <w:t xml:space="preserve"> that the effect of incentives is not linear, but rather that “intermediate” payouts have a disproportionately high crowding-out effect compared with low or high payout levels. </w:t>
      </w:r>
      <w:proofErr w:type="spellStart"/>
      <w:r w:rsidRPr="00F74467">
        <w:rPr>
          <w:rFonts w:asciiTheme="minorHAnsi" w:hAnsiTheme="minorHAnsi" w:cs="Times New Roman"/>
          <w:color w:val="000000" w:themeColor="text1"/>
          <w:sz w:val="24"/>
          <w:szCs w:val="24"/>
        </w:rPr>
        <w:t>Tenbrunsel</w:t>
      </w:r>
      <w:proofErr w:type="spellEnd"/>
      <w:r w:rsidRPr="00F74467">
        <w:rPr>
          <w:rFonts w:asciiTheme="minorHAnsi" w:hAnsiTheme="minorHAnsi" w:cs="Times New Roman"/>
          <w:color w:val="000000" w:themeColor="text1"/>
          <w:sz w:val="24"/>
          <w:szCs w:val="24"/>
        </w:rPr>
        <w:t xml:space="preserve"> and </w:t>
      </w:r>
      <w:proofErr w:type="spellStart"/>
      <w:r w:rsidRPr="00F74467">
        <w:rPr>
          <w:rFonts w:asciiTheme="minorHAnsi" w:hAnsiTheme="minorHAnsi" w:cs="Times New Roman"/>
          <w:color w:val="000000" w:themeColor="text1"/>
          <w:sz w:val="24"/>
          <w:szCs w:val="24"/>
        </w:rPr>
        <w:t>Messick</w:t>
      </w:r>
      <w:proofErr w:type="spellEnd"/>
      <w:r w:rsidRPr="00F74467">
        <w:rPr>
          <w:rStyle w:val="FootnoteReference"/>
          <w:rFonts w:asciiTheme="minorHAnsi" w:hAnsiTheme="minorHAnsi" w:cs="Times New Roman"/>
          <w:color w:val="000000" w:themeColor="text1"/>
          <w:sz w:val="24"/>
          <w:szCs w:val="24"/>
        </w:rPr>
        <w:footnoteReference w:id="19"/>
      </w:r>
      <w:r w:rsidRPr="00F74467">
        <w:rPr>
          <w:rFonts w:asciiTheme="minorHAnsi" w:hAnsiTheme="minorHAnsi" w:cs="Times New Roman"/>
          <w:color w:val="000000" w:themeColor="text1"/>
          <w:sz w:val="24"/>
          <w:szCs w:val="24"/>
        </w:rPr>
        <w:t xml:space="preserve"> argued that a weak system of sanctions produces worse results than having no sanctions at all. By introducing a sanctioning system, the principal changes the evaluation of the problem from an ethical dilemma to a business decision, consequently shifting individual considerations away from </w:t>
      </w:r>
      <w:r w:rsidRPr="00F74467">
        <w:rPr>
          <w:rFonts w:asciiTheme="minorHAnsi" w:hAnsiTheme="minorHAnsi" w:cs="Times New Roman"/>
          <w:noProof/>
          <w:color w:val="000000" w:themeColor="text1"/>
          <w:sz w:val="24"/>
          <w:szCs w:val="24"/>
        </w:rPr>
        <mc:AlternateContent>
          <mc:Choice Requires="wpi">
            <w:drawing>
              <wp:anchor distT="0" distB="0" distL="114300" distR="114300" simplePos="0" relativeHeight="253376512" behindDoc="0" locked="0" layoutInCell="1" allowOverlap="1" wp14:anchorId="65DA0808" wp14:editId="7873170F">
                <wp:simplePos x="0" y="0"/>
                <wp:positionH relativeFrom="column">
                  <wp:posOffset>959404</wp:posOffset>
                </wp:positionH>
                <wp:positionV relativeFrom="paragraph">
                  <wp:posOffset>573151</wp:posOffset>
                </wp:positionV>
                <wp:extent cx="2880" cy="3240"/>
                <wp:effectExtent l="38100" t="38100" r="35560" b="34925"/>
                <wp:wrapNone/>
                <wp:docPr id="5" name="Ink 5"/>
                <wp:cNvGraphicFramePr/>
                <a:graphic xmlns:a="http://schemas.openxmlformats.org/drawingml/2006/main">
                  <a:graphicData uri="http://schemas.microsoft.com/office/word/2010/wordprocessingInk">
                    <w14:contentPart bwMode="auto" r:id="rId19">
                      <w14:nvContentPartPr>
                        <w14:cNvContentPartPr/>
                      </w14:nvContentPartPr>
                      <w14:xfrm>
                        <a:off x="0" y="0"/>
                        <a:ext cx="2880" cy="324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75.55pt;margin-top:45.15pt;width:.3pt;height:.25pt;z-index:253376512;visibility:visible;mso-wrap-style:square;mso-wrap-distance-left:9pt;mso-wrap-distance-top:0;mso-wrap-distance-right:9pt;mso-wrap-distance-bottom:0;mso-position-horizontal:absolute;mso-position-horizontal-relative:text;mso-position-vertical:absolute;mso-position-vertical-relative:text" o:gfxdata="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">
                <v:imagedata r:id="rId20" o:title=""/>
              </v:shape>
            </w:pict>
          </mc:Fallback>
        </mc:AlternateContent>
      </w:r>
      <w:r w:rsidRPr="00F74467">
        <w:rPr>
          <w:rFonts w:asciiTheme="minorHAnsi" w:hAnsiTheme="minorHAnsi" w:cs="Times New Roman"/>
          <w:color w:val="000000" w:themeColor="text1"/>
          <w:sz w:val="24"/>
          <w:szCs w:val="24"/>
        </w:rPr>
        <w:t>ethics and toward self-interest.</w:t>
      </w:r>
      <w:r w:rsidRPr="00F74467">
        <w:rPr>
          <w:rStyle w:val="FootnoteReference"/>
          <w:rFonts w:asciiTheme="minorHAnsi" w:hAnsiTheme="minorHAnsi"/>
          <w:color w:val="000000" w:themeColor="text1"/>
          <w:sz w:val="24"/>
          <w:szCs w:val="24"/>
        </w:rPr>
        <w:footnoteReference w:id="20"/>
      </w:r>
      <w:r w:rsidRPr="00F74467">
        <w:rPr>
          <w:rFonts w:asciiTheme="minorHAnsi" w:hAnsiTheme="minorHAnsi" w:cs="Times New Roman"/>
          <w:color w:val="000000" w:themeColor="text1"/>
          <w:sz w:val="24"/>
          <w:szCs w:val="24"/>
        </w:rPr>
        <w:t xml:space="preserve"> </w:t>
      </w:r>
    </w:p>
    <w:p w14:paraId="06F1173C" w14:textId="3CC99D5F" w:rsidR="00B637D6" w:rsidRPr="00F74467" w:rsidDel="00C205F8" w:rsidRDefault="008E10DF" w:rsidP="00F74467">
      <w:pPr>
        <w:widowControl w:val="0"/>
        <w:spacing w:before="100" w:after="100" w:line="360" w:lineRule="auto"/>
        <w:ind w:right="-720" w:firstLine="720"/>
        <w:rPr>
          <w:del w:id="706" w:author="Gail" w:date="2017-07-26T12:33:00Z"/>
          <w:rFonts w:asciiTheme="minorHAnsi" w:hAnsiTheme="minorHAnsi" w:cs="Times New Roman"/>
          <w:color w:val="000000" w:themeColor="text1"/>
          <w:sz w:val="24"/>
          <w:szCs w:val="24"/>
        </w:rPr>
        <w:pPrChange w:id="707" w:author="Gail" w:date="2017-07-26T17:06:00Z">
          <w:pPr>
            <w:widowControl w:val="0"/>
            <w:spacing w:before="100" w:after="100" w:line="360" w:lineRule="auto"/>
            <w:ind w:right="-720" w:firstLine="720"/>
          </w:pPr>
        </w:pPrChange>
      </w:pPr>
      <w:r w:rsidRPr="00F74467">
        <w:rPr>
          <w:rFonts w:asciiTheme="minorHAnsi" w:hAnsiTheme="minorHAnsi"/>
          <w:color w:val="000000" w:themeColor="text1"/>
          <w:sz w:val="24"/>
          <w:szCs w:val="24"/>
          <w:lang w:bidi="he-IL"/>
        </w:rPr>
        <w:t>Research done by Devine</w:t>
      </w:r>
      <w:r w:rsidRPr="00F74467">
        <w:rPr>
          <w:rStyle w:val="FootnoteReference"/>
          <w:rFonts w:asciiTheme="minorHAnsi" w:hAnsiTheme="minorHAnsi"/>
          <w:color w:val="000000" w:themeColor="text1"/>
          <w:sz w:val="24"/>
          <w:szCs w:val="24"/>
          <w:lang w:bidi="he-IL"/>
        </w:rPr>
        <w:footnoteReference w:id="21"/>
      </w:r>
      <w:r w:rsidRPr="00F74467">
        <w:rPr>
          <w:rFonts w:asciiTheme="minorHAnsi" w:hAnsiTheme="minorHAnsi"/>
          <w:color w:val="000000" w:themeColor="text1"/>
          <w:sz w:val="24"/>
          <w:szCs w:val="24"/>
          <w:lang w:bidi="he-IL"/>
        </w:rPr>
        <w:t xml:space="preserve"> has </w:t>
      </w:r>
      <w:del w:id="708" w:author="Gail" w:date="2017-07-26T12:30:00Z">
        <w:r w:rsidRPr="00F74467" w:rsidDel="008E10DF">
          <w:rPr>
            <w:rFonts w:asciiTheme="minorHAnsi" w:hAnsiTheme="minorHAnsi"/>
            <w:color w:val="000000" w:themeColor="text1"/>
            <w:sz w:val="24"/>
            <w:szCs w:val="24"/>
            <w:lang w:bidi="he-IL"/>
          </w:rPr>
          <w:delText xml:space="preserve">also find similar findings with regard to the importance of the intrinsic motivation in a broader term relative to Einslicht narrow focus on autonomy.  For example, she and her colleagues find that </w:delText>
        </w:r>
        <w:r w:rsidRPr="00F74467" w:rsidDel="008E10DF">
          <w:rPr>
            <w:rFonts w:asciiTheme="minorHAnsi" w:hAnsiTheme="minorHAnsi" w:cs="David"/>
            <w:color w:val="000000" w:themeColor="text1"/>
            <w:sz w:val="24"/>
            <w:szCs w:val="24"/>
          </w:rPr>
          <w:delText xml:space="preserve">in each study, </w:delText>
        </w:r>
      </w:del>
      <w:ins w:id="709" w:author="Gail" w:date="2017-07-26T12:30:00Z">
        <w:r w:rsidRPr="00F74467">
          <w:rPr>
            <w:rFonts w:asciiTheme="minorHAnsi" w:hAnsiTheme="minorHAnsi"/>
            <w:color w:val="000000" w:themeColor="text1"/>
            <w:sz w:val="24"/>
            <w:szCs w:val="24"/>
            <w:lang w:bidi="he-IL"/>
          </w:rPr>
          <w:t>show</w:t>
        </w:r>
      </w:ins>
      <w:ins w:id="710" w:author="Gail" w:date="2017-07-26T17:17:00Z">
        <w:r w:rsidR="00F74467">
          <w:rPr>
            <w:rFonts w:asciiTheme="minorHAnsi" w:hAnsiTheme="minorHAnsi"/>
            <w:color w:val="000000" w:themeColor="text1"/>
            <w:sz w:val="24"/>
            <w:szCs w:val="24"/>
            <w:lang w:bidi="he-IL"/>
          </w:rPr>
          <w:t>n</w:t>
        </w:r>
      </w:ins>
      <w:ins w:id="711" w:author="Gail" w:date="2017-07-26T12:30:00Z">
        <w:r w:rsidRPr="00F74467">
          <w:rPr>
            <w:rFonts w:asciiTheme="minorHAnsi" w:hAnsiTheme="minorHAnsi"/>
            <w:color w:val="000000" w:themeColor="text1"/>
            <w:sz w:val="24"/>
            <w:szCs w:val="24"/>
            <w:lang w:bidi="he-IL"/>
          </w:rPr>
          <w:t xml:space="preserve"> that </w:t>
        </w:r>
      </w:ins>
      <w:r w:rsidRPr="00F74467">
        <w:rPr>
          <w:rFonts w:asciiTheme="minorHAnsi" w:hAnsiTheme="minorHAnsi" w:cs="David"/>
          <w:color w:val="000000" w:themeColor="text1"/>
          <w:sz w:val="24"/>
          <w:szCs w:val="24"/>
        </w:rPr>
        <w:t xml:space="preserve">explicit race bias was moderated by internal motivation to respond without prejudice, whereas implicit race bias was moderated by the interaction of internal and external motivation to respond without prejudice. </w:t>
      </w:r>
      <w:del w:id="712" w:author="Gail" w:date="2017-07-26T17:17:00Z">
        <w:r w:rsidRPr="00F74467" w:rsidDel="00F74467">
          <w:rPr>
            <w:rFonts w:asciiTheme="minorHAnsi" w:hAnsiTheme="minorHAnsi" w:cs="David"/>
            <w:color w:val="000000" w:themeColor="text1"/>
            <w:sz w:val="24"/>
            <w:szCs w:val="24"/>
          </w:rPr>
          <w:delText xml:space="preserve">Specifically she </w:delText>
        </w:r>
      </w:del>
      <w:ins w:id="713" w:author="Gail" w:date="2017-07-26T12:32:00Z">
        <w:r w:rsidR="00C205F8" w:rsidRPr="00F74467">
          <w:rPr>
            <w:rFonts w:asciiTheme="minorHAnsi" w:hAnsiTheme="minorHAnsi" w:cs="David"/>
            <w:color w:val="000000" w:themeColor="text1"/>
            <w:sz w:val="24"/>
            <w:szCs w:val="24"/>
          </w:rPr>
          <w:t xml:space="preserve">Specifically she found that high internal, low external participants exhibited lower levels of implicit race bias relative to other participants. </w:t>
        </w:r>
      </w:ins>
      <w:ins w:id="714" w:author="Gail" w:date="2017-07-26T12:33:00Z">
        <w:r w:rsidR="00C205F8" w:rsidRPr="00F74467">
          <w:rPr>
            <w:rFonts w:asciiTheme="minorHAnsi" w:hAnsiTheme="minorHAnsi" w:cs="David"/>
            <w:color w:val="000000" w:themeColor="text1"/>
            <w:sz w:val="24"/>
            <w:szCs w:val="24"/>
          </w:rPr>
          <w:t>She developed</w:t>
        </w:r>
      </w:ins>
      <w:ins w:id="715" w:author="Gail" w:date="2017-07-26T12:32:00Z">
        <w:r w:rsidR="00C205F8" w:rsidRPr="00F74467">
          <w:rPr>
            <w:rFonts w:asciiTheme="minorHAnsi" w:hAnsiTheme="minorHAnsi" w:cs="David"/>
            <w:color w:val="000000" w:themeColor="text1"/>
            <w:sz w:val="24"/>
            <w:szCs w:val="24"/>
          </w:rPr>
          <w:t xml:space="preserve"> concept scales related to the existence of individual difference in the internal level of motivation to avoid prejudice</w:t>
        </w:r>
      </w:ins>
      <w:ins w:id="716" w:author="Gail" w:date="2017-07-26T12:33:00Z">
        <w:r w:rsidR="00C205F8" w:rsidRPr="00F74467">
          <w:rPr>
            <w:rFonts w:asciiTheme="minorHAnsi" w:hAnsiTheme="minorHAnsi" w:cs="David"/>
            <w:color w:val="000000" w:themeColor="text1"/>
            <w:sz w:val="24"/>
            <w:szCs w:val="24"/>
          </w:rPr>
          <w:t>.</w:t>
        </w:r>
      </w:ins>
      <w:ins w:id="717" w:author="Gail" w:date="2017-07-26T12:32:00Z">
        <w:r w:rsidR="00C205F8" w:rsidRPr="00F74467">
          <w:rPr>
            <w:rStyle w:val="FootnoteReference"/>
            <w:rFonts w:asciiTheme="minorHAnsi" w:hAnsiTheme="minorHAnsi" w:cs="David"/>
            <w:color w:val="000000" w:themeColor="text1"/>
            <w:sz w:val="24"/>
            <w:szCs w:val="24"/>
          </w:rPr>
          <w:footnoteReference w:id="22"/>
        </w:r>
      </w:ins>
      <w:ins w:id="723" w:author="Gail" w:date="2017-07-26T12:33:00Z">
        <w:r w:rsidR="00C205F8" w:rsidRPr="00F74467">
          <w:rPr>
            <w:rFonts w:asciiTheme="minorHAnsi" w:hAnsiTheme="minorHAnsi"/>
            <w:color w:val="000000" w:themeColor="text1"/>
            <w:sz w:val="24"/>
            <w:szCs w:val="24"/>
          </w:rPr>
          <w:t xml:space="preserve"> </w:t>
        </w:r>
      </w:ins>
    </w:p>
    <w:p w14:paraId="5E394E2E" w14:textId="5D8C66C5" w:rsidR="008E10DF" w:rsidRPr="00F74467" w:rsidRDefault="00130320" w:rsidP="00F74467">
      <w:pPr>
        <w:widowControl w:val="0"/>
        <w:spacing w:before="100" w:after="100" w:line="360" w:lineRule="auto"/>
        <w:ind w:right="-720" w:firstLine="720"/>
        <w:rPr>
          <w:rFonts w:asciiTheme="minorHAnsi" w:eastAsia="Times New Roman" w:hAnsiTheme="minorHAnsi" w:cs="Palatino Linotype"/>
          <w:color w:val="000000" w:themeColor="text1"/>
          <w:sz w:val="24"/>
          <w:szCs w:val="24"/>
          <w:lang w:val="en-GB" w:eastAsia="en-GB"/>
        </w:rPr>
      </w:pPr>
      <w:del w:id="724" w:author="Gail" w:date="2017-07-26T12:33:00Z">
        <w:r w:rsidRPr="00F74467" w:rsidDel="00C205F8">
          <w:rPr>
            <w:rFonts w:asciiTheme="minorHAnsi" w:hAnsiTheme="minorHAnsi"/>
            <w:color w:val="000000" w:themeColor="text1"/>
            <w:sz w:val="24"/>
            <w:szCs w:val="24"/>
          </w:rPr>
          <w:delText xml:space="preserve">Another objection to the </w:delText>
        </w:r>
      </w:del>
      <w:del w:id="725" w:author="Gail" w:date="2017-07-26T12:12:00Z">
        <w:r w:rsidRPr="00F74467" w:rsidDel="008E10DF">
          <w:rPr>
            <w:rFonts w:asciiTheme="minorHAnsi" w:hAnsiTheme="minorHAnsi"/>
            <w:color w:val="000000" w:themeColor="text1"/>
            <w:sz w:val="24"/>
            <w:szCs w:val="24"/>
          </w:rPr>
          <w:delText xml:space="preserve">usage </w:delText>
        </w:r>
      </w:del>
      <w:del w:id="726" w:author="Gail" w:date="2017-07-26T12:33:00Z">
        <w:r w:rsidRPr="00F74467" w:rsidDel="00C205F8">
          <w:rPr>
            <w:rFonts w:asciiTheme="minorHAnsi" w:hAnsiTheme="minorHAnsi"/>
            <w:color w:val="000000" w:themeColor="text1"/>
            <w:sz w:val="24"/>
            <w:szCs w:val="24"/>
          </w:rPr>
          <w:delText>of external intervention to change people implicit biases</w:delText>
        </w:r>
      </w:del>
      <w:del w:id="727" w:author="Gail" w:date="2017-07-26T12:12:00Z">
        <w:r w:rsidRPr="00F74467" w:rsidDel="008E10DF">
          <w:rPr>
            <w:rFonts w:asciiTheme="minorHAnsi" w:hAnsiTheme="minorHAnsi"/>
            <w:color w:val="000000" w:themeColor="text1"/>
            <w:sz w:val="24"/>
            <w:szCs w:val="24"/>
          </w:rPr>
          <w:delText>,</w:delText>
        </w:r>
      </w:del>
      <w:del w:id="728" w:author="Gail" w:date="2017-07-26T12:33:00Z">
        <w:r w:rsidRPr="00F74467" w:rsidDel="00C205F8">
          <w:rPr>
            <w:rFonts w:asciiTheme="minorHAnsi" w:hAnsiTheme="minorHAnsi"/>
            <w:color w:val="000000" w:themeColor="text1"/>
            <w:sz w:val="24"/>
            <w:szCs w:val="24"/>
          </w:rPr>
          <w:delText xml:space="preserve"> come from the work of B</w:delText>
        </w:r>
      </w:del>
      <w:ins w:id="729" w:author="Gail" w:date="2017-07-26T12:33:00Z">
        <w:r w:rsidR="00C205F8" w:rsidRPr="00F74467">
          <w:rPr>
            <w:rFonts w:asciiTheme="minorHAnsi" w:hAnsiTheme="minorHAnsi"/>
            <w:color w:val="000000" w:themeColor="text1"/>
            <w:sz w:val="24"/>
            <w:szCs w:val="24"/>
          </w:rPr>
          <w:t>Similarly, B</w:t>
        </w:r>
      </w:ins>
      <w:r w:rsidRPr="00F74467">
        <w:rPr>
          <w:rFonts w:asciiTheme="minorHAnsi" w:hAnsiTheme="minorHAnsi"/>
          <w:color w:val="000000" w:themeColor="text1"/>
          <w:sz w:val="24"/>
          <w:szCs w:val="24"/>
        </w:rPr>
        <w:t>artlet</w:t>
      </w:r>
      <w:ins w:id="730" w:author="Gail" w:date="2017-07-26T12:12:00Z">
        <w:r w:rsidR="008E10DF" w:rsidRPr="00F74467">
          <w:rPr>
            <w:rFonts w:asciiTheme="minorHAnsi" w:hAnsiTheme="minorHAnsi"/>
            <w:color w:val="000000" w:themeColor="text1"/>
            <w:sz w:val="24"/>
            <w:szCs w:val="24"/>
          </w:rPr>
          <w:t>t</w:t>
        </w:r>
      </w:ins>
      <w:del w:id="731" w:author="Gail" w:date="2017-07-26T12:33:00Z">
        <w:r w:rsidRPr="00F74467" w:rsidDel="00C205F8">
          <w:rPr>
            <w:rFonts w:asciiTheme="minorHAnsi" w:hAnsiTheme="minorHAnsi"/>
            <w:color w:val="000000" w:themeColor="text1"/>
            <w:sz w:val="24"/>
            <w:szCs w:val="24"/>
          </w:rPr>
          <w:delText xml:space="preserve">. </w:delText>
        </w:r>
      </w:del>
      <w:del w:id="732" w:author="Gail" w:date="2017-07-26T12:12:00Z">
        <w:r w:rsidRPr="00F74467" w:rsidDel="008E10DF">
          <w:rPr>
            <w:rFonts w:asciiTheme="minorHAnsi" w:hAnsiTheme="minorHAnsi"/>
            <w:color w:val="000000" w:themeColor="text1"/>
            <w:sz w:val="24"/>
            <w:szCs w:val="24"/>
          </w:rPr>
          <w:delText>According to her,</w:delText>
        </w:r>
      </w:del>
      <w:ins w:id="733" w:author="Gail" w:date="2017-07-26T12:12:00Z">
        <w:r w:rsidR="008E10DF" w:rsidRPr="00F74467">
          <w:rPr>
            <w:rFonts w:asciiTheme="minorHAnsi" w:hAnsiTheme="minorHAnsi"/>
            <w:color w:val="000000" w:themeColor="text1"/>
            <w:sz w:val="24"/>
            <w:szCs w:val="24"/>
          </w:rPr>
          <w:t xml:space="preserve"> found that,</w:t>
        </w:r>
      </w:ins>
      <w:r w:rsidRPr="00F74467">
        <w:rPr>
          <w:rFonts w:asciiTheme="minorHAnsi" w:hAnsiTheme="minorHAnsi"/>
          <w:color w:val="000000" w:themeColor="text1"/>
          <w:sz w:val="24"/>
          <w:szCs w:val="24"/>
        </w:rPr>
        <w:t xml:space="preserve"> when people who do not have the internal motivation to avoid racial bias are being threatened or coerced, they are unable to change their evaluation in the same way as people who have </w:t>
      </w:r>
      <w:del w:id="734" w:author="Gail" w:date="2017-07-26T17:17:00Z">
        <w:r w:rsidRPr="00F74467" w:rsidDel="00F74467">
          <w:rPr>
            <w:rFonts w:asciiTheme="minorHAnsi" w:hAnsiTheme="minorHAnsi"/>
            <w:color w:val="000000" w:themeColor="text1"/>
            <w:sz w:val="24"/>
            <w:szCs w:val="24"/>
          </w:rPr>
          <w:delText xml:space="preserve">higher </w:delText>
        </w:r>
      </w:del>
      <w:ins w:id="735" w:author="Gail" w:date="2017-07-26T17:17:00Z">
        <w:r w:rsidR="00F74467">
          <w:rPr>
            <w:rFonts w:asciiTheme="minorHAnsi" w:hAnsiTheme="minorHAnsi"/>
            <w:color w:val="000000" w:themeColor="text1"/>
            <w:sz w:val="24"/>
            <w:szCs w:val="24"/>
          </w:rPr>
          <w:t>a stronger</w:t>
        </w:r>
        <w:r w:rsidR="00F74467" w:rsidRPr="00F74467">
          <w:rPr>
            <w:rFonts w:asciiTheme="minorHAnsi" w:hAnsiTheme="minorHAnsi"/>
            <w:color w:val="000000" w:themeColor="text1"/>
            <w:sz w:val="24"/>
            <w:szCs w:val="24"/>
          </w:rPr>
          <w:t xml:space="preserve"> </w:t>
        </w:r>
      </w:ins>
      <w:r w:rsidRPr="00F74467">
        <w:rPr>
          <w:rFonts w:asciiTheme="minorHAnsi" w:hAnsiTheme="minorHAnsi"/>
          <w:color w:val="000000" w:themeColor="text1"/>
          <w:sz w:val="24"/>
          <w:szCs w:val="24"/>
        </w:rPr>
        <w:t xml:space="preserve">commitment to avoid racial bias. </w:t>
      </w:r>
      <w:del w:id="736" w:author="Gail" w:date="2017-07-26T12:13:00Z">
        <w:r w:rsidRPr="00F74467" w:rsidDel="008E10DF">
          <w:rPr>
            <w:rFonts w:asciiTheme="minorHAnsi" w:hAnsiTheme="minorHAnsi"/>
            <w:color w:val="000000" w:themeColor="text1"/>
            <w:sz w:val="24"/>
            <w:szCs w:val="24"/>
          </w:rPr>
          <w:delText>While we share some of the concerns raised in this paper, it is not clear from her paper how can we know in advance the type of bias and its size, in addition, the</w:delText>
        </w:r>
      </w:del>
      <w:ins w:id="737" w:author="Gail" w:date="2017-07-26T12:13:00Z">
        <w:r w:rsidR="008E10DF" w:rsidRPr="00F74467">
          <w:rPr>
            <w:rFonts w:asciiTheme="minorHAnsi" w:hAnsiTheme="minorHAnsi"/>
            <w:color w:val="000000" w:themeColor="text1"/>
            <w:sz w:val="24"/>
            <w:szCs w:val="24"/>
          </w:rPr>
          <w:t>Her work highlights the</w:t>
        </w:r>
      </w:ins>
      <w:r w:rsidRPr="00F74467">
        <w:rPr>
          <w:rFonts w:asciiTheme="minorHAnsi" w:hAnsiTheme="minorHAnsi"/>
          <w:color w:val="000000" w:themeColor="text1"/>
          <w:sz w:val="24"/>
          <w:szCs w:val="24"/>
        </w:rPr>
        <w:t xml:space="preserve"> challenge </w:t>
      </w:r>
      <w:del w:id="738" w:author="Gail" w:date="2017-07-26T12:13:00Z">
        <w:r w:rsidRPr="00F74467" w:rsidDel="008E10DF">
          <w:rPr>
            <w:rFonts w:asciiTheme="minorHAnsi" w:hAnsiTheme="minorHAnsi"/>
            <w:color w:val="000000" w:themeColor="text1"/>
            <w:sz w:val="24"/>
            <w:szCs w:val="24"/>
          </w:rPr>
          <w:delText xml:space="preserve">is </w:delText>
        </w:r>
      </w:del>
      <w:ins w:id="739" w:author="Gail" w:date="2017-07-26T12:13:00Z">
        <w:r w:rsidR="008E10DF" w:rsidRPr="00F74467">
          <w:rPr>
            <w:rFonts w:asciiTheme="minorHAnsi" w:hAnsiTheme="minorHAnsi"/>
            <w:color w:val="000000" w:themeColor="text1"/>
            <w:sz w:val="24"/>
            <w:szCs w:val="24"/>
          </w:rPr>
          <w:t xml:space="preserve">of </w:t>
        </w:r>
      </w:ins>
      <w:del w:id="740" w:author="Gail" w:date="2017-07-26T17:17:00Z">
        <w:r w:rsidRPr="00F74467" w:rsidDel="00F74467">
          <w:rPr>
            <w:rFonts w:asciiTheme="minorHAnsi" w:hAnsiTheme="minorHAnsi"/>
            <w:color w:val="000000" w:themeColor="text1"/>
            <w:sz w:val="24"/>
            <w:szCs w:val="24"/>
          </w:rPr>
          <w:delText xml:space="preserve">to </w:delText>
        </w:r>
      </w:del>
      <w:r w:rsidRPr="00F74467">
        <w:rPr>
          <w:rFonts w:asciiTheme="minorHAnsi" w:hAnsiTheme="minorHAnsi"/>
          <w:color w:val="000000" w:themeColor="text1"/>
          <w:sz w:val="24"/>
          <w:szCs w:val="24"/>
        </w:rPr>
        <w:t>motivat</w:t>
      </w:r>
      <w:del w:id="741" w:author="Gail" w:date="2017-07-26T17:17:00Z">
        <w:r w:rsidRPr="00F74467" w:rsidDel="00F74467">
          <w:rPr>
            <w:rFonts w:asciiTheme="minorHAnsi" w:hAnsiTheme="minorHAnsi"/>
            <w:color w:val="000000" w:themeColor="text1"/>
            <w:sz w:val="24"/>
            <w:szCs w:val="24"/>
          </w:rPr>
          <w:delText>e</w:delText>
        </w:r>
      </w:del>
      <w:ins w:id="742" w:author="Gail" w:date="2017-07-26T17:17:00Z">
        <w:r w:rsidR="00F74467">
          <w:rPr>
            <w:rFonts w:asciiTheme="minorHAnsi" w:hAnsiTheme="minorHAnsi"/>
            <w:color w:val="000000" w:themeColor="text1"/>
            <w:sz w:val="24"/>
            <w:szCs w:val="24"/>
          </w:rPr>
          <w:t>ing</w:t>
        </w:r>
      </w:ins>
      <w:r w:rsidRPr="00F74467">
        <w:rPr>
          <w:rFonts w:asciiTheme="minorHAnsi" w:hAnsiTheme="minorHAnsi"/>
          <w:color w:val="000000" w:themeColor="text1"/>
          <w:sz w:val="24"/>
          <w:szCs w:val="24"/>
        </w:rPr>
        <w:t xml:space="preserve"> people to change without them feeling coerced. </w:t>
      </w:r>
    </w:p>
    <w:p w14:paraId="6A150B12" w14:textId="26329770" w:rsidR="00130320" w:rsidRPr="00F74467" w:rsidDel="008E10DF" w:rsidRDefault="00130320" w:rsidP="00F74467">
      <w:pPr>
        <w:widowControl w:val="0"/>
        <w:spacing w:before="100" w:after="100" w:line="360" w:lineRule="auto"/>
        <w:ind w:right="-720" w:firstLine="720"/>
        <w:rPr>
          <w:del w:id="743" w:author="Gail" w:date="2017-07-26T12:23:00Z"/>
          <w:rFonts w:asciiTheme="minorHAnsi" w:hAnsiTheme="minorHAnsi"/>
          <w:color w:val="000000" w:themeColor="text1"/>
          <w:sz w:val="24"/>
          <w:szCs w:val="24"/>
        </w:rPr>
        <w:pPrChange w:id="744" w:author="Gail" w:date="2017-07-26T17:06:00Z">
          <w:pPr>
            <w:widowControl w:val="0"/>
            <w:spacing w:before="100" w:after="100" w:line="360" w:lineRule="auto"/>
            <w:ind w:right="-720" w:firstLine="720"/>
          </w:pPr>
        </w:pPrChange>
      </w:pPr>
      <w:del w:id="745" w:author="Gail" w:date="2017-07-26T12:23:00Z">
        <w:r w:rsidRPr="00F74467" w:rsidDel="008E10DF">
          <w:rPr>
            <w:rFonts w:asciiTheme="minorHAnsi" w:hAnsiTheme="minorHAnsi" w:cs="David"/>
            <w:color w:val="000000" w:themeColor="text1"/>
            <w:sz w:val="24"/>
            <w:szCs w:val="24"/>
          </w:rPr>
          <w:lastRenderedPageBreak/>
          <w:delText>Is it also the case that we can make people become more ethical?</w:delText>
        </w:r>
      </w:del>
      <w:del w:id="746" w:author="Gail" w:date="2017-07-26T12:16:00Z">
        <w:r w:rsidRPr="00F74467" w:rsidDel="008E10DF">
          <w:rPr>
            <w:rFonts w:asciiTheme="minorHAnsi" w:hAnsiTheme="minorHAnsi" w:cs="David"/>
            <w:color w:val="000000" w:themeColor="text1"/>
            <w:sz w:val="24"/>
            <w:szCs w:val="24"/>
          </w:rPr>
          <w:delText>.</w:delText>
        </w:r>
      </w:del>
      <w:del w:id="747" w:author="Gail" w:date="2017-07-26T12:23:00Z">
        <w:r w:rsidRPr="00F74467" w:rsidDel="008E10DF">
          <w:rPr>
            <w:rFonts w:asciiTheme="minorHAnsi" w:hAnsiTheme="minorHAnsi" w:cs="David"/>
            <w:color w:val="000000" w:themeColor="text1"/>
            <w:sz w:val="24"/>
            <w:szCs w:val="24"/>
          </w:rPr>
          <w:delText xml:space="preserve"> </w:delText>
        </w:r>
      </w:del>
      <w:del w:id="748" w:author="Gail" w:date="2017-07-26T12:17:00Z">
        <w:r w:rsidRPr="00F74467" w:rsidDel="008E10DF">
          <w:rPr>
            <w:rFonts w:asciiTheme="minorHAnsi" w:hAnsiTheme="minorHAnsi" w:cs="David"/>
            <w:color w:val="000000" w:themeColor="text1"/>
            <w:sz w:val="24"/>
            <w:szCs w:val="24"/>
          </w:rPr>
          <w:delText>While in most of the studies that examine people’s ability to avoid racial bias, the situation with regard to the</w:delText>
        </w:r>
      </w:del>
      <w:del w:id="749" w:author="Gail" w:date="2017-07-26T12:23:00Z">
        <w:r w:rsidRPr="00F74467" w:rsidDel="008E10DF">
          <w:rPr>
            <w:rFonts w:asciiTheme="minorHAnsi" w:hAnsiTheme="minorHAnsi" w:cs="David"/>
            <w:color w:val="000000" w:themeColor="text1"/>
            <w:sz w:val="24"/>
            <w:szCs w:val="24"/>
          </w:rPr>
          <w:delText xml:space="preserve"> ethical behavior</w:delText>
        </w:r>
      </w:del>
      <w:del w:id="750" w:author="Gail" w:date="2017-07-26T12:18:00Z">
        <w:r w:rsidRPr="00F74467" w:rsidDel="008E10DF">
          <w:rPr>
            <w:rFonts w:asciiTheme="minorHAnsi" w:hAnsiTheme="minorHAnsi" w:cs="David"/>
            <w:color w:val="000000" w:themeColor="text1"/>
            <w:sz w:val="24"/>
            <w:szCs w:val="24"/>
          </w:rPr>
          <w:delText xml:space="preserve"> is much more complex</w:delText>
        </w:r>
      </w:del>
      <w:del w:id="751" w:author="Gail" w:date="2017-07-26T12:23:00Z">
        <w:r w:rsidRPr="00F74467" w:rsidDel="008E10DF">
          <w:rPr>
            <w:rFonts w:asciiTheme="minorHAnsi" w:hAnsiTheme="minorHAnsi" w:cs="David"/>
            <w:color w:val="000000" w:themeColor="text1"/>
            <w:sz w:val="24"/>
            <w:szCs w:val="24"/>
          </w:rPr>
          <w:delText xml:space="preserve">, where people </w:delText>
        </w:r>
      </w:del>
      <w:del w:id="752" w:author="Gail" w:date="2017-07-26T12:18:00Z">
        <w:r w:rsidRPr="00F74467" w:rsidDel="008E10DF">
          <w:rPr>
            <w:rFonts w:asciiTheme="minorHAnsi" w:hAnsiTheme="minorHAnsi" w:cs="David"/>
            <w:color w:val="000000" w:themeColor="text1"/>
            <w:sz w:val="24"/>
            <w:szCs w:val="24"/>
          </w:rPr>
          <w:delText xml:space="preserve">need </w:delText>
        </w:r>
      </w:del>
      <w:del w:id="753" w:author="Gail" w:date="2017-07-26T12:23:00Z">
        <w:r w:rsidRPr="00F74467" w:rsidDel="008E10DF">
          <w:rPr>
            <w:rFonts w:asciiTheme="minorHAnsi" w:hAnsiTheme="minorHAnsi" w:cs="David"/>
            <w:color w:val="000000" w:themeColor="text1"/>
            <w:sz w:val="24"/>
            <w:szCs w:val="24"/>
          </w:rPr>
          <w:delText xml:space="preserve">to choose from a number of options and </w:delText>
        </w:r>
      </w:del>
      <w:del w:id="754" w:author="Gail" w:date="2017-07-26T12:18:00Z">
        <w:r w:rsidRPr="00F74467" w:rsidDel="008E10DF">
          <w:rPr>
            <w:rFonts w:asciiTheme="minorHAnsi" w:hAnsiTheme="minorHAnsi" w:cs="David"/>
            <w:color w:val="000000" w:themeColor="text1"/>
            <w:sz w:val="24"/>
            <w:szCs w:val="24"/>
          </w:rPr>
          <w:delText>with little</w:delText>
        </w:r>
      </w:del>
      <w:del w:id="755" w:author="Gail" w:date="2017-07-26T12:23:00Z">
        <w:r w:rsidRPr="00F74467" w:rsidDel="008E10DF">
          <w:rPr>
            <w:rFonts w:asciiTheme="minorHAnsi" w:hAnsiTheme="minorHAnsi" w:cs="David"/>
            <w:color w:val="000000" w:themeColor="text1"/>
            <w:sz w:val="24"/>
            <w:szCs w:val="24"/>
          </w:rPr>
          <w:delText xml:space="preserve"> less clarity of what is the right thing to do. </w:delText>
        </w:r>
      </w:del>
      <w:del w:id="756" w:author="Gail" w:date="2017-07-26T12:19:00Z">
        <w:r w:rsidRPr="00F74467" w:rsidDel="008E10DF">
          <w:rPr>
            <w:rFonts w:asciiTheme="minorHAnsi" w:hAnsiTheme="minorHAnsi" w:cs="David"/>
            <w:color w:val="000000" w:themeColor="text1"/>
            <w:sz w:val="24"/>
            <w:szCs w:val="24"/>
          </w:rPr>
          <w:delText>In addition</w:delText>
        </w:r>
      </w:del>
      <w:del w:id="757" w:author="Gail" w:date="2017-07-26T12:18:00Z">
        <w:r w:rsidRPr="00F74467" w:rsidDel="008E10DF">
          <w:rPr>
            <w:rFonts w:asciiTheme="minorHAnsi" w:hAnsiTheme="minorHAnsi" w:cs="David"/>
            <w:color w:val="000000" w:themeColor="text1"/>
            <w:sz w:val="24"/>
            <w:szCs w:val="24"/>
          </w:rPr>
          <w:delText>, in contrast to the dealing with racial biases, where there is basically one dimension that the individual needs to overcome</w:delText>
        </w:r>
      </w:del>
      <w:del w:id="758" w:author="Gail" w:date="2017-07-26T12:19:00Z">
        <w:r w:rsidRPr="00F74467" w:rsidDel="008E10DF">
          <w:rPr>
            <w:rFonts w:asciiTheme="minorHAnsi" w:hAnsiTheme="minorHAnsi" w:cs="David"/>
            <w:color w:val="000000" w:themeColor="text1"/>
            <w:sz w:val="24"/>
            <w:szCs w:val="24"/>
          </w:rPr>
          <w:delText xml:space="preserve">, in behavioral ethics it is related to </w:delText>
        </w:r>
      </w:del>
      <w:del w:id="759" w:author="Gail" w:date="2017-07-26T12:23:00Z">
        <w:r w:rsidRPr="00F74467" w:rsidDel="008E10DF">
          <w:rPr>
            <w:rFonts w:asciiTheme="minorHAnsi" w:hAnsiTheme="minorHAnsi" w:cs="David"/>
            <w:color w:val="000000" w:themeColor="text1"/>
            <w:sz w:val="24"/>
            <w:szCs w:val="24"/>
          </w:rPr>
          <w:delText xml:space="preserve">honesty, rule compliance, cooperation and many more attributes </w:delText>
        </w:r>
      </w:del>
      <w:del w:id="760" w:author="Gail" w:date="2017-07-26T12:20:00Z">
        <w:r w:rsidRPr="00F74467" w:rsidDel="008E10DF">
          <w:rPr>
            <w:rFonts w:asciiTheme="minorHAnsi" w:hAnsiTheme="minorHAnsi" w:cs="David"/>
            <w:color w:val="000000" w:themeColor="text1"/>
            <w:sz w:val="24"/>
            <w:szCs w:val="24"/>
          </w:rPr>
          <w:delText>which makes</w:delText>
        </w:r>
      </w:del>
      <w:del w:id="761" w:author="Gail" w:date="2017-07-26T12:23:00Z">
        <w:r w:rsidRPr="00F74467" w:rsidDel="008E10DF">
          <w:rPr>
            <w:rFonts w:asciiTheme="minorHAnsi" w:hAnsiTheme="minorHAnsi" w:cs="David"/>
            <w:color w:val="000000" w:themeColor="text1"/>
            <w:sz w:val="24"/>
            <w:szCs w:val="24"/>
          </w:rPr>
          <w:delText xml:space="preserve"> </w:delText>
        </w:r>
      </w:del>
      <w:del w:id="762" w:author="Gail" w:date="2017-07-26T12:20:00Z">
        <w:r w:rsidRPr="00F74467" w:rsidDel="008E10DF">
          <w:rPr>
            <w:rFonts w:asciiTheme="minorHAnsi" w:hAnsiTheme="minorHAnsi" w:cs="David"/>
            <w:color w:val="000000" w:themeColor="text1"/>
            <w:sz w:val="24"/>
            <w:szCs w:val="24"/>
          </w:rPr>
          <w:delText xml:space="preserve">the change of </w:delText>
        </w:r>
      </w:del>
      <w:del w:id="763" w:author="Gail" w:date="2017-07-26T12:23:00Z">
        <w:r w:rsidRPr="00F74467" w:rsidDel="008E10DF">
          <w:rPr>
            <w:rFonts w:asciiTheme="minorHAnsi" w:hAnsiTheme="minorHAnsi" w:cs="David"/>
            <w:color w:val="000000" w:themeColor="text1"/>
            <w:sz w:val="24"/>
            <w:szCs w:val="24"/>
          </w:rPr>
          <w:delText xml:space="preserve">intrinsic motivation </w:delText>
        </w:r>
      </w:del>
      <w:del w:id="764" w:author="Gail" w:date="2017-07-26T12:20:00Z">
        <w:r w:rsidRPr="00F74467" w:rsidDel="008E10DF">
          <w:rPr>
            <w:rFonts w:asciiTheme="minorHAnsi" w:hAnsiTheme="minorHAnsi" w:cs="David"/>
            <w:color w:val="000000" w:themeColor="text1"/>
            <w:sz w:val="24"/>
            <w:szCs w:val="24"/>
          </w:rPr>
          <w:delText>a more</w:delText>
        </w:r>
      </w:del>
      <w:del w:id="765" w:author="Gail" w:date="2017-07-26T12:23:00Z">
        <w:r w:rsidRPr="00F74467" w:rsidDel="008E10DF">
          <w:rPr>
            <w:rFonts w:asciiTheme="minorHAnsi" w:hAnsiTheme="minorHAnsi" w:cs="David"/>
            <w:color w:val="000000" w:themeColor="text1"/>
            <w:sz w:val="24"/>
            <w:szCs w:val="24"/>
          </w:rPr>
          <w:delText xml:space="preserve"> challenging</w:delText>
        </w:r>
      </w:del>
      <w:del w:id="766" w:author="Gail" w:date="2017-07-26T12:20:00Z">
        <w:r w:rsidRPr="00F74467" w:rsidDel="008E10DF">
          <w:rPr>
            <w:rFonts w:asciiTheme="minorHAnsi" w:hAnsiTheme="minorHAnsi" w:cs="David"/>
            <w:color w:val="000000" w:themeColor="text1"/>
            <w:sz w:val="24"/>
            <w:szCs w:val="24"/>
          </w:rPr>
          <w:delText xml:space="preserve"> one</w:delText>
        </w:r>
      </w:del>
    </w:p>
    <w:p w14:paraId="4456AD2C" w14:textId="6DC41466" w:rsidR="00130320" w:rsidRPr="00F74467" w:rsidDel="008E10DF" w:rsidRDefault="00130320" w:rsidP="00F74467">
      <w:pPr>
        <w:spacing w:line="360" w:lineRule="auto"/>
        <w:ind w:firstLine="720"/>
        <w:rPr>
          <w:del w:id="767" w:author="Gail" w:date="2017-07-26T12:23:00Z"/>
          <w:rFonts w:asciiTheme="minorHAnsi" w:hAnsiTheme="minorHAnsi"/>
          <w:color w:val="000000" w:themeColor="text1"/>
          <w:sz w:val="24"/>
          <w:szCs w:val="24"/>
        </w:rPr>
        <w:pPrChange w:id="768" w:author="Gail" w:date="2017-07-26T17:06:00Z">
          <w:pPr>
            <w:spacing w:line="360" w:lineRule="auto"/>
            <w:ind w:firstLine="720"/>
          </w:pPr>
        </w:pPrChange>
      </w:pPr>
      <w:del w:id="769" w:author="Gail" w:date="2017-07-26T12:22:00Z">
        <w:r w:rsidRPr="00F74467" w:rsidDel="008E10DF">
          <w:rPr>
            <w:rFonts w:asciiTheme="minorHAnsi" w:hAnsiTheme="minorHAnsi"/>
            <w:color w:val="000000" w:themeColor="text1"/>
            <w:sz w:val="24"/>
            <w:szCs w:val="24"/>
          </w:rPr>
          <w:delText xml:space="preserve">Overall, it is clear that with all the limitations suggest in previous chapters regarding the complex effect of law and the need to  this view Bartlett’s argument that it is better to change people internal motivation, albeit we are not sure that it is true the external motivation doesn’t work at all. What should be done with regard to population who are less likely to become more ethical? </w:delText>
        </w:r>
      </w:del>
      <w:del w:id="770" w:author="Gail" w:date="2017-07-26T12:23:00Z">
        <w:r w:rsidRPr="00F74467" w:rsidDel="008E10DF">
          <w:rPr>
            <w:rFonts w:asciiTheme="minorHAnsi" w:hAnsiTheme="minorHAnsi"/>
            <w:color w:val="000000" w:themeColor="text1"/>
            <w:sz w:val="24"/>
            <w:szCs w:val="24"/>
          </w:rPr>
          <w:delText xml:space="preserve">We fully support </w:delText>
        </w:r>
      </w:del>
      <w:del w:id="771" w:author="Gail" w:date="2017-07-26T12:22:00Z">
        <w:r w:rsidRPr="00F74467" w:rsidDel="008E10DF">
          <w:rPr>
            <w:rFonts w:asciiTheme="minorHAnsi" w:hAnsiTheme="minorHAnsi"/>
            <w:color w:val="000000" w:themeColor="text1"/>
            <w:sz w:val="24"/>
            <w:szCs w:val="24"/>
          </w:rPr>
          <w:delText xml:space="preserve">the focus on </w:delText>
        </w:r>
      </w:del>
      <w:del w:id="772" w:author="Gail" w:date="2017-07-26T12:23:00Z">
        <w:r w:rsidRPr="00F74467" w:rsidDel="008E10DF">
          <w:rPr>
            <w:rFonts w:asciiTheme="minorHAnsi" w:hAnsiTheme="minorHAnsi"/>
            <w:color w:val="000000" w:themeColor="text1"/>
            <w:sz w:val="24"/>
            <w:szCs w:val="24"/>
          </w:rPr>
          <w:delText xml:space="preserve">education and training as important tool in making people more likely to obey laws, but to present </w:delText>
        </w:r>
      </w:del>
      <w:del w:id="773" w:author="Gail" w:date="2017-07-26T12:22:00Z">
        <w:r w:rsidRPr="00F74467" w:rsidDel="008E10DF">
          <w:rPr>
            <w:rFonts w:asciiTheme="minorHAnsi" w:hAnsiTheme="minorHAnsi"/>
            <w:color w:val="000000" w:themeColor="text1"/>
            <w:sz w:val="24"/>
            <w:szCs w:val="24"/>
          </w:rPr>
          <w:delText>it as the only way, might</w:delText>
        </w:r>
      </w:del>
      <w:del w:id="774" w:author="Gail" w:date="2017-07-26T12:23:00Z">
        <w:r w:rsidRPr="00F74467" w:rsidDel="008E10DF">
          <w:rPr>
            <w:rFonts w:asciiTheme="minorHAnsi" w:hAnsiTheme="minorHAnsi"/>
            <w:color w:val="000000" w:themeColor="text1"/>
            <w:sz w:val="24"/>
            <w:szCs w:val="24"/>
          </w:rPr>
          <w:delText xml:space="preserve"> </w:delText>
        </w:r>
      </w:del>
      <w:del w:id="775" w:author="Gail" w:date="2017-07-26T12:22:00Z">
        <w:r w:rsidRPr="00F74467" w:rsidDel="008E10DF">
          <w:rPr>
            <w:rFonts w:asciiTheme="minorHAnsi" w:hAnsiTheme="minorHAnsi"/>
            <w:color w:val="000000" w:themeColor="text1"/>
            <w:sz w:val="24"/>
            <w:szCs w:val="24"/>
          </w:rPr>
          <w:delText xml:space="preserve">not work at all might be too strong of a statement and might be seen as less realistic. </w:delText>
        </w:r>
      </w:del>
    </w:p>
    <w:p w14:paraId="052607F2" w14:textId="030AC3FC" w:rsidR="00130320" w:rsidRPr="00F74467" w:rsidRDefault="00130320" w:rsidP="00F74467">
      <w:pPr>
        <w:spacing w:line="360" w:lineRule="auto"/>
        <w:ind w:firstLine="720"/>
        <w:rPr>
          <w:rFonts w:asciiTheme="minorHAnsi" w:hAnsiTheme="minorHAnsi"/>
          <w:color w:val="000000" w:themeColor="text1"/>
          <w:sz w:val="24"/>
          <w:szCs w:val="24"/>
        </w:rPr>
      </w:pPr>
      <w:r w:rsidRPr="00F74467">
        <w:rPr>
          <w:rFonts w:asciiTheme="minorHAnsi" w:hAnsiTheme="minorHAnsi" w:cs="David"/>
          <w:color w:val="000000" w:themeColor="text1"/>
          <w:sz w:val="24"/>
          <w:szCs w:val="24"/>
        </w:rPr>
        <w:t xml:space="preserve">The variation </w:t>
      </w:r>
      <w:del w:id="776" w:author="Gail" w:date="2017-07-26T12:34:00Z">
        <w:r w:rsidRPr="00F74467" w:rsidDel="00C205F8">
          <w:rPr>
            <w:rFonts w:asciiTheme="minorHAnsi" w:hAnsiTheme="minorHAnsi" w:cs="David"/>
            <w:color w:val="000000" w:themeColor="text1"/>
            <w:sz w:val="24"/>
            <w:szCs w:val="24"/>
          </w:rPr>
          <w:delText>in behavior</w:delText>
        </w:r>
      </w:del>
      <w:ins w:id="777" w:author="Gail" w:date="2017-07-26T12:34:00Z">
        <w:r w:rsidR="00C205F8" w:rsidRPr="00F74467">
          <w:rPr>
            <w:rFonts w:asciiTheme="minorHAnsi" w:hAnsiTheme="minorHAnsi" w:cs="David"/>
            <w:color w:val="000000" w:themeColor="text1"/>
            <w:sz w:val="24"/>
            <w:szCs w:val="24"/>
          </w:rPr>
          <w:t xml:space="preserve">in the efforts of </w:t>
        </w:r>
      </w:ins>
      <w:del w:id="778" w:author="Gail" w:date="2017-07-26T12:34:00Z">
        <w:r w:rsidRPr="00F74467" w:rsidDel="00C205F8">
          <w:rPr>
            <w:rFonts w:asciiTheme="minorHAnsi" w:hAnsiTheme="minorHAnsi" w:cs="David"/>
            <w:color w:val="000000" w:themeColor="text1"/>
            <w:sz w:val="24"/>
            <w:szCs w:val="24"/>
          </w:rPr>
          <w:delText xml:space="preserve"> between </w:delText>
        </w:r>
      </w:del>
      <w:r w:rsidRPr="00F74467">
        <w:rPr>
          <w:rFonts w:asciiTheme="minorHAnsi" w:hAnsiTheme="minorHAnsi" w:cs="David"/>
          <w:color w:val="000000" w:themeColor="text1"/>
          <w:sz w:val="24"/>
          <w:szCs w:val="24"/>
        </w:rPr>
        <w:t xml:space="preserve">people with high and low motivation to avoid prejudice suggests </w:t>
      </w:r>
      <w:del w:id="779" w:author="Gail" w:date="2017-07-26T12:35:00Z">
        <w:r w:rsidRPr="00F74467" w:rsidDel="00C205F8">
          <w:rPr>
            <w:rFonts w:asciiTheme="minorHAnsi" w:hAnsiTheme="minorHAnsi" w:cs="David"/>
            <w:color w:val="000000" w:themeColor="text1"/>
            <w:sz w:val="24"/>
            <w:szCs w:val="24"/>
          </w:rPr>
          <w:delText>that there is also</w:delText>
        </w:r>
      </w:del>
      <w:ins w:id="780" w:author="Gail" w:date="2017-07-26T12:35:00Z">
        <w:r w:rsidR="00C205F8" w:rsidRPr="00F74467">
          <w:rPr>
            <w:rFonts w:asciiTheme="minorHAnsi" w:hAnsiTheme="minorHAnsi" w:cs="David"/>
            <w:color w:val="000000" w:themeColor="text1"/>
            <w:sz w:val="24"/>
            <w:szCs w:val="24"/>
          </w:rPr>
          <w:t>the</w:t>
        </w:r>
      </w:ins>
      <w:r w:rsidRPr="00F74467">
        <w:rPr>
          <w:rFonts w:asciiTheme="minorHAnsi" w:hAnsiTheme="minorHAnsi" w:cs="David"/>
          <w:color w:val="000000" w:themeColor="text1"/>
          <w:sz w:val="24"/>
          <w:szCs w:val="24"/>
        </w:rPr>
        <w:t xml:space="preserve"> legitimacy </w:t>
      </w:r>
      <w:del w:id="781" w:author="Gail" w:date="2017-07-26T12:35:00Z">
        <w:r w:rsidRPr="00F74467" w:rsidDel="00C205F8">
          <w:rPr>
            <w:rFonts w:asciiTheme="minorHAnsi" w:hAnsiTheme="minorHAnsi" w:cs="David"/>
            <w:color w:val="000000" w:themeColor="text1"/>
            <w:sz w:val="24"/>
            <w:szCs w:val="24"/>
          </w:rPr>
          <w:delText xml:space="preserve">to </w:delText>
        </w:r>
      </w:del>
      <w:ins w:id="782" w:author="Gail" w:date="2017-07-26T12:35:00Z">
        <w:r w:rsidR="00C205F8" w:rsidRPr="00F74467">
          <w:rPr>
            <w:rFonts w:asciiTheme="minorHAnsi" w:hAnsiTheme="minorHAnsi" w:cs="David"/>
            <w:color w:val="000000" w:themeColor="text1"/>
            <w:sz w:val="24"/>
            <w:szCs w:val="24"/>
          </w:rPr>
          <w:t xml:space="preserve">of </w:t>
        </w:r>
      </w:ins>
      <w:r w:rsidRPr="00F74467">
        <w:rPr>
          <w:rFonts w:asciiTheme="minorHAnsi" w:hAnsiTheme="minorHAnsi" w:cs="David"/>
          <w:color w:val="000000" w:themeColor="text1"/>
          <w:sz w:val="24"/>
          <w:szCs w:val="24"/>
        </w:rPr>
        <w:t>deal</w:t>
      </w:r>
      <w:ins w:id="783" w:author="Gail" w:date="2017-07-26T12:34:00Z">
        <w:r w:rsidR="00C205F8" w:rsidRPr="00F74467">
          <w:rPr>
            <w:rFonts w:asciiTheme="minorHAnsi" w:hAnsiTheme="minorHAnsi" w:cs="David"/>
            <w:color w:val="000000" w:themeColor="text1"/>
            <w:sz w:val="24"/>
            <w:szCs w:val="24"/>
          </w:rPr>
          <w:t>ing</w:t>
        </w:r>
      </w:ins>
      <w:r w:rsidRPr="00F74467">
        <w:rPr>
          <w:rFonts w:asciiTheme="minorHAnsi" w:hAnsiTheme="minorHAnsi" w:cs="David"/>
          <w:color w:val="000000" w:themeColor="text1"/>
          <w:sz w:val="24"/>
          <w:szCs w:val="24"/>
        </w:rPr>
        <w:t xml:space="preserve"> with people as having different moral responsibilities. </w:t>
      </w:r>
      <w:ins w:id="784" w:author="Gail" w:date="2017-07-26T12:35:00Z">
        <w:r w:rsidR="00C205F8" w:rsidRPr="00F74467">
          <w:rPr>
            <w:rFonts w:asciiTheme="minorHAnsi" w:hAnsiTheme="minorHAnsi" w:cs="David"/>
            <w:color w:val="000000" w:themeColor="text1"/>
            <w:sz w:val="24"/>
            <w:szCs w:val="24"/>
          </w:rPr>
          <w:t xml:space="preserve">This is particularly salient, given the </w:t>
        </w:r>
      </w:ins>
      <w:del w:id="785" w:author="Gail" w:date="2017-07-26T12:35:00Z">
        <w:r w:rsidRPr="00F74467" w:rsidDel="00C205F8">
          <w:rPr>
            <w:rFonts w:asciiTheme="minorHAnsi" w:hAnsiTheme="minorHAnsi" w:cs="David"/>
            <w:color w:val="000000" w:themeColor="text1"/>
            <w:sz w:val="24"/>
            <w:szCs w:val="24"/>
          </w:rPr>
          <w:delText xml:space="preserve">Combining that with the </w:delText>
        </w:r>
      </w:del>
      <w:r w:rsidRPr="00F74467">
        <w:rPr>
          <w:rFonts w:asciiTheme="minorHAnsi" w:hAnsiTheme="minorHAnsi" w:cs="David"/>
          <w:color w:val="000000" w:themeColor="text1"/>
          <w:sz w:val="24"/>
          <w:szCs w:val="24"/>
        </w:rPr>
        <w:t xml:space="preserve">research </w:t>
      </w:r>
      <w:del w:id="786" w:author="Gail" w:date="2017-07-26T12:35:00Z">
        <w:r w:rsidRPr="00F74467" w:rsidDel="00C205F8">
          <w:rPr>
            <w:rFonts w:asciiTheme="minorHAnsi" w:hAnsiTheme="minorHAnsi" w:cs="David"/>
            <w:color w:val="000000" w:themeColor="text1"/>
            <w:sz w:val="24"/>
            <w:szCs w:val="24"/>
          </w:rPr>
          <w:delText>on the fact</w:delText>
        </w:r>
      </w:del>
      <w:ins w:id="787" w:author="Gail" w:date="2017-07-26T12:35:00Z">
        <w:r w:rsidR="00C205F8" w:rsidRPr="00F74467">
          <w:rPr>
            <w:rFonts w:asciiTheme="minorHAnsi" w:hAnsiTheme="minorHAnsi" w:cs="David"/>
            <w:color w:val="000000" w:themeColor="text1"/>
            <w:sz w:val="24"/>
            <w:szCs w:val="24"/>
          </w:rPr>
          <w:t>showing</w:t>
        </w:r>
      </w:ins>
      <w:r w:rsidRPr="00F74467">
        <w:rPr>
          <w:rFonts w:asciiTheme="minorHAnsi" w:hAnsiTheme="minorHAnsi" w:cs="David"/>
          <w:color w:val="000000" w:themeColor="text1"/>
          <w:sz w:val="24"/>
          <w:szCs w:val="24"/>
        </w:rPr>
        <w:t xml:space="preserve"> that stereotypes can be altered and changed</w:t>
      </w:r>
      <w:del w:id="788" w:author="Gail" w:date="2017-07-26T17:17:00Z">
        <w:r w:rsidRPr="00F74467" w:rsidDel="00F74467">
          <w:rPr>
            <w:rFonts w:asciiTheme="minorHAnsi" w:hAnsiTheme="minorHAnsi" w:cs="David"/>
            <w:color w:val="000000" w:themeColor="text1"/>
            <w:sz w:val="24"/>
            <w:szCs w:val="24"/>
          </w:rPr>
          <w:delText>,</w:delText>
        </w:r>
      </w:del>
      <w:r w:rsidRPr="00F74467">
        <w:rPr>
          <w:rFonts w:asciiTheme="minorHAnsi" w:hAnsiTheme="minorHAnsi" w:cs="David"/>
          <w:color w:val="000000" w:themeColor="text1"/>
          <w:sz w:val="24"/>
          <w:szCs w:val="24"/>
        </w:rPr>
        <w:t xml:space="preserve"> </w:t>
      </w:r>
      <w:del w:id="789" w:author="Gail" w:date="2017-07-26T12:35:00Z">
        <w:r w:rsidRPr="00F74467" w:rsidDel="00C205F8">
          <w:rPr>
            <w:rFonts w:asciiTheme="minorHAnsi" w:hAnsiTheme="minorHAnsi" w:cs="David"/>
            <w:color w:val="000000" w:themeColor="text1"/>
            <w:sz w:val="24"/>
            <w:szCs w:val="24"/>
          </w:rPr>
          <w:delText>suggest that people could definitely be responsible</w:delText>
        </w:r>
      </w:del>
      <w:ins w:id="790" w:author="Gail" w:date="2017-07-26T12:35:00Z">
        <w:r w:rsidR="00C205F8" w:rsidRPr="00F74467">
          <w:rPr>
            <w:rFonts w:asciiTheme="minorHAnsi" w:hAnsiTheme="minorHAnsi" w:cs="David"/>
            <w:color w:val="000000" w:themeColor="text1"/>
            <w:sz w:val="24"/>
            <w:szCs w:val="24"/>
          </w:rPr>
          <w:t>with training</w:t>
        </w:r>
      </w:ins>
      <w:r w:rsidRPr="00F74467">
        <w:rPr>
          <w:rFonts w:asciiTheme="minorHAnsi" w:hAnsiTheme="minorHAnsi" w:cs="David"/>
          <w:color w:val="000000" w:themeColor="text1"/>
          <w:sz w:val="24"/>
          <w:szCs w:val="24"/>
        </w:rPr>
        <w:t xml:space="preserve">. Our conclusion in earlier chapters that people </w:t>
      </w:r>
      <w:del w:id="791" w:author="Gail" w:date="2017-07-26T12:36:00Z">
        <w:r w:rsidRPr="00F74467" w:rsidDel="00C205F8">
          <w:rPr>
            <w:rFonts w:asciiTheme="minorHAnsi" w:hAnsiTheme="minorHAnsi" w:cs="David"/>
            <w:color w:val="000000" w:themeColor="text1"/>
            <w:sz w:val="24"/>
            <w:szCs w:val="24"/>
          </w:rPr>
          <w:delText xml:space="preserve">don’t </w:delText>
        </w:r>
      </w:del>
      <w:ins w:id="792" w:author="Gail" w:date="2017-07-26T12:36:00Z">
        <w:r w:rsidR="00C205F8" w:rsidRPr="00F74467">
          <w:rPr>
            <w:rFonts w:asciiTheme="minorHAnsi" w:hAnsiTheme="minorHAnsi" w:cs="David"/>
            <w:color w:val="000000" w:themeColor="text1"/>
            <w:sz w:val="24"/>
            <w:szCs w:val="24"/>
          </w:rPr>
          <w:t xml:space="preserve">do not </w:t>
        </w:r>
      </w:ins>
      <w:r w:rsidRPr="00F74467">
        <w:rPr>
          <w:rFonts w:asciiTheme="minorHAnsi" w:hAnsiTheme="minorHAnsi" w:cs="David"/>
          <w:color w:val="000000" w:themeColor="text1"/>
          <w:sz w:val="24"/>
          <w:szCs w:val="24"/>
        </w:rPr>
        <w:t xml:space="preserve">choose to do wrong, but rather </w:t>
      </w:r>
      <w:del w:id="793" w:author="Gail" w:date="2017-07-26T12:36:00Z">
        <w:r w:rsidRPr="00F74467" w:rsidDel="00C205F8">
          <w:rPr>
            <w:rFonts w:asciiTheme="minorHAnsi" w:hAnsiTheme="minorHAnsi" w:cs="David"/>
            <w:color w:val="000000" w:themeColor="text1"/>
            <w:sz w:val="24"/>
            <w:szCs w:val="24"/>
          </w:rPr>
          <w:delText>highly focus on their interpretation of the situation, s</w:delText>
        </w:r>
      </w:del>
      <w:ins w:id="794" w:author="Gail" w:date="2017-07-26T12:36:00Z">
        <w:r w:rsidR="00C205F8" w:rsidRPr="00F74467">
          <w:rPr>
            <w:rFonts w:asciiTheme="minorHAnsi" w:hAnsiTheme="minorHAnsi" w:cs="David"/>
            <w:color w:val="000000" w:themeColor="text1"/>
            <w:sz w:val="24"/>
            <w:szCs w:val="24"/>
          </w:rPr>
          <w:t xml:space="preserve">interpret the </w:t>
        </w:r>
      </w:ins>
      <w:ins w:id="795" w:author="Gail" w:date="2017-07-26T17:18:00Z">
        <w:r w:rsidR="00F74467">
          <w:rPr>
            <w:rFonts w:asciiTheme="minorHAnsi" w:hAnsiTheme="minorHAnsi" w:cs="David"/>
            <w:color w:val="000000" w:themeColor="text1"/>
            <w:sz w:val="24"/>
            <w:szCs w:val="24"/>
          </w:rPr>
          <w:t xml:space="preserve">situation </w:t>
        </w:r>
      </w:ins>
      <w:ins w:id="796" w:author="Gail" w:date="2017-07-26T12:36:00Z">
        <w:r w:rsidR="00C205F8" w:rsidRPr="00F74467">
          <w:rPr>
            <w:rFonts w:asciiTheme="minorHAnsi" w:hAnsiTheme="minorHAnsi" w:cs="David"/>
            <w:color w:val="000000" w:themeColor="text1"/>
            <w:sz w:val="24"/>
            <w:szCs w:val="24"/>
          </w:rPr>
          <w:t xml:space="preserve">in a way that will allow </w:t>
        </w:r>
        <w:proofErr w:type="gramStart"/>
        <w:r w:rsidR="00C205F8" w:rsidRPr="00F74467">
          <w:rPr>
            <w:rFonts w:asciiTheme="minorHAnsi" w:hAnsiTheme="minorHAnsi" w:cs="David"/>
            <w:color w:val="000000" w:themeColor="text1"/>
            <w:sz w:val="24"/>
            <w:szCs w:val="24"/>
          </w:rPr>
          <w:t>themselves</w:t>
        </w:r>
        <w:proofErr w:type="gramEnd"/>
        <w:r w:rsidR="00C205F8" w:rsidRPr="00F74467">
          <w:rPr>
            <w:rFonts w:asciiTheme="minorHAnsi" w:hAnsiTheme="minorHAnsi" w:cs="David"/>
            <w:color w:val="000000" w:themeColor="text1"/>
            <w:sz w:val="24"/>
            <w:szCs w:val="24"/>
          </w:rPr>
          <w:t xml:space="preserve"> to feel moral, s</w:t>
        </w:r>
      </w:ins>
      <w:r w:rsidRPr="00F74467">
        <w:rPr>
          <w:rFonts w:asciiTheme="minorHAnsi" w:hAnsiTheme="minorHAnsi" w:cs="David"/>
          <w:color w:val="000000" w:themeColor="text1"/>
          <w:sz w:val="24"/>
          <w:szCs w:val="24"/>
        </w:rPr>
        <w:t>uggest</w:t>
      </w:r>
      <w:ins w:id="797" w:author="Gail" w:date="2017-07-26T12:36:00Z">
        <w:r w:rsidR="00C205F8" w:rsidRPr="00F74467">
          <w:rPr>
            <w:rFonts w:asciiTheme="minorHAnsi" w:hAnsiTheme="minorHAnsi" w:cs="David"/>
            <w:color w:val="000000" w:themeColor="text1"/>
            <w:sz w:val="24"/>
            <w:szCs w:val="24"/>
          </w:rPr>
          <w:t>s</w:t>
        </w:r>
      </w:ins>
      <w:r w:rsidRPr="00F74467">
        <w:rPr>
          <w:rFonts w:asciiTheme="minorHAnsi" w:hAnsiTheme="minorHAnsi" w:cs="David"/>
          <w:color w:val="000000" w:themeColor="text1"/>
          <w:sz w:val="24"/>
          <w:szCs w:val="24"/>
        </w:rPr>
        <w:t xml:space="preserve"> that we need to revisit </w:t>
      </w:r>
      <w:del w:id="798" w:author="Gail" w:date="2017-07-26T17:18:00Z">
        <w:r w:rsidRPr="00F74467" w:rsidDel="00F74467">
          <w:rPr>
            <w:rFonts w:asciiTheme="minorHAnsi" w:hAnsiTheme="minorHAnsi" w:cs="David"/>
            <w:color w:val="000000" w:themeColor="text1"/>
            <w:sz w:val="24"/>
            <w:szCs w:val="24"/>
          </w:rPr>
          <w:delText xml:space="preserve">also </w:delText>
        </w:r>
      </w:del>
      <w:r w:rsidRPr="00F74467">
        <w:rPr>
          <w:rFonts w:asciiTheme="minorHAnsi" w:hAnsiTheme="minorHAnsi" w:cs="David"/>
          <w:color w:val="000000" w:themeColor="text1"/>
          <w:sz w:val="24"/>
          <w:szCs w:val="24"/>
        </w:rPr>
        <w:t xml:space="preserve">their moral judgment analysis.  People </w:t>
      </w:r>
      <w:del w:id="799" w:author="Gail" w:date="2017-07-26T12:37:00Z">
        <w:r w:rsidRPr="00F74467" w:rsidDel="00C205F8">
          <w:rPr>
            <w:rFonts w:asciiTheme="minorHAnsi" w:hAnsiTheme="minorHAnsi" w:cs="David"/>
            <w:color w:val="000000" w:themeColor="text1"/>
            <w:sz w:val="24"/>
            <w:szCs w:val="24"/>
          </w:rPr>
          <w:delText>don’t simply</w:delText>
        </w:r>
      </w:del>
      <w:ins w:id="800" w:author="Gail" w:date="2017-07-26T12:37:00Z">
        <w:r w:rsidR="00C205F8" w:rsidRPr="00F74467">
          <w:rPr>
            <w:rFonts w:asciiTheme="minorHAnsi" w:hAnsiTheme="minorHAnsi" w:cs="David"/>
            <w:color w:val="000000" w:themeColor="text1"/>
            <w:sz w:val="24"/>
            <w:szCs w:val="24"/>
          </w:rPr>
          <w:t>do not</w:t>
        </w:r>
      </w:ins>
      <w:r w:rsidRPr="00F74467">
        <w:rPr>
          <w:rFonts w:asciiTheme="minorHAnsi" w:hAnsiTheme="minorHAnsi" w:cs="David"/>
          <w:color w:val="000000" w:themeColor="text1"/>
          <w:sz w:val="24"/>
          <w:szCs w:val="24"/>
        </w:rPr>
        <w:t xml:space="preserve"> make moral decisions</w:t>
      </w:r>
      <w:del w:id="801" w:author="Gail" w:date="2017-07-26T12:37:00Z">
        <w:r w:rsidRPr="00F74467" w:rsidDel="00C205F8">
          <w:rPr>
            <w:rFonts w:asciiTheme="minorHAnsi" w:hAnsiTheme="minorHAnsi" w:cs="David"/>
            <w:color w:val="000000" w:themeColor="text1"/>
            <w:sz w:val="24"/>
            <w:szCs w:val="24"/>
          </w:rPr>
          <w:delText xml:space="preserve">, </w:delText>
        </w:r>
      </w:del>
      <w:ins w:id="802" w:author="Gail" w:date="2017-07-26T12:37:00Z">
        <w:r w:rsidR="00C205F8" w:rsidRPr="00F74467">
          <w:rPr>
            <w:rFonts w:asciiTheme="minorHAnsi" w:hAnsiTheme="minorHAnsi" w:cs="David"/>
            <w:color w:val="000000" w:themeColor="text1"/>
            <w:sz w:val="24"/>
            <w:szCs w:val="24"/>
          </w:rPr>
          <w:t xml:space="preserve"> in a vacuum. </w:t>
        </w:r>
      </w:ins>
      <w:del w:id="803" w:author="Gail" w:date="2017-07-26T12:37:00Z">
        <w:r w:rsidRPr="00F74467" w:rsidDel="00C205F8">
          <w:rPr>
            <w:rFonts w:asciiTheme="minorHAnsi" w:hAnsiTheme="minorHAnsi" w:cs="David"/>
            <w:color w:val="000000" w:themeColor="text1"/>
            <w:sz w:val="24"/>
            <w:szCs w:val="24"/>
          </w:rPr>
          <w:delText>they simply</w:delText>
        </w:r>
      </w:del>
      <w:del w:id="804" w:author="Gail" w:date="2017-07-26T12:36:00Z">
        <w:r w:rsidRPr="00F74467" w:rsidDel="00C205F8">
          <w:rPr>
            <w:rFonts w:asciiTheme="minorHAnsi" w:hAnsiTheme="minorHAnsi" w:cs="David"/>
            <w:color w:val="000000" w:themeColor="text1"/>
            <w:sz w:val="24"/>
            <w:szCs w:val="24"/>
          </w:rPr>
          <w:delText xml:space="preserve"> reinterpret the law in a way which would allow themselves to feel moral</w:delText>
        </w:r>
      </w:del>
      <w:del w:id="805" w:author="Gail" w:date="2017-07-26T12:37:00Z">
        <w:r w:rsidRPr="00F74467" w:rsidDel="00C205F8">
          <w:rPr>
            <w:rFonts w:asciiTheme="minorHAnsi" w:hAnsiTheme="minorHAnsi" w:cs="David"/>
            <w:color w:val="000000" w:themeColor="text1"/>
            <w:sz w:val="24"/>
            <w:szCs w:val="24"/>
          </w:rPr>
          <w:delText>. Hence,s the</w:delText>
        </w:r>
      </w:del>
      <w:ins w:id="806" w:author="Gail" w:date="2017-07-26T12:37:00Z">
        <w:r w:rsidR="00C205F8" w:rsidRPr="00F74467">
          <w:rPr>
            <w:rFonts w:asciiTheme="minorHAnsi" w:hAnsiTheme="minorHAnsi" w:cs="David"/>
            <w:color w:val="000000" w:themeColor="text1"/>
            <w:sz w:val="24"/>
            <w:szCs w:val="24"/>
          </w:rPr>
          <w:t>Hence, the</w:t>
        </w:r>
      </w:ins>
      <w:r w:rsidRPr="00F74467">
        <w:rPr>
          <w:rFonts w:asciiTheme="minorHAnsi" w:hAnsiTheme="minorHAnsi" w:cs="David"/>
          <w:color w:val="000000" w:themeColor="text1"/>
          <w:sz w:val="24"/>
          <w:szCs w:val="24"/>
        </w:rPr>
        <w:t xml:space="preserve"> focus in </w:t>
      </w:r>
      <w:ins w:id="807" w:author="Gail" w:date="2017-07-26T12:37:00Z">
        <w:r w:rsidR="00C205F8" w:rsidRPr="00F74467">
          <w:rPr>
            <w:rFonts w:asciiTheme="minorHAnsi" w:hAnsiTheme="minorHAnsi" w:cs="David"/>
            <w:color w:val="000000" w:themeColor="text1"/>
            <w:sz w:val="24"/>
            <w:szCs w:val="24"/>
          </w:rPr>
          <w:t xml:space="preserve">behavioral </w:t>
        </w:r>
      </w:ins>
      <w:r w:rsidRPr="00F74467">
        <w:rPr>
          <w:rFonts w:asciiTheme="minorHAnsi" w:hAnsiTheme="minorHAnsi" w:cs="David"/>
          <w:color w:val="000000" w:themeColor="text1"/>
          <w:sz w:val="24"/>
          <w:szCs w:val="24"/>
        </w:rPr>
        <w:t xml:space="preserve">choice is not </w:t>
      </w:r>
      <w:del w:id="808" w:author="Gail" w:date="2017-07-26T12:37:00Z">
        <w:r w:rsidRPr="00F74467" w:rsidDel="00C205F8">
          <w:rPr>
            <w:rFonts w:asciiTheme="minorHAnsi" w:hAnsiTheme="minorHAnsi" w:cs="David"/>
            <w:color w:val="000000" w:themeColor="text1"/>
            <w:sz w:val="24"/>
            <w:szCs w:val="24"/>
          </w:rPr>
          <w:delText xml:space="preserve">in </w:delText>
        </w:r>
      </w:del>
      <w:ins w:id="809" w:author="Gail" w:date="2017-07-26T12:37:00Z">
        <w:r w:rsidR="00C205F8" w:rsidRPr="00F74467">
          <w:rPr>
            <w:rFonts w:asciiTheme="minorHAnsi" w:hAnsiTheme="minorHAnsi" w:cs="David"/>
            <w:color w:val="000000" w:themeColor="text1"/>
            <w:sz w:val="24"/>
            <w:szCs w:val="24"/>
          </w:rPr>
          <w:t xml:space="preserve">on </w:t>
        </w:r>
      </w:ins>
      <w:r w:rsidRPr="00F74467">
        <w:rPr>
          <w:rFonts w:asciiTheme="minorHAnsi" w:hAnsiTheme="minorHAnsi" w:cs="David"/>
          <w:color w:val="000000" w:themeColor="text1"/>
          <w:sz w:val="24"/>
          <w:szCs w:val="24"/>
        </w:rPr>
        <w:t>making moral</w:t>
      </w:r>
      <w:ins w:id="810" w:author="Gail" w:date="2017-07-26T12:37:00Z">
        <w:r w:rsidR="00C205F8" w:rsidRPr="00F74467">
          <w:rPr>
            <w:rFonts w:asciiTheme="minorHAnsi" w:hAnsiTheme="minorHAnsi" w:cs="David"/>
            <w:color w:val="000000" w:themeColor="text1"/>
            <w:sz w:val="24"/>
            <w:szCs w:val="24"/>
          </w:rPr>
          <w:t>ity</w:t>
        </w:r>
      </w:ins>
      <w:r w:rsidRPr="00F74467">
        <w:rPr>
          <w:rFonts w:asciiTheme="minorHAnsi" w:hAnsiTheme="minorHAnsi" w:cs="David"/>
          <w:color w:val="000000" w:themeColor="text1"/>
          <w:sz w:val="24"/>
          <w:szCs w:val="24"/>
        </w:rPr>
        <w:t xml:space="preserve"> </w:t>
      </w:r>
      <w:del w:id="811" w:author="Gail" w:date="2017-07-26T17:18:00Z">
        <w:r w:rsidRPr="00F74467" w:rsidDel="00F74467">
          <w:rPr>
            <w:rFonts w:asciiTheme="minorHAnsi" w:hAnsiTheme="minorHAnsi" w:cs="David"/>
            <w:color w:val="000000" w:themeColor="text1"/>
            <w:sz w:val="24"/>
            <w:szCs w:val="24"/>
          </w:rPr>
          <w:delText>saliency</w:delText>
        </w:r>
      </w:del>
      <w:ins w:id="812" w:author="Gail" w:date="2017-07-26T17:18:00Z">
        <w:r w:rsidR="00F74467" w:rsidRPr="00F74467">
          <w:rPr>
            <w:rFonts w:asciiTheme="minorHAnsi" w:hAnsiTheme="minorHAnsi" w:cs="David"/>
            <w:color w:val="000000" w:themeColor="text1"/>
            <w:sz w:val="24"/>
            <w:szCs w:val="24"/>
          </w:rPr>
          <w:t>salien</w:t>
        </w:r>
        <w:r w:rsidR="00F74467">
          <w:rPr>
            <w:rFonts w:asciiTheme="minorHAnsi" w:hAnsiTheme="minorHAnsi" w:cs="David"/>
            <w:color w:val="000000" w:themeColor="text1"/>
            <w:sz w:val="24"/>
            <w:szCs w:val="24"/>
          </w:rPr>
          <w:t>t</w:t>
        </w:r>
      </w:ins>
      <w:ins w:id="813" w:author="Gail" w:date="2017-07-26T12:37:00Z">
        <w:r w:rsidR="00C205F8" w:rsidRPr="00F74467">
          <w:rPr>
            <w:rFonts w:asciiTheme="minorHAnsi" w:hAnsiTheme="minorHAnsi" w:cs="David"/>
            <w:color w:val="000000" w:themeColor="text1"/>
            <w:sz w:val="24"/>
            <w:szCs w:val="24"/>
          </w:rPr>
          <w:t>,</w:t>
        </w:r>
      </w:ins>
      <w:r w:rsidRPr="00F74467">
        <w:rPr>
          <w:rFonts w:asciiTheme="minorHAnsi" w:hAnsiTheme="minorHAnsi" w:cs="David"/>
          <w:color w:val="000000" w:themeColor="text1"/>
          <w:sz w:val="24"/>
          <w:szCs w:val="24"/>
        </w:rPr>
        <w:t xml:space="preserve"> but on making it clearer to people that they have a position </w:t>
      </w:r>
      <w:del w:id="814" w:author="Gail" w:date="2017-07-26T12:37:00Z">
        <w:r w:rsidRPr="00F74467" w:rsidDel="00C205F8">
          <w:rPr>
            <w:rFonts w:asciiTheme="minorHAnsi" w:hAnsiTheme="minorHAnsi" w:cs="David"/>
            <w:color w:val="000000" w:themeColor="text1"/>
            <w:sz w:val="24"/>
            <w:szCs w:val="24"/>
          </w:rPr>
          <w:delText xml:space="preserve">which </w:delText>
        </w:r>
      </w:del>
      <w:ins w:id="815" w:author="Gail" w:date="2017-07-26T12:37:00Z">
        <w:r w:rsidR="00C205F8" w:rsidRPr="00F74467">
          <w:rPr>
            <w:rFonts w:asciiTheme="minorHAnsi" w:hAnsiTheme="minorHAnsi" w:cs="David"/>
            <w:color w:val="000000" w:themeColor="text1"/>
            <w:sz w:val="24"/>
            <w:szCs w:val="24"/>
          </w:rPr>
          <w:t xml:space="preserve">that </w:t>
        </w:r>
      </w:ins>
      <w:r w:rsidRPr="00F74467">
        <w:rPr>
          <w:rFonts w:asciiTheme="minorHAnsi" w:hAnsiTheme="minorHAnsi" w:cs="David"/>
          <w:color w:val="000000" w:themeColor="text1"/>
          <w:sz w:val="24"/>
          <w:szCs w:val="24"/>
        </w:rPr>
        <w:t xml:space="preserve">might affect their moral judgment.  </w:t>
      </w:r>
    </w:p>
    <w:p w14:paraId="1F0B8B4F" w14:textId="7FF6E0F0" w:rsidR="00130320" w:rsidRPr="00F74467" w:rsidRDefault="00130320" w:rsidP="00F74467">
      <w:pPr>
        <w:spacing w:after="160" w:line="360" w:lineRule="auto"/>
        <w:ind w:firstLine="720"/>
        <w:rPr>
          <w:rFonts w:asciiTheme="minorHAnsi" w:hAnsiTheme="minorHAnsi" w:cs="Times New Roman"/>
          <w:color w:val="000000" w:themeColor="text1"/>
          <w:sz w:val="24"/>
          <w:szCs w:val="24"/>
        </w:rPr>
      </w:pPr>
      <w:r w:rsidRPr="00F74467">
        <w:rPr>
          <w:rFonts w:asciiTheme="minorHAnsi" w:hAnsiTheme="minorHAnsi" w:cs="Times New Roman"/>
          <w:noProof/>
          <w:color w:val="000000" w:themeColor="text1"/>
          <w:sz w:val="24"/>
          <w:szCs w:val="24"/>
        </w:rPr>
        <mc:AlternateContent>
          <mc:Choice Requires="wpi">
            <w:drawing>
              <wp:anchor distT="0" distB="0" distL="114300" distR="114300" simplePos="0" relativeHeight="253368320" behindDoc="0" locked="0" layoutInCell="1" allowOverlap="1" wp14:anchorId="64989722" wp14:editId="4CEAEBC3">
                <wp:simplePos x="0" y="0"/>
                <wp:positionH relativeFrom="column">
                  <wp:posOffset>858244</wp:posOffset>
                </wp:positionH>
                <wp:positionV relativeFrom="paragraph">
                  <wp:posOffset>245050</wp:posOffset>
                </wp:positionV>
                <wp:extent cx="360" cy="360"/>
                <wp:effectExtent l="38100" t="38100" r="38100" b="38100"/>
                <wp:wrapNone/>
                <wp:docPr id="6" name="Ink 6"/>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2D7C84" id="Ink 897" o:spid="_x0000_s1026" type="#_x0000_t75" style="position:absolute;margin-left:67.25pt;margin-top:18.95pt;width:.8pt;height:.8pt;z-index:253368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">
                <v:imagedata r:id="rId22" o:title=""/>
              </v:shape>
            </w:pict>
          </mc:Fallback>
        </mc:AlternateContent>
      </w:r>
      <w:r w:rsidRPr="00F74467">
        <w:rPr>
          <w:rFonts w:asciiTheme="minorHAnsi" w:hAnsiTheme="minorHAnsi" w:cs="Times New Roman"/>
          <w:noProof/>
          <w:color w:val="000000" w:themeColor="text1"/>
          <w:sz w:val="24"/>
          <w:szCs w:val="24"/>
        </w:rPr>
        <mc:AlternateContent>
          <mc:Choice Requires="wpi">
            <w:drawing>
              <wp:anchor distT="0" distB="0" distL="114300" distR="114300" simplePos="0" relativeHeight="253367296" behindDoc="0" locked="0" layoutInCell="1" allowOverlap="1" wp14:anchorId="6B636DB5" wp14:editId="607498BC">
                <wp:simplePos x="0" y="0"/>
                <wp:positionH relativeFrom="column">
                  <wp:posOffset>-14962</wp:posOffset>
                </wp:positionH>
                <wp:positionV relativeFrom="paragraph">
                  <wp:posOffset>810654</wp:posOffset>
                </wp:positionV>
                <wp:extent cx="19800" cy="40680"/>
                <wp:effectExtent l="38100" t="38100" r="37465" b="35560"/>
                <wp:wrapNone/>
                <wp:docPr id="7" name="Ink 7"/>
                <wp:cNvGraphicFramePr/>
                <a:graphic xmlns:a="http://schemas.openxmlformats.org/drawingml/2006/main">
                  <a:graphicData uri="http://schemas.microsoft.com/office/word/2010/wordprocessingInk">
                    <w14:contentPart bwMode="auto" r:id="rId23">
                      <w14:nvContentPartPr>
                        <w14:cNvContentPartPr/>
                      </w14:nvContentPartPr>
                      <w14:xfrm>
                        <a:off x="0" y="0"/>
                        <a:ext cx="19800" cy="40680"/>
                      </w14:xfrm>
                    </w14:contentPart>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2A7E7D" id="Ink 652" o:spid="_x0000_s1026" type="#_x0000_t75" style="position:absolute;margin-left:-1.25pt;margin-top:63.7pt;width:1.8pt;height:3.45pt;z-index:253367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">
                <v:imagedata r:id="rId24" o:title=""/>
              </v:shape>
            </w:pict>
          </mc:Fallback>
        </mc:AlternateContent>
      </w:r>
      <w:r w:rsidRPr="00F74467">
        <w:rPr>
          <w:rFonts w:asciiTheme="minorHAnsi" w:hAnsiTheme="minorHAnsi" w:cs="Times New Roman"/>
          <w:noProof/>
          <w:color w:val="000000" w:themeColor="text1"/>
          <w:sz w:val="24"/>
          <w:szCs w:val="24"/>
        </w:rPr>
        <mc:AlternateContent>
          <mc:Choice Requires="wpi">
            <w:drawing>
              <wp:anchor distT="0" distB="0" distL="114300" distR="114300" simplePos="0" relativeHeight="253366272" behindDoc="0" locked="0" layoutInCell="1" allowOverlap="1" wp14:anchorId="7414585C" wp14:editId="4B8EA91F">
                <wp:simplePos x="0" y="0"/>
                <wp:positionH relativeFrom="column">
                  <wp:posOffset>2134958</wp:posOffset>
                </wp:positionH>
                <wp:positionV relativeFrom="paragraph">
                  <wp:posOffset>253916</wp:posOffset>
                </wp:positionV>
                <wp:extent cx="360" cy="360"/>
                <wp:effectExtent l="38100" t="38100" r="38100" b="38100"/>
                <wp:wrapNone/>
                <wp:docPr id="8" name="Ink 8"/>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22E5201" id="Ink 651" o:spid="_x0000_s1026" type="#_x0000_t75" style="position:absolute;margin-left:167.85pt;margin-top:19.75pt;width:.6pt;height:.6pt;z-index:253366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">
                <v:imagedata r:id="rId13" o:title=""/>
              </v:shape>
            </w:pict>
          </mc:Fallback>
        </mc:AlternateContent>
      </w:r>
      <w:r w:rsidRPr="00F74467">
        <w:rPr>
          <w:rFonts w:asciiTheme="minorHAnsi" w:hAnsiTheme="minorHAnsi" w:cs="Times New Roman"/>
          <w:noProof/>
          <w:color w:val="000000" w:themeColor="text1"/>
          <w:sz w:val="24"/>
          <w:szCs w:val="24"/>
        </w:rPr>
        <mc:AlternateContent>
          <mc:Choice Requires="wpi">
            <w:drawing>
              <wp:anchor distT="0" distB="0" distL="114300" distR="114300" simplePos="0" relativeHeight="253365248" behindDoc="0" locked="0" layoutInCell="1" allowOverlap="1" wp14:anchorId="3AFAF316" wp14:editId="484C7140">
                <wp:simplePos x="0" y="0"/>
                <wp:positionH relativeFrom="column">
                  <wp:posOffset>2452118</wp:posOffset>
                </wp:positionH>
                <wp:positionV relativeFrom="paragraph">
                  <wp:posOffset>983276</wp:posOffset>
                </wp:positionV>
                <wp:extent cx="11880" cy="38160"/>
                <wp:effectExtent l="19050" t="38100" r="45720" b="38100"/>
                <wp:wrapNone/>
                <wp:docPr id="9" name="Ink 9"/>
                <wp:cNvGraphicFramePr/>
                <a:graphic xmlns:a="http://schemas.openxmlformats.org/drawingml/2006/main">
                  <a:graphicData uri="http://schemas.microsoft.com/office/word/2010/wordprocessingInk">
                    <w14:contentPart bwMode="auto" r:id="rId26">
                      <w14:nvContentPartPr>
                        <w14:cNvContentPartPr/>
                      </w14:nvContentPartPr>
                      <w14:xfrm>
                        <a:off x="0" y="0"/>
                        <a:ext cx="11880" cy="38160"/>
                      </w14:xfrm>
                    </w14:contentPart>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B27F42" id="Ink 650" o:spid="_x0000_s1026" type="#_x0000_t75" style="position:absolute;margin-left:192.85pt;margin-top:77.15pt;width:1.5pt;height:3.5pt;z-index:253365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">
                <v:imagedata r:id="rId27" o:title=""/>
              </v:shape>
            </w:pict>
          </mc:Fallback>
        </mc:AlternateContent>
      </w:r>
      <w:r w:rsidRPr="00F74467">
        <w:rPr>
          <w:rFonts w:asciiTheme="minorHAnsi" w:hAnsiTheme="minorHAnsi"/>
          <w:color w:val="000000" w:themeColor="text1"/>
          <w:sz w:val="24"/>
          <w:szCs w:val="24"/>
        </w:rPr>
        <w:t>Furthermore, f</w:t>
      </w:r>
      <w:r w:rsidRPr="00F74467">
        <w:rPr>
          <w:rFonts w:asciiTheme="minorHAnsi" w:hAnsiTheme="minorHAnsi" w:cs="Times New Roman"/>
          <w:color w:val="000000" w:themeColor="text1"/>
          <w:sz w:val="24"/>
          <w:szCs w:val="24"/>
        </w:rPr>
        <w:t xml:space="preserve">rom a policy-making perspective, the relevant question </w:t>
      </w:r>
      <w:del w:id="816" w:author="Gail" w:date="2017-07-26T12:38:00Z">
        <w:r w:rsidRPr="00F74467" w:rsidDel="00C205F8">
          <w:rPr>
            <w:rFonts w:asciiTheme="minorHAnsi" w:hAnsiTheme="minorHAnsi" w:cs="Times New Roman"/>
            <w:color w:val="000000" w:themeColor="text1"/>
            <w:sz w:val="24"/>
            <w:szCs w:val="24"/>
          </w:rPr>
          <w:delText>might need to be framed differently, in light of the discussion drawn in chapters ___ is not</w:delText>
        </w:r>
      </w:del>
      <w:ins w:id="817" w:author="Gail" w:date="2017-07-26T12:38:00Z">
        <w:r w:rsidR="00C205F8" w:rsidRPr="00F74467">
          <w:rPr>
            <w:rFonts w:asciiTheme="minorHAnsi" w:hAnsiTheme="minorHAnsi" w:cs="Times New Roman"/>
            <w:color w:val="000000" w:themeColor="text1"/>
            <w:sz w:val="24"/>
            <w:szCs w:val="24"/>
          </w:rPr>
          <w:t>might not be</w:t>
        </w:r>
      </w:ins>
      <w:r w:rsidRPr="00F74467">
        <w:rPr>
          <w:rFonts w:asciiTheme="minorHAnsi" w:hAnsiTheme="minorHAnsi" w:cs="Times New Roman"/>
          <w:color w:val="000000" w:themeColor="text1"/>
          <w:sz w:val="24"/>
          <w:szCs w:val="24"/>
        </w:rPr>
        <w:t xml:space="preserve"> </w:t>
      </w:r>
      <w:del w:id="818" w:author="Gail" w:date="2017-07-26T12:38:00Z">
        <w:r w:rsidRPr="00F74467" w:rsidDel="00C205F8">
          <w:rPr>
            <w:rFonts w:asciiTheme="minorHAnsi" w:hAnsiTheme="minorHAnsi" w:cs="Times New Roman"/>
            <w:color w:val="000000" w:themeColor="text1"/>
            <w:sz w:val="24"/>
            <w:szCs w:val="24"/>
          </w:rPr>
          <w:delText xml:space="preserve">merely </w:delText>
        </w:r>
      </w:del>
      <w:r w:rsidRPr="00F74467">
        <w:rPr>
          <w:rFonts w:asciiTheme="minorHAnsi" w:hAnsiTheme="minorHAnsi" w:cs="Times New Roman"/>
          <w:color w:val="000000" w:themeColor="text1"/>
          <w:sz w:val="24"/>
          <w:szCs w:val="24"/>
        </w:rPr>
        <w:t xml:space="preserve">whether intrinsic motivation can increase compliance or performance, but whether and when </w:t>
      </w:r>
      <w:del w:id="819" w:author="Gail" w:date="2017-07-26T17:18:00Z">
        <w:r w:rsidRPr="00F74467" w:rsidDel="00F74467">
          <w:rPr>
            <w:rFonts w:asciiTheme="minorHAnsi" w:hAnsiTheme="minorHAnsi" w:cs="Times New Roman"/>
            <w:color w:val="000000" w:themeColor="text1"/>
            <w:sz w:val="24"/>
            <w:szCs w:val="24"/>
          </w:rPr>
          <w:delText xml:space="preserve">does </w:delText>
        </w:r>
      </w:del>
      <w:r w:rsidRPr="00F74467">
        <w:rPr>
          <w:rFonts w:asciiTheme="minorHAnsi" w:hAnsiTheme="minorHAnsi" w:cs="Times New Roman"/>
          <w:color w:val="000000" w:themeColor="text1"/>
          <w:sz w:val="24"/>
          <w:szCs w:val="24"/>
        </w:rPr>
        <w:t>intrinsic motivation outperform</w:t>
      </w:r>
      <w:ins w:id="820" w:author="Gail" w:date="2017-07-26T17:18:00Z">
        <w:r w:rsidR="00F74467">
          <w:rPr>
            <w:rFonts w:asciiTheme="minorHAnsi" w:hAnsiTheme="minorHAnsi" w:cs="Times New Roman"/>
            <w:color w:val="000000" w:themeColor="text1"/>
            <w:sz w:val="24"/>
            <w:szCs w:val="24"/>
          </w:rPr>
          <w:t>s</w:t>
        </w:r>
      </w:ins>
      <w:r w:rsidRPr="00F74467">
        <w:rPr>
          <w:rFonts w:asciiTheme="minorHAnsi" w:hAnsiTheme="minorHAnsi" w:cs="Times New Roman"/>
          <w:color w:val="000000" w:themeColor="text1"/>
          <w:sz w:val="24"/>
          <w:szCs w:val="24"/>
        </w:rPr>
        <w:t xml:space="preserve"> extrinsic motivation in securing desirable behavior. In contexts in which intrinsic motivation is more successful in securing compliance, policy makers must make sure that the standard extrinsic motivators provided by law (e.g., sanctions and incentives) do not undercut intrinsic motivations.</w:t>
      </w:r>
      <w:del w:id="821" w:author="Gail" w:date="2017-07-26T12:38:00Z">
        <w:r w:rsidRPr="00F74467" w:rsidDel="00C205F8">
          <w:rPr>
            <w:rFonts w:asciiTheme="minorHAnsi" w:hAnsiTheme="minorHAnsi" w:cs="Times New Roman"/>
            <w:color w:val="000000" w:themeColor="text1"/>
            <w:sz w:val="24"/>
            <w:szCs w:val="24"/>
          </w:rPr>
          <w:delText xml:space="preserve"> </w:delText>
        </w:r>
      </w:del>
    </w:p>
    <w:p w14:paraId="277CC4D4" w14:textId="77777777" w:rsidR="008E10DF" w:rsidRPr="00F74467" w:rsidRDefault="008E10DF" w:rsidP="00F74467">
      <w:pPr>
        <w:widowControl w:val="0"/>
        <w:spacing w:before="100" w:after="100" w:line="360" w:lineRule="auto"/>
        <w:ind w:right="-720" w:firstLine="720"/>
        <w:rPr>
          <w:ins w:id="822" w:author="Gail" w:date="2017-07-26T12:23:00Z"/>
          <w:rFonts w:asciiTheme="minorHAnsi" w:hAnsiTheme="minorHAnsi"/>
          <w:color w:val="000000" w:themeColor="text1"/>
          <w:sz w:val="24"/>
          <w:szCs w:val="24"/>
        </w:rPr>
      </w:pPr>
      <w:ins w:id="823" w:author="Gail" w:date="2017-07-26T12:23:00Z">
        <w:r w:rsidRPr="00F74467">
          <w:rPr>
            <w:rFonts w:asciiTheme="minorHAnsi" w:hAnsiTheme="minorHAnsi" w:cs="David"/>
            <w:color w:val="000000" w:themeColor="text1"/>
            <w:sz w:val="24"/>
            <w:szCs w:val="24"/>
          </w:rPr>
          <w:t>Is it also the case that we can make people become more ethical? When an individual tries to reduce racial bias, he or she has to address only one dimension of character and behavior.</w:t>
        </w:r>
        <w:r w:rsidRPr="00F74467" w:rsidDel="008E10DF">
          <w:rPr>
            <w:rFonts w:asciiTheme="minorHAnsi" w:hAnsiTheme="minorHAnsi" w:cs="David"/>
            <w:color w:val="000000" w:themeColor="text1"/>
            <w:sz w:val="24"/>
            <w:szCs w:val="24"/>
          </w:rPr>
          <w:t xml:space="preserve"> </w:t>
        </w:r>
        <w:r w:rsidRPr="00F74467">
          <w:rPr>
            <w:rFonts w:asciiTheme="minorHAnsi" w:hAnsiTheme="minorHAnsi" w:cs="David"/>
            <w:color w:val="000000" w:themeColor="text1"/>
            <w:sz w:val="24"/>
            <w:szCs w:val="24"/>
          </w:rPr>
          <w:t>Reducing racial bias thus seems to be simpler than situations regarding ethical behavior, where people have to choose from a number of options and have less clarity of what is the right thing to do. Acting ethically is related to many dimensions: honesty, rule compliance, cooperation, and many more attributes that make changing intrinsic motivation so challenging.</w:t>
        </w:r>
      </w:ins>
    </w:p>
    <w:p w14:paraId="7897AE96" w14:textId="4CA94952" w:rsidR="008E10DF" w:rsidRPr="00F74467" w:rsidRDefault="008E10DF" w:rsidP="00F74467">
      <w:pPr>
        <w:spacing w:line="360" w:lineRule="auto"/>
        <w:ind w:firstLine="720"/>
        <w:rPr>
          <w:ins w:id="824" w:author="Gail" w:date="2017-07-26T12:23:00Z"/>
          <w:rFonts w:asciiTheme="minorHAnsi" w:hAnsiTheme="minorHAnsi"/>
          <w:color w:val="000000" w:themeColor="text1"/>
          <w:sz w:val="24"/>
          <w:szCs w:val="24"/>
        </w:rPr>
      </w:pPr>
      <w:ins w:id="825" w:author="Gail" w:date="2017-07-26T12:23:00Z">
        <w:r w:rsidRPr="00F74467">
          <w:rPr>
            <w:rFonts w:asciiTheme="minorHAnsi" w:hAnsiTheme="minorHAnsi"/>
            <w:color w:val="000000" w:themeColor="text1"/>
            <w:sz w:val="24"/>
            <w:szCs w:val="24"/>
          </w:rPr>
          <w:t xml:space="preserve">Even though increasing intrinsic motivation is likely to positively affect behavior, extrinsic motivation can be effective in discouraging wrongdoing. In addition, we still need to address the behavior of those with low intrinsic motivation to act ethically. We fully support education and training as important tools in making people more likely to obey laws, but to present them as the only tools will neither be effective nor practical. </w:t>
        </w:r>
      </w:ins>
    </w:p>
    <w:p w14:paraId="18EC189D" w14:textId="1533AB6D" w:rsidR="00130320" w:rsidRPr="00F74467" w:rsidRDefault="00130320" w:rsidP="00F74467">
      <w:pPr>
        <w:spacing w:line="360" w:lineRule="auto"/>
        <w:ind w:firstLine="720"/>
        <w:rPr>
          <w:rFonts w:asciiTheme="minorHAnsi" w:hAnsiTheme="minorHAnsi"/>
          <w:color w:val="000000" w:themeColor="text1"/>
          <w:sz w:val="24"/>
          <w:szCs w:val="24"/>
        </w:rPr>
      </w:pPr>
      <w:r w:rsidRPr="00F74467">
        <w:rPr>
          <w:rFonts w:asciiTheme="minorHAnsi" w:hAnsiTheme="minorHAnsi"/>
          <w:color w:val="000000" w:themeColor="text1"/>
          <w:sz w:val="24"/>
          <w:szCs w:val="24"/>
        </w:rPr>
        <w:t xml:space="preserve">In conclusion of this part, it seems that despite </w:t>
      </w:r>
      <w:del w:id="826" w:author="Gail" w:date="2017-07-26T12:38:00Z">
        <w:r w:rsidRPr="00F74467" w:rsidDel="00C205F8">
          <w:rPr>
            <w:rFonts w:asciiTheme="minorHAnsi" w:hAnsiTheme="minorHAnsi"/>
            <w:color w:val="000000" w:themeColor="text1"/>
            <w:sz w:val="24"/>
            <w:szCs w:val="24"/>
          </w:rPr>
          <w:delText xml:space="preserve">its </w:delText>
        </w:r>
      </w:del>
      <w:ins w:id="827" w:author="Gail" w:date="2017-07-26T12:38:00Z">
        <w:r w:rsidR="00C205F8" w:rsidRPr="00F74467">
          <w:rPr>
            <w:rFonts w:asciiTheme="minorHAnsi" w:hAnsiTheme="minorHAnsi"/>
            <w:color w:val="000000" w:themeColor="text1"/>
            <w:sz w:val="24"/>
            <w:szCs w:val="24"/>
          </w:rPr>
          <w:t xml:space="preserve">the </w:t>
        </w:r>
      </w:ins>
      <w:r w:rsidRPr="00F74467">
        <w:rPr>
          <w:rFonts w:asciiTheme="minorHAnsi" w:hAnsiTheme="minorHAnsi"/>
          <w:color w:val="000000" w:themeColor="text1"/>
          <w:sz w:val="24"/>
          <w:szCs w:val="24"/>
        </w:rPr>
        <w:t>limitations</w:t>
      </w:r>
      <w:ins w:id="828" w:author="Gail" w:date="2017-07-26T12:39:00Z">
        <w:r w:rsidR="00C205F8" w:rsidRPr="00F74467">
          <w:rPr>
            <w:rFonts w:asciiTheme="minorHAnsi" w:hAnsiTheme="minorHAnsi"/>
            <w:color w:val="000000" w:themeColor="text1"/>
            <w:sz w:val="24"/>
            <w:szCs w:val="24"/>
          </w:rPr>
          <w:t xml:space="preserve"> of motivation’s effect on ethical behavior, </w:t>
        </w:r>
      </w:ins>
      <w:del w:id="829" w:author="Gail" w:date="2017-07-26T12:39:00Z">
        <w:r w:rsidRPr="00F74467" w:rsidDel="00C205F8">
          <w:rPr>
            <w:rFonts w:asciiTheme="minorHAnsi" w:hAnsiTheme="minorHAnsi"/>
            <w:color w:val="000000" w:themeColor="text1"/>
            <w:sz w:val="24"/>
            <w:szCs w:val="24"/>
          </w:rPr>
          <w:delText>, rather than attempting to gain small ethical modifications, States</w:delText>
        </w:r>
      </w:del>
      <w:ins w:id="830" w:author="Gail" w:date="2017-07-26T12:39:00Z">
        <w:r w:rsidR="00C205F8" w:rsidRPr="00F74467">
          <w:rPr>
            <w:rFonts w:asciiTheme="minorHAnsi" w:hAnsiTheme="minorHAnsi"/>
            <w:color w:val="000000" w:themeColor="text1"/>
            <w:sz w:val="24"/>
            <w:szCs w:val="24"/>
          </w:rPr>
          <w:t>states</w:t>
        </w:r>
      </w:ins>
      <w:r w:rsidRPr="00F74467">
        <w:rPr>
          <w:rFonts w:asciiTheme="minorHAnsi" w:hAnsiTheme="minorHAnsi"/>
          <w:color w:val="000000" w:themeColor="text1"/>
          <w:sz w:val="24"/>
          <w:szCs w:val="24"/>
        </w:rPr>
        <w:t xml:space="preserve"> should recognize that </w:t>
      </w:r>
      <w:ins w:id="831" w:author="Gail" w:date="2017-07-26T12:39:00Z">
        <w:r w:rsidR="00C205F8" w:rsidRPr="00F74467">
          <w:rPr>
            <w:rFonts w:asciiTheme="minorHAnsi" w:hAnsiTheme="minorHAnsi"/>
            <w:color w:val="000000" w:themeColor="text1"/>
            <w:sz w:val="24"/>
            <w:szCs w:val="24"/>
          </w:rPr>
          <w:t xml:space="preserve">education and training </w:t>
        </w:r>
        <w:proofErr w:type="gramStart"/>
        <w:r w:rsidR="00C205F8" w:rsidRPr="00F74467">
          <w:rPr>
            <w:rFonts w:asciiTheme="minorHAnsi" w:hAnsiTheme="minorHAnsi"/>
            <w:color w:val="000000" w:themeColor="text1"/>
            <w:sz w:val="24"/>
            <w:szCs w:val="24"/>
          </w:rPr>
          <w:t>can</w:t>
        </w:r>
        <w:proofErr w:type="gramEnd"/>
        <w:r w:rsidR="00C205F8" w:rsidRPr="00F74467">
          <w:rPr>
            <w:rFonts w:asciiTheme="minorHAnsi" w:hAnsiTheme="minorHAnsi"/>
            <w:color w:val="000000" w:themeColor="text1"/>
            <w:sz w:val="24"/>
            <w:szCs w:val="24"/>
          </w:rPr>
          <w:t xml:space="preserve"> be effective tools to enable people to </w:t>
        </w:r>
      </w:ins>
      <w:del w:id="832" w:author="Gail" w:date="2017-07-26T12:39:00Z">
        <w:r w:rsidRPr="00F74467" w:rsidDel="00C205F8">
          <w:rPr>
            <w:rFonts w:asciiTheme="minorHAnsi" w:hAnsiTheme="minorHAnsi"/>
            <w:color w:val="000000" w:themeColor="text1"/>
            <w:sz w:val="24"/>
            <w:szCs w:val="24"/>
          </w:rPr>
          <w:delText xml:space="preserve">the change in people motivation to do go through education might be a more effective way </w:delText>
        </w:r>
      </w:del>
      <w:del w:id="833" w:author="Gail" w:date="2017-07-26T17:19:00Z">
        <w:r w:rsidRPr="00F74467" w:rsidDel="00F74467">
          <w:rPr>
            <w:rFonts w:asciiTheme="minorHAnsi" w:hAnsiTheme="minorHAnsi"/>
            <w:color w:val="000000" w:themeColor="text1"/>
            <w:sz w:val="24"/>
            <w:szCs w:val="24"/>
          </w:rPr>
          <w:delText xml:space="preserve">to </w:delText>
        </w:r>
      </w:del>
      <w:r w:rsidRPr="00F74467">
        <w:rPr>
          <w:rFonts w:asciiTheme="minorHAnsi" w:hAnsiTheme="minorHAnsi"/>
          <w:color w:val="000000" w:themeColor="text1"/>
          <w:sz w:val="24"/>
          <w:szCs w:val="24"/>
        </w:rPr>
        <w:t xml:space="preserve">deal with many ethical problems. </w:t>
      </w:r>
      <w:ins w:id="834" w:author="Gail" w:date="2017-07-26T12:40:00Z">
        <w:r w:rsidR="00C205F8" w:rsidRPr="00F74467">
          <w:rPr>
            <w:rFonts w:asciiTheme="minorHAnsi" w:hAnsiTheme="minorHAnsi"/>
            <w:color w:val="000000" w:themeColor="text1"/>
            <w:sz w:val="24"/>
            <w:szCs w:val="24"/>
          </w:rPr>
          <w:t xml:space="preserve">Yet people will only make a lasting change in their behavior when they change </w:t>
        </w:r>
      </w:ins>
      <w:del w:id="835" w:author="Gail" w:date="2017-07-26T12:40:00Z">
        <w:r w:rsidRPr="00F74467" w:rsidDel="00C205F8">
          <w:rPr>
            <w:rFonts w:asciiTheme="minorHAnsi" w:hAnsiTheme="minorHAnsi"/>
            <w:color w:val="000000" w:themeColor="text1"/>
            <w:sz w:val="24"/>
            <w:szCs w:val="24"/>
          </w:rPr>
          <w:delText>In contrast to what look like a contradiction to the focus on non-deliberative reasoning and to the situational enforcement we advocate for in other chapters. The overall change in behavior will be done only when we could make the change in changing what people think</w:delText>
        </w:r>
      </w:del>
      <w:ins w:id="836" w:author="Gail" w:date="2017-07-26T12:40:00Z">
        <w:r w:rsidR="00C205F8" w:rsidRPr="00F74467">
          <w:rPr>
            <w:rFonts w:asciiTheme="minorHAnsi" w:hAnsiTheme="minorHAnsi"/>
            <w:color w:val="000000" w:themeColor="text1"/>
            <w:sz w:val="24"/>
            <w:szCs w:val="24"/>
          </w:rPr>
          <w:t>what they think</w:t>
        </w:r>
      </w:ins>
      <w:r w:rsidRPr="00F74467">
        <w:rPr>
          <w:rFonts w:asciiTheme="minorHAnsi" w:hAnsiTheme="minorHAnsi"/>
          <w:color w:val="000000" w:themeColor="text1"/>
          <w:sz w:val="24"/>
          <w:szCs w:val="24"/>
        </w:rPr>
        <w:t xml:space="preserve"> is the right thing to do. In a sense, nudges are like rules that </w:t>
      </w:r>
      <w:del w:id="837" w:author="Gail" w:date="2017-07-26T12:41:00Z">
        <w:r w:rsidRPr="00F74467" w:rsidDel="00C205F8">
          <w:rPr>
            <w:rFonts w:asciiTheme="minorHAnsi" w:hAnsiTheme="minorHAnsi"/>
            <w:color w:val="000000" w:themeColor="text1"/>
            <w:sz w:val="24"/>
            <w:szCs w:val="24"/>
          </w:rPr>
          <w:delText xml:space="preserve">need to make sure </w:delText>
        </w:r>
      </w:del>
      <w:ins w:id="838" w:author="Gail" w:date="2017-07-26T12:41:00Z">
        <w:r w:rsidR="00C205F8" w:rsidRPr="00F74467">
          <w:rPr>
            <w:rFonts w:asciiTheme="minorHAnsi" w:hAnsiTheme="minorHAnsi"/>
            <w:color w:val="000000" w:themeColor="text1"/>
            <w:sz w:val="24"/>
            <w:szCs w:val="24"/>
          </w:rPr>
          <w:t xml:space="preserve">ensure </w:t>
        </w:r>
      </w:ins>
      <w:r w:rsidRPr="00F74467">
        <w:rPr>
          <w:rFonts w:asciiTheme="minorHAnsi" w:hAnsiTheme="minorHAnsi"/>
          <w:color w:val="000000" w:themeColor="text1"/>
          <w:sz w:val="24"/>
          <w:szCs w:val="24"/>
        </w:rPr>
        <w:t xml:space="preserve">that people </w:t>
      </w:r>
      <w:del w:id="839" w:author="Gail" w:date="2017-07-26T12:41:00Z">
        <w:r w:rsidRPr="00F74467" w:rsidDel="00C205F8">
          <w:rPr>
            <w:rFonts w:asciiTheme="minorHAnsi" w:hAnsiTheme="minorHAnsi"/>
            <w:color w:val="000000" w:themeColor="text1"/>
            <w:sz w:val="24"/>
            <w:szCs w:val="24"/>
          </w:rPr>
          <w:delText xml:space="preserve">don’t </w:delText>
        </w:r>
      </w:del>
      <w:ins w:id="840" w:author="Gail" w:date="2017-07-26T12:41:00Z">
        <w:r w:rsidR="00C205F8" w:rsidRPr="00F74467">
          <w:rPr>
            <w:rFonts w:asciiTheme="minorHAnsi" w:hAnsiTheme="minorHAnsi"/>
            <w:color w:val="000000" w:themeColor="text1"/>
            <w:sz w:val="24"/>
            <w:szCs w:val="24"/>
          </w:rPr>
          <w:t xml:space="preserve">do not </w:t>
        </w:r>
      </w:ins>
      <w:r w:rsidRPr="00F74467">
        <w:rPr>
          <w:rFonts w:asciiTheme="minorHAnsi" w:hAnsiTheme="minorHAnsi"/>
          <w:color w:val="000000" w:themeColor="text1"/>
          <w:sz w:val="24"/>
          <w:szCs w:val="24"/>
        </w:rPr>
        <w:t>engage in self-deception</w:t>
      </w:r>
      <w:ins w:id="841" w:author="Gail" w:date="2017-07-26T12:41:00Z">
        <w:r w:rsidR="00C205F8" w:rsidRPr="00F74467">
          <w:rPr>
            <w:rFonts w:asciiTheme="minorHAnsi" w:hAnsiTheme="minorHAnsi"/>
            <w:color w:val="000000" w:themeColor="text1"/>
            <w:sz w:val="24"/>
            <w:szCs w:val="24"/>
          </w:rPr>
          <w:t>,</w:t>
        </w:r>
      </w:ins>
      <w:r w:rsidRPr="00F74467">
        <w:rPr>
          <w:rFonts w:asciiTheme="minorHAnsi" w:hAnsiTheme="minorHAnsi"/>
          <w:color w:val="000000" w:themeColor="text1"/>
          <w:sz w:val="24"/>
          <w:szCs w:val="24"/>
        </w:rPr>
        <w:t xml:space="preserve"> but </w:t>
      </w:r>
      <w:del w:id="842" w:author="Gail" w:date="2017-07-26T12:41:00Z">
        <w:r w:rsidRPr="00F74467" w:rsidDel="00C205F8">
          <w:rPr>
            <w:rFonts w:asciiTheme="minorHAnsi" w:hAnsiTheme="minorHAnsi"/>
            <w:color w:val="000000" w:themeColor="text1"/>
            <w:sz w:val="24"/>
            <w:szCs w:val="24"/>
          </w:rPr>
          <w:delText>nu</w:delText>
        </w:r>
        <w:r w:rsidR="00E52A7B" w:rsidRPr="00F74467" w:rsidDel="00C205F8">
          <w:rPr>
            <w:rFonts w:asciiTheme="minorHAnsi" w:hAnsiTheme="minorHAnsi"/>
            <w:color w:val="000000" w:themeColor="text1"/>
            <w:sz w:val="24"/>
            <w:szCs w:val="24"/>
          </w:rPr>
          <w:delText>dges in</w:delText>
        </w:r>
      </w:del>
      <w:ins w:id="843" w:author="Gail" w:date="2017-07-26T12:41:00Z">
        <w:r w:rsidR="00C205F8" w:rsidRPr="00F74467">
          <w:rPr>
            <w:rFonts w:asciiTheme="minorHAnsi" w:hAnsiTheme="minorHAnsi"/>
            <w:color w:val="000000" w:themeColor="text1"/>
            <w:sz w:val="24"/>
            <w:szCs w:val="24"/>
          </w:rPr>
          <w:t>in and of</w:t>
        </w:r>
      </w:ins>
      <w:r w:rsidR="00E52A7B" w:rsidRPr="00F74467">
        <w:rPr>
          <w:rFonts w:asciiTheme="minorHAnsi" w:hAnsiTheme="minorHAnsi"/>
          <w:color w:val="000000" w:themeColor="text1"/>
          <w:sz w:val="24"/>
          <w:szCs w:val="24"/>
        </w:rPr>
        <w:t xml:space="preserve"> themselves </w:t>
      </w:r>
      <w:del w:id="844" w:author="Gail" w:date="2017-07-26T12:41:00Z">
        <w:r w:rsidR="00E52A7B" w:rsidRPr="00F74467" w:rsidDel="00C205F8">
          <w:rPr>
            <w:rFonts w:asciiTheme="minorHAnsi" w:hAnsiTheme="minorHAnsi"/>
            <w:color w:val="000000" w:themeColor="text1"/>
            <w:sz w:val="24"/>
            <w:szCs w:val="24"/>
          </w:rPr>
          <w:delText xml:space="preserve">could </w:delText>
        </w:r>
      </w:del>
      <w:ins w:id="845" w:author="Gail" w:date="2017-07-26T12:41:00Z">
        <w:r w:rsidR="00C205F8" w:rsidRPr="00F74467">
          <w:rPr>
            <w:rFonts w:asciiTheme="minorHAnsi" w:hAnsiTheme="minorHAnsi"/>
            <w:color w:val="000000" w:themeColor="text1"/>
            <w:sz w:val="24"/>
            <w:szCs w:val="24"/>
          </w:rPr>
          <w:t xml:space="preserve">can </w:t>
        </w:r>
      </w:ins>
      <w:r w:rsidR="00E52A7B" w:rsidRPr="00F74467">
        <w:rPr>
          <w:rFonts w:asciiTheme="minorHAnsi" w:hAnsiTheme="minorHAnsi"/>
          <w:color w:val="000000" w:themeColor="text1"/>
          <w:sz w:val="24"/>
          <w:szCs w:val="24"/>
        </w:rPr>
        <w:t xml:space="preserve">never </w:t>
      </w:r>
      <w:del w:id="846" w:author="Gail" w:date="2017-07-26T12:41:00Z">
        <w:r w:rsidR="00E52A7B" w:rsidRPr="00F74467" w:rsidDel="00C205F8">
          <w:rPr>
            <w:rFonts w:asciiTheme="minorHAnsi" w:hAnsiTheme="minorHAnsi"/>
            <w:color w:val="000000" w:themeColor="text1"/>
            <w:sz w:val="24"/>
            <w:szCs w:val="24"/>
          </w:rPr>
          <w:delText>replace</w:delText>
        </w:r>
        <w:r w:rsidRPr="00F74467" w:rsidDel="00C205F8">
          <w:rPr>
            <w:rFonts w:asciiTheme="minorHAnsi" w:hAnsiTheme="minorHAnsi"/>
            <w:color w:val="000000" w:themeColor="text1"/>
            <w:sz w:val="24"/>
            <w:szCs w:val="24"/>
          </w:rPr>
          <w:delText xml:space="preserve"> </w:delText>
        </w:r>
      </w:del>
      <w:ins w:id="847" w:author="Gail" w:date="2017-07-26T12:41:00Z">
        <w:r w:rsidR="00C205F8" w:rsidRPr="00F74467">
          <w:rPr>
            <w:rFonts w:asciiTheme="minorHAnsi" w:hAnsiTheme="minorHAnsi"/>
            <w:color w:val="000000" w:themeColor="text1"/>
            <w:sz w:val="24"/>
            <w:szCs w:val="24"/>
          </w:rPr>
          <w:t xml:space="preserve">be a </w:t>
        </w:r>
      </w:ins>
      <w:r w:rsidRPr="00F74467">
        <w:rPr>
          <w:rFonts w:asciiTheme="minorHAnsi" w:hAnsiTheme="minorHAnsi"/>
          <w:color w:val="000000" w:themeColor="text1"/>
          <w:sz w:val="24"/>
          <w:szCs w:val="24"/>
        </w:rPr>
        <w:t xml:space="preserve">permanent solution </w:t>
      </w:r>
      <w:del w:id="848" w:author="Gail" w:date="2017-07-26T12:42:00Z">
        <w:r w:rsidRPr="00F74467" w:rsidDel="00C205F8">
          <w:rPr>
            <w:rFonts w:asciiTheme="minorHAnsi" w:hAnsiTheme="minorHAnsi"/>
            <w:color w:val="000000" w:themeColor="text1"/>
            <w:sz w:val="24"/>
            <w:szCs w:val="24"/>
          </w:rPr>
          <w:lastRenderedPageBreak/>
          <w:delText xml:space="preserve">which </w:delText>
        </w:r>
      </w:del>
      <w:ins w:id="849" w:author="Gail" w:date="2017-07-26T12:42:00Z">
        <w:r w:rsidR="00C205F8" w:rsidRPr="00F74467">
          <w:rPr>
            <w:rFonts w:asciiTheme="minorHAnsi" w:hAnsiTheme="minorHAnsi"/>
            <w:color w:val="000000" w:themeColor="text1"/>
            <w:sz w:val="24"/>
            <w:szCs w:val="24"/>
          </w:rPr>
          <w:t xml:space="preserve">that </w:t>
        </w:r>
      </w:ins>
      <w:r w:rsidRPr="00F74467">
        <w:rPr>
          <w:rFonts w:asciiTheme="minorHAnsi" w:hAnsiTheme="minorHAnsi"/>
          <w:color w:val="000000" w:themeColor="text1"/>
          <w:sz w:val="24"/>
          <w:szCs w:val="24"/>
        </w:rPr>
        <w:t>will lead to changin</w:t>
      </w:r>
      <w:r w:rsidR="00E52A7B" w:rsidRPr="00F74467">
        <w:rPr>
          <w:rFonts w:asciiTheme="minorHAnsi" w:hAnsiTheme="minorHAnsi"/>
          <w:color w:val="000000" w:themeColor="text1"/>
          <w:sz w:val="24"/>
          <w:szCs w:val="24"/>
        </w:rPr>
        <w:t xml:space="preserve">g people’s intrinsic motivation. </w:t>
      </w:r>
      <w:r w:rsidR="00D37CF7" w:rsidRPr="00F74467">
        <w:rPr>
          <w:rFonts w:asciiTheme="minorHAnsi" w:hAnsiTheme="minorHAnsi"/>
          <w:color w:val="000000" w:themeColor="text1"/>
          <w:sz w:val="24"/>
          <w:szCs w:val="24"/>
        </w:rPr>
        <w:t>Finding ways to change people’s intrinsic motivation</w:t>
      </w:r>
      <w:del w:id="850" w:author="Gail" w:date="2017-07-26T17:20:00Z">
        <w:r w:rsidR="00D37CF7" w:rsidRPr="00F74467" w:rsidDel="00F74467">
          <w:rPr>
            <w:rFonts w:asciiTheme="minorHAnsi" w:hAnsiTheme="minorHAnsi"/>
            <w:color w:val="000000" w:themeColor="text1"/>
            <w:sz w:val="24"/>
            <w:szCs w:val="24"/>
          </w:rPr>
          <w:delText>,</w:delText>
        </w:r>
      </w:del>
      <w:r w:rsidR="00D37CF7" w:rsidRPr="00F74467">
        <w:rPr>
          <w:rFonts w:asciiTheme="minorHAnsi" w:hAnsiTheme="minorHAnsi"/>
          <w:color w:val="000000" w:themeColor="text1"/>
          <w:sz w:val="24"/>
          <w:szCs w:val="24"/>
        </w:rPr>
        <w:t xml:space="preserve"> in a </w:t>
      </w:r>
      <w:proofErr w:type="spellStart"/>
      <w:proofErr w:type="gramStart"/>
      <w:r w:rsidR="00D37CF7" w:rsidRPr="00F74467">
        <w:rPr>
          <w:rFonts w:asciiTheme="minorHAnsi" w:hAnsiTheme="minorHAnsi"/>
          <w:color w:val="000000" w:themeColor="text1"/>
          <w:sz w:val="24"/>
          <w:szCs w:val="24"/>
        </w:rPr>
        <w:t>non</w:t>
      </w:r>
      <w:del w:id="851" w:author="Gail" w:date="2017-07-26T17:20:00Z">
        <w:r w:rsidR="00D37CF7" w:rsidRPr="00F74467" w:rsidDel="00F74467">
          <w:rPr>
            <w:rFonts w:asciiTheme="minorHAnsi" w:hAnsiTheme="minorHAnsi"/>
            <w:color w:val="000000" w:themeColor="text1"/>
            <w:sz w:val="24"/>
            <w:szCs w:val="24"/>
          </w:rPr>
          <w:delText>-</w:delText>
        </w:r>
      </w:del>
      <w:r w:rsidR="00D37CF7" w:rsidRPr="00F74467">
        <w:rPr>
          <w:rFonts w:asciiTheme="minorHAnsi" w:hAnsiTheme="minorHAnsi"/>
          <w:color w:val="000000" w:themeColor="text1"/>
          <w:sz w:val="24"/>
          <w:szCs w:val="24"/>
        </w:rPr>
        <w:t>coercive</w:t>
      </w:r>
      <w:proofErr w:type="spellEnd"/>
      <w:proofErr w:type="gramEnd"/>
      <w:r w:rsidR="00D37CF7" w:rsidRPr="00F74467">
        <w:rPr>
          <w:rFonts w:asciiTheme="minorHAnsi" w:hAnsiTheme="minorHAnsi"/>
          <w:color w:val="000000" w:themeColor="text1"/>
          <w:sz w:val="24"/>
          <w:szCs w:val="24"/>
        </w:rPr>
        <w:t xml:space="preserve"> way is likely to help </w:t>
      </w:r>
      <w:del w:id="852" w:author="Gail" w:date="2017-07-26T17:20:00Z">
        <w:r w:rsidR="00D37CF7" w:rsidRPr="00F74467" w:rsidDel="00F74467">
          <w:rPr>
            <w:rFonts w:asciiTheme="minorHAnsi" w:hAnsiTheme="minorHAnsi"/>
            <w:color w:val="000000" w:themeColor="text1"/>
            <w:sz w:val="24"/>
            <w:szCs w:val="24"/>
          </w:rPr>
          <w:delText xml:space="preserve">also to </w:delText>
        </w:r>
      </w:del>
      <w:r w:rsidR="00D37CF7" w:rsidRPr="00F74467">
        <w:rPr>
          <w:rFonts w:asciiTheme="minorHAnsi" w:hAnsiTheme="minorHAnsi"/>
          <w:color w:val="000000" w:themeColor="text1"/>
          <w:sz w:val="24"/>
          <w:szCs w:val="24"/>
        </w:rPr>
        <w:t xml:space="preserve">reduce people’s ethical biases.  </w:t>
      </w:r>
    </w:p>
    <w:p w14:paraId="3478FA61" w14:textId="45FFCC79" w:rsidR="00130320" w:rsidRPr="00F74467" w:rsidRDefault="00C205F8" w:rsidP="00F74467">
      <w:pPr>
        <w:pStyle w:val="Heading1"/>
        <w:rPr>
          <w:rFonts w:asciiTheme="minorHAnsi" w:hAnsiTheme="minorHAnsi"/>
          <w:sz w:val="24"/>
          <w:szCs w:val="24"/>
          <w:rtl/>
        </w:rPr>
      </w:pPr>
      <w:bookmarkStart w:id="853" w:name="_Toc486936200"/>
      <w:bookmarkStart w:id="854" w:name="_Toc449953346"/>
      <w:ins w:id="855" w:author="Gail" w:date="2017-07-26T12:42:00Z">
        <w:r w:rsidRPr="00F74467">
          <w:rPr>
            <w:rFonts w:asciiTheme="minorHAnsi" w:hAnsiTheme="minorHAnsi"/>
            <w:sz w:val="24"/>
            <w:szCs w:val="24"/>
          </w:rPr>
          <w:t>&lt;A&gt;</w:t>
        </w:r>
      </w:ins>
      <w:r w:rsidR="00130320" w:rsidRPr="00F74467">
        <w:rPr>
          <w:rFonts w:asciiTheme="minorHAnsi" w:hAnsiTheme="minorHAnsi"/>
          <w:sz w:val="24"/>
          <w:szCs w:val="24"/>
        </w:rPr>
        <w:t xml:space="preserve">Taxonomy as a </w:t>
      </w:r>
      <w:del w:id="856" w:author="Gail" w:date="2017-07-26T12:42:00Z">
        <w:r w:rsidR="00130320" w:rsidRPr="00F74467" w:rsidDel="00C205F8">
          <w:rPr>
            <w:rFonts w:asciiTheme="minorHAnsi" w:hAnsiTheme="minorHAnsi"/>
            <w:sz w:val="24"/>
            <w:szCs w:val="24"/>
          </w:rPr>
          <w:delText>way to modify the one fits all policy</w:delText>
        </w:r>
      </w:del>
      <w:bookmarkEnd w:id="853"/>
      <w:ins w:id="857" w:author="Gail" w:date="2017-07-26T12:42:00Z">
        <w:r w:rsidRPr="00F74467">
          <w:rPr>
            <w:rFonts w:asciiTheme="minorHAnsi" w:hAnsiTheme="minorHAnsi"/>
            <w:sz w:val="24"/>
            <w:szCs w:val="24"/>
          </w:rPr>
          <w:t>Tool to Modify the One-Size-Fits-All Policy</w:t>
        </w:r>
      </w:ins>
      <w:r w:rsidR="00130320" w:rsidRPr="00F74467">
        <w:rPr>
          <w:rFonts w:asciiTheme="minorHAnsi" w:hAnsiTheme="minorHAnsi"/>
          <w:sz w:val="24"/>
          <w:szCs w:val="24"/>
        </w:rPr>
        <w:t xml:space="preserve"> </w:t>
      </w:r>
    </w:p>
    <w:p w14:paraId="202A2FAF" w14:textId="77777777" w:rsidR="00130320" w:rsidRPr="00F74467" w:rsidRDefault="00130320" w:rsidP="00F74467">
      <w:pPr>
        <w:spacing w:line="360" w:lineRule="auto"/>
        <w:rPr>
          <w:rFonts w:asciiTheme="minorHAnsi" w:hAnsiTheme="minorHAnsi"/>
          <w:color w:val="000000" w:themeColor="text1"/>
          <w:sz w:val="24"/>
          <w:szCs w:val="24"/>
          <w:rtl/>
        </w:rPr>
      </w:pPr>
    </w:p>
    <w:p w14:paraId="0D741B41" w14:textId="77B80D51" w:rsidR="00130320" w:rsidRPr="00F74467" w:rsidRDefault="00130320" w:rsidP="00F74467">
      <w:pPr>
        <w:spacing w:line="360" w:lineRule="auto"/>
        <w:rPr>
          <w:rFonts w:asciiTheme="minorHAnsi" w:hAnsiTheme="minorHAnsi"/>
          <w:color w:val="000000" w:themeColor="text1"/>
          <w:spacing w:val="-4"/>
          <w:sz w:val="24"/>
          <w:szCs w:val="24"/>
        </w:rPr>
        <w:pPrChange w:id="858" w:author="Gail" w:date="2017-07-26T17:20:00Z">
          <w:pPr>
            <w:spacing w:line="360" w:lineRule="auto"/>
            <w:ind w:firstLine="720"/>
          </w:pPr>
        </w:pPrChange>
      </w:pPr>
      <w:del w:id="859" w:author="Gail" w:date="2017-07-26T12:43:00Z">
        <w:r w:rsidRPr="00F74467" w:rsidDel="00C205F8">
          <w:rPr>
            <w:rFonts w:asciiTheme="minorHAnsi" w:hAnsiTheme="minorHAnsi"/>
            <w:color w:val="000000" w:themeColor="text1"/>
            <w:spacing w:val="-4"/>
            <w:sz w:val="24"/>
            <w:szCs w:val="24"/>
          </w:rPr>
          <w:delText>The above discussion on the need to change peoples’ motivation as the most comprehensive approach to managing ethics was mentioned as not being without limitations relative to the other possible interventions by states.  We have also mentioned the difference between two approaches</w:delText>
        </w:r>
      </w:del>
      <w:ins w:id="860" w:author="Gail" w:date="2017-07-26T12:43:00Z">
        <w:r w:rsidR="00C205F8" w:rsidRPr="00F74467">
          <w:rPr>
            <w:rFonts w:asciiTheme="minorHAnsi" w:hAnsiTheme="minorHAnsi"/>
            <w:color w:val="000000" w:themeColor="text1"/>
            <w:spacing w:val="-4"/>
            <w:sz w:val="24"/>
            <w:szCs w:val="24"/>
          </w:rPr>
          <w:t>There are two main approaches to designing interventions:</w:t>
        </w:r>
      </w:ins>
      <w:del w:id="861" w:author="Gail" w:date="2017-07-26T12:43:00Z">
        <w:r w:rsidRPr="00F74467" w:rsidDel="00C205F8">
          <w:rPr>
            <w:rFonts w:asciiTheme="minorHAnsi" w:hAnsiTheme="minorHAnsi"/>
            <w:color w:val="000000" w:themeColor="text1"/>
            <w:spacing w:val="-4"/>
            <w:sz w:val="24"/>
            <w:szCs w:val="24"/>
          </w:rPr>
          <w:delText>,</w:delText>
        </w:r>
      </w:del>
      <w:r w:rsidRPr="00F74467">
        <w:rPr>
          <w:rFonts w:asciiTheme="minorHAnsi" w:hAnsiTheme="minorHAnsi"/>
          <w:color w:val="000000" w:themeColor="text1"/>
          <w:spacing w:val="-4"/>
          <w:sz w:val="24"/>
          <w:szCs w:val="24"/>
        </w:rPr>
        <w:t xml:space="preserve"> an integrated approach</w:t>
      </w:r>
      <w:ins w:id="862" w:author="Gail" w:date="2017-07-26T12:43:00Z">
        <w:r w:rsidR="00C205F8" w:rsidRPr="00F74467">
          <w:rPr>
            <w:rFonts w:asciiTheme="minorHAnsi" w:hAnsiTheme="minorHAnsi"/>
            <w:color w:val="000000" w:themeColor="text1"/>
            <w:spacing w:val="-4"/>
            <w:sz w:val="24"/>
            <w:szCs w:val="24"/>
          </w:rPr>
          <w:t>,</w:t>
        </w:r>
      </w:ins>
      <w:r w:rsidRPr="00F74467">
        <w:rPr>
          <w:rFonts w:asciiTheme="minorHAnsi" w:hAnsiTheme="minorHAnsi"/>
          <w:color w:val="000000" w:themeColor="text1"/>
          <w:spacing w:val="-4"/>
          <w:sz w:val="24"/>
          <w:szCs w:val="24"/>
        </w:rPr>
        <w:t xml:space="preserve"> where all means are used simultaneously</w:t>
      </w:r>
      <w:ins w:id="863" w:author="Gail" w:date="2017-07-26T12:43:00Z">
        <w:r w:rsidR="00C205F8" w:rsidRPr="00F74467">
          <w:rPr>
            <w:rFonts w:asciiTheme="minorHAnsi" w:hAnsiTheme="minorHAnsi"/>
            <w:color w:val="000000" w:themeColor="text1"/>
            <w:spacing w:val="-4"/>
            <w:sz w:val="24"/>
            <w:szCs w:val="24"/>
          </w:rPr>
          <w:t>,</w:t>
        </w:r>
      </w:ins>
      <w:r w:rsidRPr="00F74467">
        <w:rPr>
          <w:rFonts w:asciiTheme="minorHAnsi" w:hAnsiTheme="minorHAnsi"/>
          <w:color w:val="000000" w:themeColor="text1"/>
          <w:spacing w:val="-4"/>
          <w:sz w:val="24"/>
          <w:szCs w:val="24"/>
        </w:rPr>
        <w:t xml:space="preserve"> and the differentiated approach</w:t>
      </w:r>
      <w:del w:id="864" w:author="Gail" w:date="2017-07-26T12:45:00Z">
        <w:r w:rsidRPr="00F74467" w:rsidDel="00C205F8">
          <w:rPr>
            <w:rFonts w:asciiTheme="minorHAnsi" w:hAnsiTheme="minorHAnsi"/>
            <w:color w:val="000000" w:themeColor="text1"/>
            <w:spacing w:val="-4"/>
            <w:sz w:val="24"/>
            <w:szCs w:val="24"/>
          </w:rPr>
          <w:delText xml:space="preserve"> </w:delText>
        </w:r>
      </w:del>
      <w:ins w:id="865" w:author="Gail" w:date="2017-07-26T12:43:00Z">
        <w:r w:rsidR="00C205F8" w:rsidRPr="00F74467">
          <w:rPr>
            <w:rFonts w:asciiTheme="minorHAnsi" w:hAnsiTheme="minorHAnsi"/>
            <w:color w:val="000000" w:themeColor="text1"/>
            <w:spacing w:val="-4"/>
            <w:sz w:val="24"/>
            <w:szCs w:val="24"/>
          </w:rPr>
          <w:t xml:space="preserve">, in which a different approach is adopted </w:t>
        </w:r>
      </w:ins>
      <w:del w:id="866" w:author="Gail" w:date="2017-07-26T12:44:00Z">
        <w:r w:rsidRPr="00F74467" w:rsidDel="00C205F8">
          <w:rPr>
            <w:rFonts w:asciiTheme="minorHAnsi" w:hAnsiTheme="minorHAnsi"/>
            <w:color w:val="000000" w:themeColor="text1"/>
            <w:spacing w:val="-4"/>
            <w:sz w:val="24"/>
            <w:szCs w:val="24"/>
          </w:rPr>
          <w:delText xml:space="preserve">where </w:delText>
        </w:r>
      </w:del>
      <w:r w:rsidRPr="00F74467">
        <w:rPr>
          <w:rFonts w:asciiTheme="minorHAnsi" w:hAnsiTheme="minorHAnsi"/>
          <w:color w:val="000000" w:themeColor="text1"/>
          <w:spacing w:val="-4"/>
          <w:sz w:val="24"/>
          <w:szCs w:val="24"/>
        </w:rPr>
        <w:t>for each situation</w:t>
      </w:r>
      <w:del w:id="867" w:author="Gail" w:date="2017-07-26T12:44:00Z">
        <w:r w:rsidRPr="00F74467" w:rsidDel="00C205F8">
          <w:rPr>
            <w:rFonts w:asciiTheme="minorHAnsi" w:hAnsiTheme="minorHAnsi"/>
            <w:color w:val="000000" w:themeColor="text1"/>
            <w:spacing w:val="-4"/>
            <w:sz w:val="24"/>
            <w:szCs w:val="24"/>
          </w:rPr>
          <w:delText>, a different approach is adopted</w:delText>
        </w:r>
      </w:del>
      <w:r w:rsidRPr="00F74467">
        <w:rPr>
          <w:rFonts w:asciiTheme="minorHAnsi" w:hAnsiTheme="minorHAnsi"/>
          <w:color w:val="000000" w:themeColor="text1"/>
          <w:spacing w:val="-4"/>
          <w:sz w:val="24"/>
          <w:szCs w:val="24"/>
        </w:rPr>
        <w:t xml:space="preserve">. The most relevant conceptual framework for the differentiated approach is a taxonomy </w:t>
      </w:r>
      <w:del w:id="868" w:author="Gail" w:date="2017-07-26T12:44:00Z">
        <w:r w:rsidRPr="00F74467" w:rsidDel="00C205F8">
          <w:rPr>
            <w:rFonts w:asciiTheme="minorHAnsi" w:hAnsiTheme="minorHAnsi"/>
            <w:color w:val="000000" w:themeColor="text1"/>
            <w:spacing w:val="-4"/>
            <w:sz w:val="24"/>
            <w:szCs w:val="24"/>
          </w:rPr>
          <w:delText>of some of the</w:delText>
        </w:r>
      </w:del>
      <w:ins w:id="869" w:author="Gail" w:date="2017-07-26T17:21:00Z">
        <w:r w:rsidR="00F74467">
          <w:rPr>
            <w:rFonts w:asciiTheme="minorHAnsi" w:hAnsiTheme="minorHAnsi"/>
            <w:color w:val="000000" w:themeColor="text1"/>
            <w:spacing w:val="-4"/>
            <w:sz w:val="24"/>
            <w:szCs w:val="24"/>
          </w:rPr>
          <w:t xml:space="preserve">that includes </w:t>
        </w:r>
      </w:ins>
      <w:ins w:id="870" w:author="Gail" w:date="2017-07-26T12:44:00Z">
        <w:r w:rsidR="00C205F8" w:rsidRPr="00F74467">
          <w:rPr>
            <w:rFonts w:asciiTheme="minorHAnsi" w:hAnsiTheme="minorHAnsi"/>
            <w:color w:val="000000" w:themeColor="text1"/>
            <w:spacing w:val="-4"/>
            <w:sz w:val="24"/>
            <w:szCs w:val="24"/>
          </w:rPr>
          <w:t>the most</w:t>
        </w:r>
      </w:ins>
      <w:r w:rsidRPr="00F74467">
        <w:rPr>
          <w:rFonts w:asciiTheme="minorHAnsi" w:hAnsiTheme="minorHAnsi"/>
          <w:color w:val="000000" w:themeColor="text1"/>
          <w:spacing w:val="-4"/>
          <w:sz w:val="24"/>
          <w:szCs w:val="24"/>
        </w:rPr>
        <w:t xml:space="preserve"> relevant factors </w:t>
      </w:r>
      <w:del w:id="871" w:author="Gail" w:date="2017-07-26T17:21:00Z">
        <w:r w:rsidRPr="00F74467" w:rsidDel="00F74467">
          <w:rPr>
            <w:rFonts w:asciiTheme="minorHAnsi" w:hAnsiTheme="minorHAnsi"/>
            <w:color w:val="000000" w:themeColor="text1"/>
            <w:spacing w:val="-4"/>
            <w:sz w:val="24"/>
            <w:szCs w:val="24"/>
          </w:rPr>
          <w:delText>that must be accounted for</w:delText>
        </w:r>
      </w:del>
      <w:del w:id="872" w:author="Gail" w:date="2017-07-26T12:44:00Z">
        <w:r w:rsidRPr="00F74467" w:rsidDel="00C205F8">
          <w:rPr>
            <w:rFonts w:asciiTheme="minorHAnsi" w:hAnsiTheme="minorHAnsi"/>
            <w:color w:val="000000" w:themeColor="text1"/>
            <w:spacing w:val="-4"/>
            <w:sz w:val="24"/>
            <w:szCs w:val="24"/>
          </w:rPr>
          <w:delText>,</w:delText>
        </w:r>
      </w:del>
      <w:del w:id="873" w:author="Gail" w:date="2017-07-26T17:21:00Z">
        <w:r w:rsidRPr="00F74467" w:rsidDel="00F74467">
          <w:rPr>
            <w:rFonts w:asciiTheme="minorHAnsi" w:hAnsiTheme="minorHAnsi"/>
            <w:color w:val="000000" w:themeColor="text1"/>
            <w:spacing w:val="-4"/>
            <w:sz w:val="24"/>
            <w:szCs w:val="24"/>
          </w:rPr>
          <w:delText xml:space="preserve"> </w:delText>
        </w:r>
      </w:del>
      <w:r w:rsidRPr="00F74467">
        <w:rPr>
          <w:rFonts w:asciiTheme="minorHAnsi" w:hAnsiTheme="minorHAnsi"/>
          <w:color w:val="000000" w:themeColor="text1"/>
          <w:spacing w:val="-4"/>
          <w:sz w:val="24"/>
          <w:szCs w:val="24"/>
        </w:rPr>
        <w:t>when attempting to implement and enforce a policy initiative</w:t>
      </w:r>
      <w:del w:id="874" w:author="Gail" w:date="2017-07-26T12:44:00Z">
        <w:r w:rsidRPr="00F74467" w:rsidDel="00C205F8">
          <w:rPr>
            <w:rFonts w:asciiTheme="minorHAnsi" w:hAnsiTheme="minorHAnsi"/>
            <w:color w:val="000000" w:themeColor="text1"/>
            <w:spacing w:val="-4"/>
            <w:sz w:val="24"/>
            <w:szCs w:val="24"/>
          </w:rPr>
          <w:delText xml:space="preserve"> (e.g., </w:delText>
        </w:r>
      </w:del>
      <w:ins w:id="875" w:author="Gail" w:date="2017-07-26T12:44:00Z">
        <w:r w:rsidR="00C205F8" w:rsidRPr="00F74467">
          <w:rPr>
            <w:rFonts w:asciiTheme="minorHAnsi" w:hAnsiTheme="minorHAnsi"/>
            <w:color w:val="000000" w:themeColor="text1"/>
            <w:spacing w:val="-4"/>
            <w:sz w:val="24"/>
            <w:szCs w:val="24"/>
          </w:rPr>
          <w:t xml:space="preserve">: the </w:t>
        </w:r>
      </w:ins>
      <w:r w:rsidRPr="00F74467">
        <w:rPr>
          <w:rFonts w:asciiTheme="minorHAnsi" w:hAnsiTheme="minorHAnsi"/>
          <w:color w:val="000000" w:themeColor="text1"/>
          <w:spacing w:val="-4"/>
          <w:sz w:val="24"/>
          <w:szCs w:val="24"/>
        </w:rPr>
        <w:t>type of regulated behavior, target population, the cost of enforcement</w:t>
      </w:r>
      <w:del w:id="876" w:author="Gail" w:date="2017-07-26T12:44:00Z">
        <w:r w:rsidRPr="00F74467" w:rsidDel="00C205F8">
          <w:rPr>
            <w:rFonts w:asciiTheme="minorHAnsi" w:hAnsiTheme="minorHAnsi"/>
            <w:color w:val="000000" w:themeColor="text1"/>
            <w:spacing w:val="-4"/>
            <w:sz w:val="24"/>
            <w:szCs w:val="24"/>
          </w:rPr>
          <w:delText>, the cost of non-</w:delText>
        </w:r>
      </w:del>
      <w:ins w:id="877" w:author="Gail" w:date="2017-07-26T12:44:00Z">
        <w:r w:rsidR="00C205F8" w:rsidRPr="00F74467">
          <w:rPr>
            <w:rFonts w:asciiTheme="minorHAnsi" w:hAnsiTheme="minorHAnsi"/>
            <w:color w:val="000000" w:themeColor="text1"/>
            <w:spacing w:val="-4"/>
            <w:sz w:val="24"/>
            <w:szCs w:val="24"/>
          </w:rPr>
          <w:t xml:space="preserve"> and of non</w:t>
        </w:r>
      </w:ins>
      <w:r w:rsidRPr="00F74467">
        <w:rPr>
          <w:rFonts w:asciiTheme="minorHAnsi" w:hAnsiTheme="minorHAnsi"/>
          <w:color w:val="000000" w:themeColor="text1"/>
          <w:spacing w:val="-4"/>
          <w:sz w:val="24"/>
          <w:szCs w:val="24"/>
        </w:rPr>
        <w:t xml:space="preserve">compliance, and </w:t>
      </w:r>
      <w:ins w:id="878" w:author="Gail" w:date="2017-07-26T12:44:00Z">
        <w:r w:rsidR="00C205F8" w:rsidRPr="00F74467">
          <w:rPr>
            <w:rFonts w:asciiTheme="minorHAnsi" w:hAnsiTheme="minorHAnsi"/>
            <w:color w:val="000000" w:themeColor="text1"/>
            <w:spacing w:val="-4"/>
            <w:sz w:val="24"/>
            <w:szCs w:val="24"/>
          </w:rPr>
          <w:t xml:space="preserve">the </w:t>
        </w:r>
      </w:ins>
      <w:r w:rsidRPr="00F74467">
        <w:rPr>
          <w:rFonts w:asciiTheme="minorHAnsi" w:hAnsiTheme="minorHAnsi"/>
          <w:color w:val="000000" w:themeColor="text1"/>
          <w:spacing w:val="-4"/>
          <w:sz w:val="24"/>
          <w:szCs w:val="24"/>
        </w:rPr>
        <w:t>proportion of the population whose cooperation is required for successful implementation of the mechanism</w:t>
      </w:r>
      <w:del w:id="879" w:author="Gail" w:date="2017-07-26T12:44:00Z">
        <w:r w:rsidRPr="00F74467" w:rsidDel="00C205F8">
          <w:rPr>
            <w:rFonts w:asciiTheme="minorHAnsi" w:hAnsiTheme="minorHAnsi"/>
            <w:color w:val="000000" w:themeColor="text1"/>
            <w:spacing w:val="-4"/>
            <w:sz w:val="24"/>
            <w:szCs w:val="24"/>
          </w:rPr>
          <w:delText>)</w:delText>
        </w:r>
      </w:del>
      <w:r w:rsidRPr="00F74467">
        <w:rPr>
          <w:rFonts w:asciiTheme="minorHAnsi" w:hAnsiTheme="minorHAnsi"/>
          <w:color w:val="000000" w:themeColor="text1"/>
          <w:spacing w:val="-4"/>
          <w:sz w:val="24"/>
          <w:szCs w:val="24"/>
        </w:rPr>
        <w:t xml:space="preserve">.  </w:t>
      </w:r>
    </w:p>
    <w:p w14:paraId="3A463573" w14:textId="0A9B9AB3" w:rsidR="00130320" w:rsidRPr="00F74467" w:rsidRDefault="00130320" w:rsidP="00F74467">
      <w:pPr>
        <w:pStyle w:val="Body"/>
        <w:spacing w:line="360" w:lineRule="auto"/>
        <w:ind w:firstLine="720"/>
        <w:rPr>
          <w:rFonts w:asciiTheme="minorHAnsi" w:hAnsiTheme="minorHAnsi" w:cs="Times New Roman"/>
          <w:sz w:val="24"/>
          <w:szCs w:val="24"/>
        </w:rPr>
      </w:pPr>
      <w:del w:id="880" w:author="Gail" w:date="2017-07-26T12:45:00Z">
        <w:r w:rsidRPr="00F74467" w:rsidDel="00C205F8">
          <w:rPr>
            <w:rFonts w:asciiTheme="minorHAnsi" w:hAnsiTheme="minorHAnsi"/>
            <w:color w:val="000000" w:themeColor="text1"/>
            <w:sz w:val="24"/>
            <w:szCs w:val="24"/>
          </w:rPr>
          <w:delText xml:space="preserve">Based on previous arguments we would like to suggest that among the factors that governments would need to consider when attempting to regulate behavior, which at least part of it is a response to a variation in the situation and is done with limited awareness, we need to take into account to the factors being detailed in the following paragraphs, which are likely to affect the importance that needs to be allocated to this the integrated approach, relative the traditional one. </w:delText>
        </w:r>
        <w:r w:rsidRPr="00F74467" w:rsidDel="00C205F8">
          <w:rPr>
            <w:rFonts w:asciiTheme="minorHAnsi" w:hAnsiTheme="minorHAnsi" w:cs="Times New Roman"/>
            <w:sz w:val="24"/>
            <w:szCs w:val="24"/>
          </w:rPr>
          <w:delText>An important part of the</w:delText>
        </w:r>
      </w:del>
      <w:ins w:id="881" w:author="Gail" w:date="2017-07-26T12:45:00Z">
        <w:r w:rsidR="00C205F8" w:rsidRPr="00F74467">
          <w:rPr>
            <w:rFonts w:asciiTheme="minorHAnsi" w:hAnsiTheme="minorHAnsi"/>
            <w:color w:val="000000" w:themeColor="text1"/>
            <w:sz w:val="24"/>
            <w:szCs w:val="24"/>
          </w:rPr>
          <w:t>The</w:t>
        </w:r>
      </w:ins>
      <w:r w:rsidRPr="00F74467">
        <w:rPr>
          <w:rFonts w:asciiTheme="minorHAnsi" w:hAnsiTheme="minorHAnsi" w:cs="Times New Roman"/>
          <w:sz w:val="24"/>
          <w:szCs w:val="24"/>
        </w:rPr>
        <w:t xml:space="preserve"> taxonomy </w:t>
      </w:r>
      <w:ins w:id="882" w:author="Gail" w:date="2017-07-26T12:45:00Z">
        <w:r w:rsidR="00C205F8" w:rsidRPr="00F74467">
          <w:rPr>
            <w:rFonts w:asciiTheme="minorHAnsi" w:hAnsiTheme="minorHAnsi" w:cs="Times New Roman"/>
            <w:sz w:val="24"/>
            <w:szCs w:val="24"/>
          </w:rPr>
          <w:t xml:space="preserve">presented here </w:t>
        </w:r>
      </w:ins>
      <w:del w:id="883" w:author="Gail" w:date="2017-07-26T12:45:00Z">
        <w:r w:rsidRPr="00F74467" w:rsidDel="00C205F8">
          <w:rPr>
            <w:rFonts w:asciiTheme="minorHAnsi" w:hAnsiTheme="minorHAnsi" w:cs="Times New Roman"/>
            <w:sz w:val="24"/>
            <w:szCs w:val="24"/>
          </w:rPr>
          <w:delText>relates to</w:delText>
        </w:r>
      </w:del>
      <w:ins w:id="884" w:author="Gail" w:date="2017-07-26T12:45:00Z">
        <w:r w:rsidR="00C205F8" w:rsidRPr="00F74467">
          <w:rPr>
            <w:rFonts w:asciiTheme="minorHAnsi" w:hAnsiTheme="minorHAnsi" w:cs="Times New Roman"/>
            <w:sz w:val="24"/>
            <w:szCs w:val="24"/>
          </w:rPr>
          <w:t>highlights</w:t>
        </w:r>
      </w:ins>
      <w:r w:rsidRPr="00F74467">
        <w:rPr>
          <w:rFonts w:asciiTheme="minorHAnsi" w:hAnsiTheme="minorHAnsi" w:cs="Times New Roman"/>
          <w:sz w:val="24"/>
          <w:szCs w:val="24"/>
        </w:rPr>
        <w:t xml:space="preserve"> the areas in which greater scrutiny of the ethical behavior of individuals should be exercised. </w:t>
      </w:r>
      <w:del w:id="885" w:author="Gail" w:date="2017-07-26T12:45:00Z">
        <w:r w:rsidRPr="00F74467" w:rsidDel="00C205F8">
          <w:rPr>
            <w:rFonts w:asciiTheme="minorHAnsi" w:hAnsiTheme="minorHAnsi" w:cs="Times New Roman"/>
            <w:sz w:val="24"/>
            <w:szCs w:val="24"/>
          </w:rPr>
          <w:delText>The taxonomy could take</w:delText>
        </w:r>
      </w:del>
      <w:ins w:id="886" w:author="Gail" w:date="2017-07-26T12:45:00Z">
        <w:r w:rsidR="00C205F8" w:rsidRPr="00F74467">
          <w:rPr>
            <w:rFonts w:asciiTheme="minorHAnsi" w:hAnsiTheme="minorHAnsi" w:cs="Times New Roman"/>
            <w:sz w:val="24"/>
            <w:szCs w:val="24"/>
          </w:rPr>
          <w:t>It takes</w:t>
        </w:r>
      </w:ins>
      <w:r w:rsidRPr="00F74467">
        <w:rPr>
          <w:rFonts w:asciiTheme="minorHAnsi" w:hAnsiTheme="minorHAnsi" w:cs="Times New Roman"/>
          <w:sz w:val="24"/>
          <w:szCs w:val="24"/>
        </w:rPr>
        <w:t xml:space="preserve"> into account </w:t>
      </w:r>
      <w:ins w:id="887" w:author="Gail" w:date="2017-07-26T12:46:00Z">
        <w:r w:rsidR="00C205F8" w:rsidRPr="00F74467">
          <w:rPr>
            <w:rFonts w:asciiTheme="minorHAnsi" w:hAnsiTheme="minorHAnsi" w:cs="Times New Roman"/>
            <w:sz w:val="24"/>
            <w:szCs w:val="24"/>
          </w:rPr>
          <w:t xml:space="preserve">both </w:t>
        </w:r>
      </w:ins>
      <w:r w:rsidRPr="00F74467">
        <w:rPr>
          <w:rFonts w:asciiTheme="minorHAnsi" w:hAnsiTheme="minorHAnsi" w:cs="Times New Roman"/>
          <w:sz w:val="24"/>
          <w:szCs w:val="24"/>
        </w:rPr>
        <w:t>traditional factors</w:t>
      </w:r>
      <w:ins w:id="888" w:author="Gail" w:date="2017-07-26T12:46:00Z">
        <w:r w:rsidR="00C205F8" w:rsidRPr="00F74467">
          <w:rPr>
            <w:rFonts w:asciiTheme="minorHAnsi" w:hAnsiTheme="minorHAnsi" w:cs="Times New Roman"/>
            <w:sz w:val="24"/>
            <w:szCs w:val="24"/>
          </w:rPr>
          <w:t>,</w:t>
        </w:r>
      </w:ins>
      <w:r w:rsidRPr="00F74467">
        <w:rPr>
          <w:rFonts w:asciiTheme="minorHAnsi" w:hAnsiTheme="minorHAnsi" w:cs="Times New Roman"/>
          <w:sz w:val="24"/>
          <w:szCs w:val="24"/>
        </w:rPr>
        <w:t xml:space="preserve"> such as </w:t>
      </w:r>
      <w:ins w:id="889" w:author="Gail" w:date="2017-07-26T12:46:00Z">
        <w:r w:rsidR="00C205F8" w:rsidRPr="00F74467">
          <w:rPr>
            <w:rFonts w:asciiTheme="minorHAnsi" w:hAnsiTheme="minorHAnsi" w:cs="Times New Roman"/>
            <w:sz w:val="24"/>
            <w:szCs w:val="24"/>
          </w:rPr>
          <w:t xml:space="preserve">the </w:t>
        </w:r>
      </w:ins>
      <w:r w:rsidRPr="00F74467">
        <w:rPr>
          <w:rFonts w:asciiTheme="minorHAnsi" w:hAnsiTheme="minorHAnsi" w:cs="Times New Roman"/>
          <w:sz w:val="24"/>
          <w:szCs w:val="24"/>
        </w:rPr>
        <w:t>level of monitoring, intrinsic loyalty toward the organization, and compliance with prevailing norms</w:t>
      </w:r>
      <w:del w:id="890" w:author="Gail" w:date="2017-07-26T12:46:00Z">
        <w:r w:rsidRPr="00F74467" w:rsidDel="00C205F8">
          <w:rPr>
            <w:rFonts w:asciiTheme="minorHAnsi" w:hAnsiTheme="minorHAnsi" w:cs="Times New Roman"/>
            <w:sz w:val="24"/>
            <w:szCs w:val="24"/>
          </w:rPr>
          <w:delText>. Less</w:delText>
        </w:r>
      </w:del>
      <w:ins w:id="891" w:author="Gail" w:date="2017-07-26T12:46:00Z">
        <w:r w:rsidR="00C205F8" w:rsidRPr="00F74467">
          <w:rPr>
            <w:rFonts w:asciiTheme="minorHAnsi" w:hAnsiTheme="minorHAnsi" w:cs="Times New Roman"/>
            <w:sz w:val="24"/>
            <w:szCs w:val="24"/>
          </w:rPr>
          <w:t xml:space="preserve">, as well as </w:t>
        </w:r>
        <w:proofErr w:type="spellStart"/>
        <w:r w:rsidR="00C205F8" w:rsidRPr="00F74467">
          <w:rPr>
            <w:rFonts w:asciiTheme="minorHAnsi" w:hAnsiTheme="minorHAnsi" w:cs="Times New Roman"/>
            <w:sz w:val="24"/>
            <w:szCs w:val="24"/>
          </w:rPr>
          <w:t>no</w:t>
        </w:r>
      </w:ins>
      <w:del w:id="892" w:author="Gail" w:date="2017-07-26T12:46:00Z">
        <w:r w:rsidRPr="00F74467" w:rsidDel="00C205F8">
          <w:rPr>
            <w:rFonts w:asciiTheme="minorHAnsi" w:hAnsiTheme="minorHAnsi" w:cs="Times New Roman"/>
            <w:sz w:val="24"/>
            <w:szCs w:val="24"/>
          </w:rPr>
          <w:delText xml:space="preserve"> </w:delText>
        </w:r>
      </w:del>
      <w:r w:rsidRPr="00F74467">
        <w:rPr>
          <w:rFonts w:asciiTheme="minorHAnsi" w:hAnsiTheme="minorHAnsi" w:cs="Times New Roman"/>
          <w:sz w:val="24"/>
          <w:szCs w:val="24"/>
        </w:rPr>
        <w:t>traditional</w:t>
      </w:r>
      <w:proofErr w:type="spellEnd"/>
      <w:r w:rsidRPr="00F74467">
        <w:rPr>
          <w:rFonts w:asciiTheme="minorHAnsi" w:hAnsiTheme="minorHAnsi" w:cs="Times New Roman"/>
          <w:sz w:val="24"/>
          <w:szCs w:val="24"/>
        </w:rPr>
        <w:t xml:space="preserve"> factors</w:t>
      </w:r>
      <w:ins w:id="893" w:author="Gail" w:date="2017-07-26T12:46:00Z">
        <w:r w:rsidR="00C205F8" w:rsidRPr="00F74467">
          <w:rPr>
            <w:rFonts w:asciiTheme="minorHAnsi" w:hAnsiTheme="minorHAnsi" w:cs="Times New Roman"/>
            <w:sz w:val="24"/>
            <w:szCs w:val="24"/>
          </w:rPr>
          <w:t>:</w:t>
        </w:r>
      </w:ins>
      <w:r w:rsidRPr="00F74467">
        <w:rPr>
          <w:rFonts w:asciiTheme="minorHAnsi" w:hAnsiTheme="minorHAnsi" w:cs="Times New Roman"/>
          <w:sz w:val="24"/>
          <w:szCs w:val="24"/>
        </w:rPr>
        <w:t xml:space="preserve"> </w:t>
      </w:r>
      <w:del w:id="894" w:author="Gail" w:date="2017-07-26T12:46:00Z">
        <w:r w:rsidRPr="00F74467" w:rsidDel="00C205F8">
          <w:rPr>
            <w:rFonts w:asciiTheme="minorHAnsi" w:hAnsiTheme="minorHAnsi" w:cs="Times New Roman"/>
            <w:sz w:val="24"/>
            <w:szCs w:val="24"/>
          </w:rPr>
          <w:delText xml:space="preserve">which could be included in the taxonomy, will be </w:delText>
        </w:r>
      </w:del>
      <w:r w:rsidRPr="00F74467">
        <w:rPr>
          <w:rFonts w:asciiTheme="minorHAnsi" w:hAnsiTheme="minorHAnsi" w:cs="Times New Roman"/>
          <w:sz w:val="24"/>
          <w:szCs w:val="24"/>
        </w:rPr>
        <w:t xml:space="preserve">the type of individual we are attempting to regulate, the moral “wiggle room” of the situation, the relative availability of excuses for justifying behavior, and whether the task can be accomplished without cognitive focus. As suggested in earlier chapters, </w:t>
      </w:r>
      <w:del w:id="895" w:author="Gail" w:date="2017-07-26T12:46:00Z">
        <w:r w:rsidRPr="00F74467" w:rsidDel="00C205F8">
          <w:rPr>
            <w:rFonts w:asciiTheme="minorHAnsi" w:hAnsiTheme="minorHAnsi" w:cs="Times New Roman"/>
            <w:sz w:val="24"/>
            <w:szCs w:val="24"/>
          </w:rPr>
          <w:delText xml:space="preserve">we need to consider </w:delText>
        </w:r>
      </w:del>
      <w:r w:rsidRPr="00F74467">
        <w:rPr>
          <w:rFonts w:asciiTheme="minorHAnsi" w:hAnsiTheme="minorHAnsi" w:cs="Times New Roman"/>
          <w:sz w:val="24"/>
          <w:szCs w:val="24"/>
        </w:rPr>
        <w:t xml:space="preserve">various policy trade-offs </w:t>
      </w:r>
      <w:del w:id="896" w:author="Gail" w:date="2017-07-26T12:46:00Z">
        <w:r w:rsidRPr="00F74467" w:rsidDel="00C205F8">
          <w:rPr>
            <w:rFonts w:asciiTheme="minorHAnsi" w:hAnsiTheme="minorHAnsi" w:cs="Times New Roman"/>
            <w:sz w:val="24"/>
            <w:szCs w:val="24"/>
          </w:rPr>
          <w:delText xml:space="preserve">that </w:delText>
        </w:r>
      </w:del>
      <w:r w:rsidRPr="00F74467">
        <w:rPr>
          <w:rFonts w:asciiTheme="minorHAnsi" w:hAnsiTheme="minorHAnsi" w:cs="Times New Roman"/>
          <w:sz w:val="24"/>
          <w:szCs w:val="24"/>
        </w:rPr>
        <w:t xml:space="preserve">will emerge </w:t>
      </w:r>
      <w:del w:id="897" w:author="Gail" w:date="2017-07-26T12:47:00Z">
        <w:r w:rsidRPr="00F74467" w:rsidDel="00C205F8">
          <w:rPr>
            <w:rFonts w:asciiTheme="minorHAnsi" w:hAnsiTheme="minorHAnsi" w:cs="Times New Roman"/>
            <w:sz w:val="24"/>
            <w:szCs w:val="24"/>
          </w:rPr>
          <w:delText>from the experimental findings, as</w:delText>
        </w:r>
      </w:del>
      <w:ins w:id="898" w:author="Gail" w:date="2017-07-26T12:47:00Z">
        <w:r w:rsidR="00C205F8" w:rsidRPr="00F74467">
          <w:rPr>
            <w:rFonts w:asciiTheme="minorHAnsi" w:hAnsiTheme="minorHAnsi" w:cs="Times New Roman"/>
            <w:sz w:val="24"/>
            <w:szCs w:val="24"/>
          </w:rPr>
          <w:t>because</w:t>
        </w:r>
      </w:ins>
      <w:r w:rsidRPr="00F74467">
        <w:rPr>
          <w:rFonts w:asciiTheme="minorHAnsi" w:hAnsiTheme="minorHAnsi" w:cs="Times New Roman"/>
          <w:sz w:val="24"/>
          <w:szCs w:val="24"/>
        </w:rPr>
        <w:t xml:space="preserve"> each </w:t>
      </w:r>
      <w:del w:id="899" w:author="Gail" w:date="2017-07-26T12:47:00Z">
        <w:r w:rsidRPr="00F74467" w:rsidDel="00C205F8">
          <w:rPr>
            <w:rFonts w:asciiTheme="minorHAnsi" w:hAnsiTheme="minorHAnsi" w:cs="Times New Roman"/>
            <w:sz w:val="24"/>
            <w:szCs w:val="24"/>
          </w:rPr>
          <w:delText xml:space="preserve">one of the existing </w:delText>
        </w:r>
      </w:del>
      <w:r w:rsidRPr="00F74467">
        <w:rPr>
          <w:rFonts w:asciiTheme="minorHAnsi" w:hAnsiTheme="minorHAnsi" w:cs="Times New Roman"/>
          <w:sz w:val="24"/>
          <w:szCs w:val="24"/>
        </w:rPr>
        <w:t xml:space="preserve">intervention has its own pros and cons. </w:t>
      </w:r>
      <w:del w:id="900" w:author="Gail" w:date="2017-07-26T12:47:00Z">
        <w:r w:rsidRPr="00F74467" w:rsidDel="00C205F8">
          <w:rPr>
            <w:rFonts w:asciiTheme="minorHAnsi" w:hAnsiTheme="minorHAnsi" w:cs="Times New Roman"/>
            <w:sz w:val="24"/>
            <w:szCs w:val="24"/>
          </w:rPr>
          <w:delText>The recognition that such a trade-off</w:delText>
        </w:r>
      </w:del>
      <w:ins w:id="901" w:author="Gail" w:date="2017-07-26T12:47:00Z">
        <w:r w:rsidR="00C205F8" w:rsidRPr="00F74467">
          <w:rPr>
            <w:rFonts w:asciiTheme="minorHAnsi" w:hAnsiTheme="minorHAnsi" w:cs="Times New Roman"/>
            <w:sz w:val="24"/>
            <w:szCs w:val="24"/>
          </w:rPr>
          <w:t>Trade-offs and dilemmas include the following:</w:t>
        </w:r>
      </w:ins>
      <w:r w:rsidRPr="00F74467">
        <w:rPr>
          <w:rFonts w:asciiTheme="minorHAnsi" w:hAnsiTheme="minorHAnsi" w:cs="Times New Roman"/>
          <w:sz w:val="24"/>
          <w:szCs w:val="24"/>
        </w:rPr>
        <w:t xml:space="preserve"> </w:t>
      </w:r>
      <w:del w:id="902" w:author="Gail" w:date="2017-07-26T12:47:00Z">
        <w:r w:rsidRPr="00F74467" w:rsidDel="00C205F8">
          <w:rPr>
            <w:rFonts w:asciiTheme="minorHAnsi" w:hAnsiTheme="minorHAnsi" w:cs="Times New Roman"/>
            <w:sz w:val="24"/>
            <w:szCs w:val="24"/>
          </w:rPr>
          <w:delText xml:space="preserve">exist </w:delText>
        </w:r>
      </w:del>
      <w:del w:id="903" w:author="Gail" w:date="2017-07-26T17:22:00Z">
        <w:r w:rsidRPr="00F74467" w:rsidDel="00F74467">
          <w:rPr>
            <w:rFonts w:asciiTheme="minorHAnsi" w:hAnsiTheme="minorHAnsi" w:cs="Times New Roman"/>
            <w:sz w:val="24"/>
            <w:szCs w:val="24"/>
          </w:rPr>
          <w:delText xml:space="preserve">suggest that </w:delText>
        </w:r>
      </w:del>
      <w:r w:rsidRPr="00F74467">
        <w:rPr>
          <w:rFonts w:asciiTheme="minorHAnsi" w:hAnsiTheme="minorHAnsi" w:cs="Times New Roman"/>
          <w:sz w:val="24"/>
          <w:szCs w:val="24"/>
        </w:rPr>
        <w:t xml:space="preserve">should there be public discourse on nudges, should we worry more when people make decisions in a group context, should we revise deterrence to deal with </w:t>
      </w:r>
      <w:proofErr w:type="spellStart"/>
      <w:r w:rsidRPr="00F74467">
        <w:rPr>
          <w:rFonts w:asciiTheme="minorHAnsi" w:hAnsiTheme="minorHAnsi" w:cs="Times New Roman"/>
          <w:sz w:val="24"/>
          <w:szCs w:val="24"/>
        </w:rPr>
        <w:t>non</w:t>
      </w:r>
      <w:del w:id="904" w:author="Gail" w:date="2017-07-26T12:47:00Z">
        <w:r w:rsidRPr="00F74467" w:rsidDel="00C205F8">
          <w:rPr>
            <w:rFonts w:asciiTheme="minorHAnsi" w:hAnsiTheme="minorHAnsi" w:cs="Times New Roman"/>
            <w:sz w:val="24"/>
            <w:szCs w:val="24"/>
          </w:rPr>
          <w:delText>-</w:delText>
        </w:r>
      </w:del>
      <w:r w:rsidRPr="00F74467">
        <w:rPr>
          <w:rFonts w:asciiTheme="minorHAnsi" w:hAnsiTheme="minorHAnsi" w:cs="Times New Roman"/>
          <w:sz w:val="24"/>
          <w:szCs w:val="24"/>
        </w:rPr>
        <w:t>deliberative</w:t>
      </w:r>
      <w:proofErr w:type="spellEnd"/>
      <w:r w:rsidRPr="00F74467">
        <w:rPr>
          <w:rFonts w:asciiTheme="minorHAnsi" w:hAnsiTheme="minorHAnsi" w:cs="Times New Roman"/>
          <w:sz w:val="24"/>
          <w:szCs w:val="24"/>
        </w:rPr>
        <w:t xml:space="preserve"> effects, and how can we affect “good” people without harming the credibility of state treatment of the “bad” ones. </w:t>
      </w:r>
    </w:p>
    <w:p w14:paraId="327D5665" w14:textId="77777777" w:rsidR="00130320" w:rsidRPr="00F74467" w:rsidRDefault="00130320" w:rsidP="00F74467">
      <w:pPr>
        <w:spacing w:line="360" w:lineRule="auto"/>
        <w:ind w:firstLine="720"/>
        <w:rPr>
          <w:rFonts w:asciiTheme="minorHAnsi" w:hAnsiTheme="minorHAnsi"/>
          <w:color w:val="000000" w:themeColor="text1"/>
          <w:sz w:val="24"/>
          <w:szCs w:val="24"/>
        </w:rPr>
      </w:pPr>
    </w:p>
    <w:p w14:paraId="0D681D76" w14:textId="2DF2CB41" w:rsidR="00130320" w:rsidRPr="00F74467" w:rsidRDefault="00130320" w:rsidP="00F74467">
      <w:pPr>
        <w:pStyle w:val="Heading2"/>
        <w:rPr>
          <w:rFonts w:asciiTheme="minorHAnsi" w:hAnsiTheme="minorHAnsi"/>
          <w:sz w:val="24"/>
          <w:szCs w:val="24"/>
        </w:rPr>
      </w:pPr>
      <w:bookmarkStart w:id="905" w:name="_Toc486936201"/>
      <w:del w:id="906" w:author="Gail" w:date="2017-07-26T12:48:00Z">
        <w:r w:rsidRPr="00F74467" w:rsidDel="00C205F8">
          <w:rPr>
            <w:rFonts w:asciiTheme="minorHAnsi" w:hAnsiTheme="minorHAnsi"/>
            <w:sz w:val="24"/>
            <w:szCs w:val="24"/>
          </w:rPr>
          <w:delText>The n</w:delText>
        </w:r>
      </w:del>
      <w:ins w:id="907" w:author="Gail" w:date="2017-07-26T12:48:00Z">
        <w:r w:rsidR="00C205F8" w:rsidRPr="00F74467">
          <w:rPr>
            <w:rFonts w:asciiTheme="minorHAnsi" w:hAnsiTheme="minorHAnsi"/>
            <w:sz w:val="24"/>
            <w:szCs w:val="24"/>
          </w:rPr>
          <w:t>&lt;B&gt;</w:t>
        </w:r>
      </w:ins>
      <w:ins w:id="908" w:author="Gail" w:date="2017-07-26T12:53:00Z">
        <w:r w:rsidR="00C205F8" w:rsidRPr="00F74467">
          <w:rPr>
            <w:rFonts w:asciiTheme="minorHAnsi" w:hAnsiTheme="minorHAnsi"/>
            <w:sz w:val="24"/>
            <w:szCs w:val="24"/>
          </w:rPr>
          <w:t xml:space="preserve">What Is the </w:t>
        </w:r>
      </w:ins>
      <w:ins w:id="909" w:author="Gail" w:date="2017-07-26T12:48:00Z">
        <w:r w:rsidR="00C205F8" w:rsidRPr="00F74467">
          <w:rPr>
            <w:rFonts w:asciiTheme="minorHAnsi" w:hAnsiTheme="minorHAnsi"/>
            <w:sz w:val="24"/>
            <w:szCs w:val="24"/>
          </w:rPr>
          <w:t>N</w:t>
        </w:r>
      </w:ins>
      <w:r w:rsidRPr="00F74467">
        <w:rPr>
          <w:rFonts w:asciiTheme="minorHAnsi" w:hAnsiTheme="minorHAnsi"/>
          <w:sz w:val="24"/>
          <w:szCs w:val="24"/>
        </w:rPr>
        <w:t xml:space="preserve">ature of the </w:t>
      </w:r>
      <w:del w:id="910" w:author="Gail" w:date="2017-07-26T12:48:00Z">
        <w:r w:rsidRPr="00F74467" w:rsidDel="00C205F8">
          <w:rPr>
            <w:rFonts w:asciiTheme="minorHAnsi" w:hAnsiTheme="minorHAnsi"/>
            <w:sz w:val="24"/>
            <w:szCs w:val="24"/>
          </w:rPr>
          <w:delText>behavior</w:delText>
        </w:r>
      </w:del>
      <w:bookmarkEnd w:id="905"/>
      <w:ins w:id="911" w:author="Gail" w:date="2017-07-26T12:48:00Z">
        <w:r w:rsidR="00C205F8" w:rsidRPr="00F74467">
          <w:rPr>
            <w:rFonts w:asciiTheme="minorHAnsi" w:hAnsiTheme="minorHAnsi"/>
            <w:sz w:val="24"/>
            <w:szCs w:val="24"/>
          </w:rPr>
          <w:t>Behavior</w:t>
        </w:r>
      </w:ins>
      <w:ins w:id="912" w:author="Gail" w:date="2017-07-26T12:53:00Z">
        <w:r w:rsidR="00C205F8" w:rsidRPr="00F74467">
          <w:rPr>
            <w:rFonts w:asciiTheme="minorHAnsi" w:hAnsiTheme="minorHAnsi"/>
            <w:sz w:val="24"/>
            <w:szCs w:val="24"/>
          </w:rPr>
          <w:t>?</w:t>
        </w:r>
      </w:ins>
    </w:p>
    <w:p w14:paraId="07C9CA85" w14:textId="77777777" w:rsidR="00F74467" w:rsidRDefault="00F74467" w:rsidP="00F74467">
      <w:pPr>
        <w:spacing w:line="360" w:lineRule="auto"/>
        <w:rPr>
          <w:ins w:id="913" w:author="Gail" w:date="2017-07-26T17:22:00Z"/>
          <w:rFonts w:asciiTheme="minorHAnsi" w:hAnsiTheme="minorHAnsi"/>
          <w:color w:val="000000" w:themeColor="text1"/>
          <w:sz w:val="24"/>
          <w:szCs w:val="24"/>
          <w:lang w:bidi="he-IL"/>
        </w:rPr>
        <w:pPrChange w:id="914" w:author="Gail" w:date="2017-07-26T17:22:00Z">
          <w:pPr>
            <w:spacing w:line="360" w:lineRule="auto"/>
            <w:ind w:firstLine="720"/>
          </w:pPr>
        </w:pPrChange>
      </w:pPr>
    </w:p>
    <w:p w14:paraId="6E3EF741" w14:textId="013E58DB" w:rsidR="00130320" w:rsidRPr="00F74467" w:rsidRDefault="00130320" w:rsidP="00F74467">
      <w:pPr>
        <w:spacing w:line="360" w:lineRule="auto"/>
        <w:rPr>
          <w:rFonts w:asciiTheme="minorHAnsi" w:hAnsiTheme="minorHAnsi"/>
          <w:color w:val="000000" w:themeColor="text1"/>
          <w:spacing w:val="-4"/>
          <w:sz w:val="24"/>
          <w:szCs w:val="24"/>
        </w:rPr>
        <w:pPrChange w:id="915" w:author="Gail" w:date="2017-07-26T17:22:00Z">
          <w:pPr>
            <w:spacing w:line="360" w:lineRule="auto"/>
            <w:ind w:firstLine="720"/>
          </w:pPr>
        </w:pPrChange>
      </w:pPr>
      <w:r w:rsidRPr="00F74467">
        <w:rPr>
          <w:rFonts w:asciiTheme="minorHAnsi" w:hAnsiTheme="minorHAnsi"/>
          <w:noProof/>
          <w:color w:val="000000" w:themeColor="text1"/>
          <w:sz w:val="24"/>
          <w:szCs w:val="24"/>
        </w:rPr>
        <mc:AlternateContent>
          <mc:Choice Requires="wpi">
            <w:drawing>
              <wp:anchor distT="0" distB="0" distL="114300" distR="114300" simplePos="0" relativeHeight="253364224" behindDoc="0" locked="0" layoutInCell="1" allowOverlap="1" wp14:anchorId="37A1916C" wp14:editId="4C54A8A9">
                <wp:simplePos x="0" y="0"/>
                <wp:positionH relativeFrom="column">
                  <wp:posOffset>1725160</wp:posOffset>
                </wp:positionH>
                <wp:positionV relativeFrom="paragraph">
                  <wp:posOffset>730054</wp:posOffset>
                </wp:positionV>
                <wp:extent cx="360" cy="3240"/>
                <wp:effectExtent l="38100" t="38100" r="38100" b="34925"/>
                <wp:wrapNone/>
                <wp:docPr id="10" name="Ink 10"/>
                <wp:cNvGraphicFramePr/>
                <a:graphic xmlns:a="http://schemas.openxmlformats.org/drawingml/2006/main">
                  <a:graphicData uri="http://schemas.microsoft.com/office/word/2010/wordprocessingInk">
                    <w14:contentPart bwMode="auto" r:id="rId28">
                      <w14:nvContentPartPr>
                        <w14:cNvContentPartPr/>
                      </w14:nvContentPartPr>
                      <w14:xfrm>
                        <a:off x="0" y="0"/>
                        <a:ext cx="360" cy="3240"/>
                      </w14:xfrm>
                    </w14:contentPart>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F41256D" id="Ink 680" o:spid="_x0000_s1026" type="#_x0000_t75" style="position:absolute;margin-left:135.6pt;margin-top:57.25pt;width:.6pt;height:.75pt;z-index:253364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">
                <v:imagedata r:id="rId29" o:title=""/>
              </v:shape>
            </w:pict>
          </mc:Fallback>
        </mc:AlternateContent>
      </w:r>
      <w:r w:rsidRPr="00F74467">
        <w:rPr>
          <w:rFonts w:asciiTheme="minorHAnsi" w:hAnsiTheme="minorHAnsi"/>
          <w:color w:val="000000" w:themeColor="text1"/>
          <w:sz w:val="24"/>
          <w:szCs w:val="24"/>
          <w:lang w:bidi="he-IL"/>
        </w:rPr>
        <w:t xml:space="preserve">The </w:t>
      </w:r>
      <w:del w:id="916" w:author="Gail" w:date="2017-07-26T12:48:00Z">
        <w:r w:rsidRPr="00F74467" w:rsidDel="00C205F8">
          <w:rPr>
            <w:rFonts w:asciiTheme="minorHAnsi" w:hAnsiTheme="minorHAnsi"/>
            <w:color w:val="000000" w:themeColor="text1"/>
            <w:sz w:val="24"/>
            <w:szCs w:val="24"/>
            <w:lang w:bidi="he-IL"/>
          </w:rPr>
          <w:delText>most basic</w:delText>
        </w:r>
      </w:del>
      <w:ins w:id="917" w:author="Gail" w:date="2017-07-26T12:48:00Z">
        <w:r w:rsidR="00C205F8" w:rsidRPr="00F74467">
          <w:rPr>
            <w:rFonts w:asciiTheme="minorHAnsi" w:hAnsiTheme="minorHAnsi"/>
            <w:color w:val="000000" w:themeColor="text1"/>
            <w:sz w:val="24"/>
            <w:szCs w:val="24"/>
            <w:lang w:bidi="he-IL"/>
          </w:rPr>
          <w:t>key</w:t>
        </w:r>
      </w:ins>
      <w:r w:rsidRPr="00F74467">
        <w:rPr>
          <w:rFonts w:asciiTheme="minorHAnsi" w:hAnsiTheme="minorHAnsi"/>
          <w:color w:val="000000" w:themeColor="text1"/>
          <w:sz w:val="24"/>
          <w:szCs w:val="24"/>
          <w:lang w:bidi="he-IL"/>
        </w:rPr>
        <w:t xml:space="preserve"> component </w:t>
      </w:r>
      <w:del w:id="918" w:author="Gail" w:date="2017-07-26T12:48:00Z">
        <w:r w:rsidRPr="00F74467" w:rsidDel="00C205F8">
          <w:rPr>
            <w:rFonts w:asciiTheme="minorHAnsi" w:hAnsiTheme="minorHAnsi"/>
            <w:color w:val="000000" w:themeColor="text1"/>
            <w:sz w:val="24"/>
            <w:szCs w:val="24"/>
            <w:lang w:bidi="he-IL"/>
          </w:rPr>
          <w:delText>in any taxonomy is to take</w:delText>
        </w:r>
        <w:r w:rsidRPr="00F74467" w:rsidDel="00C205F8">
          <w:rPr>
            <w:rFonts w:asciiTheme="minorHAnsi" w:hAnsiTheme="minorHAnsi"/>
            <w:color w:val="000000" w:themeColor="text1"/>
            <w:sz w:val="24"/>
            <w:szCs w:val="24"/>
          </w:rPr>
          <w:delText xml:space="preserve"> into account</w:delText>
        </w:r>
      </w:del>
      <w:ins w:id="919" w:author="Gail" w:date="2017-07-26T12:48:00Z">
        <w:r w:rsidR="00C205F8" w:rsidRPr="00F74467">
          <w:rPr>
            <w:rFonts w:asciiTheme="minorHAnsi" w:hAnsiTheme="minorHAnsi"/>
            <w:color w:val="000000" w:themeColor="text1"/>
            <w:sz w:val="24"/>
            <w:szCs w:val="24"/>
            <w:lang w:bidi="he-IL"/>
          </w:rPr>
          <w:t>is</w:t>
        </w:r>
      </w:ins>
      <w:r w:rsidRPr="00F74467">
        <w:rPr>
          <w:rFonts w:asciiTheme="minorHAnsi" w:hAnsiTheme="minorHAnsi"/>
          <w:color w:val="000000" w:themeColor="text1"/>
          <w:sz w:val="24"/>
          <w:szCs w:val="24"/>
        </w:rPr>
        <w:t xml:space="preserve"> the behavior the policy</w:t>
      </w:r>
      <w:del w:id="920" w:author="Gail" w:date="2017-07-26T12:48:00Z">
        <w:r w:rsidRPr="00F74467" w:rsidDel="00C205F8">
          <w:rPr>
            <w:rFonts w:asciiTheme="minorHAnsi" w:hAnsiTheme="minorHAnsi"/>
            <w:color w:val="000000" w:themeColor="text1"/>
            <w:sz w:val="24"/>
            <w:szCs w:val="24"/>
          </w:rPr>
          <w:delText>-</w:delText>
        </w:r>
      </w:del>
      <w:ins w:id="921" w:author="Gail" w:date="2017-07-26T12:48:00Z">
        <w:r w:rsidR="00C205F8" w:rsidRPr="00F74467">
          <w:rPr>
            <w:rFonts w:asciiTheme="minorHAnsi" w:hAnsiTheme="minorHAnsi"/>
            <w:color w:val="000000" w:themeColor="text1"/>
            <w:sz w:val="24"/>
            <w:szCs w:val="24"/>
          </w:rPr>
          <w:t xml:space="preserve"> </w:t>
        </w:r>
      </w:ins>
      <w:r w:rsidRPr="00F74467">
        <w:rPr>
          <w:rFonts w:asciiTheme="minorHAnsi" w:hAnsiTheme="minorHAnsi"/>
          <w:color w:val="000000" w:themeColor="text1"/>
          <w:sz w:val="24"/>
          <w:szCs w:val="24"/>
        </w:rPr>
        <w:t>maker wishes to promote</w:t>
      </w:r>
      <w:del w:id="922" w:author="Gail" w:date="2017-07-26T12:48:00Z">
        <w:r w:rsidRPr="00F74467" w:rsidDel="00C205F8">
          <w:rPr>
            <w:rFonts w:asciiTheme="minorHAnsi" w:hAnsiTheme="minorHAnsi"/>
            <w:color w:val="000000" w:themeColor="text1"/>
            <w:sz w:val="24"/>
            <w:szCs w:val="24"/>
          </w:rPr>
          <w:delText>.  The quality</w:delText>
        </w:r>
      </w:del>
      <w:ins w:id="923" w:author="Gail" w:date="2017-07-26T12:48:00Z">
        <w:r w:rsidR="00C205F8" w:rsidRPr="00F74467">
          <w:rPr>
            <w:rFonts w:asciiTheme="minorHAnsi" w:hAnsiTheme="minorHAnsi"/>
            <w:color w:val="000000" w:themeColor="text1"/>
            <w:sz w:val="24"/>
            <w:szCs w:val="24"/>
          </w:rPr>
          <w:t>, and its nature will determine the relative importance of</w:t>
        </w:r>
      </w:ins>
      <w:r w:rsidRPr="00F74467">
        <w:rPr>
          <w:rFonts w:asciiTheme="minorHAnsi" w:hAnsiTheme="minorHAnsi"/>
          <w:color w:val="000000" w:themeColor="text1"/>
          <w:sz w:val="24"/>
          <w:szCs w:val="24"/>
        </w:rPr>
        <w:t xml:space="preserve"> </w:t>
      </w:r>
      <w:del w:id="924" w:author="Gail" w:date="2017-07-26T12:48:00Z">
        <w:r w:rsidRPr="00F74467" w:rsidDel="00C205F8">
          <w:rPr>
            <w:rFonts w:asciiTheme="minorHAnsi" w:hAnsiTheme="minorHAnsi"/>
            <w:color w:val="000000" w:themeColor="text1"/>
            <w:sz w:val="24"/>
            <w:szCs w:val="24"/>
          </w:rPr>
          <w:delText xml:space="preserve">of the behavioral dimension makes the </w:delText>
        </w:r>
      </w:del>
      <w:r w:rsidRPr="00F74467">
        <w:rPr>
          <w:rFonts w:asciiTheme="minorHAnsi" w:hAnsiTheme="minorHAnsi"/>
          <w:color w:val="000000" w:themeColor="text1"/>
          <w:sz w:val="24"/>
          <w:szCs w:val="24"/>
        </w:rPr>
        <w:t>intrinsic motivation</w:t>
      </w:r>
      <w:del w:id="925" w:author="Gail" w:date="2017-07-26T12:49:00Z">
        <w:r w:rsidRPr="00F74467" w:rsidDel="00C205F8">
          <w:rPr>
            <w:rFonts w:asciiTheme="minorHAnsi" w:hAnsiTheme="minorHAnsi"/>
            <w:color w:val="000000" w:themeColor="text1"/>
            <w:sz w:val="24"/>
            <w:szCs w:val="24"/>
          </w:rPr>
          <w:delText xml:space="preserve"> a more important factor</w:delText>
        </w:r>
      </w:del>
      <w:r w:rsidRPr="00F74467">
        <w:rPr>
          <w:rFonts w:asciiTheme="minorHAnsi" w:hAnsiTheme="minorHAnsi"/>
          <w:color w:val="000000" w:themeColor="text1"/>
          <w:sz w:val="24"/>
          <w:szCs w:val="24"/>
        </w:rPr>
        <w:t>.</w:t>
      </w:r>
      <w:del w:id="926" w:author="Gail" w:date="2017-07-26T17:22:00Z">
        <w:r w:rsidRPr="00F74467" w:rsidDel="00F74467">
          <w:rPr>
            <w:rFonts w:asciiTheme="minorHAnsi" w:hAnsiTheme="minorHAnsi"/>
            <w:color w:val="000000" w:themeColor="text1"/>
            <w:sz w:val="24"/>
            <w:szCs w:val="24"/>
          </w:rPr>
          <w:delText xml:space="preserve"> </w:delText>
        </w:r>
      </w:del>
      <w:r w:rsidRPr="00F74467">
        <w:rPr>
          <w:rFonts w:asciiTheme="minorHAnsi" w:hAnsiTheme="minorHAnsi"/>
          <w:color w:val="000000" w:themeColor="text1"/>
          <w:sz w:val="24"/>
          <w:szCs w:val="24"/>
        </w:rPr>
        <w:t xml:space="preserve"> </w:t>
      </w:r>
      <w:ins w:id="927" w:author="Gail" w:date="2017-07-26T12:49:00Z">
        <w:r w:rsidR="00C205F8" w:rsidRPr="00F74467">
          <w:rPr>
            <w:rFonts w:asciiTheme="minorHAnsi" w:hAnsiTheme="minorHAnsi"/>
            <w:color w:val="000000" w:themeColor="text1"/>
            <w:sz w:val="24"/>
            <w:szCs w:val="24"/>
          </w:rPr>
          <w:t>Why one engages in recycling or organ donation is not important</w:t>
        </w:r>
      </w:ins>
      <w:del w:id="928" w:author="Gail" w:date="2017-07-26T12:50:00Z">
        <w:r w:rsidRPr="00F74467" w:rsidDel="00C205F8">
          <w:rPr>
            <w:rFonts w:asciiTheme="minorHAnsi" w:hAnsiTheme="minorHAnsi"/>
            <w:color w:val="000000" w:themeColor="text1"/>
            <w:sz w:val="24"/>
            <w:szCs w:val="24"/>
          </w:rPr>
          <w:delText>In that regard, one cannot excel in recycling or even in organ donation</w:delText>
        </w:r>
      </w:del>
      <w:r w:rsidRPr="00F74467">
        <w:rPr>
          <w:rStyle w:val="FootnoteReference"/>
          <w:rFonts w:asciiTheme="minorHAnsi" w:hAnsiTheme="minorHAnsi"/>
          <w:color w:val="000000" w:themeColor="text1"/>
          <w:sz w:val="24"/>
          <w:szCs w:val="24"/>
        </w:rPr>
        <w:footnoteReference w:id="23"/>
      </w:r>
      <w:r w:rsidRPr="00F74467">
        <w:rPr>
          <w:rFonts w:asciiTheme="minorHAnsi" w:hAnsiTheme="minorHAnsi"/>
          <w:color w:val="000000" w:themeColor="text1"/>
          <w:sz w:val="24"/>
          <w:szCs w:val="24"/>
        </w:rPr>
        <w:t xml:space="preserve">; for the most part, </w:t>
      </w:r>
      <w:del w:id="929" w:author="Gail" w:date="2017-07-26T12:50:00Z">
        <w:r w:rsidRPr="00F74467" w:rsidDel="00C205F8">
          <w:rPr>
            <w:rFonts w:asciiTheme="minorHAnsi" w:hAnsiTheme="minorHAnsi"/>
            <w:color w:val="000000" w:themeColor="text1"/>
            <w:sz w:val="24"/>
            <w:szCs w:val="24"/>
          </w:rPr>
          <w:delText xml:space="preserve">we </w:delText>
        </w:r>
      </w:del>
      <w:ins w:id="930" w:author="Gail" w:date="2017-07-26T12:50:00Z">
        <w:r w:rsidR="00C205F8" w:rsidRPr="00F74467">
          <w:rPr>
            <w:rFonts w:asciiTheme="minorHAnsi" w:hAnsiTheme="minorHAnsi"/>
            <w:color w:val="000000" w:themeColor="text1"/>
            <w:sz w:val="24"/>
            <w:szCs w:val="24"/>
          </w:rPr>
          <w:t xml:space="preserve">policy makers only </w:t>
        </w:r>
      </w:ins>
      <w:r w:rsidRPr="00F74467">
        <w:rPr>
          <w:rFonts w:asciiTheme="minorHAnsi" w:hAnsiTheme="minorHAnsi"/>
          <w:color w:val="000000" w:themeColor="text1"/>
          <w:sz w:val="24"/>
          <w:szCs w:val="24"/>
        </w:rPr>
        <w:t xml:space="preserve">care only about </w:t>
      </w:r>
      <w:del w:id="931" w:author="Gail" w:date="2017-07-26T12:50:00Z">
        <w:r w:rsidRPr="00F74467" w:rsidDel="00C205F8">
          <w:rPr>
            <w:rFonts w:asciiTheme="minorHAnsi" w:hAnsiTheme="minorHAnsi"/>
            <w:color w:val="000000" w:themeColor="text1"/>
            <w:sz w:val="24"/>
            <w:szCs w:val="24"/>
          </w:rPr>
          <w:delText xml:space="preserve">one’s </w:delText>
        </w:r>
      </w:del>
      <w:ins w:id="932" w:author="Gail" w:date="2017-07-26T12:50:00Z">
        <w:r w:rsidR="00C205F8" w:rsidRPr="00F74467">
          <w:rPr>
            <w:rFonts w:asciiTheme="minorHAnsi" w:hAnsiTheme="minorHAnsi"/>
            <w:color w:val="000000" w:themeColor="text1"/>
            <w:sz w:val="24"/>
            <w:szCs w:val="24"/>
          </w:rPr>
          <w:t xml:space="preserve">the </w:t>
        </w:r>
      </w:ins>
      <w:r w:rsidRPr="00F74467">
        <w:rPr>
          <w:rFonts w:asciiTheme="minorHAnsi" w:hAnsiTheme="minorHAnsi"/>
          <w:color w:val="000000" w:themeColor="text1"/>
          <w:sz w:val="24"/>
          <w:szCs w:val="24"/>
        </w:rPr>
        <w:t xml:space="preserve">activity level and </w:t>
      </w:r>
      <w:commentRangeStart w:id="933"/>
      <w:r w:rsidRPr="00F74467">
        <w:rPr>
          <w:rFonts w:asciiTheme="minorHAnsi" w:hAnsiTheme="minorHAnsi"/>
          <w:color w:val="000000" w:themeColor="text1"/>
          <w:sz w:val="24"/>
          <w:szCs w:val="24"/>
        </w:rPr>
        <w:t>willingness to pay</w:t>
      </w:r>
      <w:commentRangeEnd w:id="933"/>
      <w:r w:rsidR="00C205F8" w:rsidRPr="00F74467">
        <w:rPr>
          <w:rStyle w:val="CommentReference"/>
          <w:rFonts w:asciiTheme="minorHAnsi" w:hAnsiTheme="minorHAnsi"/>
          <w:sz w:val="24"/>
          <w:szCs w:val="24"/>
        </w:rPr>
        <w:commentReference w:id="933"/>
      </w:r>
      <w:r w:rsidRPr="00F74467">
        <w:rPr>
          <w:rFonts w:asciiTheme="minorHAnsi" w:hAnsiTheme="minorHAnsi"/>
          <w:color w:val="000000" w:themeColor="text1"/>
          <w:sz w:val="24"/>
          <w:szCs w:val="24"/>
        </w:rPr>
        <w:t xml:space="preserve">.  In </w:t>
      </w:r>
      <w:del w:id="934" w:author="Gail" w:date="2017-07-26T12:50:00Z">
        <w:r w:rsidRPr="00F74467" w:rsidDel="00C205F8">
          <w:rPr>
            <w:rFonts w:asciiTheme="minorHAnsi" w:hAnsiTheme="minorHAnsi"/>
            <w:color w:val="000000" w:themeColor="text1"/>
            <w:sz w:val="24"/>
            <w:szCs w:val="24"/>
          </w:rPr>
          <w:delText xml:space="preserve">various </w:delText>
        </w:r>
      </w:del>
      <w:r w:rsidRPr="00F74467">
        <w:rPr>
          <w:rFonts w:asciiTheme="minorHAnsi" w:hAnsiTheme="minorHAnsi"/>
          <w:color w:val="000000" w:themeColor="text1"/>
          <w:sz w:val="24"/>
          <w:szCs w:val="24"/>
        </w:rPr>
        <w:t xml:space="preserve">other </w:t>
      </w:r>
      <w:del w:id="935" w:author="Gail" w:date="2017-07-26T12:51:00Z">
        <w:r w:rsidRPr="00F74467" w:rsidDel="00C205F8">
          <w:rPr>
            <w:rFonts w:asciiTheme="minorHAnsi" w:hAnsiTheme="minorHAnsi"/>
            <w:color w:val="000000" w:themeColor="text1"/>
            <w:sz w:val="24"/>
            <w:szCs w:val="24"/>
          </w:rPr>
          <w:delText xml:space="preserve">legal </w:delText>
        </w:r>
      </w:del>
      <w:r w:rsidRPr="00F74467">
        <w:rPr>
          <w:rFonts w:asciiTheme="minorHAnsi" w:hAnsiTheme="minorHAnsi"/>
          <w:color w:val="000000" w:themeColor="text1"/>
          <w:sz w:val="24"/>
          <w:szCs w:val="24"/>
        </w:rPr>
        <w:t xml:space="preserve">contexts, however, </w:t>
      </w:r>
      <w:del w:id="936" w:author="Gail" w:date="2017-07-26T12:50:00Z">
        <w:r w:rsidRPr="00F74467" w:rsidDel="00C205F8">
          <w:rPr>
            <w:rFonts w:asciiTheme="minorHAnsi" w:hAnsiTheme="minorHAnsi"/>
            <w:color w:val="000000" w:themeColor="text1"/>
            <w:sz w:val="24"/>
            <w:szCs w:val="24"/>
          </w:rPr>
          <w:delText>the quality of the behavior is more important.  As in</w:delText>
        </w:r>
      </w:del>
      <w:ins w:id="937" w:author="Gail" w:date="2017-07-26T12:50:00Z">
        <w:r w:rsidR="00C205F8" w:rsidRPr="00F74467">
          <w:rPr>
            <w:rFonts w:asciiTheme="minorHAnsi" w:hAnsiTheme="minorHAnsi"/>
            <w:color w:val="000000" w:themeColor="text1"/>
            <w:sz w:val="24"/>
            <w:szCs w:val="24"/>
          </w:rPr>
          <w:t>such as</w:t>
        </w:r>
      </w:ins>
      <w:r w:rsidRPr="00F74467">
        <w:rPr>
          <w:rFonts w:asciiTheme="minorHAnsi" w:hAnsiTheme="minorHAnsi"/>
          <w:color w:val="000000" w:themeColor="text1"/>
          <w:sz w:val="24"/>
          <w:szCs w:val="24"/>
        </w:rPr>
        <w:t xml:space="preserve"> whistle</w:t>
      </w:r>
      <w:del w:id="938" w:author="Gail" w:date="2017-07-26T12:51:00Z">
        <w:r w:rsidRPr="00F74467" w:rsidDel="00C205F8">
          <w:rPr>
            <w:rFonts w:asciiTheme="minorHAnsi" w:hAnsiTheme="minorHAnsi"/>
            <w:color w:val="000000" w:themeColor="text1"/>
            <w:sz w:val="24"/>
            <w:szCs w:val="24"/>
          </w:rPr>
          <w:delText>-</w:delText>
        </w:r>
      </w:del>
      <w:r w:rsidRPr="00F74467">
        <w:rPr>
          <w:rFonts w:asciiTheme="minorHAnsi" w:hAnsiTheme="minorHAnsi"/>
          <w:color w:val="000000" w:themeColor="text1"/>
          <w:sz w:val="24"/>
          <w:szCs w:val="24"/>
        </w:rPr>
        <w:t xml:space="preserve">blowing or even blood donation, </w:t>
      </w:r>
      <w:del w:id="939" w:author="Gail" w:date="2017-07-26T12:51:00Z">
        <w:r w:rsidRPr="00F74467" w:rsidDel="00C205F8">
          <w:rPr>
            <w:rFonts w:asciiTheme="minorHAnsi" w:hAnsiTheme="minorHAnsi"/>
            <w:color w:val="000000" w:themeColor="text1"/>
            <w:sz w:val="24"/>
            <w:szCs w:val="24"/>
          </w:rPr>
          <w:delText>it is less desirable to think about employees who do it purely for extrinsic reasons</w:delText>
        </w:r>
      </w:del>
      <w:ins w:id="940" w:author="Gail" w:date="2017-07-26T12:51:00Z">
        <w:r w:rsidR="00C205F8" w:rsidRPr="00F74467">
          <w:rPr>
            <w:rFonts w:asciiTheme="minorHAnsi" w:hAnsiTheme="minorHAnsi"/>
            <w:color w:val="000000" w:themeColor="text1"/>
            <w:sz w:val="24"/>
            <w:szCs w:val="24"/>
          </w:rPr>
          <w:t>intrinsic motivation seems to play a larger role</w:t>
        </w:r>
      </w:ins>
      <w:r w:rsidRPr="00F74467">
        <w:rPr>
          <w:rFonts w:asciiTheme="minorHAnsi" w:hAnsiTheme="minorHAnsi"/>
          <w:color w:val="000000" w:themeColor="text1"/>
          <w:sz w:val="24"/>
          <w:szCs w:val="24"/>
        </w:rPr>
        <w:t xml:space="preserve">.  Furthermore, in legal contexts, where </w:t>
      </w:r>
      <w:del w:id="941" w:author="Gail" w:date="2017-07-26T17:23:00Z">
        <w:r w:rsidRPr="00F74467" w:rsidDel="00F74467">
          <w:rPr>
            <w:rFonts w:asciiTheme="minorHAnsi" w:hAnsiTheme="minorHAnsi"/>
            <w:color w:val="000000" w:themeColor="text1"/>
            <w:sz w:val="24"/>
            <w:szCs w:val="24"/>
          </w:rPr>
          <w:delText>'extra</w:delText>
        </w:r>
      </w:del>
      <w:ins w:id="942" w:author="Gail" w:date="2017-07-26T17:23:00Z">
        <w:r w:rsidR="00F74467">
          <w:rPr>
            <w:rFonts w:asciiTheme="minorHAnsi" w:hAnsiTheme="minorHAnsi"/>
            <w:color w:val="000000" w:themeColor="text1"/>
            <w:sz w:val="24"/>
            <w:szCs w:val="24"/>
          </w:rPr>
          <w:t>“</w:t>
        </w:r>
        <w:r w:rsidR="00F74467" w:rsidRPr="00F74467">
          <w:rPr>
            <w:rFonts w:asciiTheme="minorHAnsi" w:hAnsiTheme="minorHAnsi"/>
            <w:color w:val="000000" w:themeColor="text1"/>
            <w:sz w:val="24"/>
            <w:szCs w:val="24"/>
          </w:rPr>
          <w:t>extra</w:t>
        </w:r>
      </w:ins>
      <w:r w:rsidRPr="00F74467">
        <w:rPr>
          <w:rFonts w:asciiTheme="minorHAnsi" w:hAnsiTheme="minorHAnsi"/>
          <w:color w:val="000000" w:themeColor="text1"/>
          <w:sz w:val="24"/>
          <w:szCs w:val="24"/>
        </w:rPr>
        <w:t>-</w:t>
      </w:r>
      <w:del w:id="943" w:author="Gail" w:date="2017-07-26T17:23:00Z">
        <w:r w:rsidRPr="00F74467" w:rsidDel="00F74467">
          <w:rPr>
            <w:rFonts w:asciiTheme="minorHAnsi" w:hAnsiTheme="minorHAnsi"/>
            <w:color w:val="000000" w:themeColor="text1"/>
            <w:sz w:val="24"/>
            <w:szCs w:val="24"/>
          </w:rPr>
          <w:delText xml:space="preserve">role' </w:delText>
        </w:r>
      </w:del>
      <w:ins w:id="944" w:author="Gail" w:date="2017-07-26T17:23:00Z">
        <w:r w:rsidR="00F74467" w:rsidRPr="00F74467">
          <w:rPr>
            <w:rFonts w:asciiTheme="minorHAnsi" w:hAnsiTheme="minorHAnsi"/>
            <w:color w:val="000000" w:themeColor="text1"/>
            <w:sz w:val="24"/>
            <w:szCs w:val="24"/>
          </w:rPr>
          <w:t>role</w:t>
        </w:r>
        <w:r w:rsidR="00F74467">
          <w:rPr>
            <w:rFonts w:asciiTheme="minorHAnsi" w:hAnsiTheme="minorHAnsi"/>
            <w:color w:val="000000" w:themeColor="text1"/>
            <w:sz w:val="24"/>
            <w:szCs w:val="24"/>
          </w:rPr>
          <w:t>”</w:t>
        </w:r>
        <w:r w:rsidR="00F74467" w:rsidRPr="00F74467">
          <w:rPr>
            <w:rFonts w:asciiTheme="minorHAnsi" w:hAnsiTheme="minorHAnsi"/>
            <w:color w:val="000000" w:themeColor="text1"/>
            <w:sz w:val="24"/>
            <w:szCs w:val="24"/>
          </w:rPr>
          <w:t xml:space="preserve"> </w:t>
        </w:r>
      </w:ins>
      <w:r w:rsidRPr="00F74467">
        <w:rPr>
          <w:rFonts w:asciiTheme="minorHAnsi" w:hAnsiTheme="minorHAnsi"/>
          <w:color w:val="000000" w:themeColor="text1"/>
          <w:sz w:val="24"/>
          <w:szCs w:val="24"/>
        </w:rPr>
        <w:t xml:space="preserve">activity is desired, the cost of harming intrinsic motivation increases and one should be more cautious in introducing extrinsic motives. </w:t>
      </w:r>
      <w:del w:id="945" w:author="Gail" w:date="2017-07-26T12:52:00Z">
        <w:r w:rsidRPr="00F74467" w:rsidDel="00C205F8">
          <w:rPr>
            <w:rFonts w:asciiTheme="minorHAnsi" w:hAnsiTheme="minorHAnsi"/>
            <w:color w:val="000000" w:themeColor="text1"/>
            <w:sz w:val="24"/>
            <w:szCs w:val="24"/>
          </w:rPr>
          <w:delText>T</w:delText>
        </w:r>
        <w:r w:rsidRPr="00F74467" w:rsidDel="00C205F8">
          <w:rPr>
            <w:rFonts w:asciiTheme="minorHAnsi" w:hAnsiTheme="minorHAnsi"/>
            <w:color w:val="000000" w:themeColor="text1"/>
            <w:spacing w:val="-4"/>
            <w:sz w:val="24"/>
            <w:szCs w:val="24"/>
          </w:rPr>
          <w:delText xml:space="preserve">he need to rely on intrinsic motivation could be related </w:delText>
        </w:r>
      </w:del>
      <w:del w:id="946" w:author="Gail" w:date="2017-07-26T12:51:00Z">
        <w:r w:rsidRPr="00F74467" w:rsidDel="00C205F8">
          <w:rPr>
            <w:rFonts w:asciiTheme="minorHAnsi" w:hAnsiTheme="minorHAnsi"/>
            <w:color w:val="000000" w:themeColor="text1"/>
            <w:spacing w:val="-4"/>
            <w:sz w:val="24"/>
            <w:szCs w:val="24"/>
          </w:rPr>
          <w:delText xml:space="preserve"> to other considerations, for example </w:delText>
        </w:r>
      </w:del>
      <w:del w:id="947" w:author="Gail" w:date="2017-07-26T12:52:00Z">
        <w:r w:rsidRPr="00F74467" w:rsidDel="00C205F8">
          <w:rPr>
            <w:rFonts w:asciiTheme="minorHAnsi" w:hAnsiTheme="minorHAnsi"/>
            <w:color w:val="000000" w:themeColor="text1"/>
            <w:spacing w:val="-4"/>
            <w:sz w:val="24"/>
            <w:szCs w:val="24"/>
          </w:rPr>
          <w:delText>the</w:delText>
        </w:r>
      </w:del>
      <w:ins w:id="948" w:author="Gail" w:date="2017-07-26T12:52:00Z">
        <w:r w:rsidR="00C205F8" w:rsidRPr="00F74467">
          <w:rPr>
            <w:rFonts w:asciiTheme="minorHAnsi" w:hAnsiTheme="minorHAnsi"/>
            <w:color w:val="000000" w:themeColor="text1"/>
            <w:sz w:val="24"/>
            <w:szCs w:val="24"/>
          </w:rPr>
          <w:t>Where there is a</w:t>
        </w:r>
      </w:ins>
      <w:r w:rsidRPr="00F74467">
        <w:rPr>
          <w:rFonts w:asciiTheme="minorHAnsi" w:hAnsiTheme="minorHAnsi"/>
          <w:color w:val="000000" w:themeColor="text1"/>
          <w:spacing w:val="-4"/>
          <w:sz w:val="24"/>
          <w:szCs w:val="24"/>
        </w:rPr>
        <w:t xml:space="preserve"> high cost of enforcement or </w:t>
      </w:r>
      <w:del w:id="949" w:author="Gail" w:date="2017-07-26T12:52:00Z">
        <w:r w:rsidRPr="00F74467" w:rsidDel="00C205F8">
          <w:rPr>
            <w:rFonts w:asciiTheme="minorHAnsi" w:hAnsiTheme="minorHAnsi"/>
            <w:color w:val="000000" w:themeColor="text1"/>
            <w:spacing w:val="-4"/>
            <w:sz w:val="24"/>
            <w:szCs w:val="24"/>
          </w:rPr>
          <w:delText xml:space="preserve">the </w:delText>
        </w:r>
      </w:del>
      <w:ins w:id="950" w:author="Gail" w:date="2017-07-26T12:52:00Z">
        <w:r w:rsidR="00C205F8" w:rsidRPr="00F74467">
          <w:rPr>
            <w:rFonts w:asciiTheme="minorHAnsi" w:hAnsiTheme="minorHAnsi"/>
            <w:color w:val="000000" w:themeColor="text1"/>
            <w:spacing w:val="-4"/>
            <w:sz w:val="24"/>
            <w:szCs w:val="24"/>
          </w:rPr>
          <w:t xml:space="preserve">a great </w:t>
        </w:r>
      </w:ins>
      <w:r w:rsidRPr="00F74467">
        <w:rPr>
          <w:rFonts w:asciiTheme="minorHAnsi" w:hAnsiTheme="minorHAnsi"/>
          <w:color w:val="000000" w:themeColor="text1"/>
          <w:spacing w:val="-4"/>
          <w:sz w:val="24"/>
          <w:szCs w:val="24"/>
        </w:rPr>
        <w:t xml:space="preserve">need for </w:t>
      </w:r>
      <w:r w:rsidRPr="00F74467">
        <w:rPr>
          <w:rFonts w:asciiTheme="minorHAnsi" w:hAnsiTheme="minorHAnsi"/>
          <w:color w:val="000000" w:themeColor="text1"/>
          <w:spacing w:val="-4"/>
          <w:sz w:val="24"/>
          <w:szCs w:val="24"/>
        </w:rPr>
        <w:lastRenderedPageBreak/>
        <w:t xml:space="preserve">sustainability </w:t>
      </w:r>
      <w:ins w:id="951" w:author="Gail" w:date="2017-07-26T12:52:00Z">
        <w:r w:rsidR="00C205F8" w:rsidRPr="00F74467">
          <w:rPr>
            <w:rFonts w:asciiTheme="minorHAnsi" w:hAnsiTheme="minorHAnsi"/>
            <w:color w:val="000000" w:themeColor="text1"/>
            <w:spacing w:val="-4"/>
            <w:sz w:val="24"/>
            <w:szCs w:val="24"/>
          </w:rPr>
          <w:t xml:space="preserve">of behavior, there may need to be a stronger </w:t>
        </w:r>
      </w:ins>
      <w:del w:id="952" w:author="Gail" w:date="2017-07-26T12:52:00Z">
        <w:r w:rsidRPr="00F74467" w:rsidDel="00C205F8">
          <w:rPr>
            <w:rFonts w:asciiTheme="minorHAnsi" w:hAnsiTheme="minorHAnsi"/>
            <w:color w:val="000000" w:themeColor="text1"/>
            <w:spacing w:val="-4"/>
            <w:sz w:val="24"/>
            <w:szCs w:val="24"/>
          </w:rPr>
          <w:delText xml:space="preserve">which might mean that we have to have higher </w:delText>
        </w:r>
      </w:del>
      <w:r w:rsidRPr="00F74467">
        <w:rPr>
          <w:rFonts w:asciiTheme="minorHAnsi" w:hAnsiTheme="minorHAnsi"/>
          <w:color w:val="000000" w:themeColor="text1"/>
          <w:spacing w:val="-4"/>
          <w:sz w:val="24"/>
          <w:szCs w:val="24"/>
        </w:rPr>
        <w:t xml:space="preserve">reliance on deliberation and </w:t>
      </w:r>
      <w:commentRangeStart w:id="953"/>
      <w:ins w:id="954" w:author="Gail" w:date="2017-07-26T12:53:00Z">
        <w:r w:rsidR="00C205F8" w:rsidRPr="00F74467">
          <w:rPr>
            <w:rFonts w:asciiTheme="minorHAnsi" w:hAnsiTheme="minorHAnsi"/>
            <w:color w:val="000000" w:themeColor="text1"/>
            <w:spacing w:val="-4"/>
            <w:sz w:val="24"/>
            <w:szCs w:val="24"/>
          </w:rPr>
          <w:t xml:space="preserve">preventing </w:t>
        </w:r>
        <w:commentRangeEnd w:id="953"/>
        <w:r w:rsidR="00C205F8" w:rsidRPr="00F74467">
          <w:rPr>
            <w:rStyle w:val="CommentReference"/>
            <w:rFonts w:asciiTheme="minorHAnsi" w:hAnsiTheme="minorHAnsi"/>
            <w:sz w:val="24"/>
            <w:szCs w:val="24"/>
          </w:rPr>
          <w:commentReference w:id="953"/>
        </w:r>
      </w:ins>
      <w:r w:rsidRPr="00F74467">
        <w:rPr>
          <w:rFonts w:asciiTheme="minorHAnsi" w:hAnsiTheme="minorHAnsi"/>
          <w:color w:val="000000" w:themeColor="text1"/>
          <w:spacing w:val="-4"/>
          <w:sz w:val="24"/>
          <w:szCs w:val="24"/>
        </w:rPr>
        <w:t xml:space="preserve">illegality.  </w:t>
      </w:r>
    </w:p>
    <w:p w14:paraId="00A06C15" w14:textId="77777777" w:rsidR="00130320" w:rsidRPr="00F74467" w:rsidRDefault="00130320" w:rsidP="00F74467">
      <w:pPr>
        <w:spacing w:line="360" w:lineRule="auto"/>
        <w:ind w:firstLine="720"/>
        <w:rPr>
          <w:rFonts w:asciiTheme="minorHAnsi" w:hAnsiTheme="minorHAnsi"/>
          <w:color w:val="000000" w:themeColor="text1"/>
          <w:sz w:val="24"/>
          <w:szCs w:val="24"/>
        </w:rPr>
      </w:pPr>
    </w:p>
    <w:p w14:paraId="255F11A9" w14:textId="127B5D4F" w:rsidR="00130320" w:rsidRPr="00F74467" w:rsidRDefault="00F74467" w:rsidP="00F74467">
      <w:pPr>
        <w:pStyle w:val="Heading2"/>
        <w:rPr>
          <w:rFonts w:asciiTheme="minorHAnsi" w:hAnsiTheme="minorHAnsi"/>
          <w:sz w:val="24"/>
          <w:szCs w:val="24"/>
        </w:rPr>
      </w:pPr>
      <w:bookmarkStart w:id="955" w:name="_Toc486936202"/>
      <w:ins w:id="956" w:author="Gail" w:date="2017-07-26T17:23:00Z">
        <w:r>
          <w:rPr>
            <w:rFonts w:asciiTheme="minorHAnsi" w:hAnsiTheme="minorHAnsi"/>
            <w:sz w:val="24"/>
            <w:szCs w:val="24"/>
          </w:rPr>
          <w:t>&lt;B&gt;</w:t>
        </w:r>
      </w:ins>
      <w:ins w:id="957" w:author="Gail" w:date="2017-07-26T12:53:00Z">
        <w:r w:rsidR="00C205F8" w:rsidRPr="00F74467">
          <w:rPr>
            <w:rFonts w:asciiTheme="minorHAnsi" w:hAnsiTheme="minorHAnsi"/>
            <w:sz w:val="24"/>
            <w:szCs w:val="24"/>
          </w:rPr>
          <w:t xml:space="preserve">What Proportion of the Target Population Needs to </w:t>
        </w:r>
      </w:ins>
      <w:del w:id="958" w:author="Gail" w:date="2017-07-26T12:53:00Z">
        <w:r w:rsidR="00130320" w:rsidRPr="00F74467" w:rsidDel="00C205F8">
          <w:rPr>
            <w:rFonts w:asciiTheme="minorHAnsi" w:hAnsiTheme="minorHAnsi"/>
            <w:sz w:val="24"/>
            <w:szCs w:val="24"/>
          </w:rPr>
          <w:delText xml:space="preserve">Cooperation </w:delText>
        </w:r>
      </w:del>
      <w:ins w:id="959" w:author="Gail" w:date="2017-07-26T12:53:00Z">
        <w:r w:rsidR="00C205F8" w:rsidRPr="00F74467">
          <w:rPr>
            <w:rFonts w:asciiTheme="minorHAnsi" w:hAnsiTheme="minorHAnsi"/>
            <w:sz w:val="24"/>
            <w:szCs w:val="24"/>
          </w:rPr>
          <w:t>Cooper</w:t>
        </w:r>
      </w:ins>
      <w:ins w:id="960" w:author="Gail" w:date="2017-07-26T12:54:00Z">
        <w:r w:rsidR="00C205F8" w:rsidRPr="00F74467">
          <w:rPr>
            <w:rFonts w:asciiTheme="minorHAnsi" w:hAnsiTheme="minorHAnsi"/>
            <w:sz w:val="24"/>
            <w:szCs w:val="24"/>
          </w:rPr>
          <w:t>ate</w:t>
        </w:r>
      </w:ins>
      <w:ins w:id="961" w:author="Gail" w:date="2017-07-26T12:53:00Z">
        <w:r w:rsidR="00C205F8" w:rsidRPr="00F74467">
          <w:rPr>
            <w:rFonts w:asciiTheme="minorHAnsi" w:hAnsiTheme="minorHAnsi"/>
            <w:sz w:val="24"/>
            <w:szCs w:val="24"/>
          </w:rPr>
          <w:t xml:space="preserve"> </w:t>
        </w:r>
      </w:ins>
      <w:del w:id="962" w:author="Gail" w:date="2017-07-26T12:54:00Z">
        <w:r w:rsidR="00130320" w:rsidRPr="00F74467" w:rsidDel="00C205F8">
          <w:rPr>
            <w:rFonts w:asciiTheme="minorHAnsi" w:hAnsiTheme="minorHAnsi"/>
            <w:sz w:val="24"/>
            <w:szCs w:val="24"/>
          </w:rPr>
          <w:delText xml:space="preserve">of what proportion of the target population do we need </w:delText>
        </w:r>
      </w:del>
      <w:r w:rsidR="00130320" w:rsidRPr="00F74467">
        <w:rPr>
          <w:rFonts w:asciiTheme="minorHAnsi" w:hAnsiTheme="minorHAnsi"/>
          <w:sz w:val="24"/>
          <w:szCs w:val="24"/>
        </w:rPr>
        <w:t xml:space="preserve">for the </w:t>
      </w:r>
      <w:del w:id="963" w:author="Gail" w:date="2017-07-26T12:54:00Z">
        <w:r w:rsidR="00130320" w:rsidRPr="00F74467" w:rsidDel="00C205F8">
          <w:rPr>
            <w:rFonts w:asciiTheme="minorHAnsi" w:hAnsiTheme="minorHAnsi"/>
            <w:sz w:val="24"/>
            <w:szCs w:val="24"/>
          </w:rPr>
          <w:delText xml:space="preserve">policy </w:delText>
        </w:r>
      </w:del>
      <w:ins w:id="964" w:author="Gail" w:date="2017-07-26T12:54:00Z">
        <w:r w:rsidR="00C205F8" w:rsidRPr="00F74467">
          <w:rPr>
            <w:rFonts w:asciiTheme="minorHAnsi" w:hAnsiTheme="minorHAnsi"/>
            <w:sz w:val="24"/>
            <w:szCs w:val="24"/>
          </w:rPr>
          <w:t xml:space="preserve">Policy </w:t>
        </w:r>
      </w:ins>
      <w:r w:rsidR="00130320" w:rsidRPr="00F74467">
        <w:rPr>
          <w:rFonts w:asciiTheme="minorHAnsi" w:hAnsiTheme="minorHAnsi"/>
          <w:sz w:val="24"/>
          <w:szCs w:val="24"/>
        </w:rPr>
        <w:t xml:space="preserve">to </w:t>
      </w:r>
      <w:del w:id="965" w:author="Gail" w:date="2017-07-26T12:54:00Z">
        <w:r w:rsidR="00130320" w:rsidRPr="00F74467" w:rsidDel="00C205F8">
          <w:rPr>
            <w:rFonts w:asciiTheme="minorHAnsi" w:hAnsiTheme="minorHAnsi"/>
            <w:sz w:val="24"/>
            <w:szCs w:val="24"/>
          </w:rPr>
          <w:delText>work</w:delText>
        </w:r>
      </w:del>
      <w:ins w:id="966" w:author="Gail" w:date="2017-07-26T12:54:00Z">
        <w:r w:rsidR="00C205F8" w:rsidRPr="00F74467">
          <w:rPr>
            <w:rFonts w:asciiTheme="minorHAnsi" w:hAnsiTheme="minorHAnsi"/>
            <w:sz w:val="24"/>
            <w:szCs w:val="24"/>
          </w:rPr>
          <w:t>Work</w:t>
        </w:r>
      </w:ins>
      <w:r w:rsidR="00130320" w:rsidRPr="00F74467">
        <w:rPr>
          <w:rFonts w:asciiTheme="minorHAnsi" w:hAnsiTheme="minorHAnsi"/>
          <w:sz w:val="24"/>
          <w:szCs w:val="24"/>
        </w:rPr>
        <w:t>?</w:t>
      </w:r>
      <w:r w:rsidR="00130320" w:rsidRPr="00F74467">
        <w:rPr>
          <w:rStyle w:val="FootnoteReference"/>
          <w:rFonts w:asciiTheme="minorHAnsi" w:hAnsiTheme="minorHAnsi"/>
          <w:color w:val="000000" w:themeColor="text1"/>
          <w:sz w:val="24"/>
          <w:szCs w:val="24"/>
        </w:rPr>
        <w:footnoteReference w:id="24"/>
      </w:r>
      <w:bookmarkEnd w:id="955"/>
    </w:p>
    <w:p w14:paraId="4065F45A" w14:textId="77777777" w:rsidR="00F74467" w:rsidRDefault="00F74467" w:rsidP="00F74467">
      <w:pPr>
        <w:spacing w:line="360" w:lineRule="auto"/>
        <w:rPr>
          <w:ins w:id="967" w:author="Gail" w:date="2017-07-26T17:23:00Z"/>
          <w:rFonts w:asciiTheme="minorHAnsi" w:hAnsiTheme="minorHAnsi"/>
          <w:color w:val="000000" w:themeColor="text1"/>
          <w:sz w:val="24"/>
          <w:szCs w:val="24"/>
        </w:rPr>
        <w:pPrChange w:id="968" w:author="Gail" w:date="2017-07-26T17:23:00Z">
          <w:pPr>
            <w:spacing w:line="360" w:lineRule="auto"/>
            <w:ind w:firstLine="720"/>
          </w:pPr>
        </w:pPrChange>
      </w:pPr>
    </w:p>
    <w:p w14:paraId="4B35446E" w14:textId="388D72E2" w:rsidR="00130320" w:rsidRPr="00F74467" w:rsidRDefault="00130320" w:rsidP="00F74467">
      <w:pPr>
        <w:spacing w:line="360" w:lineRule="auto"/>
        <w:rPr>
          <w:rFonts w:asciiTheme="minorHAnsi" w:hAnsiTheme="minorHAnsi"/>
          <w:color w:val="000000" w:themeColor="text1"/>
          <w:sz w:val="24"/>
          <w:szCs w:val="24"/>
        </w:rPr>
        <w:pPrChange w:id="969" w:author="Gail" w:date="2017-07-26T17:23:00Z">
          <w:pPr>
            <w:spacing w:line="360" w:lineRule="auto"/>
            <w:ind w:firstLine="720"/>
          </w:pPr>
        </w:pPrChange>
      </w:pPr>
      <w:r w:rsidRPr="00F74467">
        <w:rPr>
          <w:rFonts w:asciiTheme="minorHAnsi" w:hAnsiTheme="minorHAnsi"/>
          <w:color w:val="000000" w:themeColor="text1"/>
          <w:sz w:val="24"/>
          <w:szCs w:val="24"/>
        </w:rPr>
        <w:t xml:space="preserve">Another </w:t>
      </w:r>
      <w:ins w:id="970" w:author="Gail" w:date="2017-07-26T12:54:00Z">
        <w:r w:rsidR="00C205F8" w:rsidRPr="00F74467">
          <w:rPr>
            <w:rFonts w:asciiTheme="minorHAnsi" w:hAnsiTheme="minorHAnsi"/>
            <w:color w:val="000000" w:themeColor="text1"/>
            <w:sz w:val="24"/>
            <w:szCs w:val="24"/>
          </w:rPr>
          <w:t xml:space="preserve">important </w:t>
        </w:r>
      </w:ins>
      <w:r w:rsidRPr="00F74467">
        <w:rPr>
          <w:rFonts w:asciiTheme="minorHAnsi" w:hAnsiTheme="minorHAnsi"/>
          <w:color w:val="000000" w:themeColor="text1"/>
          <w:sz w:val="24"/>
          <w:szCs w:val="24"/>
        </w:rPr>
        <w:t xml:space="preserve">dimension </w:t>
      </w:r>
      <w:del w:id="971" w:author="Gail" w:date="2017-07-26T12:54:00Z">
        <w:r w:rsidRPr="00F74467" w:rsidDel="00C205F8">
          <w:rPr>
            <w:rFonts w:asciiTheme="minorHAnsi" w:hAnsiTheme="minorHAnsi"/>
            <w:color w:val="000000" w:themeColor="text1"/>
            <w:sz w:val="24"/>
            <w:szCs w:val="24"/>
          </w:rPr>
          <w:delText>with high importance is consideration of how many</w:delText>
        </w:r>
      </w:del>
      <w:ins w:id="972" w:author="Gail" w:date="2017-07-26T12:54:00Z">
        <w:r w:rsidR="00C205F8" w:rsidRPr="00F74467">
          <w:rPr>
            <w:rFonts w:asciiTheme="minorHAnsi" w:hAnsiTheme="minorHAnsi"/>
            <w:color w:val="000000" w:themeColor="text1"/>
            <w:sz w:val="24"/>
            <w:szCs w:val="24"/>
          </w:rPr>
          <w:t>is what proportion</w:t>
        </w:r>
      </w:ins>
      <w:r w:rsidRPr="00F74467">
        <w:rPr>
          <w:rFonts w:asciiTheme="minorHAnsi" w:hAnsiTheme="minorHAnsi"/>
          <w:color w:val="000000" w:themeColor="text1"/>
          <w:sz w:val="24"/>
          <w:szCs w:val="24"/>
        </w:rPr>
        <w:t xml:space="preserve"> of the target population </w:t>
      </w:r>
      <w:del w:id="973" w:author="Gail" w:date="2017-07-26T12:54:00Z">
        <w:r w:rsidRPr="00F74467" w:rsidDel="00C205F8">
          <w:rPr>
            <w:rFonts w:asciiTheme="minorHAnsi" w:hAnsiTheme="minorHAnsi"/>
            <w:color w:val="000000" w:themeColor="text1"/>
            <w:sz w:val="24"/>
            <w:szCs w:val="24"/>
          </w:rPr>
          <w:delText>we need</w:delText>
        </w:r>
      </w:del>
      <w:ins w:id="974" w:author="Gail" w:date="2017-07-26T12:54:00Z">
        <w:r w:rsidR="00C205F8" w:rsidRPr="00F74467">
          <w:rPr>
            <w:rFonts w:asciiTheme="minorHAnsi" w:hAnsiTheme="minorHAnsi"/>
            <w:color w:val="000000" w:themeColor="text1"/>
            <w:sz w:val="24"/>
            <w:szCs w:val="24"/>
          </w:rPr>
          <w:t>should be targeted</w:t>
        </w:r>
      </w:ins>
      <w:r w:rsidRPr="00F74467">
        <w:rPr>
          <w:rFonts w:asciiTheme="minorHAnsi" w:hAnsiTheme="minorHAnsi"/>
          <w:color w:val="000000" w:themeColor="text1"/>
          <w:sz w:val="24"/>
          <w:szCs w:val="24"/>
        </w:rPr>
        <w:t xml:space="preserve"> when the level of intrinsic motivation is heterogeneous</w:t>
      </w:r>
      <w:ins w:id="975" w:author="Gail" w:date="2017-07-26T12:54:00Z">
        <w:r w:rsidR="00C205F8" w:rsidRPr="00F74467">
          <w:rPr>
            <w:rFonts w:asciiTheme="minorHAnsi" w:hAnsiTheme="minorHAnsi"/>
            <w:color w:val="000000" w:themeColor="text1"/>
            <w:sz w:val="24"/>
            <w:szCs w:val="24"/>
          </w:rPr>
          <w:t>.</w:t>
        </w:r>
      </w:ins>
      <w:r w:rsidRPr="00F74467">
        <w:rPr>
          <w:rStyle w:val="FootnoteReference"/>
          <w:rFonts w:asciiTheme="minorHAnsi" w:hAnsiTheme="minorHAnsi"/>
          <w:color w:val="000000" w:themeColor="text1"/>
          <w:sz w:val="24"/>
          <w:szCs w:val="24"/>
        </w:rPr>
        <w:footnoteReference w:id="25"/>
      </w:r>
      <w:del w:id="976" w:author="Gail" w:date="2017-07-26T12:54:00Z">
        <w:r w:rsidRPr="00F74467" w:rsidDel="00C205F8">
          <w:rPr>
            <w:rFonts w:asciiTheme="minorHAnsi" w:hAnsiTheme="minorHAnsi"/>
            <w:color w:val="000000" w:themeColor="text1"/>
            <w:sz w:val="24"/>
            <w:szCs w:val="24"/>
          </w:rPr>
          <w:delText xml:space="preserve">. </w:delText>
        </w:r>
      </w:del>
      <w:r w:rsidRPr="00F74467">
        <w:rPr>
          <w:rFonts w:asciiTheme="minorHAnsi" w:hAnsiTheme="minorHAnsi"/>
          <w:color w:val="000000" w:themeColor="text1"/>
          <w:sz w:val="24"/>
          <w:szCs w:val="24"/>
        </w:rPr>
        <w:t xml:space="preserve"> </w:t>
      </w:r>
    </w:p>
    <w:p w14:paraId="558F129A" w14:textId="6E53D6CD" w:rsidR="00130320" w:rsidRPr="00F74467" w:rsidRDefault="00130320" w:rsidP="00F74467">
      <w:pPr>
        <w:spacing w:line="360" w:lineRule="auto"/>
        <w:ind w:firstLine="720"/>
        <w:rPr>
          <w:rFonts w:asciiTheme="minorHAnsi" w:hAnsiTheme="minorHAnsi"/>
          <w:color w:val="000000" w:themeColor="text1"/>
          <w:sz w:val="24"/>
          <w:szCs w:val="24"/>
        </w:rPr>
      </w:pPr>
      <w:r w:rsidRPr="00F74467">
        <w:rPr>
          <w:rFonts w:asciiTheme="minorHAnsi" w:hAnsiTheme="minorHAnsi"/>
          <w:color w:val="000000" w:themeColor="text1"/>
          <w:sz w:val="24"/>
          <w:szCs w:val="24"/>
        </w:rPr>
        <w:t xml:space="preserve">In </w:t>
      </w:r>
      <w:del w:id="977" w:author="Gail" w:date="2017-07-26T12:55:00Z">
        <w:r w:rsidRPr="00F74467" w:rsidDel="00C205F8">
          <w:rPr>
            <w:rFonts w:asciiTheme="minorHAnsi" w:hAnsiTheme="minorHAnsi"/>
            <w:color w:val="000000" w:themeColor="text1"/>
            <w:sz w:val="24"/>
            <w:szCs w:val="24"/>
          </w:rPr>
          <w:delText>some of my previous studies</w:delText>
        </w:r>
      </w:del>
      <w:ins w:id="978" w:author="Gail" w:date="2017-07-26T12:55:00Z">
        <w:r w:rsidR="00C205F8" w:rsidRPr="00F74467">
          <w:rPr>
            <w:rFonts w:asciiTheme="minorHAnsi" w:hAnsiTheme="minorHAnsi"/>
            <w:color w:val="000000" w:themeColor="text1"/>
            <w:sz w:val="24"/>
            <w:szCs w:val="24"/>
          </w:rPr>
          <w:t>earlier research,</w:t>
        </w:r>
      </w:ins>
      <w:r w:rsidRPr="00F74467">
        <w:rPr>
          <w:rFonts w:asciiTheme="minorHAnsi" w:hAnsiTheme="minorHAnsi"/>
          <w:color w:val="000000" w:themeColor="text1"/>
          <w:sz w:val="24"/>
          <w:szCs w:val="24"/>
        </w:rPr>
        <w:t xml:space="preserve"> I </w:t>
      </w:r>
      <w:del w:id="979" w:author="Gail" w:date="2017-07-26T12:55:00Z">
        <w:r w:rsidRPr="00F74467" w:rsidDel="00C205F8">
          <w:rPr>
            <w:rFonts w:asciiTheme="minorHAnsi" w:hAnsiTheme="minorHAnsi"/>
            <w:color w:val="000000" w:themeColor="text1"/>
            <w:sz w:val="24"/>
            <w:szCs w:val="24"/>
          </w:rPr>
          <w:delText xml:space="preserve">have </w:delText>
        </w:r>
      </w:del>
      <w:r w:rsidRPr="00F74467">
        <w:rPr>
          <w:rFonts w:asciiTheme="minorHAnsi" w:hAnsiTheme="minorHAnsi"/>
          <w:color w:val="000000" w:themeColor="text1"/>
          <w:sz w:val="24"/>
          <w:szCs w:val="24"/>
        </w:rPr>
        <w:t>focused empirically on the ability to change the behavior of people in three types of activities: recycling and file sharing</w:t>
      </w:r>
      <w:ins w:id="980" w:author="Gail" w:date="2017-07-26T12:55:00Z">
        <w:r w:rsidR="00C205F8" w:rsidRPr="00F74467">
          <w:rPr>
            <w:rFonts w:asciiTheme="minorHAnsi" w:hAnsiTheme="minorHAnsi"/>
            <w:color w:val="000000" w:themeColor="text1"/>
            <w:sz w:val="24"/>
            <w:szCs w:val="24"/>
          </w:rPr>
          <w:t>,</w:t>
        </w:r>
      </w:ins>
      <w:r w:rsidRPr="00F74467">
        <w:rPr>
          <w:rFonts w:asciiTheme="minorHAnsi" w:hAnsiTheme="minorHAnsi"/>
          <w:color w:val="000000" w:themeColor="text1"/>
          <w:sz w:val="24"/>
          <w:szCs w:val="24"/>
        </w:rPr>
        <w:t xml:space="preserve"> which I </w:t>
      </w:r>
      <w:del w:id="981" w:author="Gail" w:date="2017-07-26T12:55:00Z">
        <w:r w:rsidRPr="00F74467" w:rsidDel="00C205F8">
          <w:rPr>
            <w:rFonts w:asciiTheme="minorHAnsi" w:hAnsiTheme="minorHAnsi"/>
            <w:color w:val="000000" w:themeColor="text1"/>
            <w:sz w:val="24"/>
            <w:szCs w:val="24"/>
          </w:rPr>
          <w:delText xml:space="preserve">will </w:delText>
        </w:r>
      </w:del>
      <w:r w:rsidRPr="00F74467">
        <w:rPr>
          <w:rFonts w:asciiTheme="minorHAnsi" w:hAnsiTheme="minorHAnsi"/>
          <w:color w:val="000000" w:themeColor="text1"/>
          <w:sz w:val="24"/>
          <w:szCs w:val="24"/>
        </w:rPr>
        <w:t xml:space="preserve">put in a category of “the more </w:t>
      </w:r>
      <w:del w:id="982" w:author="Gail" w:date="2017-07-26T17:23:00Z">
        <w:r w:rsidRPr="00F74467" w:rsidDel="00F74467">
          <w:rPr>
            <w:rFonts w:asciiTheme="minorHAnsi" w:hAnsiTheme="minorHAnsi"/>
            <w:color w:val="000000" w:themeColor="text1"/>
            <w:sz w:val="24"/>
            <w:szCs w:val="24"/>
          </w:rPr>
          <w:delText xml:space="preserve">than </w:delText>
        </w:r>
      </w:del>
      <w:ins w:id="983" w:author="Gail" w:date="2017-07-26T17:23:00Z">
        <w:r w:rsidR="00F74467" w:rsidRPr="00F74467">
          <w:rPr>
            <w:rFonts w:asciiTheme="minorHAnsi" w:hAnsiTheme="minorHAnsi"/>
            <w:color w:val="000000" w:themeColor="text1"/>
            <w:sz w:val="24"/>
            <w:szCs w:val="24"/>
          </w:rPr>
          <w:t>th</w:t>
        </w:r>
        <w:r w:rsidR="00F74467">
          <w:rPr>
            <w:rFonts w:asciiTheme="minorHAnsi" w:hAnsiTheme="minorHAnsi"/>
            <w:color w:val="000000" w:themeColor="text1"/>
            <w:sz w:val="24"/>
            <w:szCs w:val="24"/>
          </w:rPr>
          <w:t>e</w:t>
        </w:r>
        <w:r w:rsidR="00F74467" w:rsidRPr="00F74467">
          <w:rPr>
            <w:rFonts w:asciiTheme="minorHAnsi" w:hAnsiTheme="minorHAnsi"/>
            <w:color w:val="000000" w:themeColor="text1"/>
            <w:sz w:val="24"/>
            <w:szCs w:val="24"/>
          </w:rPr>
          <w:t xml:space="preserve"> </w:t>
        </w:r>
      </w:ins>
      <w:r w:rsidRPr="00F74467">
        <w:rPr>
          <w:rFonts w:asciiTheme="minorHAnsi" w:hAnsiTheme="minorHAnsi"/>
          <w:color w:val="000000" w:themeColor="text1"/>
          <w:sz w:val="24"/>
          <w:szCs w:val="24"/>
        </w:rPr>
        <w:t>merrier”</w:t>
      </w:r>
      <w:ins w:id="984" w:author="Gail" w:date="2017-07-26T12:55:00Z">
        <w:r w:rsidR="00C205F8" w:rsidRPr="00F74467">
          <w:rPr>
            <w:rFonts w:asciiTheme="minorHAnsi" w:hAnsiTheme="minorHAnsi"/>
            <w:color w:val="000000" w:themeColor="text1"/>
            <w:sz w:val="24"/>
            <w:szCs w:val="24"/>
          </w:rPr>
          <w:t>;</w:t>
        </w:r>
      </w:ins>
      <w:del w:id="985" w:author="Gail" w:date="2017-07-26T12:55:00Z">
        <w:r w:rsidRPr="00F74467" w:rsidDel="00C205F8">
          <w:rPr>
            <w:rFonts w:asciiTheme="minorHAnsi" w:hAnsiTheme="minorHAnsi"/>
            <w:color w:val="000000" w:themeColor="text1"/>
            <w:sz w:val="24"/>
            <w:szCs w:val="24"/>
          </w:rPr>
          <w:delText>,</w:delText>
        </w:r>
      </w:del>
      <w:r w:rsidRPr="00F74467">
        <w:rPr>
          <w:rFonts w:asciiTheme="minorHAnsi" w:hAnsiTheme="minorHAnsi"/>
          <w:color w:val="000000" w:themeColor="text1"/>
          <w:sz w:val="24"/>
          <w:szCs w:val="24"/>
        </w:rPr>
        <w:t xml:space="preserve"> whistle</w:t>
      </w:r>
      <w:del w:id="986" w:author="Gail" w:date="2017-07-26T12:55:00Z">
        <w:r w:rsidRPr="00F74467" w:rsidDel="00C205F8">
          <w:rPr>
            <w:rFonts w:asciiTheme="minorHAnsi" w:hAnsiTheme="minorHAnsi"/>
            <w:color w:val="000000" w:themeColor="text1"/>
            <w:sz w:val="24"/>
            <w:szCs w:val="24"/>
          </w:rPr>
          <w:delText>–</w:delText>
        </w:r>
      </w:del>
      <w:r w:rsidRPr="00F74467">
        <w:rPr>
          <w:rFonts w:asciiTheme="minorHAnsi" w:hAnsiTheme="minorHAnsi"/>
          <w:color w:val="000000" w:themeColor="text1"/>
          <w:sz w:val="24"/>
          <w:szCs w:val="24"/>
        </w:rPr>
        <w:t>blowing</w:t>
      </w:r>
      <w:ins w:id="987" w:author="Gail" w:date="2017-07-26T12:55:00Z">
        <w:r w:rsidR="00C205F8" w:rsidRPr="00F74467">
          <w:rPr>
            <w:rFonts w:asciiTheme="minorHAnsi" w:hAnsiTheme="minorHAnsi"/>
            <w:color w:val="000000" w:themeColor="text1"/>
            <w:sz w:val="24"/>
            <w:szCs w:val="24"/>
          </w:rPr>
          <w:t>,</w:t>
        </w:r>
      </w:ins>
      <w:r w:rsidRPr="00F74467">
        <w:rPr>
          <w:rFonts w:asciiTheme="minorHAnsi" w:hAnsiTheme="minorHAnsi"/>
          <w:color w:val="000000" w:themeColor="text1"/>
          <w:sz w:val="24"/>
          <w:szCs w:val="24"/>
        </w:rPr>
        <w:t xml:space="preserve"> which I </w:t>
      </w:r>
      <w:del w:id="988" w:author="Gail" w:date="2017-07-26T12:55:00Z">
        <w:r w:rsidRPr="00F74467" w:rsidDel="00C205F8">
          <w:rPr>
            <w:rFonts w:asciiTheme="minorHAnsi" w:hAnsiTheme="minorHAnsi"/>
            <w:color w:val="000000" w:themeColor="text1"/>
            <w:sz w:val="24"/>
            <w:szCs w:val="24"/>
          </w:rPr>
          <w:delText xml:space="preserve">will </w:delText>
        </w:r>
      </w:del>
      <w:r w:rsidRPr="00F74467">
        <w:rPr>
          <w:rFonts w:asciiTheme="minorHAnsi" w:hAnsiTheme="minorHAnsi"/>
          <w:color w:val="000000" w:themeColor="text1"/>
          <w:sz w:val="24"/>
          <w:szCs w:val="24"/>
        </w:rPr>
        <w:t>put in the category of “it only takes one to help”</w:t>
      </w:r>
      <w:ins w:id="989" w:author="Gail" w:date="2017-07-26T12:55:00Z">
        <w:r w:rsidR="00C205F8" w:rsidRPr="00F74467">
          <w:rPr>
            <w:rFonts w:asciiTheme="minorHAnsi" w:hAnsiTheme="minorHAnsi"/>
            <w:color w:val="000000" w:themeColor="text1"/>
            <w:sz w:val="24"/>
            <w:szCs w:val="24"/>
          </w:rPr>
          <w:t>;</w:t>
        </w:r>
      </w:ins>
      <w:r w:rsidRPr="00F74467">
        <w:rPr>
          <w:rFonts w:asciiTheme="minorHAnsi" w:hAnsiTheme="minorHAnsi"/>
          <w:color w:val="000000" w:themeColor="text1"/>
          <w:sz w:val="24"/>
          <w:szCs w:val="24"/>
        </w:rPr>
        <w:t xml:space="preserve"> and divulgence of trade secrets</w:t>
      </w:r>
      <w:ins w:id="990" w:author="Gail" w:date="2017-07-26T12:55:00Z">
        <w:r w:rsidR="00C205F8" w:rsidRPr="00F74467">
          <w:rPr>
            <w:rFonts w:asciiTheme="minorHAnsi" w:hAnsiTheme="minorHAnsi"/>
            <w:color w:val="000000" w:themeColor="text1"/>
            <w:sz w:val="24"/>
            <w:szCs w:val="24"/>
          </w:rPr>
          <w:t>,</w:t>
        </w:r>
      </w:ins>
      <w:r w:rsidRPr="00F74467">
        <w:rPr>
          <w:rFonts w:asciiTheme="minorHAnsi" w:hAnsiTheme="minorHAnsi"/>
          <w:color w:val="000000" w:themeColor="text1"/>
          <w:sz w:val="24"/>
          <w:szCs w:val="24"/>
        </w:rPr>
        <w:t xml:space="preserve"> which </w:t>
      </w:r>
      <w:del w:id="991" w:author="Gail" w:date="2017-07-26T12:56:00Z">
        <w:r w:rsidRPr="00F74467" w:rsidDel="00C205F8">
          <w:rPr>
            <w:rFonts w:asciiTheme="minorHAnsi" w:hAnsiTheme="minorHAnsi"/>
            <w:color w:val="000000" w:themeColor="text1"/>
            <w:sz w:val="24"/>
            <w:szCs w:val="24"/>
          </w:rPr>
          <w:delText xml:space="preserve">could </w:delText>
        </w:r>
      </w:del>
      <w:ins w:id="992" w:author="Gail" w:date="2017-07-26T12:56:00Z">
        <w:r w:rsidR="00C205F8" w:rsidRPr="00F74467">
          <w:rPr>
            <w:rFonts w:asciiTheme="minorHAnsi" w:hAnsiTheme="minorHAnsi"/>
            <w:color w:val="000000" w:themeColor="text1"/>
            <w:sz w:val="24"/>
            <w:szCs w:val="24"/>
          </w:rPr>
          <w:t xml:space="preserve">can </w:t>
        </w:r>
      </w:ins>
      <w:r w:rsidRPr="00F74467">
        <w:rPr>
          <w:rFonts w:asciiTheme="minorHAnsi" w:hAnsiTheme="minorHAnsi"/>
          <w:color w:val="000000" w:themeColor="text1"/>
          <w:sz w:val="24"/>
          <w:szCs w:val="24"/>
        </w:rPr>
        <w:t>be put in the category of “it only takes one to harm</w:t>
      </w:r>
      <w:ins w:id="993" w:author="Gail" w:date="2017-07-26T12:56:00Z">
        <w:r w:rsidR="00C205F8" w:rsidRPr="00F74467">
          <w:rPr>
            <w:rFonts w:asciiTheme="minorHAnsi" w:hAnsiTheme="minorHAnsi"/>
            <w:color w:val="000000" w:themeColor="text1"/>
            <w:sz w:val="24"/>
            <w:szCs w:val="24"/>
          </w:rPr>
          <w:t>.</w:t>
        </w:r>
      </w:ins>
      <w:r w:rsidRPr="00F74467">
        <w:rPr>
          <w:rFonts w:asciiTheme="minorHAnsi" w:hAnsiTheme="minorHAnsi"/>
          <w:color w:val="000000" w:themeColor="text1"/>
          <w:sz w:val="24"/>
          <w:szCs w:val="24"/>
        </w:rPr>
        <w:t>”</w:t>
      </w:r>
      <w:ins w:id="994" w:author="Gail" w:date="2017-07-26T12:56:00Z">
        <w:r w:rsidR="00C205F8" w:rsidRPr="00F74467">
          <w:rPr>
            <w:rFonts w:asciiTheme="minorHAnsi" w:hAnsiTheme="minorHAnsi"/>
            <w:color w:val="000000" w:themeColor="text1"/>
            <w:sz w:val="24"/>
            <w:szCs w:val="24"/>
          </w:rPr>
          <w:t xml:space="preserve"> </w:t>
        </w:r>
      </w:ins>
      <w:del w:id="995" w:author="Gail" w:date="2017-07-26T12:56:00Z">
        <w:r w:rsidRPr="00F74467" w:rsidDel="00C205F8">
          <w:rPr>
            <w:rFonts w:asciiTheme="minorHAnsi" w:hAnsiTheme="minorHAnsi"/>
            <w:color w:val="000000" w:themeColor="text1"/>
            <w:sz w:val="24"/>
            <w:szCs w:val="24"/>
          </w:rPr>
          <w:delText xml:space="preserve"> . </w:delText>
        </w:r>
      </w:del>
      <w:r w:rsidRPr="00F74467">
        <w:rPr>
          <w:rFonts w:asciiTheme="minorHAnsi" w:hAnsiTheme="minorHAnsi"/>
          <w:color w:val="000000" w:themeColor="text1"/>
          <w:sz w:val="24"/>
          <w:szCs w:val="24"/>
        </w:rPr>
        <w:t xml:space="preserve"> These three examples </w:t>
      </w:r>
      <w:del w:id="996" w:author="Gail" w:date="2017-07-26T12:56:00Z">
        <w:r w:rsidRPr="00F74467" w:rsidDel="00C205F8">
          <w:rPr>
            <w:rFonts w:asciiTheme="minorHAnsi" w:hAnsiTheme="minorHAnsi"/>
            <w:color w:val="000000" w:themeColor="text1"/>
            <w:sz w:val="24"/>
            <w:szCs w:val="24"/>
          </w:rPr>
          <w:delText xml:space="preserve">will be used to </w:delText>
        </w:r>
      </w:del>
      <w:r w:rsidRPr="00F74467">
        <w:rPr>
          <w:rFonts w:asciiTheme="minorHAnsi" w:hAnsiTheme="minorHAnsi"/>
          <w:color w:val="000000" w:themeColor="text1"/>
          <w:sz w:val="24"/>
          <w:szCs w:val="24"/>
        </w:rPr>
        <w:t xml:space="preserve">help us think about the importance of being aware of legal contexts when </w:t>
      </w:r>
      <w:del w:id="997" w:author="Gail" w:date="2017-07-26T12:56:00Z">
        <w:r w:rsidRPr="00F74467" w:rsidDel="00C205F8">
          <w:rPr>
            <w:rFonts w:asciiTheme="minorHAnsi" w:hAnsiTheme="minorHAnsi"/>
            <w:color w:val="000000" w:themeColor="text1"/>
            <w:sz w:val="24"/>
            <w:szCs w:val="24"/>
          </w:rPr>
          <w:delText>the policy-maker attempts to decide</w:delText>
        </w:r>
      </w:del>
      <w:ins w:id="998" w:author="Gail" w:date="2017-07-26T12:56:00Z">
        <w:r w:rsidR="00C205F8" w:rsidRPr="00F74467">
          <w:rPr>
            <w:rFonts w:asciiTheme="minorHAnsi" w:hAnsiTheme="minorHAnsi"/>
            <w:color w:val="000000" w:themeColor="text1"/>
            <w:sz w:val="24"/>
            <w:szCs w:val="24"/>
          </w:rPr>
          <w:t>determining</w:t>
        </w:r>
      </w:ins>
      <w:r w:rsidRPr="00F74467">
        <w:rPr>
          <w:rFonts w:asciiTheme="minorHAnsi" w:hAnsiTheme="minorHAnsi"/>
          <w:color w:val="000000" w:themeColor="text1"/>
          <w:sz w:val="24"/>
          <w:szCs w:val="24"/>
        </w:rPr>
        <w:t xml:space="preserve"> how to change the behavior of </w:t>
      </w:r>
      <w:del w:id="999" w:author="Gail" w:date="2017-07-26T17:23:00Z">
        <w:r w:rsidRPr="00F74467" w:rsidDel="00F74467">
          <w:rPr>
            <w:rFonts w:asciiTheme="minorHAnsi" w:hAnsiTheme="minorHAnsi"/>
            <w:color w:val="000000" w:themeColor="text1"/>
            <w:sz w:val="24"/>
            <w:szCs w:val="24"/>
          </w:rPr>
          <w:delText xml:space="preserve"> </w:delText>
        </w:r>
      </w:del>
      <w:r w:rsidRPr="00F74467">
        <w:rPr>
          <w:rFonts w:asciiTheme="minorHAnsi" w:hAnsiTheme="minorHAnsi"/>
          <w:color w:val="000000" w:themeColor="text1"/>
          <w:sz w:val="24"/>
          <w:szCs w:val="24"/>
        </w:rPr>
        <w:t xml:space="preserve">a given population with regard to </w:t>
      </w:r>
      <w:del w:id="1000" w:author="Gail" w:date="2017-07-26T17:23:00Z">
        <w:r w:rsidRPr="00F74467" w:rsidDel="00F74467">
          <w:rPr>
            <w:rFonts w:asciiTheme="minorHAnsi" w:hAnsiTheme="minorHAnsi"/>
            <w:color w:val="000000" w:themeColor="text1"/>
            <w:sz w:val="24"/>
            <w:szCs w:val="24"/>
          </w:rPr>
          <w:delText xml:space="preserve">the </w:delText>
        </w:r>
      </w:del>
      <w:r w:rsidRPr="00F74467">
        <w:rPr>
          <w:rFonts w:asciiTheme="minorHAnsi" w:hAnsiTheme="minorHAnsi"/>
          <w:color w:val="000000" w:themeColor="text1"/>
          <w:sz w:val="24"/>
          <w:szCs w:val="24"/>
        </w:rPr>
        <w:t xml:space="preserve">a given doctrine. </w:t>
      </w:r>
    </w:p>
    <w:p w14:paraId="6CC98FFC" w14:textId="00AC374E" w:rsidR="00130320" w:rsidRPr="00F74467" w:rsidRDefault="00130320" w:rsidP="00F74467">
      <w:pPr>
        <w:spacing w:line="360" w:lineRule="auto"/>
        <w:ind w:firstLine="720"/>
        <w:rPr>
          <w:rFonts w:asciiTheme="minorHAnsi" w:hAnsiTheme="minorHAnsi" w:cstheme="majorBidi"/>
          <w:color w:val="000000" w:themeColor="text1"/>
          <w:sz w:val="24"/>
          <w:szCs w:val="24"/>
        </w:rPr>
      </w:pPr>
      <w:del w:id="1001" w:author="Gail" w:date="2017-07-26T17:24:00Z">
        <w:r w:rsidRPr="00F74467" w:rsidDel="00F74467">
          <w:rPr>
            <w:rFonts w:asciiTheme="minorHAnsi" w:hAnsiTheme="minorHAnsi" w:cstheme="majorBidi"/>
            <w:color w:val="000000" w:themeColor="text1"/>
            <w:sz w:val="24"/>
            <w:szCs w:val="24"/>
          </w:rPr>
          <w:delText xml:space="preserve">First, </w:delText>
        </w:r>
      </w:del>
      <w:ins w:id="1002" w:author="Gail" w:date="2017-07-26T17:24:00Z">
        <w:r w:rsidR="00F74467">
          <w:rPr>
            <w:rFonts w:asciiTheme="minorHAnsi" w:hAnsiTheme="minorHAnsi" w:cstheme="majorBidi"/>
            <w:color w:val="000000" w:themeColor="text1"/>
            <w:sz w:val="24"/>
            <w:szCs w:val="24"/>
          </w:rPr>
          <w:t>In</w:t>
        </w:r>
      </w:ins>
      <w:ins w:id="1003" w:author="Gail" w:date="2017-07-26T12:56:00Z">
        <w:r w:rsidR="00C205F8" w:rsidRPr="00F74467">
          <w:rPr>
            <w:rFonts w:asciiTheme="minorHAnsi" w:hAnsiTheme="minorHAnsi" w:cstheme="majorBidi"/>
            <w:color w:val="000000" w:themeColor="text1"/>
            <w:sz w:val="24"/>
            <w:szCs w:val="24"/>
          </w:rPr>
          <w:t xml:space="preserve"> </w:t>
        </w:r>
      </w:ins>
      <w:r w:rsidRPr="00F74467">
        <w:rPr>
          <w:rFonts w:asciiTheme="minorHAnsi" w:hAnsiTheme="minorHAnsi" w:cstheme="majorBidi"/>
          <w:color w:val="000000" w:themeColor="text1"/>
          <w:sz w:val="24"/>
          <w:szCs w:val="24"/>
        </w:rPr>
        <w:t>the area of trade secrets</w:t>
      </w:r>
      <w:ins w:id="1004" w:author="Gail" w:date="2017-07-26T12:56:00Z">
        <w:r w:rsidR="00C205F8" w:rsidRPr="00F74467">
          <w:rPr>
            <w:rFonts w:asciiTheme="minorHAnsi" w:hAnsiTheme="minorHAnsi" w:cstheme="majorBidi"/>
            <w:color w:val="000000" w:themeColor="text1"/>
            <w:sz w:val="24"/>
            <w:szCs w:val="24"/>
          </w:rPr>
          <w:t>,</w:t>
        </w:r>
      </w:ins>
      <w:r w:rsidRPr="00F74467">
        <w:rPr>
          <w:rStyle w:val="FootnoteReference"/>
          <w:rFonts w:asciiTheme="minorHAnsi" w:hAnsiTheme="minorHAnsi"/>
          <w:color w:val="000000" w:themeColor="text1"/>
          <w:sz w:val="24"/>
          <w:szCs w:val="24"/>
        </w:rPr>
        <w:footnoteReference w:id="26"/>
      </w:r>
      <w:r w:rsidRPr="00F74467">
        <w:rPr>
          <w:rFonts w:asciiTheme="minorHAnsi" w:hAnsiTheme="minorHAnsi" w:cstheme="majorBidi"/>
          <w:color w:val="000000" w:themeColor="text1"/>
          <w:sz w:val="24"/>
          <w:szCs w:val="24"/>
        </w:rPr>
        <w:t xml:space="preserve"> </w:t>
      </w:r>
      <w:del w:id="1005" w:author="Gail" w:date="2017-07-26T12:56:00Z">
        <w:r w:rsidRPr="00F74467" w:rsidDel="00C205F8">
          <w:rPr>
            <w:rFonts w:asciiTheme="minorHAnsi" w:hAnsiTheme="minorHAnsi" w:cstheme="majorBidi"/>
            <w:color w:val="000000" w:themeColor="text1"/>
            <w:sz w:val="24"/>
            <w:szCs w:val="24"/>
          </w:rPr>
          <w:delText xml:space="preserve">where </w:delText>
        </w:r>
      </w:del>
      <w:r w:rsidRPr="00F74467">
        <w:rPr>
          <w:rFonts w:asciiTheme="minorHAnsi" w:hAnsiTheme="minorHAnsi" w:cstheme="majorBidi"/>
          <w:color w:val="000000" w:themeColor="text1"/>
          <w:sz w:val="24"/>
          <w:szCs w:val="24"/>
        </w:rPr>
        <w:t xml:space="preserve">everyone needs to be motivated in order for the secret not to be disclosed, </w:t>
      </w:r>
      <w:del w:id="1006" w:author="Gail" w:date="2017-07-26T12:57:00Z">
        <w:r w:rsidRPr="00F74467" w:rsidDel="00C205F8">
          <w:rPr>
            <w:rFonts w:asciiTheme="minorHAnsi" w:hAnsiTheme="minorHAnsi" w:cstheme="majorBidi"/>
            <w:color w:val="000000" w:themeColor="text1"/>
            <w:sz w:val="24"/>
            <w:szCs w:val="24"/>
          </w:rPr>
          <w:delText xml:space="preserve">as </w:delText>
        </w:r>
      </w:del>
      <w:ins w:id="1007" w:author="Gail" w:date="2017-07-26T12:57:00Z">
        <w:r w:rsidR="00C205F8" w:rsidRPr="00F74467">
          <w:rPr>
            <w:rFonts w:asciiTheme="minorHAnsi" w:hAnsiTheme="minorHAnsi" w:cstheme="majorBidi"/>
            <w:color w:val="000000" w:themeColor="text1"/>
            <w:sz w:val="24"/>
            <w:szCs w:val="24"/>
          </w:rPr>
          <w:t>because even if only a very f</w:t>
        </w:r>
      </w:ins>
      <w:del w:id="1008" w:author="Gail" w:date="2017-07-26T12:57:00Z">
        <w:r w:rsidRPr="00F74467" w:rsidDel="00C205F8">
          <w:rPr>
            <w:rFonts w:asciiTheme="minorHAnsi" w:hAnsiTheme="minorHAnsi" w:cstheme="majorBidi"/>
            <w:color w:val="000000" w:themeColor="text1"/>
            <w:sz w:val="24"/>
            <w:szCs w:val="24"/>
          </w:rPr>
          <w:delText>the f</w:delText>
        </w:r>
      </w:del>
      <w:proofErr w:type="gramStart"/>
      <w:r w:rsidRPr="00F74467">
        <w:rPr>
          <w:rFonts w:asciiTheme="minorHAnsi" w:hAnsiTheme="minorHAnsi" w:cstheme="majorBidi"/>
          <w:color w:val="000000" w:themeColor="text1"/>
          <w:sz w:val="24"/>
          <w:szCs w:val="24"/>
        </w:rPr>
        <w:t>ew</w:t>
      </w:r>
      <w:proofErr w:type="gramEnd"/>
      <w:r w:rsidRPr="00F74467">
        <w:rPr>
          <w:rFonts w:asciiTheme="minorHAnsi" w:hAnsiTheme="minorHAnsi" w:cstheme="majorBidi"/>
          <w:color w:val="000000" w:themeColor="text1"/>
          <w:sz w:val="24"/>
          <w:szCs w:val="24"/>
        </w:rPr>
        <w:t xml:space="preserve"> people </w:t>
      </w:r>
      <w:del w:id="1009" w:author="Gail" w:date="2017-07-26T12:57:00Z">
        <w:r w:rsidRPr="00F74467" w:rsidDel="00C205F8">
          <w:rPr>
            <w:rFonts w:asciiTheme="minorHAnsi" w:hAnsiTheme="minorHAnsi" w:cstheme="majorBidi"/>
            <w:color w:val="000000" w:themeColor="text1"/>
            <w:sz w:val="24"/>
            <w:szCs w:val="24"/>
          </w:rPr>
          <w:delText>who will not be</w:delText>
        </w:r>
      </w:del>
      <w:ins w:id="1010" w:author="Gail" w:date="2017-07-26T12:57:00Z">
        <w:r w:rsidR="00C205F8" w:rsidRPr="00F74467">
          <w:rPr>
            <w:rFonts w:asciiTheme="minorHAnsi" w:hAnsiTheme="minorHAnsi" w:cstheme="majorBidi"/>
            <w:color w:val="000000" w:themeColor="text1"/>
            <w:sz w:val="24"/>
            <w:szCs w:val="24"/>
          </w:rPr>
          <w:t>are not</w:t>
        </w:r>
      </w:ins>
      <w:r w:rsidRPr="00F74467">
        <w:rPr>
          <w:rFonts w:asciiTheme="minorHAnsi" w:hAnsiTheme="minorHAnsi" w:cstheme="majorBidi"/>
          <w:color w:val="000000" w:themeColor="text1"/>
          <w:sz w:val="24"/>
          <w:szCs w:val="24"/>
        </w:rPr>
        <w:t xml:space="preserve"> affected by the legal instrument</w:t>
      </w:r>
      <w:ins w:id="1011" w:author="Gail" w:date="2017-07-26T12:57:00Z">
        <w:r w:rsidR="00C205F8" w:rsidRPr="00F74467">
          <w:rPr>
            <w:rFonts w:asciiTheme="minorHAnsi" w:hAnsiTheme="minorHAnsi" w:cstheme="majorBidi"/>
            <w:color w:val="000000" w:themeColor="text1"/>
            <w:sz w:val="24"/>
            <w:szCs w:val="24"/>
          </w:rPr>
          <w:t>, it</w:t>
        </w:r>
      </w:ins>
      <w:r w:rsidRPr="00F74467">
        <w:rPr>
          <w:rFonts w:asciiTheme="minorHAnsi" w:hAnsiTheme="minorHAnsi" w:cstheme="majorBidi"/>
          <w:color w:val="000000" w:themeColor="text1"/>
          <w:sz w:val="24"/>
          <w:szCs w:val="24"/>
        </w:rPr>
        <w:t xml:space="preserve"> may </w:t>
      </w:r>
      <w:del w:id="1012" w:author="Gail" w:date="2017-07-26T12:57:00Z">
        <w:r w:rsidRPr="00F74467" w:rsidDel="00C205F8">
          <w:rPr>
            <w:rFonts w:asciiTheme="minorHAnsi" w:hAnsiTheme="minorHAnsi" w:cstheme="majorBidi"/>
            <w:color w:val="000000" w:themeColor="text1"/>
            <w:sz w:val="24"/>
            <w:szCs w:val="24"/>
          </w:rPr>
          <w:delText>make it</w:delText>
        </w:r>
      </w:del>
      <w:ins w:id="1013" w:author="Gail" w:date="2017-07-26T12:57:00Z">
        <w:r w:rsidR="00C205F8" w:rsidRPr="00F74467">
          <w:rPr>
            <w:rFonts w:asciiTheme="minorHAnsi" w:hAnsiTheme="minorHAnsi" w:cstheme="majorBidi"/>
            <w:color w:val="000000" w:themeColor="text1"/>
            <w:sz w:val="24"/>
            <w:szCs w:val="24"/>
          </w:rPr>
          <w:t>be</w:t>
        </w:r>
      </w:ins>
      <w:r w:rsidRPr="00F74467">
        <w:rPr>
          <w:rFonts w:asciiTheme="minorHAnsi" w:hAnsiTheme="minorHAnsi" w:cstheme="majorBidi"/>
          <w:color w:val="000000" w:themeColor="text1"/>
          <w:sz w:val="24"/>
          <w:szCs w:val="24"/>
        </w:rPr>
        <w:t xml:space="preserve"> futile to keep company knowledge proprietary. Clearly the value of the trade secret diminishes when more than a handful of unauthorized people know about </w:t>
      </w:r>
      <w:del w:id="1014" w:author="Gail" w:date="2017-07-26T17:24:00Z">
        <w:r w:rsidRPr="00F74467" w:rsidDel="00F74467">
          <w:rPr>
            <w:rFonts w:asciiTheme="minorHAnsi" w:hAnsiTheme="minorHAnsi" w:cstheme="majorBidi"/>
            <w:color w:val="000000" w:themeColor="text1"/>
            <w:sz w:val="24"/>
            <w:szCs w:val="24"/>
          </w:rPr>
          <w:delText xml:space="preserve">the </w:delText>
        </w:r>
      </w:del>
      <w:ins w:id="1015" w:author="Gail" w:date="2017-07-26T17:24:00Z">
        <w:r w:rsidR="00F74467">
          <w:rPr>
            <w:rFonts w:asciiTheme="minorHAnsi" w:hAnsiTheme="minorHAnsi" w:cstheme="majorBidi"/>
            <w:color w:val="000000" w:themeColor="text1"/>
            <w:sz w:val="24"/>
            <w:szCs w:val="24"/>
          </w:rPr>
          <w:t>it.</w:t>
        </w:r>
        <w:r w:rsidR="00F74467" w:rsidRPr="00F74467">
          <w:rPr>
            <w:rFonts w:asciiTheme="minorHAnsi" w:hAnsiTheme="minorHAnsi" w:cstheme="majorBidi"/>
            <w:color w:val="000000" w:themeColor="text1"/>
            <w:sz w:val="24"/>
            <w:szCs w:val="24"/>
          </w:rPr>
          <w:t xml:space="preserve"> </w:t>
        </w:r>
      </w:ins>
      <w:del w:id="1016" w:author="Gail" w:date="2017-07-26T17:24:00Z">
        <w:r w:rsidRPr="00F74467" w:rsidDel="00F74467">
          <w:rPr>
            <w:rFonts w:asciiTheme="minorHAnsi" w:hAnsiTheme="minorHAnsi" w:cstheme="majorBidi"/>
            <w:color w:val="000000" w:themeColor="text1"/>
            <w:sz w:val="24"/>
            <w:szCs w:val="24"/>
          </w:rPr>
          <w:delText xml:space="preserve">secret. </w:delText>
        </w:r>
      </w:del>
      <w:r w:rsidRPr="00F74467">
        <w:rPr>
          <w:rFonts w:asciiTheme="minorHAnsi" w:hAnsiTheme="minorHAnsi" w:cstheme="majorBidi"/>
          <w:color w:val="000000" w:themeColor="text1"/>
          <w:sz w:val="24"/>
          <w:szCs w:val="24"/>
        </w:rPr>
        <w:t xml:space="preserve">In </w:t>
      </w:r>
      <w:del w:id="1017" w:author="Gail" w:date="2017-07-26T17:24:00Z">
        <w:r w:rsidRPr="00F74467" w:rsidDel="00F74467">
          <w:rPr>
            <w:rFonts w:asciiTheme="minorHAnsi" w:hAnsiTheme="minorHAnsi" w:cstheme="majorBidi"/>
            <w:color w:val="000000" w:themeColor="text1"/>
            <w:sz w:val="24"/>
            <w:szCs w:val="24"/>
          </w:rPr>
          <w:delText xml:space="preserve">that </w:delText>
        </w:r>
      </w:del>
      <w:ins w:id="1018" w:author="Gail" w:date="2017-07-26T17:24:00Z">
        <w:r w:rsidR="00F74467">
          <w:rPr>
            <w:rFonts w:asciiTheme="minorHAnsi" w:hAnsiTheme="minorHAnsi" w:cstheme="majorBidi"/>
            <w:color w:val="000000" w:themeColor="text1"/>
            <w:sz w:val="24"/>
            <w:szCs w:val="24"/>
          </w:rPr>
          <w:t>this</w:t>
        </w:r>
        <w:r w:rsidR="00F74467" w:rsidRPr="00F74467">
          <w:rPr>
            <w:rFonts w:asciiTheme="minorHAnsi" w:hAnsiTheme="minorHAnsi" w:cstheme="majorBidi"/>
            <w:color w:val="000000" w:themeColor="text1"/>
            <w:sz w:val="24"/>
            <w:szCs w:val="24"/>
          </w:rPr>
          <w:t xml:space="preserve"> </w:t>
        </w:r>
      </w:ins>
      <w:r w:rsidRPr="00F74467">
        <w:rPr>
          <w:rFonts w:asciiTheme="minorHAnsi" w:hAnsiTheme="minorHAnsi" w:cstheme="majorBidi"/>
          <w:color w:val="000000" w:themeColor="text1"/>
          <w:sz w:val="24"/>
          <w:szCs w:val="24"/>
        </w:rPr>
        <w:t xml:space="preserve">context, we have to focus on the lowest common denominator, meaning that those with the lowest level of intrinsic motivation to be loyal to the company should be the focus of the regulation. </w:t>
      </w:r>
      <w:moveToRangeStart w:id="1019" w:author="Gail" w:date="2017-07-26T12:59:00Z" w:name="move362693309"/>
      <w:moveTo w:id="1020" w:author="Gail" w:date="2017-07-26T12:59:00Z">
        <w:del w:id="1021" w:author="Gail" w:date="2017-07-26T12:59:00Z">
          <w:r w:rsidR="00C205F8" w:rsidRPr="00F74467" w:rsidDel="00C205F8">
            <w:rPr>
              <w:rFonts w:asciiTheme="minorHAnsi" w:hAnsiTheme="minorHAnsi"/>
              <w:color w:val="000000" w:themeColor="text1"/>
              <w:sz w:val="24"/>
              <w:szCs w:val="24"/>
            </w:rPr>
            <w:delText xml:space="preserve">In the context of trade secrets, we need the cooperation of 100% of the target population, from those with the highest level of intrinsic motivation to those with the lowest level of intrinsic motivation.  </w:delText>
          </w:r>
        </w:del>
        <w:del w:id="1022" w:author="Gail" w:date="2017-07-26T13:00:00Z">
          <w:r w:rsidR="00C205F8" w:rsidRPr="00F74467" w:rsidDel="00C205F8">
            <w:rPr>
              <w:rFonts w:asciiTheme="minorHAnsi" w:hAnsiTheme="minorHAnsi"/>
              <w:color w:val="000000" w:themeColor="text1"/>
              <w:sz w:val="24"/>
              <w:szCs w:val="24"/>
            </w:rPr>
            <w:delText xml:space="preserve">Therefore, the price of harming the intrinsic motivation of committed employees might be secondary to making sure that even those without intrinsic motivation will be loyal to their employers. </w:delText>
          </w:r>
        </w:del>
        <w:r w:rsidR="00C205F8" w:rsidRPr="00F74467">
          <w:rPr>
            <w:rFonts w:asciiTheme="minorHAnsi" w:hAnsiTheme="minorHAnsi"/>
            <w:color w:val="000000" w:themeColor="text1"/>
            <w:sz w:val="24"/>
            <w:szCs w:val="24"/>
          </w:rPr>
          <w:t xml:space="preserve"> </w:t>
        </w:r>
      </w:moveTo>
      <w:moveToRangeEnd w:id="1019"/>
      <w:r w:rsidRPr="00F74467">
        <w:rPr>
          <w:rFonts w:asciiTheme="minorHAnsi" w:hAnsiTheme="minorHAnsi" w:cstheme="majorBidi"/>
          <w:color w:val="000000" w:themeColor="text1"/>
          <w:sz w:val="24"/>
          <w:szCs w:val="24"/>
        </w:rPr>
        <w:t xml:space="preserve">Since variation in motivations is likely to increase the chance of making mistakes and mistakes are costly in such direction, a greater emphasis should be given to making sure that at the least we get </w:t>
      </w:r>
      <w:ins w:id="1023" w:author="Gail" w:date="2017-07-26T12:58:00Z">
        <w:r w:rsidR="00C205F8" w:rsidRPr="00F74467">
          <w:rPr>
            <w:rFonts w:asciiTheme="minorHAnsi" w:hAnsiTheme="minorHAnsi" w:cstheme="majorBidi"/>
            <w:color w:val="000000" w:themeColor="text1"/>
            <w:sz w:val="24"/>
            <w:szCs w:val="24"/>
          </w:rPr>
          <w:t xml:space="preserve">minimal </w:t>
        </w:r>
      </w:ins>
      <w:r w:rsidRPr="00F74467">
        <w:rPr>
          <w:rFonts w:asciiTheme="minorHAnsi" w:hAnsiTheme="minorHAnsi" w:cstheme="majorBidi"/>
          <w:color w:val="000000" w:themeColor="text1"/>
          <w:sz w:val="24"/>
          <w:szCs w:val="24"/>
        </w:rPr>
        <w:t xml:space="preserve">compliance by </w:t>
      </w:r>
      <w:ins w:id="1024" w:author="Gail" w:date="2017-07-26T12:58:00Z">
        <w:r w:rsidR="00C205F8" w:rsidRPr="00F74467">
          <w:rPr>
            <w:rFonts w:asciiTheme="minorHAnsi" w:hAnsiTheme="minorHAnsi" w:cstheme="majorBidi"/>
            <w:color w:val="000000" w:themeColor="text1"/>
            <w:sz w:val="24"/>
            <w:szCs w:val="24"/>
          </w:rPr>
          <w:t xml:space="preserve">all </w:t>
        </w:r>
      </w:ins>
      <w:r w:rsidRPr="00F74467">
        <w:rPr>
          <w:rFonts w:asciiTheme="minorHAnsi" w:hAnsiTheme="minorHAnsi" w:cstheme="majorBidi"/>
          <w:color w:val="000000" w:themeColor="text1"/>
          <w:sz w:val="24"/>
          <w:szCs w:val="24"/>
        </w:rPr>
        <w:t xml:space="preserve">employees. </w:t>
      </w:r>
      <w:ins w:id="1025" w:author="Gail" w:date="2017-07-26T13:00:00Z">
        <w:r w:rsidR="00C205F8" w:rsidRPr="00F74467">
          <w:rPr>
            <w:rFonts w:asciiTheme="minorHAnsi" w:hAnsiTheme="minorHAnsi"/>
            <w:color w:val="000000" w:themeColor="text1"/>
            <w:sz w:val="24"/>
            <w:szCs w:val="24"/>
          </w:rPr>
          <w:t xml:space="preserve">The price of harming the intrinsic motivation of committed employees might be secondary to making sure that even those without intrinsic motivation will be loyal to their employers. </w:t>
        </w:r>
      </w:ins>
      <w:r w:rsidRPr="00F74467">
        <w:rPr>
          <w:rFonts w:asciiTheme="minorHAnsi" w:hAnsiTheme="minorHAnsi" w:cstheme="majorBidi"/>
          <w:color w:val="000000" w:themeColor="text1"/>
          <w:sz w:val="24"/>
          <w:szCs w:val="24"/>
        </w:rPr>
        <w:t xml:space="preserve"> </w:t>
      </w:r>
    </w:p>
    <w:p w14:paraId="45BFB922" w14:textId="4F562214" w:rsidR="00C205F8" w:rsidRPr="00F74467" w:rsidRDefault="00C205F8" w:rsidP="00F74467">
      <w:pPr>
        <w:spacing w:line="360" w:lineRule="auto"/>
        <w:ind w:firstLine="720"/>
        <w:rPr>
          <w:ins w:id="1026" w:author="Gail" w:date="2017-07-26T13:02:00Z"/>
          <w:rFonts w:asciiTheme="minorHAnsi" w:hAnsiTheme="minorHAnsi"/>
          <w:color w:val="000000" w:themeColor="text1"/>
          <w:sz w:val="24"/>
          <w:szCs w:val="24"/>
        </w:rPr>
      </w:pPr>
      <w:ins w:id="1027" w:author="Gail" w:date="2017-07-26T13:01:00Z">
        <w:r w:rsidRPr="00F74467">
          <w:rPr>
            <w:rFonts w:asciiTheme="minorHAnsi" w:hAnsiTheme="minorHAnsi"/>
            <w:color w:val="000000" w:themeColor="text1"/>
            <w:sz w:val="24"/>
            <w:szCs w:val="24"/>
          </w:rPr>
          <w:t xml:space="preserve">The whistleblowing context is the exact opposite, where we only need the cooperation of some of the employees </w:t>
        </w:r>
      </w:ins>
      <w:ins w:id="1028" w:author="Gail" w:date="2017-07-26T13:02:00Z">
        <w:r w:rsidRPr="00F74467">
          <w:rPr>
            <w:rFonts w:asciiTheme="minorHAnsi" w:hAnsiTheme="minorHAnsi"/>
            <w:color w:val="000000" w:themeColor="text1"/>
            <w:sz w:val="24"/>
            <w:szCs w:val="24"/>
          </w:rPr>
          <w:t>who</w:t>
        </w:r>
      </w:ins>
      <w:ins w:id="1029" w:author="Gail" w:date="2017-07-26T13:01:00Z">
        <w:r w:rsidRPr="00F74467">
          <w:rPr>
            <w:rFonts w:asciiTheme="minorHAnsi" w:hAnsiTheme="minorHAnsi"/>
            <w:color w:val="000000" w:themeColor="text1"/>
            <w:sz w:val="24"/>
            <w:szCs w:val="24"/>
          </w:rPr>
          <w:t xml:space="preserve"> will go forward when some illegal activity occurs within the organization.  </w:t>
        </w:r>
      </w:ins>
      <w:ins w:id="1030" w:author="Gail" w:date="2017-07-26T13:02:00Z">
        <w:r w:rsidRPr="00F74467">
          <w:rPr>
            <w:rFonts w:asciiTheme="minorHAnsi" w:hAnsiTheme="minorHAnsi"/>
            <w:color w:val="000000" w:themeColor="text1"/>
            <w:sz w:val="24"/>
            <w:szCs w:val="24"/>
          </w:rPr>
          <w:t>Therefore</w:t>
        </w:r>
      </w:ins>
      <w:ins w:id="1031" w:author="Gail" w:date="2017-07-26T13:01:00Z">
        <w:r w:rsidRPr="00F74467">
          <w:rPr>
            <w:rFonts w:asciiTheme="minorHAnsi" w:hAnsiTheme="minorHAnsi"/>
            <w:color w:val="000000" w:themeColor="text1"/>
            <w:sz w:val="24"/>
            <w:szCs w:val="24"/>
          </w:rPr>
          <w:t xml:space="preserve"> we mainly care about those who are high on intrinsic motivation</w:t>
        </w:r>
        <w:r w:rsidRPr="00F74467">
          <w:rPr>
            <w:rStyle w:val="FootnoteReference"/>
            <w:rFonts w:asciiTheme="minorHAnsi" w:hAnsiTheme="minorHAnsi"/>
            <w:color w:val="000000" w:themeColor="text1"/>
            <w:sz w:val="24"/>
            <w:szCs w:val="24"/>
          </w:rPr>
          <w:footnoteReference w:id="27"/>
        </w:r>
        <w:r w:rsidR="00F74467">
          <w:rPr>
            <w:rFonts w:asciiTheme="minorHAnsi" w:hAnsiTheme="minorHAnsi"/>
            <w:color w:val="000000" w:themeColor="text1"/>
            <w:sz w:val="24"/>
            <w:szCs w:val="24"/>
          </w:rPr>
          <w:t xml:space="preserve"> </w:t>
        </w:r>
      </w:ins>
      <w:ins w:id="1034" w:author="Gail" w:date="2017-07-26T13:02:00Z">
        <w:r w:rsidRPr="00F74467">
          <w:rPr>
            <w:rFonts w:asciiTheme="minorHAnsi" w:hAnsiTheme="minorHAnsi"/>
            <w:color w:val="000000" w:themeColor="text1"/>
            <w:sz w:val="24"/>
            <w:szCs w:val="24"/>
          </w:rPr>
          <w:t>and may</w:t>
        </w:r>
      </w:ins>
      <w:ins w:id="1035" w:author="Gail" w:date="2017-07-26T13:01:00Z">
        <w:r w:rsidRPr="00F74467">
          <w:rPr>
            <w:rFonts w:asciiTheme="minorHAnsi" w:hAnsiTheme="minorHAnsi"/>
            <w:color w:val="000000" w:themeColor="text1"/>
            <w:sz w:val="24"/>
            <w:szCs w:val="24"/>
          </w:rPr>
          <w:t xml:space="preserve"> not even want to </w:t>
        </w:r>
        <w:r w:rsidRPr="00F74467">
          <w:rPr>
            <w:rFonts w:asciiTheme="minorHAnsi" w:hAnsiTheme="minorHAnsi"/>
            <w:color w:val="000000" w:themeColor="text1"/>
            <w:sz w:val="24"/>
            <w:szCs w:val="24"/>
          </w:rPr>
          <w:lastRenderedPageBreak/>
          <w:t xml:space="preserve">incentivize those without intrinsic motivation due to a fear of </w:t>
        </w:r>
      </w:ins>
      <w:ins w:id="1036" w:author="Gail" w:date="2017-07-26T13:02:00Z">
        <w:r w:rsidRPr="00F74467">
          <w:rPr>
            <w:rFonts w:asciiTheme="minorHAnsi" w:hAnsiTheme="minorHAnsi"/>
            <w:color w:val="000000" w:themeColor="text1"/>
            <w:sz w:val="24"/>
            <w:szCs w:val="24"/>
          </w:rPr>
          <w:t xml:space="preserve">generating </w:t>
        </w:r>
      </w:ins>
      <w:ins w:id="1037" w:author="Gail" w:date="2017-07-26T13:01:00Z">
        <w:r w:rsidRPr="00F74467">
          <w:rPr>
            <w:rFonts w:asciiTheme="minorHAnsi" w:hAnsiTheme="minorHAnsi"/>
            <w:color w:val="000000" w:themeColor="text1"/>
            <w:sz w:val="24"/>
            <w:szCs w:val="24"/>
          </w:rPr>
          <w:t xml:space="preserve">false reports </w:t>
        </w:r>
      </w:ins>
      <w:ins w:id="1038" w:author="Gail" w:date="2017-07-26T13:02:00Z">
        <w:r w:rsidRPr="00F74467">
          <w:rPr>
            <w:rFonts w:asciiTheme="minorHAnsi" w:hAnsiTheme="minorHAnsi"/>
            <w:color w:val="000000" w:themeColor="text1"/>
            <w:sz w:val="24"/>
            <w:szCs w:val="24"/>
          </w:rPr>
          <w:t>from</w:t>
        </w:r>
      </w:ins>
      <w:ins w:id="1039" w:author="Gail" w:date="2017-07-26T13:01:00Z">
        <w:r w:rsidRPr="00F74467">
          <w:rPr>
            <w:rFonts w:asciiTheme="minorHAnsi" w:hAnsiTheme="minorHAnsi"/>
            <w:color w:val="000000" w:themeColor="text1"/>
            <w:sz w:val="24"/>
            <w:szCs w:val="24"/>
          </w:rPr>
          <w:t xml:space="preserve"> bounty hunters.  </w:t>
        </w:r>
      </w:ins>
    </w:p>
    <w:p w14:paraId="37A40638" w14:textId="21A986A3" w:rsidR="00C205F8" w:rsidRPr="00F74467" w:rsidDel="00C205F8" w:rsidRDefault="00C205F8" w:rsidP="00F74467">
      <w:pPr>
        <w:spacing w:line="360" w:lineRule="auto"/>
        <w:ind w:firstLine="720"/>
        <w:rPr>
          <w:del w:id="1040" w:author="Gail" w:date="2017-07-26T13:01:00Z"/>
          <w:rFonts w:asciiTheme="minorHAnsi" w:hAnsiTheme="minorHAnsi"/>
          <w:color w:val="000000" w:themeColor="text1"/>
          <w:sz w:val="24"/>
          <w:szCs w:val="24"/>
        </w:rPr>
      </w:pPr>
      <w:ins w:id="1041" w:author="Gail" w:date="2017-07-26T13:03:00Z">
        <w:r w:rsidRPr="00F74467">
          <w:rPr>
            <w:rFonts w:asciiTheme="minorHAnsi" w:hAnsiTheme="minorHAnsi"/>
            <w:color w:val="000000" w:themeColor="text1"/>
            <w:sz w:val="24"/>
            <w:szCs w:val="24"/>
          </w:rPr>
          <w:t>Finally, in the context of recycling</w:t>
        </w:r>
      </w:ins>
      <w:ins w:id="1042" w:author="Gail" w:date="2017-07-26T17:25:00Z">
        <w:r w:rsidR="00F74467">
          <w:rPr>
            <w:rFonts w:asciiTheme="minorHAnsi" w:hAnsiTheme="minorHAnsi"/>
            <w:color w:val="000000" w:themeColor="text1"/>
            <w:sz w:val="24"/>
            <w:szCs w:val="24"/>
          </w:rPr>
          <w:t>,</w:t>
        </w:r>
      </w:ins>
      <w:del w:id="1043" w:author="Gail" w:date="2017-07-26T13:03:00Z">
        <w:r w:rsidR="00130320" w:rsidRPr="00F74467" w:rsidDel="00C205F8">
          <w:rPr>
            <w:rFonts w:asciiTheme="minorHAnsi" w:hAnsiTheme="minorHAnsi" w:cstheme="majorBidi"/>
            <w:color w:val="000000" w:themeColor="text1"/>
            <w:sz w:val="24"/>
            <w:szCs w:val="24"/>
          </w:rPr>
          <w:delText>A counter example might be seen in the area of environmental protection, based on my work with Perez</w:delText>
        </w:r>
      </w:del>
      <w:r w:rsidR="00130320" w:rsidRPr="00F74467">
        <w:rPr>
          <w:rStyle w:val="FootnoteReference"/>
          <w:rFonts w:asciiTheme="minorHAnsi" w:hAnsiTheme="minorHAnsi" w:cstheme="majorBidi"/>
          <w:color w:val="000000" w:themeColor="text1"/>
          <w:sz w:val="24"/>
          <w:szCs w:val="24"/>
        </w:rPr>
        <w:footnoteReference w:id="28"/>
      </w:r>
      <w:r w:rsidR="00130320" w:rsidRPr="00F74467">
        <w:rPr>
          <w:rFonts w:asciiTheme="minorHAnsi" w:hAnsiTheme="minorHAnsi" w:cstheme="majorBidi"/>
          <w:color w:val="000000" w:themeColor="text1"/>
          <w:sz w:val="24"/>
          <w:szCs w:val="24"/>
        </w:rPr>
        <w:t xml:space="preserve"> </w:t>
      </w:r>
      <w:del w:id="1044" w:author="Gail" w:date="2017-07-26T12:58:00Z">
        <w:r w:rsidR="00130320" w:rsidRPr="00F74467" w:rsidDel="00C205F8">
          <w:rPr>
            <w:rFonts w:asciiTheme="minorHAnsi" w:hAnsiTheme="minorHAnsi" w:cstheme="majorBidi"/>
            <w:color w:val="000000" w:themeColor="text1"/>
            <w:sz w:val="24"/>
            <w:szCs w:val="24"/>
          </w:rPr>
          <w:delText>as well as</w:delText>
        </w:r>
      </w:del>
      <w:ins w:id="1045" w:author="Gail" w:date="2017-07-26T12:58:00Z">
        <w:r w:rsidRPr="00F74467">
          <w:rPr>
            <w:rFonts w:asciiTheme="minorHAnsi" w:hAnsiTheme="minorHAnsi" w:cstheme="majorBidi"/>
            <w:color w:val="000000" w:themeColor="text1"/>
            <w:sz w:val="24"/>
            <w:szCs w:val="24"/>
          </w:rPr>
          <w:t>and</w:t>
        </w:r>
      </w:ins>
      <w:ins w:id="1046" w:author="Gail" w:date="2017-07-26T17:25:00Z">
        <w:r w:rsidR="00F74467">
          <w:rPr>
            <w:rFonts w:asciiTheme="minorHAnsi" w:hAnsiTheme="minorHAnsi" w:cstheme="majorBidi"/>
            <w:color w:val="000000" w:themeColor="text1"/>
            <w:sz w:val="24"/>
            <w:szCs w:val="24"/>
          </w:rPr>
          <w:t xml:space="preserve"> also</w:t>
        </w:r>
      </w:ins>
      <w:r w:rsidR="00130320" w:rsidRPr="00F74467">
        <w:rPr>
          <w:rFonts w:asciiTheme="minorHAnsi" w:hAnsiTheme="minorHAnsi" w:cstheme="majorBidi"/>
          <w:color w:val="000000" w:themeColor="text1"/>
          <w:sz w:val="24"/>
          <w:szCs w:val="24"/>
        </w:rPr>
        <w:t xml:space="preserve"> </w:t>
      </w:r>
      <w:del w:id="1047" w:author="Gail" w:date="2017-07-26T13:03:00Z">
        <w:r w:rsidR="00130320" w:rsidRPr="00F74467" w:rsidDel="00C205F8">
          <w:rPr>
            <w:rFonts w:asciiTheme="minorHAnsi" w:hAnsiTheme="minorHAnsi" w:cstheme="majorBidi"/>
            <w:color w:val="000000" w:themeColor="text1"/>
            <w:sz w:val="24"/>
            <w:szCs w:val="24"/>
          </w:rPr>
          <w:delText xml:space="preserve">on </w:delText>
        </w:r>
      </w:del>
      <w:r w:rsidR="00130320" w:rsidRPr="00F74467">
        <w:rPr>
          <w:rFonts w:asciiTheme="minorHAnsi" w:hAnsiTheme="minorHAnsi" w:cstheme="majorBidi"/>
          <w:color w:val="000000" w:themeColor="text1"/>
          <w:sz w:val="24"/>
          <w:szCs w:val="24"/>
        </w:rPr>
        <w:t>file sharing</w:t>
      </w:r>
      <w:del w:id="1048" w:author="Gail" w:date="2017-07-26T13:03:00Z">
        <w:r w:rsidR="00130320" w:rsidRPr="00F74467" w:rsidDel="00C205F8">
          <w:rPr>
            <w:rFonts w:asciiTheme="minorHAnsi" w:hAnsiTheme="minorHAnsi" w:cstheme="majorBidi"/>
            <w:color w:val="000000" w:themeColor="text1"/>
            <w:sz w:val="24"/>
            <w:szCs w:val="24"/>
          </w:rPr>
          <w:delText xml:space="preserve"> in my work with Nadler</w:delText>
        </w:r>
      </w:del>
      <w:ins w:id="1049" w:author="Gail" w:date="2017-07-26T13:03:00Z">
        <w:r w:rsidRPr="00F74467">
          <w:rPr>
            <w:rFonts w:asciiTheme="minorHAnsi" w:hAnsiTheme="minorHAnsi" w:cstheme="majorBidi"/>
            <w:color w:val="000000" w:themeColor="text1"/>
            <w:sz w:val="24"/>
            <w:szCs w:val="24"/>
          </w:rPr>
          <w:t>,</w:t>
        </w:r>
      </w:ins>
      <w:r w:rsidR="00130320" w:rsidRPr="00F74467">
        <w:rPr>
          <w:rStyle w:val="FootnoteReference"/>
          <w:rFonts w:asciiTheme="minorHAnsi" w:hAnsiTheme="minorHAnsi" w:cstheme="majorBidi"/>
          <w:color w:val="000000" w:themeColor="text1"/>
          <w:sz w:val="24"/>
          <w:szCs w:val="24"/>
        </w:rPr>
        <w:footnoteReference w:id="29"/>
      </w:r>
      <w:ins w:id="1050" w:author="Gail" w:date="2017-07-26T13:03:00Z">
        <w:r w:rsidRPr="00F74467">
          <w:rPr>
            <w:rFonts w:asciiTheme="minorHAnsi" w:hAnsiTheme="minorHAnsi"/>
            <w:color w:val="000000" w:themeColor="text1"/>
            <w:sz w:val="24"/>
            <w:szCs w:val="24"/>
          </w:rPr>
          <w:t xml:space="preserve"> we are interested in averaging or in a situation where as many people as possible will recycle as much as possible. </w:t>
        </w:r>
      </w:ins>
      <w:del w:id="1051" w:author="Gail" w:date="2017-07-26T13:03:00Z">
        <w:r w:rsidR="00130320" w:rsidRPr="00F74467" w:rsidDel="00C205F8">
          <w:rPr>
            <w:rFonts w:asciiTheme="minorHAnsi" w:hAnsiTheme="minorHAnsi" w:cstheme="majorBidi"/>
            <w:color w:val="000000" w:themeColor="text1"/>
            <w:sz w:val="24"/>
            <w:szCs w:val="24"/>
          </w:rPr>
          <w:delText xml:space="preserve">. </w:delText>
        </w:r>
      </w:del>
      <w:r w:rsidR="00130320" w:rsidRPr="00F74467">
        <w:rPr>
          <w:rFonts w:asciiTheme="minorHAnsi" w:hAnsiTheme="minorHAnsi" w:cstheme="majorBidi"/>
          <w:color w:val="000000" w:themeColor="text1"/>
          <w:sz w:val="24"/>
          <w:szCs w:val="24"/>
        </w:rPr>
        <w:t>Outcomes are important</w:t>
      </w:r>
      <w:ins w:id="1052" w:author="Gail" w:date="2017-07-26T12:58:00Z">
        <w:r w:rsidRPr="00F74467">
          <w:rPr>
            <w:rFonts w:asciiTheme="minorHAnsi" w:hAnsiTheme="minorHAnsi" w:cstheme="majorBidi"/>
            <w:color w:val="000000" w:themeColor="text1"/>
            <w:sz w:val="24"/>
            <w:szCs w:val="24"/>
          </w:rPr>
          <w:t>,</w:t>
        </w:r>
      </w:ins>
      <w:r w:rsidR="00130320" w:rsidRPr="00F74467">
        <w:rPr>
          <w:rFonts w:asciiTheme="minorHAnsi" w:hAnsiTheme="minorHAnsi" w:cstheme="majorBidi"/>
          <w:color w:val="000000" w:themeColor="text1"/>
          <w:sz w:val="24"/>
          <w:szCs w:val="24"/>
        </w:rPr>
        <w:t xml:space="preserve"> but they are long</w:t>
      </w:r>
      <w:del w:id="1053" w:author="Gail" w:date="2017-07-26T12:58:00Z">
        <w:r w:rsidR="00130320" w:rsidRPr="00F74467" w:rsidDel="00C205F8">
          <w:rPr>
            <w:rFonts w:asciiTheme="minorHAnsi" w:hAnsiTheme="minorHAnsi" w:cstheme="majorBidi"/>
            <w:color w:val="000000" w:themeColor="text1"/>
            <w:sz w:val="24"/>
            <w:szCs w:val="24"/>
          </w:rPr>
          <w:delText>-</w:delText>
        </w:r>
      </w:del>
      <w:ins w:id="1054" w:author="Gail" w:date="2017-07-26T12:58:00Z">
        <w:r w:rsidRPr="00F74467">
          <w:rPr>
            <w:rFonts w:asciiTheme="minorHAnsi" w:hAnsiTheme="minorHAnsi" w:cstheme="majorBidi"/>
            <w:color w:val="000000" w:themeColor="text1"/>
            <w:sz w:val="24"/>
            <w:szCs w:val="24"/>
          </w:rPr>
          <w:t xml:space="preserve"> </w:t>
        </w:r>
      </w:ins>
      <w:r w:rsidR="00130320" w:rsidRPr="00F74467">
        <w:rPr>
          <w:rFonts w:asciiTheme="minorHAnsi" w:hAnsiTheme="minorHAnsi" w:cstheme="majorBidi"/>
          <w:color w:val="000000" w:themeColor="text1"/>
          <w:sz w:val="24"/>
          <w:szCs w:val="24"/>
        </w:rPr>
        <w:t xml:space="preserve">term and aggregate. </w:t>
      </w:r>
      <w:del w:id="1055" w:author="Gail" w:date="2017-07-26T12:58:00Z">
        <w:r w:rsidR="00130320" w:rsidRPr="00F74467" w:rsidDel="00C205F8">
          <w:rPr>
            <w:rFonts w:asciiTheme="minorHAnsi" w:hAnsiTheme="minorHAnsi" w:cstheme="majorBidi"/>
            <w:color w:val="000000" w:themeColor="text1"/>
            <w:sz w:val="24"/>
            <w:szCs w:val="24"/>
          </w:rPr>
          <w:delText xml:space="preserve">While </w:delText>
        </w:r>
      </w:del>
      <w:ins w:id="1056" w:author="Gail" w:date="2017-07-26T12:58:00Z">
        <w:r w:rsidRPr="00F74467">
          <w:rPr>
            <w:rFonts w:asciiTheme="minorHAnsi" w:hAnsiTheme="minorHAnsi" w:cstheme="majorBidi"/>
            <w:color w:val="000000" w:themeColor="text1"/>
            <w:sz w:val="24"/>
            <w:szCs w:val="24"/>
          </w:rPr>
          <w:t xml:space="preserve">Although </w:t>
        </w:r>
      </w:ins>
      <w:r w:rsidR="00130320" w:rsidRPr="00F74467">
        <w:rPr>
          <w:rFonts w:asciiTheme="minorHAnsi" w:hAnsiTheme="minorHAnsi" w:cstheme="majorBidi"/>
          <w:color w:val="000000" w:themeColor="text1"/>
          <w:sz w:val="24"/>
          <w:szCs w:val="24"/>
        </w:rPr>
        <w:t xml:space="preserve">the ultimate goal </w:t>
      </w:r>
      <w:del w:id="1057" w:author="Gail" w:date="2017-07-26T12:58:00Z">
        <w:r w:rsidR="00130320" w:rsidRPr="00F74467" w:rsidDel="00C205F8">
          <w:rPr>
            <w:rFonts w:asciiTheme="minorHAnsi" w:hAnsiTheme="minorHAnsi" w:cstheme="majorBidi"/>
            <w:color w:val="000000" w:themeColor="text1"/>
            <w:sz w:val="24"/>
            <w:szCs w:val="24"/>
          </w:rPr>
          <w:delText>may be</w:delText>
        </w:r>
      </w:del>
      <w:ins w:id="1058" w:author="Gail" w:date="2017-07-26T12:58:00Z">
        <w:r w:rsidRPr="00F74467">
          <w:rPr>
            <w:rFonts w:asciiTheme="minorHAnsi" w:hAnsiTheme="minorHAnsi" w:cstheme="majorBidi"/>
            <w:color w:val="000000" w:themeColor="text1"/>
            <w:sz w:val="24"/>
            <w:szCs w:val="24"/>
          </w:rPr>
          <w:t>is</w:t>
        </w:r>
      </w:ins>
      <w:r w:rsidR="00130320" w:rsidRPr="00F74467">
        <w:rPr>
          <w:rFonts w:asciiTheme="minorHAnsi" w:hAnsiTheme="minorHAnsi" w:cstheme="majorBidi"/>
          <w:color w:val="000000" w:themeColor="text1"/>
          <w:sz w:val="24"/>
          <w:szCs w:val="24"/>
        </w:rPr>
        <w:t xml:space="preserve"> to move as many people as possible to environmentally responsible behaviors, </w:t>
      </w:r>
      <w:del w:id="1059" w:author="Gail" w:date="2017-07-26T12:58:00Z">
        <w:r w:rsidR="00130320" w:rsidRPr="00F74467" w:rsidDel="00C205F8">
          <w:rPr>
            <w:rFonts w:asciiTheme="minorHAnsi" w:hAnsiTheme="minorHAnsi" w:cstheme="majorBidi"/>
            <w:color w:val="000000" w:themeColor="text1"/>
            <w:sz w:val="24"/>
            <w:szCs w:val="24"/>
          </w:rPr>
          <w:delText xml:space="preserve">the costs of some </w:delText>
        </w:r>
      </w:del>
      <w:r w:rsidR="00130320" w:rsidRPr="00F74467">
        <w:rPr>
          <w:rFonts w:asciiTheme="minorHAnsi" w:hAnsiTheme="minorHAnsi" w:cstheme="majorBidi"/>
          <w:color w:val="000000" w:themeColor="text1"/>
          <w:sz w:val="24"/>
          <w:szCs w:val="24"/>
        </w:rPr>
        <w:t xml:space="preserve">private </w:t>
      </w:r>
      <w:proofErr w:type="gramStart"/>
      <w:r w:rsidR="00130320" w:rsidRPr="00F74467">
        <w:rPr>
          <w:rFonts w:asciiTheme="minorHAnsi" w:hAnsiTheme="minorHAnsi" w:cstheme="majorBidi"/>
          <w:color w:val="000000" w:themeColor="text1"/>
          <w:sz w:val="24"/>
          <w:szCs w:val="24"/>
        </w:rPr>
        <w:t>non</w:t>
      </w:r>
      <w:del w:id="1060" w:author="Gail" w:date="2017-07-26T17:25:00Z">
        <w:r w:rsidR="00130320" w:rsidRPr="00F74467" w:rsidDel="00F74467">
          <w:rPr>
            <w:rFonts w:asciiTheme="minorHAnsi" w:hAnsiTheme="minorHAnsi" w:cstheme="majorBidi"/>
            <w:color w:val="000000" w:themeColor="text1"/>
            <w:sz w:val="24"/>
            <w:szCs w:val="24"/>
          </w:rPr>
          <w:delText>-</w:delText>
        </w:r>
      </w:del>
      <w:r w:rsidR="00130320" w:rsidRPr="00F74467">
        <w:rPr>
          <w:rFonts w:asciiTheme="minorHAnsi" w:hAnsiTheme="minorHAnsi" w:cstheme="majorBidi"/>
          <w:color w:val="000000" w:themeColor="text1"/>
          <w:sz w:val="24"/>
          <w:szCs w:val="24"/>
        </w:rPr>
        <w:t>compliance</w:t>
      </w:r>
      <w:proofErr w:type="gramEnd"/>
      <w:r w:rsidR="00130320" w:rsidRPr="00F74467">
        <w:rPr>
          <w:rFonts w:asciiTheme="minorHAnsi" w:hAnsiTheme="minorHAnsi" w:cstheme="majorBidi"/>
          <w:color w:val="000000" w:themeColor="text1"/>
          <w:sz w:val="24"/>
          <w:szCs w:val="24"/>
        </w:rPr>
        <w:t xml:space="preserve"> </w:t>
      </w:r>
      <w:del w:id="1061" w:author="Gail" w:date="2017-07-26T12:59:00Z">
        <w:r w:rsidR="00130320" w:rsidRPr="00F74467" w:rsidDel="00C205F8">
          <w:rPr>
            <w:rFonts w:asciiTheme="minorHAnsi" w:hAnsiTheme="minorHAnsi" w:cstheme="majorBidi"/>
            <w:color w:val="000000" w:themeColor="text1"/>
            <w:sz w:val="24"/>
            <w:szCs w:val="24"/>
          </w:rPr>
          <w:delText xml:space="preserve">are </w:delText>
        </w:r>
      </w:del>
      <w:ins w:id="1062" w:author="Gail" w:date="2017-07-26T12:59:00Z">
        <w:r w:rsidRPr="00F74467">
          <w:rPr>
            <w:rFonts w:asciiTheme="minorHAnsi" w:hAnsiTheme="minorHAnsi" w:cstheme="majorBidi"/>
            <w:color w:val="000000" w:themeColor="text1"/>
            <w:sz w:val="24"/>
            <w:szCs w:val="24"/>
          </w:rPr>
          <w:t xml:space="preserve">is </w:t>
        </w:r>
      </w:ins>
      <w:r w:rsidR="00130320" w:rsidRPr="00F74467">
        <w:rPr>
          <w:rFonts w:asciiTheme="minorHAnsi" w:hAnsiTheme="minorHAnsi" w:cstheme="majorBidi"/>
          <w:color w:val="000000" w:themeColor="text1"/>
          <w:sz w:val="24"/>
          <w:szCs w:val="24"/>
        </w:rPr>
        <w:t xml:space="preserve">not very costly. </w:t>
      </w:r>
      <w:moveToRangeStart w:id="1063" w:author="Gail" w:date="2017-07-26T13:00:00Z" w:name="move362693368"/>
      <w:moveTo w:id="1064" w:author="Gail" w:date="2017-07-26T13:00:00Z">
        <w:r w:rsidRPr="00F74467">
          <w:rPr>
            <w:rFonts w:asciiTheme="minorHAnsi" w:hAnsiTheme="minorHAnsi"/>
            <w:color w:val="000000" w:themeColor="text1"/>
            <w:sz w:val="24"/>
            <w:szCs w:val="24"/>
          </w:rPr>
          <w:t>In such a situation, we have no preference for either high or low intrinsically</w:t>
        </w:r>
      </w:moveTo>
      <w:ins w:id="1065" w:author="Gail" w:date="2017-07-26T13:00:00Z">
        <w:r w:rsidRPr="00F74467">
          <w:rPr>
            <w:rFonts w:asciiTheme="minorHAnsi" w:hAnsiTheme="minorHAnsi"/>
            <w:color w:val="000000" w:themeColor="text1"/>
            <w:sz w:val="24"/>
            <w:szCs w:val="24"/>
          </w:rPr>
          <w:t xml:space="preserve"> </w:t>
        </w:r>
      </w:ins>
      <w:moveTo w:id="1066" w:author="Gail" w:date="2017-07-26T13:00:00Z">
        <w:del w:id="1067" w:author="Gail" w:date="2017-07-26T13:00:00Z">
          <w:r w:rsidRPr="00F74467" w:rsidDel="00C205F8">
            <w:rPr>
              <w:rFonts w:asciiTheme="minorHAnsi" w:hAnsiTheme="minorHAnsi"/>
              <w:color w:val="000000" w:themeColor="text1"/>
              <w:sz w:val="24"/>
              <w:szCs w:val="24"/>
            </w:rPr>
            <w:delText>-</w:delText>
          </w:r>
        </w:del>
        <w:r w:rsidRPr="00F74467">
          <w:rPr>
            <w:rFonts w:asciiTheme="minorHAnsi" w:hAnsiTheme="minorHAnsi"/>
            <w:color w:val="000000" w:themeColor="text1"/>
            <w:sz w:val="24"/>
            <w:szCs w:val="24"/>
          </w:rPr>
          <w:t>motivated individuals</w:t>
        </w:r>
      </w:moveTo>
      <w:ins w:id="1068" w:author="Gail" w:date="2017-07-26T17:25:00Z">
        <w:r w:rsidR="00F74467">
          <w:rPr>
            <w:rFonts w:asciiTheme="minorHAnsi" w:hAnsiTheme="minorHAnsi"/>
            <w:color w:val="000000" w:themeColor="text1"/>
            <w:sz w:val="24"/>
            <w:szCs w:val="24"/>
          </w:rPr>
          <w:t>,</w:t>
        </w:r>
      </w:ins>
      <w:moveTo w:id="1069" w:author="Gail" w:date="2017-07-26T13:00:00Z">
        <w:r w:rsidRPr="00F74467">
          <w:rPr>
            <w:rFonts w:asciiTheme="minorHAnsi" w:hAnsiTheme="minorHAnsi"/>
            <w:color w:val="000000" w:themeColor="text1"/>
            <w:sz w:val="24"/>
            <w:szCs w:val="24"/>
          </w:rPr>
          <w:t xml:space="preserve"> and</w:t>
        </w:r>
        <w:del w:id="1070" w:author="Gail" w:date="2017-07-26T17:26:00Z">
          <w:r w:rsidRPr="00F74467" w:rsidDel="00F74467">
            <w:rPr>
              <w:rFonts w:asciiTheme="minorHAnsi" w:hAnsiTheme="minorHAnsi"/>
              <w:color w:val="000000" w:themeColor="text1"/>
              <w:sz w:val="24"/>
              <w:szCs w:val="24"/>
            </w:rPr>
            <w:delText>,</w:delText>
          </w:r>
        </w:del>
        <w:r w:rsidRPr="00F74467">
          <w:rPr>
            <w:rFonts w:asciiTheme="minorHAnsi" w:hAnsiTheme="minorHAnsi"/>
            <w:color w:val="000000" w:themeColor="text1"/>
            <w:sz w:val="24"/>
            <w:szCs w:val="24"/>
          </w:rPr>
          <w:t xml:space="preserve"> therefore, </w:t>
        </w:r>
        <w:del w:id="1071" w:author="Gail" w:date="2017-07-26T13:01:00Z">
          <w:r w:rsidRPr="00F74467" w:rsidDel="00C205F8">
            <w:rPr>
              <w:rFonts w:asciiTheme="minorHAnsi" w:hAnsiTheme="minorHAnsi"/>
              <w:color w:val="000000" w:themeColor="text1"/>
              <w:sz w:val="24"/>
              <w:szCs w:val="24"/>
            </w:rPr>
            <w:delText xml:space="preserve">the balancing consideration made by </w:delText>
          </w:r>
        </w:del>
        <w:r w:rsidRPr="00F74467">
          <w:rPr>
            <w:rFonts w:asciiTheme="minorHAnsi" w:hAnsiTheme="minorHAnsi"/>
            <w:color w:val="000000" w:themeColor="text1"/>
            <w:sz w:val="24"/>
            <w:szCs w:val="24"/>
          </w:rPr>
          <w:t>the policy</w:t>
        </w:r>
        <w:del w:id="1072" w:author="Gail" w:date="2017-07-26T17:25:00Z">
          <w:r w:rsidRPr="00F74467" w:rsidDel="00F74467">
            <w:rPr>
              <w:rFonts w:asciiTheme="minorHAnsi" w:hAnsiTheme="minorHAnsi"/>
              <w:color w:val="000000" w:themeColor="text1"/>
              <w:sz w:val="24"/>
              <w:szCs w:val="24"/>
            </w:rPr>
            <w:delText>-</w:delText>
          </w:r>
        </w:del>
      </w:moveTo>
      <w:ins w:id="1073" w:author="Gail" w:date="2017-07-26T17:25:00Z">
        <w:r w:rsidR="00F74467">
          <w:rPr>
            <w:rFonts w:asciiTheme="minorHAnsi" w:hAnsiTheme="minorHAnsi"/>
            <w:color w:val="000000" w:themeColor="text1"/>
            <w:sz w:val="24"/>
            <w:szCs w:val="24"/>
          </w:rPr>
          <w:t xml:space="preserve"> </w:t>
        </w:r>
      </w:ins>
      <w:moveTo w:id="1074" w:author="Gail" w:date="2017-07-26T13:00:00Z">
        <w:r w:rsidRPr="00F74467">
          <w:rPr>
            <w:rFonts w:asciiTheme="minorHAnsi" w:hAnsiTheme="minorHAnsi"/>
            <w:color w:val="000000" w:themeColor="text1"/>
            <w:sz w:val="24"/>
            <w:szCs w:val="24"/>
          </w:rPr>
          <w:t xml:space="preserve">maker </w:t>
        </w:r>
        <w:del w:id="1075" w:author="Gail" w:date="2017-07-26T13:01:00Z">
          <w:r w:rsidRPr="00F74467" w:rsidDel="00C205F8">
            <w:rPr>
              <w:rFonts w:asciiTheme="minorHAnsi" w:hAnsiTheme="minorHAnsi"/>
              <w:color w:val="000000" w:themeColor="text1"/>
              <w:sz w:val="24"/>
              <w:szCs w:val="24"/>
            </w:rPr>
            <w:delText>is</w:delText>
          </w:r>
        </w:del>
      </w:moveTo>
      <w:ins w:id="1076" w:author="Gail" w:date="2017-07-26T13:01:00Z">
        <w:r w:rsidRPr="00F74467">
          <w:rPr>
            <w:rFonts w:asciiTheme="minorHAnsi" w:hAnsiTheme="minorHAnsi"/>
            <w:color w:val="000000" w:themeColor="text1"/>
            <w:sz w:val="24"/>
            <w:szCs w:val="24"/>
          </w:rPr>
          <w:t>must balance</w:t>
        </w:r>
      </w:ins>
      <w:moveTo w:id="1077" w:author="Gail" w:date="2017-07-26T13:00:00Z">
        <w:r w:rsidRPr="00F74467">
          <w:rPr>
            <w:rFonts w:asciiTheme="minorHAnsi" w:hAnsiTheme="minorHAnsi"/>
            <w:color w:val="000000" w:themeColor="text1"/>
            <w:sz w:val="24"/>
            <w:szCs w:val="24"/>
          </w:rPr>
          <w:t xml:space="preserve"> whether or not to use extrinsic motivation and through which types of incentives.</w:t>
        </w:r>
      </w:moveTo>
      <w:ins w:id="1078" w:author="Gail" w:date="2017-07-26T17:26:00Z">
        <w:r w:rsidR="00F74467">
          <w:rPr>
            <w:rFonts w:asciiTheme="minorHAnsi" w:hAnsiTheme="minorHAnsi"/>
            <w:color w:val="000000" w:themeColor="text1"/>
            <w:sz w:val="24"/>
            <w:szCs w:val="24"/>
          </w:rPr>
          <w:t xml:space="preserve"> </w:t>
        </w:r>
      </w:ins>
      <w:moveTo w:id="1079" w:author="Gail" w:date="2017-07-26T13:00:00Z">
        <w:del w:id="1080" w:author="Gail" w:date="2017-07-26T13:03:00Z">
          <w:r w:rsidRPr="00F74467" w:rsidDel="00C205F8">
            <w:rPr>
              <w:rFonts w:asciiTheme="minorHAnsi" w:hAnsiTheme="minorHAnsi"/>
              <w:color w:val="000000" w:themeColor="text1"/>
              <w:sz w:val="24"/>
              <w:szCs w:val="24"/>
            </w:rPr>
            <w:delText xml:space="preserve"> </w:delText>
          </w:r>
        </w:del>
      </w:moveTo>
    </w:p>
    <w:moveToRangeEnd w:id="1063"/>
    <w:p w14:paraId="0BA5A1EC" w14:textId="7B34077E" w:rsidR="00130320" w:rsidRPr="00F74467" w:rsidRDefault="00130320" w:rsidP="00F74467">
      <w:pPr>
        <w:spacing w:line="360" w:lineRule="auto"/>
        <w:ind w:firstLine="720"/>
        <w:rPr>
          <w:rFonts w:asciiTheme="minorHAnsi" w:hAnsiTheme="minorHAnsi" w:cstheme="majorBidi"/>
          <w:color w:val="000000" w:themeColor="text1"/>
          <w:sz w:val="24"/>
          <w:szCs w:val="24"/>
        </w:rPr>
      </w:pPr>
      <w:del w:id="1081" w:author="Gail" w:date="2017-07-26T13:01:00Z">
        <w:r w:rsidRPr="00F74467" w:rsidDel="00C205F8">
          <w:rPr>
            <w:rFonts w:asciiTheme="minorHAnsi" w:hAnsiTheme="minorHAnsi" w:cstheme="majorBidi"/>
            <w:color w:val="000000" w:themeColor="text1"/>
            <w:sz w:val="24"/>
            <w:szCs w:val="24"/>
          </w:rPr>
          <w:delText xml:space="preserve"> In other words in</w:delText>
        </w:r>
      </w:del>
      <w:ins w:id="1082" w:author="Gail" w:date="2017-07-26T13:01:00Z">
        <w:r w:rsidR="00C205F8" w:rsidRPr="00F74467">
          <w:rPr>
            <w:rFonts w:asciiTheme="minorHAnsi" w:hAnsiTheme="minorHAnsi" w:cstheme="majorBidi"/>
            <w:color w:val="000000" w:themeColor="text1"/>
            <w:sz w:val="24"/>
            <w:szCs w:val="24"/>
          </w:rPr>
          <w:t>In</w:t>
        </w:r>
      </w:ins>
      <w:r w:rsidRPr="00F74467">
        <w:rPr>
          <w:rFonts w:asciiTheme="minorHAnsi" w:hAnsiTheme="minorHAnsi" w:cstheme="majorBidi"/>
          <w:color w:val="000000" w:themeColor="text1"/>
          <w:sz w:val="24"/>
          <w:szCs w:val="24"/>
        </w:rPr>
        <w:t xml:space="preserve"> this context making </w:t>
      </w:r>
      <w:ins w:id="1083" w:author="Gail" w:date="2017-07-26T17:26:00Z">
        <w:r w:rsidR="00F74467">
          <w:rPr>
            <w:rFonts w:asciiTheme="minorHAnsi" w:hAnsiTheme="minorHAnsi" w:cstheme="majorBidi"/>
            <w:color w:val="000000" w:themeColor="text1"/>
            <w:sz w:val="24"/>
            <w:szCs w:val="24"/>
          </w:rPr>
          <w:t xml:space="preserve">a </w:t>
        </w:r>
      </w:ins>
      <w:r w:rsidRPr="00F74467">
        <w:rPr>
          <w:rFonts w:asciiTheme="minorHAnsi" w:hAnsiTheme="minorHAnsi" w:cstheme="majorBidi"/>
          <w:color w:val="000000" w:themeColor="text1"/>
          <w:sz w:val="24"/>
          <w:szCs w:val="24"/>
        </w:rPr>
        <w:t xml:space="preserve">few mistakes in </w:t>
      </w:r>
      <w:ins w:id="1084" w:author="Gail" w:date="2017-07-26T12:59:00Z">
        <w:r w:rsidR="00C205F8" w:rsidRPr="00F74467">
          <w:rPr>
            <w:rFonts w:asciiTheme="minorHAnsi" w:hAnsiTheme="minorHAnsi" w:cstheme="majorBidi"/>
            <w:color w:val="000000" w:themeColor="text1"/>
            <w:sz w:val="24"/>
            <w:szCs w:val="24"/>
          </w:rPr>
          <w:t xml:space="preserve">targeting people’s </w:t>
        </w:r>
      </w:ins>
      <w:r w:rsidRPr="00F74467">
        <w:rPr>
          <w:rFonts w:asciiTheme="minorHAnsi" w:hAnsiTheme="minorHAnsi" w:cstheme="majorBidi"/>
          <w:color w:val="000000" w:themeColor="text1"/>
          <w:sz w:val="24"/>
          <w:szCs w:val="24"/>
        </w:rPr>
        <w:t xml:space="preserve">motivations is not </w:t>
      </w:r>
      <w:del w:id="1085" w:author="Gail" w:date="2017-07-26T17:26:00Z">
        <w:r w:rsidRPr="00F74467" w:rsidDel="00F74467">
          <w:rPr>
            <w:rFonts w:asciiTheme="minorHAnsi" w:hAnsiTheme="minorHAnsi" w:cstheme="majorBidi"/>
            <w:color w:val="000000" w:themeColor="text1"/>
            <w:sz w:val="24"/>
            <w:szCs w:val="24"/>
          </w:rPr>
          <w:delText xml:space="preserve">as </w:delText>
        </w:r>
      </w:del>
      <w:r w:rsidRPr="00F74467">
        <w:rPr>
          <w:rFonts w:asciiTheme="minorHAnsi" w:hAnsiTheme="minorHAnsi" w:cstheme="majorBidi"/>
          <w:color w:val="000000" w:themeColor="text1"/>
          <w:sz w:val="24"/>
          <w:szCs w:val="24"/>
        </w:rPr>
        <w:t xml:space="preserve">costly since the effort is to increase the average </w:t>
      </w:r>
      <w:ins w:id="1086" w:author="Gail" w:date="2017-07-26T17:26:00Z">
        <w:r w:rsidR="00F74467">
          <w:rPr>
            <w:rFonts w:asciiTheme="minorHAnsi" w:hAnsiTheme="minorHAnsi" w:cstheme="majorBidi"/>
            <w:color w:val="000000" w:themeColor="text1"/>
            <w:sz w:val="24"/>
            <w:szCs w:val="24"/>
          </w:rPr>
          <w:t xml:space="preserve">level of </w:t>
        </w:r>
      </w:ins>
      <w:r w:rsidRPr="00F74467">
        <w:rPr>
          <w:rFonts w:asciiTheme="minorHAnsi" w:hAnsiTheme="minorHAnsi" w:cstheme="majorBidi"/>
          <w:color w:val="000000" w:themeColor="text1"/>
          <w:sz w:val="24"/>
          <w:szCs w:val="24"/>
        </w:rPr>
        <w:t xml:space="preserve">recycling. </w:t>
      </w:r>
    </w:p>
    <w:p w14:paraId="6C419972" w14:textId="11A6A6EC" w:rsidR="00130320" w:rsidRPr="00F74467" w:rsidRDefault="00130320" w:rsidP="00F74467">
      <w:pPr>
        <w:spacing w:line="360" w:lineRule="auto"/>
        <w:ind w:firstLine="720"/>
        <w:rPr>
          <w:rFonts w:asciiTheme="minorHAnsi" w:hAnsiTheme="minorHAnsi"/>
          <w:color w:val="000000" w:themeColor="text1"/>
          <w:sz w:val="24"/>
          <w:szCs w:val="24"/>
        </w:rPr>
      </w:pPr>
      <w:del w:id="1087" w:author="Gail" w:date="2017-07-26T13:01:00Z">
        <w:r w:rsidRPr="00F74467" w:rsidDel="00C205F8">
          <w:rPr>
            <w:rFonts w:asciiTheme="minorHAnsi" w:hAnsiTheme="minorHAnsi"/>
            <w:color w:val="000000" w:themeColor="text1"/>
            <w:sz w:val="24"/>
            <w:szCs w:val="24"/>
          </w:rPr>
          <w:delText xml:space="preserve">Here, we can use the three contexts suggested above. </w:delText>
        </w:r>
      </w:del>
      <w:moveFromRangeStart w:id="1088" w:author="Gail" w:date="2017-07-26T12:59:00Z" w:name="move362693309"/>
      <w:moveFrom w:id="1089" w:author="Gail" w:date="2017-07-26T12:59:00Z">
        <w:del w:id="1090" w:author="Gail" w:date="2017-07-26T13:01:00Z">
          <w:r w:rsidRPr="00F74467" w:rsidDel="00C205F8">
            <w:rPr>
              <w:rFonts w:asciiTheme="minorHAnsi" w:hAnsiTheme="minorHAnsi"/>
              <w:color w:val="000000" w:themeColor="text1"/>
              <w:sz w:val="24"/>
              <w:szCs w:val="24"/>
            </w:rPr>
            <w:delText xml:space="preserve"> In the context of trade secrets, we need the cooperation of 100% of the target population, from those with the highest level of intrinsic motivation to those with the lowest level of intrinsic motivation.  Therefore, the price of harming the intrinsic motivation of committed employees might be secondary to making sure that even those without intrinsic motivation will be loyal to their employers.  </w:delText>
          </w:r>
        </w:del>
      </w:moveFrom>
      <w:moveFromRangeEnd w:id="1088"/>
      <w:del w:id="1091" w:author="Gail" w:date="2017-07-26T13:01:00Z">
        <w:r w:rsidRPr="00F74467" w:rsidDel="00C205F8">
          <w:rPr>
            <w:rFonts w:asciiTheme="minorHAnsi" w:hAnsiTheme="minorHAnsi"/>
            <w:color w:val="000000" w:themeColor="text1"/>
            <w:sz w:val="24"/>
            <w:szCs w:val="24"/>
          </w:rPr>
          <w:delText>The context of whistle-blowing is the exact opposite, where we only need the cooperation of some of the employees which will go forward when some illegal activity occurs within the organization.  So we mainly care about those who are high on intrinsic motivation with the policy-makers’ focus on that population.</w:delText>
        </w:r>
        <w:r w:rsidRPr="00F74467" w:rsidDel="00C205F8">
          <w:rPr>
            <w:rStyle w:val="FootnoteReference"/>
            <w:rFonts w:asciiTheme="minorHAnsi" w:hAnsiTheme="minorHAnsi"/>
            <w:color w:val="000000" w:themeColor="text1"/>
            <w:sz w:val="24"/>
            <w:szCs w:val="24"/>
          </w:rPr>
          <w:footnoteReference w:id="30"/>
        </w:r>
        <w:r w:rsidRPr="00F74467" w:rsidDel="00C205F8">
          <w:rPr>
            <w:rFonts w:asciiTheme="minorHAnsi" w:hAnsiTheme="minorHAnsi"/>
            <w:color w:val="000000" w:themeColor="text1"/>
            <w:sz w:val="24"/>
            <w:szCs w:val="24"/>
          </w:rPr>
          <w:delText xml:space="preserve">  For various reasons, we might not even want to incentivize those without intrinsic motivation due to a fear of false reports by bounty hunters.  Finally, in the context of recycling, we are interested in averaging, or, in a situation where as many people as possible will recycle as much as possible. </w:delText>
        </w:r>
      </w:del>
      <w:moveFromRangeStart w:id="1094" w:author="Gail" w:date="2017-07-26T13:00:00Z" w:name="move362693368"/>
      <w:moveFrom w:id="1095" w:author="Gail" w:date="2017-07-26T13:00:00Z">
        <w:r w:rsidRPr="00F74467" w:rsidDel="00C205F8">
          <w:rPr>
            <w:rFonts w:asciiTheme="minorHAnsi" w:hAnsiTheme="minorHAnsi"/>
            <w:color w:val="000000" w:themeColor="text1"/>
            <w:sz w:val="24"/>
            <w:szCs w:val="24"/>
          </w:rPr>
          <w:t xml:space="preserve"> In such a situation, we have no preference for either high or low intrinsically-motivated individuals and, therefore, the balancing consideration made by the policy-maker is whether or not to use extrinsic motivation and through which types of incentives. </w:t>
        </w:r>
      </w:moveFrom>
      <w:moveFromRangeEnd w:id="1094"/>
    </w:p>
    <w:p w14:paraId="2BA8ABE4" w14:textId="5DA05806" w:rsidR="00130320" w:rsidRPr="00F74467" w:rsidRDefault="00C205F8" w:rsidP="00F74467">
      <w:pPr>
        <w:pStyle w:val="Heading2"/>
        <w:rPr>
          <w:rFonts w:asciiTheme="minorHAnsi" w:hAnsiTheme="minorHAnsi"/>
          <w:sz w:val="24"/>
          <w:szCs w:val="24"/>
        </w:rPr>
      </w:pPr>
      <w:bookmarkStart w:id="1096" w:name="_Toc486936203"/>
      <w:ins w:id="1097" w:author="Gail" w:date="2017-07-26T13:04:00Z">
        <w:r w:rsidRPr="00F74467">
          <w:rPr>
            <w:rFonts w:asciiTheme="minorHAnsi" w:hAnsiTheme="minorHAnsi"/>
            <w:sz w:val="24"/>
            <w:szCs w:val="24"/>
          </w:rPr>
          <w:t>&lt;B&gt;</w:t>
        </w:r>
      </w:ins>
      <w:r w:rsidR="00130320" w:rsidRPr="00F74467">
        <w:rPr>
          <w:rFonts w:asciiTheme="minorHAnsi" w:hAnsiTheme="minorHAnsi"/>
          <w:sz w:val="24"/>
          <w:szCs w:val="24"/>
        </w:rPr>
        <w:t xml:space="preserve">Is </w:t>
      </w:r>
      <w:del w:id="1098" w:author="Gail" w:date="2017-07-26T13:03:00Z">
        <w:r w:rsidR="00130320" w:rsidRPr="00F74467" w:rsidDel="00C205F8">
          <w:rPr>
            <w:rFonts w:asciiTheme="minorHAnsi" w:hAnsiTheme="minorHAnsi"/>
            <w:sz w:val="24"/>
            <w:szCs w:val="24"/>
          </w:rPr>
          <w:delText xml:space="preserve">there </w:delText>
        </w:r>
      </w:del>
      <w:ins w:id="1099" w:author="Gail" w:date="2017-07-26T13:03:00Z">
        <w:r w:rsidRPr="00F74467">
          <w:rPr>
            <w:rFonts w:asciiTheme="minorHAnsi" w:hAnsiTheme="minorHAnsi"/>
            <w:sz w:val="24"/>
            <w:szCs w:val="24"/>
          </w:rPr>
          <w:t xml:space="preserve">There </w:t>
        </w:r>
      </w:ins>
      <w:r w:rsidR="00130320" w:rsidRPr="00F74467">
        <w:rPr>
          <w:rFonts w:asciiTheme="minorHAnsi" w:hAnsiTheme="minorHAnsi"/>
          <w:sz w:val="24"/>
          <w:szCs w:val="24"/>
        </w:rPr>
        <w:t xml:space="preserve">a Moral Consensus with </w:t>
      </w:r>
      <w:del w:id="1100" w:author="Gail" w:date="2017-07-26T13:04:00Z">
        <w:r w:rsidR="00130320" w:rsidRPr="00F74467" w:rsidDel="00C205F8">
          <w:rPr>
            <w:rFonts w:asciiTheme="minorHAnsi" w:hAnsiTheme="minorHAnsi"/>
            <w:sz w:val="24"/>
            <w:szCs w:val="24"/>
          </w:rPr>
          <w:delText xml:space="preserve">regard </w:delText>
        </w:r>
      </w:del>
      <w:ins w:id="1101" w:author="Gail" w:date="2017-07-26T13:04:00Z">
        <w:r w:rsidRPr="00F74467">
          <w:rPr>
            <w:rFonts w:asciiTheme="minorHAnsi" w:hAnsiTheme="minorHAnsi"/>
            <w:sz w:val="24"/>
            <w:szCs w:val="24"/>
          </w:rPr>
          <w:t xml:space="preserve">Regard </w:t>
        </w:r>
      </w:ins>
      <w:r w:rsidR="00130320" w:rsidRPr="00F74467">
        <w:rPr>
          <w:rFonts w:asciiTheme="minorHAnsi" w:hAnsiTheme="minorHAnsi"/>
          <w:sz w:val="24"/>
          <w:szCs w:val="24"/>
        </w:rPr>
        <w:t xml:space="preserve">to the </w:t>
      </w:r>
      <w:del w:id="1102" w:author="Gail" w:date="2017-07-26T13:04:00Z">
        <w:r w:rsidR="00130320" w:rsidRPr="00F74467" w:rsidDel="00C205F8">
          <w:rPr>
            <w:rFonts w:asciiTheme="minorHAnsi" w:hAnsiTheme="minorHAnsi"/>
            <w:sz w:val="24"/>
            <w:szCs w:val="24"/>
          </w:rPr>
          <w:delText xml:space="preserve">behavior </w:delText>
        </w:r>
      </w:del>
      <w:ins w:id="1103" w:author="Gail" w:date="2017-07-26T13:04:00Z">
        <w:r w:rsidRPr="00F74467">
          <w:rPr>
            <w:rFonts w:asciiTheme="minorHAnsi" w:hAnsiTheme="minorHAnsi"/>
            <w:sz w:val="24"/>
            <w:szCs w:val="24"/>
          </w:rPr>
          <w:t xml:space="preserve">Behavior </w:t>
        </w:r>
      </w:ins>
      <w:r w:rsidR="00130320" w:rsidRPr="00F74467">
        <w:rPr>
          <w:rFonts w:asciiTheme="minorHAnsi" w:hAnsiTheme="minorHAnsi"/>
          <w:sz w:val="24"/>
          <w:szCs w:val="24"/>
        </w:rPr>
        <w:t xml:space="preserve">in </w:t>
      </w:r>
      <w:del w:id="1104" w:author="Gail" w:date="2017-07-26T13:04:00Z">
        <w:r w:rsidR="00130320" w:rsidRPr="00F74467" w:rsidDel="00C205F8">
          <w:rPr>
            <w:rFonts w:asciiTheme="minorHAnsi" w:hAnsiTheme="minorHAnsi"/>
            <w:sz w:val="24"/>
            <w:szCs w:val="24"/>
          </w:rPr>
          <w:delText>question</w:delText>
        </w:r>
      </w:del>
      <w:ins w:id="1105" w:author="Gail" w:date="2017-07-26T13:04:00Z">
        <w:r w:rsidRPr="00F74467">
          <w:rPr>
            <w:rFonts w:asciiTheme="minorHAnsi" w:hAnsiTheme="minorHAnsi"/>
            <w:sz w:val="24"/>
            <w:szCs w:val="24"/>
          </w:rPr>
          <w:t>Question</w:t>
        </w:r>
      </w:ins>
      <w:r w:rsidR="00130320" w:rsidRPr="00F74467">
        <w:rPr>
          <w:rFonts w:asciiTheme="minorHAnsi" w:hAnsiTheme="minorHAnsi"/>
          <w:sz w:val="24"/>
          <w:szCs w:val="24"/>
        </w:rPr>
        <w:t>?</w:t>
      </w:r>
      <w:bookmarkEnd w:id="1096"/>
    </w:p>
    <w:p w14:paraId="00D71EE0" w14:textId="77777777" w:rsidR="00130320" w:rsidRPr="00F74467" w:rsidRDefault="00130320" w:rsidP="00F74467">
      <w:pPr>
        <w:rPr>
          <w:rFonts w:asciiTheme="minorHAnsi" w:hAnsiTheme="minorHAnsi"/>
          <w:sz w:val="24"/>
          <w:szCs w:val="24"/>
        </w:rPr>
      </w:pPr>
    </w:p>
    <w:p w14:paraId="57C83112" w14:textId="3288262D" w:rsidR="00130320" w:rsidRPr="00F74467" w:rsidRDefault="00130320" w:rsidP="00F74467">
      <w:pPr>
        <w:spacing w:line="360" w:lineRule="auto"/>
        <w:rPr>
          <w:rFonts w:asciiTheme="minorHAnsi" w:hAnsiTheme="minorHAnsi"/>
          <w:color w:val="000000" w:themeColor="text1"/>
          <w:spacing w:val="-4"/>
          <w:sz w:val="24"/>
          <w:szCs w:val="24"/>
        </w:rPr>
      </w:pPr>
      <w:r w:rsidRPr="00F74467">
        <w:rPr>
          <w:rFonts w:asciiTheme="minorHAnsi" w:hAnsiTheme="minorHAnsi"/>
          <w:color w:val="000000" w:themeColor="text1"/>
          <w:sz w:val="24"/>
          <w:szCs w:val="24"/>
        </w:rPr>
        <w:t xml:space="preserve">Another important </w:t>
      </w:r>
      <w:del w:id="1106" w:author="Gail" w:date="2017-07-26T13:04:00Z">
        <w:r w:rsidRPr="00F74467" w:rsidDel="00C205F8">
          <w:rPr>
            <w:rFonts w:asciiTheme="minorHAnsi" w:hAnsiTheme="minorHAnsi"/>
            <w:color w:val="000000" w:themeColor="text1"/>
            <w:sz w:val="24"/>
            <w:szCs w:val="24"/>
          </w:rPr>
          <w:delText>point which</w:delText>
        </w:r>
      </w:del>
      <w:ins w:id="1107" w:author="Gail" w:date="2017-07-26T13:04:00Z">
        <w:r w:rsidR="00C205F8" w:rsidRPr="00F74467">
          <w:rPr>
            <w:rFonts w:asciiTheme="minorHAnsi" w:hAnsiTheme="minorHAnsi"/>
            <w:color w:val="000000" w:themeColor="text1"/>
            <w:sz w:val="24"/>
            <w:szCs w:val="24"/>
          </w:rPr>
          <w:t>dimension derived</w:t>
        </w:r>
      </w:ins>
      <w:r w:rsidRPr="00F74467">
        <w:rPr>
          <w:rFonts w:asciiTheme="minorHAnsi" w:hAnsiTheme="minorHAnsi"/>
          <w:color w:val="000000" w:themeColor="text1"/>
          <w:sz w:val="24"/>
          <w:szCs w:val="24"/>
        </w:rPr>
        <w:t xml:space="preserve"> </w:t>
      </w:r>
      <w:del w:id="1108" w:author="Gail" w:date="2017-07-26T13:05:00Z">
        <w:r w:rsidRPr="00F74467" w:rsidDel="00C205F8">
          <w:rPr>
            <w:rFonts w:asciiTheme="minorHAnsi" w:hAnsiTheme="minorHAnsi"/>
            <w:color w:val="000000" w:themeColor="text1"/>
            <w:sz w:val="24"/>
            <w:szCs w:val="24"/>
          </w:rPr>
          <w:delText>drives f</w:delText>
        </w:r>
      </w:del>
      <w:r w:rsidRPr="00F74467">
        <w:rPr>
          <w:rFonts w:asciiTheme="minorHAnsi" w:hAnsiTheme="minorHAnsi"/>
          <w:color w:val="000000" w:themeColor="text1"/>
          <w:sz w:val="24"/>
          <w:szCs w:val="24"/>
        </w:rPr>
        <w:t>rom the research on intrinsic</w:t>
      </w:r>
      <w:ins w:id="1109" w:author="Gail" w:date="2017-07-26T17:26:00Z">
        <w:r w:rsidR="00F74467">
          <w:rPr>
            <w:rFonts w:asciiTheme="minorHAnsi" w:hAnsiTheme="minorHAnsi"/>
            <w:color w:val="000000" w:themeColor="text1"/>
            <w:sz w:val="24"/>
            <w:szCs w:val="24"/>
          </w:rPr>
          <w:t xml:space="preserve"> versus</w:t>
        </w:r>
      </w:ins>
      <w:del w:id="1110" w:author="Gail" w:date="2017-07-26T17:26:00Z">
        <w:r w:rsidRPr="00F74467" w:rsidDel="00F74467">
          <w:rPr>
            <w:rFonts w:asciiTheme="minorHAnsi" w:hAnsiTheme="minorHAnsi"/>
            <w:color w:val="000000" w:themeColor="text1"/>
            <w:sz w:val="24"/>
            <w:szCs w:val="24"/>
          </w:rPr>
          <w:delText xml:space="preserve"> </w:delText>
        </w:r>
      </w:del>
      <w:del w:id="1111" w:author="Gail" w:date="2017-07-26T13:05:00Z">
        <w:r w:rsidRPr="00F74467" w:rsidDel="00C205F8">
          <w:rPr>
            <w:rFonts w:asciiTheme="minorHAnsi" w:hAnsiTheme="minorHAnsi"/>
            <w:color w:val="000000" w:themeColor="text1"/>
            <w:sz w:val="24"/>
            <w:szCs w:val="24"/>
          </w:rPr>
          <w:delText>–</w:delText>
        </w:r>
      </w:del>
      <w:r w:rsidRPr="00F74467">
        <w:rPr>
          <w:rFonts w:asciiTheme="minorHAnsi" w:hAnsiTheme="minorHAnsi"/>
          <w:color w:val="000000" w:themeColor="text1"/>
          <w:sz w:val="24"/>
          <w:szCs w:val="24"/>
        </w:rPr>
        <w:t xml:space="preserve"> extrinsic </w:t>
      </w:r>
      <w:del w:id="1112" w:author="Gail" w:date="2017-07-26T13:05:00Z">
        <w:r w:rsidRPr="00F74467" w:rsidDel="00C205F8">
          <w:rPr>
            <w:rFonts w:asciiTheme="minorHAnsi" w:hAnsiTheme="minorHAnsi"/>
            <w:color w:val="000000" w:themeColor="text1"/>
            <w:sz w:val="24"/>
            <w:szCs w:val="24"/>
          </w:rPr>
          <w:delText>dimension and translate into the regulation of the ethicality of good people is the concept of</w:delText>
        </w:r>
      </w:del>
      <w:ins w:id="1113" w:author="Gail" w:date="2017-07-26T13:05:00Z">
        <w:r w:rsidR="00C205F8" w:rsidRPr="00F74467">
          <w:rPr>
            <w:rFonts w:asciiTheme="minorHAnsi" w:hAnsiTheme="minorHAnsi"/>
            <w:color w:val="000000" w:themeColor="text1"/>
            <w:sz w:val="24"/>
            <w:szCs w:val="24"/>
          </w:rPr>
          <w:t>motivation is</w:t>
        </w:r>
      </w:ins>
      <w:r w:rsidRPr="00F74467">
        <w:rPr>
          <w:rFonts w:asciiTheme="minorHAnsi" w:hAnsiTheme="minorHAnsi"/>
          <w:color w:val="000000" w:themeColor="text1"/>
          <w:sz w:val="24"/>
          <w:szCs w:val="24"/>
        </w:rPr>
        <w:t xml:space="preserve"> the extent to which the behavior </w:t>
      </w:r>
      <w:del w:id="1114" w:author="Gail" w:date="2017-07-26T13:05:00Z">
        <w:r w:rsidRPr="00F74467" w:rsidDel="00C205F8">
          <w:rPr>
            <w:rFonts w:asciiTheme="minorHAnsi" w:hAnsiTheme="minorHAnsi"/>
            <w:color w:val="000000" w:themeColor="text1"/>
            <w:sz w:val="24"/>
            <w:szCs w:val="24"/>
          </w:rPr>
          <w:delText xml:space="preserve">which </w:delText>
        </w:r>
      </w:del>
      <w:ins w:id="1115" w:author="Gail" w:date="2017-07-26T13:05:00Z">
        <w:r w:rsidR="00C205F8" w:rsidRPr="00F74467">
          <w:rPr>
            <w:rFonts w:asciiTheme="minorHAnsi" w:hAnsiTheme="minorHAnsi"/>
            <w:color w:val="000000" w:themeColor="text1"/>
            <w:sz w:val="24"/>
            <w:szCs w:val="24"/>
          </w:rPr>
          <w:t xml:space="preserve">that </w:t>
        </w:r>
      </w:ins>
      <w:r w:rsidRPr="00F74467">
        <w:rPr>
          <w:rFonts w:asciiTheme="minorHAnsi" w:hAnsiTheme="minorHAnsi"/>
          <w:color w:val="000000" w:themeColor="text1"/>
          <w:sz w:val="24"/>
          <w:szCs w:val="24"/>
        </w:rPr>
        <w:t xml:space="preserve">the state </w:t>
      </w:r>
      <w:ins w:id="1116" w:author="Gail" w:date="2017-07-26T13:05:00Z">
        <w:r w:rsidR="00C205F8" w:rsidRPr="00F74467">
          <w:rPr>
            <w:rFonts w:asciiTheme="minorHAnsi" w:hAnsiTheme="minorHAnsi"/>
            <w:color w:val="000000" w:themeColor="text1"/>
            <w:sz w:val="24"/>
            <w:szCs w:val="24"/>
          </w:rPr>
          <w:t xml:space="preserve">is </w:t>
        </w:r>
      </w:ins>
      <w:del w:id="1117" w:author="Gail" w:date="2017-07-26T13:05:00Z">
        <w:r w:rsidRPr="00F74467" w:rsidDel="00C205F8">
          <w:rPr>
            <w:rFonts w:asciiTheme="minorHAnsi" w:hAnsiTheme="minorHAnsi"/>
            <w:color w:val="000000" w:themeColor="text1"/>
            <w:sz w:val="24"/>
            <w:szCs w:val="24"/>
          </w:rPr>
          <w:delText xml:space="preserve">attempts </w:delText>
        </w:r>
      </w:del>
      <w:ins w:id="1118" w:author="Gail" w:date="2017-07-26T13:05:00Z">
        <w:r w:rsidR="00C205F8" w:rsidRPr="00F74467">
          <w:rPr>
            <w:rFonts w:asciiTheme="minorHAnsi" w:hAnsiTheme="minorHAnsi"/>
            <w:color w:val="000000" w:themeColor="text1"/>
            <w:sz w:val="24"/>
            <w:szCs w:val="24"/>
          </w:rPr>
          <w:t xml:space="preserve">attempting </w:t>
        </w:r>
      </w:ins>
      <w:r w:rsidRPr="00F74467">
        <w:rPr>
          <w:rFonts w:asciiTheme="minorHAnsi" w:hAnsiTheme="minorHAnsi"/>
          <w:color w:val="000000" w:themeColor="text1"/>
          <w:sz w:val="24"/>
          <w:szCs w:val="24"/>
        </w:rPr>
        <w:t>to regulate is within the moral consensus of the population</w:t>
      </w:r>
      <w:ins w:id="1119" w:author="Gail" w:date="2017-07-26T13:06:00Z">
        <w:r w:rsidR="00C205F8" w:rsidRPr="00F74467">
          <w:rPr>
            <w:rFonts w:asciiTheme="minorHAnsi" w:hAnsiTheme="minorHAnsi"/>
            <w:color w:val="000000" w:themeColor="text1"/>
            <w:sz w:val="24"/>
            <w:szCs w:val="24"/>
          </w:rPr>
          <w:t>.</w:t>
        </w:r>
      </w:ins>
      <w:r w:rsidRPr="00F74467">
        <w:rPr>
          <w:rStyle w:val="FootnoteReference"/>
          <w:rFonts w:asciiTheme="minorHAnsi" w:hAnsiTheme="minorHAnsi"/>
          <w:color w:val="000000" w:themeColor="text1"/>
          <w:sz w:val="24"/>
          <w:szCs w:val="24"/>
        </w:rPr>
        <w:footnoteReference w:id="31"/>
      </w:r>
      <w:ins w:id="1120" w:author="Gail" w:date="2017-07-26T13:06:00Z">
        <w:r w:rsidR="00C205F8" w:rsidRPr="00F74467">
          <w:rPr>
            <w:rFonts w:asciiTheme="minorHAnsi" w:hAnsiTheme="minorHAnsi"/>
            <w:color w:val="000000" w:themeColor="text1"/>
            <w:sz w:val="24"/>
            <w:szCs w:val="24"/>
          </w:rPr>
          <w:t xml:space="preserve"> When there is a moral consensus and a population is likely to have a high level of intrinsic motivation to comply, </w:t>
        </w:r>
      </w:ins>
      <w:del w:id="1121" w:author="Gail" w:date="2017-07-26T13:06:00Z">
        <w:r w:rsidRPr="00F74467" w:rsidDel="00C205F8">
          <w:rPr>
            <w:rFonts w:asciiTheme="minorHAnsi" w:hAnsiTheme="minorHAnsi"/>
            <w:color w:val="000000" w:themeColor="text1"/>
            <w:sz w:val="24"/>
            <w:szCs w:val="24"/>
          </w:rPr>
          <w:delText>.</w:delText>
        </w:r>
      </w:del>
      <w:r w:rsidRPr="00F74467">
        <w:rPr>
          <w:rFonts w:asciiTheme="minorHAnsi" w:hAnsiTheme="minorHAnsi"/>
          <w:color w:val="000000" w:themeColor="text1"/>
          <w:sz w:val="24"/>
          <w:szCs w:val="24"/>
        </w:rPr>
        <w:t xml:space="preserve"> </w:t>
      </w:r>
      <w:del w:id="1122" w:author="Gail" w:date="2017-07-26T13:07:00Z">
        <w:r w:rsidRPr="00F74467" w:rsidDel="00C205F8">
          <w:rPr>
            <w:rFonts w:asciiTheme="minorHAnsi" w:hAnsiTheme="minorHAnsi"/>
            <w:color w:val="000000" w:themeColor="text1"/>
            <w:sz w:val="24"/>
            <w:szCs w:val="24"/>
          </w:rPr>
          <w:delText>Clearly, the most important factors to take into account is the t</w:delText>
        </w:r>
        <w:r w:rsidRPr="00F74467" w:rsidDel="00C205F8">
          <w:rPr>
            <w:rFonts w:asciiTheme="minorHAnsi" w:hAnsiTheme="minorHAnsi"/>
            <w:color w:val="000000" w:themeColor="text1"/>
            <w:spacing w:val="-4"/>
            <w:sz w:val="24"/>
            <w:szCs w:val="24"/>
          </w:rPr>
          <w:delText>ype of population, whether it is  a population which is likely to have intrinsic motivation toward the behavior, the legal policy attempts to regulate it differently. Clearly</w:delText>
        </w:r>
        <w:r w:rsidRPr="00F74467" w:rsidDel="00C205F8">
          <w:rPr>
            <w:rFonts w:asciiTheme="minorHAnsi" w:hAnsiTheme="minorHAnsi"/>
            <w:color w:val="000000" w:themeColor="text1"/>
            <w:spacing w:val="-4"/>
            <w:sz w:val="24"/>
            <w:szCs w:val="24"/>
            <w:lang w:bidi="he-IL"/>
          </w:rPr>
          <w:delText>,</w:delText>
        </w:r>
        <w:r w:rsidRPr="00F74467" w:rsidDel="00C205F8">
          <w:rPr>
            <w:rFonts w:asciiTheme="minorHAnsi" w:hAnsiTheme="minorHAnsi"/>
            <w:color w:val="000000" w:themeColor="text1"/>
            <w:spacing w:val="-4"/>
            <w:sz w:val="24"/>
            <w:szCs w:val="24"/>
          </w:rPr>
          <w:delText xml:space="preserve"> with higher percentage of the population holding a high intrinsic motivation, </w:delText>
        </w:r>
      </w:del>
      <w:r w:rsidRPr="00F74467">
        <w:rPr>
          <w:rFonts w:asciiTheme="minorHAnsi" w:hAnsiTheme="minorHAnsi"/>
          <w:color w:val="000000" w:themeColor="text1"/>
          <w:spacing w:val="-4"/>
          <w:sz w:val="24"/>
          <w:szCs w:val="24"/>
        </w:rPr>
        <w:t xml:space="preserve">the policy maker could rely on </w:t>
      </w:r>
      <w:proofErr w:type="spellStart"/>
      <w:r w:rsidRPr="00F74467">
        <w:rPr>
          <w:rFonts w:asciiTheme="minorHAnsi" w:hAnsiTheme="minorHAnsi"/>
          <w:color w:val="000000" w:themeColor="text1"/>
          <w:spacing w:val="-4"/>
          <w:sz w:val="24"/>
          <w:szCs w:val="24"/>
        </w:rPr>
        <w:t>non</w:t>
      </w:r>
      <w:del w:id="1123" w:author="Gail" w:date="2017-07-26T13:07:00Z">
        <w:r w:rsidRPr="00F74467" w:rsidDel="00C205F8">
          <w:rPr>
            <w:rFonts w:asciiTheme="minorHAnsi" w:hAnsiTheme="minorHAnsi"/>
            <w:color w:val="000000" w:themeColor="text1"/>
            <w:spacing w:val="-4"/>
            <w:sz w:val="24"/>
            <w:szCs w:val="24"/>
          </w:rPr>
          <w:delText>-</w:delText>
        </w:r>
      </w:del>
      <w:r w:rsidRPr="00F74467">
        <w:rPr>
          <w:rFonts w:asciiTheme="minorHAnsi" w:hAnsiTheme="minorHAnsi"/>
          <w:color w:val="000000" w:themeColor="text1"/>
          <w:spacing w:val="-4"/>
          <w:sz w:val="24"/>
          <w:szCs w:val="24"/>
        </w:rPr>
        <w:t>coercive</w:t>
      </w:r>
      <w:proofErr w:type="spellEnd"/>
      <w:r w:rsidRPr="00F74467">
        <w:rPr>
          <w:rFonts w:asciiTheme="minorHAnsi" w:hAnsiTheme="minorHAnsi"/>
          <w:color w:val="000000" w:themeColor="text1"/>
          <w:spacing w:val="-4"/>
          <w:sz w:val="24"/>
          <w:szCs w:val="24"/>
        </w:rPr>
        <w:t xml:space="preserve"> explicit measures </w:t>
      </w:r>
      <w:del w:id="1124" w:author="Gail" w:date="2017-07-26T17:26:00Z">
        <w:r w:rsidRPr="00F74467" w:rsidDel="00F74467">
          <w:rPr>
            <w:rFonts w:asciiTheme="minorHAnsi" w:hAnsiTheme="minorHAnsi"/>
            <w:color w:val="000000" w:themeColor="text1"/>
            <w:spacing w:val="-4"/>
            <w:sz w:val="24"/>
            <w:szCs w:val="24"/>
          </w:rPr>
          <w:delText xml:space="preserve">on </w:delText>
        </w:r>
      </w:del>
      <w:ins w:id="1125" w:author="Gail" w:date="2017-07-26T17:26:00Z">
        <w:r w:rsidR="00F74467">
          <w:rPr>
            <w:rFonts w:asciiTheme="minorHAnsi" w:hAnsiTheme="minorHAnsi"/>
            <w:color w:val="000000" w:themeColor="text1"/>
            <w:spacing w:val="-4"/>
            <w:sz w:val="24"/>
            <w:szCs w:val="24"/>
          </w:rPr>
          <w:t>or</w:t>
        </w:r>
        <w:r w:rsidR="00F74467" w:rsidRPr="00F74467">
          <w:rPr>
            <w:rFonts w:asciiTheme="minorHAnsi" w:hAnsiTheme="minorHAnsi"/>
            <w:color w:val="000000" w:themeColor="text1"/>
            <w:spacing w:val="-4"/>
            <w:sz w:val="24"/>
            <w:szCs w:val="24"/>
          </w:rPr>
          <w:t xml:space="preserve"> </w:t>
        </w:r>
      </w:ins>
      <w:r w:rsidRPr="00F74467">
        <w:rPr>
          <w:rFonts w:asciiTheme="minorHAnsi" w:hAnsiTheme="minorHAnsi"/>
          <w:color w:val="000000" w:themeColor="text1"/>
          <w:spacing w:val="-4"/>
          <w:sz w:val="24"/>
          <w:szCs w:val="24"/>
        </w:rPr>
        <w:t>an increase in the proportion of softer types of implicit intervention</w:t>
      </w:r>
      <w:del w:id="1126" w:author="Gail" w:date="2017-07-26T13:07:00Z">
        <w:r w:rsidRPr="00F74467" w:rsidDel="00C205F8">
          <w:rPr>
            <w:rFonts w:asciiTheme="minorHAnsi" w:hAnsiTheme="minorHAnsi"/>
            <w:color w:val="000000" w:themeColor="text1"/>
            <w:spacing w:val="-4"/>
            <w:sz w:val="24"/>
            <w:szCs w:val="24"/>
          </w:rPr>
          <w:delText xml:space="preserve"> on the other hand</w:delText>
        </w:r>
      </w:del>
      <w:r w:rsidRPr="00F74467">
        <w:rPr>
          <w:rFonts w:asciiTheme="minorHAnsi" w:hAnsiTheme="minorHAnsi"/>
          <w:color w:val="000000" w:themeColor="text1"/>
          <w:spacing w:val="-4"/>
          <w:sz w:val="24"/>
          <w:szCs w:val="24"/>
        </w:rPr>
        <w:t xml:space="preserve">.  </w:t>
      </w:r>
    </w:p>
    <w:p w14:paraId="360F5423" w14:textId="2A1960F2" w:rsidR="00130320" w:rsidRPr="00F74467" w:rsidDel="00C205F8" w:rsidRDefault="00130320" w:rsidP="00F74467">
      <w:pPr>
        <w:spacing w:line="360" w:lineRule="auto"/>
        <w:ind w:firstLine="720"/>
        <w:rPr>
          <w:del w:id="1127" w:author="Gail" w:date="2017-07-26T13:07:00Z"/>
          <w:rFonts w:asciiTheme="minorHAnsi" w:hAnsiTheme="minorHAnsi"/>
          <w:color w:val="000000" w:themeColor="text1"/>
          <w:sz w:val="24"/>
          <w:szCs w:val="24"/>
        </w:rPr>
      </w:pPr>
      <w:del w:id="1128" w:author="Gail" w:date="2017-07-26T13:07:00Z">
        <w:r w:rsidRPr="00F74467" w:rsidDel="00C205F8">
          <w:rPr>
            <w:rFonts w:asciiTheme="minorHAnsi" w:hAnsiTheme="minorHAnsi"/>
            <w:color w:val="000000" w:themeColor="text1"/>
            <w:sz w:val="24"/>
            <w:szCs w:val="24"/>
          </w:rPr>
          <w:delText>This is divided into two related questions: Alignment of specific doctrine with intrinsic motivation relative to other legal doctrines and the proportion of good and bad people with regard to a given illegal behavior.</w:delText>
        </w:r>
      </w:del>
    </w:p>
    <w:p w14:paraId="445C6BC9" w14:textId="449FEE53" w:rsidR="00C205F8" w:rsidRPr="00F74467" w:rsidRDefault="00130320" w:rsidP="00F74467">
      <w:pPr>
        <w:spacing w:line="360" w:lineRule="auto"/>
        <w:ind w:firstLine="720"/>
        <w:rPr>
          <w:ins w:id="1129" w:author="Gail" w:date="2017-07-26T13:12:00Z"/>
          <w:rFonts w:asciiTheme="minorHAnsi" w:hAnsiTheme="minorHAnsi"/>
          <w:color w:val="000000" w:themeColor="text1"/>
          <w:sz w:val="24"/>
          <w:szCs w:val="24"/>
        </w:rPr>
      </w:pPr>
      <w:r w:rsidRPr="00F74467">
        <w:rPr>
          <w:rFonts w:asciiTheme="minorHAnsi" w:hAnsiTheme="minorHAnsi"/>
          <w:color w:val="000000" w:themeColor="text1"/>
          <w:sz w:val="24"/>
          <w:szCs w:val="24"/>
        </w:rPr>
        <w:t xml:space="preserve">In my </w:t>
      </w:r>
      <w:del w:id="1130" w:author="Gail" w:date="2017-07-26T13:07:00Z">
        <w:r w:rsidRPr="00F74467" w:rsidDel="00C205F8">
          <w:rPr>
            <w:rFonts w:asciiTheme="minorHAnsi" w:hAnsiTheme="minorHAnsi"/>
            <w:color w:val="000000" w:themeColor="text1"/>
            <w:sz w:val="24"/>
            <w:szCs w:val="24"/>
          </w:rPr>
          <w:delText xml:space="preserve">paper </w:delText>
        </w:r>
      </w:del>
      <w:ins w:id="1131" w:author="Gail" w:date="2017-07-26T13:07:00Z">
        <w:r w:rsidR="00C205F8" w:rsidRPr="00F74467">
          <w:rPr>
            <w:rFonts w:asciiTheme="minorHAnsi" w:hAnsiTheme="minorHAnsi"/>
            <w:color w:val="000000" w:themeColor="text1"/>
            <w:sz w:val="24"/>
            <w:szCs w:val="24"/>
          </w:rPr>
          <w:t xml:space="preserve">work </w:t>
        </w:r>
      </w:ins>
      <w:r w:rsidRPr="00F74467">
        <w:rPr>
          <w:rFonts w:asciiTheme="minorHAnsi" w:hAnsiTheme="minorHAnsi"/>
          <w:color w:val="000000" w:themeColor="text1"/>
          <w:sz w:val="24"/>
          <w:szCs w:val="24"/>
        </w:rPr>
        <w:t xml:space="preserve">with </w:t>
      </w:r>
      <w:proofErr w:type="spellStart"/>
      <w:r w:rsidRPr="00F74467">
        <w:rPr>
          <w:rFonts w:asciiTheme="minorHAnsi" w:hAnsiTheme="minorHAnsi"/>
          <w:color w:val="000000" w:themeColor="text1"/>
          <w:sz w:val="24"/>
          <w:szCs w:val="24"/>
        </w:rPr>
        <w:t>Lobel</w:t>
      </w:r>
      <w:proofErr w:type="spellEnd"/>
      <w:ins w:id="1132" w:author="Gail" w:date="2017-07-26T13:07:00Z">
        <w:r w:rsidR="00C205F8" w:rsidRPr="00F74467">
          <w:rPr>
            <w:rFonts w:asciiTheme="minorHAnsi" w:hAnsiTheme="minorHAnsi"/>
            <w:color w:val="000000" w:themeColor="text1"/>
            <w:sz w:val="24"/>
            <w:szCs w:val="24"/>
          </w:rPr>
          <w:t>,</w:t>
        </w:r>
      </w:ins>
      <w:r w:rsidRPr="00F74467">
        <w:rPr>
          <w:rStyle w:val="FootnoteReference"/>
          <w:rFonts w:asciiTheme="minorHAnsi" w:hAnsiTheme="minorHAnsi"/>
          <w:color w:val="000000" w:themeColor="text1"/>
          <w:sz w:val="24"/>
          <w:szCs w:val="24"/>
        </w:rPr>
        <w:footnoteReference w:id="32"/>
      </w:r>
      <w:ins w:id="1133" w:author="Gail" w:date="2017-07-26T13:08:00Z">
        <w:r w:rsidR="00C205F8" w:rsidRPr="00F74467">
          <w:rPr>
            <w:rFonts w:asciiTheme="minorHAnsi" w:hAnsiTheme="minorHAnsi"/>
            <w:color w:val="000000" w:themeColor="text1"/>
            <w:sz w:val="24"/>
            <w:szCs w:val="24"/>
          </w:rPr>
          <w:t xml:space="preserve"> we found </w:t>
        </w:r>
      </w:ins>
      <w:ins w:id="1134" w:author="Gail" w:date="2017-07-26T17:26:00Z">
        <w:r w:rsidR="00F74467">
          <w:rPr>
            <w:rFonts w:asciiTheme="minorHAnsi" w:hAnsiTheme="minorHAnsi"/>
            <w:color w:val="000000" w:themeColor="text1"/>
            <w:sz w:val="24"/>
            <w:szCs w:val="24"/>
          </w:rPr>
          <w:t>that the level of</w:t>
        </w:r>
      </w:ins>
      <w:ins w:id="1135" w:author="Gail" w:date="2017-07-26T13:08:00Z">
        <w:r w:rsidR="00F74467">
          <w:rPr>
            <w:rFonts w:asciiTheme="minorHAnsi" w:hAnsiTheme="minorHAnsi"/>
            <w:color w:val="000000" w:themeColor="text1"/>
            <w:sz w:val="24"/>
            <w:szCs w:val="24"/>
          </w:rPr>
          <w:t xml:space="preserve"> </w:t>
        </w:r>
        <w:r w:rsidR="00C205F8" w:rsidRPr="00F74467">
          <w:rPr>
            <w:rFonts w:asciiTheme="minorHAnsi" w:hAnsiTheme="minorHAnsi"/>
            <w:color w:val="000000" w:themeColor="text1"/>
            <w:sz w:val="24"/>
            <w:szCs w:val="24"/>
          </w:rPr>
          <w:t xml:space="preserve">moral consensus </w:t>
        </w:r>
      </w:ins>
      <w:ins w:id="1136" w:author="Gail" w:date="2017-07-26T17:27:00Z">
        <w:r w:rsidR="00F74467">
          <w:rPr>
            <w:rFonts w:asciiTheme="minorHAnsi" w:hAnsiTheme="minorHAnsi"/>
            <w:color w:val="000000" w:themeColor="text1"/>
            <w:sz w:val="24"/>
            <w:szCs w:val="24"/>
          </w:rPr>
          <w:t xml:space="preserve">had an interesting effect </w:t>
        </w:r>
      </w:ins>
      <w:ins w:id="1137" w:author="Gail" w:date="2017-07-26T13:08:00Z">
        <w:r w:rsidR="00C205F8" w:rsidRPr="00F74467">
          <w:rPr>
            <w:rFonts w:asciiTheme="minorHAnsi" w:hAnsiTheme="minorHAnsi"/>
            <w:color w:val="000000" w:themeColor="text1"/>
            <w:sz w:val="24"/>
            <w:szCs w:val="24"/>
          </w:rPr>
          <w:t>on regulation:</w:t>
        </w:r>
      </w:ins>
      <w:del w:id="1138" w:author="Gail" w:date="2017-07-26T13:08:00Z">
        <w:r w:rsidRPr="00F74467" w:rsidDel="00C205F8">
          <w:rPr>
            <w:rFonts w:asciiTheme="minorHAnsi" w:hAnsiTheme="minorHAnsi"/>
            <w:color w:val="000000" w:themeColor="text1"/>
            <w:sz w:val="24"/>
            <w:szCs w:val="24"/>
          </w:rPr>
          <w:delText>,</w:delText>
        </w:r>
      </w:del>
      <w:r w:rsidRPr="00F74467">
        <w:rPr>
          <w:rFonts w:asciiTheme="minorHAnsi" w:hAnsiTheme="minorHAnsi"/>
          <w:color w:val="000000" w:themeColor="text1"/>
          <w:sz w:val="24"/>
          <w:szCs w:val="24"/>
        </w:rPr>
        <w:t xml:space="preserve"> </w:t>
      </w:r>
      <w:del w:id="1139" w:author="Gail" w:date="2017-07-26T13:08:00Z">
        <w:r w:rsidRPr="00F74467" w:rsidDel="00C205F8">
          <w:rPr>
            <w:rFonts w:asciiTheme="minorHAnsi" w:hAnsiTheme="minorHAnsi"/>
            <w:color w:val="000000" w:themeColor="text1"/>
            <w:sz w:val="24"/>
            <w:szCs w:val="24"/>
          </w:rPr>
          <w:delText>I have pointed to a major variation in the importance of regulatory design in relation to different illegalities. The</w:delText>
        </w:r>
      </w:del>
      <w:ins w:id="1140" w:author="Gail" w:date="2017-07-26T13:08:00Z">
        <w:r w:rsidR="00C205F8" w:rsidRPr="00F74467">
          <w:rPr>
            <w:rFonts w:asciiTheme="minorHAnsi" w:hAnsiTheme="minorHAnsi"/>
            <w:color w:val="000000" w:themeColor="text1"/>
            <w:sz w:val="24"/>
            <w:szCs w:val="24"/>
          </w:rPr>
          <w:t>the</w:t>
        </w:r>
      </w:ins>
      <w:r w:rsidRPr="00F74467">
        <w:rPr>
          <w:rFonts w:asciiTheme="minorHAnsi" w:hAnsiTheme="minorHAnsi"/>
          <w:color w:val="000000" w:themeColor="text1"/>
          <w:sz w:val="24"/>
          <w:szCs w:val="24"/>
        </w:rPr>
        <w:t xml:space="preserve"> greater the perception of severity of the misconduct, the less important </w:t>
      </w:r>
      <w:ins w:id="1141" w:author="Gail" w:date="2017-07-26T13:08:00Z">
        <w:r w:rsidR="00C205F8" w:rsidRPr="00F74467">
          <w:rPr>
            <w:rFonts w:asciiTheme="minorHAnsi" w:hAnsiTheme="minorHAnsi"/>
            <w:color w:val="000000" w:themeColor="text1"/>
            <w:sz w:val="24"/>
            <w:szCs w:val="24"/>
          </w:rPr>
          <w:t xml:space="preserve">was </w:t>
        </w:r>
      </w:ins>
      <w:r w:rsidRPr="00F74467">
        <w:rPr>
          <w:rFonts w:asciiTheme="minorHAnsi" w:hAnsiTheme="minorHAnsi"/>
          <w:color w:val="000000" w:themeColor="text1"/>
          <w:sz w:val="24"/>
          <w:szCs w:val="24"/>
        </w:rPr>
        <w:t xml:space="preserve">the choice </w:t>
      </w:r>
      <w:del w:id="1142" w:author="Gail" w:date="2017-07-26T13:09:00Z">
        <w:r w:rsidRPr="00F74467" w:rsidDel="00C205F8">
          <w:rPr>
            <w:rFonts w:asciiTheme="minorHAnsi" w:hAnsiTheme="minorHAnsi"/>
            <w:color w:val="000000" w:themeColor="text1"/>
            <w:sz w:val="24"/>
            <w:szCs w:val="24"/>
          </w:rPr>
          <w:delText>among the</w:delText>
        </w:r>
      </w:del>
      <w:ins w:id="1143" w:author="Gail" w:date="2017-07-26T13:09:00Z">
        <w:r w:rsidR="00C205F8" w:rsidRPr="00F74467">
          <w:rPr>
            <w:rFonts w:asciiTheme="minorHAnsi" w:hAnsiTheme="minorHAnsi"/>
            <w:color w:val="000000" w:themeColor="text1"/>
            <w:sz w:val="24"/>
            <w:szCs w:val="24"/>
          </w:rPr>
          <w:t>of</w:t>
        </w:r>
      </w:ins>
      <w:r w:rsidRPr="00F74467">
        <w:rPr>
          <w:rFonts w:asciiTheme="minorHAnsi" w:hAnsiTheme="minorHAnsi"/>
          <w:color w:val="000000" w:themeColor="text1"/>
          <w:sz w:val="24"/>
          <w:szCs w:val="24"/>
        </w:rPr>
        <w:t xml:space="preserve"> regulatory mechanism</w:t>
      </w:r>
      <w:del w:id="1144" w:author="Gail" w:date="2017-07-26T13:09:00Z">
        <w:r w:rsidRPr="00F74467" w:rsidDel="00C205F8">
          <w:rPr>
            <w:rFonts w:asciiTheme="minorHAnsi" w:hAnsiTheme="minorHAnsi"/>
            <w:color w:val="000000" w:themeColor="text1"/>
            <w:sz w:val="24"/>
            <w:szCs w:val="24"/>
          </w:rPr>
          <w:delText>s</w:delText>
        </w:r>
      </w:del>
      <w:r w:rsidRPr="00F74467">
        <w:rPr>
          <w:rFonts w:asciiTheme="minorHAnsi" w:hAnsiTheme="minorHAnsi"/>
          <w:color w:val="000000" w:themeColor="text1"/>
          <w:sz w:val="24"/>
          <w:szCs w:val="24"/>
        </w:rPr>
        <w:t>.  In our analysis, we used severity of the misconduct as a proxy for internal motivation.</w:t>
      </w:r>
      <w:r w:rsidRPr="00F74467">
        <w:rPr>
          <w:rStyle w:val="FootnoteReference"/>
          <w:rFonts w:asciiTheme="minorHAnsi" w:hAnsiTheme="minorHAnsi"/>
          <w:color w:val="000000" w:themeColor="text1"/>
          <w:sz w:val="24"/>
          <w:szCs w:val="24"/>
        </w:rPr>
        <w:footnoteReference w:id="33"/>
      </w:r>
      <w:r w:rsidRPr="00F74467">
        <w:rPr>
          <w:rFonts w:asciiTheme="minorHAnsi" w:hAnsiTheme="minorHAnsi"/>
          <w:color w:val="000000" w:themeColor="text1"/>
          <w:sz w:val="24"/>
          <w:szCs w:val="24"/>
        </w:rPr>
        <w:t xml:space="preserve"> In the group of participants </w:t>
      </w:r>
      <w:del w:id="1145" w:author="Gail" w:date="2017-07-26T13:08:00Z">
        <w:r w:rsidRPr="00F74467" w:rsidDel="00C205F8">
          <w:rPr>
            <w:rFonts w:asciiTheme="minorHAnsi" w:hAnsiTheme="minorHAnsi"/>
            <w:color w:val="000000" w:themeColor="text1"/>
            <w:sz w:val="24"/>
            <w:szCs w:val="24"/>
          </w:rPr>
          <w:delText xml:space="preserve">that </w:delText>
        </w:r>
      </w:del>
      <w:ins w:id="1146" w:author="Gail" w:date="2017-07-26T13:08:00Z">
        <w:r w:rsidR="00C205F8" w:rsidRPr="00F74467">
          <w:rPr>
            <w:rFonts w:asciiTheme="minorHAnsi" w:hAnsiTheme="minorHAnsi"/>
            <w:color w:val="000000" w:themeColor="text1"/>
            <w:sz w:val="24"/>
            <w:szCs w:val="24"/>
          </w:rPr>
          <w:t xml:space="preserve">who </w:t>
        </w:r>
      </w:ins>
      <w:r w:rsidRPr="00F74467">
        <w:rPr>
          <w:rFonts w:asciiTheme="minorHAnsi" w:hAnsiTheme="minorHAnsi"/>
          <w:color w:val="000000" w:themeColor="text1"/>
          <w:sz w:val="24"/>
          <w:szCs w:val="24"/>
        </w:rPr>
        <w:t xml:space="preserve">viewed the illegality as highly offensive, and hence had high levels of internal motivation for reporting, the type of mechanism available to </w:t>
      </w:r>
      <w:del w:id="1147" w:author="Gail" w:date="2017-07-26T13:09:00Z">
        <w:r w:rsidRPr="00F74467" w:rsidDel="00C205F8">
          <w:rPr>
            <w:rFonts w:asciiTheme="minorHAnsi" w:hAnsiTheme="minorHAnsi"/>
            <w:color w:val="000000" w:themeColor="text1"/>
            <w:sz w:val="24"/>
            <w:szCs w:val="24"/>
          </w:rPr>
          <w:delText xml:space="preserve">informants </w:delText>
        </w:r>
      </w:del>
      <w:ins w:id="1148" w:author="Gail" w:date="2017-07-26T13:09:00Z">
        <w:r w:rsidR="00C205F8" w:rsidRPr="00F74467">
          <w:rPr>
            <w:rFonts w:asciiTheme="minorHAnsi" w:hAnsiTheme="minorHAnsi"/>
            <w:color w:val="000000" w:themeColor="text1"/>
            <w:sz w:val="24"/>
            <w:szCs w:val="24"/>
          </w:rPr>
          <w:t xml:space="preserve">them to do so </w:t>
        </w:r>
      </w:ins>
      <w:r w:rsidRPr="00F74467">
        <w:rPr>
          <w:rFonts w:asciiTheme="minorHAnsi" w:hAnsiTheme="minorHAnsi"/>
          <w:color w:val="000000" w:themeColor="text1"/>
          <w:sz w:val="24"/>
          <w:szCs w:val="24"/>
        </w:rPr>
        <w:t>was largely irrelevant. Respondents expected the</w:t>
      </w:r>
      <w:ins w:id="1149" w:author="Gail" w:date="2017-07-26T13:09:00Z">
        <w:r w:rsidR="00C205F8" w:rsidRPr="00F74467">
          <w:rPr>
            <w:rFonts w:asciiTheme="minorHAnsi" w:hAnsiTheme="minorHAnsi"/>
            <w:color w:val="000000" w:themeColor="text1"/>
            <w:sz w:val="24"/>
            <w:szCs w:val="24"/>
          </w:rPr>
          <w:t>ir own</w:t>
        </w:r>
      </w:ins>
      <w:r w:rsidRPr="00F74467">
        <w:rPr>
          <w:rFonts w:asciiTheme="minorHAnsi" w:hAnsiTheme="minorHAnsi"/>
          <w:color w:val="000000" w:themeColor="text1"/>
          <w:sz w:val="24"/>
          <w:szCs w:val="24"/>
        </w:rPr>
        <w:t xml:space="preserve"> reporting levels </w:t>
      </w:r>
      <w:del w:id="1150" w:author="Gail" w:date="2017-07-26T13:09:00Z">
        <w:r w:rsidRPr="00F74467" w:rsidDel="00C205F8">
          <w:rPr>
            <w:rFonts w:asciiTheme="minorHAnsi" w:hAnsiTheme="minorHAnsi"/>
            <w:color w:val="000000" w:themeColor="text1"/>
            <w:sz w:val="24"/>
            <w:szCs w:val="24"/>
          </w:rPr>
          <w:delText>of themselves and</w:delText>
        </w:r>
      </w:del>
      <w:ins w:id="1151" w:author="Gail" w:date="2017-07-26T13:09:00Z">
        <w:r w:rsidR="00C205F8" w:rsidRPr="00F74467">
          <w:rPr>
            <w:rFonts w:asciiTheme="minorHAnsi" w:hAnsiTheme="minorHAnsi"/>
            <w:color w:val="000000" w:themeColor="text1"/>
            <w:sz w:val="24"/>
            <w:szCs w:val="24"/>
          </w:rPr>
          <w:t>and those</w:t>
        </w:r>
      </w:ins>
      <w:r w:rsidRPr="00F74467">
        <w:rPr>
          <w:rFonts w:asciiTheme="minorHAnsi" w:hAnsiTheme="minorHAnsi"/>
          <w:color w:val="000000" w:themeColor="text1"/>
          <w:sz w:val="24"/>
          <w:szCs w:val="24"/>
        </w:rPr>
        <w:t xml:space="preserve"> others to remain consistently high across all categories of legal mechanisms. </w:t>
      </w:r>
      <w:moveToRangeStart w:id="1152" w:author="Gail" w:date="2017-07-26T13:12:00Z" w:name="move362694063"/>
      <w:moveTo w:id="1153" w:author="Gail" w:date="2017-07-26T13:12:00Z">
        <w:del w:id="1154" w:author="Gail" w:date="2017-07-26T13:12:00Z">
          <w:r w:rsidR="00C205F8" w:rsidRPr="00F74467" w:rsidDel="00C205F8">
            <w:rPr>
              <w:rFonts w:asciiTheme="minorHAnsi" w:hAnsiTheme="minorHAnsi"/>
              <w:color w:val="000000" w:themeColor="text1"/>
              <w:sz w:val="24"/>
              <w:szCs w:val="24"/>
            </w:rPr>
            <w:delText>I</w:delText>
          </w:r>
        </w:del>
      </w:moveTo>
      <w:ins w:id="1155" w:author="Gail" w:date="2017-07-26T13:12:00Z">
        <w:r w:rsidR="00C205F8" w:rsidRPr="00F74467">
          <w:rPr>
            <w:rFonts w:asciiTheme="minorHAnsi" w:hAnsiTheme="minorHAnsi"/>
            <w:color w:val="000000" w:themeColor="text1"/>
            <w:sz w:val="24"/>
            <w:szCs w:val="24"/>
          </w:rPr>
          <w:t>Thus, i</w:t>
        </w:r>
      </w:ins>
      <w:moveTo w:id="1156" w:author="Gail" w:date="2017-07-26T13:12:00Z">
        <w:r w:rsidR="00C205F8" w:rsidRPr="00F74467">
          <w:rPr>
            <w:rFonts w:asciiTheme="minorHAnsi" w:hAnsiTheme="minorHAnsi"/>
            <w:color w:val="000000" w:themeColor="text1"/>
            <w:sz w:val="24"/>
            <w:szCs w:val="24"/>
          </w:rPr>
          <w:t xml:space="preserve">n areas where the misconduct is expected to trigger high internal motivation, there is less need to invest in incentive mechanisms. </w:t>
        </w:r>
      </w:moveTo>
      <w:moveToRangeEnd w:id="1152"/>
      <w:r w:rsidRPr="00F74467">
        <w:rPr>
          <w:rFonts w:asciiTheme="minorHAnsi" w:hAnsiTheme="minorHAnsi"/>
          <w:color w:val="000000" w:themeColor="text1"/>
          <w:sz w:val="24"/>
          <w:szCs w:val="24"/>
        </w:rPr>
        <w:t xml:space="preserve"> </w:t>
      </w:r>
    </w:p>
    <w:p w14:paraId="051B846E" w14:textId="5DA29E66" w:rsidR="00130320" w:rsidRPr="00F74467" w:rsidRDefault="00130320" w:rsidP="00F74467">
      <w:pPr>
        <w:spacing w:line="360" w:lineRule="auto"/>
        <w:ind w:firstLine="720"/>
        <w:rPr>
          <w:rFonts w:asciiTheme="minorHAnsi" w:hAnsiTheme="minorHAnsi"/>
          <w:color w:val="000000" w:themeColor="text1"/>
          <w:sz w:val="24"/>
          <w:szCs w:val="24"/>
        </w:rPr>
      </w:pPr>
      <w:r w:rsidRPr="00F74467">
        <w:rPr>
          <w:rFonts w:asciiTheme="minorHAnsi" w:hAnsiTheme="minorHAnsi"/>
          <w:color w:val="000000" w:themeColor="text1"/>
          <w:sz w:val="24"/>
          <w:szCs w:val="24"/>
        </w:rPr>
        <w:lastRenderedPageBreak/>
        <w:t>However, when illegalities witnessed by potential enforcers were perceived as less severe, the use of high rewards and fines produced considerably higher levels of reporting than the use of low rewards.  These findings suggest the importance of legal mechanism selection in instances where individuals do not have an ethical stake in compliance. In such cases, triggering external motivation through regulatory policy takes on a far greater role in promoting reporting activity. Therefore, regulatory agencies may consider providing high monetary rewards when the goal is to incentivize reports in context</w:t>
      </w:r>
      <w:ins w:id="1157" w:author="Gail" w:date="2017-07-26T17:27:00Z">
        <w:r w:rsidR="00F74467">
          <w:rPr>
            <w:rFonts w:asciiTheme="minorHAnsi" w:hAnsiTheme="minorHAnsi"/>
            <w:color w:val="000000" w:themeColor="text1"/>
            <w:sz w:val="24"/>
            <w:szCs w:val="24"/>
          </w:rPr>
          <w:t>s</w:t>
        </w:r>
      </w:ins>
      <w:r w:rsidRPr="00F74467">
        <w:rPr>
          <w:rFonts w:asciiTheme="minorHAnsi" w:hAnsiTheme="minorHAnsi"/>
          <w:color w:val="000000" w:themeColor="text1"/>
          <w:sz w:val="24"/>
          <w:szCs w:val="24"/>
        </w:rPr>
        <w:t xml:space="preserve"> that evoke less moral outrage, such as tax evasion. </w:t>
      </w:r>
      <w:del w:id="1158" w:author="Gail" w:date="2017-07-26T13:10:00Z">
        <w:r w:rsidRPr="00F74467" w:rsidDel="00C205F8">
          <w:rPr>
            <w:rFonts w:asciiTheme="minorHAnsi" w:hAnsiTheme="minorHAnsi"/>
            <w:color w:val="000000" w:themeColor="text1"/>
            <w:sz w:val="24"/>
            <w:szCs w:val="24"/>
          </w:rPr>
          <w:delText>We have argued in</w:delText>
        </w:r>
      </w:del>
      <w:del w:id="1159" w:author="Gail" w:date="2017-07-26T13:13:00Z">
        <w:r w:rsidRPr="00F74467" w:rsidDel="00C205F8">
          <w:rPr>
            <w:rFonts w:asciiTheme="minorHAnsi" w:hAnsiTheme="minorHAnsi"/>
            <w:color w:val="000000" w:themeColor="text1"/>
            <w:sz w:val="24"/>
            <w:szCs w:val="24"/>
          </w:rPr>
          <w:delText xml:space="preserve"> the specific context of whistle</w:delText>
        </w:r>
      </w:del>
      <w:del w:id="1160" w:author="Gail" w:date="2017-07-26T13:11:00Z">
        <w:r w:rsidRPr="00F74467" w:rsidDel="00C205F8">
          <w:rPr>
            <w:rFonts w:asciiTheme="minorHAnsi" w:hAnsiTheme="minorHAnsi"/>
            <w:color w:val="000000" w:themeColor="text1"/>
            <w:sz w:val="24"/>
            <w:szCs w:val="24"/>
          </w:rPr>
          <w:delText xml:space="preserve"> </w:delText>
        </w:r>
      </w:del>
      <w:del w:id="1161" w:author="Gail" w:date="2017-07-26T13:13:00Z">
        <w:r w:rsidRPr="00F74467" w:rsidDel="00C205F8">
          <w:rPr>
            <w:rFonts w:asciiTheme="minorHAnsi" w:hAnsiTheme="minorHAnsi"/>
            <w:color w:val="000000" w:themeColor="text1"/>
            <w:sz w:val="24"/>
            <w:szCs w:val="24"/>
          </w:rPr>
          <w:delText xml:space="preserve">blowing that on the need for  internal motivation and the choice of legal mechanism, suggest the following important policy insight. </w:delText>
        </w:r>
      </w:del>
      <w:moveFromRangeStart w:id="1162" w:author="Gail" w:date="2017-07-26T13:12:00Z" w:name="move362694063"/>
      <w:moveFrom w:id="1163" w:author="Gail" w:date="2017-07-26T13:12:00Z">
        <w:del w:id="1164" w:author="Gail" w:date="2017-07-26T13:13:00Z">
          <w:r w:rsidRPr="00F74467" w:rsidDel="00C205F8">
            <w:rPr>
              <w:rFonts w:asciiTheme="minorHAnsi" w:hAnsiTheme="minorHAnsi"/>
              <w:color w:val="000000" w:themeColor="text1"/>
              <w:sz w:val="24"/>
              <w:szCs w:val="24"/>
            </w:rPr>
            <w:delText xml:space="preserve"> In areas where the misconduct is expected to trigger high internal motivation, there is less need to invest in incentive mechanisms. </w:delText>
          </w:r>
        </w:del>
      </w:moveFrom>
      <w:moveFromRangeEnd w:id="1162"/>
      <w:del w:id="1165" w:author="Gail" w:date="2017-07-26T13:13:00Z">
        <w:r w:rsidRPr="00F74467" w:rsidDel="00C205F8">
          <w:rPr>
            <w:rFonts w:asciiTheme="minorHAnsi" w:hAnsiTheme="minorHAnsi"/>
            <w:color w:val="000000" w:themeColor="text1"/>
            <w:sz w:val="24"/>
            <w:szCs w:val="24"/>
          </w:rPr>
          <w:delText xml:space="preserve">While the basic intuition of the legal policy maker is to give higher rewards as the misconduct is more severe (given its likely correlation with greater harm to society).  My work with Lobel on whistle blowing has shown that when the misconduct is viewed to be severe, the type of mechanisms used was </w:delText>
        </w:r>
        <w:r w:rsidRPr="00F74467" w:rsidDel="00C205F8">
          <w:rPr>
            <w:rFonts w:asciiTheme="minorHAnsi" w:hAnsiTheme="minorHAnsi"/>
            <w:b/>
            <w:bCs/>
            <w:color w:val="000000" w:themeColor="text1"/>
            <w:sz w:val="24"/>
            <w:szCs w:val="24"/>
          </w:rPr>
          <w:delText>less</w:delText>
        </w:r>
        <w:r w:rsidRPr="00F74467" w:rsidDel="00C205F8">
          <w:rPr>
            <w:rFonts w:asciiTheme="minorHAnsi" w:hAnsiTheme="minorHAnsi"/>
            <w:color w:val="000000" w:themeColor="text1"/>
            <w:sz w:val="24"/>
            <w:szCs w:val="24"/>
          </w:rPr>
          <w:delText xml:space="preserve"> important.  Thus, in areas where the misconduct is likely to be viewed, at least by some of the people as severe, there is less rather than more need to use rewards, which carry both monetary costs for the state and some social cost for the whistleblower herself.</w:delText>
        </w:r>
      </w:del>
      <w:r w:rsidRPr="00F74467">
        <w:rPr>
          <w:rFonts w:asciiTheme="minorHAnsi" w:hAnsiTheme="minorHAnsi"/>
          <w:color w:val="000000" w:themeColor="text1"/>
          <w:sz w:val="24"/>
          <w:szCs w:val="24"/>
        </w:rPr>
        <w:t xml:space="preserve"> </w:t>
      </w:r>
    </w:p>
    <w:p w14:paraId="0BB42EE7" w14:textId="0B46060B" w:rsidR="00130320" w:rsidRPr="00F74467" w:rsidDel="00C205F8" w:rsidRDefault="00130320" w:rsidP="00F74467">
      <w:pPr>
        <w:spacing w:line="360" w:lineRule="auto"/>
        <w:ind w:firstLine="720"/>
        <w:rPr>
          <w:del w:id="1166" w:author="Gail" w:date="2017-07-26T13:14:00Z"/>
          <w:rFonts w:asciiTheme="minorHAnsi" w:hAnsiTheme="minorHAnsi"/>
          <w:sz w:val="24"/>
          <w:szCs w:val="24"/>
        </w:rPr>
      </w:pPr>
      <w:del w:id="1167" w:author="Gail" w:date="2017-07-26T13:13:00Z">
        <w:r w:rsidRPr="00F74467" w:rsidDel="00C205F8">
          <w:rPr>
            <w:rFonts w:asciiTheme="minorHAnsi" w:hAnsiTheme="minorHAnsi"/>
            <w:color w:val="000000" w:themeColor="text1"/>
            <w:sz w:val="24"/>
            <w:szCs w:val="24"/>
          </w:rPr>
          <w:delText xml:space="preserve">The recognition of the concept of good people makes this argument far broader, where external measures are needed more when it comes to behaviors, where more people could feel better about themselves doing it. </w:delText>
        </w:r>
      </w:del>
      <w:r w:rsidRPr="00F74467">
        <w:rPr>
          <w:rFonts w:asciiTheme="minorHAnsi" w:hAnsiTheme="minorHAnsi"/>
          <w:sz w:val="24"/>
          <w:szCs w:val="24"/>
        </w:rPr>
        <w:t xml:space="preserve">The same argument seems to apply </w:t>
      </w:r>
      <w:del w:id="1168" w:author="Gail" w:date="2017-07-26T13:13:00Z">
        <w:r w:rsidRPr="00F74467" w:rsidDel="00C205F8">
          <w:rPr>
            <w:rFonts w:asciiTheme="minorHAnsi" w:hAnsiTheme="minorHAnsi"/>
            <w:sz w:val="24"/>
            <w:szCs w:val="24"/>
          </w:rPr>
          <w:delText xml:space="preserve">with a greater sense with regard </w:delText>
        </w:r>
      </w:del>
      <w:r w:rsidRPr="00F74467">
        <w:rPr>
          <w:rFonts w:asciiTheme="minorHAnsi" w:hAnsiTheme="minorHAnsi"/>
          <w:sz w:val="24"/>
          <w:szCs w:val="24"/>
        </w:rPr>
        <w:t>to the good/bad people dichotomy</w:t>
      </w:r>
      <w:ins w:id="1169" w:author="Gail" w:date="2017-07-26T13:13:00Z">
        <w:r w:rsidR="00C205F8" w:rsidRPr="00F74467">
          <w:rPr>
            <w:rFonts w:asciiTheme="minorHAnsi" w:hAnsiTheme="minorHAnsi"/>
            <w:sz w:val="24"/>
            <w:szCs w:val="24"/>
          </w:rPr>
          <w:t>: a</w:t>
        </w:r>
      </w:ins>
      <w:r w:rsidRPr="00F74467">
        <w:rPr>
          <w:rFonts w:asciiTheme="minorHAnsi" w:hAnsiTheme="minorHAnsi"/>
          <w:sz w:val="24"/>
          <w:szCs w:val="24"/>
        </w:rPr>
        <w:t xml:space="preserve"> </w:t>
      </w:r>
      <w:del w:id="1170" w:author="Gail" w:date="2017-07-26T13:13:00Z">
        <w:r w:rsidRPr="00F74467" w:rsidDel="00C205F8">
          <w:rPr>
            <w:rFonts w:asciiTheme="minorHAnsi" w:hAnsiTheme="minorHAnsi"/>
            <w:sz w:val="24"/>
            <w:szCs w:val="24"/>
          </w:rPr>
          <w:delText xml:space="preserve">where </w:delText>
        </w:r>
      </w:del>
      <w:r w:rsidRPr="00F74467">
        <w:rPr>
          <w:rFonts w:asciiTheme="minorHAnsi" w:hAnsiTheme="minorHAnsi"/>
          <w:sz w:val="24"/>
          <w:szCs w:val="24"/>
        </w:rPr>
        <w:t xml:space="preserve">greater focus on extrinsic measures should be used in areas where more percentages of the population are unlikely to explicitly be interested in pursuing the behavior. </w:t>
      </w:r>
      <w:del w:id="1171" w:author="Gail" w:date="2017-07-26T13:14:00Z">
        <w:r w:rsidRPr="00F74467" w:rsidDel="00C205F8">
          <w:rPr>
            <w:rFonts w:asciiTheme="minorHAnsi" w:hAnsiTheme="minorHAnsi"/>
            <w:sz w:val="24"/>
            <w:szCs w:val="24"/>
          </w:rPr>
          <w:delText xml:space="preserve">We are more likely to need extrinsic measures when it comes to the bad people, but we can’t know ex –ante what segment in the population do we target. </w:delText>
        </w:r>
      </w:del>
    </w:p>
    <w:p w14:paraId="1A781D93" w14:textId="7B097F2F" w:rsidR="00130320" w:rsidRPr="00F74467" w:rsidRDefault="00130320" w:rsidP="00F74467">
      <w:pPr>
        <w:spacing w:line="360" w:lineRule="auto"/>
        <w:ind w:firstLine="720"/>
        <w:rPr>
          <w:ins w:id="1172" w:author="Gail" w:date="2017-07-26T13:18:00Z"/>
          <w:rFonts w:asciiTheme="minorHAnsi" w:hAnsiTheme="minorHAnsi"/>
          <w:sz w:val="24"/>
          <w:szCs w:val="24"/>
        </w:rPr>
      </w:pPr>
      <w:del w:id="1173" w:author="Gail" w:date="2017-07-26T13:14:00Z">
        <w:r w:rsidRPr="00F74467" w:rsidDel="00C205F8">
          <w:rPr>
            <w:rFonts w:asciiTheme="minorHAnsi" w:hAnsiTheme="minorHAnsi"/>
            <w:sz w:val="24"/>
            <w:szCs w:val="24"/>
          </w:rPr>
          <w:delText>We should further develop this idea by suggesting that b</w:delText>
        </w:r>
      </w:del>
      <w:ins w:id="1174" w:author="Gail" w:date="2017-07-26T13:15:00Z">
        <w:r w:rsidR="00C205F8" w:rsidRPr="00F74467">
          <w:rPr>
            <w:rFonts w:asciiTheme="minorHAnsi" w:hAnsiTheme="minorHAnsi"/>
            <w:sz w:val="24"/>
            <w:szCs w:val="24"/>
          </w:rPr>
          <w:t xml:space="preserve">That is why </w:t>
        </w:r>
      </w:ins>
      <w:del w:id="1175" w:author="Gail" w:date="2017-07-26T13:15:00Z">
        <w:r w:rsidRPr="00F74467" w:rsidDel="00C205F8">
          <w:rPr>
            <w:rFonts w:asciiTheme="minorHAnsi" w:hAnsiTheme="minorHAnsi"/>
            <w:sz w:val="24"/>
            <w:szCs w:val="24"/>
          </w:rPr>
          <w:delText xml:space="preserve">asically there is some reverse phenomenon when we speak of compliance in </w:delText>
        </w:r>
      </w:del>
      <w:r w:rsidRPr="00F74467">
        <w:rPr>
          <w:rFonts w:asciiTheme="minorHAnsi" w:hAnsiTheme="minorHAnsi"/>
          <w:sz w:val="24"/>
          <w:szCs w:val="24"/>
        </w:rPr>
        <w:t xml:space="preserve">crime prevention </w:t>
      </w:r>
      <w:del w:id="1176" w:author="Gail" w:date="2017-07-26T13:16:00Z">
        <w:r w:rsidRPr="00F74467" w:rsidDel="00C205F8">
          <w:rPr>
            <w:rFonts w:asciiTheme="minorHAnsi" w:hAnsiTheme="minorHAnsi"/>
            <w:sz w:val="24"/>
            <w:szCs w:val="24"/>
          </w:rPr>
          <w:delText>(where similar idea might be developed – don't invest in big fines/punishment for big crimes (e.g. murder) as for them, there is an internal resentment from doing them) than in incentivizing whistleblowing. In the crime prevention, we focus</w:delText>
        </w:r>
      </w:del>
      <w:ins w:id="1177" w:author="Gail" w:date="2017-07-26T13:16:00Z">
        <w:r w:rsidR="00C205F8" w:rsidRPr="00F74467">
          <w:rPr>
            <w:rFonts w:asciiTheme="minorHAnsi" w:hAnsiTheme="minorHAnsi"/>
            <w:sz w:val="24"/>
            <w:szCs w:val="24"/>
          </w:rPr>
          <w:t>focuses on the “bad’</w:t>
        </w:r>
      </w:ins>
      <w:r w:rsidRPr="00F74467">
        <w:rPr>
          <w:rFonts w:asciiTheme="minorHAnsi" w:hAnsiTheme="minorHAnsi"/>
          <w:sz w:val="24"/>
          <w:szCs w:val="24"/>
        </w:rPr>
        <w:t xml:space="preserve"> </w:t>
      </w:r>
      <w:del w:id="1178" w:author="Gail" w:date="2017-07-26T13:16:00Z">
        <w:r w:rsidRPr="00F74467" w:rsidDel="00C205F8">
          <w:rPr>
            <w:rFonts w:asciiTheme="minorHAnsi" w:hAnsiTheme="minorHAnsi"/>
            <w:sz w:val="24"/>
            <w:szCs w:val="24"/>
          </w:rPr>
          <w:delText xml:space="preserve">on the worse </w:delText>
        </w:r>
      </w:del>
      <w:r w:rsidRPr="00F74467">
        <w:rPr>
          <w:rFonts w:asciiTheme="minorHAnsi" w:hAnsiTheme="minorHAnsi"/>
          <w:sz w:val="24"/>
          <w:szCs w:val="24"/>
        </w:rPr>
        <w:t xml:space="preserve">person, </w:t>
      </w:r>
      <w:ins w:id="1179" w:author="Gail" w:date="2017-07-26T13:16:00Z">
        <w:r w:rsidR="00C205F8" w:rsidRPr="00F74467">
          <w:rPr>
            <w:rFonts w:asciiTheme="minorHAnsi" w:hAnsiTheme="minorHAnsi"/>
            <w:sz w:val="24"/>
            <w:szCs w:val="24"/>
          </w:rPr>
          <w:t xml:space="preserve">even though the vast </w:t>
        </w:r>
      </w:ins>
      <w:ins w:id="1180" w:author="Gail" w:date="2017-07-26T13:17:00Z">
        <w:r w:rsidR="00C205F8" w:rsidRPr="00F74467">
          <w:rPr>
            <w:rFonts w:asciiTheme="minorHAnsi" w:hAnsiTheme="minorHAnsi"/>
            <w:sz w:val="24"/>
            <w:szCs w:val="24"/>
          </w:rPr>
          <w:t xml:space="preserve">majority of the population will be restrained from committing a crime </w:t>
        </w:r>
      </w:ins>
      <w:ins w:id="1181" w:author="Gail" w:date="2017-07-26T17:28:00Z">
        <w:r w:rsidR="00F74467">
          <w:rPr>
            <w:rFonts w:asciiTheme="minorHAnsi" w:hAnsiTheme="minorHAnsi"/>
            <w:sz w:val="24"/>
            <w:szCs w:val="24"/>
          </w:rPr>
          <w:t>by</w:t>
        </w:r>
      </w:ins>
      <w:ins w:id="1182" w:author="Gail" w:date="2017-07-26T13:17:00Z">
        <w:r w:rsidR="00C205F8" w:rsidRPr="00F74467">
          <w:rPr>
            <w:rFonts w:asciiTheme="minorHAnsi" w:hAnsiTheme="minorHAnsi"/>
            <w:sz w:val="24"/>
            <w:szCs w:val="24"/>
          </w:rPr>
          <w:t xml:space="preserve"> their moral constraints. However,</w:t>
        </w:r>
      </w:ins>
      <w:ins w:id="1183" w:author="Gail" w:date="2017-07-26T13:16:00Z">
        <w:r w:rsidR="00C205F8" w:rsidRPr="00F74467">
          <w:rPr>
            <w:rFonts w:asciiTheme="minorHAnsi" w:hAnsiTheme="minorHAnsi"/>
            <w:sz w:val="24"/>
            <w:szCs w:val="24"/>
          </w:rPr>
          <w:t xml:space="preserve"> </w:t>
        </w:r>
      </w:ins>
      <w:del w:id="1184" w:author="Gail" w:date="2017-07-26T13:16:00Z">
        <w:r w:rsidRPr="00F74467" w:rsidDel="00C205F8">
          <w:rPr>
            <w:rFonts w:asciiTheme="minorHAnsi" w:hAnsiTheme="minorHAnsi"/>
            <w:sz w:val="24"/>
            <w:szCs w:val="24"/>
          </w:rPr>
          <w:delText>as it is enough that one person will</w:delText>
        </w:r>
      </w:del>
      <w:ins w:id="1185" w:author="Gail" w:date="2017-07-26T13:16:00Z">
        <w:r w:rsidR="00C205F8" w:rsidRPr="00F74467">
          <w:rPr>
            <w:rFonts w:asciiTheme="minorHAnsi" w:hAnsiTheme="minorHAnsi"/>
            <w:sz w:val="24"/>
            <w:szCs w:val="24"/>
          </w:rPr>
          <w:t xml:space="preserve">the harm </w:t>
        </w:r>
      </w:ins>
      <w:ins w:id="1186" w:author="Gail" w:date="2017-07-26T13:17:00Z">
        <w:r w:rsidR="00C205F8" w:rsidRPr="00F74467">
          <w:rPr>
            <w:rFonts w:asciiTheme="minorHAnsi" w:hAnsiTheme="minorHAnsi"/>
            <w:sz w:val="24"/>
            <w:szCs w:val="24"/>
          </w:rPr>
          <w:t>caused by</w:t>
        </w:r>
      </w:ins>
      <w:ins w:id="1187" w:author="Gail" w:date="2017-07-26T13:16:00Z">
        <w:r w:rsidR="00C205F8" w:rsidRPr="00F74467">
          <w:rPr>
            <w:rFonts w:asciiTheme="minorHAnsi" w:hAnsiTheme="minorHAnsi"/>
            <w:sz w:val="24"/>
            <w:szCs w:val="24"/>
          </w:rPr>
          <w:t xml:space="preserve"> even one person committing a crime is so high</w:t>
        </w:r>
      </w:ins>
      <w:ins w:id="1188" w:author="Gail" w:date="2017-07-26T13:18:00Z">
        <w:r w:rsidR="00C205F8" w:rsidRPr="00F74467">
          <w:rPr>
            <w:rFonts w:asciiTheme="minorHAnsi" w:hAnsiTheme="minorHAnsi"/>
            <w:sz w:val="24"/>
            <w:szCs w:val="24"/>
          </w:rPr>
          <w:t xml:space="preserve"> that we focus on harsh, external methods</w:t>
        </w:r>
      </w:ins>
      <w:del w:id="1189" w:author="Gail" w:date="2017-07-26T13:18:00Z">
        <w:r w:rsidRPr="00F74467" w:rsidDel="00C205F8">
          <w:rPr>
            <w:rFonts w:asciiTheme="minorHAnsi" w:hAnsiTheme="minorHAnsi"/>
            <w:sz w:val="24"/>
            <w:szCs w:val="24"/>
          </w:rPr>
          <w:delText xml:space="preserve"> commit the crime, even though </w:delText>
        </w:r>
      </w:del>
      <w:del w:id="1190" w:author="Gail" w:date="2017-07-26T13:17:00Z">
        <w:r w:rsidRPr="00F74467" w:rsidDel="00C205F8">
          <w:rPr>
            <w:rFonts w:asciiTheme="minorHAnsi" w:hAnsiTheme="minorHAnsi"/>
            <w:sz w:val="24"/>
            <w:szCs w:val="24"/>
          </w:rPr>
          <w:delText xml:space="preserve">the majority of the population will be restrain from doing it based on their moral constrains. </w:delText>
        </w:r>
      </w:del>
      <w:del w:id="1191" w:author="Gail" w:date="2017-07-26T13:18:00Z">
        <w:r w:rsidRPr="00F74467" w:rsidDel="00C205F8">
          <w:rPr>
            <w:rFonts w:asciiTheme="minorHAnsi" w:hAnsiTheme="minorHAnsi"/>
            <w:sz w:val="24"/>
            <w:szCs w:val="24"/>
          </w:rPr>
          <w:delText>For those few cases, the policy makes need to come up with the greater focus on external measures</w:delText>
        </w:r>
      </w:del>
      <w:r w:rsidRPr="00F74467">
        <w:rPr>
          <w:rFonts w:asciiTheme="minorHAnsi" w:hAnsiTheme="minorHAnsi"/>
          <w:sz w:val="24"/>
          <w:szCs w:val="24"/>
        </w:rPr>
        <w:t xml:space="preserve">. </w:t>
      </w:r>
    </w:p>
    <w:p w14:paraId="3FA2BCB6" w14:textId="77777777" w:rsidR="00C205F8" w:rsidRPr="00F74467" w:rsidRDefault="00C205F8" w:rsidP="00F74467">
      <w:pPr>
        <w:spacing w:line="360" w:lineRule="auto"/>
        <w:ind w:firstLine="720"/>
        <w:rPr>
          <w:rFonts w:asciiTheme="minorHAnsi" w:hAnsiTheme="minorHAnsi"/>
          <w:sz w:val="24"/>
          <w:szCs w:val="24"/>
        </w:rPr>
      </w:pPr>
    </w:p>
    <w:p w14:paraId="0D135916" w14:textId="0FB78DE1" w:rsidR="00130320" w:rsidRPr="00F74467" w:rsidRDefault="00C205F8" w:rsidP="00F74467">
      <w:pPr>
        <w:pStyle w:val="Heading2"/>
        <w:rPr>
          <w:rFonts w:asciiTheme="minorHAnsi" w:hAnsiTheme="minorHAnsi"/>
          <w:sz w:val="24"/>
          <w:szCs w:val="24"/>
        </w:rPr>
      </w:pPr>
      <w:bookmarkStart w:id="1192" w:name="_Toc486936204"/>
      <w:ins w:id="1193" w:author="Gail" w:date="2017-07-26T13:14:00Z">
        <w:r w:rsidRPr="00F74467">
          <w:rPr>
            <w:rFonts w:asciiTheme="minorHAnsi" w:hAnsiTheme="minorHAnsi"/>
            <w:sz w:val="24"/>
            <w:szCs w:val="24"/>
            <w:lang w:bidi="he-IL"/>
          </w:rPr>
          <w:t xml:space="preserve">&lt;B&gt; How Long Does the Behavior Change Need to Last? </w:t>
        </w:r>
      </w:ins>
      <w:del w:id="1194" w:author="Gail" w:date="2017-07-26T13:14:00Z">
        <w:r w:rsidR="00130320" w:rsidRPr="00F74467" w:rsidDel="00C205F8">
          <w:rPr>
            <w:rFonts w:asciiTheme="minorHAnsi" w:hAnsiTheme="minorHAnsi"/>
            <w:sz w:val="24"/>
            <w:szCs w:val="24"/>
            <w:lang w:bidi="he-IL"/>
          </w:rPr>
          <w:delText xml:space="preserve">The Needed Durability </w:delText>
        </w:r>
        <w:r w:rsidR="00130320" w:rsidRPr="00F74467" w:rsidDel="00C205F8">
          <w:rPr>
            <w:rFonts w:asciiTheme="minorHAnsi" w:hAnsiTheme="minorHAnsi"/>
            <w:sz w:val="24"/>
            <w:szCs w:val="24"/>
          </w:rPr>
          <w:delText>of the Behavioral Change</w:delText>
        </w:r>
      </w:del>
      <w:bookmarkEnd w:id="1192"/>
    </w:p>
    <w:p w14:paraId="4B4D3D5D" w14:textId="77777777" w:rsidR="00F74467" w:rsidRDefault="00F74467" w:rsidP="00F74467">
      <w:pPr>
        <w:spacing w:line="360" w:lineRule="auto"/>
        <w:rPr>
          <w:ins w:id="1195" w:author="Gail" w:date="2017-07-26T17:28:00Z"/>
          <w:rFonts w:asciiTheme="minorHAnsi" w:hAnsiTheme="minorHAnsi" w:cstheme="majorBidi"/>
          <w:color w:val="000000" w:themeColor="text1"/>
          <w:sz w:val="24"/>
          <w:szCs w:val="24"/>
        </w:rPr>
        <w:pPrChange w:id="1196" w:author="Gail" w:date="2017-07-26T17:28:00Z">
          <w:pPr>
            <w:spacing w:line="360" w:lineRule="auto"/>
            <w:ind w:firstLine="360"/>
          </w:pPr>
        </w:pPrChange>
      </w:pPr>
    </w:p>
    <w:p w14:paraId="3A4D5BD0" w14:textId="68C14410" w:rsidR="00130320" w:rsidRDefault="00130320" w:rsidP="00F74467">
      <w:pPr>
        <w:spacing w:line="360" w:lineRule="auto"/>
        <w:rPr>
          <w:ins w:id="1197" w:author="Gail" w:date="2017-07-26T17:29:00Z"/>
          <w:rFonts w:asciiTheme="minorHAnsi" w:hAnsiTheme="minorHAnsi" w:cstheme="majorBidi"/>
          <w:color w:val="000000" w:themeColor="text1"/>
          <w:sz w:val="24"/>
          <w:szCs w:val="24"/>
        </w:rPr>
        <w:pPrChange w:id="1198" w:author="Gail" w:date="2017-07-26T17:28:00Z">
          <w:pPr>
            <w:spacing w:line="360" w:lineRule="auto"/>
            <w:ind w:firstLine="360"/>
          </w:pPr>
        </w:pPrChange>
      </w:pPr>
      <w:del w:id="1199" w:author="Gail" w:date="2017-07-26T13:18:00Z">
        <w:r w:rsidRPr="00F74467" w:rsidDel="00C205F8">
          <w:rPr>
            <w:rFonts w:asciiTheme="minorHAnsi" w:hAnsiTheme="minorHAnsi" w:cstheme="majorBidi"/>
            <w:color w:val="000000" w:themeColor="text1"/>
            <w:sz w:val="24"/>
            <w:szCs w:val="24"/>
          </w:rPr>
          <w:delText>At times, the nature of the decision making, w</w:delText>
        </w:r>
      </w:del>
      <w:ins w:id="1200" w:author="Gail" w:date="2017-07-26T13:18:00Z">
        <w:r w:rsidR="00C205F8" w:rsidRPr="00F74467">
          <w:rPr>
            <w:rFonts w:asciiTheme="minorHAnsi" w:hAnsiTheme="minorHAnsi" w:cstheme="majorBidi"/>
            <w:color w:val="000000" w:themeColor="text1"/>
            <w:sz w:val="24"/>
            <w:szCs w:val="24"/>
          </w:rPr>
          <w:t>W</w:t>
        </w:r>
      </w:ins>
      <w:r w:rsidRPr="00F74467">
        <w:rPr>
          <w:rFonts w:asciiTheme="minorHAnsi" w:hAnsiTheme="minorHAnsi" w:cstheme="majorBidi"/>
          <w:color w:val="000000" w:themeColor="text1"/>
          <w:sz w:val="24"/>
          <w:szCs w:val="24"/>
        </w:rPr>
        <w:t xml:space="preserve">hether </w:t>
      </w:r>
      <w:del w:id="1201" w:author="Gail" w:date="2017-07-26T13:18:00Z">
        <w:r w:rsidRPr="00F74467" w:rsidDel="00C205F8">
          <w:rPr>
            <w:rFonts w:asciiTheme="minorHAnsi" w:hAnsiTheme="minorHAnsi" w:cstheme="majorBidi"/>
            <w:color w:val="000000" w:themeColor="text1"/>
            <w:sz w:val="24"/>
            <w:szCs w:val="24"/>
          </w:rPr>
          <w:delText xml:space="preserve">it </w:delText>
        </w:r>
      </w:del>
      <w:ins w:id="1202" w:author="Gail" w:date="2017-07-26T13:18:00Z">
        <w:r w:rsidR="00C205F8" w:rsidRPr="00F74467">
          <w:rPr>
            <w:rFonts w:asciiTheme="minorHAnsi" w:hAnsiTheme="minorHAnsi" w:cstheme="majorBidi"/>
            <w:color w:val="000000" w:themeColor="text1"/>
            <w:sz w:val="24"/>
            <w:szCs w:val="24"/>
          </w:rPr>
          <w:t xml:space="preserve">the behavior only occurs once or is repeated is another important consideration. </w:t>
        </w:r>
      </w:ins>
      <w:del w:id="1203" w:author="Gail" w:date="2017-07-26T13:19:00Z">
        <w:r w:rsidRPr="00F74467" w:rsidDel="00C205F8">
          <w:rPr>
            <w:rFonts w:asciiTheme="minorHAnsi" w:hAnsiTheme="minorHAnsi" w:cstheme="majorBidi"/>
            <w:color w:val="000000" w:themeColor="text1"/>
            <w:sz w:val="24"/>
            <w:szCs w:val="24"/>
          </w:rPr>
          <w:delText>involves a one shot choice or repeat over time behavior will help determine the spot on the spectrum. In context</w:delText>
        </w:r>
      </w:del>
      <w:ins w:id="1204" w:author="Gail" w:date="2017-07-26T13:19:00Z">
        <w:r w:rsidR="00C205F8" w:rsidRPr="00F74467">
          <w:rPr>
            <w:rFonts w:asciiTheme="minorHAnsi" w:hAnsiTheme="minorHAnsi" w:cstheme="majorBidi"/>
            <w:color w:val="000000" w:themeColor="text1"/>
            <w:sz w:val="24"/>
            <w:szCs w:val="24"/>
          </w:rPr>
          <w:t>For example, in encouraging enrollment in a</w:t>
        </w:r>
      </w:ins>
      <w:del w:id="1205" w:author="Gail" w:date="2017-07-26T13:19:00Z">
        <w:r w:rsidRPr="00F74467" w:rsidDel="00C205F8">
          <w:rPr>
            <w:rFonts w:asciiTheme="minorHAnsi" w:hAnsiTheme="minorHAnsi" w:cstheme="majorBidi"/>
            <w:color w:val="000000" w:themeColor="text1"/>
            <w:sz w:val="24"/>
            <w:szCs w:val="24"/>
          </w:rPr>
          <w:delText>s</w:delText>
        </w:r>
      </w:del>
      <w:r w:rsidRPr="00F74467">
        <w:rPr>
          <w:rFonts w:asciiTheme="minorHAnsi" w:hAnsiTheme="minorHAnsi" w:cstheme="majorBidi"/>
          <w:color w:val="000000" w:themeColor="text1"/>
          <w:sz w:val="24"/>
          <w:szCs w:val="24"/>
        </w:rPr>
        <w:t xml:space="preserve"> </w:t>
      </w:r>
      <w:del w:id="1206" w:author="Gail" w:date="2017-07-26T13:19:00Z">
        <w:r w:rsidRPr="00F74467" w:rsidDel="00C205F8">
          <w:rPr>
            <w:rFonts w:asciiTheme="minorHAnsi" w:hAnsiTheme="minorHAnsi" w:cstheme="majorBidi"/>
            <w:color w:val="000000" w:themeColor="text1"/>
            <w:sz w:val="24"/>
            <w:szCs w:val="24"/>
          </w:rPr>
          <w:delText xml:space="preserve">like a </w:delText>
        </w:r>
      </w:del>
      <w:r w:rsidRPr="00F74467">
        <w:rPr>
          <w:rFonts w:asciiTheme="minorHAnsi" w:hAnsiTheme="minorHAnsi" w:cstheme="majorBidi"/>
          <w:color w:val="000000" w:themeColor="text1"/>
          <w:sz w:val="24"/>
          <w:szCs w:val="24"/>
        </w:rPr>
        <w:t xml:space="preserve">pension plan, </w:t>
      </w:r>
      <w:del w:id="1207" w:author="Gail" w:date="2017-07-26T13:19:00Z">
        <w:r w:rsidRPr="00F74467" w:rsidDel="00C205F8">
          <w:rPr>
            <w:rFonts w:asciiTheme="minorHAnsi" w:hAnsiTheme="minorHAnsi" w:cstheme="majorBidi"/>
            <w:color w:val="000000" w:themeColor="text1"/>
            <w:sz w:val="24"/>
            <w:szCs w:val="24"/>
          </w:rPr>
          <w:delText>in which</w:delText>
        </w:r>
      </w:del>
      <w:ins w:id="1208" w:author="Gail" w:date="2017-07-26T13:19:00Z">
        <w:r w:rsidR="00C205F8" w:rsidRPr="00F74467">
          <w:rPr>
            <w:rFonts w:asciiTheme="minorHAnsi" w:hAnsiTheme="minorHAnsi" w:cstheme="majorBidi"/>
            <w:color w:val="000000" w:themeColor="text1"/>
            <w:sz w:val="24"/>
            <w:szCs w:val="24"/>
          </w:rPr>
          <w:t>the focus is on the initial</w:t>
        </w:r>
      </w:ins>
      <w:r w:rsidRPr="00F74467">
        <w:rPr>
          <w:rFonts w:asciiTheme="minorHAnsi" w:hAnsiTheme="minorHAnsi" w:cstheme="majorBidi"/>
          <w:color w:val="000000" w:themeColor="text1"/>
          <w:sz w:val="24"/>
          <w:szCs w:val="24"/>
        </w:rPr>
        <w:t xml:space="preserve"> </w:t>
      </w:r>
      <w:del w:id="1209" w:author="Gail" w:date="2017-07-26T13:19:00Z">
        <w:r w:rsidRPr="00F74467" w:rsidDel="00C205F8">
          <w:rPr>
            <w:rFonts w:asciiTheme="minorHAnsi" w:hAnsiTheme="minorHAnsi" w:cstheme="majorBidi"/>
            <w:color w:val="000000" w:themeColor="text1"/>
            <w:sz w:val="24"/>
            <w:szCs w:val="24"/>
          </w:rPr>
          <w:delText xml:space="preserve">once the </w:delText>
        </w:r>
      </w:del>
      <w:r w:rsidRPr="00F74467">
        <w:rPr>
          <w:rFonts w:asciiTheme="minorHAnsi" w:hAnsiTheme="minorHAnsi" w:cstheme="majorBidi"/>
          <w:color w:val="000000" w:themeColor="text1"/>
          <w:sz w:val="24"/>
          <w:szCs w:val="24"/>
        </w:rPr>
        <w:t>decision</w:t>
      </w:r>
      <w:ins w:id="1210" w:author="Gail" w:date="2017-07-26T13:19:00Z">
        <w:r w:rsidR="00C205F8" w:rsidRPr="00F74467">
          <w:rPr>
            <w:rFonts w:asciiTheme="minorHAnsi" w:hAnsiTheme="minorHAnsi" w:cstheme="majorBidi"/>
            <w:color w:val="000000" w:themeColor="text1"/>
            <w:sz w:val="24"/>
            <w:szCs w:val="24"/>
          </w:rPr>
          <w:t xml:space="preserve">; </w:t>
        </w:r>
      </w:ins>
      <w:ins w:id="1211" w:author="Gail" w:date="2017-07-26T13:20:00Z">
        <w:r w:rsidR="00C205F8" w:rsidRPr="00F74467">
          <w:rPr>
            <w:rFonts w:asciiTheme="minorHAnsi" w:hAnsiTheme="minorHAnsi" w:cstheme="majorBidi"/>
            <w:color w:val="000000" w:themeColor="text1"/>
            <w:sz w:val="24"/>
            <w:szCs w:val="24"/>
          </w:rPr>
          <w:t xml:space="preserve">getting people to </w:t>
        </w:r>
      </w:ins>
      <w:ins w:id="1212" w:author="Gail" w:date="2017-07-26T17:28:00Z">
        <w:r w:rsidR="00F74467">
          <w:rPr>
            <w:rFonts w:asciiTheme="minorHAnsi" w:hAnsiTheme="minorHAnsi" w:cstheme="majorBidi"/>
            <w:color w:val="000000" w:themeColor="text1"/>
            <w:sz w:val="24"/>
            <w:szCs w:val="24"/>
          </w:rPr>
          <w:t>participate</w:t>
        </w:r>
      </w:ins>
      <w:ins w:id="1213" w:author="Gail" w:date="2017-07-26T13:20:00Z">
        <w:r w:rsidR="00C205F8" w:rsidRPr="00F74467">
          <w:rPr>
            <w:rFonts w:asciiTheme="minorHAnsi" w:hAnsiTheme="minorHAnsi" w:cstheme="majorBidi"/>
            <w:color w:val="000000" w:themeColor="text1"/>
            <w:sz w:val="24"/>
            <w:szCs w:val="24"/>
          </w:rPr>
          <w:t xml:space="preserve"> (outcome being the dominant focus) is important</w:t>
        </w:r>
      </w:ins>
      <w:ins w:id="1214" w:author="Gail" w:date="2017-07-26T17:28:00Z">
        <w:r w:rsidR="00F74467">
          <w:rPr>
            <w:rFonts w:asciiTheme="minorHAnsi" w:hAnsiTheme="minorHAnsi" w:cstheme="majorBidi"/>
            <w:color w:val="000000" w:themeColor="text1"/>
            <w:sz w:val="24"/>
            <w:szCs w:val="24"/>
          </w:rPr>
          <w:t>.</w:t>
        </w:r>
      </w:ins>
      <w:ins w:id="1215" w:author="Gail" w:date="2017-07-26T13:20:00Z">
        <w:r w:rsidR="00C205F8" w:rsidRPr="00F74467">
          <w:rPr>
            <w:rFonts w:asciiTheme="minorHAnsi" w:hAnsiTheme="minorHAnsi" w:cstheme="majorBidi"/>
            <w:color w:val="000000" w:themeColor="text1"/>
            <w:sz w:val="24"/>
            <w:szCs w:val="24"/>
          </w:rPr>
          <w:t xml:space="preserve"> O</w:t>
        </w:r>
      </w:ins>
      <w:ins w:id="1216" w:author="Gail" w:date="2017-07-26T13:19:00Z">
        <w:r w:rsidR="00C205F8" w:rsidRPr="00F74467">
          <w:rPr>
            <w:rFonts w:asciiTheme="minorHAnsi" w:hAnsiTheme="minorHAnsi" w:cstheme="majorBidi"/>
            <w:color w:val="000000" w:themeColor="text1"/>
            <w:sz w:val="24"/>
            <w:szCs w:val="24"/>
          </w:rPr>
          <w:t xml:space="preserve">nce </w:t>
        </w:r>
      </w:ins>
      <w:ins w:id="1217" w:author="Gail" w:date="2017-07-26T13:20:00Z">
        <w:r w:rsidR="00C205F8" w:rsidRPr="00F74467">
          <w:rPr>
            <w:rFonts w:asciiTheme="minorHAnsi" w:hAnsiTheme="minorHAnsi" w:cstheme="majorBidi"/>
            <w:color w:val="000000" w:themeColor="text1"/>
            <w:sz w:val="24"/>
            <w:szCs w:val="24"/>
          </w:rPr>
          <w:t>they have made their choice</w:t>
        </w:r>
      </w:ins>
      <w:del w:id="1218" w:author="Gail" w:date="2017-07-26T13:20:00Z">
        <w:r w:rsidRPr="00F74467" w:rsidDel="00C205F8">
          <w:rPr>
            <w:rFonts w:asciiTheme="minorHAnsi" w:hAnsiTheme="minorHAnsi" w:cstheme="majorBidi"/>
            <w:color w:val="000000" w:themeColor="text1"/>
            <w:sz w:val="24"/>
            <w:szCs w:val="24"/>
          </w:rPr>
          <w:delText xml:space="preserve"> has been made</w:delText>
        </w:r>
      </w:del>
      <w:r w:rsidRPr="00F74467">
        <w:rPr>
          <w:rFonts w:asciiTheme="minorHAnsi" w:hAnsiTheme="minorHAnsi" w:cstheme="majorBidi"/>
          <w:color w:val="000000" w:themeColor="text1"/>
          <w:sz w:val="24"/>
          <w:szCs w:val="24"/>
        </w:rPr>
        <w:t xml:space="preserve">, people are less likely to reverse it, </w:t>
      </w:r>
      <w:ins w:id="1219" w:author="Gail" w:date="2017-07-26T13:20:00Z">
        <w:r w:rsidR="00C205F8" w:rsidRPr="00F74467">
          <w:rPr>
            <w:rFonts w:asciiTheme="minorHAnsi" w:hAnsiTheme="minorHAnsi" w:cstheme="majorBidi"/>
            <w:color w:val="000000" w:themeColor="text1"/>
            <w:sz w:val="24"/>
            <w:szCs w:val="24"/>
          </w:rPr>
          <w:t xml:space="preserve">and </w:t>
        </w:r>
      </w:ins>
      <w:r w:rsidRPr="00F74467">
        <w:rPr>
          <w:rFonts w:asciiTheme="minorHAnsi" w:hAnsiTheme="minorHAnsi" w:cstheme="majorBidi"/>
          <w:color w:val="000000" w:themeColor="text1"/>
          <w:sz w:val="24"/>
          <w:szCs w:val="24"/>
        </w:rPr>
        <w:t xml:space="preserve">sustainability is less important </w:t>
      </w:r>
      <w:del w:id="1220" w:author="Gail" w:date="2017-07-26T13:20:00Z">
        <w:r w:rsidRPr="00F74467" w:rsidDel="00C205F8">
          <w:rPr>
            <w:rFonts w:asciiTheme="minorHAnsi" w:hAnsiTheme="minorHAnsi" w:cstheme="majorBidi"/>
            <w:color w:val="000000" w:themeColor="text1"/>
            <w:sz w:val="24"/>
            <w:szCs w:val="24"/>
          </w:rPr>
          <w:delText xml:space="preserve">and hence getting people to make the right choice (outcome being the dominant focus) might be more important </w:delText>
        </w:r>
      </w:del>
      <w:r w:rsidRPr="00F74467">
        <w:rPr>
          <w:rFonts w:asciiTheme="minorHAnsi" w:hAnsiTheme="minorHAnsi" w:cstheme="majorBidi"/>
          <w:color w:val="000000" w:themeColor="text1"/>
          <w:sz w:val="24"/>
          <w:szCs w:val="24"/>
        </w:rPr>
        <w:t xml:space="preserve">than in areas like health or nutrition, where choices need to be reaffirmed on a daily basis. Similarly, the </w:t>
      </w:r>
      <w:del w:id="1221" w:author="Gail" w:date="2017-07-26T13:21:00Z">
        <w:r w:rsidRPr="00F74467" w:rsidDel="00C205F8">
          <w:rPr>
            <w:rFonts w:asciiTheme="minorHAnsi" w:hAnsiTheme="minorHAnsi" w:cstheme="majorBidi"/>
            <w:color w:val="000000" w:themeColor="text1"/>
            <w:sz w:val="24"/>
            <w:szCs w:val="24"/>
          </w:rPr>
          <w:delText>dilemma about</w:delText>
        </w:r>
      </w:del>
      <w:ins w:id="1222" w:author="Gail" w:date="2017-07-26T13:21:00Z">
        <w:r w:rsidR="00C205F8" w:rsidRPr="00F74467">
          <w:rPr>
            <w:rFonts w:asciiTheme="minorHAnsi" w:hAnsiTheme="minorHAnsi" w:cstheme="majorBidi"/>
            <w:color w:val="000000" w:themeColor="text1"/>
            <w:sz w:val="24"/>
            <w:szCs w:val="24"/>
          </w:rPr>
          <w:t>focus on</w:t>
        </w:r>
      </w:ins>
      <w:r w:rsidRPr="00F74467">
        <w:rPr>
          <w:rFonts w:asciiTheme="minorHAnsi" w:hAnsiTheme="minorHAnsi" w:cstheme="majorBidi"/>
          <w:color w:val="000000" w:themeColor="text1"/>
          <w:sz w:val="24"/>
          <w:szCs w:val="24"/>
        </w:rPr>
        <w:t xml:space="preserve"> </w:t>
      </w:r>
      <w:del w:id="1223" w:author="Gail" w:date="2017-07-26T13:21:00Z">
        <w:r w:rsidRPr="00F74467" w:rsidDel="00C205F8">
          <w:rPr>
            <w:rFonts w:asciiTheme="minorHAnsi" w:hAnsiTheme="minorHAnsi" w:cstheme="majorBidi"/>
            <w:color w:val="000000" w:themeColor="text1"/>
            <w:sz w:val="24"/>
            <w:szCs w:val="24"/>
          </w:rPr>
          <w:delText xml:space="preserve">the </w:delText>
        </w:r>
      </w:del>
      <w:r w:rsidRPr="00F74467">
        <w:rPr>
          <w:rFonts w:asciiTheme="minorHAnsi" w:hAnsiTheme="minorHAnsi" w:cstheme="majorBidi"/>
          <w:color w:val="000000" w:themeColor="text1"/>
          <w:sz w:val="24"/>
          <w:szCs w:val="24"/>
        </w:rPr>
        <w:t xml:space="preserve">expressive versus invisible law </w:t>
      </w:r>
      <w:del w:id="1224" w:author="Gail" w:date="2017-07-26T13:21:00Z">
        <w:r w:rsidRPr="00F74467" w:rsidDel="00C205F8">
          <w:rPr>
            <w:rFonts w:asciiTheme="minorHAnsi" w:hAnsiTheme="minorHAnsi" w:cstheme="majorBidi"/>
            <w:color w:val="000000" w:themeColor="text1"/>
            <w:sz w:val="24"/>
            <w:szCs w:val="24"/>
          </w:rPr>
          <w:delText xml:space="preserve">will </w:delText>
        </w:r>
      </w:del>
      <w:ins w:id="1225" w:author="Gail" w:date="2017-07-26T13:21:00Z">
        <w:r w:rsidR="00C205F8" w:rsidRPr="00F74467">
          <w:rPr>
            <w:rFonts w:asciiTheme="minorHAnsi" w:hAnsiTheme="minorHAnsi" w:cstheme="majorBidi"/>
            <w:color w:val="000000" w:themeColor="text1"/>
            <w:sz w:val="24"/>
            <w:szCs w:val="24"/>
          </w:rPr>
          <w:t xml:space="preserve">is </w:t>
        </w:r>
      </w:ins>
      <w:r w:rsidRPr="00F74467">
        <w:rPr>
          <w:rFonts w:asciiTheme="minorHAnsi" w:hAnsiTheme="minorHAnsi" w:cstheme="majorBidi"/>
          <w:color w:val="000000" w:themeColor="text1"/>
          <w:sz w:val="24"/>
          <w:szCs w:val="24"/>
        </w:rPr>
        <w:t xml:space="preserve">also </w:t>
      </w:r>
      <w:del w:id="1226" w:author="Gail" w:date="2017-07-26T17:28:00Z">
        <w:r w:rsidRPr="00F74467" w:rsidDel="00F74467">
          <w:rPr>
            <w:rFonts w:asciiTheme="minorHAnsi" w:hAnsiTheme="minorHAnsi" w:cstheme="majorBidi"/>
            <w:color w:val="000000" w:themeColor="text1"/>
            <w:sz w:val="24"/>
            <w:szCs w:val="24"/>
          </w:rPr>
          <w:delText xml:space="preserve">be </w:delText>
        </w:r>
      </w:del>
      <w:r w:rsidRPr="00F74467">
        <w:rPr>
          <w:rFonts w:asciiTheme="minorHAnsi" w:hAnsiTheme="minorHAnsi" w:cstheme="majorBidi"/>
          <w:color w:val="000000" w:themeColor="text1"/>
          <w:sz w:val="24"/>
          <w:szCs w:val="24"/>
        </w:rPr>
        <w:t xml:space="preserve">dependent </w:t>
      </w:r>
      <w:ins w:id="1227" w:author="Gail" w:date="2017-07-26T17:28:00Z">
        <w:r w:rsidR="00F74467">
          <w:rPr>
            <w:rFonts w:asciiTheme="minorHAnsi" w:hAnsiTheme="minorHAnsi" w:cstheme="majorBidi"/>
            <w:color w:val="000000" w:themeColor="text1"/>
            <w:sz w:val="24"/>
            <w:szCs w:val="24"/>
          </w:rPr>
          <w:t xml:space="preserve">on </w:t>
        </w:r>
      </w:ins>
      <w:del w:id="1228" w:author="Gail" w:date="2017-07-26T13:21:00Z">
        <w:r w:rsidRPr="00F74467" w:rsidDel="00C205F8">
          <w:rPr>
            <w:rFonts w:asciiTheme="minorHAnsi" w:hAnsiTheme="minorHAnsi" w:cstheme="majorBidi"/>
            <w:color w:val="000000" w:themeColor="text1"/>
            <w:sz w:val="24"/>
            <w:szCs w:val="24"/>
          </w:rPr>
          <w:delText xml:space="preserve">on </w:delText>
        </w:r>
      </w:del>
      <w:r w:rsidRPr="00F74467">
        <w:rPr>
          <w:rFonts w:asciiTheme="minorHAnsi" w:hAnsiTheme="minorHAnsi" w:cstheme="majorBidi"/>
          <w:color w:val="000000" w:themeColor="text1"/>
          <w:sz w:val="24"/>
          <w:szCs w:val="24"/>
        </w:rPr>
        <w:t xml:space="preserve">context. In areas where the expertise of the state as well as the moral or consensual bases are high, </w:t>
      </w:r>
      <w:del w:id="1229" w:author="Gail" w:date="2017-07-26T13:21:00Z">
        <w:r w:rsidRPr="00F74467" w:rsidDel="00C205F8">
          <w:rPr>
            <w:rFonts w:asciiTheme="minorHAnsi" w:hAnsiTheme="minorHAnsi" w:cstheme="majorBidi"/>
            <w:color w:val="000000" w:themeColor="text1"/>
            <w:sz w:val="24"/>
            <w:szCs w:val="24"/>
          </w:rPr>
          <w:delText>using it</w:delText>
        </w:r>
      </w:del>
      <w:ins w:id="1230" w:author="Gail" w:date="2017-07-26T13:21:00Z">
        <w:r w:rsidR="00C205F8" w:rsidRPr="00F74467">
          <w:rPr>
            <w:rFonts w:asciiTheme="minorHAnsi" w:hAnsiTheme="minorHAnsi" w:cstheme="majorBidi"/>
            <w:color w:val="000000" w:themeColor="text1"/>
            <w:sz w:val="24"/>
            <w:szCs w:val="24"/>
          </w:rPr>
          <w:t>highlighting the expressive law</w:t>
        </w:r>
      </w:ins>
      <w:r w:rsidRPr="00F74467">
        <w:rPr>
          <w:rFonts w:asciiTheme="minorHAnsi" w:hAnsiTheme="minorHAnsi" w:cstheme="majorBidi"/>
          <w:color w:val="000000" w:themeColor="text1"/>
          <w:sz w:val="24"/>
          <w:szCs w:val="24"/>
        </w:rPr>
        <w:t xml:space="preserve"> might outweigh the costs associated with informing people that that the choice architecture presented to them is based on law. In social issues in which preferences for a </w:t>
      </w:r>
      <w:del w:id="1231" w:author="Gail" w:date="2017-07-26T13:22:00Z">
        <w:r w:rsidRPr="00F74467" w:rsidDel="00C205F8">
          <w:rPr>
            <w:rFonts w:asciiTheme="minorHAnsi" w:hAnsiTheme="minorHAnsi" w:cstheme="majorBidi"/>
            <w:color w:val="000000" w:themeColor="text1"/>
            <w:sz w:val="24"/>
            <w:szCs w:val="24"/>
          </w:rPr>
          <w:delText xml:space="preserve">deliberate </w:delText>
        </w:r>
      </w:del>
      <w:ins w:id="1232" w:author="Gail" w:date="2017-07-26T13:22:00Z">
        <w:r w:rsidR="00C205F8" w:rsidRPr="00F74467">
          <w:rPr>
            <w:rFonts w:asciiTheme="minorHAnsi" w:hAnsiTheme="minorHAnsi" w:cstheme="majorBidi"/>
            <w:color w:val="000000" w:themeColor="text1"/>
            <w:sz w:val="24"/>
            <w:szCs w:val="24"/>
          </w:rPr>
          <w:t xml:space="preserve">deliberative </w:t>
        </w:r>
      </w:ins>
      <w:r w:rsidRPr="00F74467">
        <w:rPr>
          <w:rFonts w:asciiTheme="minorHAnsi" w:hAnsiTheme="minorHAnsi" w:cstheme="majorBidi"/>
          <w:color w:val="000000" w:themeColor="text1"/>
          <w:sz w:val="24"/>
          <w:szCs w:val="24"/>
        </w:rPr>
        <w:t xml:space="preserve">process are strong and </w:t>
      </w:r>
      <w:del w:id="1233" w:author="Gail" w:date="2017-07-26T13:22:00Z">
        <w:r w:rsidRPr="00F74467" w:rsidDel="00C205F8">
          <w:rPr>
            <w:rFonts w:asciiTheme="minorHAnsi" w:hAnsiTheme="minorHAnsi" w:cstheme="majorBidi"/>
            <w:color w:val="000000" w:themeColor="text1"/>
            <w:sz w:val="24"/>
            <w:szCs w:val="24"/>
          </w:rPr>
          <w:delText xml:space="preserve">the </w:delText>
        </w:r>
      </w:del>
      <w:r w:rsidRPr="00F74467">
        <w:rPr>
          <w:rFonts w:asciiTheme="minorHAnsi" w:hAnsiTheme="minorHAnsi" w:cstheme="majorBidi"/>
          <w:color w:val="000000" w:themeColor="text1"/>
          <w:sz w:val="24"/>
          <w:szCs w:val="24"/>
        </w:rPr>
        <w:t>exist</w:t>
      </w:r>
      <w:del w:id="1234" w:author="Gail" w:date="2017-07-26T13:22:00Z">
        <w:r w:rsidRPr="00F74467" w:rsidDel="00C205F8">
          <w:rPr>
            <w:rFonts w:asciiTheme="minorHAnsi" w:hAnsiTheme="minorHAnsi" w:cstheme="majorBidi"/>
            <w:color w:val="000000" w:themeColor="text1"/>
            <w:sz w:val="24"/>
            <w:szCs w:val="24"/>
          </w:rPr>
          <w:delText>ed</w:delText>
        </w:r>
      </w:del>
      <w:ins w:id="1235" w:author="Gail" w:date="2017-07-26T13:22:00Z">
        <w:r w:rsidR="00C205F8" w:rsidRPr="00F74467">
          <w:rPr>
            <w:rFonts w:asciiTheme="minorHAnsi" w:hAnsiTheme="minorHAnsi" w:cstheme="majorBidi"/>
            <w:color w:val="000000" w:themeColor="text1"/>
            <w:sz w:val="24"/>
            <w:szCs w:val="24"/>
          </w:rPr>
          <w:t>ing</w:t>
        </w:r>
      </w:ins>
      <w:r w:rsidRPr="00F74467">
        <w:rPr>
          <w:rFonts w:asciiTheme="minorHAnsi" w:hAnsiTheme="minorHAnsi" w:cstheme="majorBidi"/>
          <w:color w:val="000000" w:themeColor="text1"/>
          <w:sz w:val="24"/>
          <w:szCs w:val="24"/>
        </w:rPr>
        <w:t xml:space="preserve"> legal solutions </w:t>
      </w:r>
      <w:ins w:id="1236" w:author="Gail" w:date="2017-07-26T13:22:00Z">
        <w:r w:rsidR="00C205F8" w:rsidRPr="00F74467">
          <w:rPr>
            <w:rFonts w:asciiTheme="minorHAnsi" w:hAnsiTheme="minorHAnsi" w:cstheme="majorBidi"/>
            <w:color w:val="000000" w:themeColor="text1"/>
            <w:sz w:val="24"/>
            <w:szCs w:val="24"/>
          </w:rPr>
          <w:t xml:space="preserve">are </w:t>
        </w:r>
      </w:ins>
      <w:r w:rsidRPr="00F74467">
        <w:rPr>
          <w:rFonts w:asciiTheme="minorHAnsi" w:hAnsiTheme="minorHAnsi" w:cstheme="majorBidi"/>
          <w:color w:val="000000" w:themeColor="text1"/>
          <w:sz w:val="24"/>
          <w:szCs w:val="24"/>
        </w:rPr>
        <w:t>contested, more weight should be given to process. Focusing on trust may be more important in areas that are difficult to monitor</w:t>
      </w:r>
      <w:ins w:id="1237" w:author="Gail" w:date="2017-07-26T17:29:00Z">
        <w:r w:rsidR="00F74467">
          <w:rPr>
            <w:rFonts w:asciiTheme="minorHAnsi" w:hAnsiTheme="minorHAnsi" w:cstheme="majorBidi"/>
            <w:color w:val="000000" w:themeColor="text1"/>
            <w:sz w:val="24"/>
            <w:szCs w:val="24"/>
          </w:rPr>
          <w:t>, whereas</w:t>
        </w:r>
      </w:ins>
      <w:r w:rsidRPr="00F74467">
        <w:rPr>
          <w:rFonts w:asciiTheme="minorHAnsi" w:hAnsiTheme="minorHAnsi" w:cstheme="majorBidi"/>
          <w:color w:val="000000" w:themeColor="text1"/>
          <w:sz w:val="24"/>
          <w:szCs w:val="24"/>
        </w:rPr>
        <w:t xml:space="preserve"> </w:t>
      </w:r>
      <w:del w:id="1238" w:author="Gail" w:date="2017-07-26T17:29:00Z">
        <w:r w:rsidRPr="00F74467" w:rsidDel="00F74467">
          <w:rPr>
            <w:rFonts w:asciiTheme="minorHAnsi" w:hAnsiTheme="minorHAnsi" w:cstheme="majorBidi"/>
            <w:color w:val="000000" w:themeColor="text1"/>
            <w:sz w:val="24"/>
            <w:szCs w:val="24"/>
          </w:rPr>
          <w:delText xml:space="preserve">while </w:delText>
        </w:r>
      </w:del>
      <w:r w:rsidRPr="00F74467">
        <w:rPr>
          <w:rFonts w:asciiTheme="minorHAnsi" w:hAnsiTheme="minorHAnsi" w:cstheme="majorBidi"/>
          <w:color w:val="000000" w:themeColor="text1"/>
          <w:sz w:val="24"/>
          <w:szCs w:val="24"/>
        </w:rPr>
        <w:t xml:space="preserve">focusing on directed regulation is desirable when enforcement costs are relatively low. </w:t>
      </w:r>
    </w:p>
    <w:p w14:paraId="37329E84" w14:textId="77777777" w:rsidR="00F74467" w:rsidRPr="00F74467" w:rsidRDefault="00F74467" w:rsidP="00F74467">
      <w:pPr>
        <w:spacing w:line="360" w:lineRule="auto"/>
        <w:rPr>
          <w:rFonts w:asciiTheme="minorHAnsi" w:hAnsiTheme="minorHAnsi" w:cstheme="majorBidi"/>
          <w:color w:val="000000" w:themeColor="text1"/>
          <w:sz w:val="24"/>
          <w:szCs w:val="24"/>
        </w:rPr>
        <w:pPrChange w:id="1239" w:author="Gail" w:date="2017-07-26T17:28:00Z">
          <w:pPr>
            <w:spacing w:line="360" w:lineRule="auto"/>
            <w:ind w:firstLine="360"/>
          </w:pPr>
        </w:pPrChange>
      </w:pPr>
    </w:p>
    <w:p w14:paraId="44C80497" w14:textId="4CB7833D" w:rsidR="00130320" w:rsidRPr="00F74467" w:rsidRDefault="00130320" w:rsidP="00F74467">
      <w:pPr>
        <w:pStyle w:val="Heading2"/>
        <w:rPr>
          <w:rFonts w:asciiTheme="minorHAnsi" w:hAnsiTheme="minorHAnsi"/>
          <w:sz w:val="24"/>
          <w:szCs w:val="24"/>
        </w:rPr>
      </w:pPr>
      <w:bookmarkStart w:id="1240" w:name="_Toc486936205"/>
      <w:del w:id="1241" w:author="Gail" w:date="2017-07-26T13:22:00Z">
        <w:r w:rsidRPr="00F74467" w:rsidDel="00C205F8">
          <w:rPr>
            <w:rFonts w:asciiTheme="minorHAnsi" w:hAnsiTheme="minorHAnsi"/>
            <w:sz w:val="24"/>
            <w:szCs w:val="24"/>
          </w:rPr>
          <w:delText>Costs of Mistakes</w:delText>
        </w:r>
      </w:del>
      <w:bookmarkEnd w:id="1240"/>
      <w:ins w:id="1242" w:author="Gail" w:date="2017-07-26T13:22:00Z">
        <w:r w:rsidR="00C205F8" w:rsidRPr="00F74467">
          <w:rPr>
            <w:rFonts w:asciiTheme="minorHAnsi" w:hAnsiTheme="minorHAnsi"/>
            <w:sz w:val="24"/>
            <w:szCs w:val="24"/>
          </w:rPr>
          <w:t xml:space="preserve">&lt;B&gt; What </w:t>
        </w:r>
      </w:ins>
      <w:ins w:id="1243" w:author="Gail" w:date="2017-07-26T17:29:00Z">
        <w:r w:rsidR="00F74467">
          <w:rPr>
            <w:rFonts w:asciiTheme="minorHAnsi" w:hAnsiTheme="minorHAnsi"/>
            <w:sz w:val="24"/>
            <w:szCs w:val="24"/>
          </w:rPr>
          <w:t>I</w:t>
        </w:r>
      </w:ins>
      <w:ins w:id="1244" w:author="Gail" w:date="2017-07-26T13:22:00Z">
        <w:r w:rsidR="00C205F8" w:rsidRPr="00F74467">
          <w:rPr>
            <w:rFonts w:asciiTheme="minorHAnsi" w:hAnsiTheme="minorHAnsi"/>
            <w:sz w:val="24"/>
            <w:szCs w:val="24"/>
          </w:rPr>
          <w:t>s the Cost of Noncompliance?</w:t>
        </w:r>
      </w:ins>
    </w:p>
    <w:p w14:paraId="48650061" w14:textId="77777777" w:rsidR="00130320" w:rsidDel="00F74467" w:rsidRDefault="00130320" w:rsidP="00F74467">
      <w:pPr>
        <w:spacing w:line="360" w:lineRule="auto"/>
        <w:rPr>
          <w:del w:id="1245" w:author="Gail" w:date="2017-07-26T17:29:00Z"/>
          <w:rFonts w:asciiTheme="minorHAnsi" w:hAnsiTheme="minorHAnsi" w:cstheme="majorBidi"/>
          <w:color w:val="000000" w:themeColor="text1"/>
          <w:sz w:val="24"/>
          <w:szCs w:val="24"/>
        </w:rPr>
        <w:pPrChange w:id="1246" w:author="Gail" w:date="2017-07-26T17:29:00Z">
          <w:pPr>
            <w:spacing w:line="360" w:lineRule="auto"/>
            <w:ind w:firstLine="360"/>
          </w:pPr>
        </w:pPrChange>
      </w:pPr>
    </w:p>
    <w:p w14:paraId="3D4BA0DB" w14:textId="77777777" w:rsidR="00F74467" w:rsidRPr="00F74467" w:rsidRDefault="00F74467" w:rsidP="00F74467">
      <w:pPr>
        <w:rPr>
          <w:ins w:id="1247" w:author="Gail" w:date="2017-07-26T17:29:00Z"/>
          <w:rFonts w:asciiTheme="minorHAnsi" w:hAnsiTheme="minorHAnsi"/>
          <w:sz w:val="24"/>
          <w:szCs w:val="24"/>
        </w:rPr>
      </w:pPr>
    </w:p>
    <w:p w14:paraId="65CC55D0" w14:textId="14A2A1EB" w:rsidR="00130320" w:rsidRPr="00F74467" w:rsidRDefault="00130320" w:rsidP="00F74467">
      <w:pPr>
        <w:spacing w:line="360" w:lineRule="auto"/>
        <w:rPr>
          <w:rFonts w:asciiTheme="minorHAnsi" w:hAnsiTheme="minorHAnsi" w:cstheme="majorBidi"/>
          <w:color w:val="000000" w:themeColor="text1"/>
          <w:sz w:val="24"/>
          <w:szCs w:val="24"/>
        </w:rPr>
        <w:pPrChange w:id="1248" w:author="Gail" w:date="2017-07-26T17:29:00Z">
          <w:pPr>
            <w:spacing w:line="360" w:lineRule="auto"/>
            <w:ind w:firstLine="360"/>
          </w:pPr>
        </w:pPrChange>
      </w:pPr>
      <w:del w:id="1249" w:author="Gail" w:date="2017-07-26T13:22:00Z">
        <w:r w:rsidRPr="00F74467" w:rsidDel="00C205F8">
          <w:rPr>
            <w:rFonts w:asciiTheme="minorHAnsi" w:hAnsiTheme="minorHAnsi" w:cstheme="majorBidi"/>
            <w:color w:val="000000" w:themeColor="text1"/>
            <w:sz w:val="24"/>
            <w:szCs w:val="24"/>
          </w:rPr>
          <w:delText>Another important dimension to focus on is related to areas in which</w:delText>
        </w:r>
      </w:del>
      <w:ins w:id="1250" w:author="Gail" w:date="2017-07-26T13:22:00Z">
        <w:r w:rsidR="00C205F8" w:rsidRPr="00F74467">
          <w:rPr>
            <w:rFonts w:asciiTheme="minorHAnsi" w:hAnsiTheme="minorHAnsi" w:cstheme="majorBidi"/>
            <w:color w:val="000000" w:themeColor="text1"/>
            <w:sz w:val="24"/>
            <w:szCs w:val="24"/>
          </w:rPr>
          <w:t>In some situations,</w:t>
        </w:r>
      </w:ins>
      <w:r w:rsidRPr="00F74467">
        <w:rPr>
          <w:rFonts w:asciiTheme="minorHAnsi" w:hAnsiTheme="minorHAnsi" w:cstheme="majorBidi"/>
          <w:color w:val="000000" w:themeColor="text1"/>
          <w:sz w:val="24"/>
          <w:szCs w:val="24"/>
        </w:rPr>
        <w:t xml:space="preserve"> the costs of </w:t>
      </w:r>
      <w:del w:id="1251" w:author="Gail" w:date="2017-07-26T13:23:00Z">
        <w:r w:rsidRPr="00F74467" w:rsidDel="00C205F8">
          <w:rPr>
            <w:rFonts w:asciiTheme="minorHAnsi" w:hAnsiTheme="minorHAnsi" w:cstheme="majorBidi"/>
            <w:color w:val="000000" w:themeColor="text1"/>
            <w:sz w:val="24"/>
            <w:szCs w:val="24"/>
          </w:rPr>
          <w:delText xml:space="preserve">mistakes </w:delText>
        </w:r>
      </w:del>
      <w:ins w:id="1252" w:author="Gail" w:date="2017-07-26T13:23:00Z">
        <w:r w:rsidR="00C205F8" w:rsidRPr="00F74467">
          <w:rPr>
            <w:rFonts w:asciiTheme="minorHAnsi" w:hAnsiTheme="minorHAnsi" w:cstheme="majorBidi"/>
            <w:color w:val="000000" w:themeColor="text1"/>
            <w:sz w:val="24"/>
            <w:szCs w:val="24"/>
          </w:rPr>
          <w:t xml:space="preserve">noncompliance </w:t>
        </w:r>
      </w:ins>
      <w:r w:rsidRPr="00F74467">
        <w:rPr>
          <w:rFonts w:asciiTheme="minorHAnsi" w:hAnsiTheme="minorHAnsi" w:cstheme="majorBidi"/>
          <w:color w:val="000000" w:themeColor="text1"/>
          <w:sz w:val="24"/>
          <w:szCs w:val="24"/>
        </w:rPr>
        <w:t xml:space="preserve">are disproportionately large relative to the benefits of </w:t>
      </w:r>
      <w:commentRangeStart w:id="1253"/>
      <w:r w:rsidRPr="00F74467">
        <w:rPr>
          <w:rFonts w:asciiTheme="minorHAnsi" w:hAnsiTheme="minorHAnsi" w:cstheme="majorBidi"/>
          <w:color w:val="000000" w:themeColor="text1"/>
          <w:sz w:val="24"/>
          <w:szCs w:val="24"/>
        </w:rPr>
        <w:t>performing intrinsically</w:t>
      </w:r>
      <w:commentRangeEnd w:id="1253"/>
      <w:r w:rsidR="00F74467">
        <w:rPr>
          <w:rStyle w:val="CommentReference"/>
        </w:rPr>
        <w:commentReference w:id="1253"/>
      </w:r>
      <w:r w:rsidRPr="00F74467">
        <w:rPr>
          <w:rFonts w:asciiTheme="minorHAnsi" w:hAnsiTheme="minorHAnsi" w:cstheme="majorBidi"/>
          <w:color w:val="000000" w:themeColor="text1"/>
          <w:sz w:val="24"/>
          <w:szCs w:val="24"/>
        </w:rPr>
        <w:t xml:space="preserve">. Since variation in motivations is likely to increase the chance of </w:t>
      </w:r>
      <w:del w:id="1254" w:author="Gail" w:date="2017-07-26T13:23:00Z">
        <w:r w:rsidRPr="00F74467" w:rsidDel="00C205F8">
          <w:rPr>
            <w:rFonts w:asciiTheme="minorHAnsi" w:hAnsiTheme="minorHAnsi" w:cstheme="majorBidi"/>
            <w:color w:val="000000" w:themeColor="text1"/>
            <w:sz w:val="24"/>
            <w:szCs w:val="24"/>
          </w:rPr>
          <w:delText xml:space="preserve">making </w:delText>
        </w:r>
      </w:del>
      <w:ins w:id="1255" w:author="Gail" w:date="2017-07-26T13:23:00Z">
        <w:r w:rsidR="00C205F8" w:rsidRPr="00F74467">
          <w:rPr>
            <w:rFonts w:asciiTheme="minorHAnsi" w:hAnsiTheme="minorHAnsi" w:cstheme="majorBidi"/>
            <w:color w:val="000000" w:themeColor="text1"/>
            <w:sz w:val="24"/>
            <w:szCs w:val="24"/>
          </w:rPr>
          <w:t xml:space="preserve">regulation being ineffective </w:t>
        </w:r>
      </w:ins>
      <w:del w:id="1256" w:author="Gail" w:date="2017-07-26T13:23:00Z">
        <w:r w:rsidRPr="00F74467" w:rsidDel="00C205F8">
          <w:rPr>
            <w:rFonts w:asciiTheme="minorHAnsi" w:hAnsiTheme="minorHAnsi" w:cstheme="majorBidi"/>
            <w:color w:val="000000" w:themeColor="text1"/>
            <w:sz w:val="24"/>
            <w:szCs w:val="24"/>
          </w:rPr>
          <w:delText xml:space="preserve">mistakes </w:delText>
        </w:r>
      </w:del>
      <w:r w:rsidRPr="00F74467">
        <w:rPr>
          <w:rFonts w:asciiTheme="minorHAnsi" w:hAnsiTheme="minorHAnsi" w:cstheme="majorBidi"/>
          <w:color w:val="000000" w:themeColor="text1"/>
          <w:sz w:val="24"/>
          <w:szCs w:val="24"/>
        </w:rPr>
        <w:t xml:space="preserve">and mistakes are costly, </w:t>
      </w:r>
      <w:del w:id="1257" w:author="Gail" w:date="2017-07-26T13:23:00Z">
        <w:r w:rsidRPr="00F74467" w:rsidDel="00C205F8">
          <w:rPr>
            <w:rFonts w:asciiTheme="minorHAnsi" w:hAnsiTheme="minorHAnsi" w:cstheme="majorBidi"/>
            <w:color w:val="000000" w:themeColor="text1"/>
            <w:sz w:val="24"/>
            <w:szCs w:val="24"/>
          </w:rPr>
          <w:delText>a greater</w:delText>
        </w:r>
      </w:del>
      <w:ins w:id="1258" w:author="Gail" w:date="2017-07-26T13:23:00Z">
        <w:r w:rsidR="00C205F8" w:rsidRPr="00F74467">
          <w:rPr>
            <w:rFonts w:asciiTheme="minorHAnsi" w:hAnsiTheme="minorHAnsi" w:cstheme="majorBidi"/>
            <w:color w:val="000000" w:themeColor="text1"/>
            <w:sz w:val="24"/>
            <w:szCs w:val="24"/>
          </w:rPr>
          <w:t>in-depth</w:t>
        </w:r>
      </w:ins>
      <w:r w:rsidRPr="00F74467">
        <w:rPr>
          <w:rFonts w:asciiTheme="minorHAnsi" w:hAnsiTheme="minorHAnsi" w:cstheme="majorBidi"/>
          <w:color w:val="000000" w:themeColor="text1"/>
          <w:sz w:val="24"/>
          <w:szCs w:val="24"/>
        </w:rPr>
        <w:t xml:space="preserve"> analysis </w:t>
      </w:r>
      <w:del w:id="1259" w:author="Gail" w:date="2017-07-26T13:24:00Z">
        <w:r w:rsidRPr="00F74467" w:rsidDel="00C205F8">
          <w:rPr>
            <w:rFonts w:asciiTheme="minorHAnsi" w:hAnsiTheme="minorHAnsi" w:cstheme="majorBidi"/>
            <w:color w:val="000000" w:themeColor="text1"/>
            <w:sz w:val="24"/>
            <w:szCs w:val="24"/>
          </w:rPr>
          <w:delText>should be made in each context about</w:delText>
        </w:r>
      </w:del>
      <w:ins w:id="1260" w:author="Gail" w:date="2017-07-26T13:24:00Z">
        <w:r w:rsidR="00C205F8" w:rsidRPr="00F74467">
          <w:rPr>
            <w:rFonts w:asciiTheme="minorHAnsi" w:hAnsiTheme="minorHAnsi" w:cstheme="majorBidi"/>
            <w:color w:val="000000" w:themeColor="text1"/>
            <w:sz w:val="24"/>
            <w:szCs w:val="24"/>
          </w:rPr>
          <w:t>of</w:t>
        </w:r>
      </w:ins>
      <w:r w:rsidRPr="00F74467">
        <w:rPr>
          <w:rFonts w:asciiTheme="minorHAnsi" w:hAnsiTheme="minorHAnsi" w:cstheme="majorBidi"/>
          <w:color w:val="000000" w:themeColor="text1"/>
          <w:sz w:val="24"/>
          <w:szCs w:val="24"/>
        </w:rPr>
        <w:t xml:space="preserve"> the level of desirable compliance and its counter-costs</w:t>
      </w:r>
      <w:del w:id="1261" w:author="Gail" w:date="2017-07-26T13:24:00Z">
        <w:r w:rsidRPr="00F74467" w:rsidDel="00C205F8">
          <w:rPr>
            <w:rFonts w:asciiTheme="minorHAnsi" w:hAnsiTheme="minorHAnsi" w:cstheme="majorBidi"/>
            <w:color w:val="000000" w:themeColor="text1"/>
            <w:sz w:val="24"/>
            <w:szCs w:val="24"/>
          </w:rPr>
          <w:delText xml:space="preserve">. </w:delText>
        </w:r>
      </w:del>
      <w:ins w:id="1262" w:author="Gail" w:date="2017-07-26T13:24:00Z">
        <w:r w:rsidR="00C205F8" w:rsidRPr="00F74467">
          <w:rPr>
            <w:rFonts w:asciiTheme="minorHAnsi" w:hAnsiTheme="minorHAnsi" w:cstheme="majorBidi"/>
            <w:color w:val="000000" w:themeColor="text1"/>
            <w:sz w:val="24"/>
            <w:szCs w:val="24"/>
          </w:rPr>
          <w:t xml:space="preserve"> becomes crucial. </w:t>
        </w:r>
      </w:ins>
      <w:r w:rsidRPr="00F74467">
        <w:rPr>
          <w:rFonts w:asciiTheme="minorHAnsi" w:hAnsiTheme="minorHAnsi" w:cstheme="majorBidi"/>
          <w:color w:val="000000" w:themeColor="text1"/>
          <w:sz w:val="24"/>
          <w:szCs w:val="24"/>
        </w:rPr>
        <w:t xml:space="preserve">For example, in the context of trade secrets, one egregious leak may be detrimental </w:t>
      </w:r>
      <w:r w:rsidRPr="00F74467">
        <w:rPr>
          <w:rFonts w:asciiTheme="minorHAnsi" w:hAnsiTheme="minorHAnsi" w:cstheme="majorBidi"/>
          <w:color w:val="000000" w:themeColor="text1"/>
          <w:sz w:val="24"/>
          <w:szCs w:val="24"/>
        </w:rPr>
        <w:lastRenderedPageBreak/>
        <w:t>to a company,</w:t>
      </w:r>
      <w:r w:rsidRPr="00F74467">
        <w:rPr>
          <w:rStyle w:val="FootnoteReference"/>
          <w:rFonts w:asciiTheme="minorHAnsi" w:hAnsiTheme="minorHAnsi"/>
          <w:color w:val="000000" w:themeColor="text1"/>
          <w:sz w:val="24"/>
          <w:szCs w:val="24"/>
        </w:rPr>
        <w:footnoteReference w:id="34"/>
      </w:r>
      <w:r w:rsidRPr="00F74467">
        <w:rPr>
          <w:rFonts w:asciiTheme="minorHAnsi" w:hAnsiTheme="minorHAnsi" w:cstheme="majorBidi"/>
          <w:color w:val="000000" w:themeColor="text1"/>
          <w:sz w:val="24"/>
          <w:szCs w:val="24"/>
        </w:rPr>
        <w:t xml:space="preserve"> while with many environmental </w:t>
      </w:r>
      <w:proofErr w:type="gramStart"/>
      <w:r w:rsidRPr="00F74467">
        <w:rPr>
          <w:rFonts w:asciiTheme="minorHAnsi" w:hAnsiTheme="minorHAnsi" w:cstheme="majorBidi"/>
          <w:color w:val="000000" w:themeColor="text1"/>
          <w:sz w:val="24"/>
          <w:szCs w:val="24"/>
        </w:rPr>
        <w:t>protections,</w:t>
      </w:r>
      <w:proofErr w:type="gramEnd"/>
      <w:r w:rsidRPr="00F74467">
        <w:rPr>
          <w:rFonts w:asciiTheme="minorHAnsi" w:hAnsiTheme="minorHAnsi" w:cstheme="majorBidi"/>
          <w:color w:val="000000" w:themeColor="text1"/>
          <w:sz w:val="24"/>
          <w:szCs w:val="24"/>
        </w:rPr>
        <w:t xml:space="preserve"> </w:t>
      </w:r>
      <w:ins w:id="1263" w:author="Gail" w:date="2017-07-26T13:24:00Z">
        <w:r w:rsidR="00C205F8" w:rsidRPr="00F74467">
          <w:rPr>
            <w:rFonts w:asciiTheme="minorHAnsi" w:hAnsiTheme="minorHAnsi" w:cstheme="majorBidi"/>
            <w:color w:val="000000" w:themeColor="text1"/>
            <w:sz w:val="24"/>
            <w:szCs w:val="24"/>
          </w:rPr>
          <w:t xml:space="preserve">a failure of one individual to recycle </w:t>
        </w:r>
      </w:ins>
      <w:ins w:id="1264" w:author="Gail" w:date="2017-07-26T13:25:00Z">
        <w:r w:rsidR="00C205F8" w:rsidRPr="00F74467">
          <w:rPr>
            <w:rFonts w:asciiTheme="minorHAnsi" w:hAnsiTheme="minorHAnsi" w:cstheme="majorBidi"/>
            <w:color w:val="000000" w:themeColor="text1"/>
            <w:sz w:val="24"/>
            <w:szCs w:val="24"/>
          </w:rPr>
          <w:t>is not consequential because what are important are</w:t>
        </w:r>
      </w:ins>
      <w:ins w:id="1265" w:author="Gail" w:date="2017-07-26T13:24:00Z">
        <w:r w:rsidR="00C205F8" w:rsidRPr="00F74467">
          <w:rPr>
            <w:rFonts w:asciiTheme="minorHAnsi" w:hAnsiTheme="minorHAnsi" w:cstheme="majorBidi"/>
            <w:color w:val="000000" w:themeColor="text1"/>
            <w:sz w:val="24"/>
            <w:szCs w:val="24"/>
          </w:rPr>
          <w:t xml:space="preserve"> </w:t>
        </w:r>
      </w:ins>
      <w:del w:id="1266" w:author="Gail" w:date="2017-07-26T13:25:00Z">
        <w:r w:rsidRPr="00F74467" w:rsidDel="00C205F8">
          <w:rPr>
            <w:rFonts w:asciiTheme="minorHAnsi" w:hAnsiTheme="minorHAnsi" w:cstheme="majorBidi"/>
            <w:color w:val="000000" w:themeColor="text1"/>
            <w:sz w:val="24"/>
            <w:szCs w:val="24"/>
          </w:rPr>
          <w:delText xml:space="preserve">outcomes are important but they are mostly with regard to </w:delText>
        </w:r>
      </w:del>
      <w:r w:rsidRPr="00F74467">
        <w:rPr>
          <w:rFonts w:asciiTheme="minorHAnsi" w:hAnsiTheme="minorHAnsi" w:cstheme="majorBidi"/>
          <w:color w:val="000000" w:themeColor="text1"/>
          <w:sz w:val="24"/>
          <w:szCs w:val="24"/>
        </w:rPr>
        <w:t xml:space="preserve">long-term and aggregate behaviors. </w:t>
      </w:r>
      <w:del w:id="1267" w:author="Gail" w:date="2017-07-26T13:25:00Z">
        <w:r w:rsidRPr="00F74467" w:rsidDel="00C205F8">
          <w:rPr>
            <w:rFonts w:asciiTheme="minorHAnsi" w:hAnsiTheme="minorHAnsi" w:cstheme="majorBidi"/>
            <w:color w:val="000000" w:themeColor="text1"/>
            <w:sz w:val="24"/>
            <w:szCs w:val="24"/>
          </w:rPr>
          <w:delText>While the ultimate goal may be to move as many people as possible to environmentally responsible behaviors, the costs of s</w:delText>
        </w:r>
      </w:del>
      <w:ins w:id="1268" w:author="Gail" w:date="2017-07-26T13:25:00Z">
        <w:r w:rsidR="00C205F8" w:rsidRPr="00F74467">
          <w:rPr>
            <w:rFonts w:asciiTheme="minorHAnsi" w:hAnsiTheme="minorHAnsi" w:cstheme="majorBidi"/>
            <w:color w:val="000000" w:themeColor="text1"/>
            <w:sz w:val="24"/>
            <w:szCs w:val="24"/>
          </w:rPr>
          <w:t>S</w:t>
        </w:r>
      </w:ins>
      <w:r w:rsidRPr="00F74467">
        <w:rPr>
          <w:rFonts w:asciiTheme="minorHAnsi" w:hAnsiTheme="minorHAnsi" w:cstheme="majorBidi"/>
          <w:color w:val="000000" w:themeColor="text1"/>
          <w:sz w:val="24"/>
          <w:szCs w:val="24"/>
        </w:rPr>
        <w:t xml:space="preserve">ome private </w:t>
      </w:r>
      <w:proofErr w:type="gramStart"/>
      <w:r w:rsidRPr="00F74467">
        <w:rPr>
          <w:rFonts w:asciiTheme="minorHAnsi" w:hAnsiTheme="minorHAnsi" w:cstheme="majorBidi"/>
          <w:color w:val="000000" w:themeColor="text1"/>
          <w:sz w:val="24"/>
          <w:szCs w:val="24"/>
        </w:rPr>
        <w:t>non</w:t>
      </w:r>
      <w:del w:id="1269" w:author="Gail" w:date="2017-07-26T17:30:00Z">
        <w:r w:rsidRPr="00F74467" w:rsidDel="00F74467">
          <w:rPr>
            <w:rFonts w:asciiTheme="minorHAnsi" w:hAnsiTheme="minorHAnsi" w:cstheme="majorBidi"/>
            <w:color w:val="000000" w:themeColor="text1"/>
            <w:sz w:val="24"/>
            <w:szCs w:val="24"/>
          </w:rPr>
          <w:delText>-</w:delText>
        </w:r>
      </w:del>
      <w:r w:rsidRPr="00F74467">
        <w:rPr>
          <w:rFonts w:asciiTheme="minorHAnsi" w:hAnsiTheme="minorHAnsi" w:cstheme="majorBidi"/>
          <w:color w:val="000000" w:themeColor="text1"/>
          <w:sz w:val="24"/>
          <w:szCs w:val="24"/>
        </w:rPr>
        <w:t>compliance</w:t>
      </w:r>
      <w:proofErr w:type="gramEnd"/>
      <w:r w:rsidRPr="00F74467">
        <w:rPr>
          <w:rFonts w:asciiTheme="minorHAnsi" w:hAnsiTheme="minorHAnsi" w:cstheme="majorBidi"/>
          <w:color w:val="000000" w:themeColor="text1"/>
          <w:sz w:val="24"/>
          <w:szCs w:val="24"/>
        </w:rPr>
        <w:t xml:space="preserve"> </w:t>
      </w:r>
      <w:del w:id="1270" w:author="Gail" w:date="2017-07-26T13:25:00Z">
        <w:r w:rsidRPr="00F74467" w:rsidDel="00C205F8">
          <w:rPr>
            <w:rFonts w:asciiTheme="minorHAnsi" w:hAnsiTheme="minorHAnsi" w:cstheme="majorBidi"/>
            <w:color w:val="000000" w:themeColor="text1"/>
            <w:sz w:val="24"/>
            <w:szCs w:val="24"/>
          </w:rPr>
          <w:delText xml:space="preserve">are </w:delText>
        </w:r>
      </w:del>
      <w:ins w:id="1271" w:author="Gail" w:date="2017-07-26T13:25:00Z">
        <w:r w:rsidR="00C205F8" w:rsidRPr="00F74467">
          <w:rPr>
            <w:rFonts w:asciiTheme="minorHAnsi" w:hAnsiTheme="minorHAnsi" w:cstheme="majorBidi"/>
            <w:color w:val="000000" w:themeColor="text1"/>
            <w:sz w:val="24"/>
            <w:szCs w:val="24"/>
          </w:rPr>
          <w:t xml:space="preserve">is thus </w:t>
        </w:r>
      </w:ins>
      <w:r w:rsidRPr="00F74467">
        <w:rPr>
          <w:rFonts w:asciiTheme="minorHAnsi" w:hAnsiTheme="minorHAnsi" w:cstheme="majorBidi"/>
          <w:color w:val="000000" w:themeColor="text1"/>
          <w:sz w:val="24"/>
          <w:szCs w:val="24"/>
        </w:rPr>
        <w:t xml:space="preserve">not very costly. </w:t>
      </w:r>
      <w:del w:id="1272" w:author="Gail" w:date="2017-07-26T13:25:00Z">
        <w:r w:rsidRPr="00F74467" w:rsidDel="00C205F8">
          <w:rPr>
            <w:rFonts w:asciiTheme="minorHAnsi" w:hAnsiTheme="minorHAnsi" w:cstheme="majorBidi"/>
            <w:color w:val="000000" w:themeColor="text1"/>
            <w:sz w:val="24"/>
            <w:szCs w:val="24"/>
          </w:rPr>
          <w:delText xml:space="preserve">In other words, in this context making few mistakes in motivations is not as costly since the effort is to increase the average recycling. </w:delText>
        </w:r>
      </w:del>
    </w:p>
    <w:p w14:paraId="6B04FED3" w14:textId="6A8F99E8" w:rsidR="00130320" w:rsidRPr="00F74467" w:rsidRDefault="00F74467" w:rsidP="00F74467">
      <w:pPr>
        <w:pStyle w:val="Heading1"/>
        <w:rPr>
          <w:rFonts w:asciiTheme="minorHAnsi" w:hAnsiTheme="minorHAnsi"/>
          <w:sz w:val="24"/>
          <w:szCs w:val="24"/>
        </w:rPr>
      </w:pPr>
      <w:bookmarkStart w:id="1273" w:name="_Toc486936206"/>
      <w:bookmarkEnd w:id="854"/>
      <w:ins w:id="1274" w:author="Gail" w:date="2017-07-26T17:30:00Z">
        <w:r>
          <w:rPr>
            <w:rFonts w:asciiTheme="minorHAnsi" w:hAnsiTheme="minorHAnsi"/>
            <w:sz w:val="24"/>
            <w:szCs w:val="24"/>
          </w:rPr>
          <w:t>&lt;A&gt;</w:t>
        </w:r>
      </w:ins>
      <w:r w:rsidR="00130320" w:rsidRPr="00F74467">
        <w:rPr>
          <w:rFonts w:asciiTheme="minorHAnsi" w:hAnsiTheme="minorHAnsi"/>
          <w:sz w:val="24"/>
          <w:szCs w:val="24"/>
        </w:rPr>
        <w:t xml:space="preserve"> Conclusion</w:t>
      </w:r>
      <w:bookmarkEnd w:id="1273"/>
    </w:p>
    <w:p w14:paraId="66B413D2" w14:textId="77777777" w:rsidR="00F74467" w:rsidRDefault="00F74467" w:rsidP="00F74467">
      <w:pPr>
        <w:spacing w:line="360" w:lineRule="auto"/>
        <w:rPr>
          <w:ins w:id="1275" w:author="Gail" w:date="2017-07-26T17:30:00Z"/>
          <w:rFonts w:asciiTheme="minorHAnsi" w:hAnsiTheme="minorHAnsi" w:cs="Times New Roman"/>
          <w:sz w:val="24"/>
          <w:szCs w:val="24"/>
        </w:rPr>
        <w:pPrChange w:id="1276" w:author="Gail" w:date="2017-07-26T17:30:00Z">
          <w:pPr>
            <w:spacing w:line="360" w:lineRule="auto"/>
            <w:ind w:firstLine="720"/>
          </w:pPr>
        </w:pPrChange>
      </w:pPr>
    </w:p>
    <w:p w14:paraId="39B0E4EE" w14:textId="04B09DB4" w:rsidR="00130320" w:rsidRPr="00F74467" w:rsidRDefault="00130320" w:rsidP="00F74467">
      <w:pPr>
        <w:spacing w:line="360" w:lineRule="auto"/>
        <w:rPr>
          <w:rFonts w:asciiTheme="minorHAnsi" w:hAnsiTheme="minorHAnsi" w:cs="Times New Roman"/>
          <w:sz w:val="24"/>
          <w:szCs w:val="24"/>
          <w:lang w:bidi="he-IL"/>
        </w:rPr>
        <w:pPrChange w:id="1277" w:author="Gail" w:date="2017-07-26T17:30:00Z">
          <w:pPr>
            <w:spacing w:line="360" w:lineRule="auto"/>
            <w:ind w:firstLine="720"/>
          </w:pPr>
        </w:pPrChange>
      </w:pPr>
      <w:del w:id="1278" w:author="Gail" w:date="2017-07-26T13:26:00Z">
        <w:r w:rsidRPr="00F74467" w:rsidDel="00C205F8">
          <w:rPr>
            <w:rFonts w:asciiTheme="minorHAnsi" w:hAnsiTheme="minorHAnsi" w:cs="Times New Roman"/>
            <w:sz w:val="24"/>
            <w:szCs w:val="24"/>
          </w:rPr>
          <w:delText>What this book has argued is that while</w:delText>
        </w:r>
      </w:del>
      <w:ins w:id="1279" w:author="Gail" w:date="2017-07-26T13:26:00Z">
        <w:r w:rsidR="00C205F8" w:rsidRPr="00F74467">
          <w:rPr>
            <w:rFonts w:asciiTheme="minorHAnsi" w:hAnsiTheme="minorHAnsi" w:cs="Times New Roman"/>
            <w:sz w:val="24"/>
            <w:szCs w:val="24"/>
          </w:rPr>
          <w:t>Although</w:t>
        </w:r>
      </w:ins>
      <w:r w:rsidRPr="00F74467">
        <w:rPr>
          <w:rFonts w:asciiTheme="minorHAnsi" w:hAnsiTheme="minorHAnsi" w:cs="Times New Roman"/>
          <w:sz w:val="24"/>
          <w:szCs w:val="24"/>
        </w:rPr>
        <w:t xml:space="preserve"> we traditionally think that the law</w:t>
      </w:r>
      <w:ins w:id="1280" w:author="Gail" w:date="2017-07-26T13:26:00Z">
        <w:r w:rsidR="00C205F8" w:rsidRPr="00F74467">
          <w:rPr>
            <w:rFonts w:asciiTheme="minorHAnsi" w:hAnsiTheme="minorHAnsi" w:cs="Times New Roman"/>
            <w:sz w:val="24"/>
            <w:szCs w:val="24"/>
          </w:rPr>
          <w:t>’s</w:t>
        </w:r>
      </w:ins>
      <w:r w:rsidRPr="00F74467">
        <w:rPr>
          <w:rFonts w:asciiTheme="minorHAnsi" w:hAnsiTheme="minorHAnsi" w:cs="Times New Roman"/>
          <w:sz w:val="24"/>
          <w:szCs w:val="24"/>
        </w:rPr>
        <w:t xml:space="preserve"> main purpose is to protect us from the bad people who breach contracts, make </w:t>
      </w:r>
      <w:del w:id="1281" w:author="Gail" w:date="2017-07-26T13:26:00Z">
        <w:r w:rsidRPr="00F74467" w:rsidDel="00C205F8">
          <w:rPr>
            <w:rFonts w:asciiTheme="minorHAnsi" w:hAnsiTheme="minorHAnsi" w:cs="Times New Roman"/>
            <w:sz w:val="24"/>
            <w:szCs w:val="24"/>
          </w:rPr>
          <w:delText xml:space="preserve">noise </w:delText>
        </w:r>
      </w:del>
      <w:ins w:id="1282" w:author="Gail" w:date="2017-07-26T13:26:00Z">
        <w:r w:rsidR="00C205F8" w:rsidRPr="00F74467">
          <w:rPr>
            <w:rFonts w:asciiTheme="minorHAnsi" w:hAnsiTheme="minorHAnsi" w:cs="Times New Roman"/>
            <w:sz w:val="24"/>
            <w:szCs w:val="24"/>
          </w:rPr>
          <w:t xml:space="preserve">a </w:t>
        </w:r>
      </w:ins>
      <w:r w:rsidRPr="00F74467">
        <w:rPr>
          <w:rFonts w:asciiTheme="minorHAnsi" w:hAnsiTheme="minorHAnsi" w:cs="Times New Roman"/>
          <w:sz w:val="24"/>
          <w:szCs w:val="24"/>
        </w:rPr>
        <w:t xml:space="preserve">nuisance </w:t>
      </w:r>
      <w:ins w:id="1283" w:author="Gail" w:date="2017-07-26T13:26:00Z">
        <w:r w:rsidR="00C205F8" w:rsidRPr="00F74467">
          <w:rPr>
            <w:rFonts w:asciiTheme="minorHAnsi" w:hAnsiTheme="minorHAnsi" w:cs="Times New Roman"/>
            <w:sz w:val="24"/>
            <w:szCs w:val="24"/>
          </w:rPr>
          <w:t xml:space="preserve">of themselves </w:t>
        </w:r>
      </w:ins>
      <w:r w:rsidRPr="00F74467">
        <w:rPr>
          <w:rFonts w:asciiTheme="minorHAnsi" w:hAnsiTheme="minorHAnsi" w:cs="Times New Roman"/>
          <w:sz w:val="24"/>
          <w:szCs w:val="24"/>
        </w:rPr>
        <w:t>in public places</w:t>
      </w:r>
      <w:ins w:id="1284" w:author="Gail" w:date="2017-07-26T13:26:00Z">
        <w:r w:rsidR="00C205F8" w:rsidRPr="00F74467">
          <w:rPr>
            <w:rFonts w:asciiTheme="minorHAnsi" w:hAnsiTheme="minorHAnsi" w:cs="Times New Roman"/>
            <w:sz w:val="24"/>
            <w:szCs w:val="24"/>
          </w:rPr>
          <w:t>,</w:t>
        </w:r>
      </w:ins>
      <w:r w:rsidRPr="00F74467">
        <w:rPr>
          <w:rFonts w:asciiTheme="minorHAnsi" w:hAnsiTheme="minorHAnsi" w:cs="Times New Roman"/>
          <w:sz w:val="24"/>
          <w:szCs w:val="24"/>
        </w:rPr>
        <w:t xml:space="preserve"> engage in corrupt behaviors, steal intellectual property, </w:t>
      </w:r>
      <w:del w:id="1285" w:author="Gail" w:date="2017-07-26T13:26:00Z">
        <w:r w:rsidRPr="00F74467" w:rsidDel="00C205F8">
          <w:rPr>
            <w:rFonts w:asciiTheme="minorHAnsi" w:hAnsiTheme="minorHAnsi" w:cs="Times New Roman"/>
            <w:sz w:val="24"/>
            <w:szCs w:val="24"/>
          </w:rPr>
          <w:delText>incite in</w:delText>
        </w:r>
      </w:del>
      <w:ins w:id="1286" w:author="Gail" w:date="2017-07-26T13:26:00Z">
        <w:r w:rsidR="00C205F8" w:rsidRPr="00F74467">
          <w:rPr>
            <w:rFonts w:asciiTheme="minorHAnsi" w:hAnsiTheme="minorHAnsi" w:cs="Times New Roman"/>
            <w:sz w:val="24"/>
            <w:szCs w:val="24"/>
          </w:rPr>
          <w:t>use damaging speech on</w:t>
        </w:r>
      </w:ins>
      <w:r w:rsidRPr="00F74467">
        <w:rPr>
          <w:rFonts w:asciiTheme="minorHAnsi" w:hAnsiTheme="minorHAnsi" w:cs="Times New Roman"/>
          <w:sz w:val="24"/>
          <w:szCs w:val="24"/>
        </w:rPr>
        <w:t xml:space="preserve"> </w:t>
      </w:r>
      <w:del w:id="1287" w:author="Gail" w:date="2017-07-26T13:26:00Z">
        <w:r w:rsidRPr="00F74467" w:rsidDel="00C205F8">
          <w:rPr>
            <w:rFonts w:asciiTheme="minorHAnsi" w:hAnsiTheme="minorHAnsi" w:cs="Times New Roman"/>
            <w:sz w:val="24"/>
            <w:szCs w:val="24"/>
          </w:rPr>
          <w:delText xml:space="preserve">face </w:delText>
        </w:r>
      </w:del>
      <w:ins w:id="1288" w:author="Gail" w:date="2017-07-26T13:26:00Z">
        <w:r w:rsidR="00C205F8" w:rsidRPr="00F74467">
          <w:rPr>
            <w:rFonts w:asciiTheme="minorHAnsi" w:hAnsiTheme="minorHAnsi" w:cs="Times New Roman"/>
            <w:sz w:val="24"/>
            <w:szCs w:val="24"/>
          </w:rPr>
          <w:t>Face</w:t>
        </w:r>
      </w:ins>
      <w:r w:rsidRPr="00F74467">
        <w:rPr>
          <w:rFonts w:asciiTheme="minorHAnsi" w:hAnsiTheme="minorHAnsi" w:cs="Times New Roman"/>
          <w:sz w:val="24"/>
          <w:szCs w:val="24"/>
        </w:rPr>
        <w:t>book, cut in lines</w:t>
      </w:r>
      <w:ins w:id="1289" w:author="Gail" w:date="2017-07-26T13:26:00Z">
        <w:r w:rsidR="00C205F8" w:rsidRPr="00F74467">
          <w:rPr>
            <w:rFonts w:asciiTheme="minorHAnsi" w:hAnsiTheme="minorHAnsi" w:cs="Times New Roman"/>
            <w:sz w:val="24"/>
            <w:szCs w:val="24"/>
          </w:rPr>
          <w:t>,</w:t>
        </w:r>
      </w:ins>
      <w:r w:rsidRPr="00F74467">
        <w:rPr>
          <w:rFonts w:asciiTheme="minorHAnsi" w:hAnsiTheme="minorHAnsi" w:cs="Times New Roman"/>
          <w:sz w:val="24"/>
          <w:szCs w:val="24"/>
        </w:rPr>
        <w:t xml:space="preserve"> or use nepotism to advance</w:t>
      </w:r>
      <w:ins w:id="1290" w:author="Gail" w:date="2017-07-26T13:26:00Z">
        <w:r w:rsidR="00C205F8" w:rsidRPr="00F74467">
          <w:rPr>
            <w:rFonts w:asciiTheme="minorHAnsi" w:hAnsiTheme="minorHAnsi" w:cs="Times New Roman"/>
            <w:sz w:val="24"/>
            <w:szCs w:val="24"/>
          </w:rPr>
          <w:t xml:space="preserve"> their careers</w:t>
        </w:r>
      </w:ins>
      <w:r w:rsidRPr="00F74467">
        <w:rPr>
          <w:rFonts w:asciiTheme="minorHAnsi" w:hAnsiTheme="minorHAnsi" w:cs="Times New Roman"/>
          <w:sz w:val="24"/>
          <w:szCs w:val="24"/>
        </w:rPr>
        <w:t>, this book</w:t>
      </w:r>
      <w:del w:id="1291" w:author="Gail" w:date="2017-07-26T13:27:00Z">
        <w:r w:rsidRPr="00F74467" w:rsidDel="00C205F8">
          <w:rPr>
            <w:rFonts w:asciiTheme="minorHAnsi" w:hAnsiTheme="minorHAnsi" w:cs="Times New Roman"/>
            <w:sz w:val="24"/>
            <w:szCs w:val="24"/>
          </w:rPr>
          <w:delText>,</w:delText>
        </w:r>
      </w:del>
      <w:r w:rsidRPr="00F74467">
        <w:rPr>
          <w:rFonts w:asciiTheme="minorHAnsi" w:hAnsiTheme="minorHAnsi" w:cs="Times New Roman"/>
          <w:sz w:val="24"/>
          <w:szCs w:val="24"/>
        </w:rPr>
        <w:t xml:space="preserve"> suggest</w:t>
      </w:r>
      <w:ins w:id="1292" w:author="Gail" w:date="2017-07-26T13:27:00Z">
        <w:r w:rsidR="00C205F8" w:rsidRPr="00F74467">
          <w:rPr>
            <w:rFonts w:asciiTheme="minorHAnsi" w:hAnsiTheme="minorHAnsi" w:cs="Times New Roman"/>
            <w:sz w:val="24"/>
            <w:szCs w:val="24"/>
          </w:rPr>
          <w:t>s</w:t>
        </w:r>
      </w:ins>
      <w:r w:rsidRPr="00F74467">
        <w:rPr>
          <w:rFonts w:asciiTheme="minorHAnsi" w:hAnsiTheme="minorHAnsi" w:cs="Times New Roman"/>
          <w:sz w:val="24"/>
          <w:szCs w:val="24"/>
        </w:rPr>
        <w:t xml:space="preserve"> that it is the good people </w:t>
      </w:r>
      <w:del w:id="1293" w:author="Gail" w:date="2017-07-26T13:27:00Z">
        <w:r w:rsidRPr="00F74467" w:rsidDel="00C205F8">
          <w:rPr>
            <w:rFonts w:asciiTheme="minorHAnsi" w:hAnsiTheme="minorHAnsi" w:cs="Times New Roman"/>
            <w:sz w:val="24"/>
            <w:szCs w:val="24"/>
          </w:rPr>
          <w:delText xml:space="preserve">that </w:delText>
        </w:r>
      </w:del>
      <w:ins w:id="1294" w:author="Gail" w:date="2017-07-26T13:27:00Z">
        <w:r w:rsidR="00C205F8" w:rsidRPr="00F74467">
          <w:rPr>
            <w:rFonts w:asciiTheme="minorHAnsi" w:hAnsiTheme="minorHAnsi" w:cs="Times New Roman"/>
            <w:sz w:val="24"/>
            <w:szCs w:val="24"/>
          </w:rPr>
          <w:t xml:space="preserve">whom </w:t>
        </w:r>
      </w:ins>
      <w:r w:rsidRPr="00F74467">
        <w:rPr>
          <w:rFonts w:asciiTheme="minorHAnsi" w:hAnsiTheme="minorHAnsi" w:cs="Times New Roman"/>
          <w:sz w:val="24"/>
          <w:szCs w:val="24"/>
        </w:rPr>
        <w:t xml:space="preserve">we need to worry about. </w:t>
      </w:r>
      <w:del w:id="1295" w:author="Gail" w:date="2017-07-26T13:27:00Z">
        <w:r w:rsidRPr="00F74467" w:rsidDel="00C205F8">
          <w:rPr>
            <w:rFonts w:asciiTheme="minorHAnsi" w:hAnsiTheme="minorHAnsi" w:cs="Times New Roman"/>
            <w:sz w:val="24"/>
            <w:szCs w:val="24"/>
          </w:rPr>
          <w:delText>The literature on behavioral ethics,</w:delText>
        </w:r>
      </w:del>
      <w:ins w:id="1296" w:author="Gail" w:date="2017-07-26T13:27:00Z">
        <w:r w:rsidR="00C205F8" w:rsidRPr="00F74467">
          <w:rPr>
            <w:rFonts w:asciiTheme="minorHAnsi" w:hAnsiTheme="minorHAnsi" w:cs="Times New Roman"/>
            <w:sz w:val="24"/>
            <w:szCs w:val="24"/>
          </w:rPr>
          <w:t xml:space="preserve">Behavioral ethics claims that </w:t>
        </w:r>
      </w:ins>
      <w:del w:id="1297" w:author="Gail" w:date="2017-07-26T13:29:00Z">
        <w:r w:rsidRPr="00F74467" w:rsidDel="00C205F8">
          <w:rPr>
            <w:rFonts w:asciiTheme="minorHAnsi" w:hAnsiTheme="minorHAnsi" w:cs="Times New Roman"/>
            <w:sz w:val="24"/>
            <w:szCs w:val="24"/>
          </w:rPr>
          <w:delText xml:space="preserve"> </w:delText>
        </w:r>
      </w:del>
      <w:del w:id="1298" w:author="Gail" w:date="2017-07-26T13:27:00Z">
        <w:r w:rsidRPr="00F74467" w:rsidDel="00C205F8">
          <w:rPr>
            <w:rFonts w:asciiTheme="minorHAnsi" w:hAnsiTheme="minorHAnsi" w:cs="Times New Roman"/>
            <w:sz w:val="24"/>
            <w:szCs w:val="24"/>
          </w:rPr>
          <w:delText xml:space="preserve">which I have relied upon, </w:delText>
        </w:r>
        <w:r w:rsidRPr="00F74467" w:rsidDel="00C205F8">
          <w:rPr>
            <w:rFonts w:asciiTheme="minorHAnsi" w:hAnsiTheme="minorHAnsi" w:cs="Times New Roman"/>
            <w:sz w:val="24"/>
            <w:szCs w:val="24"/>
            <w:lang w:bidi="he-IL"/>
          </w:rPr>
          <w:delText xml:space="preserve">suggest that </w:delText>
        </w:r>
      </w:del>
      <w:r w:rsidRPr="00F74467">
        <w:rPr>
          <w:rFonts w:asciiTheme="minorHAnsi" w:hAnsiTheme="minorHAnsi" w:cs="Times New Roman"/>
          <w:sz w:val="24"/>
          <w:szCs w:val="24"/>
          <w:lang w:bidi="he-IL"/>
        </w:rPr>
        <w:t xml:space="preserve">the treatment of the good people who </w:t>
      </w:r>
      <w:del w:id="1299" w:author="Gail" w:date="2017-07-26T13:27:00Z">
        <w:r w:rsidRPr="00F74467" w:rsidDel="00C205F8">
          <w:rPr>
            <w:rFonts w:asciiTheme="minorHAnsi" w:hAnsiTheme="minorHAnsi" w:cs="Times New Roman"/>
            <w:sz w:val="24"/>
            <w:szCs w:val="24"/>
            <w:lang w:bidi="he-IL"/>
          </w:rPr>
          <w:delText>are in</w:delText>
        </w:r>
      </w:del>
      <w:ins w:id="1300" w:author="Gail" w:date="2017-07-26T13:27:00Z">
        <w:r w:rsidR="00C205F8" w:rsidRPr="00F74467">
          <w:rPr>
            <w:rFonts w:asciiTheme="minorHAnsi" w:hAnsiTheme="minorHAnsi" w:cs="Times New Roman"/>
            <w:sz w:val="24"/>
            <w:szCs w:val="24"/>
            <w:lang w:bidi="he-IL"/>
          </w:rPr>
          <w:t>commit</w:t>
        </w:r>
      </w:ins>
      <w:r w:rsidRPr="00F74467">
        <w:rPr>
          <w:rFonts w:asciiTheme="minorHAnsi" w:hAnsiTheme="minorHAnsi" w:cs="Times New Roman"/>
          <w:sz w:val="24"/>
          <w:szCs w:val="24"/>
          <w:lang w:bidi="he-IL"/>
        </w:rPr>
        <w:t xml:space="preserve"> </w:t>
      </w:r>
      <w:del w:id="1301" w:author="Gail" w:date="2017-07-26T13:27:00Z">
        <w:r w:rsidRPr="00F74467" w:rsidDel="00C205F8">
          <w:rPr>
            <w:rFonts w:asciiTheme="minorHAnsi" w:hAnsiTheme="minorHAnsi" w:cs="Times New Roman"/>
            <w:sz w:val="24"/>
            <w:szCs w:val="24"/>
            <w:lang w:bidi="he-IL"/>
          </w:rPr>
          <w:delText xml:space="preserve">charge of </w:delText>
        </w:r>
      </w:del>
      <w:r w:rsidRPr="00F74467">
        <w:rPr>
          <w:rFonts w:asciiTheme="minorHAnsi" w:hAnsiTheme="minorHAnsi" w:cs="Times New Roman"/>
          <w:sz w:val="24"/>
          <w:szCs w:val="24"/>
          <w:lang w:bidi="he-IL"/>
        </w:rPr>
        <w:t>many of these bad behavior</w:t>
      </w:r>
      <w:ins w:id="1302" w:author="Gail" w:date="2017-07-26T13:27:00Z">
        <w:r w:rsidR="00C205F8" w:rsidRPr="00F74467">
          <w:rPr>
            <w:rFonts w:asciiTheme="minorHAnsi" w:hAnsiTheme="minorHAnsi" w:cs="Times New Roman"/>
            <w:sz w:val="24"/>
            <w:szCs w:val="24"/>
            <w:lang w:bidi="he-IL"/>
          </w:rPr>
          <w:t>s</w:t>
        </w:r>
      </w:ins>
      <w:r w:rsidRPr="00F74467">
        <w:rPr>
          <w:rFonts w:asciiTheme="minorHAnsi" w:hAnsiTheme="minorHAnsi" w:cs="Times New Roman"/>
          <w:sz w:val="24"/>
          <w:szCs w:val="24"/>
          <w:lang w:bidi="he-IL"/>
        </w:rPr>
        <w:t xml:space="preserve"> is the neglected task of the law</w:t>
      </w:r>
      <w:ins w:id="1303" w:author="Gail" w:date="2017-07-26T13:29:00Z">
        <w:r w:rsidR="00C205F8" w:rsidRPr="00F74467">
          <w:rPr>
            <w:rFonts w:asciiTheme="minorHAnsi" w:hAnsiTheme="minorHAnsi" w:cs="Times New Roman"/>
            <w:sz w:val="24"/>
            <w:szCs w:val="24"/>
            <w:lang w:bidi="he-IL"/>
          </w:rPr>
          <w:t>.</w:t>
        </w:r>
      </w:ins>
      <w:r w:rsidRPr="00F74467">
        <w:rPr>
          <w:rFonts w:asciiTheme="minorHAnsi" w:hAnsiTheme="minorHAnsi" w:cs="Times New Roman"/>
          <w:sz w:val="24"/>
          <w:szCs w:val="24"/>
          <w:lang w:bidi="he-IL"/>
        </w:rPr>
        <w:t xml:space="preserve"> </w:t>
      </w:r>
      <w:del w:id="1304" w:author="Gail" w:date="2017-07-26T13:28:00Z">
        <w:r w:rsidRPr="00F74467" w:rsidDel="00C205F8">
          <w:rPr>
            <w:rFonts w:asciiTheme="minorHAnsi" w:hAnsiTheme="minorHAnsi" w:cs="Times New Roman"/>
            <w:sz w:val="24"/>
            <w:szCs w:val="24"/>
            <w:lang w:bidi="he-IL"/>
          </w:rPr>
          <w:delText xml:space="preserve">in general and of the behavioral approach to law in particular. The move from focusing on </w:delText>
        </w:r>
      </w:del>
    </w:p>
    <w:p w14:paraId="524B571A" w14:textId="0CE2F228" w:rsidR="00130320" w:rsidRPr="00F74467" w:rsidDel="00C205F8" w:rsidRDefault="00130320" w:rsidP="00F74467">
      <w:pPr>
        <w:spacing w:line="360" w:lineRule="auto"/>
        <w:ind w:firstLine="720"/>
        <w:rPr>
          <w:del w:id="1305" w:author="Gail" w:date="2017-07-26T13:30:00Z"/>
          <w:rFonts w:asciiTheme="minorHAnsi" w:hAnsiTheme="minorHAnsi" w:cs="Times New Roman"/>
          <w:sz w:val="24"/>
          <w:szCs w:val="24"/>
          <w:lang w:bidi="he-IL"/>
        </w:rPr>
        <w:pPrChange w:id="1306" w:author="Gail" w:date="2017-07-26T17:06:00Z">
          <w:pPr>
            <w:spacing w:line="360" w:lineRule="auto"/>
            <w:ind w:firstLine="720"/>
          </w:pPr>
        </w:pPrChange>
      </w:pPr>
      <w:r w:rsidRPr="00F74467">
        <w:rPr>
          <w:rFonts w:asciiTheme="minorHAnsi" w:hAnsiTheme="minorHAnsi" w:cs="Times New Roman"/>
          <w:sz w:val="24"/>
          <w:szCs w:val="24"/>
          <w:lang w:bidi="he-IL"/>
        </w:rPr>
        <w:t xml:space="preserve">In contrast to the traditional approach </w:t>
      </w:r>
      <w:del w:id="1307" w:author="Gail" w:date="2017-07-26T13:28:00Z">
        <w:r w:rsidRPr="00F74467" w:rsidDel="00C205F8">
          <w:rPr>
            <w:rFonts w:asciiTheme="minorHAnsi" w:hAnsiTheme="minorHAnsi" w:cs="Times New Roman"/>
            <w:sz w:val="24"/>
            <w:szCs w:val="24"/>
            <w:lang w:bidi="he-IL"/>
          </w:rPr>
          <w:delText>which suggest</w:delText>
        </w:r>
      </w:del>
      <w:ins w:id="1308" w:author="Gail" w:date="2017-07-26T13:28:00Z">
        <w:r w:rsidR="00C205F8" w:rsidRPr="00F74467">
          <w:rPr>
            <w:rFonts w:asciiTheme="minorHAnsi" w:hAnsiTheme="minorHAnsi" w:cs="Times New Roman"/>
            <w:sz w:val="24"/>
            <w:szCs w:val="24"/>
            <w:lang w:bidi="he-IL"/>
          </w:rPr>
          <w:t>that argues for a</w:t>
        </w:r>
      </w:ins>
      <w:r w:rsidRPr="00F74467">
        <w:rPr>
          <w:rFonts w:asciiTheme="minorHAnsi" w:hAnsiTheme="minorHAnsi" w:cs="Times New Roman"/>
          <w:sz w:val="24"/>
          <w:szCs w:val="24"/>
          <w:lang w:bidi="he-IL"/>
        </w:rPr>
        <w:t xml:space="preserve"> </w:t>
      </w:r>
      <w:del w:id="1309" w:author="Gail" w:date="2017-07-26T13:28:00Z">
        <w:r w:rsidRPr="00F74467" w:rsidDel="00C205F8">
          <w:rPr>
            <w:rFonts w:asciiTheme="minorHAnsi" w:hAnsiTheme="minorHAnsi" w:cs="Times New Roman"/>
            <w:sz w:val="24"/>
            <w:szCs w:val="24"/>
            <w:lang w:bidi="he-IL"/>
          </w:rPr>
          <w:delText xml:space="preserve">that we need to </w:delText>
        </w:r>
      </w:del>
      <w:r w:rsidRPr="00F74467">
        <w:rPr>
          <w:rFonts w:asciiTheme="minorHAnsi" w:hAnsiTheme="minorHAnsi" w:cs="Times New Roman"/>
          <w:sz w:val="24"/>
          <w:szCs w:val="24"/>
          <w:lang w:bidi="he-IL"/>
        </w:rPr>
        <w:t xml:space="preserve">focus on optimism bias </w:t>
      </w:r>
      <w:del w:id="1310" w:author="Gail" w:date="2017-07-26T13:28:00Z">
        <w:r w:rsidRPr="00F74467" w:rsidDel="00C205F8">
          <w:rPr>
            <w:rFonts w:asciiTheme="minorHAnsi" w:hAnsiTheme="minorHAnsi" w:cs="Times New Roman"/>
            <w:sz w:val="24"/>
            <w:szCs w:val="24"/>
            <w:lang w:bidi="he-IL"/>
          </w:rPr>
          <w:delText>when we</w:delText>
        </w:r>
      </w:del>
      <w:ins w:id="1311" w:author="Gail" w:date="2017-07-26T13:28:00Z">
        <w:r w:rsidR="00C205F8" w:rsidRPr="00F74467">
          <w:rPr>
            <w:rFonts w:asciiTheme="minorHAnsi" w:hAnsiTheme="minorHAnsi" w:cs="Times New Roman"/>
            <w:sz w:val="24"/>
            <w:szCs w:val="24"/>
            <w:lang w:bidi="he-IL"/>
          </w:rPr>
          <w:t>to</w:t>
        </w:r>
      </w:ins>
      <w:r w:rsidRPr="00F74467">
        <w:rPr>
          <w:rFonts w:asciiTheme="minorHAnsi" w:hAnsiTheme="minorHAnsi" w:cs="Times New Roman"/>
          <w:sz w:val="24"/>
          <w:szCs w:val="24"/>
          <w:lang w:bidi="he-IL"/>
        </w:rPr>
        <w:t xml:space="preserve"> </w:t>
      </w:r>
      <w:del w:id="1312" w:author="Gail" w:date="2017-07-26T13:28:00Z">
        <w:r w:rsidRPr="00F74467" w:rsidDel="00C205F8">
          <w:rPr>
            <w:rFonts w:asciiTheme="minorHAnsi" w:hAnsiTheme="minorHAnsi" w:cs="Times New Roman"/>
            <w:sz w:val="24"/>
            <w:szCs w:val="24"/>
            <w:lang w:bidi="he-IL"/>
          </w:rPr>
          <w:delText xml:space="preserve">try to </w:delText>
        </w:r>
      </w:del>
      <w:r w:rsidRPr="00F74467">
        <w:rPr>
          <w:rFonts w:asciiTheme="minorHAnsi" w:hAnsiTheme="minorHAnsi" w:cs="Times New Roman"/>
          <w:sz w:val="24"/>
          <w:szCs w:val="24"/>
          <w:lang w:bidi="he-IL"/>
        </w:rPr>
        <w:t xml:space="preserve">understand why </w:t>
      </w:r>
      <w:del w:id="1313" w:author="Gail" w:date="2017-07-26T13:29:00Z">
        <w:r w:rsidRPr="00F74467" w:rsidDel="00C205F8">
          <w:rPr>
            <w:rFonts w:asciiTheme="minorHAnsi" w:hAnsiTheme="minorHAnsi" w:cs="Times New Roman"/>
            <w:sz w:val="24"/>
            <w:szCs w:val="24"/>
            <w:lang w:bidi="he-IL"/>
          </w:rPr>
          <w:delText xml:space="preserve">is it that </w:delText>
        </w:r>
      </w:del>
      <w:r w:rsidRPr="00F74467">
        <w:rPr>
          <w:rFonts w:asciiTheme="minorHAnsi" w:hAnsiTheme="minorHAnsi" w:cs="Times New Roman"/>
          <w:sz w:val="24"/>
          <w:szCs w:val="24"/>
          <w:lang w:bidi="he-IL"/>
        </w:rPr>
        <w:t xml:space="preserve">people </w:t>
      </w:r>
      <w:del w:id="1314" w:author="Gail" w:date="2017-07-26T13:28:00Z">
        <w:r w:rsidRPr="00F74467" w:rsidDel="00C205F8">
          <w:rPr>
            <w:rFonts w:asciiTheme="minorHAnsi" w:hAnsiTheme="minorHAnsi" w:cs="Times New Roman"/>
            <w:sz w:val="24"/>
            <w:szCs w:val="24"/>
            <w:lang w:bidi="he-IL"/>
          </w:rPr>
          <w:delText>are in court</w:delText>
        </w:r>
      </w:del>
      <w:ins w:id="1315" w:author="Gail" w:date="2017-07-26T13:28:00Z">
        <w:r w:rsidR="00C205F8" w:rsidRPr="00F74467">
          <w:rPr>
            <w:rFonts w:asciiTheme="minorHAnsi" w:hAnsiTheme="minorHAnsi" w:cs="Times New Roman"/>
            <w:sz w:val="24"/>
            <w:szCs w:val="24"/>
            <w:lang w:bidi="he-IL"/>
          </w:rPr>
          <w:t xml:space="preserve">become involved in the legal system, </w:t>
        </w:r>
      </w:ins>
      <w:del w:id="1316" w:author="Gail" w:date="2017-07-26T13:28:00Z">
        <w:r w:rsidRPr="00F74467" w:rsidDel="00C205F8">
          <w:rPr>
            <w:rFonts w:asciiTheme="minorHAnsi" w:hAnsiTheme="minorHAnsi" w:cs="Times New Roman"/>
            <w:sz w:val="24"/>
            <w:szCs w:val="24"/>
            <w:lang w:bidi="he-IL"/>
          </w:rPr>
          <w:delText>. The</w:delText>
        </w:r>
      </w:del>
      <w:ins w:id="1317" w:author="Gail" w:date="2017-07-26T13:28:00Z">
        <w:r w:rsidR="00C205F8" w:rsidRPr="00F74467">
          <w:rPr>
            <w:rFonts w:asciiTheme="minorHAnsi" w:hAnsiTheme="minorHAnsi" w:cs="Times New Roman"/>
            <w:sz w:val="24"/>
            <w:szCs w:val="24"/>
            <w:lang w:bidi="he-IL"/>
          </w:rPr>
          <w:t>the</w:t>
        </w:r>
      </w:ins>
      <w:r w:rsidRPr="00F74467">
        <w:rPr>
          <w:rFonts w:asciiTheme="minorHAnsi" w:hAnsiTheme="minorHAnsi" w:cs="Times New Roman"/>
          <w:sz w:val="24"/>
          <w:szCs w:val="24"/>
          <w:lang w:bidi="he-IL"/>
        </w:rPr>
        <w:t xml:space="preserve"> behavioral ethics approach suggest</w:t>
      </w:r>
      <w:ins w:id="1318" w:author="Gail" w:date="2017-07-26T17:31:00Z">
        <w:r w:rsidR="00F74467">
          <w:rPr>
            <w:rFonts w:asciiTheme="minorHAnsi" w:hAnsiTheme="minorHAnsi" w:cs="Times New Roman"/>
            <w:sz w:val="24"/>
            <w:szCs w:val="24"/>
            <w:lang w:bidi="he-IL"/>
          </w:rPr>
          <w:t>s</w:t>
        </w:r>
      </w:ins>
      <w:r w:rsidRPr="00F74467">
        <w:rPr>
          <w:rFonts w:asciiTheme="minorHAnsi" w:hAnsiTheme="minorHAnsi" w:cs="Times New Roman"/>
          <w:sz w:val="24"/>
          <w:szCs w:val="24"/>
          <w:lang w:bidi="he-IL"/>
        </w:rPr>
        <w:t xml:space="preserve"> that people go to court because the</w:t>
      </w:r>
      <w:ins w:id="1319" w:author="Gail" w:date="2017-07-26T13:28:00Z">
        <w:r w:rsidR="00C205F8" w:rsidRPr="00F74467">
          <w:rPr>
            <w:rFonts w:asciiTheme="minorHAnsi" w:hAnsiTheme="minorHAnsi" w:cs="Times New Roman"/>
            <w:sz w:val="24"/>
            <w:szCs w:val="24"/>
            <w:lang w:bidi="he-IL"/>
          </w:rPr>
          <w:t>y</w:t>
        </w:r>
      </w:ins>
      <w:r w:rsidRPr="00F74467">
        <w:rPr>
          <w:rFonts w:asciiTheme="minorHAnsi" w:hAnsiTheme="minorHAnsi" w:cs="Times New Roman"/>
          <w:sz w:val="24"/>
          <w:szCs w:val="24"/>
          <w:lang w:bidi="he-IL"/>
        </w:rPr>
        <w:t xml:space="preserve"> fail to fully capture how problematic is their behavior, due to the functioning of various mechanisms that prevent </w:t>
      </w:r>
      <w:del w:id="1320" w:author="Gail" w:date="2017-07-26T13:29:00Z">
        <w:r w:rsidRPr="00F74467" w:rsidDel="00C205F8">
          <w:rPr>
            <w:rFonts w:asciiTheme="minorHAnsi" w:hAnsiTheme="minorHAnsi" w:cs="Times New Roman"/>
            <w:sz w:val="24"/>
            <w:szCs w:val="24"/>
            <w:lang w:bidi="he-IL"/>
          </w:rPr>
          <w:delText xml:space="preserve">people </w:delText>
        </w:r>
      </w:del>
      <w:ins w:id="1321" w:author="Gail" w:date="2017-07-26T13:29:00Z">
        <w:r w:rsidR="00C205F8" w:rsidRPr="00F74467">
          <w:rPr>
            <w:rFonts w:asciiTheme="minorHAnsi" w:hAnsiTheme="minorHAnsi" w:cs="Times New Roman"/>
            <w:sz w:val="24"/>
            <w:szCs w:val="24"/>
            <w:lang w:bidi="he-IL"/>
          </w:rPr>
          <w:t xml:space="preserve">them </w:t>
        </w:r>
      </w:ins>
      <w:r w:rsidRPr="00F74467">
        <w:rPr>
          <w:rFonts w:asciiTheme="minorHAnsi" w:hAnsiTheme="minorHAnsi" w:cs="Times New Roman"/>
          <w:sz w:val="24"/>
          <w:szCs w:val="24"/>
          <w:lang w:bidi="he-IL"/>
        </w:rPr>
        <w:t>from recognizing the</w:t>
      </w:r>
      <w:ins w:id="1322" w:author="Gail" w:date="2017-07-26T17:31:00Z">
        <w:r w:rsidR="00F74467">
          <w:rPr>
            <w:rFonts w:asciiTheme="minorHAnsi" w:hAnsiTheme="minorHAnsi" w:cs="Times New Roman"/>
            <w:sz w:val="24"/>
            <w:szCs w:val="24"/>
            <w:lang w:bidi="he-IL"/>
          </w:rPr>
          <w:t>ir</w:t>
        </w:r>
      </w:ins>
      <w:r w:rsidRPr="00F74467">
        <w:rPr>
          <w:rFonts w:asciiTheme="minorHAnsi" w:hAnsiTheme="minorHAnsi" w:cs="Times New Roman"/>
          <w:sz w:val="24"/>
          <w:szCs w:val="24"/>
          <w:lang w:bidi="he-IL"/>
        </w:rPr>
        <w:t xml:space="preserve"> wrong</w:t>
      </w:r>
      <w:del w:id="1323" w:author="Gail" w:date="2017-07-26T13:29:00Z">
        <w:r w:rsidRPr="00F74467" w:rsidDel="00C205F8">
          <w:rPr>
            <w:rFonts w:asciiTheme="minorHAnsi" w:hAnsiTheme="minorHAnsi" w:cs="Times New Roman"/>
            <w:sz w:val="24"/>
            <w:szCs w:val="24"/>
            <w:lang w:bidi="he-IL"/>
          </w:rPr>
          <w:delText xml:space="preserve"> </w:delText>
        </w:r>
      </w:del>
      <w:r w:rsidRPr="00F74467">
        <w:rPr>
          <w:rFonts w:asciiTheme="minorHAnsi" w:hAnsiTheme="minorHAnsi" w:cs="Times New Roman"/>
          <w:sz w:val="24"/>
          <w:szCs w:val="24"/>
          <w:lang w:bidi="he-IL"/>
        </w:rPr>
        <w:t>doing</w:t>
      </w:r>
      <w:del w:id="1324" w:author="Gail" w:date="2017-07-26T17:31:00Z">
        <w:r w:rsidRPr="00F74467" w:rsidDel="00F74467">
          <w:rPr>
            <w:rFonts w:asciiTheme="minorHAnsi" w:hAnsiTheme="minorHAnsi" w:cs="Times New Roman"/>
            <w:sz w:val="24"/>
            <w:szCs w:val="24"/>
            <w:lang w:bidi="he-IL"/>
          </w:rPr>
          <w:delText xml:space="preserve"> in their behavior</w:delText>
        </w:r>
      </w:del>
      <w:r w:rsidRPr="00F74467">
        <w:rPr>
          <w:rFonts w:asciiTheme="minorHAnsi" w:hAnsiTheme="minorHAnsi" w:cs="Times New Roman"/>
          <w:sz w:val="24"/>
          <w:szCs w:val="24"/>
          <w:lang w:bidi="he-IL"/>
        </w:rPr>
        <w:t xml:space="preserve">. </w:t>
      </w:r>
    </w:p>
    <w:p w14:paraId="2F5955B7" w14:textId="64437DD2" w:rsidR="00130320" w:rsidRPr="00F74467" w:rsidRDefault="00130320" w:rsidP="00F74467">
      <w:pPr>
        <w:spacing w:line="360" w:lineRule="auto"/>
        <w:ind w:firstLine="720"/>
        <w:rPr>
          <w:rFonts w:asciiTheme="minorHAnsi" w:hAnsiTheme="minorHAnsi" w:cs="Times New Roman"/>
          <w:sz w:val="24"/>
          <w:szCs w:val="24"/>
          <w:lang w:bidi="he-IL"/>
        </w:rPr>
      </w:pPr>
      <w:del w:id="1325" w:author="Gail" w:date="2017-07-26T13:30:00Z">
        <w:r w:rsidRPr="00F74467" w:rsidDel="00C205F8">
          <w:rPr>
            <w:rFonts w:asciiTheme="minorHAnsi" w:hAnsiTheme="minorHAnsi" w:cs="Times New Roman"/>
            <w:sz w:val="24"/>
            <w:szCs w:val="24"/>
            <w:lang w:bidi="he-IL"/>
          </w:rPr>
          <w:delText>We have shown that in fact the BE mechanisms can explain how the good people could be seen as responsible for many of the bad deeds which happen in society. The main argument of the book was that the e</w:delText>
        </w:r>
      </w:del>
      <w:ins w:id="1326" w:author="Gail" w:date="2017-07-26T13:30:00Z">
        <w:r w:rsidR="00C205F8" w:rsidRPr="00F74467">
          <w:rPr>
            <w:rFonts w:asciiTheme="minorHAnsi" w:hAnsiTheme="minorHAnsi" w:cs="Times New Roman"/>
            <w:sz w:val="24"/>
            <w:szCs w:val="24"/>
            <w:lang w:bidi="he-IL"/>
          </w:rPr>
          <w:t>E</w:t>
        </w:r>
      </w:ins>
      <w:r w:rsidRPr="00F74467">
        <w:rPr>
          <w:rFonts w:asciiTheme="minorHAnsi" w:hAnsiTheme="minorHAnsi" w:cs="Times New Roman"/>
          <w:sz w:val="24"/>
          <w:szCs w:val="24"/>
          <w:lang w:bidi="he-IL"/>
        </w:rPr>
        <w:t>xisting enforcement strategies are not suitable for these type</w:t>
      </w:r>
      <w:ins w:id="1327" w:author="Gail" w:date="2017-07-26T17:31:00Z">
        <w:r w:rsidR="00F74467">
          <w:rPr>
            <w:rFonts w:asciiTheme="minorHAnsi" w:hAnsiTheme="minorHAnsi" w:cs="Times New Roman"/>
            <w:sz w:val="24"/>
            <w:szCs w:val="24"/>
            <w:lang w:bidi="he-IL"/>
          </w:rPr>
          <w:t>s</w:t>
        </w:r>
      </w:ins>
      <w:r w:rsidRPr="00F74467">
        <w:rPr>
          <w:rFonts w:asciiTheme="minorHAnsi" w:hAnsiTheme="minorHAnsi" w:cs="Times New Roman"/>
          <w:sz w:val="24"/>
          <w:szCs w:val="24"/>
          <w:lang w:bidi="he-IL"/>
        </w:rPr>
        <w:t xml:space="preserve"> of people</w:t>
      </w:r>
      <w:ins w:id="1328" w:author="Gail" w:date="2017-07-26T17:31:00Z">
        <w:r w:rsidR="00F74467">
          <w:rPr>
            <w:rFonts w:asciiTheme="minorHAnsi" w:hAnsiTheme="minorHAnsi" w:cs="Times New Roman"/>
            <w:sz w:val="24"/>
            <w:szCs w:val="24"/>
            <w:lang w:bidi="he-IL"/>
          </w:rPr>
          <w:t>,</w:t>
        </w:r>
      </w:ins>
      <w:r w:rsidRPr="00F74467">
        <w:rPr>
          <w:rFonts w:asciiTheme="minorHAnsi" w:hAnsiTheme="minorHAnsi" w:cs="Times New Roman"/>
          <w:sz w:val="24"/>
          <w:szCs w:val="24"/>
          <w:lang w:bidi="he-IL"/>
        </w:rPr>
        <w:t xml:space="preserve"> and </w:t>
      </w:r>
      <w:ins w:id="1329" w:author="Gail" w:date="2017-07-26T17:31:00Z">
        <w:r w:rsidR="00F74467">
          <w:rPr>
            <w:rFonts w:asciiTheme="minorHAnsi" w:hAnsiTheme="minorHAnsi" w:cs="Times New Roman"/>
            <w:sz w:val="24"/>
            <w:szCs w:val="24"/>
            <w:lang w:bidi="he-IL"/>
          </w:rPr>
          <w:t xml:space="preserve">so </w:t>
        </w:r>
      </w:ins>
      <w:r w:rsidRPr="00F74467">
        <w:rPr>
          <w:rFonts w:asciiTheme="minorHAnsi" w:hAnsiTheme="minorHAnsi" w:cs="Times New Roman"/>
          <w:sz w:val="24"/>
          <w:szCs w:val="24"/>
          <w:lang w:bidi="he-IL"/>
        </w:rPr>
        <w:t xml:space="preserve">new tools </w:t>
      </w:r>
      <w:del w:id="1330" w:author="Gail" w:date="2017-07-26T13:31:00Z">
        <w:r w:rsidRPr="00F74467" w:rsidDel="00C205F8">
          <w:rPr>
            <w:rFonts w:asciiTheme="minorHAnsi" w:hAnsiTheme="minorHAnsi" w:cs="Times New Roman"/>
            <w:sz w:val="24"/>
            <w:szCs w:val="24"/>
            <w:lang w:bidi="he-IL"/>
          </w:rPr>
          <w:delText>as well as new</w:delText>
        </w:r>
      </w:del>
      <w:ins w:id="1331" w:author="Gail" w:date="2017-07-26T13:31:00Z">
        <w:r w:rsidR="00C205F8" w:rsidRPr="00F74467">
          <w:rPr>
            <w:rFonts w:asciiTheme="minorHAnsi" w:hAnsiTheme="minorHAnsi" w:cs="Times New Roman"/>
            <w:sz w:val="24"/>
            <w:szCs w:val="24"/>
            <w:lang w:bidi="he-IL"/>
          </w:rPr>
          <w:t>and</w:t>
        </w:r>
      </w:ins>
      <w:r w:rsidRPr="00F74467">
        <w:rPr>
          <w:rFonts w:asciiTheme="minorHAnsi" w:hAnsiTheme="minorHAnsi" w:cs="Times New Roman"/>
          <w:sz w:val="24"/>
          <w:szCs w:val="24"/>
          <w:lang w:bidi="he-IL"/>
        </w:rPr>
        <w:t xml:space="preserve"> modifications </w:t>
      </w:r>
      <w:del w:id="1332" w:author="Gail" w:date="2017-07-26T13:31:00Z">
        <w:r w:rsidRPr="00F74467" w:rsidDel="00C205F8">
          <w:rPr>
            <w:rFonts w:asciiTheme="minorHAnsi" w:hAnsiTheme="minorHAnsi" w:cs="Times New Roman"/>
            <w:sz w:val="24"/>
            <w:szCs w:val="24"/>
            <w:lang w:bidi="he-IL"/>
          </w:rPr>
          <w:delText>are needed for the more</w:delText>
        </w:r>
      </w:del>
      <w:ins w:id="1333" w:author="Gail" w:date="2017-07-26T13:31:00Z">
        <w:r w:rsidR="00C205F8" w:rsidRPr="00F74467">
          <w:rPr>
            <w:rFonts w:asciiTheme="minorHAnsi" w:hAnsiTheme="minorHAnsi" w:cs="Times New Roman"/>
            <w:sz w:val="24"/>
            <w:szCs w:val="24"/>
            <w:lang w:bidi="he-IL"/>
          </w:rPr>
          <w:t>of</w:t>
        </w:r>
      </w:ins>
      <w:r w:rsidRPr="00F74467">
        <w:rPr>
          <w:rFonts w:asciiTheme="minorHAnsi" w:hAnsiTheme="minorHAnsi" w:cs="Times New Roman"/>
          <w:sz w:val="24"/>
          <w:szCs w:val="24"/>
          <w:lang w:bidi="he-IL"/>
        </w:rPr>
        <w:t xml:space="preserve"> traditional tools</w:t>
      </w:r>
      <w:del w:id="1334" w:author="Gail" w:date="2017-07-26T13:31:00Z">
        <w:r w:rsidRPr="00F74467" w:rsidDel="00C205F8">
          <w:rPr>
            <w:rFonts w:asciiTheme="minorHAnsi" w:hAnsiTheme="minorHAnsi" w:cs="Times New Roman"/>
            <w:sz w:val="24"/>
            <w:szCs w:val="24"/>
            <w:lang w:bidi="he-IL"/>
          </w:rPr>
          <w:delText xml:space="preserve">. </w:delText>
        </w:r>
      </w:del>
      <w:ins w:id="1335" w:author="Gail" w:date="2017-07-26T13:31:00Z">
        <w:r w:rsidR="00C205F8" w:rsidRPr="00F74467">
          <w:rPr>
            <w:rFonts w:asciiTheme="minorHAnsi" w:hAnsiTheme="minorHAnsi" w:cs="Times New Roman"/>
            <w:sz w:val="24"/>
            <w:szCs w:val="24"/>
            <w:lang w:bidi="he-IL"/>
          </w:rPr>
          <w:t xml:space="preserve"> are essential. </w:t>
        </w:r>
      </w:ins>
    </w:p>
    <w:p w14:paraId="113A1C15" w14:textId="68EFD6A0" w:rsidR="00AF6F6C" w:rsidRPr="00F74467" w:rsidDel="00C205F8" w:rsidRDefault="00C205F8" w:rsidP="00F74467">
      <w:pPr>
        <w:spacing w:line="360" w:lineRule="auto"/>
        <w:rPr>
          <w:del w:id="1336" w:author="Gail" w:date="2017-07-26T13:31:00Z"/>
          <w:rFonts w:asciiTheme="minorHAnsi" w:hAnsiTheme="minorHAnsi" w:cs="Times New Roman"/>
          <w:sz w:val="24"/>
          <w:szCs w:val="24"/>
          <w:lang w:bidi="he-IL"/>
        </w:rPr>
        <w:pPrChange w:id="1337" w:author="Gail" w:date="2017-07-26T17:06:00Z">
          <w:pPr>
            <w:spacing w:line="360" w:lineRule="auto"/>
          </w:pPr>
        </w:pPrChange>
      </w:pPr>
      <w:ins w:id="1338" w:author="Gail" w:date="2017-07-26T13:31:00Z">
        <w:r w:rsidRPr="00F74467">
          <w:rPr>
            <w:rFonts w:asciiTheme="minorHAnsi" w:hAnsiTheme="minorHAnsi" w:cs="Times New Roman"/>
            <w:sz w:val="24"/>
            <w:szCs w:val="24"/>
            <w:lang w:bidi="he-IL"/>
          </w:rPr>
          <w:tab/>
        </w:r>
      </w:ins>
      <w:del w:id="1339" w:author="Gail" w:date="2017-07-26T13:31:00Z">
        <w:r w:rsidR="00130320" w:rsidRPr="00F74467" w:rsidDel="00C205F8">
          <w:rPr>
            <w:rFonts w:asciiTheme="minorHAnsi" w:hAnsiTheme="minorHAnsi" w:cs="Times New Roman"/>
            <w:sz w:val="24"/>
            <w:szCs w:val="24"/>
            <w:lang w:bidi="he-IL"/>
          </w:rPr>
          <w:delText xml:space="preserve">This the bad man of Holmes model was attacked from numerous directions: Limited cognition, caring about others fairness and more. </w:delText>
        </w:r>
      </w:del>
    </w:p>
    <w:p w14:paraId="7D5419DB" w14:textId="7410227A" w:rsidR="00130320" w:rsidRPr="00F74467" w:rsidRDefault="00130320" w:rsidP="00F74467">
      <w:pPr>
        <w:spacing w:line="360" w:lineRule="auto"/>
        <w:rPr>
          <w:rFonts w:asciiTheme="minorHAnsi" w:hAnsiTheme="minorHAnsi" w:cs="Times New Roman"/>
          <w:sz w:val="24"/>
          <w:szCs w:val="24"/>
          <w:lang w:bidi="he-IL"/>
        </w:rPr>
      </w:pPr>
      <w:r w:rsidRPr="00F74467">
        <w:rPr>
          <w:rFonts w:asciiTheme="minorHAnsi" w:hAnsiTheme="minorHAnsi" w:cs="Times New Roman"/>
          <w:sz w:val="24"/>
          <w:szCs w:val="24"/>
          <w:lang w:bidi="he-IL"/>
        </w:rPr>
        <w:t xml:space="preserve">In </w:t>
      </w:r>
      <w:del w:id="1340" w:author="Gail" w:date="2017-07-26T13:31:00Z">
        <w:r w:rsidRPr="00F74467" w:rsidDel="00C205F8">
          <w:rPr>
            <w:rFonts w:asciiTheme="minorHAnsi" w:hAnsiTheme="minorHAnsi" w:cs="Times New Roman"/>
            <w:sz w:val="24"/>
            <w:szCs w:val="24"/>
            <w:lang w:bidi="he-IL"/>
          </w:rPr>
          <w:delText xml:space="preserve">chapter </w:delText>
        </w:r>
      </w:del>
      <w:ins w:id="1341" w:author="Gail" w:date="2017-07-26T13:31:00Z">
        <w:r w:rsidR="00C205F8" w:rsidRPr="00F74467">
          <w:rPr>
            <w:rFonts w:asciiTheme="minorHAnsi" w:hAnsiTheme="minorHAnsi" w:cs="Times New Roman"/>
            <w:sz w:val="24"/>
            <w:szCs w:val="24"/>
            <w:lang w:bidi="he-IL"/>
          </w:rPr>
          <w:t xml:space="preserve">Chapter </w:t>
        </w:r>
      </w:ins>
      <w:r w:rsidRPr="00F74467">
        <w:rPr>
          <w:rFonts w:asciiTheme="minorHAnsi" w:hAnsiTheme="minorHAnsi" w:cs="Times New Roman"/>
          <w:sz w:val="24"/>
          <w:szCs w:val="24"/>
          <w:lang w:bidi="he-IL"/>
        </w:rPr>
        <w:t>2</w:t>
      </w:r>
      <w:r w:rsidR="00AF6F6C" w:rsidRPr="00F74467">
        <w:rPr>
          <w:rFonts w:asciiTheme="minorHAnsi" w:hAnsiTheme="minorHAnsi" w:cs="Times New Roman"/>
          <w:sz w:val="24"/>
          <w:szCs w:val="24"/>
          <w:lang w:bidi="he-IL"/>
        </w:rPr>
        <w:t xml:space="preserve"> </w:t>
      </w:r>
      <w:del w:id="1342" w:author="Gail" w:date="2017-07-26T13:31:00Z">
        <w:r w:rsidRPr="00F74467" w:rsidDel="00C205F8">
          <w:rPr>
            <w:rFonts w:asciiTheme="minorHAnsi" w:hAnsiTheme="minorHAnsi" w:cs="Times New Roman"/>
            <w:sz w:val="24"/>
            <w:szCs w:val="24"/>
            <w:lang w:bidi="he-IL"/>
          </w:rPr>
          <w:delText>We have shown</w:delText>
        </w:r>
      </w:del>
      <w:ins w:id="1343" w:author="Gail" w:date="2017-07-26T13:31:00Z">
        <w:r w:rsidR="00C205F8" w:rsidRPr="00F74467">
          <w:rPr>
            <w:rFonts w:asciiTheme="minorHAnsi" w:hAnsiTheme="minorHAnsi" w:cs="Times New Roman"/>
            <w:sz w:val="24"/>
            <w:szCs w:val="24"/>
            <w:lang w:bidi="he-IL"/>
          </w:rPr>
          <w:t>we showed</w:t>
        </w:r>
      </w:ins>
      <w:r w:rsidRPr="00F74467">
        <w:rPr>
          <w:rFonts w:asciiTheme="minorHAnsi" w:hAnsiTheme="minorHAnsi" w:cs="Times New Roman"/>
          <w:sz w:val="24"/>
          <w:szCs w:val="24"/>
          <w:lang w:bidi="he-IL"/>
        </w:rPr>
        <w:t xml:space="preserve"> that a set of </w:t>
      </w:r>
      <w:ins w:id="1344" w:author="Gail" w:date="2017-07-26T14:21:00Z">
        <w:r w:rsidR="009F4FF2" w:rsidRPr="00F74467">
          <w:rPr>
            <w:rFonts w:asciiTheme="minorHAnsi" w:hAnsiTheme="minorHAnsi" w:cs="Times New Roman"/>
            <w:sz w:val="24"/>
            <w:szCs w:val="24"/>
            <w:lang w:bidi="he-IL"/>
          </w:rPr>
          <w:t xml:space="preserve">both deliberate and </w:t>
        </w:r>
        <w:proofErr w:type="spellStart"/>
        <w:r w:rsidR="009F4FF2" w:rsidRPr="00F74467">
          <w:rPr>
            <w:rFonts w:asciiTheme="minorHAnsi" w:hAnsiTheme="minorHAnsi" w:cs="Times New Roman"/>
            <w:sz w:val="24"/>
            <w:szCs w:val="24"/>
            <w:lang w:bidi="he-IL"/>
          </w:rPr>
          <w:t>nondeliberate</w:t>
        </w:r>
        <w:proofErr w:type="spellEnd"/>
        <w:r w:rsidR="009F4FF2" w:rsidRPr="00F74467">
          <w:rPr>
            <w:rFonts w:asciiTheme="minorHAnsi" w:hAnsiTheme="minorHAnsi" w:cs="Times New Roman"/>
            <w:sz w:val="24"/>
            <w:szCs w:val="24"/>
            <w:lang w:bidi="he-IL"/>
          </w:rPr>
          <w:t xml:space="preserve"> </w:t>
        </w:r>
      </w:ins>
      <w:r w:rsidRPr="00F74467">
        <w:rPr>
          <w:rFonts w:asciiTheme="minorHAnsi" w:hAnsiTheme="minorHAnsi" w:cs="Times New Roman"/>
          <w:sz w:val="24"/>
          <w:szCs w:val="24"/>
          <w:lang w:bidi="he-IL"/>
        </w:rPr>
        <w:t>mechanisms such as moral forgetting and motivated blindness prevent</w:t>
      </w:r>
      <w:del w:id="1345" w:author="Gail" w:date="2017-07-26T13:31:00Z">
        <w:r w:rsidRPr="00F74467" w:rsidDel="00C205F8">
          <w:rPr>
            <w:rFonts w:asciiTheme="minorHAnsi" w:hAnsiTheme="minorHAnsi" w:cs="Times New Roman"/>
            <w:sz w:val="24"/>
            <w:szCs w:val="24"/>
            <w:lang w:bidi="he-IL"/>
          </w:rPr>
          <w:delText>s</w:delText>
        </w:r>
      </w:del>
      <w:r w:rsidRPr="00F74467">
        <w:rPr>
          <w:rFonts w:asciiTheme="minorHAnsi" w:hAnsiTheme="minorHAnsi" w:cs="Times New Roman"/>
          <w:sz w:val="24"/>
          <w:szCs w:val="24"/>
          <w:lang w:bidi="he-IL"/>
        </w:rPr>
        <w:t xml:space="preserve"> people from recognizing the wrong</w:t>
      </w:r>
      <w:del w:id="1346" w:author="Gail" w:date="2017-07-26T13:31:00Z">
        <w:r w:rsidRPr="00F74467" w:rsidDel="00C205F8">
          <w:rPr>
            <w:rFonts w:asciiTheme="minorHAnsi" w:hAnsiTheme="minorHAnsi" w:cs="Times New Roman"/>
            <w:sz w:val="24"/>
            <w:szCs w:val="24"/>
            <w:lang w:bidi="he-IL"/>
          </w:rPr>
          <w:delText>-</w:delText>
        </w:r>
      </w:del>
      <w:r w:rsidRPr="00F74467">
        <w:rPr>
          <w:rFonts w:asciiTheme="minorHAnsi" w:hAnsiTheme="minorHAnsi" w:cs="Times New Roman"/>
          <w:sz w:val="24"/>
          <w:szCs w:val="24"/>
          <w:lang w:bidi="he-IL"/>
        </w:rPr>
        <w:t>doing in their behavior</w:t>
      </w:r>
      <w:ins w:id="1347" w:author="Gail" w:date="2017-07-26T13:32:00Z">
        <w:r w:rsidR="00C205F8" w:rsidRPr="00F74467">
          <w:rPr>
            <w:rFonts w:asciiTheme="minorHAnsi" w:hAnsiTheme="minorHAnsi" w:cs="Times New Roman"/>
            <w:sz w:val="24"/>
            <w:szCs w:val="24"/>
            <w:lang w:bidi="he-IL"/>
          </w:rPr>
          <w:t xml:space="preserve"> </w:t>
        </w:r>
      </w:ins>
      <w:del w:id="1348" w:author="Gail" w:date="2017-07-26T13:31:00Z">
        <w:r w:rsidRPr="00F74467" w:rsidDel="00C205F8">
          <w:rPr>
            <w:rFonts w:asciiTheme="minorHAnsi" w:hAnsiTheme="minorHAnsi" w:cs="Times New Roman"/>
            <w:sz w:val="24"/>
            <w:szCs w:val="24"/>
            <w:lang w:bidi="he-IL"/>
          </w:rPr>
          <w:delText>, various mechanism that we have reviewed demonstrated people inability to recognize</w:delText>
        </w:r>
      </w:del>
      <w:ins w:id="1349" w:author="Gail" w:date="2017-07-26T13:31:00Z">
        <w:r w:rsidR="00C205F8" w:rsidRPr="00F74467">
          <w:rPr>
            <w:rFonts w:asciiTheme="minorHAnsi" w:hAnsiTheme="minorHAnsi" w:cs="Times New Roman"/>
            <w:sz w:val="24"/>
            <w:szCs w:val="24"/>
            <w:lang w:bidi="he-IL"/>
          </w:rPr>
          <w:t>and</w:t>
        </w:r>
      </w:ins>
      <w:r w:rsidRPr="00F74467">
        <w:rPr>
          <w:rFonts w:asciiTheme="minorHAnsi" w:hAnsiTheme="minorHAnsi" w:cs="Times New Roman"/>
          <w:sz w:val="24"/>
          <w:szCs w:val="24"/>
          <w:lang w:bidi="he-IL"/>
        </w:rPr>
        <w:t xml:space="preserve"> their own unethicality. </w:t>
      </w:r>
      <w:del w:id="1350" w:author="Gail" w:date="2017-07-26T14:21:00Z">
        <w:r w:rsidR="00AF6F6C" w:rsidRPr="00F74467" w:rsidDel="009F4FF2">
          <w:rPr>
            <w:rFonts w:asciiTheme="minorHAnsi" w:hAnsiTheme="minorHAnsi" w:cs="Times New Roman"/>
            <w:sz w:val="24"/>
            <w:szCs w:val="24"/>
            <w:lang w:bidi="he-IL"/>
          </w:rPr>
          <w:delText>W</w:delText>
        </w:r>
        <w:r w:rsidRPr="00F74467" w:rsidDel="009F4FF2">
          <w:rPr>
            <w:rFonts w:asciiTheme="minorHAnsi" w:hAnsiTheme="minorHAnsi" w:cs="Times New Roman"/>
            <w:sz w:val="24"/>
            <w:szCs w:val="24"/>
            <w:lang w:bidi="he-IL"/>
          </w:rPr>
          <w:delText>e argued that these mechanisms which suggest both deliberate and non-deliberate mechanism that prevents people from understanding and abstaining from ethical wrong doing requires a whole new thinking for legal policy making. We argued that m</w:delText>
        </w:r>
      </w:del>
      <w:ins w:id="1351" w:author="Gail" w:date="2017-07-26T14:21:00Z">
        <w:r w:rsidR="009F4FF2" w:rsidRPr="00F74467">
          <w:rPr>
            <w:rFonts w:asciiTheme="minorHAnsi" w:hAnsiTheme="minorHAnsi" w:cs="Times New Roman"/>
            <w:sz w:val="24"/>
            <w:szCs w:val="24"/>
            <w:lang w:bidi="he-IL"/>
          </w:rPr>
          <w:t>M</w:t>
        </w:r>
      </w:ins>
      <w:r w:rsidRPr="00F74467">
        <w:rPr>
          <w:rFonts w:asciiTheme="minorHAnsi" w:hAnsiTheme="minorHAnsi" w:cs="Times New Roman"/>
          <w:sz w:val="24"/>
          <w:szCs w:val="24"/>
          <w:lang w:bidi="he-IL"/>
        </w:rPr>
        <w:t xml:space="preserve">any </w:t>
      </w:r>
      <w:del w:id="1352" w:author="Gail" w:date="2017-07-26T14:21:00Z">
        <w:r w:rsidRPr="00F74467" w:rsidDel="009F4FF2">
          <w:rPr>
            <w:rFonts w:asciiTheme="minorHAnsi" w:hAnsiTheme="minorHAnsi" w:cs="Times New Roman"/>
            <w:sz w:val="24"/>
            <w:szCs w:val="24"/>
            <w:lang w:bidi="he-IL"/>
          </w:rPr>
          <w:delText xml:space="preserve">of the </w:delText>
        </w:r>
      </w:del>
      <w:r w:rsidRPr="00F74467">
        <w:rPr>
          <w:rFonts w:asciiTheme="minorHAnsi" w:hAnsiTheme="minorHAnsi" w:cs="Times New Roman"/>
          <w:sz w:val="24"/>
          <w:szCs w:val="24"/>
          <w:lang w:bidi="he-IL"/>
        </w:rPr>
        <w:t xml:space="preserve">legal disputes are not </w:t>
      </w:r>
      <w:del w:id="1353" w:author="Gail" w:date="2017-07-26T17:31:00Z">
        <w:r w:rsidRPr="00F74467" w:rsidDel="00F74467">
          <w:rPr>
            <w:rFonts w:asciiTheme="minorHAnsi" w:hAnsiTheme="minorHAnsi" w:cs="Times New Roman"/>
            <w:sz w:val="24"/>
            <w:szCs w:val="24"/>
            <w:lang w:bidi="he-IL"/>
          </w:rPr>
          <w:delText xml:space="preserve">just </w:delText>
        </w:r>
      </w:del>
      <w:r w:rsidRPr="00F74467">
        <w:rPr>
          <w:rFonts w:asciiTheme="minorHAnsi" w:hAnsiTheme="minorHAnsi" w:cs="Times New Roman"/>
          <w:sz w:val="24"/>
          <w:szCs w:val="24"/>
          <w:lang w:bidi="he-IL"/>
        </w:rPr>
        <w:t xml:space="preserve">a product of people </w:t>
      </w:r>
      <w:del w:id="1354" w:author="Gail" w:date="2017-07-26T14:21:00Z">
        <w:r w:rsidRPr="00F74467" w:rsidDel="009F4FF2">
          <w:rPr>
            <w:rFonts w:asciiTheme="minorHAnsi" w:hAnsiTheme="minorHAnsi" w:cs="Times New Roman"/>
            <w:sz w:val="24"/>
            <w:szCs w:val="24"/>
            <w:lang w:bidi="he-IL"/>
          </w:rPr>
          <w:delText xml:space="preserve">miscalculation </w:delText>
        </w:r>
      </w:del>
      <w:ins w:id="1355" w:author="Gail" w:date="2017-07-26T14:21:00Z">
        <w:r w:rsidR="009F4FF2" w:rsidRPr="00F74467">
          <w:rPr>
            <w:rFonts w:asciiTheme="minorHAnsi" w:hAnsiTheme="minorHAnsi" w:cs="Times New Roman"/>
            <w:sz w:val="24"/>
            <w:szCs w:val="24"/>
            <w:lang w:bidi="he-IL"/>
          </w:rPr>
          <w:t xml:space="preserve">miscalculating </w:t>
        </w:r>
      </w:ins>
      <w:del w:id="1356" w:author="Gail" w:date="2017-07-26T14:22:00Z">
        <w:r w:rsidRPr="00F74467" w:rsidDel="009F4FF2">
          <w:rPr>
            <w:rFonts w:asciiTheme="minorHAnsi" w:hAnsiTheme="minorHAnsi" w:cs="Times New Roman"/>
            <w:sz w:val="24"/>
            <w:szCs w:val="24"/>
            <w:lang w:bidi="he-IL"/>
          </w:rPr>
          <w:delText xml:space="preserve">of </w:delText>
        </w:r>
      </w:del>
      <w:r w:rsidRPr="00F74467">
        <w:rPr>
          <w:rFonts w:asciiTheme="minorHAnsi" w:hAnsiTheme="minorHAnsi" w:cs="Times New Roman"/>
          <w:sz w:val="24"/>
          <w:szCs w:val="24"/>
          <w:lang w:bidi="he-IL"/>
        </w:rPr>
        <w:t>their winning chances</w:t>
      </w:r>
      <w:ins w:id="1357" w:author="Gail" w:date="2017-07-26T17:31:00Z">
        <w:r w:rsidR="00F74467">
          <w:rPr>
            <w:rFonts w:asciiTheme="minorHAnsi" w:hAnsiTheme="minorHAnsi" w:cs="Times New Roman"/>
            <w:sz w:val="24"/>
            <w:szCs w:val="24"/>
            <w:lang w:bidi="he-IL"/>
          </w:rPr>
          <w:t>,</w:t>
        </w:r>
      </w:ins>
      <w:r w:rsidRPr="00F74467">
        <w:rPr>
          <w:rFonts w:asciiTheme="minorHAnsi" w:hAnsiTheme="minorHAnsi" w:cs="Times New Roman"/>
          <w:sz w:val="24"/>
          <w:szCs w:val="24"/>
          <w:lang w:bidi="he-IL"/>
        </w:rPr>
        <w:t xml:space="preserve"> but rather of their inability to recognize in an objective way their unethicality. </w:t>
      </w:r>
    </w:p>
    <w:p w14:paraId="0462BF37" w14:textId="4B0DAF38" w:rsidR="00F74467" w:rsidRDefault="00130320" w:rsidP="00F74467">
      <w:pPr>
        <w:spacing w:line="360" w:lineRule="auto"/>
        <w:ind w:firstLine="720"/>
        <w:rPr>
          <w:ins w:id="1358" w:author="Gail" w:date="2017-07-26T17:32:00Z"/>
          <w:rFonts w:asciiTheme="minorHAnsi" w:hAnsiTheme="minorHAnsi" w:cs="Times New Roman"/>
          <w:sz w:val="24"/>
          <w:szCs w:val="24"/>
          <w:lang w:bidi="he-IL"/>
        </w:rPr>
      </w:pPr>
      <w:del w:id="1359" w:author="Gail" w:date="2017-07-26T14:22:00Z">
        <w:r w:rsidRPr="00F74467" w:rsidDel="009F4FF2">
          <w:rPr>
            <w:rFonts w:asciiTheme="minorHAnsi" w:hAnsiTheme="minorHAnsi" w:cs="Times New Roman"/>
            <w:sz w:val="24"/>
            <w:szCs w:val="24"/>
            <w:lang w:bidi="he-IL"/>
          </w:rPr>
          <w:delText xml:space="preserve"> In chapter </w:delText>
        </w:r>
      </w:del>
      <w:ins w:id="1360" w:author="Gail" w:date="2017-07-26T14:22:00Z">
        <w:r w:rsidR="009F4FF2" w:rsidRPr="00F74467">
          <w:rPr>
            <w:rFonts w:asciiTheme="minorHAnsi" w:hAnsiTheme="minorHAnsi" w:cs="Times New Roman"/>
            <w:sz w:val="24"/>
            <w:szCs w:val="24"/>
            <w:lang w:bidi="he-IL"/>
          </w:rPr>
          <w:t xml:space="preserve">Chapters </w:t>
        </w:r>
      </w:ins>
      <w:del w:id="1361" w:author="Gail" w:date="2017-07-26T14:22:00Z">
        <w:r w:rsidRPr="00F74467" w:rsidDel="009F4FF2">
          <w:rPr>
            <w:rFonts w:asciiTheme="minorHAnsi" w:hAnsiTheme="minorHAnsi" w:cs="Times New Roman"/>
            <w:sz w:val="24"/>
            <w:szCs w:val="24"/>
            <w:lang w:bidi="he-IL"/>
          </w:rPr>
          <w:delText>3, 4, 5</w:delText>
        </w:r>
      </w:del>
      <w:ins w:id="1362" w:author="Gail" w:date="2017-07-26T14:22:00Z">
        <w:r w:rsidR="009F4FF2" w:rsidRPr="00F74467">
          <w:rPr>
            <w:rFonts w:asciiTheme="minorHAnsi" w:hAnsiTheme="minorHAnsi" w:cs="Times New Roman"/>
            <w:sz w:val="24"/>
            <w:szCs w:val="24"/>
            <w:lang w:bidi="he-IL"/>
          </w:rPr>
          <w:t>3–5</w:t>
        </w:r>
      </w:ins>
      <w:r w:rsidRPr="00F74467">
        <w:rPr>
          <w:rFonts w:asciiTheme="minorHAnsi" w:hAnsiTheme="minorHAnsi" w:cs="Times New Roman"/>
          <w:sz w:val="24"/>
          <w:szCs w:val="24"/>
          <w:lang w:bidi="he-IL"/>
        </w:rPr>
        <w:t xml:space="preserve"> </w:t>
      </w:r>
      <w:del w:id="1363" w:author="Gail" w:date="2017-07-26T14:22:00Z">
        <w:r w:rsidRPr="00F74467" w:rsidDel="009F4FF2">
          <w:rPr>
            <w:rFonts w:asciiTheme="minorHAnsi" w:hAnsiTheme="minorHAnsi" w:cs="Times New Roman"/>
            <w:sz w:val="24"/>
            <w:szCs w:val="24"/>
            <w:lang w:bidi="he-IL"/>
          </w:rPr>
          <w:delText>Expanding the</w:delText>
        </w:r>
      </w:del>
      <w:ins w:id="1364" w:author="Gail" w:date="2017-07-26T14:22:00Z">
        <w:r w:rsidR="009F4FF2" w:rsidRPr="00F74467">
          <w:rPr>
            <w:rFonts w:asciiTheme="minorHAnsi" w:hAnsiTheme="minorHAnsi" w:cs="Times New Roman"/>
            <w:sz w:val="24"/>
            <w:szCs w:val="24"/>
            <w:lang w:bidi="he-IL"/>
          </w:rPr>
          <w:t>addressed how to expand the</w:t>
        </w:r>
      </w:ins>
      <w:r w:rsidRPr="00F74467">
        <w:rPr>
          <w:rFonts w:asciiTheme="minorHAnsi" w:hAnsiTheme="minorHAnsi" w:cs="Times New Roman"/>
          <w:sz w:val="24"/>
          <w:szCs w:val="24"/>
          <w:lang w:bidi="he-IL"/>
        </w:rPr>
        <w:t xml:space="preserve"> regulatory tool</w:t>
      </w:r>
      <w:del w:id="1365" w:author="Gail" w:date="2017-07-26T14:22:00Z">
        <w:r w:rsidRPr="00F74467" w:rsidDel="009F4FF2">
          <w:rPr>
            <w:rFonts w:asciiTheme="minorHAnsi" w:hAnsiTheme="minorHAnsi" w:cs="Times New Roman"/>
            <w:sz w:val="24"/>
            <w:szCs w:val="24"/>
            <w:lang w:bidi="he-IL"/>
          </w:rPr>
          <w:delText xml:space="preserve"> </w:delText>
        </w:r>
      </w:del>
      <w:r w:rsidRPr="00F74467">
        <w:rPr>
          <w:rFonts w:asciiTheme="minorHAnsi" w:hAnsiTheme="minorHAnsi" w:cs="Times New Roman"/>
          <w:sz w:val="24"/>
          <w:szCs w:val="24"/>
          <w:lang w:bidi="he-IL"/>
        </w:rPr>
        <w:t>box</w:t>
      </w:r>
      <w:del w:id="1366" w:author="Gail" w:date="2017-07-26T14:22:00Z">
        <w:r w:rsidRPr="00F74467" w:rsidDel="009F4FF2">
          <w:rPr>
            <w:rFonts w:asciiTheme="minorHAnsi" w:hAnsiTheme="minorHAnsi" w:cs="Times New Roman"/>
            <w:sz w:val="24"/>
            <w:szCs w:val="24"/>
            <w:lang w:bidi="he-IL"/>
          </w:rPr>
          <w:delText xml:space="preserve">, </w:delText>
        </w:r>
      </w:del>
      <w:ins w:id="1367" w:author="Gail" w:date="2017-07-26T14:23:00Z">
        <w:r w:rsidR="009F4FF2" w:rsidRPr="00F74467">
          <w:rPr>
            <w:rFonts w:asciiTheme="minorHAnsi" w:hAnsiTheme="minorHAnsi" w:cs="Times New Roman"/>
            <w:sz w:val="24"/>
            <w:szCs w:val="24"/>
            <w:lang w:bidi="he-IL"/>
          </w:rPr>
          <w:t>, focusing on issues such as</w:t>
        </w:r>
      </w:ins>
      <w:ins w:id="1368" w:author="Gail" w:date="2017-07-26T14:22:00Z">
        <w:r w:rsidR="009F4FF2" w:rsidRPr="00F74467">
          <w:rPr>
            <w:rFonts w:asciiTheme="minorHAnsi" w:hAnsiTheme="minorHAnsi" w:cs="Times New Roman"/>
            <w:sz w:val="24"/>
            <w:szCs w:val="24"/>
            <w:lang w:bidi="he-IL"/>
          </w:rPr>
          <w:t xml:space="preserve"> </w:t>
        </w:r>
      </w:ins>
      <w:del w:id="1369" w:author="Gail" w:date="2017-07-26T14:23:00Z">
        <w:r w:rsidRPr="00F74467" w:rsidDel="009F4FF2">
          <w:rPr>
            <w:rFonts w:asciiTheme="minorHAnsi" w:hAnsiTheme="minorHAnsi" w:cs="Times New Roman"/>
            <w:sz w:val="24"/>
            <w:szCs w:val="24"/>
            <w:lang w:bidi="he-IL"/>
          </w:rPr>
          <w:delText xml:space="preserve">We have reviewed many of the changes that need to be done in areas related to nudges, </w:delText>
        </w:r>
      </w:del>
      <w:r w:rsidRPr="00F74467">
        <w:rPr>
          <w:rFonts w:asciiTheme="minorHAnsi" w:hAnsiTheme="minorHAnsi" w:cs="Times New Roman"/>
          <w:sz w:val="24"/>
          <w:szCs w:val="24"/>
          <w:lang w:bidi="he-IL"/>
        </w:rPr>
        <w:t>situational design</w:t>
      </w:r>
      <w:del w:id="1370" w:author="Gail" w:date="2017-07-26T14:23:00Z">
        <w:r w:rsidRPr="00F74467" w:rsidDel="009F4FF2">
          <w:rPr>
            <w:rFonts w:asciiTheme="minorHAnsi" w:hAnsiTheme="minorHAnsi" w:cs="Times New Roman"/>
            <w:sz w:val="24"/>
            <w:szCs w:val="24"/>
            <w:lang w:bidi="he-IL"/>
          </w:rPr>
          <w:delText xml:space="preserve"> </w:delText>
        </w:r>
      </w:del>
      <w:r w:rsidRPr="00F74467">
        <w:rPr>
          <w:rFonts w:asciiTheme="minorHAnsi" w:hAnsiTheme="minorHAnsi" w:cs="Times New Roman"/>
          <w:sz w:val="24"/>
          <w:szCs w:val="24"/>
          <w:lang w:bidi="he-IL"/>
        </w:rPr>
        <w:t xml:space="preserve">, behavioral incentives, </w:t>
      </w:r>
      <w:ins w:id="1371" w:author="Gail" w:date="2017-07-26T14:23:00Z">
        <w:r w:rsidR="009F4FF2" w:rsidRPr="00F74467">
          <w:rPr>
            <w:rFonts w:asciiTheme="minorHAnsi" w:hAnsiTheme="minorHAnsi" w:cs="Times New Roman"/>
            <w:sz w:val="24"/>
            <w:szCs w:val="24"/>
            <w:lang w:bidi="he-IL"/>
          </w:rPr>
          <w:t xml:space="preserve">nudges, </w:t>
        </w:r>
      </w:ins>
      <w:r w:rsidRPr="00F74467">
        <w:rPr>
          <w:rFonts w:asciiTheme="minorHAnsi" w:hAnsiTheme="minorHAnsi" w:cs="Times New Roman"/>
          <w:sz w:val="24"/>
          <w:szCs w:val="24"/>
          <w:lang w:bidi="he-IL"/>
        </w:rPr>
        <w:t>fairness</w:t>
      </w:r>
      <w:ins w:id="1372" w:author="Gail" w:date="2017-07-26T14:23:00Z">
        <w:r w:rsidR="009F4FF2" w:rsidRPr="00F74467">
          <w:rPr>
            <w:rFonts w:asciiTheme="minorHAnsi" w:hAnsiTheme="minorHAnsi" w:cs="Times New Roman"/>
            <w:sz w:val="24"/>
            <w:szCs w:val="24"/>
            <w:lang w:bidi="he-IL"/>
          </w:rPr>
          <w:t>,</w:t>
        </w:r>
      </w:ins>
      <w:r w:rsidRPr="00F74467">
        <w:rPr>
          <w:rFonts w:asciiTheme="minorHAnsi" w:hAnsiTheme="minorHAnsi" w:cs="Times New Roman"/>
          <w:sz w:val="24"/>
          <w:szCs w:val="24"/>
          <w:lang w:bidi="he-IL"/>
        </w:rPr>
        <w:t xml:space="preserve"> social norms</w:t>
      </w:r>
      <w:ins w:id="1373" w:author="Gail" w:date="2017-07-26T14:23:00Z">
        <w:r w:rsidR="009F4FF2" w:rsidRPr="00F74467">
          <w:rPr>
            <w:rFonts w:asciiTheme="minorHAnsi" w:hAnsiTheme="minorHAnsi" w:cs="Times New Roman"/>
            <w:sz w:val="24"/>
            <w:szCs w:val="24"/>
            <w:lang w:bidi="he-IL"/>
          </w:rPr>
          <w:t>,</w:t>
        </w:r>
      </w:ins>
      <w:r w:rsidRPr="00F74467">
        <w:rPr>
          <w:rFonts w:asciiTheme="minorHAnsi" w:hAnsiTheme="minorHAnsi" w:cs="Times New Roman"/>
          <w:sz w:val="24"/>
          <w:szCs w:val="24"/>
          <w:lang w:bidi="he-IL"/>
        </w:rPr>
        <w:t xml:space="preserve"> and education.</w:t>
      </w:r>
      <w:ins w:id="1374" w:author="Gail" w:date="2017-07-26T17:32:00Z">
        <w:r w:rsidR="00F74467">
          <w:rPr>
            <w:rFonts w:asciiTheme="minorHAnsi" w:hAnsiTheme="minorHAnsi" w:cs="Times New Roman"/>
            <w:sz w:val="24"/>
            <w:szCs w:val="24"/>
            <w:lang w:bidi="he-IL"/>
          </w:rPr>
          <w:t xml:space="preserve"> The</w:t>
        </w:r>
      </w:ins>
    </w:p>
    <w:p w14:paraId="1E70EAA9" w14:textId="2FE5A149" w:rsidR="00130320" w:rsidRPr="00F74467" w:rsidDel="009F4FF2" w:rsidRDefault="00130320" w:rsidP="00F74467">
      <w:pPr>
        <w:spacing w:line="360" w:lineRule="auto"/>
        <w:rPr>
          <w:del w:id="1375" w:author="Gail" w:date="2017-07-26T14:27:00Z"/>
          <w:rFonts w:asciiTheme="minorHAnsi" w:hAnsiTheme="minorHAnsi"/>
          <w:color w:val="000000" w:themeColor="text1"/>
          <w:spacing w:val="-4"/>
          <w:sz w:val="24"/>
          <w:szCs w:val="24"/>
        </w:rPr>
      </w:pPr>
      <w:del w:id="1376" w:author="Gail" w:date="2017-07-26T17:32:00Z">
        <w:r w:rsidRPr="00F74467" w:rsidDel="00F74467">
          <w:rPr>
            <w:rFonts w:asciiTheme="minorHAnsi" w:hAnsiTheme="minorHAnsi" w:cs="Times New Roman"/>
            <w:sz w:val="24"/>
            <w:szCs w:val="24"/>
            <w:lang w:bidi="he-IL"/>
          </w:rPr>
          <w:delText xml:space="preserve"> </w:delText>
        </w:r>
      </w:del>
      <w:del w:id="1377" w:author="Gail" w:date="2017-07-26T14:23:00Z">
        <w:r w:rsidRPr="00F74467" w:rsidDel="009F4FF2">
          <w:rPr>
            <w:rFonts w:asciiTheme="minorHAnsi" w:hAnsiTheme="minorHAnsi" w:cs="Times New Roman"/>
            <w:sz w:val="24"/>
            <w:szCs w:val="24"/>
            <w:lang w:bidi="he-IL"/>
          </w:rPr>
          <w:delText>W</w:delText>
        </w:r>
        <w:r w:rsidRPr="00F74467" w:rsidDel="009F4FF2">
          <w:rPr>
            <w:rFonts w:asciiTheme="minorHAnsi" w:hAnsiTheme="minorHAnsi"/>
            <w:color w:val="000000" w:themeColor="text1"/>
            <w:spacing w:val="-4"/>
            <w:sz w:val="24"/>
            <w:szCs w:val="24"/>
          </w:rPr>
          <w:delText>e have presented in chapter ___ the main adaptations that need to be taken with regard to both the</w:delText>
        </w:r>
      </w:del>
      <w:del w:id="1378" w:author="Gail" w:date="2017-07-26T14:27:00Z">
        <w:r w:rsidRPr="00F74467" w:rsidDel="009F4FF2">
          <w:rPr>
            <w:rFonts w:asciiTheme="minorHAnsi" w:hAnsiTheme="minorHAnsi"/>
            <w:color w:val="000000" w:themeColor="text1"/>
            <w:spacing w:val="-4"/>
            <w:sz w:val="24"/>
            <w:szCs w:val="24"/>
          </w:rPr>
          <w:delText xml:space="preserve"> formal and non</w:delText>
        </w:r>
      </w:del>
      <w:del w:id="1379" w:author="Gail" w:date="2017-07-26T14:23:00Z">
        <w:r w:rsidRPr="00F74467" w:rsidDel="009F4FF2">
          <w:rPr>
            <w:rFonts w:asciiTheme="minorHAnsi" w:hAnsiTheme="minorHAnsi"/>
            <w:color w:val="000000" w:themeColor="text1"/>
            <w:spacing w:val="-4"/>
            <w:sz w:val="24"/>
            <w:szCs w:val="24"/>
          </w:rPr>
          <w:delText>-</w:delText>
        </w:r>
      </w:del>
      <w:del w:id="1380" w:author="Gail" w:date="2017-07-26T14:27:00Z">
        <w:r w:rsidRPr="00F74467" w:rsidDel="009F4FF2">
          <w:rPr>
            <w:rFonts w:asciiTheme="minorHAnsi" w:hAnsiTheme="minorHAnsi"/>
            <w:color w:val="000000" w:themeColor="text1"/>
            <w:spacing w:val="-4"/>
            <w:sz w:val="24"/>
            <w:szCs w:val="24"/>
          </w:rPr>
          <w:delText>formal types of interventions</w:delText>
        </w:r>
      </w:del>
      <w:del w:id="1381" w:author="Gail" w:date="2017-07-26T14:23:00Z">
        <w:r w:rsidRPr="00F74467" w:rsidDel="009F4FF2">
          <w:rPr>
            <w:rFonts w:asciiTheme="minorHAnsi" w:hAnsiTheme="minorHAnsi"/>
            <w:color w:val="000000" w:themeColor="text1"/>
            <w:spacing w:val="-4"/>
            <w:sz w:val="24"/>
            <w:szCs w:val="24"/>
          </w:rPr>
          <w:delText>. In chapter ___ we have discussed The different trade-offs become apparent by the recognition that we need to regulate according to the two</w:delText>
        </w:r>
      </w:del>
      <w:del w:id="1382" w:author="Gail" w:date="2017-07-26T14:24:00Z">
        <w:r w:rsidRPr="00F74467" w:rsidDel="009F4FF2">
          <w:rPr>
            <w:rFonts w:asciiTheme="minorHAnsi" w:hAnsiTheme="minorHAnsi"/>
            <w:color w:val="000000" w:themeColor="text1"/>
            <w:spacing w:val="-4"/>
            <w:sz w:val="24"/>
            <w:szCs w:val="24"/>
          </w:rPr>
          <w:delText xml:space="preserve"> types of reasoning have explored how different legal concepts could be understood based on this recognition and suggested that the effect of law on </w:delText>
        </w:r>
        <w:r w:rsidR="006A6C5A" w:rsidRPr="00F74467" w:rsidDel="009F4FF2">
          <w:rPr>
            <w:rFonts w:asciiTheme="minorHAnsi" w:hAnsiTheme="minorHAnsi"/>
            <w:color w:val="000000" w:themeColor="text1"/>
            <w:spacing w:val="-4"/>
            <w:sz w:val="24"/>
            <w:szCs w:val="24"/>
          </w:rPr>
          <w:delText>behavior</w:delText>
        </w:r>
        <w:r w:rsidRPr="00F74467" w:rsidDel="009F4FF2">
          <w:rPr>
            <w:rFonts w:asciiTheme="minorHAnsi" w:hAnsiTheme="minorHAnsi"/>
            <w:color w:val="000000" w:themeColor="text1"/>
            <w:spacing w:val="-4"/>
            <w:sz w:val="24"/>
            <w:szCs w:val="24"/>
          </w:rPr>
          <w:delText xml:space="preserve"> could be understood to work differently than the traditional deterrence, morality and expression. Lastly, that</w:delText>
        </w:r>
      </w:del>
      <w:del w:id="1383" w:author="Gail" w:date="2017-07-26T14:27:00Z">
        <w:r w:rsidRPr="00F74467" w:rsidDel="009F4FF2">
          <w:rPr>
            <w:rFonts w:asciiTheme="minorHAnsi" w:hAnsiTheme="minorHAnsi"/>
            <w:color w:val="000000" w:themeColor="text1"/>
            <w:spacing w:val="-4"/>
            <w:sz w:val="24"/>
            <w:szCs w:val="24"/>
          </w:rPr>
          <w:delText xml:space="preserve"> pluralistic effect of law</w:delText>
        </w:r>
      </w:del>
      <w:del w:id="1384" w:author="Gail" w:date="2017-07-26T14:24:00Z">
        <w:r w:rsidRPr="00F74467" w:rsidDel="009F4FF2">
          <w:rPr>
            <w:rFonts w:asciiTheme="minorHAnsi" w:hAnsiTheme="minorHAnsi"/>
            <w:color w:val="000000" w:themeColor="text1"/>
            <w:spacing w:val="-4"/>
            <w:sz w:val="24"/>
            <w:szCs w:val="24"/>
          </w:rPr>
          <w:delText>, discussed in chapter ___ could be also understood by focusing on the</w:delText>
        </w:r>
      </w:del>
      <w:del w:id="1385" w:author="Gail" w:date="2017-07-26T14:27:00Z">
        <w:r w:rsidRPr="00F74467" w:rsidDel="009F4FF2">
          <w:rPr>
            <w:rFonts w:asciiTheme="minorHAnsi" w:hAnsiTheme="minorHAnsi"/>
            <w:color w:val="000000" w:themeColor="text1"/>
            <w:spacing w:val="-4"/>
            <w:sz w:val="24"/>
            <w:szCs w:val="24"/>
          </w:rPr>
          <w:delText xml:space="preserve"> </w:delText>
        </w:r>
      </w:del>
      <w:del w:id="1386" w:author="Gail" w:date="2017-07-26T14:25:00Z">
        <w:r w:rsidRPr="00F74467" w:rsidDel="009F4FF2">
          <w:rPr>
            <w:rFonts w:asciiTheme="minorHAnsi" w:hAnsiTheme="minorHAnsi"/>
            <w:color w:val="000000" w:themeColor="text1"/>
            <w:spacing w:val="-4"/>
            <w:sz w:val="24"/>
            <w:szCs w:val="24"/>
          </w:rPr>
          <w:delText xml:space="preserve">more complex ways through which </w:delText>
        </w:r>
      </w:del>
      <w:del w:id="1387" w:author="Gail" w:date="2017-07-26T14:27:00Z">
        <w:r w:rsidRPr="00F74467" w:rsidDel="009F4FF2">
          <w:rPr>
            <w:rFonts w:asciiTheme="minorHAnsi" w:hAnsiTheme="minorHAnsi"/>
            <w:color w:val="000000" w:themeColor="text1"/>
            <w:spacing w:val="-4"/>
            <w:sz w:val="24"/>
            <w:szCs w:val="24"/>
          </w:rPr>
          <w:delText xml:space="preserve">people react to the law. </w:delText>
        </w:r>
      </w:del>
    </w:p>
    <w:p w14:paraId="6CE711DC" w14:textId="558AE117" w:rsidR="00130320" w:rsidRPr="00F74467" w:rsidDel="009F4FF2" w:rsidRDefault="00130320" w:rsidP="00F74467">
      <w:pPr>
        <w:spacing w:line="360" w:lineRule="auto"/>
        <w:rPr>
          <w:del w:id="1388" w:author="Gail" w:date="2017-07-26T14:27:00Z"/>
          <w:rFonts w:asciiTheme="minorHAnsi" w:hAnsiTheme="minorHAnsi" w:cs="Times New Roman"/>
          <w:sz w:val="24"/>
          <w:szCs w:val="24"/>
          <w:lang w:bidi="he-IL"/>
        </w:rPr>
        <w:pPrChange w:id="1389" w:author="Gail" w:date="2017-07-26T17:32:00Z">
          <w:pPr>
            <w:pStyle w:val="Default"/>
            <w:spacing w:before="120" w:line="360" w:lineRule="auto"/>
            <w:ind w:left="-360" w:right="-327" w:firstLine="360"/>
          </w:pPr>
        </w:pPrChange>
      </w:pPr>
      <w:del w:id="1390" w:author="Gail" w:date="2017-07-26T14:27:00Z">
        <w:r w:rsidRPr="00F74467" w:rsidDel="009F4FF2">
          <w:rPr>
            <w:rFonts w:asciiTheme="minorHAnsi" w:hAnsiTheme="minorHAnsi" w:cs="Times New Roman"/>
            <w:sz w:val="24"/>
            <w:szCs w:val="24"/>
            <w:lang w:bidi="he-IL"/>
          </w:rPr>
          <w:delText xml:space="preserve">Overall, the </w:delText>
        </w:r>
      </w:del>
      <w:proofErr w:type="gramStart"/>
      <w:r w:rsidRPr="00F74467">
        <w:rPr>
          <w:rFonts w:asciiTheme="minorHAnsi" w:hAnsiTheme="minorHAnsi" w:cs="Times New Roman"/>
          <w:sz w:val="24"/>
          <w:szCs w:val="24"/>
          <w:lang w:bidi="he-IL"/>
        </w:rPr>
        <w:t>focus</w:t>
      </w:r>
      <w:proofErr w:type="gramEnd"/>
      <w:r w:rsidRPr="00F74467">
        <w:rPr>
          <w:rFonts w:asciiTheme="minorHAnsi" w:hAnsiTheme="minorHAnsi" w:cs="Times New Roman"/>
          <w:sz w:val="24"/>
          <w:szCs w:val="24"/>
          <w:lang w:bidi="he-IL"/>
        </w:rPr>
        <w:t xml:space="preserve"> on good people requires </w:t>
      </w:r>
      <w:del w:id="1391" w:author="Gail" w:date="2017-07-26T17:33:00Z">
        <w:r w:rsidRPr="00F74467" w:rsidDel="00F74467">
          <w:rPr>
            <w:rFonts w:asciiTheme="minorHAnsi" w:hAnsiTheme="minorHAnsi" w:cs="Times New Roman"/>
            <w:sz w:val="24"/>
            <w:szCs w:val="24"/>
            <w:lang w:bidi="he-IL"/>
          </w:rPr>
          <w:delText xml:space="preserve">that </w:delText>
        </w:r>
      </w:del>
      <w:ins w:id="1392" w:author="Gail" w:date="2017-07-26T17:33:00Z">
        <w:r w:rsidR="00F74467">
          <w:rPr>
            <w:rFonts w:asciiTheme="minorHAnsi" w:hAnsiTheme="minorHAnsi" w:cs="Times New Roman"/>
            <w:sz w:val="24"/>
            <w:szCs w:val="24"/>
            <w:lang w:bidi="he-IL"/>
          </w:rPr>
          <w:t>a</w:t>
        </w:r>
        <w:r w:rsidR="00F74467" w:rsidRPr="00F74467">
          <w:rPr>
            <w:rFonts w:asciiTheme="minorHAnsi" w:hAnsiTheme="minorHAnsi" w:cs="Times New Roman"/>
            <w:sz w:val="24"/>
            <w:szCs w:val="24"/>
            <w:lang w:bidi="he-IL"/>
          </w:rPr>
          <w:t xml:space="preserve"> </w:t>
        </w:r>
      </w:ins>
      <w:del w:id="1393" w:author="Gail" w:date="2017-07-26T17:33:00Z">
        <w:r w:rsidRPr="00F74467" w:rsidDel="00F74467">
          <w:rPr>
            <w:rFonts w:asciiTheme="minorHAnsi" w:hAnsiTheme="minorHAnsi" w:cs="Times New Roman"/>
            <w:sz w:val="24"/>
            <w:szCs w:val="24"/>
            <w:lang w:bidi="he-IL"/>
          </w:rPr>
          <w:delText xml:space="preserve">state </w:delText>
        </w:r>
      </w:del>
      <w:del w:id="1394" w:author="Gail" w:date="2017-07-26T14:25:00Z">
        <w:r w:rsidRPr="00F74467" w:rsidDel="009F4FF2">
          <w:rPr>
            <w:rFonts w:asciiTheme="minorHAnsi" w:hAnsiTheme="minorHAnsi" w:cs="Times New Roman"/>
            <w:sz w:val="24"/>
            <w:szCs w:val="24"/>
            <w:lang w:bidi="he-IL"/>
          </w:rPr>
          <w:delText>should move their attention</w:delText>
        </w:r>
      </w:del>
      <w:ins w:id="1395" w:author="Gail" w:date="2017-07-26T14:25:00Z">
        <w:r w:rsidR="009F4FF2" w:rsidRPr="00F74467">
          <w:rPr>
            <w:rFonts w:asciiTheme="minorHAnsi" w:hAnsiTheme="minorHAnsi" w:cs="Times New Roman"/>
            <w:sz w:val="24"/>
            <w:szCs w:val="24"/>
            <w:lang w:bidi="he-IL"/>
          </w:rPr>
          <w:t xml:space="preserve">shift </w:t>
        </w:r>
      </w:ins>
      <w:ins w:id="1396" w:author="Gail" w:date="2017-07-26T17:33:00Z">
        <w:r w:rsidR="00F74467">
          <w:rPr>
            <w:rFonts w:asciiTheme="minorHAnsi" w:hAnsiTheme="minorHAnsi" w:cs="Times New Roman"/>
            <w:sz w:val="24"/>
            <w:szCs w:val="24"/>
            <w:lang w:bidi="he-IL"/>
          </w:rPr>
          <w:t xml:space="preserve">in the focus of the legal regime </w:t>
        </w:r>
      </w:ins>
      <w:del w:id="1397" w:author="Gail" w:date="2017-07-26T17:32:00Z">
        <w:r w:rsidRPr="00F74467" w:rsidDel="00F74467">
          <w:rPr>
            <w:rFonts w:asciiTheme="minorHAnsi" w:hAnsiTheme="minorHAnsi" w:cs="Times New Roman"/>
            <w:sz w:val="24"/>
            <w:szCs w:val="24"/>
            <w:lang w:bidi="he-IL"/>
          </w:rPr>
          <w:delText xml:space="preserve"> </w:delText>
        </w:r>
      </w:del>
      <w:r w:rsidRPr="00F74467">
        <w:rPr>
          <w:rFonts w:asciiTheme="minorHAnsi" w:hAnsiTheme="minorHAnsi" w:cs="Times New Roman"/>
          <w:sz w:val="24"/>
          <w:szCs w:val="24"/>
          <w:lang w:bidi="he-IL"/>
        </w:rPr>
        <w:t>from ex</w:t>
      </w:r>
      <w:ins w:id="1398" w:author="Gail" w:date="2017-07-26T17:32:00Z">
        <w:r w:rsidR="00F74467">
          <w:rPr>
            <w:rFonts w:asciiTheme="minorHAnsi" w:hAnsiTheme="minorHAnsi" w:cs="Times New Roman"/>
            <w:sz w:val="24"/>
            <w:szCs w:val="24"/>
            <w:lang w:bidi="he-IL"/>
          </w:rPr>
          <w:t>-</w:t>
        </w:r>
      </w:ins>
      <w:del w:id="1399" w:author="Gail" w:date="2017-07-26T14:27:00Z">
        <w:r w:rsidRPr="00F74467" w:rsidDel="009F4FF2">
          <w:rPr>
            <w:rFonts w:asciiTheme="minorHAnsi" w:hAnsiTheme="minorHAnsi" w:cs="Times New Roman"/>
            <w:sz w:val="24"/>
            <w:szCs w:val="24"/>
            <w:lang w:bidi="he-IL"/>
          </w:rPr>
          <w:delText xml:space="preserve"> </w:delText>
        </w:r>
      </w:del>
      <w:r w:rsidRPr="00F74467">
        <w:rPr>
          <w:rFonts w:asciiTheme="minorHAnsi" w:hAnsiTheme="minorHAnsi" w:cs="Times New Roman"/>
          <w:sz w:val="24"/>
          <w:szCs w:val="24"/>
          <w:lang w:bidi="he-IL"/>
        </w:rPr>
        <w:t xml:space="preserve">post liability to ex-ante design. </w:t>
      </w:r>
      <w:del w:id="1400" w:author="Gail" w:date="2017-07-26T17:33:00Z">
        <w:r w:rsidRPr="00F74467" w:rsidDel="00F74467">
          <w:rPr>
            <w:rFonts w:asciiTheme="minorHAnsi" w:hAnsiTheme="minorHAnsi" w:cs="Times New Roman"/>
            <w:sz w:val="24"/>
            <w:szCs w:val="24"/>
            <w:lang w:bidi="he-IL"/>
          </w:rPr>
          <w:delText xml:space="preserve">Since we are </w:delText>
        </w:r>
      </w:del>
      <w:del w:id="1401" w:author="Gail" w:date="2017-07-26T14:26:00Z">
        <w:r w:rsidRPr="00F74467" w:rsidDel="009F4FF2">
          <w:rPr>
            <w:rFonts w:asciiTheme="minorHAnsi" w:hAnsiTheme="minorHAnsi" w:cs="Times New Roman"/>
            <w:sz w:val="24"/>
            <w:szCs w:val="24"/>
            <w:lang w:bidi="he-IL"/>
          </w:rPr>
          <w:delText>worried from</w:delText>
        </w:r>
      </w:del>
      <w:del w:id="1402" w:author="Gail" w:date="2017-07-26T17:33:00Z">
        <w:r w:rsidRPr="00F74467" w:rsidDel="00F74467">
          <w:rPr>
            <w:rFonts w:asciiTheme="minorHAnsi" w:hAnsiTheme="minorHAnsi" w:cs="Times New Roman"/>
            <w:sz w:val="24"/>
            <w:szCs w:val="24"/>
            <w:lang w:bidi="he-IL"/>
          </w:rPr>
          <w:delText xml:space="preserve"> the behavior of good people, </w:delText>
        </w:r>
      </w:del>
      <w:del w:id="1403" w:author="Gail" w:date="2017-07-26T14:27:00Z">
        <w:r w:rsidRPr="00F74467" w:rsidDel="009F4FF2">
          <w:rPr>
            <w:rFonts w:asciiTheme="minorHAnsi" w:hAnsiTheme="minorHAnsi" w:cs="Times New Roman"/>
            <w:sz w:val="24"/>
            <w:szCs w:val="24"/>
            <w:lang w:bidi="he-IL"/>
          </w:rPr>
          <w:delText xml:space="preserve">we cannot rely on </w:delText>
        </w:r>
      </w:del>
      <w:del w:id="1404" w:author="Gail" w:date="2017-07-26T17:33:00Z">
        <w:r w:rsidRPr="00F74467" w:rsidDel="00F74467">
          <w:rPr>
            <w:rFonts w:asciiTheme="minorHAnsi" w:hAnsiTheme="minorHAnsi" w:cs="Times New Roman"/>
            <w:sz w:val="24"/>
            <w:szCs w:val="24"/>
            <w:lang w:bidi="he-IL"/>
          </w:rPr>
          <w:delText>ex</w:delText>
        </w:r>
      </w:del>
      <w:ins w:id="1405" w:author="Gail" w:date="2017-07-26T17:33:00Z">
        <w:r w:rsidR="00F74467">
          <w:rPr>
            <w:rFonts w:asciiTheme="minorHAnsi" w:hAnsiTheme="minorHAnsi" w:cs="Times New Roman"/>
            <w:sz w:val="24"/>
            <w:szCs w:val="24"/>
            <w:lang w:bidi="he-IL"/>
          </w:rPr>
          <w:t>Ex</w:t>
        </w:r>
      </w:ins>
      <w:r w:rsidRPr="00F74467">
        <w:rPr>
          <w:rFonts w:asciiTheme="minorHAnsi" w:hAnsiTheme="minorHAnsi" w:cs="Times New Roman"/>
          <w:sz w:val="24"/>
          <w:szCs w:val="24"/>
          <w:lang w:bidi="he-IL"/>
        </w:rPr>
        <w:t>-post mechanisms that focus on liability</w:t>
      </w:r>
      <w:del w:id="1406" w:author="Gail" w:date="2017-07-26T14:26:00Z">
        <w:r w:rsidRPr="00F74467" w:rsidDel="009F4FF2">
          <w:rPr>
            <w:rFonts w:asciiTheme="minorHAnsi" w:hAnsiTheme="minorHAnsi" w:cs="Times New Roman"/>
            <w:sz w:val="24"/>
            <w:szCs w:val="24"/>
            <w:lang w:bidi="he-IL"/>
          </w:rPr>
          <w:delText xml:space="preserve">, which </w:delText>
        </w:r>
      </w:del>
      <w:ins w:id="1407" w:author="Gail" w:date="2017-07-26T14:26:00Z">
        <w:r w:rsidR="009F4FF2" w:rsidRPr="00F74467">
          <w:rPr>
            <w:rFonts w:asciiTheme="minorHAnsi" w:hAnsiTheme="minorHAnsi" w:cs="Times New Roman"/>
            <w:sz w:val="24"/>
            <w:szCs w:val="24"/>
            <w:lang w:bidi="he-IL"/>
          </w:rPr>
          <w:t xml:space="preserve"> and </w:t>
        </w:r>
      </w:ins>
      <w:r w:rsidRPr="00F74467">
        <w:rPr>
          <w:rFonts w:asciiTheme="minorHAnsi" w:hAnsiTheme="minorHAnsi" w:cs="Times New Roman"/>
          <w:sz w:val="24"/>
          <w:szCs w:val="24"/>
          <w:lang w:bidi="he-IL"/>
        </w:rPr>
        <w:t>will change people’s ex-ante calculations</w:t>
      </w:r>
      <w:del w:id="1408" w:author="Gail" w:date="2017-07-26T14:27:00Z">
        <w:r w:rsidRPr="00F74467" w:rsidDel="009F4FF2">
          <w:rPr>
            <w:rFonts w:asciiTheme="minorHAnsi" w:hAnsiTheme="minorHAnsi" w:cs="Times New Roman"/>
            <w:sz w:val="24"/>
            <w:szCs w:val="24"/>
            <w:lang w:bidi="he-IL"/>
          </w:rPr>
          <w:delText xml:space="preserve">, </w:delText>
        </w:r>
      </w:del>
      <w:del w:id="1409" w:author="Gail" w:date="2017-07-26T14:26:00Z">
        <w:r w:rsidRPr="00F74467" w:rsidDel="009F4FF2">
          <w:rPr>
            <w:rFonts w:asciiTheme="minorHAnsi" w:hAnsiTheme="minorHAnsi" w:cs="Times New Roman"/>
            <w:sz w:val="24"/>
            <w:szCs w:val="24"/>
            <w:lang w:bidi="he-IL"/>
          </w:rPr>
          <w:delText xml:space="preserve">as </w:delText>
        </w:r>
      </w:del>
      <w:ins w:id="1410" w:author="Gail" w:date="2017-07-26T14:27:00Z">
        <w:r w:rsidR="009F4FF2" w:rsidRPr="00F74467">
          <w:rPr>
            <w:rFonts w:asciiTheme="minorHAnsi" w:hAnsiTheme="minorHAnsi" w:cs="Times New Roman"/>
            <w:sz w:val="24"/>
            <w:szCs w:val="24"/>
            <w:lang w:bidi="he-IL"/>
          </w:rPr>
          <w:t xml:space="preserve"> will not work because most people are</w:t>
        </w:r>
      </w:ins>
      <w:ins w:id="1411" w:author="Gail" w:date="2017-07-26T14:26:00Z">
        <w:r w:rsidR="009F4FF2" w:rsidRPr="00F74467">
          <w:rPr>
            <w:rFonts w:asciiTheme="minorHAnsi" w:hAnsiTheme="minorHAnsi" w:cs="Times New Roman"/>
            <w:sz w:val="24"/>
            <w:szCs w:val="24"/>
            <w:lang w:bidi="he-IL"/>
          </w:rPr>
          <w:t xml:space="preserve"> </w:t>
        </w:r>
      </w:ins>
      <w:del w:id="1412" w:author="Gail" w:date="2017-07-26T14:27:00Z">
        <w:r w:rsidRPr="00F74467" w:rsidDel="009F4FF2">
          <w:rPr>
            <w:rFonts w:asciiTheme="minorHAnsi" w:hAnsiTheme="minorHAnsi" w:cs="Times New Roman"/>
            <w:sz w:val="24"/>
            <w:szCs w:val="24"/>
            <w:lang w:bidi="he-IL"/>
          </w:rPr>
          <w:delText xml:space="preserve">they are </w:delText>
        </w:r>
      </w:del>
      <w:del w:id="1413" w:author="Gail" w:date="2017-07-26T14:26:00Z">
        <w:r w:rsidRPr="00F74467" w:rsidDel="009F4FF2">
          <w:rPr>
            <w:rFonts w:asciiTheme="minorHAnsi" w:hAnsiTheme="minorHAnsi" w:cs="Times New Roman"/>
            <w:sz w:val="24"/>
            <w:szCs w:val="24"/>
            <w:lang w:bidi="he-IL"/>
          </w:rPr>
          <w:delText xml:space="preserve">not </w:delText>
        </w:r>
      </w:del>
      <w:r w:rsidRPr="00F74467">
        <w:rPr>
          <w:rFonts w:asciiTheme="minorHAnsi" w:hAnsiTheme="minorHAnsi" w:cs="Times New Roman"/>
          <w:sz w:val="24"/>
          <w:szCs w:val="24"/>
          <w:lang w:bidi="he-IL"/>
        </w:rPr>
        <w:t xml:space="preserve">likely </w:t>
      </w:r>
      <w:del w:id="1414" w:author="Gail" w:date="2017-07-26T14:26:00Z">
        <w:r w:rsidRPr="00F74467" w:rsidDel="009F4FF2">
          <w:rPr>
            <w:rFonts w:asciiTheme="minorHAnsi" w:hAnsiTheme="minorHAnsi" w:cs="Times New Roman"/>
            <w:sz w:val="24"/>
            <w:szCs w:val="24"/>
            <w:lang w:bidi="he-IL"/>
          </w:rPr>
          <w:delText>to know about that they even need to think about their behavior</w:delText>
        </w:r>
      </w:del>
      <w:ins w:id="1415" w:author="Gail" w:date="2017-07-26T14:26:00Z">
        <w:r w:rsidR="009F4FF2" w:rsidRPr="00F74467">
          <w:rPr>
            <w:rFonts w:asciiTheme="minorHAnsi" w:hAnsiTheme="minorHAnsi" w:cs="Times New Roman"/>
            <w:sz w:val="24"/>
            <w:szCs w:val="24"/>
            <w:lang w:bidi="he-IL"/>
          </w:rPr>
          <w:t>not to be aware why they behaved in a certain way in the first place</w:t>
        </w:r>
      </w:ins>
      <w:r w:rsidRPr="00F74467">
        <w:rPr>
          <w:rFonts w:asciiTheme="minorHAnsi" w:hAnsiTheme="minorHAnsi" w:cs="Times New Roman"/>
          <w:sz w:val="24"/>
          <w:szCs w:val="24"/>
          <w:lang w:bidi="he-IL"/>
        </w:rPr>
        <w:t xml:space="preserve">. </w:t>
      </w:r>
      <w:ins w:id="1416" w:author="Gail" w:date="2017-07-26T14:27:00Z">
        <w:r w:rsidR="009F4FF2" w:rsidRPr="00F74467">
          <w:rPr>
            <w:rFonts w:asciiTheme="minorHAnsi" w:hAnsiTheme="minorHAnsi" w:cs="Times New Roman"/>
            <w:sz w:val="24"/>
            <w:szCs w:val="24"/>
            <w:lang w:bidi="he-IL"/>
          </w:rPr>
          <w:t xml:space="preserve">In terms of </w:t>
        </w:r>
      </w:ins>
    </w:p>
    <w:p w14:paraId="77A51529" w14:textId="7E5D545A" w:rsidR="00130320" w:rsidRPr="00F74467" w:rsidDel="009F4FF2" w:rsidRDefault="00130320" w:rsidP="00F74467">
      <w:pPr>
        <w:spacing w:line="360" w:lineRule="auto"/>
        <w:rPr>
          <w:del w:id="1417" w:author="Gail" w:date="2017-07-26T14:29:00Z"/>
          <w:rFonts w:asciiTheme="minorHAnsi" w:hAnsiTheme="minorHAnsi" w:cs="Times New Roman"/>
          <w:sz w:val="24"/>
          <w:szCs w:val="24"/>
          <w:lang w:bidi="he-IL"/>
        </w:rPr>
      </w:pPr>
      <w:del w:id="1418" w:author="Gail" w:date="2017-07-26T14:27:00Z">
        <w:r w:rsidRPr="00F74467" w:rsidDel="009F4FF2">
          <w:rPr>
            <w:rFonts w:asciiTheme="minorHAnsi" w:hAnsiTheme="minorHAnsi" w:cs="Times New Roman"/>
            <w:sz w:val="24"/>
            <w:szCs w:val="24"/>
            <w:lang w:bidi="he-IL"/>
          </w:rPr>
          <w:delText xml:space="preserve">With regard to </w:delText>
        </w:r>
      </w:del>
      <w:proofErr w:type="gramStart"/>
      <w:r w:rsidRPr="00F74467">
        <w:rPr>
          <w:rFonts w:asciiTheme="minorHAnsi" w:hAnsiTheme="minorHAnsi" w:cs="Times New Roman"/>
          <w:sz w:val="24"/>
          <w:szCs w:val="24"/>
          <w:lang w:bidi="he-IL"/>
        </w:rPr>
        <w:t>fairness</w:t>
      </w:r>
      <w:proofErr w:type="gramEnd"/>
      <w:r w:rsidRPr="00F74467">
        <w:rPr>
          <w:rFonts w:asciiTheme="minorHAnsi" w:hAnsiTheme="minorHAnsi" w:cs="Times New Roman"/>
          <w:sz w:val="24"/>
          <w:szCs w:val="24"/>
          <w:lang w:bidi="he-IL"/>
        </w:rPr>
        <w:t xml:space="preserve">, we </w:t>
      </w:r>
      <w:del w:id="1419" w:author="Gail" w:date="2017-07-26T14:28:00Z">
        <w:r w:rsidRPr="00F74467" w:rsidDel="009F4FF2">
          <w:rPr>
            <w:rFonts w:asciiTheme="minorHAnsi" w:hAnsiTheme="minorHAnsi" w:cs="Times New Roman"/>
            <w:sz w:val="24"/>
            <w:szCs w:val="24"/>
            <w:lang w:bidi="he-IL"/>
          </w:rPr>
          <w:delText xml:space="preserve">have </w:delText>
        </w:r>
      </w:del>
      <w:r w:rsidRPr="00F74467">
        <w:rPr>
          <w:rFonts w:asciiTheme="minorHAnsi" w:hAnsiTheme="minorHAnsi" w:cs="Times New Roman"/>
          <w:sz w:val="24"/>
          <w:szCs w:val="24"/>
          <w:lang w:bidi="he-IL"/>
        </w:rPr>
        <w:t xml:space="preserve">argued </w:t>
      </w:r>
      <w:del w:id="1420" w:author="Gail" w:date="2017-07-26T14:28:00Z">
        <w:r w:rsidRPr="00F74467" w:rsidDel="009F4FF2">
          <w:rPr>
            <w:rFonts w:asciiTheme="minorHAnsi" w:hAnsiTheme="minorHAnsi" w:cs="Times New Roman"/>
            <w:sz w:val="24"/>
            <w:szCs w:val="24"/>
            <w:lang w:bidi="he-IL"/>
          </w:rPr>
          <w:delText xml:space="preserve">that there is a need not just to rely on fairness but also to try and make it </w:delText>
        </w:r>
      </w:del>
      <w:ins w:id="1421" w:author="Gail" w:date="2017-07-26T14:28:00Z">
        <w:r w:rsidR="009F4FF2" w:rsidRPr="00F74467">
          <w:rPr>
            <w:rFonts w:asciiTheme="minorHAnsi" w:hAnsiTheme="minorHAnsi" w:cs="Times New Roman"/>
            <w:sz w:val="24"/>
            <w:szCs w:val="24"/>
            <w:lang w:bidi="he-IL"/>
          </w:rPr>
          <w:t>for the importance of designing polic</w:t>
        </w:r>
      </w:ins>
      <w:ins w:id="1422" w:author="Gail" w:date="2017-07-26T17:33:00Z">
        <w:r w:rsidR="00F74467">
          <w:rPr>
            <w:rFonts w:asciiTheme="minorHAnsi" w:hAnsiTheme="minorHAnsi" w:cs="Times New Roman"/>
            <w:sz w:val="24"/>
            <w:szCs w:val="24"/>
            <w:lang w:bidi="he-IL"/>
          </w:rPr>
          <w:t>ies</w:t>
        </w:r>
      </w:ins>
      <w:ins w:id="1423" w:author="Gail" w:date="2017-07-26T14:28:00Z">
        <w:r w:rsidR="009F4FF2" w:rsidRPr="00F74467">
          <w:rPr>
            <w:rFonts w:asciiTheme="minorHAnsi" w:hAnsiTheme="minorHAnsi" w:cs="Times New Roman"/>
            <w:sz w:val="24"/>
            <w:szCs w:val="24"/>
            <w:lang w:bidi="he-IL"/>
          </w:rPr>
          <w:t xml:space="preserve"> that make it difficult </w:t>
        </w:r>
      </w:ins>
      <w:del w:id="1424" w:author="Gail" w:date="2017-07-26T14:28:00Z">
        <w:r w:rsidRPr="00F74467" w:rsidDel="009F4FF2">
          <w:rPr>
            <w:rFonts w:asciiTheme="minorHAnsi" w:hAnsiTheme="minorHAnsi" w:cs="Times New Roman"/>
            <w:sz w:val="24"/>
            <w:szCs w:val="24"/>
            <w:lang w:bidi="he-IL"/>
          </w:rPr>
          <w:delText xml:space="preserve">hard </w:delText>
        </w:r>
      </w:del>
      <w:r w:rsidRPr="00F74467">
        <w:rPr>
          <w:rFonts w:asciiTheme="minorHAnsi" w:hAnsiTheme="minorHAnsi" w:cs="Times New Roman"/>
          <w:sz w:val="24"/>
          <w:szCs w:val="24"/>
          <w:lang w:bidi="he-IL"/>
        </w:rPr>
        <w:t xml:space="preserve">for people to interpret fairness in a self-serving way. With </w:t>
      </w:r>
      <w:r w:rsidRPr="00F74467">
        <w:rPr>
          <w:rFonts w:asciiTheme="minorHAnsi" w:hAnsiTheme="minorHAnsi" w:cs="Times New Roman"/>
          <w:sz w:val="24"/>
          <w:szCs w:val="24"/>
          <w:lang w:bidi="he-IL"/>
        </w:rPr>
        <w:lastRenderedPageBreak/>
        <w:t xml:space="preserve">regard to social norms, there is a need to provide people with accurate information on the nature of the norm </w:t>
      </w:r>
      <w:del w:id="1425" w:author="Gail" w:date="2017-07-26T14:28:00Z">
        <w:r w:rsidRPr="00F74467" w:rsidDel="009F4FF2">
          <w:rPr>
            <w:rFonts w:asciiTheme="minorHAnsi" w:hAnsiTheme="minorHAnsi" w:cs="Times New Roman"/>
            <w:sz w:val="24"/>
            <w:szCs w:val="24"/>
            <w:lang w:bidi="he-IL"/>
          </w:rPr>
          <w:delText>as well as</w:delText>
        </w:r>
      </w:del>
      <w:ins w:id="1426" w:author="Gail" w:date="2017-07-26T14:28:00Z">
        <w:r w:rsidR="009F4FF2" w:rsidRPr="00F74467">
          <w:rPr>
            <w:rFonts w:asciiTheme="minorHAnsi" w:hAnsiTheme="minorHAnsi" w:cs="Times New Roman"/>
            <w:sz w:val="24"/>
            <w:szCs w:val="24"/>
            <w:lang w:bidi="he-IL"/>
          </w:rPr>
          <w:t>and</w:t>
        </w:r>
      </w:ins>
      <w:r w:rsidRPr="00F74467">
        <w:rPr>
          <w:rFonts w:asciiTheme="minorHAnsi" w:hAnsiTheme="minorHAnsi" w:cs="Times New Roman"/>
          <w:sz w:val="24"/>
          <w:szCs w:val="24"/>
          <w:lang w:bidi="he-IL"/>
        </w:rPr>
        <w:t xml:space="preserve"> on the percentage of people who hold a certain norm. </w:t>
      </w:r>
    </w:p>
    <w:p w14:paraId="1329C9FF" w14:textId="67A54026" w:rsidR="00130320" w:rsidRPr="00F74467" w:rsidRDefault="00130320" w:rsidP="00F74467">
      <w:pPr>
        <w:spacing w:line="360" w:lineRule="auto"/>
        <w:rPr>
          <w:rFonts w:asciiTheme="minorHAnsi" w:hAnsiTheme="minorHAnsi" w:cs="Times New Roman"/>
          <w:sz w:val="24"/>
          <w:szCs w:val="24"/>
          <w:lang w:bidi="he-IL"/>
        </w:rPr>
      </w:pPr>
      <w:r w:rsidRPr="00F74467">
        <w:rPr>
          <w:rFonts w:asciiTheme="minorHAnsi" w:hAnsiTheme="minorHAnsi" w:cs="Times New Roman"/>
          <w:sz w:val="24"/>
          <w:szCs w:val="24"/>
          <w:lang w:bidi="he-IL"/>
        </w:rPr>
        <w:t xml:space="preserve">Incentives need to be sensitive to </w:t>
      </w:r>
      <w:ins w:id="1427" w:author="Gail" w:date="2017-07-26T17:34:00Z">
        <w:r w:rsidR="00F74467">
          <w:rPr>
            <w:rFonts w:asciiTheme="minorHAnsi" w:hAnsiTheme="minorHAnsi" w:cs="Times New Roman"/>
            <w:sz w:val="24"/>
            <w:szCs w:val="24"/>
            <w:lang w:bidi="he-IL"/>
          </w:rPr>
          <w:t xml:space="preserve">their </w:t>
        </w:r>
      </w:ins>
      <w:del w:id="1428" w:author="Gail" w:date="2017-07-26T14:29:00Z">
        <w:r w:rsidRPr="00F74467" w:rsidDel="009F4FF2">
          <w:rPr>
            <w:rFonts w:asciiTheme="minorHAnsi" w:hAnsiTheme="minorHAnsi" w:cs="Times New Roman"/>
            <w:sz w:val="24"/>
            <w:szCs w:val="24"/>
            <w:lang w:bidi="he-IL"/>
          </w:rPr>
          <w:delText xml:space="preserve">crowding </w:delText>
        </w:r>
      </w:del>
      <w:ins w:id="1429" w:author="Gail" w:date="2017-07-26T14:29:00Z">
        <w:r w:rsidR="009F4FF2" w:rsidRPr="00F74467">
          <w:rPr>
            <w:rFonts w:asciiTheme="minorHAnsi" w:hAnsiTheme="minorHAnsi" w:cs="Times New Roman"/>
            <w:sz w:val="24"/>
            <w:szCs w:val="24"/>
            <w:lang w:bidi="he-IL"/>
          </w:rPr>
          <w:t>crowding</w:t>
        </w:r>
      </w:ins>
      <w:ins w:id="1430" w:author="Gail" w:date="2017-07-26T17:34:00Z">
        <w:r w:rsidR="00F74467">
          <w:rPr>
            <w:rFonts w:asciiTheme="minorHAnsi" w:hAnsiTheme="minorHAnsi" w:cs="Times New Roman"/>
            <w:sz w:val="24"/>
            <w:szCs w:val="24"/>
            <w:lang w:bidi="he-IL"/>
          </w:rPr>
          <w:t xml:space="preserve"> </w:t>
        </w:r>
      </w:ins>
      <w:r w:rsidRPr="00F74467">
        <w:rPr>
          <w:rFonts w:asciiTheme="minorHAnsi" w:hAnsiTheme="minorHAnsi" w:cs="Times New Roman"/>
          <w:sz w:val="24"/>
          <w:szCs w:val="24"/>
          <w:lang w:bidi="he-IL"/>
        </w:rPr>
        <w:t xml:space="preserve">out </w:t>
      </w:r>
      <w:ins w:id="1431" w:author="Gail" w:date="2017-07-26T14:29:00Z">
        <w:r w:rsidR="009F4FF2" w:rsidRPr="00F74467">
          <w:rPr>
            <w:rFonts w:asciiTheme="minorHAnsi" w:hAnsiTheme="minorHAnsi" w:cs="Times New Roman"/>
            <w:sz w:val="24"/>
            <w:szCs w:val="24"/>
            <w:lang w:bidi="he-IL"/>
          </w:rPr>
          <w:t xml:space="preserve">intrinsic </w:t>
        </w:r>
      </w:ins>
      <w:r w:rsidRPr="00F74467">
        <w:rPr>
          <w:rFonts w:asciiTheme="minorHAnsi" w:hAnsiTheme="minorHAnsi" w:cs="Times New Roman"/>
          <w:sz w:val="24"/>
          <w:szCs w:val="24"/>
          <w:lang w:bidi="he-IL"/>
        </w:rPr>
        <w:t xml:space="preserve">motivation and hence should </w:t>
      </w:r>
      <w:del w:id="1432" w:author="Gail" w:date="2017-07-26T14:29:00Z">
        <w:r w:rsidRPr="00F74467" w:rsidDel="009F4FF2">
          <w:rPr>
            <w:rFonts w:asciiTheme="minorHAnsi" w:hAnsiTheme="minorHAnsi" w:cs="Times New Roman"/>
            <w:sz w:val="24"/>
            <w:szCs w:val="24"/>
            <w:lang w:bidi="he-IL"/>
          </w:rPr>
          <w:delText xml:space="preserve">be used in a social way </w:delText>
        </w:r>
      </w:del>
      <w:r w:rsidRPr="00F74467">
        <w:rPr>
          <w:rFonts w:asciiTheme="minorHAnsi" w:hAnsiTheme="minorHAnsi" w:cs="Times New Roman"/>
          <w:sz w:val="24"/>
          <w:szCs w:val="24"/>
          <w:lang w:bidi="he-IL"/>
        </w:rPr>
        <w:t>account</w:t>
      </w:r>
      <w:del w:id="1433" w:author="Gail" w:date="2017-07-26T17:34:00Z">
        <w:r w:rsidRPr="00F74467" w:rsidDel="00F74467">
          <w:rPr>
            <w:rFonts w:asciiTheme="minorHAnsi" w:hAnsiTheme="minorHAnsi" w:cs="Times New Roman"/>
            <w:sz w:val="24"/>
            <w:szCs w:val="24"/>
            <w:lang w:bidi="he-IL"/>
          </w:rPr>
          <w:delText>ing</w:delText>
        </w:r>
      </w:del>
      <w:r w:rsidRPr="00F74467">
        <w:rPr>
          <w:rFonts w:asciiTheme="minorHAnsi" w:hAnsiTheme="minorHAnsi" w:cs="Times New Roman"/>
          <w:sz w:val="24"/>
          <w:szCs w:val="24"/>
          <w:lang w:bidi="he-IL"/>
        </w:rPr>
        <w:t xml:space="preserve"> for people</w:t>
      </w:r>
      <w:ins w:id="1434" w:author="Gail" w:date="2017-07-26T14:29:00Z">
        <w:r w:rsidR="009F4FF2" w:rsidRPr="00F74467">
          <w:rPr>
            <w:rFonts w:asciiTheme="minorHAnsi" w:hAnsiTheme="minorHAnsi" w:cs="Times New Roman"/>
            <w:sz w:val="24"/>
            <w:szCs w:val="24"/>
            <w:lang w:bidi="he-IL"/>
          </w:rPr>
          <w:t>’s</w:t>
        </w:r>
      </w:ins>
      <w:r w:rsidRPr="00F74467">
        <w:rPr>
          <w:rFonts w:asciiTheme="minorHAnsi" w:hAnsiTheme="minorHAnsi" w:cs="Times New Roman"/>
          <w:sz w:val="24"/>
          <w:szCs w:val="24"/>
          <w:lang w:bidi="he-IL"/>
        </w:rPr>
        <w:t xml:space="preserve"> motivational sensitivities. </w:t>
      </w:r>
      <w:ins w:id="1435" w:author="Gail" w:date="2017-07-26T14:29:00Z">
        <w:r w:rsidR="009F4FF2" w:rsidRPr="00F74467">
          <w:rPr>
            <w:rFonts w:asciiTheme="minorHAnsi" w:hAnsiTheme="minorHAnsi" w:cs="Times New Roman"/>
            <w:sz w:val="24"/>
            <w:szCs w:val="24"/>
            <w:lang w:bidi="he-IL"/>
          </w:rPr>
          <w:t>Ethical nudges need to be distinguished from other kinds of behavioral nudges, so that appeals to self-interest do not reduce their effectiveness.</w:t>
        </w:r>
      </w:ins>
    </w:p>
    <w:p w14:paraId="4536F81B" w14:textId="076720F3" w:rsidR="00130320" w:rsidRPr="00F74467" w:rsidDel="009F4FF2" w:rsidRDefault="009F4FF2" w:rsidP="00F74467">
      <w:pPr>
        <w:spacing w:line="360" w:lineRule="auto"/>
        <w:rPr>
          <w:del w:id="1436" w:author="Gail" w:date="2017-07-26T14:30:00Z"/>
          <w:rFonts w:asciiTheme="minorHAnsi" w:hAnsiTheme="minorHAnsi" w:cs="Times New Roman"/>
          <w:sz w:val="24"/>
          <w:szCs w:val="24"/>
          <w:rtl/>
          <w:lang w:bidi="he-IL"/>
        </w:rPr>
        <w:pPrChange w:id="1437" w:author="Gail" w:date="2017-07-26T17:06:00Z">
          <w:pPr>
            <w:spacing w:line="360" w:lineRule="auto"/>
          </w:pPr>
        </w:pPrChange>
      </w:pPr>
      <w:ins w:id="1438" w:author="Gail" w:date="2017-07-26T14:30:00Z">
        <w:r w:rsidRPr="00F74467">
          <w:rPr>
            <w:rFonts w:asciiTheme="minorHAnsi" w:hAnsiTheme="minorHAnsi" w:cs="Times New Roman"/>
            <w:sz w:val="24"/>
            <w:szCs w:val="24"/>
            <w:lang w:bidi="he-IL"/>
          </w:rPr>
          <w:tab/>
        </w:r>
      </w:ins>
      <w:del w:id="1439" w:author="Gail" w:date="2017-07-26T14:30:00Z">
        <w:r w:rsidR="00130320" w:rsidRPr="00F74467" w:rsidDel="009F4FF2">
          <w:rPr>
            <w:rFonts w:asciiTheme="minorHAnsi" w:hAnsiTheme="minorHAnsi" w:cs="Times New Roman"/>
            <w:sz w:val="24"/>
            <w:szCs w:val="24"/>
            <w:lang w:bidi="he-IL"/>
          </w:rPr>
          <w:delText xml:space="preserve">Even with regard to nudges we have suggested that we need to understand the differences between ethical nudges to the rest of the nudges because of their self-interest, which might prevent them from pursuing it. </w:delText>
        </w:r>
      </w:del>
    </w:p>
    <w:p w14:paraId="68D8EDB0" w14:textId="76638FBC" w:rsidR="00130320" w:rsidRPr="00F74467" w:rsidDel="009F4FF2" w:rsidRDefault="00130320" w:rsidP="00F74467">
      <w:pPr>
        <w:spacing w:line="360" w:lineRule="auto"/>
        <w:rPr>
          <w:del w:id="1440" w:author="Gail" w:date="2017-07-26T14:35:00Z"/>
          <w:rFonts w:asciiTheme="minorHAnsi" w:hAnsiTheme="minorHAnsi" w:cs="Times New Roman"/>
          <w:sz w:val="24"/>
          <w:szCs w:val="24"/>
          <w:lang w:bidi="he-IL"/>
        </w:rPr>
        <w:pPrChange w:id="1441" w:author="Gail" w:date="2017-07-26T17:06:00Z">
          <w:pPr>
            <w:spacing w:line="360" w:lineRule="auto"/>
          </w:pPr>
        </w:pPrChange>
      </w:pPr>
      <w:del w:id="1442" w:author="Gail" w:date="2017-07-26T14:30:00Z">
        <w:r w:rsidRPr="00F74467" w:rsidDel="009F4FF2">
          <w:rPr>
            <w:rFonts w:asciiTheme="minorHAnsi" w:hAnsiTheme="minorHAnsi" w:cs="Times New Roman"/>
            <w:sz w:val="24"/>
            <w:szCs w:val="24"/>
            <w:lang w:bidi="he-IL"/>
          </w:rPr>
          <w:delText xml:space="preserve"> In chapter 6, We have divided between</w:delText>
        </w:r>
      </w:del>
      <w:ins w:id="1443" w:author="Gail" w:date="2017-07-26T14:30:00Z">
        <w:r w:rsidR="009F4FF2" w:rsidRPr="00F74467">
          <w:rPr>
            <w:rFonts w:asciiTheme="minorHAnsi" w:hAnsiTheme="minorHAnsi" w:cs="Times New Roman"/>
            <w:sz w:val="24"/>
            <w:szCs w:val="24"/>
            <w:lang w:bidi="he-IL"/>
          </w:rPr>
          <w:t>Chapter 6 discussed the</w:t>
        </w:r>
      </w:ins>
      <w:r w:rsidRPr="00F74467">
        <w:rPr>
          <w:rFonts w:asciiTheme="minorHAnsi" w:hAnsiTheme="minorHAnsi" w:cs="Times New Roman"/>
          <w:sz w:val="24"/>
          <w:szCs w:val="24"/>
          <w:lang w:bidi="he-IL"/>
        </w:rPr>
        <w:t xml:space="preserve"> two types of good people. </w:t>
      </w:r>
      <w:del w:id="1444" w:author="Gail" w:date="2017-07-26T14:30:00Z">
        <w:r w:rsidRPr="00F74467" w:rsidDel="009F4FF2">
          <w:rPr>
            <w:rFonts w:asciiTheme="minorHAnsi" w:hAnsiTheme="minorHAnsi" w:cs="Times New Roman"/>
            <w:sz w:val="24"/>
            <w:szCs w:val="24"/>
            <w:lang w:bidi="he-IL"/>
          </w:rPr>
          <w:delText>Those whose mechanisms pre</w:delText>
        </w:r>
      </w:del>
      <w:ins w:id="1445" w:author="Gail" w:date="2017-07-26T14:30:00Z">
        <w:r w:rsidR="009F4FF2" w:rsidRPr="00F74467">
          <w:rPr>
            <w:rFonts w:asciiTheme="minorHAnsi" w:hAnsiTheme="minorHAnsi" w:cs="Times New Roman"/>
            <w:sz w:val="24"/>
            <w:szCs w:val="24"/>
            <w:lang w:bidi="he-IL"/>
          </w:rPr>
          <w:t xml:space="preserve">One type does not see </w:t>
        </w:r>
      </w:ins>
      <w:del w:id="1446" w:author="Gail" w:date="2017-07-26T14:30:00Z">
        <w:r w:rsidRPr="00F74467" w:rsidDel="009F4FF2">
          <w:rPr>
            <w:rFonts w:asciiTheme="minorHAnsi" w:hAnsiTheme="minorHAnsi" w:cs="Times New Roman"/>
            <w:sz w:val="24"/>
            <w:szCs w:val="24"/>
            <w:lang w:bidi="he-IL"/>
          </w:rPr>
          <w:delText xml:space="preserve">vent them from </w:delText>
        </w:r>
      </w:del>
      <w:del w:id="1447" w:author="Gail" w:date="2017-07-26T17:34:00Z">
        <w:r w:rsidRPr="00F74467" w:rsidDel="00F74467">
          <w:rPr>
            <w:rFonts w:asciiTheme="minorHAnsi" w:hAnsiTheme="minorHAnsi" w:cs="Times New Roman"/>
            <w:sz w:val="24"/>
            <w:szCs w:val="24"/>
            <w:lang w:bidi="he-IL"/>
          </w:rPr>
          <w:delText xml:space="preserve">seeing </w:delText>
        </w:r>
      </w:del>
      <w:r w:rsidRPr="00F74467">
        <w:rPr>
          <w:rFonts w:asciiTheme="minorHAnsi" w:hAnsiTheme="minorHAnsi" w:cs="Times New Roman"/>
          <w:sz w:val="24"/>
          <w:szCs w:val="24"/>
          <w:lang w:bidi="he-IL"/>
        </w:rPr>
        <w:t xml:space="preserve">reality as it is, </w:t>
      </w:r>
      <w:del w:id="1448" w:author="Gail" w:date="2017-07-26T14:31:00Z">
        <w:r w:rsidRPr="00F74467" w:rsidDel="009F4FF2">
          <w:rPr>
            <w:rFonts w:asciiTheme="minorHAnsi" w:hAnsiTheme="minorHAnsi" w:cs="Times New Roman"/>
            <w:sz w:val="24"/>
            <w:szCs w:val="24"/>
            <w:lang w:bidi="he-IL"/>
          </w:rPr>
          <w:delText>such as by the research done by</w:delText>
        </w:r>
      </w:del>
      <w:ins w:id="1449" w:author="Gail" w:date="2017-07-26T14:31:00Z">
        <w:r w:rsidR="009F4FF2" w:rsidRPr="00F74467">
          <w:rPr>
            <w:rFonts w:asciiTheme="minorHAnsi" w:hAnsiTheme="minorHAnsi" w:cs="Times New Roman"/>
            <w:sz w:val="24"/>
            <w:szCs w:val="24"/>
            <w:lang w:bidi="he-IL"/>
          </w:rPr>
          <w:t xml:space="preserve">because </w:t>
        </w:r>
        <w:proofErr w:type="gramStart"/>
        <w:r w:rsidR="009F4FF2" w:rsidRPr="00F74467">
          <w:rPr>
            <w:rFonts w:asciiTheme="minorHAnsi" w:hAnsiTheme="minorHAnsi" w:cs="Times New Roman"/>
            <w:sz w:val="24"/>
            <w:szCs w:val="24"/>
            <w:lang w:bidi="he-IL"/>
          </w:rPr>
          <w:t xml:space="preserve">of </w:t>
        </w:r>
      </w:ins>
      <w:r w:rsidRPr="00F74467">
        <w:rPr>
          <w:rFonts w:asciiTheme="minorHAnsi" w:hAnsiTheme="minorHAnsi" w:cs="Times New Roman"/>
          <w:sz w:val="24"/>
          <w:szCs w:val="24"/>
          <w:lang w:bidi="he-IL"/>
        </w:rPr>
        <w:t xml:space="preserve"> </w:t>
      </w:r>
      <w:proofErr w:type="spellStart"/>
      <w:r w:rsidRPr="00F74467">
        <w:rPr>
          <w:rFonts w:asciiTheme="minorHAnsi" w:hAnsiTheme="minorHAnsi" w:cs="Times New Roman"/>
          <w:sz w:val="24"/>
          <w:szCs w:val="24"/>
          <w:lang w:bidi="he-IL"/>
        </w:rPr>
        <w:t>Bazerman’s</w:t>
      </w:r>
      <w:proofErr w:type="spellEnd"/>
      <w:proofErr w:type="gramEnd"/>
      <w:r w:rsidRPr="00F74467">
        <w:rPr>
          <w:rFonts w:asciiTheme="minorHAnsi" w:hAnsiTheme="minorHAnsi" w:cs="Times New Roman"/>
          <w:sz w:val="24"/>
          <w:szCs w:val="24"/>
          <w:lang w:bidi="he-IL"/>
        </w:rPr>
        <w:t xml:space="preserve"> </w:t>
      </w:r>
      <w:del w:id="1450" w:author="Gail" w:date="2017-07-26T17:34:00Z">
        <w:r w:rsidRPr="00F74467" w:rsidDel="00F74467">
          <w:rPr>
            <w:rFonts w:asciiTheme="minorHAnsi" w:hAnsiTheme="minorHAnsi" w:cs="Times New Roman"/>
            <w:sz w:val="24"/>
            <w:szCs w:val="24"/>
            <w:lang w:bidi="he-IL"/>
          </w:rPr>
          <w:delText>B</w:delText>
        </w:r>
      </w:del>
      <w:ins w:id="1451" w:author="Gail" w:date="2017-07-26T14:33:00Z">
        <w:r w:rsidR="009F4FF2" w:rsidRPr="00F74467">
          <w:rPr>
            <w:rFonts w:asciiTheme="minorHAnsi" w:hAnsiTheme="minorHAnsi" w:cs="Times New Roman"/>
            <w:sz w:val="24"/>
            <w:szCs w:val="24"/>
            <w:lang w:bidi="he-IL"/>
          </w:rPr>
          <w:t>b</w:t>
        </w:r>
      </w:ins>
      <w:r w:rsidRPr="00F74467">
        <w:rPr>
          <w:rFonts w:asciiTheme="minorHAnsi" w:hAnsiTheme="minorHAnsi" w:cs="Times New Roman"/>
          <w:sz w:val="24"/>
          <w:szCs w:val="24"/>
          <w:lang w:bidi="he-IL"/>
        </w:rPr>
        <w:t xml:space="preserve">lind spot, </w:t>
      </w:r>
      <w:commentRangeStart w:id="1452"/>
      <w:proofErr w:type="spellStart"/>
      <w:r w:rsidRPr="00F74467">
        <w:rPr>
          <w:rFonts w:asciiTheme="minorHAnsi" w:hAnsiTheme="minorHAnsi" w:cs="Times New Roman"/>
          <w:sz w:val="24"/>
          <w:szCs w:val="24"/>
          <w:lang w:bidi="he-IL"/>
        </w:rPr>
        <w:t>Haidt’s</w:t>
      </w:r>
      <w:proofErr w:type="spellEnd"/>
      <w:r w:rsidRPr="00F74467">
        <w:rPr>
          <w:rFonts w:asciiTheme="minorHAnsi" w:hAnsiTheme="minorHAnsi" w:cs="Times New Roman"/>
          <w:sz w:val="24"/>
          <w:szCs w:val="24"/>
          <w:lang w:bidi="he-IL"/>
        </w:rPr>
        <w:t xml:space="preserve"> approach to Morality</w:t>
      </w:r>
      <w:commentRangeEnd w:id="1452"/>
      <w:r w:rsidR="009F4FF2" w:rsidRPr="00F74467">
        <w:rPr>
          <w:rStyle w:val="CommentReference"/>
          <w:rFonts w:asciiTheme="minorHAnsi" w:hAnsiTheme="minorHAnsi"/>
          <w:sz w:val="24"/>
          <w:szCs w:val="24"/>
        </w:rPr>
        <w:commentReference w:id="1452"/>
      </w:r>
      <w:ins w:id="1453" w:author="Gail" w:date="2017-07-26T17:34:00Z">
        <w:r w:rsidR="00F74467">
          <w:rPr>
            <w:rFonts w:asciiTheme="minorHAnsi" w:hAnsiTheme="minorHAnsi" w:cs="Times New Roman"/>
            <w:sz w:val="24"/>
            <w:szCs w:val="24"/>
            <w:lang w:bidi="he-IL"/>
          </w:rPr>
          <w:t>,</w:t>
        </w:r>
      </w:ins>
      <w:r w:rsidRPr="00F74467">
        <w:rPr>
          <w:rStyle w:val="FootnoteReference"/>
          <w:rFonts w:asciiTheme="minorHAnsi" w:hAnsiTheme="minorHAnsi" w:cs="Times New Roman"/>
          <w:sz w:val="24"/>
          <w:szCs w:val="24"/>
          <w:lang w:bidi="he-IL"/>
        </w:rPr>
        <w:footnoteReference w:id="35"/>
      </w:r>
      <w:r w:rsidRPr="00F74467">
        <w:rPr>
          <w:rFonts w:asciiTheme="minorHAnsi" w:hAnsiTheme="minorHAnsi" w:cs="Times New Roman"/>
          <w:sz w:val="24"/>
          <w:szCs w:val="24"/>
          <w:lang w:bidi="he-IL"/>
        </w:rPr>
        <w:t xml:space="preserve"> or </w:t>
      </w:r>
      <w:del w:id="1456" w:author="Gail" w:date="2017-07-26T14:33:00Z">
        <w:r w:rsidRPr="00F74467" w:rsidDel="009F4FF2">
          <w:rPr>
            <w:rFonts w:asciiTheme="minorHAnsi" w:hAnsiTheme="minorHAnsi" w:cs="Times New Roman"/>
            <w:sz w:val="24"/>
            <w:szCs w:val="24"/>
            <w:lang w:bidi="he-IL"/>
          </w:rPr>
          <w:delText xml:space="preserve">by </w:delText>
        </w:r>
      </w:del>
      <w:proofErr w:type="spellStart"/>
      <w:r w:rsidRPr="00F74467">
        <w:rPr>
          <w:rFonts w:asciiTheme="minorHAnsi" w:hAnsiTheme="minorHAnsi" w:cs="Times New Roman"/>
          <w:sz w:val="24"/>
          <w:szCs w:val="24"/>
          <w:lang w:bidi="he-IL"/>
        </w:rPr>
        <w:t>Balcetis</w:t>
      </w:r>
      <w:ins w:id="1457" w:author="Gail" w:date="2017-07-26T14:33:00Z">
        <w:r w:rsidR="009F4FF2" w:rsidRPr="00F74467">
          <w:rPr>
            <w:rFonts w:asciiTheme="minorHAnsi" w:hAnsiTheme="minorHAnsi" w:cs="Times New Roman"/>
            <w:sz w:val="24"/>
            <w:szCs w:val="24"/>
            <w:lang w:bidi="he-IL"/>
          </w:rPr>
          <w:t>’s</w:t>
        </w:r>
      </w:ins>
      <w:proofErr w:type="spellEnd"/>
      <w:r w:rsidRPr="00F74467">
        <w:rPr>
          <w:rFonts w:asciiTheme="minorHAnsi" w:hAnsiTheme="minorHAnsi" w:cs="Times New Roman"/>
          <w:sz w:val="24"/>
          <w:szCs w:val="24"/>
          <w:lang w:bidi="he-IL"/>
        </w:rPr>
        <w:t xml:space="preserve"> motivated seeing</w:t>
      </w:r>
      <w:ins w:id="1458" w:author="Gail" w:date="2017-07-26T14:32:00Z">
        <w:r w:rsidR="009F4FF2" w:rsidRPr="00F74467">
          <w:rPr>
            <w:rFonts w:asciiTheme="minorHAnsi" w:hAnsiTheme="minorHAnsi" w:cs="Times New Roman"/>
            <w:sz w:val="24"/>
            <w:szCs w:val="24"/>
            <w:lang w:bidi="he-IL"/>
          </w:rPr>
          <w:t>,</w:t>
        </w:r>
      </w:ins>
      <w:r w:rsidRPr="00F74467">
        <w:rPr>
          <w:rStyle w:val="FootnoteReference"/>
          <w:rFonts w:asciiTheme="minorHAnsi" w:hAnsiTheme="minorHAnsi" w:cs="Times New Roman"/>
          <w:sz w:val="24"/>
          <w:szCs w:val="24"/>
          <w:lang w:bidi="he-IL"/>
        </w:rPr>
        <w:footnoteReference w:id="36"/>
      </w:r>
      <w:r w:rsidRPr="00F74467">
        <w:rPr>
          <w:rFonts w:asciiTheme="minorHAnsi" w:hAnsiTheme="minorHAnsi" w:cs="Times New Roman"/>
          <w:sz w:val="24"/>
          <w:szCs w:val="24"/>
          <w:lang w:bidi="he-IL"/>
        </w:rPr>
        <w:t xml:space="preserve"> which </w:t>
      </w:r>
      <w:del w:id="1459" w:author="Gail" w:date="2017-07-26T14:32:00Z">
        <w:r w:rsidRPr="00F74467" w:rsidDel="009F4FF2">
          <w:rPr>
            <w:rFonts w:asciiTheme="minorHAnsi" w:hAnsiTheme="minorHAnsi" w:cs="Times New Roman"/>
            <w:sz w:val="24"/>
            <w:szCs w:val="24"/>
            <w:lang w:bidi="he-IL"/>
          </w:rPr>
          <w:delText xml:space="preserve">focus </w:delText>
        </w:r>
      </w:del>
      <w:ins w:id="1460" w:author="Gail" w:date="2017-07-26T14:32:00Z">
        <w:r w:rsidR="009F4FF2" w:rsidRPr="00F74467">
          <w:rPr>
            <w:rFonts w:asciiTheme="minorHAnsi" w:hAnsiTheme="minorHAnsi" w:cs="Times New Roman"/>
            <w:sz w:val="24"/>
            <w:szCs w:val="24"/>
            <w:lang w:bidi="he-IL"/>
          </w:rPr>
          <w:t xml:space="preserve">rely </w:t>
        </w:r>
      </w:ins>
      <w:r w:rsidRPr="00F74467">
        <w:rPr>
          <w:rFonts w:asciiTheme="minorHAnsi" w:hAnsiTheme="minorHAnsi" w:cs="Times New Roman"/>
          <w:sz w:val="24"/>
          <w:szCs w:val="24"/>
          <w:lang w:bidi="he-IL"/>
        </w:rPr>
        <w:t xml:space="preserve">on </w:t>
      </w:r>
      <w:proofErr w:type="spellStart"/>
      <w:r w:rsidRPr="00F74467">
        <w:rPr>
          <w:rFonts w:asciiTheme="minorHAnsi" w:hAnsiTheme="minorHAnsi" w:cs="Times New Roman"/>
          <w:sz w:val="24"/>
          <w:szCs w:val="24"/>
          <w:lang w:bidi="he-IL"/>
        </w:rPr>
        <w:t>non</w:t>
      </w:r>
      <w:del w:id="1461" w:author="Gail" w:date="2017-07-26T14:32:00Z">
        <w:r w:rsidRPr="00F74467" w:rsidDel="009F4FF2">
          <w:rPr>
            <w:rFonts w:asciiTheme="minorHAnsi" w:hAnsiTheme="minorHAnsi" w:cs="Times New Roman"/>
            <w:sz w:val="24"/>
            <w:szCs w:val="24"/>
            <w:lang w:bidi="he-IL"/>
          </w:rPr>
          <w:delText>-</w:delText>
        </w:r>
      </w:del>
      <w:r w:rsidRPr="00F74467">
        <w:rPr>
          <w:rFonts w:asciiTheme="minorHAnsi" w:hAnsiTheme="minorHAnsi" w:cs="Times New Roman"/>
          <w:sz w:val="24"/>
          <w:szCs w:val="24"/>
          <w:lang w:bidi="he-IL"/>
        </w:rPr>
        <w:t>deliberative</w:t>
      </w:r>
      <w:proofErr w:type="spellEnd"/>
      <w:r w:rsidRPr="00F74467">
        <w:rPr>
          <w:rFonts w:asciiTheme="minorHAnsi" w:hAnsiTheme="minorHAnsi" w:cs="Times New Roman"/>
          <w:sz w:val="24"/>
          <w:szCs w:val="24"/>
          <w:lang w:bidi="he-IL"/>
        </w:rPr>
        <w:t xml:space="preserve"> mechanisms. In that camp of the morally blind people </w:t>
      </w:r>
      <w:del w:id="1462" w:author="Gail" w:date="2017-07-26T17:35:00Z">
        <w:r w:rsidRPr="00F74467" w:rsidDel="00F74467">
          <w:rPr>
            <w:rFonts w:asciiTheme="minorHAnsi" w:hAnsiTheme="minorHAnsi" w:cs="Times New Roman"/>
            <w:sz w:val="24"/>
            <w:szCs w:val="24"/>
            <w:lang w:bidi="he-IL"/>
          </w:rPr>
          <w:delText>we can put the people</w:delText>
        </w:r>
      </w:del>
      <w:ins w:id="1463" w:author="Gail" w:date="2017-07-26T17:35:00Z">
        <w:r w:rsidR="00F74467">
          <w:rPr>
            <w:rFonts w:asciiTheme="minorHAnsi" w:hAnsiTheme="minorHAnsi" w:cs="Times New Roman"/>
            <w:sz w:val="24"/>
            <w:szCs w:val="24"/>
            <w:lang w:bidi="he-IL"/>
          </w:rPr>
          <w:t>belong those</w:t>
        </w:r>
      </w:ins>
      <w:r w:rsidRPr="00F74467">
        <w:rPr>
          <w:rFonts w:asciiTheme="minorHAnsi" w:hAnsiTheme="minorHAnsi" w:cs="Times New Roman"/>
          <w:sz w:val="24"/>
          <w:szCs w:val="24"/>
          <w:lang w:bidi="he-IL"/>
        </w:rPr>
        <w:t xml:space="preserve"> who engage in </w:t>
      </w:r>
      <w:ins w:id="1464" w:author="Gail" w:date="2017-07-26T14:33:00Z">
        <w:r w:rsidR="009F4FF2" w:rsidRPr="00F74467">
          <w:rPr>
            <w:rFonts w:asciiTheme="minorHAnsi" w:hAnsiTheme="minorHAnsi" w:cs="Times New Roman"/>
            <w:sz w:val="24"/>
            <w:szCs w:val="24"/>
            <w:lang w:bidi="he-IL"/>
          </w:rPr>
          <w:t xml:space="preserve">implicit job discrimination or in </w:t>
        </w:r>
      </w:ins>
      <w:r w:rsidRPr="00F74467">
        <w:rPr>
          <w:rFonts w:asciiTheme="minorHAnsi" w:hAnsiTheme="minorHAnsi" w:cs="Times New Roman"/>
          <w:sz w:val="24"/>
          <w:szCs w:val="24"/>
          <w:lang w:bidi="he-IL"/>
        </w:rPr>
        <w:t xml:space="preserve">implicit corruption in subtle </w:t>
      </w:r>
      <w:del w:id="1465" w:author="Gail" w:date="2017-07-26T14:32:00Z">
        <w:r w:rsidRPr="00F74467" w:rsidDel="009F4FF2">
          <w:rPr>
            <w:rFonts w:asciiTheme="minorHAnsi" w:hAnsiTheme="minorHAnsi" w:cs="Times New Roman"/>
            <w:sz w:val="24"/>
            <w:szCs w:val="24"/>
            <w:lang w:bidi="he-IL"/>
          </w:rPr>
          <w:delText xml:space="preserve">conflict </w:delText>
        </w:r>
      </w:del>
      <w:ins w:id="1466" w:author="Gail" w:date="2017-07-26T14:32:00Z">
        <w:r w:rsidR="009F4FF2" w:rsidRPr="00F74467">
          <w:rPr>
            <w:rFonts w:asciiTheme="minorHAnsi" w:hAnsiTheme="minorHAnsi" w:cs="Times New Roman"/>
            <w:sz w:val="24"/>
            <w:szCs w:val="24"/>
            <w:lang w:bidi="he-IL"/>
          </w:rPr>
          <w:t>conflict-</w:t>
        </w:r>
      </w:ins>
      <w:del w:id="1467" w:author="Gail" w:date="2017-07-26T14:32:00Z">
        <w:r w:rsidRPr="00F74467" w:rsidDel="009F4FF2">
          <w:rPr>
            <w:rFonts w:asciiTheme="minorHAnsi" w:hAnsiTheme="minorHAnsi" w:cs="Times New Roman"/>
            <w:sz w:val="24"/>
            <w:szCs w:val="24"/>
            <w:lang w:bidi="he-IL"/>
          </w:rPr>
          <w:delText xml:space="preserve">of </w:delText>
        </w:r>
      </w:del>
      <w:ins w:id="1468" w:author="Gail" w:date="2017-07-26T14:32:00Z">
        <w:r w:rsidR="009F4FF2" w:rsidRPr="00F74467">
          <w:rPr>
            <w:rFonts w:asciiTheme="minorHAnsi" w:hAnsiTheme="minorHAnsi" w:cs="Times New Roman"/>
            <w:sz w:val="24"/>
            <w:szCs w:val="24"/>
            <w:lang w:bidi="he-IL"/>
          </w:rPr>
          <w:t>of-</w:t>
        </w:r>
      </w:ins>
      <w:r w:rsidRPr="00F74467">
        <w:rPr>
          <w:rFonts w:asciiTheme="minorHAnsi" w:hAnsiTheme="minorHAnsi" w:cs="Times New Roman"/>
          <w:sz w:val="24"/>
          <w:szCs w:val="24"/>
          <w:lang w:bidi="he-IL"/>
        </w:rPr>
        <w:t>interest situation</w:t>
      </w:r>
      <w:ins w:id="1469" w:author="Gail" w:date="2017-07-26T14:34:00Z">
        <w:r w:rsidR="009F4FF2" w:rsidRPr="00F74467">
          <w:rPr>
            <w:rFonts w:asciiTheme="minorHAnsi" w:hAnsiTheme="minorHAnsi" w:cs="Times New Roman"/>
            <w:sz w:val="24"/>
            <w:szCs w:val="24"/>
            <w:lang w:bidi="he-IL"/>
          </w:rPr>
          <w:t>s. The second type of good person people know</w:t>
        </w:r>
      </w:ins>
      <w:ins w:id="1470" w:author="Gail" w:date="2017-07-26T17:35:00Z">
        <w:r w:rsidR="00F74467">
          <w:rPr>
            <w:rFonts w:asciiTheme="minorHAnsi" w:hAnsiTheme="minorHAnsi" w:cs="Times New Roman"/>
            <w:sz w:val="24"/>
            <w:szCs w:val="24"/>
            <w:lang w:bidi="he-IL"/>
          </w:rPr>
          <w:t>s</w:t>
        </w:r>
      </w:ins>
      <w:ins w:id="1471" w:author="Gail" w:date="2017-07-26T14:34:00Z">
        <w:r w:rsidR="009F4FF2" w:rsidRPr="00F74467">
          <w:rPr>
            <w:rFonts w:asciiTheme="minorHAnsi" w:hAnsiTheme="minorHAnsi" w:cs="Times New Roman"/>
            <w:sz w:val="24"/>
            <w:szCs w:val="24"/>
            <w:lang w:bidi="he-IL"/>
          </w:rPr>
          <w:t xml:space="preserve"> that what they do is impermissible, but they find various rationales that they can use to allow themselves to do bad things and still feel great about </w:t>
        </w:r>
        <w:proofErr w:type="gramStart"/>
        <w:r w:rsidR="009F4FF2" w:rsidRPr="00F74467">
          <w:rPr>
            <w:rFonts w:asciiTheme="minorHAnsi" w:hAnsiTheme="minorHAnsi" w:cs="Times New Roman"/>
            <w:sz w:val="24"/>
            <w:szCs w:val="24"/>
            <w:lang w:bidi="he-IL"/>
          </w:rPr>
          <w:t>themselves</w:t>
        </w:r>
        <w:proofErr w:type="gramEnd"/>
        <w:r w:rsidR="009F4FF2" w:rsidRPr="00F74467">
          <w:rPr>
            <w:rFonts w:asciiTheme="minorHAnsi" w:hAnsiTheme="minorHAnsi" w:cs="Times New Roman"/>
            <w:sz w:val="24"/>
            <w:szCs w:val="24"/>
            <w:lang w:bidi="he-IL"/>
          </w:rPr>
          <w:t>. The related work o</w:t>
        </w:r>
      </w:ins>
      <w:del w:id="1472" w:author="Gail" w:date="2017-07-26T14:34:00Z">
        <w:r w:rsidRPr="00F74467" w:rsidDel="009F4FF2">
          <w:rPr>
            <w:rFonts w:asciiTheme="minorHAnsi" w:hAnsiTheme="minorHAnsi" w:cs="Times New Roman"/>
            <w:sz w:val="24"/>
            <w:szCs w:val="24"/>
            <w:lang w:bidi="he-IL"/>
          </w:rPr>
          <w:delText xml:space="preserve"> in implicit discrimination etc. </w:delText>
        </w:r>
      </w:del>
    </w:p>
    <w:p w14:paraId="65235685" w14:textId="6DB40B9B" w:rsidR="00130320" w:rsidRPr="00F74467" w:rsidRDefault="00130320" w:rsidP="00F74467">
      <w:pPr>
        <w:spacing w:line="360" w:lineRule="auto"/>
        <w:rPr>
          <w:rFonts w:asciiTheme="minorHAnsi" w:hAnsiTheme="minorHAnsi" w:cs="Times New Roman"/>
          <w:sz w:val="24"/>
          <w:szCs w:val="24"/>
          <w:lang w:bidi="he-IL"/>
        </w:rPr>
      </w:pPr>
      <w:del w:id="1473" w:author="Gail" w:date="2017-07-26T14:34:00Z">
        <w:r w:rsidRPr="00F74467" w:rsidDel="009F4FF2">
          <w:rPr>
            <w:rFonts w:asciiTheme="minorHAnsi" w:hAnsiTheme="minorHAnsi" w:cs="Times New Roman"/>
            <w:sz w:val="24"/>
            <w:szCs w:val="24"/>
            <w:lang w:bidi="he-IL"/>
          </w:rPr>
          <w:delText>In contrast the work of b</w:delText>
        </w:r>
      </w:del>
      <w:proofErr w:type="gramStart"/>
      <w:ins w:id="1474" w:author="Gail" w:date="2017-07-26T14:34:00Z">
        <w:r w:rsidR="009F4FF2" w:rsidRPr="00F74467">
          <w:rPr>
            <w:rFonts w:asciiTheme="minorHAnsi" w:hAnsiTheme="minorHAnsi" w:cs="Times New Roman"/>
            <w:sz w:val="24"/>
            <w:szCs w:val="24"/>
            <w:lang w:bidi="he-IL"/>
          </w:rPr>
          <w:t>f</w:t>
        </w:r>
        <w:proofErr w:type="gramEnd"/>
        <w:r w:rsidR="009F4FF2" w:rsidRPr="00F74467">
          <w:rPr>
            <w:rFonts w:asciiTheme="minorHAnsi" w:hAnsiTheme="minorHAnsi" w:cs="Times New Roman"/>
            <w:sz w:val="24"/>
            <w:szCs w:val="24"/>
            <w:lang w:bidi="he-IL"/>
          </w:rPr>
          <w:t xml:space="preserve"> B</w:t>
        </w:r>
      </w:ins>
      <w:r w:rsidRPr="00F74467">
        <w:rPr>
          <w:rFonts w:asciiTheme="minorHAnsi" w:hAnsiTheme="minorHAnsi" w:cs="Times New Roman"/>
          <w:sz w:val="24"/>
          <w:szCs w:val="24"/>
          <w:lang w:bidi="he-IL"/>
        </w:rPr>
        <w:t xml:space="preserve">andura on moral disengagement or </w:t>
      </w:r>
      <w:del w:id="1475" w:author="Gail" w:date="2017-07-26T14:35:00Z">
        <w:r w:rsidRPr="00F74467" w:rsidDel="009F4FF2">
          <w:rPr>
            <w:rFonts w:asciiTheme="minorHAnsi" w:hAnsiTheme="minorHAnsi" w:cs="Times New Roman"/>
            <w:sz w:val="24"/>
            <w:szCs w:val="24"/>
            <w:lang w:bidi="he-IL"/>
          </w:rPr>
          <w:delText xml:space="preserve">shalvie’s </w:delText>
        </w:r>
      </w:del>
      <w:proofErr w:type="spellStart"/>
      <w:ins w:id="1476" w:author="Gail" w:date="2017-07-26T14:35:00Z">
        <w:r w:rsidR="009F4FF2" w:rsidRPr="00F74467">
          <w:rPr>
            <w:rFonts w:asciiTheme="minorHAnsi" w:hAnsiTheme="minorHAnsi" w:cs="Times New Roman"/>
            <w:sz w:val="24"/>
            <w:szCs w:val="24"/>
            <w:lang w:bidi="he-IL"/>
          </w:rPr>
          <w:t>Shalvie’s</w:t>
        </w:r>
        <w:proofErr w:type="spellEnd"/>
        <w:r w:rsidR="009F4FF2" w:rsidRPr="00F74467">
          <w:rPr>
            <w:rFonts w:asciiTheme="minorHAnsi" w:hAnsiTheme="minorHAnsi" w:cs="Times New Roman"/>
            <w:sz w:val="24"/>
            <w:szCs w:val="24"/>
            <w:lang w:bidi="he-IL"/>
          </w:rPr>
          <w:t xml:space="preserve"> </w:t>
        </w:r>
      </w:ins>
      <w:r w:rsidRPr="00F74467">
        <w:rPr>
          <w:rFonts w:asciiTheme="minorHAnsi" w:hAnsiTheme="minorHAnsi" w:cs="Times New Roman"/>
          <w:sz w:val="24"/>
          <w:szCs w:val="24"/>
          <w:lang w:bidi="he-IL"/>
        </w:rPr>
        <w:t xml:space="preserve">work on justified dishonesty </w:t>
      </w:r>
      <w:del w:id="1477" w:author="Gail" w:date="2017-07-26T14:35:00Z">
        <w:r w:rsidRPr="00F74467" w:rsidDel="009F4FF2">
          <w:rPr>
            <w:rFonts w:asciiTheme="minorHAnsi" w:hAnsiTheme="minorHAnsi" w:cs="Times New Roman"/>
            <w:sz w:val="24"/>
            <w:szCs w:val="24"/>
            <w:lang w:bidi="he-IL"/>
          </w:rPr>
          <w:delText xml:space="preserve">is </w:delText>
        </w:r>
      </w:del>
      <w:ins w:id="1478" w:author="Gail" w:date="2017-07-26T14:35:00Z">
        <w:r w:rsidR="009F4FF2" w:rsidRPr="00F74467">
          <w:rPr>
            <w:rFonts w:asciiTheme="minorHAnsi" w:hAnsiTheme="minorHAnsi" w:cs="Times New Roman"/>
            <w:sz w:val="24"/>
            <w:szCs w:val="24"/>
            <w:lang w:bidi="he-IL"/>
          </w:rPr>
          <w:t>show</w:t>
        </w:r>
      </w:ins>
      <w:ins w:id="1479" w:author="Gail" w:date="2017-07-26T17:35:00Z">
        <w:r w:rsidR="00F74467">
          <w:rPr>
            <w:rFonts w:asciiTheme="minorHAnsi" w:hAnsiTheme="minorHAnsi" w:cs="Times New Roman"/>
            <w:sz w:val="24"/>
            <w:szCs w:val="24"/>
            <w:lang w:bidi="he-IL"/>
          </w:rPr>
          <w:t>s</w:t>
        </w:r>
      </w:ins>
      <w:ins w:id="1480" w:author="Gail" w:date="2017-07-26T14:35:00Z">
        <w:r w:rsidR="009F4FF2" w:rsidRPr="00F74467">
          <w:rPr>
            <w:rFonts w:asciiTheme="minorHAnsi" w:hAnsiTheme="minorHAnsi" w:cs="Times New Roman"/>
            <w:sz w:val="24"/>
            <w:szCs w:val="24"/>
            <w:lang w:bidi="he-IL"/>
          </w:rPr>
          <w:t xml:space="preserve"> that this is </w:t>
        </w:r>
      </w:ins>
      <w:r w:rsidRPr="00F74467">
        <w:rPr>
          <w:rFonts w:asciiTheme="minorHAnsi" w:hAnsiTheme="minorHAnsi" w:cs="Times New Roman"/>
          <w:sz w:val="24"/>
          <w:szCs w:val="24"/>
          <w:lang w:bidi="he-IL"/>
        </w:rPr>
        <w:t>mostly a deliberate process</w:t>
      </w:r>
      <w:ins w:id="1481" w:author="Gail" w:date="2017-07-26T14:35:00Z">
        <w:r w:rsidR="009F4FF2" w:rsidRPr="00F74467">
          <w:rPr>
            <w:rFonts w:asciiTheme="minorHAnsi" w:hAnsiTheme="minorHAnsi" w:cs="Times New Roman"/>
            <w:sz w:val="24"/>
            <w:szCs w:val="24"/>
            <w:lang w:bidi="he-IL"/>
          </w:rPr>
          <w:t xml:space="preserve">. </w:t>
        </w:r>
      </w:ins>
      <w:del w:id="1482" w:author="Gail" w:date="2017-07-26T14:35:00Z">
        <w:r w:rsidRPr="00F74467" w:rsidDel="009F4FF2">
          <w:rPr>
            <w:rFonts w:asciiTheme="minorHAnsi" w:hAnsiTheme="minorHAnsi" w:cs="Times New Roman"/>
            <w:sz w:val="24"/>
            <w:szCs w:val="24"/>
            <w:lang w:bidi="he-IL"/>
          </w:rPr>
          <w:delText xml:space="preserve"> which suggests that </w:delText>
        </w:r>
      </w:del>
      <w:del w:id="1483" w:author="Gail" w:date="2017-07-26T14:34:00Z">
        <w:r w:rsidRPr="00F74467" w:rsidDel="009F4FF2">
          <w:rPr>
            <w:rFonts w:asciiTheme="minorHAnsi" w:hAnsiTheme="minorHAnsi" w:cs="Times New Roman"/>
            <w:sz w:val="24"/>
            <w:szCs w:val="24"/>
            <w:lang w:bidi="he-IL"/>
          </w:rPr>
          <w:delText xml:space="preserve">people know that what they do is impermissible but they find various rationales that they can use to allow themselves to do bad things and still feel great about themselves. </w:delText>
        </w:r>
      </w:del>
      <w:r w:rsidRPr="00F74467">
        <w:rPr>
          <w:rFonts w:asciiTheme="minorHAnsi" w:hAnsiTheme="minorHAnsi" w:cs="Times New Roman"/>
          <w:sz w:val="24"/>
          <w:szCs w:val="24"/>
          <w:lang w:bidi="he-IL"/>
        </w:rPr>
        <w:t>In the camp of the</w:t>
      </w:r>
      <w:ins w:id="1484" w:author="Gail" w:date="2017-07-26T14:35:00Z">
        <w:r w:rsidR="009F4FF2" w:rsidRPr="00F74467">
          <w:rPr>
            <w:rFonts w:asciiTheme="minorHAnsi" w:hAnsiTheme="minorHAnsi" w:cs="Times New Roman"/>
            <w:sz w:val="24"/>
            <w:szCs w:val="24"/>
            <w:lang w:bidi="he-IL"/>
          </w:rPr>
          <w:t xml:space="preserve"> </w:t>
        </w:r>
      </w:ins>
      <w:del w:id="1485" w:author="Gail" w:date="2017-07-26T14:35:00Z">
        <w:r w:rsidRPr="00F74467" w:rsidDel="009F4FF2">
          <w:rPr>
            <w:rFonts w:asciiTheme="minorHAnsi" w:hAnsiTheme="minorHAnsi" w:cs="Times New Roman"/>
            <w:sz w:val="24"/>
            <w:szCs w:val="24"/>
            <w:lang w:bidi="he-IL"/>
          </w:rPr>
          <w:delText xml:space="preserve"> </w:delText>
        </w:r>
      </w:del>
      <w:r w:rsidRPr="00F74467">
        <w:rPr>
          <w:rFonts w:asciiTheme="minorHAnsi" w:hAnsiTheme="minorHAnsi" w:cs="Times New Roman"/>
          <w:sz w:val="24"/>
          <w:szCs w:val="24"/>
          <w:lang w:bidi="he-IL"/>
        </w:rPr>
        <w:t xml:space="preserve">justifiers we can find </w:t>
      </w:r>
      <w:ins w:id="1486" w:author="Gail" w:date="2017-07-26T14:35:00Z">
        <w:r w:rsidR="009F4FF2" w:rsidRPr="00F74467">
          <w:rPr>
            <w:rFonts w:asciiTheme="minorHAnsi" w:hAnsiTheme="minorHAnsi" w:cs="Times New Roman"/>
            <w:sz w:val="24"/>
            <w:szCs w:val="24"/>
            <w:lang w:bidi="he-IL"/>
          </w:rPr>
          <w:t xml:space="preserve">those committing </w:t>
        </w:r>
      </w:ins>
      <w:r w:rsidRPr="00F74467">
        <w:rPr>
          <w:rFonts w:asciiTheme="minorHAnsi" w:hAnsiTheme="minorHAnsi" w:cs="Times New Roman"/>
          <w:sz w:val="24"/>
          <w:szCs w:val="24"/>
          <w:lang w:bidi="he-IL"/>
        </w:rPr>
        <w:t>various parking violations, cutting in lines</w:t>
      </w:r>
      <w:ins w:id="1487" w:author="Gail" w:date="2017-07-26T17:35:00Z">
        <w:r w:rsidR="00F74467">
          <w:rPr>
            <w:rFonts w:asciiTheme="minorHAnsi" w:hAnsiTheme="minorHAnsi" w:cs="Times New Roman"/>
            <w:sz w:val="24"/>
            <w:szCs w:val="24"/>
            <w:lang w:bidi="he-IL"/>
          </w:rPr>
          <w:t>,</w:t>
        </w:r>
      </w:ins>
      <w:r w:rsidRPr="00F74467">
        <w:rPr>
          <w:rFonts w:asciiTheme="minorHAnsi" w:hAnsiTheme="minorHAnsi" w:cs="Times New Roman"/>
          <w:sz w:val="24"/>
          <w:szCs w:val="24"/>
          <w:lang w:bidi="he-IL"/>
        </w:rPr>
        <w:t xml:space="preserve"> or using contacts to get a job</w:t>
      </w:r>
      <w:del w:id="1488" w:author="Gail" w:date="2017-07-26T14:36:00Z">
        <w:r w:rsidRPr="00F74467" w:rsidDel="009F4FF2">
          <w:rPr>
            <w:rFonts w:asciiTheme="minorHAnsi" w:hAnsiTheme="minorHAnsi" w:cs="Times New Roman"/>
            <w:sz w:val="24"/>
            <w:szCs w:val="24"/>
            <w:lang w:bidi="he-IL"/>
          </w:rPr>
          <w:delText>, where people know that what they do it wrong but they are able to find various ways to self-justify their behavior</w:delText>
        </w:r>
      </w:del>
      <w:r w:rsidRPr="00F74467">
        <w:rPr>
          <w:rFonts w:asciiTheme="minorHAnsi" w:hAnsiTheme="minorHAnsi" w:cs="Times New Roman"/>
          <w:sz w:val="24"/>
          <w:szCs w:val="24"/>
          <w:lang w:bidi="he-IL"/>
        </w:rPr>
        <w:t xml:space="preserve">.  </w:t>
      </w:r>
      <w:del w:id="1489" w:author="Gail" w:date="2017-07-26T17:35:00Z">
        <w:r w:rsidRPr="00F74467" w:rsidDel="00F74467">
          <w:rPr>
            <w:rFonts w:asciiTheme="minorHAnsi" w:hAnsiTheme="minorHAnsi" w:cs="Times New Roman"/>
            <w:sz w:val="24"/>
            <w:szCs w:val="24"/>
            <w:lang w:bidi="he-IL"/>
          </w:rPr>
          <w:delText xml:space="preserve">We </w:delText>
        </w:r>
      </w:del>
      <w:ins w:id="1490" w:author="Gail" w:date="2017-07-26T17:35:00Z">
        <w:r w:rsidR="00F74467">
          <w:rPr>
            <w:rFonts w:asciiTheme="minorHAnsi" w:hAnsiTheme="minorHAnsi" w:cs="Times New Roman"/>
            <w:sz w:val="24"/>
            <w:szCs w:val="24"/>
            <w:lang w:bidi="he-IL"/>
          </w:rPr>
          <w:t>In this chapter we also</w:t>
        </w:r>
        <w:r w:rsidR="00F74467" w:rsidRPr="00F74467">
          <w:rPr>
            <w:rFonts w:asciiTheme="minorHAnsi" w:hAnsiTheme="minorHAnsi" w:cs="Times New Roman"/>
            <w:sz w:val="24"/>
            <w:szCs w:val="24"/>
            <w:lang w:bidi="he-IL"/>
          </w:rPr>
          <w:t xml:space="preserve"> </w:t>
        </w:r>
      </w:ins>
      <w:del w:id="1491" w:author="Gail" w:date="2017-07-26T14:36:00Z">
        <w:r w:rsidRPr="00F74467" w:rsidDel="009F4FF2">
          <w:rPr>
            <w:rFonts w:asciiTheme="minorHAnsi" w:hAnsiTheme="minorHAnsi" w:cs="Times New Roman"/>
            <w:sz w:val="24"/>
            <w:szCs w:val="24"/>
            <w:lang w:bidi="he-IL"/>
          </w:rPr>
          <w:delText xml:space="preserve">have </w:delText>
        </w:r>
      </w:del>
      <w:r w:rsidRPr="00F74467">
        <w:rPr>
          <w:rFonts w:asciiTheme="minorHAnsi" w:hAnsiTheme="minorHAnsi" w:cs="Times New Roman"/>
          <w:sz w:val="24"/>
          <w:szCs w:val="24"/>
          <w:lang w:bidi="he-IL"/>
        </w:rPr>
        <w:t xml:space="preserve">analyzed numerous relevant individual differences scales, such as moral identity and social value orientation. </w:t>
      </w:r>
    </w:p>
    <w:p w14:paraId="17BB2780" w14:textId="6A1A1273" w:rsidR="00130320" w:rsidRPr="00F74467" w:rsidRDefault="00130320" w:rsidP="00F74467">
      <w:pPr>
        <w:spacing w:line="360" w:lineRule="auto"/>
        <w:rPr>
          <w:rFonts w:asciiTheme="minorHAnsi" w:hAnsiTheme="minorHAnsi" w:cs="Times New Roman"/>
          <w:sz w:val="24"/>
          <w:szCs w:val="24"/>
          <w:lang w:bidi="he-IL"/>
        </w:rPr>
      </w:pPr>
      <w:del w:id="1492" w:author="Gail" w:date="2017-07-26T14:36:00Z">
        <w:r w:rsidRPr="00F74467" w:rsidDel="009F4FF2">
          <w:rPr>
            <w:rFonts w:asciiTheme="minorHAnsi" w:hAnsiTheme="minorHAnsi" w:cs="Times New Roman"/>
            <w:sz w:val="24"/>
            <w:szCs w:val="24"/>
            <w:lang w:bidi="he-IL"/>
          </w:rPr>
          <w:delText>In c</w:delText>
        </w:r>
      </w:del>
      <w:ins w:id="1493" w:author="Gail" w:date="2017-07-26T14:36:00Z">
        <w:r w:rsidR="009F4FF2" w:rsidRPr="00F74467">
          <w:rPr>
            <w:rFonts w:asciiTheme="minorHAnsi" w:hAnsiTheme="minorHAnsi" w:cs="Times New Roman"/>
            <w:sz w:val="24"/>
            <w:szCs w:val="24"/>
            <w:lang w:bidi="he-IL"/>
          </w:rPr>
          <w:tab/>
          <w:t>C</w:t>
        </w:r>
      </w:ins>
      <w:r w:rsidRPr="00F74467">
        <w:rPr>
          <w:rFonts w:asciiTheme="minorHAnsi" w:hAnsiTheme="minorHAnsi" w:cs="Times New Roman"/>
          <w:sz w:val="24"/>
          <w:szCs w:val="24"/>
          <w:lang w:bidi="he-IL"/>
        </w:rPr>
        <w:t>hapter</w:t>
      </w:r>
      <w:del w:id="1494" w:author="Gail" w:date="2017-07-26T14:36:00Z">
        <w:r w:rsidRPr="00F74467" w:rsidDel="009F4FF2">
          <w:rPr>
            <w:rFonts w:asciiTheme="minorHAnsi" w:hAnsiTheme="minorHAnsi" w:cs="Times New Roman"/>
            <w:sz w:val="24"/>
            <w:szCs w:val="24"/>
            <w:lang w:bidi="he-IL"/>
          </w:rPr>
          <w:delText>s</w:delText>
        </w:r>
      </w:del>
      <w:r w:rsidRPr="00F74467">
        <w:rPr>
          <w:rFonts w:asciiTheme="minorHAnsi" w:hAnsiTheme="minorHAnsi" w:cs="Times New Roman"/>
          <w:sz w:val="24"/>
          <w:szCs w:val="24"/>
          <w:lang w:bidi="he-IL"/>
        </w:rPr>
        <w:t xml:space="preserve"> 7 on the pluralistic effect of law </w:t>
      </w:r>
      <w:del w:id="1495" w:author="Gail" w:date="2017-07-26T14:36:00Z">
        <w:r w:rsidRPr="00F74467" w:rsidDel="009F4FF2">
          <w:rPr>
            <w:rFonts w:asciiTheme="minorHAnsi" w:hAnsiTheme="minorHAnsi" w:cs="Times New Roman"/>
            <w:sz w:val="24"/>
            <w:szCs w:val="24"/>
            <w:lang w:bidi="he-IL"/>
          </w:rPr>
          <w:delText xml:space="preserve"> </w:delText>
        </w:r>
      </w:del>
      <w:r w:rsidRPr="00F74467">
        <w:rPr>
          <w:rFonts w:asciiTheme="minorHAnsi" w:hAnsiTheme="minorHAnsi" w:cs="Times New Roman"/>
          <w:sz w:val="24"/>
          <w:szCs w:val="24"/>
          <w:lang w:bidi="he-IL"/>
        </w:rPr>
        <w:t xml:space="preserve">and </w:t>
      </w:r>
      <w:ins w:id="1496" w:author="Gail" w:date="2017-07-26T14:36:00Z">
        <w:r w:rsidR="009F4FF2" w:rsidRPr="00F74467">
          <w:rPr>
            <w:rFonts w:asciiTheme="minorHAnsi" w:hAnsiTheme="minorHAnsi" w:cs="Times New Roman"/>
            <w:sz w:val="24"/>
            <w:szCs w:val="24"/>
            <w:lang w:bidi="he-IL"/>
          </w:rPr>
          <w:t xml:space="preserve">Chapter 8 on </w:t>
        </w:r>
      </w:ins>
      <w:del w:id="1497" w:author="Gail" w:date="2017-07-26T14:36:00Z">
        <w:r w:rsidRPr="00F74467" w:rsidDel="009F4FF2">
          <w:rPr>
            <w:rFonts w:asciiTheme="minorHAnsi" w:hAnsiTheme="minorHAnsi" w:cs="Times New Roman"/>
            <w:sz w:val="24"/>
            <w:szCs w:val="24"/>
            <w:lang w:bidi="he-IL"/>
          </w:rPr>
          <w:delText xml:space="preserve">on </w:delText>
        </w:r>
      </w:del>
      <w:r w:rsidRPr="00F74467">
        <w:rPr>
          <w:rFonts w:asciiTheme="minorHAnsi" w:hAnsiTheme="minorHAnsi" w:cs="Times New Roman"/>
          <w:sz w:val="24"/>
          <w:szCs w:val="24"/>
          <w:lang w:bidi="he-IL"/>
        </w:rPr>
        <w:t>the tradeoffs between the different likely effect</w:t>
      </w:r>
      <w:ins w:id="1498" w:author="Gail" w:date="2017-07-26T14:36:00Z">
        <w:r w:rsidR="009F4FF2" w:rsidRPr="00F74467">
          <w:rPr>
            <w:rFonts w:asciiTheme="minorHAnsi" w:hAnsiTheme="minorHAnsi" w:cs="Times New Roman"/>
            <w:sz w:val="24"/>
            <w:szCs w:val="24"/>
            <w:lang w:bidi="he-IL"/>
          </w:rPr>
          <w:t>s</w:t>
        </w:r>
      </w:ins>
      <w:r w:rsidRPr="00F74467">
        <w:rPr>
          <w:rFonts w:asciiTheme="minorHAnsi" w:hAnsiTheme="minorHAnsi" w:cs="Times New Roman"/>
          <w:sz w:val="24"/>
          <w:szCs w:val="24"/>
          <w:lang w:bidi="he-IL"/>
        </w:rPr>
        <w:t xml:space="preserve"> of </w:t>
      </w:r>
      <w:del w:id="1499" w:author="Gail" w:date="2017-07-26T14:36:00Z">
        <w:r w:rsidRPr="00F74467" w:rsidDel="009F4FF2">
          <w:rPr>
            <w:rFonts w:asciiTheme="minorHAnsi" w:hAnsiTheme="minorHAnsi" w:cs="Times New Roman"/>
            <w:sz w:val="24"/>
            <w:szCs w:val="24"/>
            <w:lang w:bidi="he-IL"/>
          </w:rPr>
          <w:delText xml:space="preserve">these </w:delText>
        </w:r>
      </w:del>
      <w:r w:rsidRPr="00F74467">
        <w:rPr>
          <w:rFonts w:asciiTheme="minorHAnsi" w:hAnsiTheme="minorHAnsi" w:cs="Times New Roman"/>
          <w:sz w:val="24"/>
          <w:szCs w:val="24"/>
          <w:lang w:bidi="he-IL"/>
        </w:rPr>
        <w:t xml:space="preserve">laws </w:t>
      </w:r>
      <w:del w:id="1500" w:author="Gail" w:date="2017-07-26T14:36:00Z">
        <w:r w:rsidRPr="00F74467" w:rsidDel="009F4FF2">
          <w:rPr>
            <w:rFonts w:asciiTheme="minorHAnsi" w:hAnsiTheme="minorHAnsi" w:cs="Times New Roman"/>
            <w:sz w:val="24"/>
            <w:szCs w:val="24"/>
            <w:lang w:bidi="he-IL"/>
          </w:rPr>
          <w:delText>on people (chapter 8), we have attempted to suggest who</w:delText>
        </w:r>
      </w:del>
      <w:ins w:id="1501" w:author="Gail" w:date="2017-07-26T14:36:00Z">
        <w:r w:rsidR="009F4FF2" w:rsidRPr="00F74467">
          <w:rPr>
            <w:rFonts w:asciiTheme="minorHAnsi" w:hAnsiTheme="minorHAnsi" w:cs="Times New Roman"/>
            <w:sz w:val="24"/>
            <w:szCs w:val="24"/>
            <w:lang w:bidi="he-IL"/>
          </w:rPr>
          <w:t>recommended how</w:t>
        </w:r>
      </w:ins>
      <w:r w:rsidRPr="00F74467">
        <w:rPr>
          <w:rFonts w:asciiTheme="minorHAnsi" w:hAnsiTheme="minorHAnsi" w:cs="Times New Roman"/>
          <w:sz w:val="24"/>
          <w:szCs w:val="24"/>
          <w:lang w:bidi="he-IL"/>
        </w:rPr>
        <w:t xml:space="preserve"> policy makers could </w:t>
      </w:r>
      <w:del w:id="1502" w:author="Gail" w:date="2017-07-26T14:37:00Z">
        <w:r w:rsidRPr="00F74467" w:rsidDel="009F4FF2">
          <w:rPr>
            <w:rFonts w:asciiTheme="minorHAnsi" w:hAnsiTheme="minorHAnsi" w:cs="Times New Roman"/>
            <w:sz w:val="24"/>
            <w:szCs w:val="24"/>
            <w:lang w:bidi="he-IL"/>
          </w:rPr>
          <w:delText xml:space="preserve">understand how to </w:delText>
        </w:r>
      </w:del>
      <w:r w:rsidRPr="00F74467">
        <w:rPr>
          <w:rFonts w:asciiTheme="minorHAnsi" w:hAnsiTheme="minorHAnsi" w:cs="Times New Roman"/>
          <w:sz w:val="24"/>
          <w:szCs w:val="24"/>
          <w:lang w:bidi="he-IL"/>
        </w:rPr>
        <w:t xml:space="preserve">balance the effects of the different aspects of the law, on different people, with regard to different behaviors. </w:t>
      </w:r>
    </w:p>
    <w:p w14:paraId="01E724A8" w14:textId="5B13ECEC" w:rsidR="00130320" w:rsidRPr="00F74467" w:rsidRDefault="00130320" w:rsidP="00F74467">
      <w:pPr>
        <w:spacing w:line="360" w:lineRule="auto"/>
        <w:ind w:firstLine="720"/>
        <w:rPr>
          <w:ins w:id="1503" w:author="Gail" w:date="2017-07-26T14:38:00Z"/>
          <w:rFonts w:asciiTheme="minorHAnsi" w:hAnsiTheme="minorHAnsi" w:cs="Times New Roman"/>
          <w:sz w:val="24"/>
          <w:szCs w:val="24"/>
          <w:lang w:bidi="he-IL"/>
        </w:rPr>
      </w:pPr>
      <w:r w:rsidRPr="00F74467">
        <w:rPr>
          <w:rFonts w:asciiTheme="minorHAnsi" w:hAnsiTheme="minorHAnsi" w:cs="Times New Roman"/>
          <w:sz w:val="24"/>
          <w:szCs w:val="24"/>
          <w:lang w:bidi="he-IL"/>
        </w:rPr>
        <w:t xml:space="preserve">This new approach to law was </w:t>
      </w:r>
      <w:del w:id="1504" w:author="Gail" w:date="2017-07-26T14:37:00Z">
        <w:r w:rsidRPr="00F74467" w:rsidDel="009F4FF2">
          <w:rPr>
            <w:rFonts w:asciiTheme="minorHAnsi" w:hAnsiTheme="minorHAnsi" w:cs="Times New Roman"/>
            <w:sz w:val="24"/>
            <w:szCs w:val="24"/>
            <w:lang w:bidi="he-IL"/>
          </w:rPr>
          <w:delText xml:space="preserve">demonstrated </w:delText>
        </w:r>
      </w:del>
      <w:ins w:id="1505" w:author="Gail" w:date="2017-07-26T14:37:00Z">
        <w:r w:rsidR="009F4FF2" w:rsidRPr="00F74467">
          <w:rPr>
            <w:rFonts w:asciiTheme="minorHAnsi" w:hAnsiTheme="minorHAnsi" w:cs="Times New Roman"/>
            <w:sz w:val="24"/>
            <w:szCs w:val="24"/>
            <w:lang w:bidi="he-IL"/>
          </w:rPr>
          <w:t xml:space="preserve">applied </w:t>
        </w:r>
      </w:ins>
      <w:r w:rsidRPr="00F74467">
        <w:rPr>
          <w:rFonts w:asciiTheme="minorHAnsi" w:hAnsiTheme="minorHAnsi" w:cs="Times New Roman"/>
          <w:sz w:val="24"/>
          <w:szCs w:val="24"/>
          <w:lang w:bidi="he-IL"/>
        </w:rPr>
        <w:t xml:space="preserve">in </w:t>
      </w:r>
      <w:del w:id="1506" w:author="Gail" w:date="2017-07-26T14:37:00Z">
        <w:r w:rsidRPr="00F74467" w:rsidDel="009F4FF2">
          <w:rPr>
            <w:rFonts w:asciiTheme="minorHAnsi" w:hAnsiTheme="minorHAnsi" w:cs="Times New Roman"/>
            <w:sz w:val="24"/>
            <w:szCs w:val="24"/>
            <w:lang w:bidi="he-IL"/>
          </w:rPr>
          <w:delText xml:space="preserve">chapters </w:delText>
        </w:r>
      </w:del>
      <w:ins w:id="1507" w:author="Gail" w:date="2017-07-26T14:37:00Z">
        <w:r w:rsidR="009F4FF2" w:rsidRPr="00F74467">
          <w:rPr>
            <w:rFonts w:asciiTheme="minorHAnsi" w:hAnsiTheme="minorHAnsi" w:cs="Times New Roman"/>
            <w:sz w:val="24"/>
            <w:szCs w:val="24"/>
            <w:lang w:bidi="he-IL"/>
          </w:rPr>
          <w:t xml:space="preserve">Chapters </w:t>
        </w:r>
      </w:ins>
      <w:r w:rsidRPr="00F74467">
        <w:rPr>
          <w:rFonts w:asciiTheme="minorHAnsi" w:hAnsiTheme="minorHAnsi" w:cs="Times New Roman"/>
          <w:sz w:val="24"/>
          <w:szCs w:val="24"/>
          <w:lang w:bidi="he-IL"/>
        </w:rPr>
        <w:t xml:space="preserve">9 and 10 </w:t>
      </w:r>
      <w:del w:id="1508" w:author="Gail" w:date="2017-07-26T14:37:00Z">
        <w:r w:rsidRPr="00F74467" w:rsidDel="009F4FF2">
          <w:rPr>
            <w:rFonts w:asciiTheme="minorHAnsi" w:hAnsiTheme="minorHAnsi" w:cs="Times New Roman"/>
            <w:sz w:val="24"/>
            <w:szCs w:val="24"/>
            <w:lang w:bidi="he-IL"/>
          </w:rPr>
          <w:delText>that focused on</w:delText>
        </w:r>
      </w:del>
      <w:ins w:id="1509" w:author="Gail" w:date="2017-07-26T14:37:00Z">
        <w:r w:rsidR="009F4FF2" w:rsidRPr="00F74467">
          <w:rPr>
            <w:rFonts w:asciiTheme="minorHAnsi" w:hAnsiTheme="minorHAnsi" w:cs="Times New Roman"/>
            <w:sz w:val="24"/>
            <w:szCs w:val="24"/>
            <w:lang w:bidi="he-IL"/>
          </w:rPr>
          <w:t>to</w:t>
        </w:r>
      </w:ins>
      <w:r w:rsidRPr="00F74467">
        <w:rPr>
          <w:rFonts w:asciiTheme="minorHAnsi" w:hAnsiTheme="minorHAnsi" w:cs="Times New Roman"/>
          <w:sz w:val="24"/>
          <w:szCs w:val="24"/>
          <w:lang w:bidi="he-IL"/>
        </w:rPr>
        <w:t xml:space="preserve"> corruption and employment discrimination</w:t>
      </w:r>
      <w:ins w:id="1510" w:author="Gail" w:date="2017-07-26T14:37:00Z">
        <w:r w:rsidR="009F4FF2" w:rsidRPr="00F74467">
          <w:rPr>
            <w:rFonts w:asciiTheme="minorHAnsi" w:hAnsiTheme="minorHAnsi" w:cs="Times New Roman"/>
            <w:sz w:val="24"/>
            <w:szCs w:val="24"/>
            <w:lang w:bidi="he-IL"/>
          </w:rPr>
          <w:t>; these two</w:t>
        </w:r>
      </w:ins>
      <w:r w:rsidRPr="00F74467">
        <w:rPr>
          <w:rFonts w:asciiTheme="minorHAnsi" w:hAnsiTheme="minorHAnsi" w:cs="Times New Roman"/>
          <w:sz w:val="24"/>
          <w:szCs w:val="24"/>
          <w:lang w:bidi="he-IL"/>
        </w:rPr>
        <w:t xml:space="preserve"> </w:t>
      </w:r>
      <w:del w:id="1511" w:author="Gail" w:date="2017-07-26T14:37:00Z">
        <w:r w:rsidRPr="00F74467" w:rsidDel="009F4FF2">
          <w:rPr>
            <w:rFonts w:asciiTheme="minorHAnsi" w:hAnsiTheme="minorHAnsi" w:cs="Times New Roman"/>
            <w:sz w:val="24"/>
            <w:szCs w:val="24"/>
            <w:lang w:bidi="he-IL"/>
          </w:rPr>
          <w:delText xml:space="preserve">and demonstrated through these two </w:delText>
        </w:r>
      </w:del>
      <w:r w:rsidRPr="00F74467">
        <w:rPr>
          <w:rFonts w:asciiTheme="minorHAnsi" w:hAnsiTheme="minorHAnsi" w:cs="Times New Roman"/>
          <w:sz w:val="24"/>
          <w:szCs w:val="24"/>
          <w:lang w:bidi="he-IL"/>
        </w:rPr>
        <w:t xml:space="preserve">case studies </w:t>
      </w:r>
      <w:ins w:id="1512" w:author="Gail" w:date="2017-07-26T14:37:00Z">
        <w:r w:rsidR="009F4FF2" w:rsidRPr="00F74467">
          <w:rPr>
            <w:rFonts w:asciiTheme="minorHAnsi" w:hAnsiTheme="minorHAnsi" w:cs="Times New Roman"/>
            <w:sz w:val="24"/>
            <w:szCs w:val="24"/>
            <w:lang w:bidi="he-IL"/>
          </w:rPr>
          <w:t xml:space="preserve">showed </w:t>
        </w:r>
      </w:ins>
      <w:r w:rsidRPr="00F74467">
        <w:rPr>
          <w:rFonts w:asciiTheme="minorHAnsi" w:hAnsiTheme="minorHAnsi" w:cs="Times New Roman"/>
          <w:sz w:val="24"/>
          <w:szCs w:val="24"/>
          <w:lang w:bidi="he-IL"/>
        </w:rPr>
        <w:t xml:space="preserve">how </w:t>
      </w:r>
      <w:del w:id="1513" w:author="Gail" w:date="2017-07-26T14:37:00Z">
        <w:r w:rsidRPr="00F74467" w:rsidDel="009F4FF2">
          <w:rPr>
            <w:rFonts w:asciiTheme="minorHAnsi" w:hAnsiTheme="minorHAnsi" w:cs="Times New Roman"/>
            <w:sz w:val="24"/>
            <w:szCs w:val="24"/>
            <w:lang w:bidi="he-IL"/>
          </w:rPr>
          <w:delText>can we</w:delText>
        </w:r>
      </w:del>
      <w:ins w:id="1514" w:author="Gail" w:date="2017-07-26T14:37:00Z">
        <w:r w:rsidR="009F4FF2" w:rsidRPr="00F74467">
          <w:rPr>
            <w:rFonts w:asciiTheme="minorHAnsi" w:hAnsiTheme="minorHAnsi" w:cs="Times New Roman"/>
            <w:sz w:val="24"/>
            <w:szCs w:val="24"/>
            <w:lang w:bidi="he-IL"/>
          </w:rPr>
          <w:t>to create an effective</w:t>
        </w:r>
      </w:ins>
      <w:r w:rsidRPr="00F74467">
        <w:rPr>
          <w:rFonts w:asciiTheme="minorHAnsi" w:hAnsiTheme="minorHAnsi" w:cs="Times New Roman"/>
          <w:sz w:val="24"/>
          <w:szCs w:val="24"/>
          <w:lang w:bidi="he-IL"/>
        </w:rPr>
        <w:t xml:space="preserve"> balance between </w:t>
      </w:r>
      <w:del w:id="1515" w:author="Gail" w:date="2017-07-26T14:37:00Z">
        <w:r w:rsidRPr="00F74467" w:rsidDel="009F4FF2">
          <w:rPr>
            <w:rFonts w:asciiTheme="minorHAnsi" w:hAnsiTheme="minorHAnsi" w:cs="Times New Roman"/>
            <w:sz w:val="24"/>
            <w:szCs w:val="24"/>
            <w:lang w:bidi="he-IL"/>
          </w:rPr>
          <w:delText xml:space="preserve">the </w:delText>
        </w:r>
      </w:del>
      <w:r w:rsidRPr="00F74467">
        <w:rPr>
          <w:rFonts w:asciiTheme="minorHAnsi" w:hAnsiTheme="minorHAnsi" w:cs="Times New Roman"/>
          <w:sz w:val="24"/>
          <w:szCs w:val="24"/>
          <w:lang w:bidi="he-IL"/>
        </w:rPr>
        <w:t>different regulatory tools and the need to address different types of population with different state</w:t>
      </w:r>
      <w:ins w:id="1516" w:author="Gail" w:date="2017-07-26T17:36:00Z">
        <w:r w:rsidR="00F74467">
          <w:rPr>
            <w:rFonts w:asciiTheme="minorHAnsi" w:hAnsiTheme="minorHAnsi" w:cs="Times New Roman"/>
            <w:sz w:val="24"/>
            <w:szCs w:val="24"/>
            <w:lang w:bidi="he-IL"/>
          </w:rPr>
          <w:t>s</w:t>
        </w:r>
      </w:ins>
      <w:r w:rsidRPr="00F74467">
        <w:rPr>
          <w:rFonts w:asciiTheme="minorHAnsi" w:hAnsiTheme="minorHAnsi" w:cs="Times New Roman"/>
          <w:sz w:val="24"/>
          <w:szCs w:val="24"/>
          <w:lang w:bidi="he-IL"/>
        </w:rPr>
        <w:t xml:space="preserve"> of mind toward the law. </w:t>
      </w:r>
    </w:p>
    <w:p w14:paraId="46F1408A" w14:textId="77777777" w:rsidR="009F4FF2" w:rsidRPr="00F74467" w:rsidRDefault="009F4FF2" w:rsidP="00F74467">
      <w:pPr>
        <w:spacing w:line="360" w:lineRule="auto"/>
        <w:ind w:firstLine="720"/>
        <w:rPr>
          <w:ins w:id="1517" w:author="Gail" w:date="2017-07-26T14:38:00Z"/>
          <w:rFonts w:asciiTheme="minorHAnsi" w:hAnsiTheme="minorHAnsi" w:cs="Times New Roman"/>
          <w:sz w:val="24"/>
          <w:szCs w:val="24"/>
          <w:lang w:bidi="he-IL"/>
        </w:rPr>
      </w:pPr>
    </w:p>
    <w:p w14:paraId="3045D1EE" w14:textId="3C885BAC" w:rsidR="009F4FF2" w:rsidRPr="00F74467" w:rsidRDefault="009F4FF2" w:rsidP="00F74467">
      <w:pPr>
        <w:spacing w:line="360" w:lineRule="auto"/>
        <w:rPr>
          <w:rFonts w:asciiTheme="minorHAnsi" w:hAnsiTheme="minorHAnsi" w:cs="Times New Roman"/>
          <w:color w:val="5B9BD5" w:themeColor="accent1"/>
          <w:sz w:val="24"/>
          <w:szCs w:val="24"/>
          <w:rtl/>
          <w:lang w:bidi="he-IL"/>
        </w:rPr>
      </w:pPr>
      <w:ins w:id="1518" w:author="Gail" w:date="2017-07-26T14:39:00Z">
        <w:r w:rsidRPr="00F74467">
          <w:rPr>
            <w:rFonts w:asciiTheme="minorHAnsi" w:hAnsiTheme="minorHAnsi" w:cs="Times New Roman"/>
            <w:color w:val="5B9BD5" w:themeColor="accent1"/>
            <w:sz w:val="24"/>
            <w:szCs w:val="24"/>
            <w:lang w:bidi="he-IL"/>
          </w:rPr>
          <w:t>&lt;A&gt;</w:t>
        </w:r>
      </w:ins>
      <w:ins w:id="1519" w:author="Gail" w:date="2017-07-26T14:38:00Z">
        <w:r w:rsidRPr="00F74467">
          <w:rPr>
            <w:rFonts w:asciiTheme="minorHAnsi" w:hAnsiTheme="minorHAnsi" w:cs="Times New Roman"/>
            <w:color w:val="5B9BD5" w:themeColor="accent1"/>
            <w:sz w:val="24"/>
            <w:szCs w:val="24"/>
            <w:lang w:bidi="he-IL"/>
          </w:rPr>
          <w:t>New Directions in Behavioral Ethics</w:t>
        </w:r>
      </w:ins>
    </w:p>
    <w:p w14:paraId="5A54C8BB" w14:textId="78B6C37E" w:rsidR="009F4FF2" w:rsidRPr="00F74467" w:rsidRDefault="009F4FF2" w:rsidP="00F74467">
      <w:pPr>
        <w:spacing w:line="360" w:lineRule="auto"/>
        <w:rPr>
          <w:ins w:id="1520" w:author="Gail" w:date="2017-07-26T14:40:00Z"/>
          <w:rFonts w:asciiTheme="minorHAnsi" w:hAnsiTheme="minorHAnsi" w:cs="Times New Roman"/>
          <w:color w:val="5B9BD5" w:themeColor="accent1"/>
          <w:sz w:val="24"/>
          <w:szCs w:val="24"/>
          <w:lang w:bidi="he-IL"/>
        </w:rPr>
      </w:pPr>
      <w:ins w:id="1521" w:author="Gail" w:date="2017-07-26T14:41:00Z">
        <w:r w:rsidRPr="00F74467">
          <w:rPr>
            <w:rFonts w:asciiTheme="minorHAnsi" w:hAnsiTheme="minorHAnsi" w:cs="Times New Roman"/>
            <w:color w:val="5B9BD5" w:themeColor="accent1"/>
            <w:sz w:val="24"/>
            <w:szCs w:val="24"/>
            <w:lang w:bidi="he-IL"/>
          </w:rPr>
          <w:t>&lt;B&gt;</w:t>
        </w:r>
      </w:ins>
      <w:ins w:id="1522" w:author="Gail" w:date="2017-07-26T14:40:00Z">
        <w:r w:rsidRPr="00F74467">
          <w:rPr>
            <w:rFonts w:asciiTheme="minorHAnsi" w:hAnsiTheme="minorHAnsi" w:cs="Times New Roman"/>
            <w:color w:val="5B9BD5" w:themeColor="accent1"/>
            <w:sz w:val="24"/>
            <w:szCs w:val="24"/>
            <w:lang w:bidi="he-IL"/>
          </w:rPr>
          <w:t>Situational Design</w:t>
        </w:r>
      </w:ins>
    </w:p>
    <w:p w14:paraId="2674F440" w14:textId="77777777" w:rsidR="00F74467" w:rsidRDefault="00F74467" w:rsidP="00F74467">
      <w:pPr>
        <w:spacing w:line="360" w:lineRule="auto"/>
        <w:rPr>
          <w:ins w:id="1523" w:author="Gail" w:date="2017-07-26T17:36:00Z"/>
          <w:rFonts w:asciiTheme="minorHAnsi" w:hAnsiTheme="minorHAnsi" w:cs="Times New Roman"/>
          <w:sz w:val="24"/>
          <w:szCs w:val="24"/>
          <w:lang w:bidi="he-IL"/>
        </w:rPr>
      </w:pPr>
    </w:p>
    <w:p w14:paraId="1B75FBA1" w14:textId="0DDDD040" w:rsidR="00130320" w:rsidRPr="00F74467" w:rsidDel="009F4FF2" w:rsidRDefault="009F4FF2" w:rsidP="00F74467">
      <w:pPr>
        <w:spacing w:line="360" w:lineRule="auto"/>
        <w:rPr>
          <w:del w:id="1524" w:author="Gail" w:date="2017-07-26T14:40:00Z"/>
          <w:rFonts w:asciiTheme="minorHAnsi" w:hAnsiTheme="minorHAnsi" w:cs="Times New Roman"/>
          <w:sz w:val="24"/>
          <w:szCs w:val="24"/>
          <w:lang w:bidi="he-IL"/>
        </w:rPr>
        <w:pPrChange w:id="1525" w:author="Gail" w:date="2017-07-26T17:06:00Z">
          <w:pPr>
            <w:spacing w:line="360" w:lineRule="auto"/>
          </w:pPr>
        </w:pPrChange>
      </w:pPr>
      <w:ins w:id="1526" w:author="Gail" w:date="2017-07-26T14:41:00Z">
        <w:r w:rsidRPr="00F74467">
          <w:rPr>
            <w:rFonts w:asciiTheme="minorHAnsi" w:hAnsiTheme="minorHAnsi" w:cs="Times New Roman"/>
            <w:sz w:val="24"/>
            <w:szCs w:val="24"/>
            <w:lang w:bidi="he-IL"/>
          </w:rPr>
          <w:t xml:space="preserve">Given the fact that many individuals make choices without full awareness, it might make sense to place more of the responsibility for wrongdoing </w:t>
        </w:r>
      </w:ins>
      <w:ins w:id="1527" w:author="Gail" w:date="2017-07-26T14:43:00Z">
        <w:r w:rsidRPr="00F74467">
          <w:rPr>
            <w:rFonts w:asciiTheme="minorHAnsi" w:hAnsiTheme="minorHAnsi" w:cs="Times New Roman"/>
            <w:sz w:val="24"/>
            <w:szCs w:val="24"/>
            <w:lang w:bidi="he-IL"/>
          </w:rPr>
          <w:t xml:space="preserve">that occurs in organizational contexts </w:t>
        </w:r>
      </w:ins>
      <w:ins w:id="1528" w:author="Gail" w:date="2017-07-26T14:41:00Z">
        <w:r w:rsidRPr="00F74467">
          <w:rPr>
            <w:rFonts w:asciiTheme="minorHAnsi" w:hAnsiTheme="minorHAnsi" w:cs="Times New Roman"/>
            <w:sz w:val="24"/>
            <w:szCs w:val="24"/>
            <w:lang w:bidi="he-IL"/>
          </w:rPr>
          <w:t xml:space="preserve">on the </w:t>
        </w:r>
        <w:r w:rsidRPr="00F74467">
          <w:rPr>
            <w:rFonts w:asciiTheme="minorHAnsi" w:hAnsiTheme="minorHAnsi" w:cs="Times New Roman"/>
            <w:sz w:val="24"/>
            <w:szCs w:val="24"/>
            <w:lang w:bidi="he-IL"/>
          </w:rPr>
          <w:lastRenderedPageBreak/>
          <w:t>o</w:t>
        </w:r>
      </w:ins>
      <w:ins w:id="1529" w:author="Gail" w:date="2017-07-26T14:42:00Z">
        <w:r w:rsidRPr="00F74467">
          <w:rPr>
            <w:rFonts w:asciiTheme="minorHAnsi" w:hAnsiTheme="minorHAnsi" w:cs="Times New Roman"/>
            <w:sz w:val="24"/>
            <w:szCs w:val="24"/>
            <w:lang w:bidi="he-IL"/>
          </w:rPr>
          <w:t xml:space="preserve">rganization </w:t>
        </w:r>
      </w:ins>
      <w:ins w:id="1530" w:author="Gail" w:date="2017-07-26T14:43:00Z">
        <w:r w:rsidRPr="00F74467">
          <w:rPr>
            <w:rFonts w:asciiTheme="minorHAnsi" w:hAnsiTheme="minorHAnsi" w:cs="Times New Roman"/>
            <w:sz w:val="24"/>
            <w:szCs w:val="24"/>
            <w:lang w:bidi="he-IL"/>
          </w:rPr>
          <w:t>itself</w:t>
        </w:r>
      </w:ins>
      <w:ins w:id="1531" w:author="Gail" w:date="2017-07-26T14:42:00Z">
        <w:r w:rsidRPr="00F74467">
          <w:rPr>
            <w:rFonts w:asciiTheme="minorHAnsi" w:hAnsiTheme="minorHAnsi" w:cs="Times New Roman"/>
            <w:sz w:val="24"/>
            <w:szCs w:val="24"/>
            <w:lang w:bidi="he-IL"/>
          </w:rPr>
          <w:t>.</w:t>
        </w:r>
      </w:ins>
      <w:ins w:id="1532" w:author="Gail" w:date="2017-07-26T14:43:00Z">
        <w:r w:rsidRPr="00F74467">
          <w:rPr>
            <w:rFonts w:asciiTheme="minorHAnsi" w:hAnsiTheme="minorHAnsi" w:cs="Times New Roman"/>
            <w:sz w:val="24"/>
            <w:szCs w:val="24"/>
            <w:lang w:bidi="he-IL"/>
          </w:rPr>
          <w:t xml:space="preserve"> Doing so will incentivize the organization to design the situation in a way that will facilitate compliance and discourage wrongdoing.</w:t>
        </w:r>
      </w:ins>
      <w:ins w:id="1533" w:author="Gail" w:date="2017-07-26T15:26:00Z">
        <w:r w:rsidRPr="00F74467">
          <w:rPr>
            <w:rFonts w:asciiTheme="minorHAnsi" w:hAnsiTheme="minorHAnsi" w:cs="Times New Roman"/>
            <w:sz w:val="24"/>
            <w:szCs w:val="24"/>
            <w:lang w:bidi="he-IL"/>
          </w:rPr>
          <w:t xml:space="preserve"> This shift in responsibility </w:t>
        </w:r>
      </w:ins>
      <w:del w:id="1534" w:author="Gail" w:date="2017-07-26T14:39:00Z">
        <w:r w:rsidR="00130320" w:rsidRPr="00F74467" w:rsidDel="009F4FF2">
          <w:rPr>
            <w:rFonts w:asciiTheme="minorHAnsi" w:hAnsiTheme="minorHAnsi" w:cs="Times New Roman"/>
            <w:sz w:val="24"/>
            <w:szCs w:val="24"/>
            <w:lang w:bidi="he-IL"/>
          </w:rPr>
          <w:delText>Other avenues of research could be to explore statistical enforcement where the focus on the individual is secondary to the ability to recognize a bias on one’s decision through focus on aggregated decision</w:delText>
        </w:r>
      </w:del>
      <w:del w:id="1535" w:author="Gail" w:date="2017-07-26T14:40:00Z">
        <w:r w:rsidR="00130320" w:rsidRPr="00F74467" w:rsidDel="009F4FF2">
          <w:rPr>
            <w:rFonts w:asciiTheme="minorHAnsi" w:hAnsiTheme="minorHAnsi" w:cs="Times New Roman"/>
            <w:sz w:val="24"/>
            <w:szCs w:val="24"/>
            <w:lang w:bidi="he-IL"/>
          </w:rPr>
          <w:delText>. In a similar way to what have been argued in the context of employment discrimination, where the many courts examine discriminatory practices through an aggregation rather than through one single case</w:delText>
        </w:r>
        <w:r w:rsidR="00130320" w:rsidRPr="00F74467" w:rsidDel="009F4FF2">
          <w:rPr>
            <w:rStyle w:val="FootnoteReference"/>
            <w:rFonts w:asciiTheme="minorHAnsi" w:hAnsiTheme="minorHAnsi" w:cs="Times New Roman"/>
            <w:sz w:val="24"/>
            <w:szCs w:val="24"/>
            <w:lang w:bidi="he-IL"/>
          </w:rPr>
          <w:footnoteReference w:id="37"/>
        </w:r>
        <w:r w:rsidR="00130320" w:rsidRPr="00F74467" w:rsidDel="009F4FF2">
          <w:rPr>
            <w:rFonts w:asciiTheme="minorHAnsi" w:hAnsiTheme="minorHAnsi" w:cs="Times New Roman"/>
            <w:sz w:val="24"/>
            <w:szCs w:val="24"/>
            <w:lang w:bidi="he-IL"/>
          </w:rPr>
          <w:delText xml:space="preserve">. </w:delText>
        </w:r>
      </w:del>
    </w:p>
    <w:p w14:paraId="1843049E" w14:textId="522F1C4D" w:rsidR="00130320" w:rsidRPr="00F74467" w:rsidRDefault="00130320" w:rsidP="00F74467">
      <w:pPr>
        <w:spacing w:line="360" w:lineRule="auto"/>
        <w:rPr>
          <w:rFonts w:asciiTheme="minorHAnsi" w:hAnsiTheme="minorHAnsi" w:cs="Times New Roman"/>
          <w:sz w:val="24"/>
          <w:szCs w:val="24"/>
          <w:lang w:bidi="he-IL"/>
        </w:rPr>
      </w:pPr>
      <w:del w:id="1538" w:author="Gail" w:date="2017-07-26T15:26:00Z">
        <w:r w:rsidRPr="00F74467" w:rsidDel="009F4FF2">
          <w:rPr>
            <w:rFonts w:asciiTheme="minorHAnsi" w:hAnsiTheme="minorHAnsi" w:cs="Times New Roman"/>
            <w:sz w:val="24"/>
            <w:szCs w:val="24"/>
            <w:lang w:bidi="he-IL"/>
          </w:rPr>
          <w:delText xml:space="preserve">A different angle, might be to shift the responsibility from the individual, given that fact that some of the mechanisms are without full awareness and with the high importance of the situation, there is a possibility of imposing responsibility on the organization itself. In such a way the organization will be incentivized to prevent anything in the situation which might cause the individual to engage in wrong doing. Such a shift </w:delText>
        </w:r>
      </w:del>
      <w:proofErr w:type="gramStart"/>
      <w:r w:rsidRPr="00F74467">
        <w:rPr>
          <w:rFonts w:asciiTheme="minorHAnsi" w:hAnsiTheme="minorHAnsi" w:cs="Times New Roman"/>
          <w:sz w:val="24"/>
          <w:szCs w:val="24"/>
          <w:lang w:bidi="he-IL"/>
        </w:rPr>
        <w:t>should</w:t>
      </w:r>
      <w:proofErr w:type="gramEnd"/>
      <w:r w:rsidRPr="00F74467">
        <w:rPr>
          <w:rFonts w:asciiTheme="minorHAnsi" w:hAnsiTheme="minorHAnsi" w:cs="Times New Roman"/>
          <w:sz w:val="24"/>
          <w:szCs w:val="24"/>
          <w:lang w:bidi="he-IL"/>
        </w:rPr>
        <w:t xml:space="preserve"> be </w:t>
      </w:r>
      <w:del w:id="1539" w:author="Gail" w:date="2017-07-26T15:27:00Z">
        <w:r w:rsidRPr="00F74467" w:rsidDel="009F4FF2">
          <w:rPr>
            <w:rFonts w:asciiTheme="minorHAnsi" w:hAnsiTheme="minorHAnsi" w:cs="Times New Roman"/>
            <w:sz w:val="24"/>
            <w:szCs w:val="24"/>
            <w:lang w:bidi="he-IL"/>
          </w:rPr>
          <w:delText>accompanied by the state</w:delText>
        </w:r>
      </w:del>
      <w:ins w:id="1540" w:author="Gail" w:date="2017-07-26T15:27:00Z">
        <w:r w:rsidR="009F4FF2" w:rsidRPr="00F74467">
          <w:rPr>
            <w:rFonts w:asciiTheme="minorHAnsi" w:hAnsiTheme="minorHAnsi" w:cs="Times New Roman"/>
            <w:sz w:val="24"/>
            <w:szCs w:val="24"/>
            <w:lang w:bidi="he-IL"/>
          </w:rPr>
          <w:t>reinforced by state regulation and legal policy</w:t>
        </w:r>
      </w:ins>
      <w:r w:rsidRPr="00F74467">
        <w:rPr>
          <w:rFonts w:asciiTheme="minorHAnsi" w:hAnsiTheme="minorHAnsi" w:cs="Times New Roman"/>
          <w:sz w:val="24"/>
          <w:szCs w:val="24"/>
          <w:lang w:bidi="he-IL"/>
        </w:rPr>
        <w:t xml:space="preserve">, which will focus on making it hard for people to find rationales for </w:t>
      </w:r>
      <w:del w:id="1541" w:author="Gail" w:date="2017-07-26T17:36:00Z">
        <w:r w:rsidRPr="00F74467" w:rsidDel="00F74467">
          <w:rPr>
            <w:rFonts w:asciiTheme="minorHAnsi" w:hAnsiTheme="minorHAnsi" w:cs="Times New Roman"/>
            <w:sz w:val="24"/>
            <w:szCs w:val="24"/>
            <w:lang w:bidi="he-IL"/>
          </w:rPr>
          <w:delText>incompliance</w:delText>
        </w:r>
      </w:del>
      <w:ins w:id="1542" w:author="Gail" w:date="2017-07-26T17:36:00Z">
        <w:r w:rsidR="00F74467">
          <w:rPr>
            <w:rFonts w:asciiTheme="minorHAnsi" w:hAnsiTheme="minorHAnsi" w:cs="Times New Roman"/>
            <w:sz w:val="24"/>
            <w:szCs w:val="24"/>
            <w:lang w:bidi="he-IL"/>
          </w:rPr>
          <w:t>non</w:t>
        </w:r>
        <w:r w:rsidR="00F74467" w:rsidRPr="00F74467">
          <w:rPr>
            <w:rFonts w:asciiTheme="minorHAnsi" w:hAnsiTheme="minorHAnsi" w:cs="Times New Roman"/>
            <w:sz w:val="24"/>
            <w:szCs w:val="24"/>
            <w:lang w:bidi="he-IL"/>
          </w:rPr>
          <w:t>compliance</w:t>
        </w:r>
      </w:ins>
      <w:ins w:id="1543" w:author="Gail" w:date="2017-07-26T15:27:00Z">
        <w:r w:rsidR="009F4FF2" w:rsidRPr="00F74467">
          <w:rPr>
            <w:rFonts w:asciiTheme="minorHAnsi" w:hAnsiTheme="minorHAnsi" w:cs="Times New Roman"/>
            <w:sz w:val="24"/>
            <w:szCs w:val="24"/>
            <w:lang w:bidi="he-IL"/>
          </w:rPr>
          <w:t>.</w:t>
        </w:r>
      </w:ins>
    </w:p>
    <w:p w14:paraId="5E14E38F" w14:textId="77777777" w:rsidR="00130320" w:rsidRPr="00F74467" w:rsidRDefault="00130320" w:rsidP="00F74467">
      <w:pPr>
        <w:rPr>
          <w:rFonts w:asciiTheme="minorHAnsi" w:hAnsiTheme="minorHAnsi"/>
          <w:sz w:val="24"/>
          <w:szCs w:val="24"/>
        </w:rPr>
      </w:pPr>
    </w:p>
    <w:p w14:paraId="626ACDB2" w14:textId="046EA4A3" w:rsidR="00130320" w:rsidRPr="00F74467" w:rsidDel="009F4FF2" w:rsidRDefault="00130320" w:rsidP="00F74467">
      <w:pPr>
        <w:pStyle w:val="Heading2"/>
        <w:rPr>
          <w:del w:id="1544" w:author="Gail" w:date="2017-07-26T14:40:00Z"/>
          <w:rFonts w:asciiTheme="minorHAnsi" w:hAnsiTheme="minorHAnsi"/>
          <w:sz w:val="24"/>
          <w:szCs w:val="24"/>
        </w:rPr>
        <w:pPrChange w:id="1545" w:author="Gail" w:date="2017-07-26T17:06:00Z">
          <w:pPr>
            <w:pStyle w:val="Heading2"/>
          </w:pPr>
        </w:pPrChange>
      </w:pPr>
      <w:bookmarkStart w:id="1546" w:name="_Toc486936207"/>
      <w:del w:id="1547" w:author="Gail" w:date="2017-07-26T14:40:00Z">
        <w:r w:rsidRPr="00F74467" w:rsidDel="009F4FF2">
          <w:rPr>
            <w:rFonts w:asciiTheme="minorHAnsi" w:hAnsiTheme="minorHAnsi"/>
            <w:sz w:val="24"/>
            <w:szCs w:val="24"/>
          </w:rPr>
          <w:delText>Revising enforcement strategies</w:delText>
        </w:r>
        <w:bookmarkEnd w:id="1546"/>
      </w:del>
    </w:p>
    <w:p w14:paraId="36622352" w14:textId="77777777" w:rsidR="00130320" w:rsidRPr="00F74467" w:rsidRDefault="00130320" w:rsidP="00F74467">
      <w:pPr>
        <w:rPr>
          <w:rFonts w:asciiTheme="minorHAnsi" w:hAnsiTheme="minorHAnsi"/>
          <w:sz w:val="24"/>
          <w:szCs w:val="24"/>
        </w:rPr>
      </w:pPr>
    </w:p>
    <w:p w14:paraId="6DF1CBB7" w14:textId="43DBC16C" w:rsidR="00130320" w:rsidRPr="00F74467" w:rsidRDefault="009F4FF2" w:rsidP="00F74467">
      <w:pPr>
        <w:pStyle w:val="Heading3"/>
        <w:rPr>
          <w:rFonts w:asciiTheme="minorHAnsi" w:hAnsiTheme="minorHAnsi"/>
        </w:rPr>
      </w:pPr>
      <w:bookmarkStart w:id="1548" w:name="_Toc486936208"/>
      <w:ins w:id="1549" w:author="Gail" w:date="2017-07-26T15:27:00Z">
        <w:r w:rsidRPr="00F74467">
          <w:rPr>
            <w:rFonts w:asciiTheme="minorHAnsi" w:hAnsiTheme="minorHAnsi"/>
          </w:rPr>
          <w:t>&lt;B&gt;</w:t>
        </w:r>
      </w:ins>
      <w:r w:rsidR="00130320" w:rsidRPr="00F74467">
        <w:rPr>
          <w:rFonts w:asciiTheme="minorHAnsi" w:hAnsiTheme="minorHAnsi"/>
        </w:rPr>
        <w:t xml:space="preserve">Smarter </w:t>
      </w:r>
      <w:del w:id="1550" w:author="Gail" w:date="2017-07-26T15:27:00Z">
        <w:r w:rsidR="00130320" w:rsidRPr="00F74467" w:rsidDel="009F4FF2">
          <w:rPr>
            <w:rFonts w:asciiTheme="minorHAnsi" w:hAnsiTheme="minorHAnsi"/>
          </w:rPr>
          <w:delText>usage of uncertainty</w:delText>
        </w:r>
      </w:del>
      <w:bookmarkEnd w:id="1548"/>
      <w:ins w:id="1551" w:author="Gail" w:date="2017-07-26T15:27:00Z">
        <w:r w:rsidRPr="00F74467">
          <w:rPr>
            <w:rFonts w:asciiTheme="minorHAnsi" w:hAnsiTheme="minorHAnsi"/>
          </w:rPr>
          <w:t>Use of Uncertainty</w:t>
        </w:r>
      </w:ins>
      <w:r w:rsidR="00130320" w:rsidRPr="00F74467">
        <w:rPr>
          <w:rFonts w:asciiTheme="minorHAnsi" w:hAnsiTheme="minorHAnsi"/>
        </w:rPr>
        <w:t xml:space="preserve"> </w:t>
      </w:r>
    </w:p>
    <w:p w14:paraId="745D8B03" w14:textId="77777777" w:rsidR="00F74467" w:rsidRDefault="00F74467" w:rsidP="00F74467">
      <w:pPr>
        <w:spacing w:line="360" w:lineRule="auto"/>
        <w:ind w:right="333"/>
        <w:rPr>
          <w:ins w:id="1552" w:author="Gail" w:date="2017-07-26T17:36:00Z"/>
          <w:rFonts w:asciiTheme="minorHAnsi" w:hAnsiTheme="minorHAnsi" w:cs="Times New Roman"/>
          <w:color w:val="000000" w:themeColor="text1"/>
          <w:sz w:val="24"/>
          <w:szCs w:val="24"/>
          <w:lang w:val="en-GB"/>
        </w:rPr>
      </w:pPr>
    </w:p>
    <w:p w14:paraId="70211DE5" w14:textId="59EB188E" w:rsidR="007E7E11" w:rsidRPr="00F74467" w:rsidRDefault="00130320" w:rsidP="00F74467">
      <w:pPr>
        <w:spacing w:line="360" w:lineRule="auto"/>
        <w:ind w:right="333"/>
        <w:rPr>
          <w:rFonts w:asciiTheme="minorHAnsi" w:hAnsiTheme="minorHAnsi" w:cs="Times New Roman"/>
          <w:color w:val="000000" w:themeColor="text1"/>
          <w:sz w:val="24"/>
          <w:szCs w:val="24"/>
          <w:lang w:val="en-GB"/>
        </w:rPr>
      </w:pPr>
      <w:del w:id="1553" w:author="Gail" w:date="2017-07-26T15:27:00Z">
        <w:r w:rsidRPr="00F74467" w:rsidDel="009F4FF2">
          <w:rPr>
            <w:rFonts w:asciiTheme="minorHAnsi" w:hAnsiTheme="minorHAnsi" w:cs="Times New Roman"/>
            <w:color w:val="000000" w:themeColor="text1"/>
            <w:sz w:val="24"/>
            <w:szCs w:val="24"/>
            <w:lang w:val="en-GB"/>
          </w:rPr>
          <w:delText>Current research on how people reason and understand focuses on l</w:delText>
        </w:r>
      </w:del>
      <w:ins w:id="1554" w:author="Gail" w:date="2017-07-26T15:27:00Z">
        <w:r w:rsidR="009F4FF2" w:rsidRPr="00F74467">
          <w:rPr>
            <w:rFonts w:asciiTheme="minorHAnsi" w:hAnsiTheme="minorHAnsi" w:cs="Times New Roman"/>
            <w:color w:val="000000" w:themeColor="text1"/>
            <w:sz w:val="24"/>
            <w:szCs w:val="24"/>
            <w:lang w:val="en-GB"/>
          </w:rPr>
          <w:t>L</w:t>
        </w:r>
      </w:ins>
      <w:r w:rsidRPr="00F74467">
        <w:rPr>
          <w:rFonts w:asciiTheme="minorHAnsi" w:hAnsiTheme="minorHAnsi" w:cs="Times New Roman"/>
          <w:color w:val="000000" w:themeColor="text1"/>
          <w:sz w:val="24"/>
          <w:szCs w:val="24"/>
          <w:lang w:val="en-GB"/>
        </w:rPr>
        <w:t>egal ambiguity</w:t>
      </w:r>
      <w:del w:id="1555" w:author="Gail" w:date="2017-07-26T15:28:00Z">
        <w:r w:rsidRPr="00F74467" w:rsidDel="009F4FF2">
          <w:rPr>
            <w:rFonts w:asciiTheme="minorHAnsi" w:hAnsiTheme="minorHAnsi" w:cs="Times New Roman"/>
            <w:color w:val="000000" w:themeColor="text1"/>
            <w:sz w:val="24"/>
            <w:szCs w:val="24"/>
            <w:lang w:val="en-GB"/>
          </w:rPr>
          <w:delText xml:space="preserve">, </w:delText>
        </w:r>
      </w:del>
      <w:ins w:id="1556" w:author="Gail" w:date="2017-07-26T15:28:00Z">
        <w:r w:rsidR="009F4FF2" w:rsidRPr="00F74467">
          <w:rPr>
            <w:rFonts w:asciiTheme="minorHAnsi" w:hAnsiTheme="minorHAnsi" w:cs="Times New Roman"/>
            <w:color w:val="000000" w:themeColor="text1"/>
            <w:sz w:val="24"/>
            <w:szCs w:val="24"/>
            <w:lang w:val="en-GB"/>
          </w:rPr>
          <w:t xml:space="preserve"> has varying effects both on the </w:t>
        </w:r>
      </w:ins>
      <w:del w:id="1557" w:author="Gail" w:date="2017-07-26T15:28:00Z">
        <w:r w:rsidRPr="00F74467" w:rsidDel="009F4FF2">
          <w:rPr>
            <w:rFonts w:asciiTheme="minorHAnsi" w:hAnsiTheme="minorHAnsi" w:cs="Times New Roman"/>
            <w:color w:val="000000" w:themeColor="text1"/>
            <w:sz w:val="24"/>
            <w:szCs w:val="24"/>
            <w:lang w:val="en-GB"/>
          </w:rPr>
          <w:delText xml:space="preserve">which appears to be central to one’s </w:delText>
        </w:r>
      </w:del>
      <w:r w:rsidRPr="00F74467">
        <w:rPr>
          <w:rFonts w:asciiTheme="minorHAnsi" w:hAnsiTheme="minorHAnsi" w:cs="Times New Roman"/>
          <w:color w:val="000000" w:themeColor="text1"/>
          <w:sz w:val="24"/>
          <w:szCs w:val="24"/>
          <w:lang w:val="en-GB"/>
        </w:rPr>
        <w:t>ability to understand the meaning of various concepts in laws, contracts, and organisational codes</w:t>
      </w:r>
      <w:del w:id="1558" w:author="Gail" w:date="2017-07-26T15:28:00Z">
        <w:r w:rsidRPr="00F74467" w:rsidDel="009F4FF2">
          <w:rPr>
            <w:rFonts w:asciiTheme="minorHAnsi" w:hAnsiTheme="minorHAnsi" w:cs="Times New Roman"/>
            <w:color w:val="000000" w:themeColor="text1"/>
            <w:sz w:val="24"/>
            <w:szCs w:val="24"/>
            <w:lang w:val="en-GB"/>
          </w:rPr>
          <w:delText xml:space="preserve">. </w:delText>
        </w:r>
      </w:del>
      <w:ins w:id="1559" w:author="Gail" w:date="2017-07-26T15:28:00Z">
        <w:r w:rsidR="009F4FF2" w:rsidRPr="00F74467">
          <w:rPr>
            <w:rFonts w:asciiTheme="minorHAnsi" w:hAnsiTheme="minorHAnsi" w:cs="Times New Roman"/>
            <w:color w:val="000000" w:themeColor="text1"/>
            <w:sz w:val="24"/>
            <w:szCs w:val="24"/>
            <w:lang w:val="en-GB"/>
          </w:rPr>
          <w:t xml:space="preserve"> and on subsequent </w:t>
        </w:r>
        <w:proofErr w:type="gramStart"/>
        <w:r w:rsidR="009F4FF2" w:rsidRPr="00F74467">
          <w:rPr>
            <w:rFonts w:asciiTheme="minorHAnsi" w:hAnsiTheme="minorHAnsi" w:cs="Times New Roman"/>
            <w:color w:val="000000" w:themeColor="text1"/>
            <w:sz w:val="24"/>
            <w:szCs w:val="24"/>
            <w:lang w:val="en-GB"/>
          </w:rPr>
          <w:t>decision making</w:t>
        </w:r>
        <w:proofErr w:type="gramEnd"/>
        <w:r w:rsidR="009F4FF2" w:rsidRPr="00F74467">
          <w:rPr>
            <w:rFonts w:asciiTheme="minorHAnsi" w:hAnsiTheme="minorHAnsi" w:cs="Times New Roman"/>
            <w:color w:val="000000" w:themeColor="text1"/>
            <w:sz w:val="24"/>
            <w:szCs w:val="24"/>
            <w:lang w:val="en-GB"/>
          </w:rPr>
          <w:t xml:space="preserve">. </w:t>
        </w:r>
      </w:ins>
      <w:proofErr w:type="spellStart"/>
      <w:r w:rsidRPr="00F74467">
        <w:rPr>
          <w:rFonts w:asciiTheme="minorHAnsi" w:hAnsiTheme="minorHAnsi" w:cs="Times New Roman"/>
          <w:color w:val="000000" w:themeColor="text1"/>
          <w:sz w:val="24"/>
          <w:szCs w:val="24"/>
          <w:lang w:val="en-GB"/>
        </w:rPr>
        <w:t>Haisley</w:t>
      </w:r>
      <w:proofErr w:type="spellEnd"/>
      <w:r w:rsidRPr="00F74467">
        <w:rPr>
          <w:rFonts w:asciiTheme="minorHAnsi" w:hAnsiTheme="minorHAnsi" w:cs="Times New Roman"/>
          <w:color w:val="000000" w:themeColor="text1"/>
          <w:sz w:val="24"/>
          <w:szCs w:val="24"/>
          <w:lang w:val="en-GB"/>
        </w:rPr>
        <w:t xml:space="preserve"> and Weber,</w:t>
      </w:r>
      <w:r w:rsidRPr="00F74467">
        <w:rPr>
          <w:rStyle w:val="FootnoteReference"/>
          <w:rFonts w:asciiTheme="minorHAnsi" w:hAnsiTheme="minorHAnsi"/>
          <w:color w:val="000000" w:themeColor="text1"/>
          <w:sz w:val="24"/>
          <w:szCs w:val="24"/>
          <w:lang w:val="en-GB"/>
        </w:rPr>
        <w:footnoteReference w:id="38"/>
      </w:r>
      <w:r w:rsidRPr="00F74467">
        <w:rPr>
          <w:rFonts w:asciiTheme="minorHAnsi" w:hAnsiTheme="minorHAnsi" w:cs="Times New Roman"/>
          <w:color w:val="000000" w:themeColor="text1"/>
          <w:sz w:val="24"/>
          <w:szCs w:val="24"/>
          <w:lang w:val="en-GB"/>
        </w:rPr>
        <w:t xml:space="preserve"> for example, found that people prefer ambiguous risks when such ambiguity allows them to justify their unfair </w:t>
      </w:r>
      <w:proofErr w:type="spellStart"/>
      <w:r w:rsidR="006A6C5A" w:rsidRPr="00F74467">
        <w:rPr>
          <w:rFonts w:asciiTheme="minorHAnsi" w:hAnsiTheme="minorHAnsi" w:cs="Times New Roman"/>
          <w:color w:val="000000" w:themeColor="text1"/>
          <w:sz w:val="24"/>
          <w:szCs w:val="24"/>
          <w:lang w:val="en-GB"/>
        </w:rPr>
        <w:t>behavior</w:t>
      </w:r>
      <w:proofErr w:type="spellEnd"/>
      <w:r w:rsidRPr="00F74467">
        <w:rPr>
          <w:rFonts w:asciiTheme="minorHAnsi" w:hAnsiTheme="minorHAnsi" w:cs="Times New Roman"/>
          <w:color w:val="000000" w:themeColor="text1"/>
          <w:sz w:val="24"/>
          <w:szCs w:val="24"/>
          <w:lang w:val="en-GB"/>
        </w:rPr>
        <w:t>. Dana et al.</w:t>
      </w:r>
      <w:r w:rsidRPr="00F74467">
        <w:rPr>
          <w:rStyle w:val="FootnoteReference"/>
          <w:rFonts w:asciiTheme="minorHAnsi" w:hAnsiTheme="minorHAnsi"/>
          <w:color w:val="000000" w:themeColor="text1"/>
          <w:sz w:val="24"/>
          <w:szCs w:val="24"/>
          <w:lang w:val="en-GB"/>
        </w:rPr>
        <w:footnoteReference w:id="39"/>
      </w:r>
      <w:r w:rsidRPr="00F74467">
        <w:rPr>
          <w:rFonts w:asciiTheme="minorHAnsi" w:hAnsiTheme="minorHAnsi" w:cs="Times New Roman"/>
          <w:color w:val="000000" w:themeColor="text1"/>
          <w:sz w:val="24"/>
          <w:szCs w:val="24"/>
          <w:lang w:val="en-GB"/>
        </w:rPr>
        <w:t xml:space="preserve"> found that people are less generous in situations in which they can use moral ambiguity to explain their selfish </w:t>
      </w:r>
      <w:proofErr w:type="spellStart"/>
      <w:r w:rsidR="006A6C5A" w:rsidRPr="00F74467">
        <w:rPr>
          <w:rFonts w:asciiTheme="minorHAnsi" w:hAnsiTheme="minorHAnsi" w:cs="Times New Roman"/>
          <w:color w:val="000000" w:themeColor="text1"/>
          <w:sz w:val="24"/>
          <w:szCs w:val="24"/>
          <w:lang w:val="en-GB"/>
        </w:rPr>
        <w:t>behavior</w:t>
      </w:r>
      <w:proofErr w:type="spellEnd"/>
      <w:r w:rsidRPr="00F74467">
        <w:rPr>
          <w:rFonts w:asciiTheme="minorHAnsi" w:hAnsiTheme="minorHAnsi" w:cs="Times New Roman"/>
          <w:color w:val="000000" w:themeColor="text1"/>
          <w:sz w:val="24"/>
          <w:szCs w:val="24"/>
          <w:lang w:val="en-GB"/>
        </w:rPr>
        <w:t xml:space="preserve">. Similarly, </w:t>
      </w:r>
      <w:proofErr w:type="spellStart"/>
      <w:r w:rsidRPr="00F74467">
        <w:rPr>
          <w:rFonts w:asciiTheme="minorHAnsi" w:hAnsiTheme="minorHAnsi" w:cs="Times New Roman"/>
          <w:color w:val="000000" w:themeColor="text1"/>
          <w:sz w:val="24"/>
          <w:szCs w:val="24"/>
          <w:lang w:val="en-GB"/>
        </w:rPr>
        <w:t>Hsee</w:t>
      </w:r>
      <w:proofErr w:type="spellEnd"/>
      <w:r w:rsidRPr="00F74467">
        <w:rPr>
          <w:rStyle w:val="FootnoteReference"/>
          <w:rFonts w:asciiTheme="minorHAnsi" w:hAnsiTheme="minorHAnsi"/>
          <w:color w:val="000000" w:themeColor="text1"/>
          <w:sz w:val="24"/>
          <w:szCs w:val="24"/>
          <w:lang w:val="en-GB"/>
        </w:rPr>
        <w:footnoteReference w:id="40"/>
      </w:r>
      <w:r w:rsidRPr="00F74467">
        <w:rPr>
          <w:rFonts w:asciiTheme="minorHAnsi" w:hAnsiTheme="minorHAnsi" w:cs="Times New Roman"/>
          <w:color w:val="000000" w:themeColor="text1"/>
          <w:sz w:val="24"/>
          <w:szCs w:val="24"/>
          <w:lang w:val="en-GB"/>
        </w:rPr>
        <w:t xml:space="preserve"> </w:t>
      </w:r>
      <w:r w:rsidR="007E7E11" w:rsidRPr="00F74467">
        <w:rPr>
          <w:rFonts w:asciiTheme="minorHAnsi" w:hAnsiTheme="minorHAnsi" w:cs="Times New Roman"/>
          <w:color w:val="000000" w:themeColor="text1"/>
          <w:sz w:val="24"/>
          <w:szCs w:val="24"/>
          <w:lang w:val="en-GB"/>
        </w:rPr>
        <w:t>found evidence that people make choices that satisfy their preferences at the cost of not completing an assigned goal</w:t>
      </w:r>
      <w:ins w:id="1560" w:author="Gail" w:date="2017-07-26T15:29:00Z">
        <w:r w:rsidR="009F4FF2" w:rsidRPr="00F74467">
          <w:rPr>
            <w:rFonts w:asciiTheme="minorHAnsi" w:hAnsiTheme="minorHAnsi" w:cs="Times New Roman"/>
            <w:color w:val="000000" w:themeColor="text1"/>
            <w:sz w:val="24"/>
            <w:szCs w:val="24"/>
            <w:lang w:val="en-GB"/>
          </w:rPr>
          <w:t>,</w:t>
        </w:r>
      </w:ins>
      <w:r w:rsidR="007E7E11" w:rsidRPr="00F74467">
        <w:rPr>
          <w:rFonts w:asciiTheme="minorHAnsi" w:hAnsiTheme="minorHAnsi" w:cs="Times New Roman"/>
          <w:color w:val="000000" w:themeColor="text1"/>
          <w:sz w:val="24"/>
          <w:szCs w:val="24"/>
          <w:lang w:val="en-GB"/>
        </w:rPr>
        <w:t xml:space="preserve"> if they can exploit existing ambiguity about what decision can be considered as having achieved the assigned goal.</w:t>
      </w:r>
    </w:p>
    <w:p w14:paraId="4184C21E" w14:textId="77777777" w:rsidR="007E7E11" w:rsidRPr="00F74467" w:rsidRDefault="007E7E11" w:rsidP="00F74467">
      <w:pPr>
        <w:rPr>
          <w:rFonts w:asciiTheme="minorHAnsi" w:hAnsiTheme="minorHAnsi"/>
          <w:sz w:val="24"/>
          <w:szCs w:val="24"/>
          <w:lang w:val="en-GB"/>
        </w:rPr>
      </w:pPr>
    </w:p>
    <w:p w14:paraId="1D17D058" w14:textId="424F95E0" w:rsidR="006B6930" w:rsidRPr="00F74467" w:rsidDel="009F4FF2" w:rsidRDefault="009F4FF2" w:rsidP="00F74467">
      <w:pPr>
        <w:spacing w:line="360" w:lineRule="auto"/>
        <w:rPr>
          <w:del w:id="1561" w:author="Gail" w:date="2017-07-26T15:29:00Z"/>
          <w:rFonts w:asciiTheme="minorHAnsi" w:hAnsiTheme="minorHAnsi"/>
          <w:color w:val="5B9BD5" w:themeColor="accent1"/>
          <w:sz w:val="24"/>
          <w:szCs w:val="24"/>
        </w:rPr>
        <w:pPrChange w:id="1562" w:author="Gail" w:date="2017-07-26T17:06:00Z">
          <w:pPr>
            <w:spacing w:line="360" w:lineRule="auto"/>
          </w:pPr>
        </w:pPrChange>
      </w:pPr>
      <w:ins w:id="1563" w:author="Gail" w:date="2017-07-26T15:29:00Z">
        <w:r w:rsidRPr="00F74467">
          <w:rPr>
            <w:rFonts w:asciiTheme="minorHAnsi" w:hAnsiTheme="minorHAnsi"/>
            <w:color w:val="5B9BD5" w:themeColor="accent1"/>
            <w:sz w:val="24"/>
            <w:szCs w:val="24"/>
          </w:rPr>
          <w:t>&lt;B&gt;</w:t>
        </w:r>
      </w:ins>
    </w:p>
    <w:p w14:paraId="35A07279" w14:textId="7C9F642F" w:rsidR="0085414D" w:rsidRPr="00F74467" w:rsidDel="009F4FF2" w:rsidRDefault="007721A6" w:rsidP="00F74467">
      <w:pPr>
        <w:spacing w:line="360" w:lineRule="auto"/>
        <w:rPr>
          <w:del w:id="1564" w:author="Gail" w:date="2017-07-26T15:29:00Z"/>
          <w:rFonts w:asciiTheme="minorHAnsi" w:hAnsiTheme="minorHAnsi"/>
          <w:color w:val="5B9BD5" w:themeColor="accent1"/>
          <w:sz w:val="24"/>
          <w:szCs w:val="24"/>
        </w:rPr>
        <w:pPrChange w:id="1565" w:author="Gail" w:date="2017-07-26T17:06:00Z">
          <w:pPr>
            <w:spacing w:line="360" w:lineRule="auto"/>
          </w:pPr>
        </w:pPrChange>
      </w:pPr>
      <w:del w:id="1566" w:author="Gail" w:date="2017-07-26T15:29:00Z">
        <w:r w:rsidRPr="00F74467" w:rsidDel="009F4FF2">
          <w:rPr>
            <w:rFonts w:asciiTheme="minorHAnsi" w:hAnsiTheme="minorHAnsi"/>
            <w:color w:val="5B9BD5" w:themeColor="accent1"/>
            <w:sz w:val="24"/>
            <w:szCs w:val="24"/>
          </w:rPr>
          <w:delText>The central approach which will be discussed is the</w:delText>
        </w:r>
        <w:r w:rsidR="006B6930" w:rsidRPr="00F74467" w:rsidDel="009F4FF2">
          <w:rPr>
            <w:rFonts w:asciiTheme="minorHAnsi" w:hAnsiTheme="minorHAnsi"/>
            <w:color w:val="5B9BD5" w:themeColor="accent1"/>
            <w:sz w:val="24"/>
            <w:szCs w:val="24"/>
          </w:rPr>
          <w:delText xml:space="preserve"> ability to tailor interventions to specific situations and the </w:delText>
        </w:r>
        <w:r w:rsidR="001B27BD" w:rsidRPr="00F74467" w:rsidDel="009F4FF2">
          <w:rPr>
            <w:rFonts w:asciiTheme="minorHAnsi" w:hAnsiTheme="minorHAnsi"/>
            <w:color w:val="5B9BD5" w:themeColor="accent1"/>
            <w:sz w:val="24"/>
            <w:szCs w:val="24"/>
          </w:rPr>
          <w:delText>importance of changing intrinsic motivation</w:delText>
        </w:r>
        <w:r w:rsidRPr="00F74467" w:rsidDel="009F4FF2">
          <w:rPr>
            <w:rFonts w:asciiTheme="minorHAnsi" w:hAnsiTheme="minorHAnsi"/>
            <w:color w:val="5B9BD5" w:themeColor="accent1"/>
            <w:sz w:val="24"/>
            <w:szCs w:val="24"/>
          </w:rPr>
          <w:delText>.</w:delText>
        </w:r>
        <w:r w:rsidR="001B27BD" w:rsidRPr="00F74467" w:rsidDel="009F4FF2">
          <w:rPr>
            <w:rFonts w:asciiTheme="minorHAnsi" w:hAnsiTheme="minorHAnsi"/>
            <w:color w:val="5B9BD5" w:themeColor="accent1"/>
            <w:sz w:val="24"/>
            <w:szCs w:val="24"/>
          </w:rPr>
          <w:delText xml:space="preserve"> </w:delText>
        </w:r>
        <w:r w:rsidRPr="00F74467" w:rsidDel="009F4FF2">
          <w:rPr>
            <w:rFonts w:asciiTheme="minorHAnsi" w:hAnsiTheme="minorHAnsi"/>
            <w:color w:val="5B9BD5" w:themeColor="accent1"/>
            <w:sz w:val="24"/>
            <w:szCs w:val="24"/>
          </w:rPr>
          <w:delText>Even</w:delText>
        </w:r>
        <w:r w:rsidR="001B27BD" w:rsidRPr="00F74467" w:rsidDel="009F4FF2">
          <w:rPr>
            <w:rFonts w:asciiTheme="minorHAnsi" w:hAnsiTheme="minorHAnsi"/>
            <w:color w:val="5B9BD5" w:themeColor="accent1"/>
            <w:sz w:val="24"/>
            <w:szCs w:val="24"/>
          </w:rPr>
          <w:delText xml:space="preserve"> when speaking about regulati</w:delText>
        </w:r>
        <w:r w:rsidRPr="00F74467" w:rsidDel="009F4FF2">
          <w:rPr>
            <w:rFonts w:asciiTheme="minorHAnsi" w:hAnsiTheme="minorHAnsi"/>
            <w:color w:val="5B9BD5" w:themeColor="accent1"/>
            <w:sz w:val="24"/>
            <w:szCs w:val="24"/>
          </w:rPr>
          <w:delText>ng</w:delText>
        </w:r>
        <w:r w:rsidR="001B27BD" w:rsidRPr="00F74467" w:rsidDel="009F4FF2">
          <w:rPr>
            <w:rFonts w:asciiTheme="minorHAnsi" w:hAnsiTheme="minorHAnsi"/>
            <w:color w:val="5B9BD5" w:themeColor="accent1"/>
            <w:sz w:val="24"/>
            <w:szCs w:val="24"/>
          </w:rPr>
          <w:delText xml:space="preserve"> implicit behavior, </w:delText>
        </w:r>
        <w:r w:rsidRPr="00F74467" w:rsidDel="009F4FF2">
          <w:rPr>
            <w:rFonts w:asciiTheme="minorHAnsi" w:hAnsiTheme="minorHAnsi"/>
            <w:color w:val="5B9BD5" w:themeColor="accent1"/>
            <w:sz w:val="24"/>
            <w:szCs w:val="24"/>
          </w:rPr>
          <w:delText xml:space="preserve">there </w:delText>
        </w:r>
        <w:r w:rsidR="001B27BD" w:rsidRPr="00F74467" w:rsidDel="009F4FF2">
          <w:rPr>
            <w:rFonts w:asciiTheme="minorHAnsi" w:hAnsiTheme="minorHAnsi"/>
            <w:color w:val="5B9BD5" w:themeColor="accent1"/>
            <w:sz w:val="24"/>
            <w:szCs w:val="24"/>
          </w:rPr>
          <w:delText xml:space="preserve">is the need to adopt an integrated view of the intervention that the </w:delText>
        </w:r>
        <w:r w:rsidRPr="00F74467" w:rsidDel="009F4FF2">
          <w:rPr>
            <w:rFonts w:asciiTheme="minorHAnsi" w:hAnsiTheme="minorHAnsi"/>
            <w:color w:val="5B9BD5" w:themeColor="accent1"/>
            <w:sz w:val="24"/>
            <w:szCs w:val="24"/>
          </w:rPr>
          <w:delText>S</w:delText>
        </w:r>
        <w:r w:rsidR="001B27BD" w:rsidRPr="00F74467" w:rsidDel="009F4FF2">
          <w:rPr>
            <w:rFonts w:asciiTheme="minorHAnsi" w:hAnsiTheme="minorHAnsi"/>
            <w:color w:val="5B9BD5" w:themeColor="accent1"/>
            <w:sz w:val="24"/>
            <w:szCs w:val="24"/>
          </w:rPr>
          <w:delText xml:space="preserve">tate can employ. Especially </w:delText>
        </w:r>
        <w:r w:rsidRPr="00F74467" w:rsidDel="009F4FF2">
          <w:rPr>
            <w:rFonts w:asciiTheme="minorHAnsi" w:hAnsiTheme="minorHAnsi"/>
            <w:color w:val="5B9BD5" w:themeColor="accent1"/>
            <w:sz w:val="24"/>
            <w:szCs w:val="24"/>
          </w:rPr>
          <w:delText>being that</w:delText>
        </w:r>
        <w:r w:rsidR="001B27BD" w:rsidRPr="00F74467" w:rsidDel="009F4FF2">
          <w:rPr>
            <w:rFonts w:asciiTheme="minorHAnsi" w:hAnsiTheme="minorHAnsi"/>
            <w:color w:val="5B9BD5" w:themeColor="accent1"/>
            <w:sz w:val="24"/>
            <w:szCs w:val="24"/>
          </w:rPr>
          <w:delText xml:space="preserve"> we recognize there is no one policy fit</w:delText>
        </w:r>
        <w:r w:rsidRPr="00F74467" w:rsidDel="009F4FF2">
          <w:rPr>
            <w:rFonts w:asciiTheme="minorHAnsi" w:hAnsiTheme="minorHAnsi"/>
            <w:color w:val="5B9BD5" w:themeColor="accent1"/>
            <w:sz w:val="24"/>
            <w:szCs w:val="24"/>
          </w:rPr>
          <w:delText>s</w:delText>
        </w:r>
        <w:r w:rsidR="001B27BD" w:rsidRPr="00F74467" w:rsidDel="009F4FF2">
          <w:rPr>
            <w:rFonts w:asciiTheme="minorHAnsi" w:hAnsiTheme="minorHAnsi"/>
            <w:color w:val="5B9BD5" w:themeColor="accent1"/>
            <w:sz w:val="24"/>
            <w:szCs w:val="24"/>
          </w:rPr>
          <w:delText xml:space="preserve"> </w:delText>
        </w:r>
        <w:r w:rsidRPr="00F74467" w:rsidDel="009F4FF2">
          <w:rPr>
            <w:rFonts w:asciiTheme="minorHAnsi" w:hAnsiTheme="minorHAnsi"/>
            <w:color w:val="5B9BD5" w:themeColor="accent1"/>
            <w:sz w:val="24"/>
            <w:szCs w:val="24"/>
          </w:rPr>
          <w:delText xml:space="preserve">all, </w:delText>
        </w:r>
        <w:r w:rsidR="001B27BD" w:rsidRPr="00F74467" w:rsidDel="009F4FF2">
          <w:rPr>
            <w:rFonts w:asciiTheme="minorHAnsi" w:hAnsiTheme="minorHAnsi"/>
            <w:color w:val="5B9BD5" w:themeColor="accent1"/>
            <w:sz w:val="24"/>
            <w:szCs w:val="24"/>
          </w:rPr>
          <w:delText xml:space="preserve">and that </w:delText>
        </w:r>
        <w:r w:rsidRPr="00F74467" w:rsidDel="009F4FF2">
          <w:rPr>
            <w:rFonts w:asciiTheme="minorHAnsi" w:hAnsiTheme="minorHAnsi"/>
            <w:color w:val="5B9BD5" w:themeColor="accent1"/>
            <w:sz w:val="24"/>
            <w:szCs w:val="24"/>
          </w:rPr>
          <w:delText>when</w:delText>
        </w:r>
        <w:r w:rsidR="001B27BD" w:rsidRPr="00F74467" w:rsidDel="009F4FF2">
          <w:rPr>
            <w:rFonts w:asciiTheme="minorHAnsi" w:hAnsiTheme="minorHAnsi"/>
            <w:color w:val="5B9BD5" w:themeColor="accent1"/>
            <w:sz w:val="24"/>
            <w:szCs w:val="24"/>
          </w:rPr>
          <w:delText xml:space="preserve"> changing people</w:delText>
        </w:r>
        <w:r w:rsidRPr="00F74467" w:rsidDel="009F4FF2">
          <w:rPr>
            <w:rFonts w:asciiTheme="minorHAnsi" w:hAnsiTheme="minorHAnsi"/>
            <w:color w:val="5B9BD5" w:themeColor="accent1"/>
            <w:sz w:val="24"/>
            <w:szCs w:val="24"/>
          </w:rPr>
          <w:delText>s’</w:delText>
        </w:r>
        <w:r w:rsidR="001B27BD" w:rsidRPr="00F74467" w:rsidDel="009F4FF2">
          <w:rPr>
            <w:rFonts w:asciiTheme="minorHAnsi" w:hAnsiTheme="minorHAnsi"/>
            <w:color w:val="5B9BD5" w:themeColor="accent1"/>
            <w:sz w:val="24"/>
            <w:szCs w:val="24"/>
          </w:rPr>
          <w:delText xml:space="preserve"> intrinsic</w:delText>
        </w:r>
        <w:r w:rsidR="000965DF" w:rsidRPr="00F74467" w:rsidDel="009F4FF2">
          <w:rPr>
            <w:rFonts w:asciiTheme="minorHAnsi" w:hAnsiTheme="minorHAnsi"/>
            <w:color w:val="5B9BD5" w:themeColor="accent1"/>
            <w:sz w:val="24"/>
            <w:szCs w:val="24"/>
          </w:rPr>
          <w:delText xml:space="preserve"> motivation </w:delText>
        </w:r>
        <w:r w:rsidRPr="00F74467" w:rsidDel="009F4FF2">
          <w:rPr>
            <w:rFonts w:asciiTheme="minorHAnsi" w:hAnsiTheme="minorHAnsi"/>
            <w:color w:val="5B9BD5" w:themeColor="accent1"/>
            <w:sz w:val="24"/>
            <w:szCs w:val="24"/>
          </w:rPr>
          <w:delText xml:space="preserve">there </w:delText>
        </w:r>
        <w:r w:rsidR="000965DF" w:rsidRPr="00F74467" w:rsidDel="009F4FF2">
          <w:rPr>
            <w:rFonts w:asciiTheme="minorHAnsi" w:hAnsiTheme="minorHAnsi"/>
            <w:color w:val="5B9BD5" w:themeColor="accent1"/>
            <w:sz w:val="24"/>
            <w:szCs w:val="24"/>
          </w:rPr>
          <w:delText>is the desi</w:delText>
        </w:r>
        <w:r w:rsidR="0085414D" w:rsidRPr="00F74467" w:rsidDel="009F4FF2">
          <w:rPr>
            <w:rFonts w:asciiTheme="minorHAnsi" w:hAnsiTheme="minorHAnsi"/>
            <w:color w:val="5B9BD5" w:themeColor="accent1"/>
            <w:sz w:val="24"/>
            <w:szCs w:val="24"/>
          </w:rPr>
          <w:delText>red role not only for the genuinely</w:delText>
        </w:r>
        <w:r w:rsidR="000965DF" w:rsidRPr="00F74467" w:rsidDel="009F4FF2">
          <w:rPr>
            <w:rFonts w:asciiTheme="minorHAnsi" w:hAnsiTheme="minorHAnsi"/>
            <w:color w:val="5B9BD5" w:themeColor="accent1"/>
            <w:sz w:val="24"/>
            <w:szCs w:val="24"/>
          </w:rPr>
          <w:delText xml:space="preserve"> good people but also for the situational wrong-doers</w:delText>
        </w:r>
        <w:r w:rsidRPr="00F74467" w:rsidDel="009F4FF2">
          <w:rPr>
            <w:rFonts w:asciiTheme="minorHAnsi" w:hAnsiTheme="minorHAnsi"/>
            <w:color w:val="5B9BD5" w:themeColor="accent1"/>
            <w:sz w:val="24"/>
            <w:szCs w:val="24"/>
          </w:rPr>
          <w:delText>.</w:delText>
        </w:r>
        <w:r w:rsidR="000965DF" w:rsidRPr="00F74467" w:rsidDel="009F4FF2">
          <w:rPr>
            <w:rFonts w:asciiTheme="minorHAnsi" w:hAnsiTheme="minorHAnsi"/>
            <w:color w:val="5B9BD5" w:themeColor="accent1"/>
            <w:sz w:val="24"/>
            <w:szCs w:val="24"/>
          </w:rPr>
          <w:delText xml:space="preserve"> </w:delText>
        </w:r>
        <w:r w:rsidRPr="00F74467" w:rsidDel="009F4FF2">
          <w:rPr>
            <w:rFonts w:asciiTheme="minorHAnsi" w:hAnsiTheme="minorHAnsi"/>
            <w:color w:val="5B9BD5" w:themeColor="accent1"/>
            <w:sz w:val="24"/>
            <w:szCs w:val="24"/>
          </w:rPr>
          <w:delText xml:space="preserve">We </w:delText>
        </w:r>
        <w:r w:rsidR="0085414D" w:rsidRPr="00F74467" w:rsidDel="009F4FF2">
          <w:rPr>
            <w:rFonts w:asciiTheme="minorHAnsi" w:hAnsiTheme="minorHAnsi"/>
            <w:color w:val="5B9BD5" w:themeColor="accent1"/>
            <w:sz w:val="24"/>
            <w:szCs w:val="24"/>
          </w:rPr>
          <w:delText xml:space="preserve">have to employ an integrative approach rather than choosing only one of them. </w:delText>
        </w:r>
      </w:del>
    </w:p>
    <w:p w14:paraId="67544FC4" w14:textId="61541620" w:rsidR="00687306" w:rsidRPr="00F74467" w:rsidRDefault="00687306" w:rsidP="00F74467">
      <w:pPr>
        <w:pStyle w:val="Heading2"/>
        <w:rPr>
          <w:rFonts w:asciiTheme="minorHAnsi" w:hAnsiTheme="minorHAnsi"/>
          <w:color w:val="5B9BD5" w:themeColor="accent1"/>
          <w:sz w:val="24"/>
          <w:szCs w:val="24"/>
        </w:rPr>
      </w:pPr>
      <w:bookmarkStart w:id="1567" w:name="_Toc486936209"/>
      <w:r w:rsidRPr="00F74467">
        <w:rPr>
          <w:rFonts w:asciiTheme="minorHAnsi" w:hAnsiTheme="minorHAnsi"/>
          <w:color w:val="5B9BD5" w:themeColor="accent1"/>
          <w:sz w:val="24"/>
          <w:szCs w:val="24"/>
        </w:rPr>
        <w:t>A</w:t>
      </w:r>
      <w:ins w:id="1568" w:author="Gail" w:date="2017-07-26T15:30:00Z">
        <w:r w:rsidR="009F4FF2" w:rsidRPr="00F74467">
          <w:rPr>
            <w:rFonts w:asciiTheme="minorHAnsi" w:hAnsiTheme="minorHAnsi"/>
            <w:color w:val="5B9BD5" w:themeColor="accent1"/>
            <w:sz w:val="24"/>
            <w:szCs w:val="24"/>
          </w:rPr>
          <w:t>n Aggregate</w:t>
        </w:r>
      </w:ins>
      <w:r w:rsidRPr="00F74467">
        <w:rPr>
          <w:rFonts w:asciiTheme="minorHAnsi" w:hAnsiTheme="minorHAnsi"/>
          <w:color w:val="5B9BD5" w:themeColor="accent1"/>
          <w:sz w:val="24"/>
          <w:szCs w:val="24"/>
        </w:rPr>
        <w:t xml:space="preserve"> </w:t>
      </w:r>
      <w:del w:id="1569" w:author="Gail" w:date="2017-07-26T15:30:00Z">
        <w:r w:rsidR="009F4FF2" w:rsidRPr="00F74467" w:rsidDel="009F4FF2">
          <w:rPr>
            <w:rFonts w:asciiTheme="minorHAnsi" w:hAnsiTheme="minorHAnsi"/>
            <w:color w:val="5B9BD5" w:themeColor="accent1"/>
            <w:sz w:val="24"/>
            <w:szCs w:val="24"/>
          </w:rPr>
          <w:delText xml:space="preserve">Statistical </w:delText>
        </w:r>
      </w:del>
      <w:r w:rsidR="009F4FF2" w:rsidRPr="00F74467">
        <w:rPr>
          <w:rFonts w:asciiTheme="minorHAnsi" w:hAnsiTheme="minorHAnsi"/>
          <w:color w:val="5B9BD5" w:themeColor="accent1"/>
          <w:sz w:val="24"/>
          <w:szCs w:val="24"/>
        </w:rPr>
        <w:t>Approach</w:t>
      </w:r>
      <w:bookmarkEnd w:id="1567"/>
    </w:p>
    <w:p w14:paraId="5C7592C2" w14:textId="77777777" w:rsidR="00F74467" w:rsidRDefault="00F74467" w:rsidP="00F74467">
      <w:pPr>
        <w:spacing w:line="360" w:lineRule="auto"/>
        <w:rPr>
          <w:ins w:id="1570" w:author="Gail" w:date="2017-07-26T17:39:00Z"/>
          <w:rFonts w:asciiTheme="minorHAnsi" w:hAnsiTheme="minorHAnsi" w:cs="Times New Roman"/>
          <w:color w:val="000000" w:themeColor="text1"/>
          <w:sz w:val="24"/>
          <w:szCs w:val="24"/>
        </w:rPr>
      </w:pPr>
    </w:p>
    <w:p w14:paraId="4ADBA95C" w14:textId="4A57B23A" w:rsidR="009F4FF2" w:rsidRPr="00F74467" w:rsidRDefault="00F74467" w:rsidP="00F74467">
      <w:pPr>
        <w:spacing w:line="360" w:lineRule="auto"/>
        <w:rPr>
          <w:ins w:id="1571" w:author="Gail" w:date="2017-07-26T14:40:00Z"/>
          <w:rFonts w:asciiTheme="minorHAnsi" w:hAnsiTheme="minorHAnsi" w:cs="Times New Roman"/>
          <w:sz w:val="24"/>
          <w:szCs w:val="24"/>
          <w:lang w:bidi="he-IL"/>
        </w:rPr>
      </w:pPr>
      <w:ins w:id="1572" w:author="Gail" w:date="2017-07-26T17:38:00Z">
        <w:r w:rsidRPr="00F74467">
          <w:rPr>
            <w:rFonts w:asciiTheme="minorHAnsi" w:hAnsiTheme="minorHAnsi" w:cs="Times New Roman"/>
            <w:color w:val="000000" w:themeColor="text1"/>
            <w:sz w:val="24"/>
            <w:szCs w:val="24"/>
          </w:rPr>
          <w:t>Given the difficulty of determining individuals’ awareness of the unethical nature of their decisions, BE suggests focusing on aggregating people’s decisions as proof of wrongdoing. This view can be understood by analogy from work in the area of employment discrimination,</w:t>
        </w:r>
      </w:ins>
      <w:ins w:id="1573" w:author="Gail" w:date="2017-07-26T14:40:00Z">
        <w:r w:rsidR="009F4FF2" w:rsidRPr="00F74467">
          <w:rPr>
            <w:rStyle w:val="FootnoteReference"/>
            <w:rFonts w:asciiTheme="minorHAnsi" w:hAnsiTheme="minorHAnsi" w:cs="Times New Roman"/>
            <w:sz w:val="24"/>
            <w:szCs w:val="24"/>
            <w:lang w:bidi="he-IL"/>
          </w:rPr>
          <w:footnoteReference w:id="41"/>
        </w:r>
        <w:r w:rsidR="009F4FF2" w:rsidRPr="00F74467">
          <w:rPr>
            <w:rFonts w:asciiTheme="minorHAnsi" w:hAnsiTheme="minorHAnsi" w:cs="Times New Roman"/>
            <w:sz w:val="24"/>
            <w:szCs w:val="24"/>
            <w:lang w:bidi="he-IL"/>
          </w:rPr>
          <w:t xml:space="preserve"> </w:t>
        </w:r>
      </w:ins>
    </w:p>
    <w:p w14:paraId="2884FACE" w14:textId="3CBDDA92" w:rsidR="00687306" w:rsidRPr="00F74467" w:rsidRDefault="00687306" w:rsidP="00F74467">
      <w:pPr>
        <w:spacing w:line="360" w:lineRule="auto"/>
        <w:rPr>
          <w:rFonts w:asciiTheme="minorHAnsi" w:hAnsiTheme="minorHAnsi" w:cs="Times New Roman"/>
          <w:color w:val="000000" w:themeColor="text1"/>
          <w:sz w:val="24"/>
          <w:szCs w:val="24"/>
        </w:rPr>
      </w:pPr>
      <w:del w:id="1576" w:author="Gail" w:date="2017-07-26T17:38:00Z">
        <w:r w:rsidRPr="00F74467" w:rsidDel="00F74467">
          <w:rPr>
            <w:rFonts w:asciiTheme="minorHAnsi" w:hAnsiTheme="minorHAnsi" w:cs="Times New Roman"/>
            <w:color w:val="000000" w:themeColor="text1"/>
            <w:sz w:val="24"/>
            <w:szCs w:val="24"/>
          </w:rPr>
          <w:delText xml:space="preserve">Given the difficulty of determining individuals’ awareness </w:delText>
        </w:r>
      </w:del>
      <w:del w:id="1577" w:author="Gail" w:date="2017-07-26T15:30:00Z">
        <w:r w:rsidRPr="00F74467" w:rsidDel="009F4FF2">
          <w:rPr>
            <w:rFonts w:asciiTheme="minorHAnsi" w:hAnsiTheme="minorHAnsi" w:cs="Times New Roman"/>
            <w:color w:val="000000" w:themeColor="text1"/>
            <w:sz w:val="24"/>
            <w:szCs w:val="24"/>
          </w:rPr>
          <w:delText xml:space="preserve">to </w:delText>
        </w:r>
      </w:del>
      <w:del w:id="1578" w:author="Gail" w:date="2017-07-26T17:38:00Z">
        <w:r w:rsidRPr="00F74467" w:rsidDel="00F74467">
          <w:rPr>
            <w:rFonts w:asciiTheme="minorHAnsi" w:hAnsiTheme="minorHAnsi" w:cs="Times New Roman"/>
            <w:color w:val="000000" w:themeColor="text1"/>
            <w:sz w:val="24"/>
            <w:szCs w:val="24"/>
          </w:rPr>
          <w:delText xml:space="preserve">the unethical nature of their decisions, BE suggests focusing on aggregating people’s decisions as proof of wrongdoing. This view can be understood by analogy from work in the area of employment discrimination, </w:delText>
        </w:r>
      </w:del>
      <w:proofErr w:type="gramStart"/>
      <w:r w:rsidRPr="00F74467">
        <w:rPr>
          <w:rFonts w:asciiTheme="minorHAnsi" w:hAnsiTheme="minorHAnsi" w:cs="Times New Roman"/>
          <w:color w:val="000000" w:themeColor="text1"/>
          <w:sz w:val="24"/>
          <w:szCs w:val="24"/>
        </w:rPr>
        <w:t>where</w:t>
      </w:r>
      <w:proofErr w:type="gramEnd"/>
      <w:r w:rsidRPr="00F74467">
        <w:rPr>
          <w:rFonts w:asciiTheme="minorHAnsi" w:hAnsiTheme="minorHAnsi" w:cs="Times New Roman"/>
          <w:color w:val="000000" w:themeColor="text1"/>
          <w:sz w:val="24"/>
          <w:szCs w:val="24"/>
        </w:rPr>
        <w:t xml:space="preserve"> the inability to penetrate people’s mind</w:t>
      </w:r>
      <w:ins w:id="1579" w:author="Gail" w:date="2017-07-26T15:30:00Z">
        <w:r w:rsidR="009F4FF2" w:rsidRPr="00F74467">
          <w:rPr>
            <w:rFonts w:asciiTheme="minorHAnsi" w:hAnsiTheme="minorHAnsi" w:cs="Times New Roman"/>
            <w:color w:val="000000" w:themeColor="text1"/>
            <w:sz w:val="24"/>
            <w:szCs w:val="24"/>
          </w:rPr>
          <w:t>s</w:t>
        </w:r>
      </w:ins>
      <w:r w:rsidRPr="00F74467">
        <w:rPr>
          <w:rFonts w:asciiTheme="minorHAnsi" w:hAnsiTheme="minorHAnsi" w:cs="Times New Roman"/>
          <w:color w:val="000000" w:themeColor="text1"/>
          <w:sz w:val="24"/>
          <w:szCs w:val="24"/>
        </w:rPr>
        <w:t xml:space="preserve"> (Krieger 1995) has led, in some cases, to an aggregated approach to evaluating decision making. </w:t>
      </w:r>
      <w:r w:rsidRPr="00F74467">
        <w:rPr>
          <w:rFonts w:asciiTheme="minorHAnsi" w:hAnsiTheme="minorHAnsi" w:cs="Times New Roman"/>
          <w:color w:val="000000" w:themeColor="text1"/>
          <w:sz w:val="24"/>
          <w:szCs w:val="24"/>
        </w:rPr>
        <w:lastRenderedPageBreak/>
        <w:t xml:space="preserve">Beginning with </w:t>
      </w:r>
      <w:r w:rsidRPr="00F74467">
        <w:rPr>
          <w:rFonts w:asciiTheme="minorHAnsi" w:hAnsiTheme="minorHAnsi" w:cs="Times New Roman"/>
          <w:i/>
          <w:color w:val="000000" w:themeColor="text1"/>
          <w:sz w:val="24"/>
          <w:szCs w:val="24"/>
        </w:rPr>
        <w:t xml:space="preserve">Griggs v. Duke Power Co., </w:t>
      </w:r>
      <w:r w:rsidRPr="00F74467">
        <w:rPr>
          <w:rFonts w:asciiTheme="minorHAnsi" w:hAnsiTheme="minorHAnsi" w:cs="Times New Roman"/>
          <w:iCs/>
          <w:color w:val="000000" w:themeColor="text1"/>
          <w:sz w:val="24"/>
          <w:szCs w:val="24"/>
        </w:rPr>
        <w:t>(</w:t>
      </w:r>
      <w:r w:rsidRPr="00F74467">
        <w:rPr>
          <w:rFonts w:asciiTheme="minorHAnsi" w:hAnsiTheme="minorHAnsi" w:cs="Times New Roman"/>
          <w:color w:val="000000" w:themeColor="text1"/>
          <w:sz w:val="24"/>
          <w:szCs w:val="24"/>
          <w:shd w:val="clear" w:color="auto" w:fill="FFFFFF"/>
        </w:rPr>
        <w:t>1971</w:t>
      </w:r>
      <w:r w:rsidRPr="00F74467">
        <w:rPr>
          <w:rFonts w:asciiTheme="minorHAnsi" w:hAnsiTheme="minorHAnsi" w:cs="Times New Roman"/>
          <w:iCs/>
          <w:color w:val="000000" w:themeColor="text1"/>
          <w:sz w:val="24"/>
          <w:szCs w:val="24"/>
        </w:rPr>
        <w:t>) t</w:t>
      </w:r>
      <w:r w:rsidRPr="00F74467">
        <w:rPr>
          <w:rFonts w:asciiTheme="minorHAnsi" w:hAnsiTheme="minorHAnsi" w:cs="Times New Roman"/>
          <w:color w:val="000000" w:themeColor="text1"/>
          <w:sz w:val="24"/>
          <w:szCs w:val="24"/>
        </w:rPr>
        <w:t>he U.S. Supreme Court has recognized that</w:t>
      </w:r>
      <w:ins w:id="1580" w:author="Gail" w:date="2017-07-26T17:39:00Z">
        <w:r w:rsidR="00F74467">
          <w:rPr>
            <w:rFonts w:asciiTheme="minorHAnsi" w:hAnsiTheme="minorHAnsi" w:cs="Times New Roman"/>
            <w:color w:val="000000" w:themeColor="text1"/>
            <w:sz w:val="24"/>
            <w:szCs w:val="24"/>
          </w:rPr>
          <w:t>,</w:t>
        </w:r>
      </w:ins>
      <w:r w:rsidRPr="00F74467">
        <w:rPr>
          <w:rFonts w:asciiTheme="minorHAnsi" w:hAnsiTheme="minorHAnsi" w:cs="Times New Roman"/>
          <w:color w:val="000000" w:themeColor="text1"/>
          <w:sz w:val="24"/>
          <w:szCs w:val="24"/>
        </w:rPr>
        <w:t xml:space="preserve"> although it is not mandated that the workforce of a company should replicate the composition of the general population, statistical disparity between the </w:t>
      </w:r>
      <w:r w:rsidRPr="00F74467">
        <w:rPr>
          <w:rFonts w:asciiTheme="minorHAnsi" w:hAnsiTheme="minorHAnsi" w:cs="Times New Roman"/>
          <w:noProof/>
          <w:color w:val="000000" w:themeColor="text1"/>
          <w:sz w:val="24"/>
          <w:szCs w:val="24"/>
        </w:rPr>
        <mc:AlternateContent>
          <mc:Choice Requires="wpi">
            <w:drawing>
              <wp:anchor distT="0" distB="0" distL="114300" distR="114300" simplePos="0" relativeHeight="253357056" behindDoc="0" locked="0" layoutInCell="1" allowOverlap="1" wp14:anchorId="66D73FB9" wp14:editId="6AB47E5C">
                <wp:simplePos x="0" y="0"/>
                <wp:positionH relativeFrom="column">
                  <wp:posOffset>6432470</wp:posOffset>
                </wp:positionH>
                <wp:positionV relativeFrom="paragraph">
                  <wp:posOffset>1397765</wp:posOffset>
                </wp:positionV>
                <wp:extent cx="8280" cy="9000"/>
                <wp:effectExtent l="38100" t="38100" r="29845" b="29210"/>
                <wp:wrapNone/>
                <wp:docPr id="11" name="Ink 11"/>
                <wp:cNvGraphicFramePr/>
                <a:graphic xmlns:a="http://schemas.openxmlformats.org/drawingml/2006/main">
                  <a:graphicData uri="http://schemas.microsoft.com/office/word/2010/wordprocessingInk">
                    <w14:contentPart bwMode="auto" r:id="rId30">
                      <w14:nvContentPartPr>
                        <w14:cNvContentPartPr/>
                      </w14:nvContentPartPr>
                      <w14:xfrm>
                        <a:off x="0" y="0"/>
                        <a:ext cx="8280" cy="9000"/>
                      </w14:xfrm>
                    </w14:contentPart>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1CF2D84" id="Ink 1230" o:spid="_x0000_s1026" type="#_x0000_t75" style="position:absolute;margin-left:506.4pt;margin-top:109.95pt;width:.9pt;height:.95pt;z-index:253357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">
                <v:imagedata r:id="rId31" o:title=""/>
              </v:shape>
            </w:pict>
          </mc:Fallback>
        </mc:AlternateContent>
      </w:r>
      <w:r w:rsidRPr="00F74467">
        <w:rPr>
          <w:rFonts w:asciiTheme="minorHAnsi" w:hAnsiTheme="minorHAnsi" w:cs="Times New Roman"/>
          <w:color w:val="000000" w:themeColor="text1"/>
          <w:sz w:val="24"/>
          <w:szCs w:val="24"/>
        </w:rPr>
        <w:t xml:space="preserve">two can be used as compelling evidence of employment discrimination under a disparate impact theory. According to this theory, even if it is impossible to </w:t>
      </w:r>
      <w:r w:rsidRPr="00F74467">
        <w:rPr>
          <w:rFonts w:asciiTheme="minorHAnsi" w:hAnsiTheme="minorHAnsi" w:cs="Times New Roman"/>
          <w:noProof/>
          <w:color w:val="000000" w:themeColor="text1"/>
          <w:sz w:val="24"/>
          <w:szCs w:val="24"/>
        </w:rPr>
        <mc:AlternateContent>
          <mc:Choice Requires="wpi">
            <w:drawing>
              <wp:anchor distT="0" distB="0" distL="114300" distR="114300" simplePos="0" relativeHeight="253362176" behindDoc="0" locked="0" layoutInCell="1" allowOverlap="1" wp14:anchorId="29608DAE" wp14:editId="78280228">
                <wp:simplePos x="0" y="0"/>
                <wp:positionH relativeFrom="column">
                  <wp:posOffset>-1053740</wp:posOffset>
                </wp:positionH>
                <wp:positionV relativeFrom="paragraph">
                  <wp:posOffset>1654085</wp:posOffset>
                </wp:positionV>
                <wp:extent cx="360" cy="360"/>
                <wp:effectExtent l="38100" t="38100" r="38100" b="38100"/>
                <wp:wrapNone/>
                <wp:docPr id="12" name="Ink 12"/>
                <wp:cNvGraphicFramePr/>
                <a:graphic xmlns:a="http://schemas.openxmlformats.org/drawingml/2006/main">
                  <a:graphicData uri="http://schemas.microsoft.com/office/word/2010/wordprocessingInk">
                    <w14:contentPart bwMode="auto" r:id="rId32">
                      <w14:nvContentPartPr>
                        <w14:cNvContentPartPr/>
                      </w14:nvContentPartPr>
                      <w14:xfrm>
                        <a:off x="0" y="0"/>
                        <a:ext cx="360" cy="360"/>
                      </w14:xfrm>
                    </w14:contentPart>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EACD422" id="Ink 1283" o:spid="_x0000_s1026" type="#_x0000_t75" style="position:absolute;margin-left:-83.3pt;margin-top:129.9pt;width:.8pt;height:.8pt;z-index:253362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">
                <v:imagedata r:id="rId22" o:title=""/>
              </v:shape>
            </w:pict>
          </mc:Fallback>
        </mc:AlternateContent>
      </w:r>
      <w:r w:rsidRPr="00F74467">
        <w:rPr>
          <w:rFonts w:asciiTheme="minorHAnsi" w:hAnsiTheme="minorHAnsi" w:cs="Times New Roman"/>
          <w:color w:val="000000" w:themeColor="text1"/>
          <w:sz w:val="24"/>
          <w:szCs w:val="24"/>
        </w:rPr>
        <w:t xml:space="preserve">prove that the employer intended to treat candidates differently, the fact that the employer used criteria that resulted in discrimination against a class of individuals is sufficient to establish </w:t>
      </w:r>
      <w:del w:id="1581" w:author="Gail" w:date="2017-07-26T15:31:00Z">
        <w:r w:rsidRPr="00F74467" w:rsidDel="009F4FF2">
          <w:rPr>
            <w:rFonts w:asciiTheme="minorHAnsi" w:hAnsiTheme="minorHAnsi" w:cs="Times New Roman"/>
            <w:color w:val="000000" w:themeColor="text1"/>
            <w:sz w:val="24"/>
            <w:szCs w:val="24"/>
          </w:rPr>
          <w:delText xml:space="preserve">an </w:delText>
        </w:r>
      </w:del>
      <w:r w:rsidRPr="00F74467">
        <w:rPr>
          <w:rFonts w:asciiTheme="minorHAnsi" w:hAnsiTheme="minorHAnsi" w:cs="Times New Roman"/>
          <w:color w:val="000000" w:themeColor="text1"/>
          <w:sz w:val="24"/>
          <w:szCs w:val="24"/>
        </w:rPr>
        <w:t>illegitimate discrimination (</w:t>
      </w:r>
      <w:proofErr w:type="spellStart"/>
      <w:r w:rsidRPr="00F74467">
        <w:rPr>
          <w:rFonts w:asciiTheme="minorHAnsi" w:hAnsiTheme="minorHAnsi" w:cs="Times New Roman"/>
          <w:color w:val="000000" w:themeColor="text1"/>
          <w:sz w:val="24"/>
          <w:szCs w:val="24"/>
          <w:shd w:val="clear" w:color="auto" w:fill="FFFFFF"/>
        </w:rPr>
        <w:t>Shoben</w:t>
      </w:r>
      <w:proofErr w:type="spellEnd"/>
      <w:r w:rsidRPr="00F74467">
        <w:rPr>
          <w:rFonts w:asciiTheme="minorHAnsi" w:hAnsiTheme="minorHAnsi" w:cs="Times New Roman"/>
          <w:color w:val="000000" w:themeColor="text1"/>
          <w:sz w:val="24"/>
          <w:szCs w:val="24"/>
          <w:shd w:val="clear" w:color="auto" w:fill="FFFFFF"/>
        </w:rPr>
        <w:t xml:space="preserve"> 1983).</w:t>
      </w:r>
    </w:p>
    <w:p w14:paraId="10967A32" w14:textId="10AEF0F3" w:rsidR="00687306" w:rsidRPr="00F74467" w:rsidRDefault="00687306" w:rsidP="00F74467">
      <w:pPr>
        <w:spacing w:line="360" w:lineRule="auto"/>
        <w:ind w:firstLine="720"/>
        <w:rPr>
          <w:rFonts w:asciiTheme="minorHAnsi" w:hAnsiTheme="minorHAnsi" w:cs="Times New Roman"/>
          <w:color w:val="000000" w:themeColor="text1"/>
          <w:sz w:val="24"/>
          <w:szCs w:val="24"/>
          <w:rtl/>
        </w:rPr>
      </w:pPr>
      <w:r w:rsidRPr="00F74467">
        <w:rPr>
          <w:rFonts w:asciiTheme="minorHAnsi" w:hAnsiTheme="minorHAnsi" w:cs="Times New Roman"/>
          <w:noProof/>
          <w:color w:val="000000" w:themeColor="text1"/>
          <w:sz w:val="24"/>
          <w:szCs w:val="24"/>
        </w:rPr>
        <mc:AlternateContent>
          <mc:Choice Requires="wpi">
            <w:drawing>
              <wp:anchor distT="0" distB="0" distL="114300" distR="114300" simplePos="0" relativeHeight="253361152" behindDoc="0" locked="0" layoutInCell="1" allowOverlap="1" wp14:anchorId="31E7B058" wp14:editId="2064E488">
                <wp:simplePos x="0" y="0"/>
                <wp:positionH relativeFrom="column">
                  <wp:posOffset>667060</wp:posOffset>
                </wp:positionH>
                <wp:positionV relativeFrom="paragraph">
                  <wp:posOffset>480460</wp:posOffset>
                </wp:positionV>
                <wp:extent cx="360" cy="360"/>
                <wp:effectExtent l="38100" t="38100" r="38100" b="38100"/>
                <wp:wrapNone/>
                <wp:docPr id="13" name="Ink 13"/>
                <wp:cNvGraphicFramePr/>
                <a:graphic xmlns:a="http://schemas.openxmlformats.org/drawingml/2006/main">
                  <a:graphicData uri="http://schemas.microsoft.com/office/word/2010/wordprocessingInk">
                    <w14:contentPart bwMode="auto" r:id="rId33">
                      <w14:nvContentPartPr>
                        <w14:cNvContentPartPr/>
                      </w14:nvContentPartPr>
                      <w14:xfrm>
                        <a:off x="0" y="0"/>
                        <a:ext cx="360" cy="360"/>
                      </w14:xfrm>
                    </w14:contentPart>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8F569EB" id="Ink 1280" o:spid="_x0000_s1026" type="#_x0000_t75" style="position:absolute;margin-left:52.15pt;margin-top:37.5pt;width:.8pt;height:.8pt;z-index:253361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">
                <v:imagedata r:id="rId22" o:title=""/>
              </v:shape>
            </w:pict>
          </mc:Fallback>
        </mc:AlternateContent>
      </w:r>
      <w:r w:rsidRPr="00F74467">
        <w:rPr>
          <w:rFonts w:asciiTheme="minorHAnsi" w:hAnsiTheme="minorHAnsi" w:cs="Times New Roman"/>
          <w:noProof/>
          <w:color w:val="000000" w:themeColor="text1"/>
          <w:sz w:val="24"/>
          <w:szCs w:val="24"/>
        </w:rPr>
        <mc:AlternateContent>
          <mc:Choice Requires="wpi">
            <w:drawing>
              <wp:anchor distT="0" distB="0" distL="114300" distR="114300" simplePos="0" relativeHeight="253360128" behindDoc="0" locked="0" layoutInCell="1" allowOverlap="1" wp14:anchorId="599FF099" wp14:editId="67DE0A73">
                <wp:simplePos x="0" y="0"/>
                <wp:positionH relativeFrom="column">
                  <wp:posOffset>1249180</wp:posOffset>
                </wp:positionH>
                <wp:positionV relativeFrom="paragraph">
                  <wp:posOffset>576580</wp:posOffset>
                </wp:positionV>
                <wp:extent cx="360" cy="360"/>
                <wp:effectExtent l="38100" t="38100" r="38100" b="38100"/>
                <wp:wrapNone/>
                <wp:docPr id="14" name="Ink 14"/>
                <wp:cNvGraphicFramePr/>
                <a:graphic xmlns:a="http://schemas.openxmlformats.org/drawingml/2006/main">
                  <a:graphicData uri="http://schemas.microsoft.com/office/word/2010/wordprocessingInk">
                    <w14:contentPart bwMode="auto" r:id="rId34">
                      <w14:nvContentPartPr>
                        <w14:cNvContentPartPr/>
                      </w14:nvContentPartPr>
                      <w14:xfrm>
                        <a:off x="0" y="0"/>
                        <a:ext cx="360" cy="360"/>
                      </w14:xfrm>
                    </w14:contentPart>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A44643" id="Ink 1279" o:spid="_x0000_s1026" type="#_x0000_t75" style="position:absolute;margin-left:98pt;margin-top:45.05pt;width:.8pt;height:.8pt;z-index:253360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">
                <v:imagedata r:id="rId22" o:title=""/>
              </v:shape>
            </w:pict>
          </mc:Fallback>
        </mc:AlternateContent>
      </w:r>
      <w:r w:rsidRPr="00F74467">
        <w:rPr>
          <w:rFonts w:asciiTheme="minorHAnsi" w:hAnsiTheme="minorHAnsi" w:cs="Times New Roman"/>
          <w:noProof/>
          <w:color w:val="000000" w:themeColor="text1"/>
          <w:sz w:val="24"/>
          <w:szCs w:val="24"/>
        </w:rPr>
        <mc:AlternateContent>
          <mc:Choice Requires="wpi">
            <w:drawing>
              <wp:anchor distT="0" distB="0" distL="114300" distR="114300" simplePos="0" relativeHeight="253359104" behindDoc="0" locked="0" layoutInCell="1" allowOverlap="1" wp14:anchorId="4C43DB0F" wp14:editId="62379CE6">
                <wp:simplePos x="0" y="0"/>
                <wp:positionH relativeFrom="column">
                  <wp:posOffset>1328380</wp:posOffset>
                </wp:positionH>
                <wp:positionV relativeFrom="paragraph">
                  <wp:posOffset>588460</wp:posOffset>
                </wp:positionV>
                <wp:extent cx="360" cy="360"/>
                <wp:effectExtent l="38100" t="38100" r="38100" b="38100"/>
                <wp:wrapNone/>
                <wp:docPr id="15" name="Ink 15"/>
                <wp:cNvGraphicFramePr/>
                <a:graphic xmlns:a="http://schemas.openxmlformats.org/drawingml/2006/main">
                  <a:graphicData uri="http://schemas.microsoft.com/office/word/2010/wordprocessingInk">
                    <w14:contentPart bwMode="auto" r:id="rId35">
                      <w14:nvContentPartPr>
                        <w14:cNvContentPartPr/>
                      </w14:nvContentPartPr>
                      <w14:xfrm>
                        <a:off x="0" y="0"/>
                        <a:ext cx="360" cy="360"/>
                      </w14:xfrm>
                    </w14:contentPart>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B9CAD4B" id="Ink 1278" o:spid="_x0000_s1026" type="#_x0000_t75" style="position:absolute;margin-left:104.25pt;margin-top:46pt;width:.8pt;height:.8pt;z-index:253359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">
                <v:imagedata r:id="rId22" o:title=""/>
              </v:shape>
            </w:pict>
          </mc:Fallback>
        </mc:AlternateContent>
      </w:r>
      <w:r w:rsidRPr="00F74467">
        <w:rPr>
          <w:rFonts w:asciiTheme="minorHAnsi" w:hAnsiTheme="minorHAnsi" w:cs="Times New Roman"/>
          <w:noProof/>
          <w:color w:val="000000" w:themeColor="text1"/>
          <w:sz w:val="24"/>
          <w:szCs w:val="24"/>
        </w:rPr>
        <mc:AlternateContent>
          <mc:Choice Requires="wpi">
            <w:drawing>
              <wp:anchor distT="0" distB="0" distL="114300" distR="114300" simplePos="0" relativeHeight="253358080" behindDoc="0" locked="0" layoutInCell="1" allowOverlap="1" wp14:anchorId="0A8B0437" wp14:editId="122D7199">
                <wp:simplePos x="0" y="0"/>
                <wp:positionH relativeFrom="column">
                  <wp:posOffset>5697710</wp:posOffset>
                </wp:positionH>
                <wp:positionV relativeFrom="paragraph">
                  <wp:posOffset>363100</wp:posOffset>
                </wp:positionV>
                <wp:extent cx="7560" cy="15840"/>
                <wp:effectExtent l="38100" t="38100" r="31115" b="41910"/>
                <wp:wrapNone/>
                <wp:docPr id="16" name="Ink 16"/>
                <wp:cNvGraphicFramePr/>
                <a:graphic xmlns:a="http://schemas.openxmlformats.org/drawingml/2006/main">
                  <a:graphicData uri="http://schemas.microsoft.com/office/word/2010/wordprocessingInk">
                    <w14:contentPart bwMode="auto" r:id="rId36">
                      <w14:nvContentPartPr>
                        <w14:cNvContentPartPr/>
                      </w14:nvContentPartPr>
                      <w14:xfrm>
                        <a:off x="0" y="0"/>
                        <a:ext cx="7560" cy="15840"/>
                      </w14:xfrm>
                    </w14:contentPart>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68E3BE" id="Ink 1261" o:spid="_x0000_s1026" type="#_x0000_t75" style="position:absolute;margin-left:448.35pt;margin-top:28.35pt;width:1pt;height:1.65pt;z-index:253358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">
                <v:imagedata r:id="rId37" o:title=""/>
              </v:shape>
            </w:pict>
          </mc:Fallback>
        </mc:AlternateContent>
      </w:r>
      <w:r w:rsidRPr="00F74467">
        <w:rPr>
          <w:rFonts w:asciiTheme="minorHAnsi" w:hAnsiTheme="minorHAnsi" w:cs="Times New Roman"/>
          <w:color w:val="000000" w:themeColor="text1"/>
          <w:sz w:val="24"/>
          <w:szCs w:val="24"/>
        </w:rPr>
        <w:t xml:space="preserve">Similarly, in the realm of bounded ethicality, rather than assuming bad intentions where we cannot prove them, it may be possible to collect data on ethical decisions over time and create criteria to be applied if the aggregation of behaviors indicates that one should have been aware of the negative effect of </w:t>
      </w:r>
      <w:del w:id="1582" w:author="Gail" w:date="2017-07-26T15:32:00Z">
        <w:r w:rsidRPr="00F74467" w:rsidDel="009F4FF2">
          <w:rPr>
            <w:rFonts w:asciiTheme="minorHAnsi" w:hAnsiTheme="minorHAnsi" w:cs="Times New Roman"/>
            <w:color w:val="000000" w:themeColor="text1"/>
            <w:sz w:val="24"/>
            <w:szCs w:val="24"/>
          </w:rPr>
          <w:delText xml:space="preserve">her </w:delText>
        </w:r>
      </w:del>
      <w:ins w:id="1583" w:author="Gail" w:date="2017-07-26T15:32:00Z">
        <w:r w:rsidR="009F4FF2" w:rsidRPr="00F74467">
          <w:rPr>
            <w:rFonts w:asciiTheme="minorHAnsi" w:hAnsiTheme="minorHAnsi" w:cs="Times New Roman"/>
            <w:color w:val="000000" w:themeColor="text1"/>
            <w:sz w:val="24"/>
            <w:szCs w:val="24"/>
          </w:rPr>
          <w:t xml:space="preserve">one’s </w:t>
        </w:r>
      </w:ins>
      <w:r w:rsidRPr="00F74467">
        <w:rPr>
          <w:rFonts w:asciiTheme="minorHAnsi" w:hAnsiTheme="minorHAnsi" w:cs="Times New Roman"/>
          <w:color w:val="000000" w:themeColor="text1"/>
          <w:sz w:val="24"/>
          <w:szCs w:val="24"/>
        </w:rPr>
        <w:t xml:space="preserve">actions. For example, misuse of office supplies or the improper acceptance of gifts may be considered misbehavior even if any </w:t>
      </w:r>
      <w:ins w:id="1584" w:author="Gail" w:date="2017-07-26T15:32:00Z">
        <w:r w:rsidR="009F4FF2" w:rsidRPr="00F74467">
          <w:rPr>
            <w:rFonts w:asciiTheme="minorHAnsi" w:hAnsiTheme="minorHAnsi" w:cs="Times New Roman"/>
            <w:color w:val="000000" w:themeColor="text1"/>
            <w:sz w:val="24"/>
            <w:szCs w:val="24"/>
          </w:rPr>
          <w:t xml:space="preserve">one </w:t>
        </w:r>
      </w:ins>
      <w:del w:id="1585" w:author="Gail" w:date="2017-07-26T15:32:00Z">
        <w:r w:rsidRPr="00F74467" w:rsidDel="009F4FF2">
          <w:rPr>
            <w:rFonts w:asciiTheme="minorHAnsi" w:hAnsiTheme="minorHAnsi" w:cs="Times New Roman"/>
            <w:color w:val="000000" w:themeColor="text1"/>
            <w:sz w:val="24"/>
            <w:szCs w:val="24"/>
          </w:rPr>
          <w:delText xml:space="preserve">individual </w:delText>
        </w:r>
      </w:del>
      <w:r w:rsidRPr="00F74467">
        <w:rPr>
          <w:rFonts w:asciiTheme="minorHAnsi" w:hAnsiTheme="minorHAnsi" w:cs="Times New Roman"/>
          <w:color w:val="000000" w:themeColor="text1"/>
          <w:sz w:val="24"/>
          <w:szCs w:val="24"/>
        </w:rPr>
        <w:t xml:space="preserve">instance of such conduct is merely questionable. A sufficient number of marginal instances can warrant sanctioning, regardless of the actor’s intent. Important jurisprudential work </w:t>
      </w:r>
      <w:del w:id="1586" w:author="Gail" w:date="2017-07-26T15:32:00Z">
        <w:r w:rsidRPr="00F74467" w:rsidDel="009F4FF2">
          <w:rPr>
            <w:rFonts w:asciiTheme="minorHAnsi" w:hAnsiTheme="minorHAnsi" w:cs="Times New Roman"/>
            <w:color w:val="000000" w:themeColor="text1"/>
            <w:sz w:val="24"/>
            <w:szCs w:val="24"/>
          </w:rPr>
          <w:delText>remains to be conducted</w:delText>
        </w:r>
      </w:del>
      <w:ins w:id="1587" w:author="Gail" w:date="2017-07-26T15:32:00Z">
        <w:r w:rsidR="009F4FF2" w:rsidRPr="00F74467">
          <w:rPr>
            <w:rFonts w:asciiTheme="minorHAnsi" w:hAnsiTheme="minorHAnsi" w:cs="Times New Roman"/>
            <w:color w:val="000000" w:themeColor="text1"/>
            <w:sz w:val="24"/>
            <w:szCs w:val="24"/>
          </w:rPr>
          <w:t>needs to be done</w:t>
        </w:r>
      </w:ins>
      <w:r w:rsidRPr="00F74467">
        <w:rPr>
          <w:rFonts w:asciiTheme="minorHAnsi" w:hAnsiTheme="minorHAnsi" w:cs="Times New Roman"/>
          <w:color w:val="000000" w:themeColor="text1"/>
          <w:sz w:val="24"/>
          <w:szCs w:val="24"/>
        </w:rPr>
        <w:t xml:space="preserve"> to justify increasing one’s responsibility for one event based merely on the fact that it has been repeated. However, given the difficulty of determining responsibility for isolated events</w:t>
      </w:r>
      <w:del w:id="1588" w:author="Gail" w:date="2017-07-26T17:39:00Z">
        <w:r w:rsidRPr="00F74467" w:rsidDel="00F74467">
          <w:rPr>
            <w:rFonts w:asciiTheme="minorHAnsi" w:hAnsiTheme="minorHAnsi" w:cs="Times New Roman"/>
            <w:color w:val="000000" w:themeColor="text1"/>
            <w:sz w:val="24"/>
            <w:szCs w:val="24"/>
          </w:rPr>
          <w:delText>,</w:delText>
        </w:r>
      </w:del>
      <w:r w:rsidRPr="00F74467">
        <w:rPr>
          <w:rFonts w:asciiTheme="minorHAnsi" w:hAnsiTheme="minorHAnsi" w:cs="Times New Roman"/>
          <w:color w:val="000000" w:themeColor="text1"/>
          <w:sz w:val="24"/>
          <w:szCs w:val="24"/>
        </w:rPr>
        <w:t xml:space="preserve"> and the ability of System 2 to predict the likelihood that such unethical</w:t>
      </w:r>
      <w:ins w:id="1589" w:author="Gail" w:date="2017-07-26T15:33:00Z">
        <w:r w:rsidR="009F4FF2" w:rsidRPr="00F74467">
          <w:rPr>
            <w:rFonts w:asciiTheme="minorHAnsi" w:hAnsiTheme="minorHAnsi" w:cs="Times New Roman"/>
            <w:color w:val="000000" w:themeColor="text1"/>
            <w:sz w:val="24"/>
            <w:szCs w:val="24"/>
          </w:rPr>
          <w:t>ity</w:t>
        </w:r>
      </w:ins>
      <w:r w:rsidRPr="00F74467">
        <w:rPr>
          <w:rFonts w:asciiTheme="minorHAnsi" w:hAnsiTheme="minorHAnsi" w:cs="Times New Roman"/>
          <w:color w:val="000000" w:themeColor="text1"/>
          <w:sz w:val="24"/>
          <w:szCs w:val="24"/>
        </w:rPr>
        <w:t xml:space="preserve"> </w:t>
      </w:r>
      <w:ins w:id="1590" w:author="Gail" w:date="2017-07-26T17:40:00Z">
        <w:r w:rsidR="00F74467">
          <w:rPr>
            <w:rFonts w:asciiTheme="minorHAnsi" w:hAnsiTheme="minorHAnsi" w:cs="Times New Roman"/>
            <w:color w:val="000000" w:themeColor="text1"/>
            <w:sz w:val="24"/>
            <w:szCs w:val="24"/>
          </w:rPr>
          <w:t xml:space="preserve">will </w:t>
        </w:r>
      </w:ins>
      <w:del w:id="1591" w:author="Gail" w:date="2017-07-26T15:33:00Z">
        <w:r w:rsidRPr="00F74467" w:rsidDel="009F4FF2">
          <w:rPr>
            <w:rFonts w:asciiTheme="minorHAnsi" w:hAnsiTheme="minorHAnsi" w:cs="Times New Roman"/>
            <w:color w:val="000000" w:themeColor="text1"/>
            <w:sz w:val="24"/>
            <w:szCs w:val="24"/>
          </w:rPr>
          <w:delText>act reoccurs</w:delText>
        </w:r>
      </w:del>
      <w:ins w:id="1592" w:author="Gail" w:date="2017-07-26T15:33:00Z">
        <w:r w:rsidR="009F4FF2" w:rsidRPr="00F74467">
          <w:rPr>
            <w:rFonts w:asciiTheme="minorHAnsi" w:hAnsiTheme="minorHAnsi" w:cs="Times New Roman"/>
            <w:color w:val="000000" w:themeColor="text1"/>
            <w:sz w:val="24"/>
            <w:szCs w:val="24"/>
          </w:rPr>
          <w:t>recur</w:t>
        </w:r>
      </w:ins>
      <w:r w:rsidRPr="00F74467">
        <w:rPr>
          <w:rFonts w:asciiTheme="minorHAnsi" w:hAnsiTheme="minorHAnsi" w:cs="Times New Roman"/>
          <w:color w:val="000000" w:themeColor="text1"/>
          <w:sz w:val="24"/>
          <w:szCs w:val="24"/>
        </w:rPr>
        <w:t>, a solution of this type may be necessary and appropriate.</w:t>
      </w:r>
    </w:p>
    <w:p w14:paraId="77DA7CF8" w14:textId="77777777" w:rsidR="00687306" w:rsidRPr="00F74467" w:rsidRDefault="00687306" w:rsidP="00F74467">
      <w:pPr>
        <w:spacing w:line="360" w:lineRule="auto"/>
        <w:ind w:firstLine="720"/>
        <w:rPr>
          <w:rFonts w:asciiTheme="minorHAnsi" w:hAnsiTheme="minorHAnsi" w:cs="Times New Roman"/>
          <w:color w:val="000000" w:themeColor="text1"/>
          <w:sz w:val="24"/>
          <w:szCs w:val="24"/>
          <w:rtl/>
        </w:rPr>
      </w:pPr>
    </w:p>
    <w:p w14:paraId="13F927C3" w14:textId="50A7AAAA" w:rsidR="007721A6" w:rsidRPr="00F74467" w:rsidRDefault="009F4FF2" w:rsidP="00F74467">
      <w:pPr>
        <w:pStyle w:val="Heading2"/>
        <w:rPr>
          <w:rFonts w:asciiTheme="minorHAnsi" w:hAnsiTheme="minorHAnsi"/>
          <w:sz w:val="24"/>
          <w:szCs w:val="24"/>
        </w:rPr>
      </w:pPr>
      <w:bookmarkStart w:id="1593" w:name="_Toc486936210"/>
      <w:ins w:id="1594" w:author="Gail" w:date="2017-07-26T15:34:00Z">
        <w:r w:rsidRPr="00F74467">
          <w:rPr>
            <w:rFonts w:asciiTheme="minorHAnsi" w:hAnsiTheme="minorHAnsi"/>
            <w:sz w:val="24"/>
            <w:szCs w:val="24"/>
          </w:rPr>
          <w:t>&lt;B&gt;</w:t>
        </w:r>
      </w:ins>
      <w:ins w:id="1595" w:author="Gail" w:date="2017-07-26T15:33:00Z">
        <w:r w:rsidRPr="00F74467">
          <w:rPr>
            <w:rFonts w:asciiTheme="minorHAnsi" w:hAnsiTheme="minorHAnsi"/>
            <w:sz w:val="24"/>
            <w:szCs w:val="24"/>
          </w:rPr>
          <w:t xml:space="preserve">Data Collection to Support the Integrative Approach </w:t>
        </w:r>
      </w:ins>
      <w:del w:id="1596" w:author="Gail" w:date="2017-07-26T15:34:00Z">
        <w:r w:rsidR="00BC5F97" w:rsidRPr="00F74467" w:rsidDel="009F4FF2">
          <w:rPr>
            <w:rFonts w:asciiTheme="minorHAnsi" w:hAnsiTheme="minorHAnsi"/>
            <w:sz w:val="24"/>
            <w:szCs w:val="24"/>
          </w:rPr>
          <w:delText>The need to develop and</w:delText>
        </w:r>
        <w:r w:rsidR="00687306" w:rsidRPr="00F74467" w:rsidDel="009F4FF2">
          <w:rPr>
            <w:rFonts w:asciiTheme="minorHAnsi" w:hAnsiTheme="minorHAnsi"/>
            <w:sz w:val="24"/>
            <w:szCs w:val="24"/>
          </w:rPr>
          <w:delText xml:space="preserve"> integrative approach</w:delText>
        </w:r>
        <w:r w:rsidR="00BC5F97" w:rsidRPr="00F74467" w:rsidDel="009F4FF2">
          <w:rPr>
            <w:rFonts w:asciiTheme="minorHAnsi" w:hAnsiTheme="minorHAnsi"/>
            <w:sz w:val="24"/>
            <w:szCs w:val="24"/>
          </w:rPr>
          <w:delText xml:space="preserve"> through data gathering</w:delText>
        </w:r>
      </w:del>
      <w:bookmarkEnd w:id="1593"/>
    </w:p>
    <w:p w14:paraId="58772C72" w14:textId="77777777" w:rsidR="00BC5F97" w:rsidRPr="00F74467" w:rsidRDefault="00BC5F97" w:rsidP="00F74467">
      <w:pPr>
        <w:rPr>
          <w:rFonts w:asciiTheme="minorHAnsi" w:hAnsiTheme="minorHAnsi"/>
          <w:sz w:val="24"/>
          <w:szCs w:val="24"/>
        </w:rPr>
      </w:pPr>
    </w:p>
    <w:p w14:paraId="6EF0EBA0" w14:textId="200C079F" w:rsidR="002005FC" w:rsidRPr="00F74467" w:rsidRDefault="00687306" w:rsidP="00F74467">
      <w:pPr>
        <w:spacing w:line="360" w:lineRule="auto"/>
        <w:rPr>
          <w:rFonts w:asciiTheme="minorHAnsi" w:hAnsiTheme="minorHAnsi"/>
          <w:color w:val="000000" w:themeColor="text1"/>
          <w:sz w:val="24"/>
          <w:szCs w:val="24"/>
          <w:lang w:bidi="he-IL"/>
        </w:rPr>
      </w:pPr>
      <w:del w:id="1597" w:author="Gail" w:date="2017-07-26T15:34:00Z">
        <w:r w:rsidRPr="00F74467" w:rsidDel="009F4FF2">
          <w:rPr>
            <w:rFonts w:asciiTheme="minorHAnsi" w:hAnsiTheme="minorHAnsi"/>
            <w:sz w:val="24"/>
            <w:szCs w:val="24"/>
          </w:rPr>
          <w:delText xml:space="preserve">In line of the development in the beginning of the current chapter, it is clear that some foromuala of an integrative approach will be needed to deal with all type of people, behaviors and contexts discussed in this book. </w:delText>
        </w:r>
      </w:del>
      <w:r w:rsidR="007721A6" w:rsidRPr="00F74467">
        <w:rPr>
          <w:rFonts w:asciiTheme="minorHAnsi" w:hAnsiTheme="minorHAnsi"/>
          <w:color w:val="000000" w:themeColor="text1"/>
          <w:sz w:val="24"/>
          <w:szCs w:val="24"/>
        </w:rPr>
        <w:t xml:space="preserve">An Integrative </w:t>
      </w:r>
      <w:r w:rsidR="0085414D" w:rsidRPr="00F74467">
        <w:rPr>
          <w:rFonts w:asciiTheme="minorHAnsi" w:hAnsiTheme="minorHAnsi"/>
          <w:color w:val="000000" w:themeColor="text1"/>
          <w:sz w:val="24"/>
          <w:szCs w:val="24"/>
        </w:rPr>
        <w:t xml:space="preserve">approach </w:t>
      </w:r>
      <w:ins w:id="1598" w:author="Gail" w:date="2017-07-26T15:34:00Z">
        <w:r w:rsidR="009F4FF2" w:rsidRPr="00F74467">
          <w:rPr>
            <w:rFonts w:asciiTheme="minorHAnsi" w:hAnsiTheme="minorHAnsi"/>
            <w:color w:val="000000" w:themeColor="text1"/>
            <w:sz w:val="24"/>
            <w:szCs w:val="24"/>
          </w:rPr>
          <w:t xml:space="preserve">is a complex approach. It </w:t>
        </w:r>
      </w:ins>
      <w:del w:id="1599" w:author="Gail" w:date="2017-07-26T15:34:00Z">
        <w:r w:rsidR="0085414D" w:rsidRPr="00F74467" w:rsidDel="009F4FF2">
          <w:rPr>
            <w:rFonts w:asciiTheme="minorHAnsi" w:hAnsiTheme="minorHAnsi"/>
            <w:color w:val="000000" w:themeColor="text1"/>
            <w:sz w:val="24"/>
            <w:szCs w:val="24"/>
          </w:rPr>
          <w:delText>should involve a mixt</w:delText>
        </w:r>
      </w:del>
      <w:ins w:id="1600" w:author="Gail" w:date="2017-07-26T15:34:00Z">
        <w:r w:rsidR="009F4FF2" w:rsidRPr="00F74467">
          <w:rPr>
            <w:rFonts w:asciiTheme="minorHAnsi" w:hAnsiTheme="minorHAnsi"/>
            <w:color w:val="000000" w:themeColor="text1"/>
            <w:sz w:val="24"/>
            <w:szCs w:val="24"/>
          </w:rPr>
          <w:t xml:space="preserve">involves a mix </w:t>
        </w:r>
      </w:ins>
      <w:del w:id="1601" w:author="Gail" w:date="2017-07-26T15:34:00Z">
        <w:r w:rsidR="0085414D" w:rsidRPr="00F74467" w:rsidDel="009F4FF2">
          <w:rPr>
            <w:rFonts w:asciiTheme="minorHAnsi" w:hAnsiTheme="minorHAnsi"/>
            <w:color w:val="000000" w:themeColor="text1"/>
            <w:sz w:val="24"/>
            <w:szCs w:val="24"/>
          </w:rPr>
          <w:delText xml:space="preserve">ure </w:delText>
        </w:r>
      </w:del>
      <w:r w:rsidR="0085414D" w:rsidRPr="00F74467">
        <w:rPr>
          <w:rFonts w:asciiTheme="minorHAnsi" w:hAnsiTheme="minorHAnsi"/>
          <w:color w:val="000000" w:themeColor="text1"/>
          <w:sz w:val="24"/>
          <w:szCs w:val="24"/>
        </w:rPr>
        <w:t>of both explicit and implicit</w:t>
      </w:r>
      <w:r w:rsidR="007721A6" w:rsidRPr="00F74467">
        <w:rPr>
          <w:rFonts w:asciiTheme="minorHAnsi" w:hAnsiTheme="minorHAnsi"/>
          <w:color w:val="000000" w:themeColor="text1"/>
          <w:sz w:val="24"/>
          <w:szCs w:val="24"/>
        </w:rPr>
        <w:t xml:space="preserve"> interventions,</w:t>
      </w:r>
      <w:r w:rsidR="0085414D" w:rsidRPr="00F74467">
        <w:rPr>
          <w:rFonts w:asciiTheme="minorHAnsi" w:hAnsiTheme="minorHAnsi"/>
          <w:color w:val="000000" w:themeColor="text1"/>
          <w:sz w:val="24"/>
          <w:szCs w:val="24"/>
        </w:rPr>
        <w:t xml:space="preserve"> </w:t>
      </w:r>
      <w:r w:rsidR="007721A6" w:rsidRPr="00F74467">
        <w:rPr>
          <w:rFonts w:asciiTheme="minorHAnsi" w:hAnsiTheme="minorHAnsi"/>
          <w:color w:val="000000" w:themeColor="text1"/>
          <w:sz w:val="24"/>
          <w:szCs w:val="24"/>
        </w:rPr>
        <w:t>as well as</w:t>
      </w:r>
      <w:r w:rsidR="0085414D" w:rsidRPr="00F74467">
        <w:rPr>
          <w:rFonts w:asciiTheme="minorHAnsi" w:hAnsiTheme="minorHAnsi"/>
          <w:color w:val="000000" w:themeColor="text1"/>
          <w:sz w:val="24"/>
          <w:szCs w:val="24"/>
        </w:rPr>
        <w:t xml:space="preserve"> external and internal</w:t>
      </w:r>
      <w:r w:rsidR="007721A6" w:rsidRPr="00F74467">
        <w:rPr>
          <w:rFonts w:asciiTheme="minorHAnsi" w:hAnsiTheme="minorHAnsi"/>
          <w:color w:val="000000" w:themeColor="text1"/>
          <w:sz w:val="24"/>
          <w:szCs w:val="24"/>
        </w:rPr>
        <w:t xml:space="preserve"> ones</w:t>
      </w:r>
      <w:r w:rsidR="0085414D" w:rsidRPr="00F74467">
        <w:rPr>
          <w:rFonts w:asciiTheme="minorHAnsi" w:hAnsiTheme="minorHAnsi"/>
          <w:color w:val="000000" w:themeColor="text1"/>
          <w:sz w:val="24"/>
          <w:szCs w:val="24"/>
        </w:rPr>
        <w:t xml:space="preserve">. </w:t>
      </w:r>
      <w:del w:id="1602" w:author="Gail" w:date="2017-07-26T15:35:00Z">
        <w:r w:rsidR="00276B39" w:rsidRPr="00F74467" w:rsidDel="009F4FF2">
          <w:rPr>
            <w:rFonts w:asciiTheme="minorHAnsi" w:hAnsiTheme="minorHAnsi"/>
            <w:color w:val="000000" w:themeColor="text1"/>
            <w:sz w:val="24"/>
            <w:szCs w:val="24"/>
          </w:rPr>
          <w:delText>T</w:delText>
        </w:r>
        <w:r w:rsidR="0085414D" w:rsidRPr="00F74467" w:rsidDel="009F4FF2">
          <w:rPr>
            <w:rFonts w:asciiTheme="minorHAnsi" w:hAnsiTheme="minorHAnsi"/>
            <w:color w:val="000000" w:themeColor="text1"/>
            <w:sz w:val="24"/>
            <w:szCs w:val="24"/>
          </w:rPr>
          <w:delText>he relative focus of each approach was examined in more detail in the relevant chapter on formal and non-formal intervention</w:delText>
        </w:r>
        <w:r w:rsidR="00AF0BC6" w:rsidRPr="00F74467" w:rsidDel="009F4FF2">
          <w:rPr>
            <w:rFonts w:asciiTheme="minorHAnsi" w:hAnsiTheme="minorHAnsi"/>
            <w:color w:val="000000" w:themeColor="text1"/>
            <w:sz w:val="24"/>
            <w:szCs w:val="24"/>
          </w:rPr>
          <w:delText xml:space="preserve"> as well as in the chapter of tradeoffs and on the pluralistic effects of the law on compliance and ethical behavior</w:delText>
        </w:r>
        <w:r w:rsidR="0085414D" w:rsidRPr="00F74467" w:rsidDel="009F4FF2">
          <w:rPr>
            <w:rFonts w:asciiTheme="minorHAnsi" w:hAnsiTheme="minorHAnsi"/>
            <w:color w:val="000000" w:themeColor="text1"/>
            <w:sz w:val="24"/>
            <w:szCs w:val="24"/>
          </w:rPr>
          <w:delText xml:space="preserve">. </w:delText>
        </w:r>
        <w:r w:rsidR="000B61BA" w:rsidRPr="00F74467" w:rsidDel="009F4FF2">
          <w:rPr>
            <w:rFonts w:asciiTheme="minorHAnsi" w:hAnsiTheme="minorHAnsi"/>
            <w:color w:val="000000" w:themeColor="text1"/>
            <w:sz w:val="24"/>
            <w:szCs w:val="24"/>
          </w:rPr>
          <w:delText>Much of the literatures examined in those four chapters, have argued the following:</w:delText>
        </w:r>
      </w:del>
      <w:ins w:id="1603" w:author="Gail" w:date="2017-07-26T15:35:00Z">
        <w:r w:rsidR="009F4FF2" w:rsidRPr="00F74467">
          <w:rPr>
            <w:rFonts w:asciiTheme="minorHAnsi" w:hAnsiTheme="minorHAnsi"/>
            <w:color w:val="000000" w:themeColor="text1"/>
            <w:sz w:val="24"/>
            <w:szCs w:val="24"/>
          </w:rPr>
          <w:t>It also recognizes that</w:t>
        </w:r>
      </w:ins>
      <w:r w:rsidR="000B61BA" w:rsidRPr="00F74467">
        <w:rPr>
          <w:rFonts w:asciiTheme="minorHAnsi" w:hAnsiTheme="minorHAnsi"/>
          <w:color w:val="000000" w:themeColor="text1"/>
          <w:sz w:val="24"/>
          <w:szCs w:val="24"/>
        </w:rPr>
        <w:t xml:space="preserve"> </w:t>
      </w:r>
      <w:ins w:id="1604" w:author="Gail" w:date="2017-07-26T15:35:00Z">
        <w:r w:rsidR="009F4FF2" w:rsidRPr="00F74467">
          <w:rPr>
            <w:rFonts w:asciiTheme="minorHAnsi" w:hAnsiTheme="minorHAnsi"/>
            <w:color w:val="000000" w:themeColor="text1"/>
            <w:sz w:val="24"/>
            <w:szCs w:val="24"/>
          </w:rPr>
          <w:t xml:space="preserve">each </w:t>
        </w:r>
      </w:ins>
      <w:del w:id="1605" w:author="Gail" w:date="2017-07-26T15:35:00Z">
        <w:r w:rsidR="000B61BA" w:rsidRPr="00F74467" w:rsidDel="009F4FF2">
          <w:rPr>
            <w:rFonts w:asciiTheme="minorHAnsi" w:hAnsiTheme="minorHAnsi"/>
            <w:color w:val="000000" w:themeColor="text1"/>
            <w:sz w:val="24"/>
            <w:szCs w:val="24"/>
          </w:rPr>
          <w:delText xml:space="preserve">Laws </w:delText>
        </w:r>
      </w:del>
      <w:ins w:id="1606" w:author="Gail" w:date="2017-07-26T15:35:00Z">
        <w:r w:rsidR="009F4FF2" w:rsidRPr="00F74467">
          <w:rPr>
            <w:rFonts w:asciiTheme="minorHAnsi" w:hAnsiTheme="minorHAnsi"/>
            <w:color w:val="000000" w:themeColor="text1"/>
            <w:sz w:val="24"/>
            <w:szCs w:val="24"/>
          </w:rPr>
          <w:t xml:space="preserve">law may </w:t>
        </w:r>
      </w:ins>
      <w:del w:id="1607" w:author="Gail" w:date="2017-07-26T15:35:00Z">
        <w:r w:rsidR="000B61BA" w:rsidRPr="00F74467" w:rsidDel="009F4FF2">
          <w:rPr>
            <w:rFonts w:asciiTheme="minorHAnsi" w:hAnsiTheme="minorHAnsi"/>
            <w:color w:val="000000" w:themeColor="text1"/>
            <w:sz w:val="24"/>
            <w:szCs w:val="24"/>
          </w:rPr>
          <w:delText xml:space="preserve">effect </w:delText>
        </w:r>
      </w:del>
      <w:ins w:id="1608" w:author="Gail" w:date="2017-07-26T15:35:00Z">
        <w:r w:rsidR="009F4FF2" w:rsidRPr="00F74467">
          <w:rPr>
            <w:rFonts w:asciiTheme="minorHAnsi" w:hAnsiTheme="minorHAnsi"/>
            <w:color w:val="000000" w:themeColor="text1"/>
            <w:sz w:val="24"/>
            <w:szCs w:val="24"/>
          </w:rPr>
          <w:t xml:space="preserve">affect </w:t>
        </w:r>
      </w:ins>
      <w:del w:id="1609" w:author="Gail" w:date="2017-07-26T15:35:00Z">
        <w:r w:rsidR="000B61BA" w:rsidRPr="00F74467" w:rsidDel="009F4FF2">
          <w:rPr>
            <w:rFonts w:asciiTheme="minorHAnsi" w:hAnsiTheme="minorHAnsi"/>
            <w:color w:val="000000" w:themeColor="text1"/>
            <w:sz w:val="24"/>
            <w:szCs w:val="24"/>
          </w:rPr>
          <w:delText xml:space="preserve">people </w:delText>
        </w:r>
      </w:del>
      <w:ins w:id="1610" w:author="Gail" w:date="2017-07-26T15:35:00Z">
        <w:r w:rsidR="009F4FF2" w:rsidRPr="00F74467">
          <w:rPr>
            <w:rFonts w:asciiTheme="minorHAnsi" w:hAnsiTheme="minorHAnsi"/>
            <w:color w:val="000000" w:themeColor="text1"/>
            <w:sz w:val="24"/>
            <w:szCs w:val="24"/>
          </w:rPr>
          <w:t xml:space="preserve">behavior </w:t>
        </w:r>
      </w:ins>
      <w:del w:id="1611" w:author="Gail" w:date="2017-07-26T15:35:00Z">
        <w:r w:rsidR="000B61BA" w:rsidRPr="00F74467" w:rsidDel="009F4FF2">
          <w:rPr>
            <w:rFonts w:asciiTheme="minorHAnsi" w:hAnsiTheme="minorHAnsi"/>
            <w:color w:val="000000" w:themeColor="text1"/>
            <w:sz w:val="24"/>
            <w:szCs w:val="24"/>
          </w:rPr>
          <w:delText>through more than one function</w:delText>
        </w:r>
      </w:del>
      <w:ins w:id="1612" w:author="Gail" w:date="2017-07-26T15:35:00Z">
        <w:r w:rsidR="009F4FF2" w:rsidRPr="00F74467">
          <w:rPr>
            <w:rFonts w:asciiTheme="minorHAnsi" w:hAnsiTheme="minorHAnsi"/>
            <w:color w:val="000000" w:themeColor="text1"/>
            <w:sz w:val="24"/>
            <w:szCs w:val="24"/>
          </w:rPr>
          <w:t>in more than one way</w:t>
        </w:r>
      </w:ins>
      <w:r w:rsidR="000B61BA" w:rsidRPr="00F74467">
        <w:rPr>
          <w:rFonts w:asciiTheme="minorHAnsi" w:hAnsiTheme="minorHAnsi"/>
          <w:color w:val="000000" w:themeColor="text1"/>
          <w:sz w:val="24"/>
          <w:szCs w:val="24"/>
        </w:rPr>
        <w:t xml:space="preserve">. </w:t>
      </w:r>
      <w:del w:id="1613" w:author="Gail" w:date="2017-07-26T15:36:00Z">
        <w:r w:rsidR="000B61BA" w:rsidRPr="00F74467" w:rsidDel="009F4FF2">
          <w:rPr>
            <w:rFonts w:asciiTheme="minorHAnsi" w:hAnsiTheme="minorHAnsi"/>
            <w:color w:val="000000" w:themeColor="text1"/>
            <w:sz w:val="24"/>
            <w:szCs w:val="24"/>
          </w:rPr>
          <w:delText xml:space="preserve">The </w:delText>
        </w:r>
      </w:del>
      <w:ins w:id="1614" w:author="Gail" w:date="2017-07-26T15:36:00Z">
        <w:r w:rsidR="009F4FF2" w:rsidRPr="00F74467">
          <w:rPr>
            <w:rFonts w:asciiTheme="minorHAnsi" w:hAnsiTheme="minorHAnsi"/>
            <w:color w:val="000000" w:themeColor="text1"/>
            <w:sz w:val="24"/>
            <w:szCs w:val="24"/>
          </w:rPr>
          <w:t xml:space="preserve">For example, the fact that a specific law </w:t>
        </w:r>
      </w:ins>
      <w:del w:id="1615" w:author="Gail" w:date="2017-07-26T15:36:00Z">
        <w:r w:rsidR="000B61BA" w:rsidRPr="00F74467" w:rsidDel="009F4FF2">
          <w:rPr>
            <w:rFonts w:asciiTheme="minorHAnsi" w:hAnsiTheme="minorHAnsi"/>
            <w:color w:val="000000" w:themeColor="text1"/>
            <w:sz w:val="24"/>
            <w:szCs w:val="24"/>
          </w:rPr>
          <w:delText xml:space="preserve">fact that the law </w:delText>
        </w:r>
      </w:del>
      <w:r w:rsidR="00276B39" w:rsidRPr="00F74467">
        <w:rPr>
          <w:rFonts w:asciiTheme="minorHAnsi" w:hAnsiTheme="minorHAnsi"/>
          <w:color w:val="000000" w:themeColor="text1"/>
          <w:sz w:val="24"/>
          <w:szCs w:val="24"/>
        </w:rPr>
        <w:t xml:space="preserve">focuses </w:t>
      </w:r>
      <w:r w:rsidR="000B61BA" w:rsidRPr="00F74467">
        <w:rPr>
          <w:rFonts w:asciiTheme="minorHAnsi" w:hAnsiTheme="minorHAnsi"/>
          <w:color w:val="000000" w:themeColor="text1"/>
          <w:sz w:val="24"/>
          <w:szCs w:val="24"/>
          <w:lang w:bidi="he-IL"/>
        </w:rPr>
        <w:t xml:space="preserve">on </w:t>
      </w:r>
      <w:r w:rsidR="00DE6D97" w:rsidRPr="00F74467">
        <w:rPr>
          <w:rFonts w:asciiTheme="minorHAnsi" w:hAnsiTheme="minorHAnsi"/>
          <w:color w:val="000000" w:themeColor="text1"/>
          <w:sz w:val="24"/>
          <w:szCs w:val="24"/>
          <w:lang w:bidi="he-IL"/>
        </w:rPr>
        <w:t>deterrence</w:t>
      </w:r>
      <w:r w:rsidR="000B61BA" w:rsidRPr="00F74467">
        <w:rPr>
          <w:rFonts w:asciiTheme="minorHAnsi" w:hAnsiTheme="minorHAnsi"/>
          <w:color w:val="000000" w:themeColor="text1"/>
          <w:sz w:val="24"/>
          <w:szCs w:val="24"/>
          <w:lang w:bidi="he-IL"/>
        </w:rPr>
        <w:t xml:space="preserve"> </w:t>
      </w:r>
      <w:del w:id="1616" w:author="Gail" w:date="2017-07-26T15:36:00Z">
        <w:r w:rsidR="000B61BA" w:rsidRPr="00F74467" w:rsidDel="009F4FF2">
          <w:rPr>
            <w:rFonts w:asciiTheme="minorHAnsi" w:hAnsiTheme="minorHAnsi"/>
            <w:color w:val="000000" w:themeColor="text1"/>
            <w:sz w:val="24"/>
            <w:szCs w:val="24"/>
            <w:lang w:bidi="he-IL"/>
          </w:rPr>
          <w:delText xml:space="preserve">doesn’t </w:delText>
        </w:r>
      </w:del>
      <w:ins w:id="1617" w:author="Gail" w:date="2017-07-26T15:36:00Z">
        <w:r w:rsidR="009F4FF2" w:rsidRPr="00F74467">
          <w:rPr>
            <w:rFonts w:asciiTheme="minorHAnsi" w:hAnsiTheme="minorHAnsi"/>
            <w:color w:val="000000" w:themeColor="text1"/>
            <w:sz w:val="24"/>
            <w:szCs w:val="24"/>
            <w:lang w:bidi="he-IL"/>
          </w:rPr>
          <w:t xml:space="preserve">does not mean that it does not have other impacts. </w:t>
        </w:r>
      </w:ins>
      <w:del w:id="1618" w:author="Gail" w:date="2017-07-26T15:36:00Z">
        <w:r w:rsidR="00DE6D97" w:rsidRPr="00F74467" w:rsidDel="009F4FF2">
          <w:rPr>
            <w:rFonts w:asciiTheme="minorHAnsi" w:hAnsiTheme="minorHAnsi"/>
            <w:color w:val="000000" w:themeColor="text1"/>
            <w:sz w:val="24"/>
            <w:szCs w:val="24"/>
            <w:lang w:bidi="he-IL"/>
          </w:rPr>
          <w:delText>necessarily</w:delText>
        </w:r>
        <w:r w:rsidR="000B61BA" w:rsidRPr="00F74467" w:rsidDel="009F4FF2">
          <w:rPr>
            <w:rFonts w:asciiTheme="minorHAnsi" w:hAnsiTheme="minorHAnsi"/>
            <w:color w:val="000000" w:themeColor="text1"/>
            <w:sz w:val="24"/>
            <w:szCs w:val="24"/>
            <w:lang w:bidi="he-IL"/>
          </w:rPr>
          <w:delText xml:space="preserve"> mean </w:delText>
        </w:r>
        <w:r w:rsidR="00DE6D97" w:rsidRPr="00F74467" w:rsidDel="009F4FF2">
          <w:rPr>
            <w:rFonts w:asciiTheme="minorHAnsi" w:hAnsiTheme="minorHAnsi"/>
            <w:color w:val="000000" w:themeColor="text1"/>
            <w:sz w:val="24"/>
            <w:szCs w:val="24"/>
            <w:lang w:bidi="he-IL"/>
          </w:rPr>
          <w:delText>that this</w:delText>
        </w:r>
        <w:r w:rsidR="000B61BA" w:rsidRPr="00F74467" w:rsidDel="009F4FF2">
          <w:rPr>
            <w:rFonts w:asciiTheme="minorHAnsi" w:hAnsiTheme="minorHAnsi"/>
            <w:color w:val="000000" w:themeColor="text1"/>
            <w:sz w:val="24"/>
            <w:szCs w:val="24"/>
            <w:lang w:bidi="he-IL"/>
          </w:rPr>
          <w:delText xml:space="preserve"> is its main contribution. </w:delText>
        </w:r>
      </w:del>
      <w:r w:rsidR="00DE6D97" w:rsidRPr="00F74467">
        <w:rPr>
          <w:rFonts w:asciiTheme="minorHAnsi" w:hAnsiTheme="minorHAnsi"/>
          <w:color w:val="000000" w:themeColor="text1"/>
          <w:sz w:val="24"/>
          <w:szCs w:val="24"/>
          <w:lang w:bidi="he-IL"/>
        </w:rPr>
        <w:t xml:space="preserve">Almost </w:t>
      </w:r>
      <w:r w:rsidR="00276B39" w:rsidRPr="00F74467">
        <w:rPr>
          <w:rFonts w:asciiTheme="minorHAnsi" w:hAnsiTheme="minorHAnsi"/>
          <w:color w:val="000000" w:themeColor="text1"/>
          <w:sz w:val="24"/>
          <w:szCs w:val="24"/>
          <w:lang w:bidi="he-IL"/>
        </w:rPr>
        <w:t>all</w:t>
      </w:r>
      <w:r w:rsidR="00276B39" w:rsidRPr="00F74467">
        <w:rPr>
          <w:rFonts w:asciiTheme="minorHAnsi" w:hAnsiTheme="minorHAnsi"/>
          <w:color w:val="000000" w:themeColor="text1"/>
          <w:sz w:val="24"/>
          <w:szCs w:val="24"/>
          <w:rtl/>
          <w:lang w:bidi="he-IL"/>
        </w:rPr>
        <w:t xml:space="preserve"> </w:t>
      </w:r>
      <w:r w:rsidR="00276B39" w:rsidRPr="00F74467">
        <w:rPr>
          <w:rFonts w:asciiTheme="minorHAnsi" w:hAnsiTheme="minorHAnsi"/>
          <w:color w:val="000000" w:themeColor="text1"/>
          <w:sz w:val="24"/>
          <w:szCs w:val="24"/>
          <w:lang w:bidi="he-IL"/>
        </w:rPr>
        <w:t>legal</w:t>
      </w:r>
      <w:r w:rsidR="00DE6D97" w:rsidRPr="00F74467">
        <w:rPr>
          <w:rFonts w:asciiTheme="minorHAnsi" w:hAnsiTheme="minorHAnsi"/>
          <w:color w:val="000000" w:themeColor="text1"/>
          <w:sz w:val="24"/>
          <w:szCs w:val="24"/>
          <w:lang w:bidi="he-IL"/>
        </w:rPr>
        <w:t xml:space="preserve"> </w:t>
      </w:r>
      <w:r w:rsidR="00672A67" w:rsidRPr="00F74467">
        <w:rPr>
          <w:rFonts w:asciiTheme="minorHAnsi" w:hAnsiTheme="minorHAnsi"/>
          <w:color w:val="000000" w:themeColor="text1"/>
          <w:sz w:val="24"/>
          <w:szCs w:val="24"/>
          <w:lang w:bidi="he-IL"/>
        </w:rPr>
        <w:t>instruments</w:t>
      </w:r>
      <w:r w:rsidR="00DE6D97" w:rsidRPr="00F74467">
        <w:rPr>
          <w:rFonts w:asciiTheme="minorHAnsi" w:hAnsiTheme="minorHAnsi"/>
          <w:color w:val="000000" w:themeColor="text1"/>
          <w:sz w:val="24"/>
          <w:szCs w:val="24"/>
          <w:lang w:bidi="he-IL"/>
        </w:rPr>
        <w:t xml:space="preserve"> have the potential for an inadvertent effect, either </w:t>
      </w:r>
      <w:r w:rsidR="00276B39" w:rsidRPr="00F74467">
        <w:rPr>
          <w:rFonts w:asciiTheme="minorHAnsi" w:hAnsiTheme="minorHAnsi"/>
          <w:color w:val="000000" w:themeColor="text1"/>
          <w:sz w:val="24"/>
          <w:szCs w:val="24"/>
          <w:lang w:bidi="he-IL"/>
        </w:rPr>
        <w:t>because</w:t>
      </w:r>
      <w:r w:rsidR="00DE6D97" w:rsidRPr="00F74467">
        <w:rPr>
          <w:rFonts w:asciiTheme="minorHAnsi" w:hAnsiTheme="minorHAnsi"/>
          <w:color w:val="000000" w:themeColor="text1"/>
          <w:sz w:val="24"/>
          <w:szCs w:val="24"/>
          <w:lang w:bidi="he-IL"/>
        </w:rPr>
        <w:t xml:space="preserve"> of a </w:t>
      </w:r>
      <w:del w:id="1619" w:author="Gail" w:date="2017-07-26T15:36:00Z">
        <w:r w:rsidR="00DE6D97" w:rsidRPr="00F74467" w:rsidDel="009F4FF2">
          <w:rPr>
            <w:rFonts w:asciiTheme="minorHAnsi" w:hAnsiTheme="minorHAnsi"/>
            <w:color w:val="000000" w:themeColor="text1"/>
            <w:sz w:val="24"/>
            <w:szCs w:val="24"/>
            <w:lang w:bidi="he-IL"/>
          </w:rPr>
          <w:delText xml:space="preserve">crowding </w:delText>
        </w:r>
      </w:del>
      <w:ins w:id="1620" w:author="Gail" w:date="2017-07-26T15:36:00Z">
        <w:r w:rsidR="009F4FF2" w:rsidRPr="00F74467">
          <w:rPr>
            <w:rFonts w:asciiTheme="minorHAnsi" w:hAnsiTheme="minorHAnsi"/>
            <w:color w:val="000000" w:themeColor="text1"/>
            <w:sz w:val="24"/>
            <w:szCs w:val="24"/>
            <w:lang w:bidi="he-IL"/>
          </w:rPr>
          <w:t>crowding-</w:t>
        </w:r>
      </w:ins>
      <w:r w:rsidR="00DE6D97" w:rsidRPr="00F74467">
        <w:rPr>
          <w:rFonts w:asciiTheme="minorHAnsi" w:hAnsiTheme="minorHAnsi"/>
          <w:color w:val="000000" w:themeColor="text1"/>
          <w:sz w:val="24"/>
          <w:szCs w:val="24"/>
          <w:lang w:bidi="he-IL"/>
        </w:rPr>
        <w:t>out effect, back</w:t>
      </w:r>
      <w:del w:id="1621" w:author="Gail" w:date="2017-07-26T15:37:00Z">
        <w:r w:rsidR="00DE6D97" w:rsidRPr="00F74467" w:rsidDel="009F4FF2">
          <w:rPr>
            <w:rFonts w:asciiTheme="minorHAnsi" w:hAnsiTheme="minorHAnsi"/>
            <w:color w:val="000000" w:themeColor="text1"/>
            <w:sz w:val="24"/>
            <w:szCs w:val="24"/>
            <w:lang w:bidi="he-IL"/>
          </w:rPr>
          <w:delText xml:space="preserve"> </w:delText>
        </w:r>
      </w:del>
      <w:r w:rsidR="00DE6D97" w:rsidRPr="00F74467">
        <w:rPr>
          <w:rFonts w:asciiTheme="minorHAnsi" w:hAnsiTheme="minorHAnsi"/>
          <w:color w:val="000000" w:themeColor="text1"/>
          <w:sz w:val="24"/>
          <w:szCs w:val="24"/>
          <w:lang w:bidi="he-IL"/>
        </w:rPr>
        <w:t>lash</w:t>
      </w:r>
      <w:ins w:id="1622" w:author="Gail" w:date="2017-07-26T15:37:00Z">
        <w:r w:rsidR="009F4FF2" w:rsidRPr="00F74467">
          <w:rPr>
            <w:rFonts w:asciiTheme="minorHAnsi" w:hAnsiTheme="minorHAnsi"/>
            <w:color w:val="000000" w:themeColor="text1"/>
            <w:sz w:val="24"/>
            <w:szCs w:val="24"/>
            <w:lang w:bidi="he-IL"/>
          </w:rPr>
          <w:t>, or targeting one</w:t>
        </w:r>
      </w:ins>
      <w:r w:rsidR="00DE6D97" w:rsidRPr="00F74467">
        <w:rPr>
          <w:rFonts w:asciiTheme="minorHAnsi" w:hAnsiTheme="minorHAnsi"/>
          <w:color w:val="000000" w:themeColor="text1"/>
          <w:sz w:val="24"/>
          <w:szCs w:val="24"/>
          <w:lang w:bidi="he-IL"/>
        </w:rPr>
        <w:t xml:space="preserve"> </w:t>
      </w:r>
      <w:del w:id="1623" w:author="Gail" w:date="2017-07-26T15:37:00Z">
        <w:r w:rsidR="00DE6D97" w:rsidRPr="00F74467" w:rsidDel="009F4FF2">
          <w:rPr>
            <w:rFonts w:asciiTheme="minorHAnsi" w:hAnsiTheme="minorHAnsi"/>
            <w:color w:val="000000" w:themeColor="text1"/>
            <w:sz w:val="24"/>
            <w:szCs w:val="24"/>
            <w:lang w:bidi="he-IL"/>
          </w:rPr>
          <w:delText xml:space="preserve">or an effect of one </w:delText>
        </w:r>
      </w:del>
      <w:r w:rsidR="00DE6D97" w:rsidRPr="00F74467">
        <w:rPr>
          <w:rFonts w:asciiTheme="minorHAnsi" w:hAnsiTheme="minorHAnsi"/>
          <w:color w:val="000000" w:themeColor="text1"/>
          <w:sz w:val="24"/>
          <w:szCs w:val="24"/>
          <w:lang w:bidi="he-IL"/>
        </w:rPr>
        <w:t xml:space="preserve">population </w:t>
      </w:r>
      <w:r w:rsidR="00276B39" w:rsidRPr="00F74467">
        <w:rPr>
          <w:rFonts w:asciiTheme="minorHAnsi" w:hAnsiTheme="minorHAnsi"/>
          <w:color w:val="000000" w:themeColor="text1"/>
          <w:sz w:val="24"/>
          <w:szCs w:val="24"/>
          <w:lang w:bidi="he-IL"/>
        </w:rPr>
        <w:t>on</w:t>
      </w:r>
      <w:r w:rsidR="00DE6D97" w:rsidRPr="00F74467">
        <w:rPr>
          <w:rFonts w:asciiTheme="minorHAnsi" w:hAnsiTheme="minorHAnsi"/>
          <w:color w:val="000000" w:themeColor="text1"/>
          <w:sz w:val="24"/>
          <w:szCs w:val="24"/>
          <w:lang w:bidi="he-IL"/>
        </w:rPr>
        <w:t xml:space="preserve"> the expense </w:t>
      </w:r>
      <w:del w:id="1624" w:author="Gail" w:date="2017-07-26T15:37:00Z">
        <w:r w:rsidR="00DE6D97" w:rsidRPr="00F74467" w:rsidDel="009F4FF2">
          <w:rPr>
            <w:rFonts w:asciiTheme="minorHAnsi" w:hAnsiTheme="minorHAnsi"/>
            <w:color w:val="000000" w:themeColor="text1"/>
            <w:sz w:val="24"/>
            <w:szCs w:val="24"/>
            <w:lang w:bidi="he-IL"/>
          </w:rPr>
          <w:delText xml:space="preserve">of </w:delText>
        </w:r>
      </w:del>
      <w:ins w:id="1625" w:author="Gail" w:date="2017-07-26T15:37:00Z">
        <w:r w:rsidR="009F4FF2" w:rsidRPr="00F74467">
          <w:rPr>
            <w:rFonts w:asciiTheme="minorHAnsi" w:hAnsiTheme="minorHAnsi"/>
            <w:color w:val="000000" w:themeColor="text1"/>
            <w:sz w:val="24"/>
            <w:szCs w:val="24"/>
            <w:lang w:bidi="he-IL"/>
          </w:rPr>
          <w:t xml:space="preserve">at </w:t>
        </w:r>
      </w:ins>
      <w:r w:rsidR="00DE6D97" w:rsidRPr="00F74467">
        <w:rPr>
          <w:rFonts w:asciiTheme="minorHAnsi" w:hAnsiTheme="minorHAnsi"/>
          <w:color w:val="000000" w:themeColor="text1"/>
          <w:sz w:val="24"/>
          <w:szCs w:val="24"/>
          <w:lang w:bidi="he-IL"/>
        </w:rPr>
        <w:t>others. Our discussion of</w:t>
      </w:r>
      <w:r w:rsidR="00672A67" w:rsidRPr="00F74467">
        <w:rPr>
          <w:rFonts w:asciiTheme="minorHAnsi" w:hAnsiTheme="minorHAnsi"/>
          <w:color w:val="000000" w:themeColor="text1"/>
          <w:sz w:val="24"/>
          <w:szCs w:val="24"/>
          <w:lang w:bidi="he-IL"/>
        </w:rPr>
        <w:t xml:space="preserve"> behavioral</w:t>
      </w:r>
      <w:r w:rsidR="00DE6D97" w:rsidRPr="00F74467">
        <w:rPr>
          <w:rFonts w:asciiTheme="minorHAnsi" w:hAnsiTheme="minorHAnsi"/>
          <w:color w:val="000000" w:themeColor="text1"/>
          <w:sz w:val="24"/>
          <w:szCs w:val="24"/>
          <w:lang w:bidi="he-IL"/>
        </w:rPr>
        <w:t xml:space="preserve"> trade-</w:t>
      </w:r>
      <w:r w:rsidR="003B0FFD" w:rsidRPr="00F74467">
        <w:rPr>
          <w:rFonts w:asciiTheme="minorHAnsi" w:hAnsiTheme="minorHAnsi"/>
          <w:color w:val="000000" w:themeColor="text1"/>
          <w:sz w:val="24"/>
          <w:szCs w:val="24"/>
          <w:lang w:bidi="he-IL"/>
        </w:rPr>
        <w:t>offs</w:t>
      </w:r>
      <w:r w:rsidR="00DE6D97" w:rsidRPr="00F74467">
        <w:rPr>
          <w:rFonts w:asciiTheme="minorHAnsi" w:hAnsiTheme="minorHAnsi"/>
          <w:color w:val="000000" w:themeColor="text1"/>
          <w:sz w:val="24"/>
          <w:szCs w:val="24"/>
          <w:lang w:bidi="he-IL"/>
        </w:rPr>
        <w:t xml:space="preserve"> suggest</w:t>
      </w:r>
      <w:ins w:id="1626" w:author="Gail" w:date="2017-07-26T15:37:00Z">
        <w:r w:rsidR="009F4FF2" w:rsidRPr="00F74467">
          <w:rPr>
            <w:rFonts w:asciiTheme="minorHAnsi" w:hAnsiTheme="minorHAnsi"/>
            <w:color w:val="000000" w:themeColor="text1"/>
            <w:sz w:val="24"/>
            <w:szCs w:val="24"/>
            <w:lang w:bidi="he-IL"/>
          </w:rPr>
          <w:t>ed</w:t>
        </w:r>
      </w:ins>
      <w:r w:rsidR="00DE6D97" w:rsidRPr="00F74467">
        <w:rPr>
          <w:rFonts w:asciiTheme="minorHAnsi" w:hAnsiTheme="minorHAnsi"/>
          <w:color w:val="000000" w:themeColor="text1"/>
          <w:sz w:val="24"/>
          <w:szCs w:val="24"/>
          <w:lang w:bidi="he-IL"/>
        </w:rPr>
        <w:t xml:space="preserve"> that each intervention has </w:t>
      </w:r>
      <w:r w:rsidR="00276B39" w:rsidRPr="00F74467">
        <w:rPr>
          <w:rFonts w:asciiTheme="minorHAnsi" w:hAnsiTheme="minorHAnsi"/>
          <w:color w:val="000000" w:themeColor="text1"/>
          <w:sz w:val="24"/>
          <w:szCs w:val="24"/>
          <w:lang w:bidi="he-IL"/>
        </w:rPr>
        <w:t>vulnerabilities</w:t>
      </w:r>
      <w:ins w:id="1627" w:author="Gail" w:date="2017-07-26T15:37:00Z">
        <w:r w:rsidR="009F4FF2" w:rsidRPr="00F74467">
          <w:rPr>
            <w:rFonts w:asciiTheme="minorHAnsi" w:hAnsiTheme="minorHAnsi"/>
            <w:color w:val="000000" w:themeColor="text1"/>
            <w:sz w:val="24"/>
            <w:szCs w:val="24"/>
            <w:lang w:bidi="he-IL"/>
          </w:rPr>
          <w:t>,</w:t>
        </w:r>
      </w:ins>
      <w:r w:rsidR="00DE6D97" w:rsidRPr="00F74467">
        <w:rPr>
          <w:rFonts w:asciiTheme="minorHAnsi" w:hAnsiTheme="minorHAnsi"/>
          <w:color w:val="000000" w:themeColor="text1"/>
          <w:sz w:val="24"/>
          <w:szCs w:val="24"/>
          <w:lang w:bidi="he-IL"/>
        </w:rPr>
        <w:t xml:space="preserve"> and a broadly defined cost-benefit analysis need</w:t>
      </w:r>
      <w:ins w:id="1628" w:author="Gail" w:date="2017-07-26T17:40:00Z">
        <w:r w:rsidR="00F74467">
          <w:rPr>
            <w:rFonts w:asciiTheme="minorHAnsi" w:hAnsiTheme="minorHAnsi"/>
            <w:color w:val="000000" w:themeColor="text1"/>
            <w:sz w:val="24"/>
            <w:szCs w:val="24"/>
            <w:lang w:bidi="he-IL"/>
          </w:rPr>
          <w:t>s</w:t>
        </w:r>
      </w:ins>
      <w:r w:rsidR="00DE6D97" w:rsidRPr="00F74467">
        <w:rPr>
          <w:rFonts w:asciiTheme="minorHAnsi" w:hAnsiTheme="minorHAnsi"/>
          <w:color w:val="000000" w:themeColor="text1"/>
          <w:sz w:val="24"/>
          <w:szCs w:val="24"/>
          <w:lang w:bidi="he-IL"/>
        </w:rPr>
        <w:t xml:space="preserve"> to take place</w:t>
      </w:r>
      <w:ins w:id="1629" w:author="Gail" w:date="2017-07-26T15:37:00Z">
        <w:r w:rsidR="009F4FF2" w:rsidRPr="00F74467">
          <w:rPr>
            <w:rFonts w:asciiTheme="minorHAnsi" w:hAnsiTheme="minorHAnsi"/>
            <w:color w:val="000000" w:themeColor="text1"/>
            <w:sz w:val="24"/>
            <w:szCs w:val="24"/>
            <w:lang w:bidi="he-IL"/>
          </w:rPr>
          <w:t xml:space="preserve"> to assess each one’s effectiveness</w:t>
        </w:r>
      </w:ins>
      <w:r w:rsidR="00DE6D97" w:rsidRPr="00F74467">
        <w:rPr>
          <w:rFonts w:asciiTheme="minorHAnsi" w:hAnsiTheme="minorHAnsi"/>
          <w:color w:val="000000" w:themeColor="text1"/>
          <w:sz w:val="24"/>
          <w:szCs w:val="24"/>
          <w:lang w:bidi="he-IL"/>
        </w:rPr>
        <w:t xml:space="preserve">. </w:t>
      </w:r>
      <w:del w:id="1630" w:author="Gail" w:date="2017-07-26T17:40:00Z">
        <w:r w:rsidR="009B2B22" w:rsidRPr="00F74467" w:rsidDel="00F74467">
          <w:rPr>
            <w:rFonts w:asciiTheme="minorHAnsi" w:hAnsiTheme="minorHAnsi"/>
            <w:color w:val="000000" w:themeColor="text1"/>
            <w:sz w:val="24"/>
            <w:szCs w:val="24"/>
            <w:lang w:bidi="he-IL"/>
          </w:rPr>
          <w:delText xml:space="preserve">These </w:delText>
        </w:r>
      </w:del>
      <w:ins w:id="1631" w:author="Gail" w:date="2017-07-26T17:40:00Z">
        <w:r w:rsidR="00F74467">
          <w:rPr>
            <w:rFonts w:asciiTheme="minorHAnsi" w:hAnsiTheme="minorHAnsi"/>
            <w:color w:val="000000" w:themeColor="text1"/>
            <w:sz w:val="24"/>
            <w:szCs w:val="24"/>
            <w:lang w:bidi="he-IL"/>
          </w:rPr>
          <w:t>A</w:t>
        </w:r>
      </w:ins>
      <w:ins w:id="1632" w:author="Gail" w:date="2017-07-26T15:38:00Z">
        <w:r w:rsidR="009F4FF2" w:rsidRPr="00F74467">
          <w:rPr>
            <w:rFonts w:asciiTheme="minorHAnsi" w:hAnsiTheme="minorHAnsi"/>
            <w:color w:val="000000" w:themeColor="text1"/>
            <w:sz w:val="24"/>
            <w:szCs w:val="24"/>
            <w:lang w:bidi="he-IL"/>
          </w:rPr>
          <w:t xml:space="preserve"> </w:t>
        </w:r>
        <w:r w:rsidR="009F4FF2" w:rsidRPr="00F74467">
          <w:rPr>
            <w:rFonts w:asciiTheme="minorHAnsi" w:hAnsiTheme="minorHAnsi"/>
            <w:color w:val="000000" w:themeColor="text1"/>
            <w:sz w:val="24"/>
            <w:szCs w:val="24"/>
            <w:lang w:bidi="he-IL"/>
          </w:rPr>
          <w:lastRenderedPageBreak/>
          <w:t>comprehensive and continuing data collection effort, as well as pilot initiative</w:t>
        </w:r>
      </w:ins>
      <w:ins w:id="1633" w:author="Gail" w:date="2017-07-26T17:40:00Z">
        <w:r w:rsidR="00F74467">
          <w:rPr>
            <w:rFonts w:asciiTheme="minorHAnsi" w:hAnsiTheme="minorHAnsi"/>
            <w:color w:val="000000" w:themeColor="text1"/>
            <w:sz w:val="24"/>
            <w:szCs w:val="24"/>
            <w:lang w:bidi="he-IL"/>
          </w:rPr>
          <w:t>s</w:t>
        </w:r>
      </w:ins>
      <w:ins w:id="1634" w:author="Gail" w:date="2017-07-26T15:38:00Z">
        <w:r w:rsidR="009F4FF2" w:rsidRPr="00F74467">
          <w:rPr>
            <w:rFonts w:asciiTheme="minorHAnsi" w:hAnsiTheme="minorHAnsi"/>
            <w:color w:val="000000" w:themeColor="text1"/>
            <w:sz w:val="24"/>
            <w:szCs w:val="24"/>
            <w:lang w:bidi="he-IL"/>
          </w:rPr>
          <w:t>,</w:t>
        </w:r>
      </w:ins>
      <w:del w:id="1635" w:author="Gail" w:date="2017-07-26T15:38:00Z">
        <w:r w:rsidR="009B2B22" w:rsidRPr="00F74467" w:rsidDel="009F4FF2">
          <w:rPr>
            <w:rFonts w:asciiTheme="minorHAnsi" w:hAnsiTheme="minorHAnsi"/>
            <w:color w:val="000000" w:themeColor="text1"/>
            <w:sz w:val="24"/>
            <w:szCs w:val="24"/>
            <w:lang w:bidi="he-IL"/>
          </w:rPr>
          <w:delText>complexities require a constant</w:delText>
        </w:r>
      </w:del>
      <w:r w:rsidR="009B2B22" w:rsidRPr="00F74467">
        <w:rPr>
          <w:rFonts w:asciiTheme="minorHAnsi" w:hAnsiTheme="minorHAnsi"/>
          <w:color w:val="000000" w:themeColor="text1"/>
          <w:sz w:val="24"/>
          <w:szCs w:val="24"/>
          <w:lang w:bidi="he-IL"/>
        </w:rPr>
        <w:t xml:space="preserve"> </w:t>
      </w:r>
      <w:del w:id="1636" w:author="Gail" w:date="2017-07-26T15:38:00Z">
        <w:r w:rsidR="009B2B22" w:rsidRPr="00F74467" w:rsidDel="009F4FF2">
          <w:rPr>
            <w:rFonts w:asciiTheme="minorHAnsi" w:hAnsiTheme="minorHAnsi"/>
            <w:color w:val="000000" w:themeColor="text1"/>
            <w:sz w:val="24"/>
            <w:szCs w:val="24"/>
            <w:lang w:bidi="he-IL"/>
          </w:rPr>
          <w:delText>collection of data and experimental legislation which will allow f</w:delText>
        </w:r>
      </w:del>
      <w:ins w:id="1637" w:author="Gail" w:date="2017-07-26T15:38:00Z">
        <w:r w:rsidR="009F4FF2" w:rsidRPr="00F74467">
          <w:rPr>
            <w:rFonts w:asciiTheme="minorHAnsi" w:hAnsiTheme="minorHAnsi"/>
            <w:color w:val="000000" w:themeColor="text1"/>
            <w:sz w:val="24"/>
            <w:szCs w:val="24"/>
            <w:lang w:bidi="he-IL"/>
          </w:rPr>
          <w:t xml:space="preserve">is essential to ensuring the most appropriate fit between law and each context. </w:t>
        </w:r>
      </w:ins>
      <w:del w:id="1638" w:author="Gail" w:date="2017-07-26T15:39:00Z">
        <w:r w:rsidR="009B2B22" w:rsidRPr="00F74467" w:rsidDel="009F4FF2">
          <w:rPr>
            <w:rFonts w:asciiTheme="minorHAnsi" w:hAnsiTheme="minorHAnsi"/>
            <w:color w:val="000000" w:themeColor="text1"/>
            <w:sz w:val="24"/>
            <w:szCs w:val="24"/>
            <w:lang w:bidi="he-IL"/>
          </w:rPr>
          <w:delText xml:space="preserve">or a better choice </w:delText>
        </w:r>
        <w:r w:rsidR="00EF2DF2" w:rsidRPr="00F74467" w:rsidDel="009F4FF2">
          <w:rPr>
            <w:rFonts w:asciiTheme="minorHAnsi" w:hAnsiTheme="minorHAnsi"/>
            <w:color w:val="000000" w:themeColor="text1"/>
            <w:sz w:val="24"/>
            <w:szCs w:val="24"/>
            <w:lang w:bidi="he-IL"/>
          </w:rPr>
          <w:delText>between</w:delText>
        </w:r>
        <w:r w:rsidR="009B2B22" w:rsidRPr="00F74467" w:rsidDel="009F4FF2">
          <w:rPr>
            <w:rFonts w:asciiTheme="minorHAnsi" w:hAnsiTheme="minorHAnsi"/>
            <w:color w:val="000000" w:themeColor="text1"/>
            <w:sz w:val="24"/>
            <w:szCs w:val="24"/>
            <w:lang w:bidi="he-IL"/>
          </w:rPr>
          <w:delText xml:space="preserve"> the instruments and a recognition o</w:delText>
        </w:r>
        <w:r w:rsidR="00752DF6" w:rsidRPr="00F74467" w:rsidDel="009F4FF2">
          <w:rPr>
            <w:rFonts w:asciiTheme="minorHAnsi" w:hAnsiTheme="minorHAnsi"/>
            <w:color w:val="000000" w:themeColor="text1"/>
            <w:sz w:val="24"/>
            <w:szCs w:val="24"/>
            <w:lang w:bidi="he-IL"/>
          </w:rPr>
          <w:delText xml:space="preserve">f their relative </w:delText>
        </w:r>
        <w:r w:rsidR="00EF2DF2" w:rsidRPr="00F74467" w:rsidDel="009F4FF2">
          <w:rPr>
            <w:rFonts w:asciiTheme="minorHAnsi" w:hAnsiTheme="minorHAnsi"/>
            <w:color w:val="000000" w:themeColor="text1"/>
            <w:sz w:val="24"/>
            <w:szCs w:val="24"/>
            <w:lang w:bidi="he-IL"/>
          </w:rPr>
          <w:delText>pros</w:delText>
        </w:r>
        <w:r w:rsidR="00752DF6" w:rsidRPr="00F74467" w:rsidDel="009F4FF2">
          <w:rPr>
            <w:rFonts w:asciiTheme="minorHAnsi" w:hAnsiTheme="minorHAnsi"/>
            <w:color w:val="000000" w:themeColor="text1"/>
            <w:sz w:val="24"/>
            <w:szCs w:val="24"/>
            <w:lang w:bidi="he-IL"/>
          </w:rPr>
          <w:delText xml:space="preserve"> and cons</w:delText>
        </w:r>
        <w:r w:rsidR="009B2B22" w:rsidRPr="00F74467" w:rsidDel="009F4FF2">
          <w:rPr>
            <w:rFonts w:asciiTheme="minorHAnsi" w:hAnsiTheme="minorHAnsi"/>
            <w:color w:val="000000" w:themeColor="text1"/>
            <w:sz w:val="24"/>
            <w:szCs w:val="24"/>
            <w:lang w:bidi="he-IL"/>
          </w:rPr>
          <w:delText xml:space="preserve"> with regard to every situation. </w:delText>
        </w:r>
        <w:r w:rsidR="003B0FFD" w:rsidRPr="00F74467" w:rsidDel="009F4FF2">
          <w:rPr>
            <w:rFonts w:asciiTheme="minorHAnsi" w:hAnsiTheme="minorHAnsi"/>
            <w:color w:val="000000" w:themeColor="text1"/>
            <w:sz w:val="24"/>
            <w:szCs w:val="24"/>
            <w:lang w:bidi="he-IL"/>
          </w:rPr>
          <w:delText xml:space="preserve">Due to the focus on good people, we need to take into account that deterrence </w:delText>
        </w:r>
        <w:r w:rsidR="00EF2DF2" w:rsidRPr="00F74467" w:rsidDel="009F4FF2">
          <w:rPr>
            <w:rFonts w:asciiTheme="minorHAnsi" w:hAnsiTheme="minorHAnsi"/>
            <w:color w:val="000000" w:themeColor="text1"/>
            <w:sz w:val="24"/>
            <w:szCs w:val="24"/>
            <w:lang w:bidi="he-IL"/>
          </w:rPr>
          <w:delText xml:space="preserve">does not only relate to what </w:delText>
        </w:r>
        <w:r w:rsidR="003B0FFD" w:rsidRPr="00F74467" w:rsidDel="009F4FF2">
          <w:rPr>
            <w:rFonts w:asciiTheme="minorHAnsi" w:hAnsiTheme="minorHAnsi"/>
            <w:color w:val="000000" w:themeColor="text1"/>
            <w:sz w:val="24"/>
            <w:szCs w:val="24"/>
            <w:lang w:bidi="he-IL"/>
          </w:rPr>
          <w:delText xml:space="preserve">we care </w:delText>
        </w:r>
        <w:r w:rsidR="00EF2DF2" w:rsidRPr="00F74467" w:rsidDel="009F4FF2">
          <w:rPr>
            <w:rFonts w:asciiTheme="minorHAnsi" w:hAnsiTheme="minorHAnsi"/>
            <w:color w:val="000000" w:themeColor="text1"/>
            <w:sz w:val="24"/>
            <w:szCs w:val="24"/>
            <w:lang w:bidi="he-IL"/>
          </w:rPr>
          <w:delText>about</w:delText>
        </w:r>
        <w:r w:rsidR="003B0FFD" w:rsidRPr="00F74467" w:rsidDel="009F4FF2">
          <w:rPr>
            <w:rFonts w:asciiTheme="minorHAnsi" w:hAnsiTheme="minorHAnsi"/>
            <w:color w:val="000000" w:themeColor="text1"/>
            <w:sz w:val="24"/>
            <w:szCs w:val="24"/>
            <w:lang w:bidi="he-IL"/>
          </w:rPr>
          <w:delText>. For example, the focus on high enforcement rather than on high punishment which lies at the heart of the work of Ido Erev and colleagues receives an even greater justification in a world of good people</w:delText>
        </w:r>
        <w:r w:rsidR="002005FC" w:rsidRPr="00F74467" w:rsidDel="009F4FF2">
          <w:rPr>
            <w:rFonts w:asciiTheme="minorHAnsi" w:hAnsiTheme="minorHAnsi"/>
            <w:color w:val="000000" w:themeColor="text1"/>
            <w:sz w:val="24"/>
            <w:szCs w:val="24"/>
            <w:lang w:bidi="he-IL"/>
          </w:rPr>
          <w:delText xml:space="preserve">. </w:delText>
        </w:r>
      </w:del>
    </w:p>
    <w:p w14:paraId="2B8C4DA4" w14:textId="77777777" w:rsidR="00296DA8" w:rsidRPr="00F74467" w:rsidRDefault="00296DA8" w:rsidP="00F74467">
      <w:pPr>
        <w:rPr>
          <w:rFonts w:asciiTheme="minorHAnsi" w:hAnsiTheme="minorHAnsi"/>
          <w:sz w:val="24"/>
          <w:szCs w:val="24"/>
        </w:rPr>
      </w:pPr>
    </w:p>
    <w:p w14:paraId="408B5170" w14:textId="4EEF5E0D" w:rsidR="000C0D97" w:rsidRPr="00F74467" w:rsidDel="009F4FF2" w:rsidRDefault="000C0D97" w:rsidP="00F74467">
      <w:pPr>
        <w:pStyle w:val="Heading2"/>
        <w:spacing w:line="360" w:lineRule="auto"/>
        <w:ind w:left="360"/>
        <w:rPr>
          <w:del w:id="1639" w:author="Gail" w:date="2017-07-26T15:39:00Z"/>
          <w:rFonts w:asciiTheme="minorHAnsi" w:hAnsiTheme="minorHAnsi"/>
          <w:color w:val="000000" w:themeColor="text1"/>
          <w:sz w:val="24"/>
          <w:szCs w:val="24"/>
        </w:rPr>
        <w:pPrChange w:id="1640" w:author="Gail" w:date="2017-07-26T17:06:00Z">
          <w:pPr>
            <w:pStyle w:val="Heading2"/>
            <w:spacing w:line="360" w:lineRule="auto"/>
            <w:ind w:left="360"/>
          </w:pPr>
        </w:pPrChange>
      </w:pPr>
    </w:p>
    <w:p w14:paraId="3BC00CC1" w14:textId="4FF80691" w:rsidR="000C0D97" w:rsidRPr="00F74467" w:rsidDel="009F4FF2" w:rsidRDefault="000C0D97" w:rsidP="00F74467">
      <w:pPr>
        <w:spacing w:line="360" w:lineRule="auto"/>
        <w:rPr>
          <w:del w:id="1641" w:author="Gail" w:date="2017-07-26T15:39:00Z"/>
          <w:rFonts w:asciiTheme="minorHAnsi" w:hAnsiTheme="minorHAnsi"/>
          <w:color w:val="000000" w:themeColor="text1"/>
          <w:sz w:val="24"/>
          <w:szCs w:val="24"/>
        </w:rPr>
        <w:pPrChange w:id="1642" w:author="Gail" w:date="2017-07-26T17:06:00Z">
          <w:pPr>
            <w:spacing w:line="360" w:lineRule="auto"/>
          </w:pPr>
        </w:pPrChange>
      </w:pPr>
    </w:p>
    <w:p w14:paraId="51B62480" w14:textId="7920CD73" w:rsidR="000C0D97" w:rsidRPr="00F74467" w:rsidDel="009F4FF2" w:rsidRDefault="000C0D97" w:rsidP="00F74467">
      <w:pPr>
        <w:pStyle w:val="ListParagraph"/>
        <w:spacing w:line="360" w:lineRule="auto"/>
        <w:ind w:left="1440"/>
        <w:rPr>
          <w:del w:id="1643" w:author="Gail" w:date="2017-07-26T15:39:00Z"/>
          <w:rFonts w:asciiTheme="minorHAnsi" w:hAnsiTheme="minorHAnsi"/>
          <w:color w:val="000000" w:themeColor="text1"/>
          <w:sz w:val="24"/>
          <w:szCs w:val="24"/>
          <w:shd w:val="clear" w:color="auto" w:fill="FFFFFF"/>
        </w:rPr>
        <w:pPrChange w:id="1644" w:author="Gail" w:date="2017-07-26T17:06:00Z">
          <w:pPr>
            <w:pStyle w:val="ListParagraph"/>
            <w:spacing w:line="360" w:lineRule="auto"/>
            <w:ind w:left="1440"/>
          </w:pPr>
        </w:pPrChange>
      </w:pPr>
    </w:p>
    <w:p w14:paraId="53A31AEA" w14:textId="7A76C0BD" w:rsidR="00E7006A" w:rsidRPr="00F74467" w:rsidDel="009F4FF2" w:rsidRDefault="00E7006A" w:rsidP="00F74467">
      <w:pPr>
        <w:spacing w:line="360" w:lineRule="auto"/>
        <w:rPr>
          <w:del w:id="1645" w:author="Gail" w:date="2017-07-26T15:39:00Z"/>
          <w:rFonts w:asciiTheme="minorHAnsi" w:eastAsiaTheme="minorHAnsi" w:hAnsiTheme="minorHAnsi" w:cstheme="minorBidi"/>
          <w:color w:val="000000" w:themeColor="text1"/>
          <w:sz w:val="24"/>
          <w:szCs w:val="24"/>
        </w:rPr>
        <w:pPrChange w:id="1646" w:author="Gail" w:date="2017-07-26T17:06:00Z">
          <w:pPr>
            <w:spacing w:line="360" w:lineRule="auto"/>
          </w:pPr>
        </w:pPrChange>
      </w:pPr>
    </w:p>
    <w:p w14:paraId="334C69BC" w14:textId="38CD1E8D" w:rsidR="00E7006A" w:rsidRPr="00F74467" w:rsidDel="009F4FF2" w:rsidRDefault="00E7006A" w:rsidP="00F74467">
      <w:pPr>
        <w:spacing w:line="360" w:lineRule="auto"/>
        <w:rPr>
          <w:del w:id="1647" w:author="Gail" w:date="2017-07-26T15:39:00Z"/>
          <w:rFonts w:asciiTheme="minorHAnsi" w:eastAsiaTheme="minorHAnsi" w:hAnsiTheme="minorHAnsi" w:cstheme="minorBidi"/>
          <w:color w:val="000000" w:themeColor="text1"/>
          <w:sz w:val="24"/>
          <w:szCs w:val="24"/>
        </w:rPr>
        <w:pPrChange w:id="1648" w:author="Gail" w:date="2017-07-26T17:06:00Z">
          <w:pPr>
            <w:spacing w:line="360" w:lineRule="auto"/>
          </w:pPr>
        </w:pPrChange>
      </w:pPr>
    </w:p>
    <w:p w14:paraId="15812C43" w14:textId="3019E5DC" w:rsidR="00E7006A" w:rsidRPr="00F74467" w:rsidDel="009F4FF2" w:rsidRDefault="00E7006A" w:rsidP="00F74467">
      <w:pPr>
        <w:spacing w:line="360" w:lineRule="auto"/>
        <w:rPr>
          <w:del w:id="1649" w:author="Gail" w:date="2017-07-26T15:39:00Z"/>
          <w:rFonts w:asciiTheme="minorHAnsi" w:eastAsiaTheme="minorHAnsi" w:hAnsiTheme="minorHAnsi" w:cstheme="minorBidi"/>
          <w:color w:val="000000" w:themeColor="text1"/>
          <w:sz w:val="24"/>
          <w:szCs w:val="24"/>
        </w:rPr>
        <w:pPrChange w:id="1650" w:author="Gail" w:date="2017-07-26T17:06:00Z">
          <w:pPr>
            <w:spacing w:line="360" w:lineRule="auto"/>
          </w:pPr>
        </w:pPrChange>
      </w:pPr>
    </w:p>
    <w:p w14:paraId="178BCD73" w14:textId="6C93EC35" w:rsidR="00C42EB0" w:rsidRPr="00F74467" w:rsidDel="009F4FF2" w:rsidRDefault="00C42EB0" w:rsidP="00F74467">
      <w:pPr>
        <w:spacing w:line="360" w:lineRule="auto"/>
        <w:ind w:firstLine="720"/>
        <w:rPr>
          <w:del w:id="1651" w:author="Gail" w:date="2017-07-26T15:39:00Z"/>
          <w:rFonts w:asciiTheme="minorHAnsi" w:hAnsiTheme="minorHAnsi" w:cs="Times New Roman"/>
          <w:color w:val="000000" w:themeColor="text1"/>
          <w:sz w:val="24"/>
          <w:szCs w:val="24"/>
        </w:rPr>
        <w:pPrChange w:id="1652" w:author="Gail" w:date="2017-07-26T17:06:00Z">
          <w:pPr>
            <w:spacing w:line="360" w:lineRule="auto"/>
            <w:ind w:firstLine="720"/>
            <w:jc w:val="both"/>
          </w:pPr>
        </w:pPrChange>
      </w:pPr>
    </w:p>
    <w:p w14:paraId="695576B6" w14:textId="54777018" w:rsidR="00C42EB0" w:rsidRPr="00F74467" w:rsidDel="00F74467" w:rsidRDefault="00F74467" w:rsidP="00F74467">
      <w:pPr>
        <w:spacing w:line="360" w:lineRule="auto"/>
        <w:ind w:left="720"/>
        <w:rPr>
          <w:del w:id="1653" w:author="Gail" w:date="2017-07-26T17:40:00Z"/>
          <w:rFonts w:asciiTheme="minorHAnsi" w:eastAsia="Times New Roman" w:hAnsiTheme="minorHAnsi" w:cstheme="majorBidi"/>
          <w:sz w:val="24"/>
          <w:szCs w:val="24"/>
          <w:lang w:bidi="he-IL"/>
        </w:rPr>
      </w:pPr>
      <w:ins w:id="1654" w:author="Gail" w:date="2017-07-26T17:40:00Z">
        <w:r>
          <w:rPr>
            <w:rFonts w:asciiTheme="minorHAnsi" w:eastAsia="Times New Roman" w:hAnsiTheme="minorHAnsi" w:cs="Gisha"/>
            <w:color w:val="5B9BD5" w:themeColor="accent1"/>
            <w:sz w:val="24"/>
            <w:szCs w:val="24"/>
            <w:lang w:bidi="he-IL"/>
          </w:rPr>
          <w:t>&lt;A&gt;</w:t>
        </w:r>
      </w:ins>
    </w:p>
    <w:p w14:paraId="0EB81E54" w14:textId="6B7D3436" w:rsidR="00C42EB0" w:rsidRPr="00F74467" w:rsidRDefault="00C42EB0" w:rsidP="00F74467">
      <w:pPr>
        <w:pStyle w:val="Heading2"/>
        <w:spacing w:line="360" w:lineRule="auto"/>
        <w:rPr>
          <w:rFonts w:asciiTheme="minorHAnsi" w:eastAsia="Times New Roman" w:hAnsiTheme="minorHAnsi" w:cs="Gisha"/>
          <w:color w:val="5B9BD5" w:themeColor="accent1"/>
          <w:sz w:val="24"/>
          <w:szCs w:val="24"/>
          <w:lang w:bidi="he-IL"/>
        </w:rPr>
      </w:pPr>
      <w:bookmarkStart w:id="1655" w:name="_Toc486936213"/>
      <w:bookmarkStart w:id="1656" w:name="_Toc480276814"/>
      <w:r w:rsidRPr="00F74467">
        <w:rPr>
          <w:rFonts w:asciiTheme="minorHAnsi" w:eastAsia="Times New Roman" w:hAnsiTheme="minorHAnsi" w:cs="Gisha"/>
          <w:color w:val="5B9BD5" w:themeColor="accent1"/>
          <w:sz w:val="24"/>
          <w:szCs w:val="24"/>
          <w:lang w:bidi="he-IL"/>
        </w:rPr>
        <w:t>Limitations</w:t>
      </w:r>
      <w:bookmarkEnd w:id="1655"/>
      <w:r w:rsidRPr="00F74467">
        <w:rPr>
          <w:rFonts w:asciiTheme="minorHAnsi" w:eastAsia="Times New Roman" w:hAnsiTheme="minorHAnsi" w:cs="Gisha"/>
          <w:color w:val="5B9BD5" w:themeColor="accent1"/>
          <w:sz w:val="24"/>
          <w:szCs w:val="24"/>
          <w:lang w:bidi="he-IL"/>
        </w:rPr>
        <w:t xml:space="preserve"> </w:t>
      </w:r>
      <w:bookmarkEnd w:id="1656"/>
      <w:ins w:id="1657" w:author="Gail" w:date="2017-07-26T15:39:00Z">
        <w:r w:rsidR="009F4FF2" w:rsidRPr="00F74467">
          <w:rPr>
            <w:rFonts w:asciiTheme="minorHAnsi" w:eastAsia="Times New Roman" w:hAnsiTheme="minorHAnsi" w:cs="Gisha"/>
            <w:color w:val="5B9BD5" w:themeColor="accent1"/>
            <w:sz w:val="24"/>
            <w:szCs w:val="24"/>
            <w:lang w:bidi="he-IL"/>
          </w:rPr>
          <w:t xml:space="preserve">of </w:t>
        </w:r>
        <w:proofErr w:type="spellStart"/>
        <w:r w:rsidR="009F4FF2" w:rsidRPr="00F74467">
          <w:rPr>
            <w:rFonts w:asciiTheme="minorHAnsi" w:eastAsia="Times New Roman" w:hAnsiTheme="minorHAnsi" w:cs="Gisha"/>
            <w:color w:val="5B9BD5" w:themeColor="accent1"/>
            <w:sz w:val="24"/>
            <w:szCs w:val="24"/>
            <w:lang w:bidi="he-IL"/>
          </w:rPr>
          <w:t>Beahvioral</w:t>
        </w:r>
        <w:proofErr w:type="spellEnd"/>
        <w:r w:rsidR="009F4FF2" w:rsidRPr="00F74467">
          <w:rPr>
            <w:rFonts w:asciiTheme="minorHAnsi" w:eastAsia="Times New Roman" w:hAnsiTheme="minorHAnsi" w:cs="Gisha"/>
            <w:color w:val="5B9BD5" w:themeColor="accent1"/>
            <w:sz w:val="24"/>
            <w:szCs w:val="24"/>
            <w:lang w:bidi="he-IL"/>
          </w:rPr>
          <w:t xml:space="preserve"> Ethics</w:t>
        </w:r>
      </w:ins>
    </w:p>
    <w:p w14:paraId="487039CF" w14:textId="77777777" w:rsidR="00C42EB0" w:rsidDel="00F74467" w:rsidRDefault="00C42EB0" w:rsidP="00F74467">
      <w:pPr>
        <w:spacing w:line="360" w:lineRule="auto"/>
        <w:rPr>
          <w:del w:id="1658" w:author="Gail" w:date="2017-07-26T17:40:00Z"/>
          <w:rFonts w:asciiTheme="minorHAnsi" w:hAnsiTheme="minorHAnsi" w:cs="Times New Roman"/>
          <w:color w:val="000000" w:themeColor="text1"/>
          <w:sz w:val="24"/>
          <w:szCs w:val="24"/>
        </w:rPr>
        <w:pPrChange w:id="1659" w:author="Gail" w:date="2017-07-26T17:40:00Z">
          <w:pPr>
            <w:spacing w:line="360" w:lineRule="auto"/>
            <w:ind w:firstLine="720"/>
          </w:pPr>
        </w:pPrChange>
      </w:pPr>
    </w:p>
    <w:p w14:paraId="681359C8" w14:textId="77777777" w:rsidR="00F74467" w:rsidRPr="00F74467" w:rsidRDefault="00F74467" w:rsidP="00F74467">
      <w:pPr>
        <w:spacing w:line="360" w:lineRule="auto"/>
        <w:rPr>
          <w:ins w:id="1660" w:author="Gail" w:date="2017-07-26T17:40:00Z"/>
          <w:rFonts w:asciiTheme="minorHAnsi" w:hAnsiTheme="minorHAnsi" w:cstheme="majorBidi"/>
          <w:sz w:val="24"/>
          <w:szCs w:val="24"/>
        </w:rPr>
      </w:pPr>
    </w:p>
    <w:p w14:paraId="14668402" w14:textId="0EE9BAEE" w:rsidR="0089292D" w:rsidRPr="00F74467" w:rsidDel="009F4FF2" w:rsidRDefault="0089292D" w:rsidP="00F74467">
      <w:pPr>
        <w:spacing w:line="360" w:lineRule="auto"/>
        <w:rPr>
          <w:del w:id="1661" w:author="Gail" w:date="2017-07-26T15:45:00Z"/>
          <w:rFonts w:asciiTheme="minorHAnsi" w:hAnsiTheme="minorHAnsi" w:cs="Times New Roman"/>
          <w:color w:val="000000" w:themeColor="text1"/>
          <w:sz w:val="24"/>
          <w:szCs w:val="24"/>
        </w:rPr>
      </w:pPr>
      <w:r w:rsidRPr="00F74467">
        <w:rPr>
          <w:rFonts w:asciiTheme="minorHAnsi" w:hAnsiTheme="minorHAnsi" w:cs="Times New Roman"/>
          <w:color w:val="000000" w:themeColor="text1"/>
          <w:sz w:val="24"/>
          <w:szCs w:val="24"/>
        </w:rPr>
        <w:t>Behavioral ethics makes an important contribution to the BLE literature</w:t>
      </w:r>
      <w:del w:id="1662" w:author="Gail" w:date="2017-07-26T15:40:00Z">
        <w:r w:rsidRPr="00F74467" w:rsidDel="009F4FF2">
          <w:rPr>
            <w:rFonts w:asciiTheme="minorHAnsi" w:hAnsiTheme="minorHAnsi" w:cs="Times New Roman"/>
            <w:color w:val="000000" w:themeColor="text1"/>
            <w:sz w:val="24"/>
            <w:szCs w:val="24"/>
          </w:rPr>
          <w:delText>. This this</w:delText>
        </w:r>
      </w:del>
      <w:ins w:id="1663" w:author="Gail" w:date="2017-07-26T15:40:00Z">
        <w:r w:rsidR="009F4FF2" w:rsidRPr="00F74467">
          <w:rPr>
            <w:rFonts w:asciiTheme="minorHAnsi" w:hAnsiTheme="minorHAnsi" w:cs="Times New Roman"/>
            <w:color w:val="000000" w:themeColor="text1"/>
            <w:sz w:val="24"/>
            <w:szCs w:val="24"/>
          </w:rPr>
          <w:t xml:space="preserve">, supporting the view </w:t>
        </w:r>
      </w:ins>
      <w:del w:id="1664" w:author="Gail" w:date="2017-07-26T15:40:00Z">
        <w:r w:rsidRPr="00F74467" w:rsidDel="009F4FF2">
          <w:rPr>
            <w:rFonts w:asciiTheme="minorHAnsi" w:hAnsiTheme="minorHAnsi" w:cs="Times New Roman"/>
            <w:color w:val="000000" w:themeColor="text1"/>
            <w:sz w:val="24"/>
            <w:szCs w:val="24"/>
          </w:rPr>
          <w:delText xml:space="preserve"> literature supports the view </w:delText>
        </w:r>
      </w:del>
      <w:r w:rsidRPr="00F74467">
        <w:rPr>
          <w:rFonts w:asciiTheme="minorHAnsi" w:hAnsiTheme="minorHAnsi" w:cs="Times New Roman"/>
          <w:color w:val="000000" w:themeColor="text1"/>
          <w:sz w:val="24"/>
          <w:szCs w:val="24"/>
        </w:rPr>
        <w:t xml:space="preserve">that the self-serving effects of motivation on cognition </w:t>
      </w:r>
      <w:r w:rsidRPr="00F74467">
        <w:rPr>
          <w:rFonts w:asciiTheme="minorHAnsi" w:eastAsia="MS Gothic" w:hAnsiTheme="minorHAnsi" w:cs="Times New Roman"/>
          <w:color w:val="000000" w:themeColor="text1"/>
          <w:sz w:val="24"/>
          <w:szCs w:val="24"/>
        </w:rPr>
        <w:t xml:space="preserve">allow people to do harm when it serves </w:t>
      </w:r>
      <w:proofErr w:type="gramStart"/>
      <w:r w:rsidRPr="00F74467">
        <w:rPr>
          <w:rFonts w:asciiTheme="minorHAnsi" w:eastAsia="MS Gothic" w:hAnsiTheme="minorHAnsi" w:cs="Times New Roman"/>
          <w:color w:val="000000" w:themeColor="text1"/>
          <w:sz w:val="24"/>
          <w:szCs w:val="24"/>
        </w:rPr>
        <w:t>their</w:t>
      </w:r>
      <w:proofErr w:type="gramEnd"/>
      <w:r w:rsidRPr="00F74467">
        <w:rPr>
          <w:rFonts w:asciiTheme="minorHAnsi" w:eastAsia="MS Gothic" w:hAnsiTheme="minorHAnsi" w:cs="Times New Roman"/>
          <w:color w:val="000000" w:themeColor="text1"/>
          <w:sz w:val="24"/>
          <w:szCs w:val="24"/>
        </w:rPr>
        <w:t xml:space="preserve"> self-interest without feeling guilty about their actions. </w:t>
      </w:r>
      <w:del w:id="1665" w:author="Gail" w:date="2017-07-26T15:41:00Z">
        <w:r w:rsidRPr="00F74467" w:rsidDel="009F4FF2">
          <w:rPr>
            <w:rFonts w:asciiTheme="minorHAnsi" w:hAnsiTheme="minorHAnsi" w:cs="Times New Roman"/>
            <w:color w:val="000000" w:themeColor="text1"/>
            <w:sz w:val="24"/>
            <w:szCs w:val="24"/>
          </w:rPr>
          <w:delText>Whereas according to the traditional behavioral literature biases prevent people from realizing their self-interest, t</w:delText>
        </w:r>
      </w:del>
      <w:ins w:id="1666" w:author="Gail" w:date="2017-07-26T15:41:00Z">
        <w:r w:rsidR="009F4FF2" w:rsidRPr="00F74467">
          <w:rPr>
            <w:rFonts w:asciiTheme="minorHAnsi" w:hAnsiTheme="minorHAnsi" w:cs="Times New Roman"/>
            <w:color w:val="000000" w:themeColor="text1"/>
            <w:sz w:val="24"/>
            <w:szCs w:val="24"/>
          </w:rPr>
          <w:t>T</w:t>
        </w:r>
      </w:ins>
      <w:r w:rsidRPr="00F74467">
        <w:rPr>
          <w:rFonts w:asciiTheme="minorHAnsi" w:hAnsiTheme="minorHAnsi" w:cs="Times New Roman"/>
          <w:color w:val="000000" w:themeColor="text1"/>
          <w:sz w:val="24"/>
          <w:szCs w:val="24"/>
        </w:rPr>
        <w:t xml:space="preserve">he BE literature highlights </w:t>
      </w:r>
      <w:del w:id="1667" w:author="Gail" w:date="2017-07-26T15:41:00Z">
        <w:r w:rsidRPr="00F74467" w:rsidDel="009F4FF2">
          <w:rPr>
            <w:rFonts w:asciiTheme="minorHAnsi" w:hAnsiTheme="minorHAnsi" w:cs="Times New Roman"/>
            <w:color w:val="000000" w:themeColor="text1"/>
            <w:sz w:val="24"/>
            <w:szCs w:val="24"/>
          </w:rPr>
          <w:delText xml:space="preserve">countervailing </w:delText>
        </w:r>
      </w:del>
      <w:r w:rsidRPr="00F74467">
        <w:rPr>
          <w:rFonts w:asciiTheme="minorHAnsi" w:hAnsiTheme="minorHAnsi" w:cs="Times New Roman"/>
          <w:color w:val="000000" w:themeColor="text1"/>
          <w:sz w:val="24"/>
          <w:szCs w:val="24"/>
        </w:rPr>
        <w:t xml:space="preserve">biases that prevent people from understanding that their behaviors are self-interested and unethical. </w:t>
      </w:r>
    </w:p>
    <w:p w14:paraId="631D5D1C" w14:textId="77777777" w:rsidR="009F4FF2" w:rsidRPr="00F74467" w:rsidRDefault="0089292D" w:rsidP="00F74467">
      <w:pPr>
        <w:spacing w:line="360" w:lineRule="auto"/>
        <w:rPr>
          <w:ins w:id="1668" w:author="Gail" w:date="2017-07-26T15:45:00Z"/>
          <w:rFonts w:asciiTheme="minorHAnsi" w:hAnsiTheme="minorHAnsi" w:cs="Times New Roman"/>
          <w:color w:val="000000" w:themeColor="text1"/>
          <w:sz w:val="24"/>
          <w:szCs w:val="24"/>
        </w:rPr>
      </w:pPr>
      <w:r w:rsidRPr="00F74467">
        <w:rPr>
          <w:rFonts w:asciiTheme="minorHAnsi" w:hAnsiTheme="minorHAnsi" w:cs="Times New Roman"/>
          <w:color w:val="000000" w:themeColor="text1"/>
          <w:sz w:val="24"/>
          <w:szCs w:val="24"/>
        </w:rPr>
        <w:t xml:space="preserve">Uncovering these biases is especially important because society is harmed by </w:t>
      </w:r>
      <w:proofErr w:type="spellStart"/>
      <w:proofErr w:type="gramStart"/>
      <w:r w:rsidRPr="00F74467">
        <w:rPr>
          <w:rFonts w:asciiTheme="minorHAnsi" w:hAnsiTheme="minorHAnsi" w:cs="Times New Roman"/>
          <w:color w:val="000000" w:themeColor="text1"/>
          <w:sz w:val="24"/>
          <w:szCs w:val="24"/>
        </w:rPr>
        <w:t>non</w:t>
      </w:r>
      <w:del w:id="1669" w:author="Gail" w:date="2017-07-26T15:41:00Z">
        <w:r w:rsidRPr="00F74467" w:rsidDel="009F4FF2">
          <w:rPr>
            <w:rFonts w:asciiTheme="minorHAnsi" w:hAnsiTheme="minorHAnsi" w:cs="Times New Roman"/>
            <w:color w:val="000000" w:themeColor="text1"/>
            <w:sz w:val="24"/>
            <w:szCs w:val="24"/>
          </w:rPr>
          <w:delText>-</w:delText>
        </w:r>
      </w:del>
      <w:r w:rsidRPr="00F74467">
        <w:rPr>
          <w:rFonts w:asciiTheme="minorHAnsi" w:hAnsiTheme="minorHAnsi" w:cs="Times New Roman"/>
          <w:color w:val="000000" w:themeColor="text1"/>
          <w:sz w:val="24"/>
          <w:szCs w:val="24"/>
        </w:rPr>
        <w:t>deliberate</w:t>
      </w:r>
      <w:proofErr w:type="spellEnd"/>
      <w:proofErr w:type="gramEnd"/>
      <w:r w:rsidRPr="00F74467">
        <w:rPr>
          <w:rFonts w:asciiTheme="minorHAnsi" w:hAnsiTheme="minorHAnsi" w:cs="Times New Roman"/>
          <w:color w:val="000000" w:themeColor="text1"/>
          <w:sz w:val="24"/>
          <w:szCs w:val="24"/>
        </w:rPr>
        <w:t xml:space="preserve"> bad deeds, </w:t>
      </w:r>
      <w:del w:id="1670" w:author="Gail" w:date="2017-07-26T15:41:00Z">
        <w:r w:rsidRPr="00F74467" w:rsidDel="009F4FF2">
          <w:rPr>
            <w:rFonts w:asciiTheme="minorHAnsi" w:hAnsiTheme="minorHAnsi" w:cs="Times New Roman"/>
            <w:color w:val="000000" w:themeColor="text1"/>
            <w:sz w:val="24"/>
            <w:szCs w:val="24"/>
          </w:rPr>
          <w:delText xml:space="preserve">while </w:delText>
        </w:r>
      </w:del>
      <w:ins w:id="1671" w:author="Gail" w:date="2017-07-26T15:41:00Z">
        <w:r w:rsidR="009F4FF2" w:rsidRPr="00F74467">
          <w:rPr>
            <w:rFonts w:asciiTheme="minorHAnsi" w:hAnsiTheme="minorHAnsi" w:cs="Times New Roman"/>
            <w:color w:val="000000" w:themeColor="text1"/>
            <w:sz w:val="24"/>
            <w:szCs w:val="24"/>
          </w:rPr>
          <w:t xml:space="preserve">which are not yet targeted by </w:t>
        </w:r>
      </w:ins>
      <w:r w:rsidRPr="00F74467">
        <w:rPr>
          <w:rFonts w:asciiTheme="minorHAnsi" w:hAnsiTheme="minorHAnsi" w:cs="Times New Roman"/>
          <w:color w:val="000000" w:themeColor="text1"/>
          <w:sz w:val="24"/>
          <w:szCs w:val="24"/>
        </w:rPr>
        <w:t>state interventions</w:t>
      </w:r>
      <w:del w:id="1672" w:author="Gail" w:date="2017-07-26T15:42:00Z">
        <w:r w:rsidRPr="00F74467" w:rsidDel="009F4FF2">
          <w:rPr>
            <w:rFonts w:asciiTheme="minorHAnsi" w:hAnsiTheme="minorHAnsi" w:cs="Times New Roman"/>
            <w:color w:val="000000" w:themeColor="text1"/>
            <w:sz w:val="24"/>
            <w:szCs w:val="24"/>
          </w:rPr>
          <w:delText>, as well as interventions called for by the law-and-economics literature, do not target these implicit behaviors. At the same time, as the present review suggests</w:delText>
        </w:r>
      </w:del>
      <w:ins w:id="1673" w:author="Gail" w:date="2017-07-26T15:42:00Z">
        <w:r w:rsidR="009F4FF2" w:rsidRPr="00F74467">
          <w:rPr>
            <w:rFonts w:asciiTheme="minorHAnsi" w:hAnsiTheme="minorHAnsi" w:cs="Times New Roman"/>
            <w:color w:val="000000" w:themeColor="text1"/>
            <w:sz w:val="24"/>
            <w:szCs w:val="24"/>
          </w:rPr>
          <w:t xml:space="preserve">. </w:t>
        </w:r>
      </w:ins>
    </w:p>
    <w:p w14:paraId="3BE2F0FB" w14:textId="3B2C0D65" w:rsidR="0089292D" w:rsidRPr="00F74467" w:rsidDel="00F74467" w:rsidRDefault="009F4FF2" w:rsidP="00F74467">
      <w:pPr>
        <w:spacing w:line="360" w:lineRule="auto"/>
        <w:ind w:firstLine="720"/>
        <w:rPr>
          <w:del w:id="1674" w:author="Gail" w:date="2017-07-26T17:41:00Z"/>
          <w:rFonts w:asciiTheme="minorHAnsi" w:hAnsiTheme="minorHAnsi" w:cs="Times New Roman"/>
          <w:color w:val="000000" w:themeColor="text1"/>
          <w:sz w:val="24"/>
          <w:szCs w:val="24"/>
        </w:rPr>
      </w:pPr>
      <w:ins w:id="1675" w:author="Gail" w:date="2017-07-26T15:42:00Z">
        <w:r w:rsidRPr="00F74467">
          <w:rPr>
            <w:rFonts w:asciiTheme="minorHAnsi" w:hAnsiTheme="minorHAnsi" w:cs="Times New Roman"/>
            <w:color w:val="000000" w:themeColor="text1"/>
            <w:sz w:val="24"/>
            <w:szCs w:val="24"/>
          </w:rPr>
          <w:t>Yet</w:t>
        </w:r>
      </w:ins>
      <w:r w:rsidR="0089292D" w:rsidRPr="00F74467">
        <w:rPr>
          <w:rFonts w:asciiTheme="minorHAnsi" w:hAnsiTheme="minorHAnsi" w:cs="Times New Roman"/>
          <w:color w:val="000000" w:themeColor="text1"/>
          <w:sz w:val="24"/>
          <w:szCs w:val="24"/>
        </w:rPr>
        <w:t xml:space="preserve">, the ability of the current </w:t>
      </w:r>
      <w:ins w:id="1676" w:author="Gail" w:date="2017-07-26T15:42:00Z">
        <w:r w:rsidRPr="00F74467">
          <w:rPr>
            <w:rFonts w:asciiTheme="minorHAnsi" w:hAnsiTheme="minorHAnsi" w:cs="Times New Roman"/>
            <w:color w:val="000000" w:themeColor="text1"/>
            <w:sz w:val="24"/>
            <w:szCs w:val="24"/>
          </w:rPr>
          <w:t xml:space="preserve">BE </w:t>
        </w:r>
      </w:ins>
      <w:r w:rsidR="0089292D" w:rsidRPr="00F74467">
        <w:rPr>
          <w:rFonts w:asciiTheme="minorHAnsi" w:hAnsiTheme="minorHAnsi" w:cs="Times New Roman"/>
          <w:color w:val="000000" w:themeColor="text1"/>
          <w:sz w:val="24"/>
          <w:szCs w:val="24"/>
        </w:rPr>
        <w:t xml:space="preserve">literature to </w:t>
      </w:r>
      <w:del w:id="1677" w:author="Gail" w:date="2017-07-26T15:42:00Z">
        <w:r w:rsidR="0089292D" w:rsidRPr="00F74467" w:rsidDel="009F4FF2">
          <w:rPr>
            <w:rFonts w:asciiTheme="minorHAnsi" w:hAnsiTheme="minorHAnsi" w:cs="Times New Roman"/>
            <w:color w:val="000000" w:themeColor="text1"/>
            <w:sz w:val="24"/>
            <w:szCs w:val="24"/>
          </w:rPr>
          <w:delText xml:space="preserve">make concrete suggestions for the </w:delText>
        </w:r>
      </w:del>
      <w:ins w:id="1678" w:author="Gail" w:date="2017-07-26T15:42:00Z">
        <w:r w:rsidRPr="00F74467">
          <w:rPr>
            <w:rFonts w:asciiTheme="minorHAnsi" w:hAnsiTheme="minorHAnsi" w:cs="Times New Roman"/>
            <w:color w:val="000000" w:themeColor="text1"/>
            <w:sz w:val="24"/>
            <w:szCs w:val="24"/>
          </w:rPr>
          <w:t>recommend how to translate its findings into</w:t>
        </w:r>
      </w:ins>
      <w:del w:id="1679" w:author="Gail" w:date="2017-07-26T15:42:00Z">
        <w:r w:rsidR="0089292D" w:rsidRPr="00F74467" w:rsidDel="009F4FF2">
          <w:rPr>
            <w:rFonts w:asciiTheme="minorHAnsi" w:hAnsiTheme="minorHAnsi" w:cs="Times New Roman"/>
            <w:color w:val="000000" w:themeColor="text1"/>
            <w:sz w:val="24"/>
            <w:szCs w:val="24"/>
          </w:rPr>
          <w:delText>law</w:delText>
        </w:r>
      </w:del>
      <w:r w:rsidR="0089292D" w:rsidRPr="00F74467">
        <w:rPr>
          <w:rFonts w:asciiTheme="minorHAnsi" w:hAnsiTheme="minorHAnsi" w:cs="Times New Roman"/>
          <w:color w:val="000000" w:themeColor="text1"/>
          <w:sz w:val="24"/>
          <w:szCs w:val="24"/>
        </w:rPr>
        <w:t xml:space="preserve"> </w:t>
      </w:r>
      <w:ins w:id="1680" w:author="Gail" w:date="2017-07-26T15:42:00Z">
        <w:r w:rsidRPr="00F74467">
          <w:rPr>
            <w:rFonts w:asciiTheme="minorHAnsi" w:hAnsiTheme="minorHAnsi" w:cs="Times New Roman"/>
            <w:color w:val="000000" w:themeColor="text1"/>
            <w:sz w:val="24"/>
            <w:szCs w:val="24"/>
          </w:rPr>
          <w:t xml:space="preserve">law </w:t>
        </w:r>
      </w:ins>
      <w:r w:rsidR="0089292D" w:rsidRPr="00F74467">
        <w:rPr>
          <w:rFonts w:asciiTheme="minorHAnsi" w:hAnsiTheme="minorHAnsi" w:cs="Times New Roman"/>
          <w:color w:val="000000" w:themeColor="text1"/>
          <w:sz w:val="24"/>
          <w:szCs w:val="24"/>
        </w:rPr>
        <w:t>is limited. Many important aspects are still being debated in the literature, both theoretically and methodologically. Within the concept of bounded ethicality, the interrelations between automaticity, awareness, and controllability are still the subject of controversy, and potential solutions are elusive. Furthermore, we know more about the effect of System 1 on System 2—which is of descriptive interest—than about the effect of System 2 on System 1—which is of greater normative interest. Even one of the most momentous questions for the law—are we intuitively good or bad—seems to be affected by context more than was previously assumed</w:t>
      </w:r>
      <w:del w:id="1681" w:author="Gail" w:date="2017-07-26T15:43:00Z">
        <w:r w:rsidR="0089292D" w:rsidRPr="00F74467" w:rsidDel="009F4FF2">
          <w:rPr>
            <w:rFonts w:asciiTheme="minorHAnsi" w:hAnsiTheme="minorHAnsi" w:cs="Times New Roman"/>
            <w:color w:val="000000" w:themeColor="text1"/>
            <w:sz w:val="24"/>
            <w:szCs w:val="24"/>
          </w:rPr>
          <w:delText>, although many scholars think otherwise</w:delText>
        </w:r>
      </w:del>
      <w:r w:rsidR="0089292D" w:rsidRPr="00F74467">
        <w:rPr>
          <w:rFonts w:asciiTheme="minorHAnsi" w:hAnsiTheme="minorHAnsi" w:cs="Times New Roman"/>
          <w:color w:val="000000" w:themeColor="text1"/>
          <w:sz w:val="24"/>
          <w:szCs w:val="24"/>
        </w:rPr>
        <w:t xml:space="preserve">. </w:t>
      </w:r>
    </w:p>
    <w:p w14:paraId="348B30E9" w14:textId="77777777" w:rsidR="00F74467" w:rsidRDefault="009F4FF2" w:rsidP="00F74467">
      <w:pPr>
        <w:spacing w:line="360" w:lineRule="auto"/>
        <w:ind w:firstLine="720"/>
        <w:rPr>
          <w:ins w:id="1682" w:author="Gail" w:date="2017-07-26T17:42:00Z"/>
          <w:rFonts w:asciiTheme="minorHAnsi" w:hAnsiTheme="minorHAnsi" w:cstheme="majorBidi"/>
          <w:sz w:val="24"/>
          <w:szCs w:val="24"/>
        </w:rPr>
      </w:pPr>
      <w:ins w:id="1683" w:author="Gail" w:date="2017-07-26T15:52:00Z">
        <w:r w:rsidRPr="00F74467">
          <w:rPr>
            <w:rFonts w:asciiTheme="minorHAnsi" w:hAnsiTheme="minorHAnsi" w:cstheme="majorBidi"/>
            <w:sz w:val="24"/>
            <w:szCs w:val="24"/>
          </w:rPr>
          <w:t xml:space="preserve">In addition, the degree in which the good/bad aligns with individual differences is more limited than anticipated and seems to vary across different behaviors and contexts. </w:t>
        </w:r>
      </w:ins>
    </w:p>
    <w:p w14:paraId="30B1B31C" w14:textId="56ABA44A" w:rsidR="009F4FF2" w:rsidRPr="00F74467" w:rsidRDefault="009F4FF2" w:rsidP="00F74467">
      <w:pPr>
        <w:spacing w:line="360" w:lineRule="auto"/>
        <w:ind w:firstLine="720"/>
        <w:rPr>
          <w:ins w:id="1684" w:author="Gail" w:date="2017-07-26T15:55:00Z"/>
          <w:rFonts w:asciiTheme="minorHAnsi" w:hAnsiTheme="minorHAnsi" w:cs="Times New Roman"/>
          <w:color w:val="000000" w:themeColor="text1"/>
          <w:sz w:val="24"/>
          <w:szCs w:val="24"/>
        </w:rPr>
      </w:pPr>
      <w:ins w:id="1685" w:author="Gail" w:date="2017-07-26T15:53:00Z">
        <w:r w:rsidRPr="00F74467">
          <w:rPr>
            <w:rFonts w:asciiTheme="minorHAnsi" w:hAnsiTheme="minorHAnsi" w:cstheme="majorBidi"/>
            <w:sz w:val="24"/>
            <w:szCs w:val="24"/>
          </w:rPr>
          <w:t>The lack of consensus among researchers on basic concepts limit the ability to base policies on BE findings.</w:t>
        </w:r>
      </w:ins>
      <w:ins w:id="1686" w:author="Gail" w:date="2017-07-26T17:42:00Z">
        <w:r w:rsidR="00F74467">
          <w:rPr>
            <w:rFonts w:asciiTheme="minorHAnsi" w:hAnsiTheme="minorHAnsi" w:cs="Times New Roman"/>
            <w:color w:val="000000" w:themeColor="text1"/>
            <w:sz w:val="24"/>
            <w:szCs w:val="24"/>
          </w:rPr>
          <w:t xml:space="preserve"> </w:t>
        </w:r>
      </w:ins>
      <w:ins w:id="1687" w:author="Gail" w:date="2017-07-26T15:52:00Z">
        <w:r w:rsidRPr="00F74467">
          <w:rPr>
            <w:rFonts w:asciiTheme="minorHAnsi" w:hAnsiTheme="minorHAnsi" w:cstheme="majorBidi"/>
            <w:sz w:val="24"/>
            <w:szCs w:val="24"/>
          </w:rPr>
          <w:t xml:space="preserve">For example, would giving people more or less time </w:t>
        </w:r>
      </w:ins>
      <w:ins w:id="1688" w:author="Gail" w:date="2017-07-26T17:42:00Z">
        <w:r w:rsidR="00F74467">
          <w:rPr>
            <w:rFonts w:asciiTheme="minorHAnsi" w:hAnsiTheme="minorHAnsi" w:cstheme="majorBidi"/>
            <w:sz w:val="24"/>
            <w:szCs w:val="24"/>
          </w:rPr>
          <w:t>to make behavioral choices</w:t>
        </w:r>
      </w:ins>
      <w:ins w:id="1689" w:author="Gail" w:date="2017-07-26T15:52:00Z">
        <w:r w:rsidRPr="00F74467">
          <w:rPr>
            <w:rFonts w:asciiTheme="minorHAnsi" w:hAnsiTheme="minorHAnsi" w:cstheme="majorBidi"/>
            <w:sz w:val="24"/>
            <w:szCs w:val="24"/>
          </w:rPr>
          <w:t xml:space="preserve"> increase or decrease the likelihood that they would engag</w:t>
        </w:r>
      </w:ins>
      <w:ins w:id="1690" w:author="Gail" w:date="2017-07-26T17:42:00Z">
        <w:r w:rsidR="00F74467">
          <w:rPr>
            <w:rFonts w:asciiTheme="minorHAnsi" w:hAnsiTheme="minorHAnsi" w:cstheme="majorBidi"/>
            <w:sz w:val="24"/>
            <w:szCs w:val="24"/>
          </w:rPr>
          <w:t>e</w:t>
        </w:r>
      </w:ins>
      <w:ins w:id="1691" w:author="Gail" w:date="2017-07-26T15:52:00Z">
        <w:r w:rsidRPr="00F74467">
          <w:rPr>
            <w:rFonts w:asciiTheme="minorHAnsi" w:hAnsiTheme="minorHAnsi" w:cstheme="majorBidi"/>
            <w:sz w:val="24"/>
            <w:szCs w:val="24"/>
          </w:rPr>
          <w:t xml:space="preserve"> in wrongdoing</w:t>
        </w:r>
      </w:ins>
      <w:ins w:id="1692" w:author="Gail" w:date="2017-07-26T15:53:00Z">
        <w:r w:rsidRPr="00F74467">
          <w:rPr>
            <w:rFonts w:asciiTheme="minorHAnsi" w:hAnsiTheme="minorHAnsi" w:cstheme="majorBidi"/>
            <w:sz w:val="24"/>
            <w:szCs w:val="24"/>
          </w:rPr>
          <w:t>?</w:t>
        </w:r>
      </w:ins>
      <w:ins w:id="1693" w:author="Gail" w:date="2017-07-26T15:52:00Z">
        <w:r w:rsidRPr="00F74467">
          <w:rPr>
            <w:rStyle w:val="FootnoteReference"/>
            <w:rFonts w:asciiTheme="minorHAnsi" w:hAnsiTheme="minorHAnsi"/>
            <w:sz w:val="24"/>
            <w:szCs w:val="24"/>
          </w:rPr>
          <w:footnoteReference w:id="42"/>
        </w:r>
        <w:r w:rsidRPr="00F74467">
          <w:rPr>
            <w:rFonts w:asciiTheme="minorHAnsi" w:hAnsiTheme="minorHAnsi" w:cstheme="majorBidi"/>
            <w:sz w:val="24"/>
            <w:szCs w:val="24"/>
          </w:rPr>
          <w:t xml:space="preserve"> </w:t>
        </w:r>
      </w:ins>
      <w:ins w:id="1696" w:author="Gail" w:date="2017-07-26T15:54:00Z">
        <w:r w:rsidRPr="00F74467">
          <w:rPr>
            <w:rFonts w:asciiTheme="minorHAnsi" w:hAnsiTheme="minorHAnsi" w:cstheme="majorBidi"/>
            <w:sz w:val="24"/>
            <w:szCs w:val="24"/>
          </w:rPr>
          <w:t xml:space="preserve">How </w:t>
        </w:r>
      </w:ins>
      <w:ins w:id="1697" w:author="Gail" w:date="2017-07-26T17:42:00Z">
        <w:r w:rsidR="00F74467">
          <w:rPr>
            <w:rFonts w:asciiTheme="minorHAnsi" w:hAnsiTheme="minorHAnsi" w:cstheme="majorBidi"/>
            <w:sz w:val="24"/>
            <w:szCs w:val="24"/>
          </w:rPr>
          <w:t>can we</w:t>
        </w:r>
      </w:ins>
      <w:ins w:id="1698" w:author="Gail" w:date="2017-07-26T15:54:00Z">
        <w:r w:rsidRPr="00F74467">
          <w:rPr>
            <w:rFonts w:asciiTheme="minorHAnsi" w:hAnsiTheme="minorHAnsi" w:cstheme="majorBidi"/>
            <w:sz w:val="24"/>
            <w:szCs w:val="24"/>
          </w:rPr>
          <w:t xml:space="preserve"> answer that question, if </w:t>
        </w:r>
      </w:ins>
      <w:ins w:id="1699" w:author="Gail" w:date="2017-07-26T17:42:00Z">
        <w:r w:rsidR="00F74467">
          <w:rPr>
            <w:rFonts w:asciiTheme="minorHAnsi" w:hAnsiTheme="minorHAnsi" w:cstheme="majorBidi"/>
            <w:sz w:val="24"/>
            <w:szCs w:val="24"/>
          </w:rPr>
          <w:t>we do</w:t>
        </w:r>
      </w:ins>
      <w:ins w:id="1700" w:author="Gail" w:date="2017-07-26T15:54:00Z">
        <w:r w:rsidRPr="00F74467">
          <w:rPr>
            <w:rFonts w:asciiTheme="minorHAnsi" w:hAnsiTheme="minorHAnsi" w:cstheme="majorBidi"/>
            <w:sz w:val="24"/>
            <w:szCs w:val="24"/>
          </w:rPr>
          <w:t xml:space="preserve"> not yet know the</w:t>
        </w:r>
      </w:ins>
      <w:ins w:id="1701" w:author="Gail" w:date="2017-07-26T15:53:00Z">
        <w:r w:rsidRPr="00F74467">
          <w:rPr>
            <w:rFonts w:asciiTheme="minorHAnsi" w:hAnsiTheme="minorHAnsi" w:cstheme="majorBidi"/>
            <w:sz w:val="24"/>
            <w:szCs w:val="24"/>
          </w:rPr>
          <w:t xml:space="preserve"> </w:t>
        </w:r>
      </w:ins>
      <w:ins w:id="1702" w:author="Gail" w:date="2017-07-26T15:52:00Z">
        <w:r w:rsidRPr="00F74467">
          <w:rPr>
            <w:rFonts w:asciiTheme="minorHAnsi" w:hAnsiTheme="minorHAnsi" w:cstheme="majorBidi"/>
            <w:sz w:val="24"/>
            <w:szCs w:val="24"/>
            <w:lang w:bidi="he-IL"/>
          </w:rPr>
          <w:t>m</w:t>
        </w:r>
        <w:r w:rsidRPr="00F74467">
          <w:rPr>
            <w:rFonts w:asciiTheme="minorHAnsi" w:hAnsiTheme="minorHAnsi" w:cstheme="majorBidi"/>
            <w:sz w:val="24"/>
            <w:szCs w:val="24"/>
          </w:rPr>
          <w:t xml:space="preserve">eaning of methods such as time </w:t>
        </w:r>
        <w:r w:rsidRPr="00F74467">
          <w:rPr>
            <w:rFonts w:asciiTheme="minorHAnsi" w:hAnsiTheme="minorHAnsi" w:cstheme="majorBidi"/>
            <w:sz w:val="24"/>
            <w:szCs w:val="24"/>
          </w:rPr>
          <w:lastRenderedPageBreak/>
          <w:t xml:space="preserve">pressure (how much time) </w:t>
        </w:r>
      </w:ins>
      <w:ins w:id="1703" w:author="Gail" w:date="2017-07-26T15:54:00Z">
        <w:r w:rsidRPr="00F74467">
          <w:rPr>
            <w:rFonts w:asciiTheme="minorHAnsi" w:hAnsiTheme="minorHAnsi" w:cstheme="majorBidi"/>
            <w:sz w:val="24"/>
            <w:szCs w:val="24"/>
          </w:rPr>
          <w:t xml:space="preserve">and </w:t>
        </w:r>
      </w:ins>
      <w:ins w:id="1704" w:author="Gail" w:date="2017-07-26T15:52:00Z">
        <w:r w:rsidRPr="00F74467">
          <w:rPr>
            <w:rFonts w:asciiTheme="minorHAnsi" w:hAnsiTheme="minorHAnsi" w:cstheme="majorBidi"/>
            <w:sz w:val="24"/>
            <w:szCs w:val="24"/>
          </w:rPr>
          <w:t>ego depletion (how hard)</w:t>
        </w:r>
      </w:ins>
      <w:ins w:id="1705" w:author="Gail" w:date="2017-07-26T15:54:00Z">
        <w:r w:rsidRPr="00F74467">
          <w:rPr>
            <w:rFonts w:asciiTheme="minorHAnsi" w:hAnsiTheme="minorHAnsi" w:cstheme="majorBidi"/>
            <w:sz w:val="24"/>
            <w:szCs w:val="24"/>
          </w:rPr>
          <w:t>?</w:t>
        </w:r>
      </w:ins>
      <w:ins w:id="1706" w:author="Gail" w:date="2017-07-26T15:52:00Z">
        <w:r w:rsidRPr="00F74467">
          <w:rPr>
            <w:rFonts w:asciiTheme="minorHAnsi" w:hAnsiTheme="minorHAnsi" w:cstheme="majorBidi"/>
            <w:sz w:val="24"/>
            <w:szCs w:val="24"/>
          </w:rPr>
          <w:t xml:space="preserve"> </w:t>
        </w:r>
      </w:ins>
      <w:ins w:id="1707" w:author="Gail" w:date="2017-07-26T15:58:00Z">
        <w:r w:rsidRPr="00F74467">
          <w:rPr>
            <w:rFonts w:asciiTheme="minorHAnsi" w:hAnsiTheme="minorHAnsi" w:cstheme="majorBidi"/>
            <w:sz w:val="24"/>
            <w:szCs w:val="24"/>
          </w:rPr>
          <w:t xml:space="preserve">Finally, </w:t>
        </w:r>
      </w:ins>
      <w:ins w:id="1708" w:author="Gail" w:date="2017-07-26T15:57:00Z">
        <w:r w:rsidRPr="00F74467">
          <w:rPr>
            <w:rFonts w:asciiTheme="minorHAnsi" w:hAnsiTheme="minorHAnsi" w:cstheme="majorBidi"/>
            <w:sz w:val="24"/>
            <w:szCs w:val="24"/>
          </w:rPr>
          <w:t>BE</w:t>
        </w:r>
      </w:ins>
      <w:ins w:id="1709" w:author="Gail" w:date="2017-07-26T15:58:00Z">
        <w:r w:rsidRPr="00F74467">
          <w:rPr>
            <w:rFonts w:asciiTheme="minorHAnsi" w:hAnsiTheme="minorHAnsi" w:cstheme="majorBidi"/>
            <w:sz w:val="24"/>
            <w:szCs w:val="24"/>
          </w:rPr>
          <w:t>’s</w:t>
        </w:r>
      </w:ins>
      <w:ins w:id="1710" w:author="Gail" w:date="2017-07-26T15:57:00Z">
        <w:r w:rsidR="00F74467">
          <w:rPr>
            <w:rFonts w:asciiTheme="minorHAnsi" w:hAnsiTheme="minorHAnsi" w:cstheme="majorBidi"/>
            <w:sz w:val="24"/>
            <w:szCs w:val="24"/>
          </w:rPr>
          <w:t xml:space="preserve"> </w:t>
        </w:r>
      </w:ins>
      <w:ins w:id="1711" w:author="Gail" w:date="2017-07-26T15:58:00Z">
        <w:r w:rsidRPr="00F74467">
          <w:rPr>
            <w:rFonts w:asciiTheme="minorHAnsi" w:hAnsiTheme="minorHAnsi" w:cstheme="majorBidi"/>
            <w:sz w:val="24"/>
            <w:szCs w:val="24"/>
          </w:rPr>
          <w:t>call</w:t>
        </w:r>
      </w:ins>
      <w:ins w:id="1712" w:author="Gail" w:date="2017-07-26T15:57:00Z">
        <w:r w:rsidRPr="00F74467">
          <w:rPr>
            <w:rFonts w:asciiTheme="minorHAnsi" w:hAnsiTheme="minorHAnsi" w:cstheme="majorBidi"/>
            <w:sz w:val="24"/>
            <w:szCs w:val="24"/>
          </w:rPr>
          <w:t xml:space="preserve"> for a differentiated treatment of good and bad people</w:t>
        </w:r>
      </w:ins>
      <w:ins w:id="1713" w:author="Gail" w:date="2017-07-26T15:58:00Z">
        <w:r w:rsidRPr="00F74467">
          <w:rPr>
            <w:rFonts w:asciiTheme="minorHAnsi" w:hAnsiTheme="minorHAnsi" w:cstheme="majorBidi"/>
            <w:sz w:val="24"/>
            <w:szCs w:val="24"/>
          </w:rPr>
          <w:t xml:space="preserve"> rests on the assumption that</w:t>
        </w:r>
      </w:ins>
      <w:ins w:id="1714" w:author="Gail" w:date="2017-07-26T15:57:00Z">
        <w:r w:rsidRPr="00F74467">
          <w:rPr>
            <w:rFonts w:asciiTheme="minorHAnsi" w:hAnsiTheme="minorHAnsi" w:cstheme="majorBidi"/>
            <w:sz w:val="24"/>
            <w:szCs w:val="24"/>
          </w:rPr>
          <w:t xml:space="preserve"> good people </w:t>
        </w:r>
      </w:ins>
      <w:ins w:id="1715" w:author="Gail" w:date="2017-07-26T15:59:00Z">
        <w:r w:rsidRPr="00F74467">
          <w:rPr>
            <w:rFonts w:asciiTheme="minorHAnsi" w:hAnsiTheme="minorHAnsi" w:cstheme="majorBidi"/>
            <w:sz w:val="24"/>
            <w:szCs w:val="24"/>
          </w:rPr>
          <w:t xml:space="preserve">are genuinely unable to </w:t>
        </w:r>
      </w:ins>
      <w:ins w:id="1716" w:author="Gail" w:date="2017-07-26T15:57:00Z">
        <w:r w:rsidRPr="00F74467">
          <w:rPr>
            <w:rFonts w:asciiTheme="minorHAnsi" w:hAnsiTheme="minorHAnsi" w:cstheme="majorBidi"/>
            <w:sz w:val="24"/>
            <w:szCs w:val="24"/>
          </w:rPr>
          <w:t xml:space="preserve">recognize the </w:t>
        </w:r>
      </w:ins>
      <w:ins w:id="1717" w:author="Gail" w:date="2017-07-26T15:59:00Z">
        <w:r w:rsidRPr="00F74467">
          <w:rPr>
            <w:rFonts w:asciiTheme="minorHAnsi" w:hAnsiTheme="minorHAnsi" w:cstheme="majorBidi"/>
            <w:sz w:val="24"/>
            <w:szCs w:val="24"/>
          </w:rPr>
          <w:t>wrongness</w:t>
        </w:r>
      </w:ins>
      <w:ins w:id="1718" w:author="Gail" w:date="2017-07-26T15:57:00Z">
        <w:r w:rsidRPr="00F74467">
          <w:rPr>
            <w:rFonts w:asciiTheme="minorHAnsi" w:hAnsiTheme="minorHAnsi" w:cstheme="majorBidi"/>
            <w:sz w:val="24"/>
            <w:szCs w:val="24"/>
          </w:rPr>
          <w:t xml:space="preserve"> of their behavior</w:t>
        </w:r>
        <w:r w:rsidR="00F74467">
          <w:rPr>
            <w:rFonts w:asciiTheme="minorHAnsi" w:hAnsiTheme="minorHAnsi" w:cstheme="majorBidi"/>
            <w:sz w:val="24"/>
            <w:szCs w:val="24"/>
          </w:rPr>
          <w:t xml:space="preserve">. </w:t>
        </w:r>
        <w:r w:rsidRPr="00F74467">
          <w:rPr>
            <w:rFonts w:asciiTheme="minorHAnsi" w:hAnsiTheme="minorHAnsi" w:cstheme="majorBidi"/>
            <w:sz w:val="24"/>
            <w:szCs w:val="24"/>
          </w:rPr>
          <w:t>However, there is very little research on that topic, which limits the ability to remove responsibility from those good people</w:t>
        </w:r>
      </w:ins>
      <w:ins w:id="1719" w:author="Gail" w:date="2017-07-26T15:59:00Z">
        <w:r w:rsidRPr="00F74467">
          <w:rPr>
            <w:rFonts w:asciiTheme="minorHAnsi" w:hAnsiTheme="minorHAnsi" w:cstheme="majorBidi"/>
            <w:sz w:val="24"/>
            <w:szCs w:val="24"/>
          </w:rPr>
          <w:t>, because</w:t>
        </w:r>
      </w:ins>
      <w:ins w:id="1720" w:author="Gail" w:date="2017-07-26T15:57:00Z">
        <w:r w:rsidRPr="00F74467">
          <w:rPr>
            <w:rFonts w:asciiTheme="minorHAnsi" w:hAnsiTheme="minorHAnsi" w:cstheme="majorBidi"/>
            <w:sz w:val="24"/>
            <w:szCs w:val="24"/>
          </w:rPr>
          <w:t xml:space="preserve"> it is very hard to rule out the option of them playing it dumb to avoid punishment. </w:t>
        </w:r>
      </w:ins>
    </w:p>
    <w:p w14:paraId="0C43A621" w14:textId="3DD21406" w:rsidR="0089292D" w:rsidRPr="00F74467" w:rsidDel="00F74467" w:rsidRDefault="0089292D" w:rsidP="00F74467">
      <w:pPr>
        <w:spacing w:line="360" w:lineRule="auto"/>
        <w:ind w:firstLine="720"/>
        <w:rPr>
          <w:del w:id="1721" w:author="Gail" w:date="2017-07-26T17:44:00Z"/>
          <w:rFonts w:asciiTheme="minorHAnsi" w:hAnsiTheme="minorHAnsi" w:cs="Times New Roman"/>
          <w:color w:val="000000" w:themeColor="text1"/>
          <w:sz w:val="24"/>
          <w:szCs w:val="24"/>
        </w:rPr>
      </w:pPr>
      <w:del w:id="1722" w:author="Gail" w:date="2017-07-26T15:43:00Z">
        <w:r w:rsidRPr="00F74467" w:rsidDel="009F4FF2">
          <w:rPr>
            <w:rFonts w:asciiTheme="minorHAnsi" w:hAnsiTheme="minorHAnsi" w:cs="Times New Roman"/>
            <w:color w:val="000000" w:themeColor="text1"/>
            <w:sz w:val="24"/>
            <w:szCs w:val="24"/>
          </w:rPr>
          <w:delText>Finally, the</w:delText>
        </w:r>
      </w:del>
      <w:ins w:id="1723" w:author="Gail" w:date="2017-07-26T15:43:00Z">
        <w:r w:rsidR="009F4FF2" w:rsidRPr="00F74467">
          <w:rPr>
            <w:rFonts w:asciiTheme="minorHAnsi" w:hAnsiTheme="minorHAnsi" w:cs="Times New Roman"/>
            <w:color w:val="000000" w:themeColor="text1"/>
            <w:sz w:val="24"/>
            <w:szCs w:val="24"/>
          </w:rPr>
          <w:t xml:space="preserve">Methodological issues also limit </w:t>
        </w:r>
      </w:ins>
      <w:ins w:id="1724" w:author="Gail" w:date="2017-07-26T15:57:00Z">
        <w:r w:rsidR="009F4FF2" w:rsidRPr="00F74467">
          <w:rPr>
            <w:rFonts w:asciiTheme="minorHAnsi" w:hAnsiTheme="minorHAnsi" w:cstheme="majorBidi"/>
            <w:sz w:val="24"/>
            <w:szCs w:val="24"/>
          </w:rPr>
          <w:t xml:space="preserve">the ability of policy makers to translate the knowledge accumulated in behavioral ethics into public policy. </w:t>
        </w:r>
      </w:ins>
      <w:del w:id="1725" w:author="Gail" w:date="2017-07-26T15:43:00Z">
        <w:r w:rsidRPr="00F74467" w:rsidDel="009F4FF2">
          <w:rPr>
            <w:rFonts w:asciiTheme="minorHAnsi" w:hAnsiTheme="minorHAnsi" w:cs="Times New Roman"/>
            <w:color w:val="000000" w:themeColor="text1"/>
            <w:sz w:val="24"/>
            <w:szCs w:val="24"/>
          </w:rPr>
          <w:delText xml:space="preserve"> current literature raises various methodological issues.</w:delText>
        </w:r>
      </w:del>
      <w:del w:id="1726" w:author="Gail" w:date="2017-07-26T15:57:00Z">
        <w:r w:rsidRPr="00F74467" w:rsidDel="009F4FF2">
          <w:rPr>
            <w:rFonts w:asciiTheme="minorHAnsi" w:hAnsiTheme="minorHAnsi" w:cs="Times New Roman"/>
            <w:color w:val="000000" w:themeColor="text1"/>
            <w:sz w:val="24"/>
            <w:szCs w:val="24"/>
          </w:rPr>
          <w:delText xml:space="preserve"> </w:delText>
        </w:r>
      </w:del>
      <w:moveToRangeStart w:id="1727" w:author="Gail" w:date="2017-07-26T15:46:00Z" w:name="move362703312"/>
      <w:moveTo w:id="1728" w:author="Gail" w:date="2017-07-26T15:46:00Z">
        <w:r w:rsidR="009F4FF2" w:rsidRPr="00F74467">
          <w:rPr>
            <w:rFonts w:asciiTheme="minorHAnsi" w:hAnsiTheme="minorHAnsi" w:cstheme="majorBidi"/>
            <w:sz w:val="24"/>
            <w:szCs w:val="24"/>
          </w:rPr>
          <w:t>Very abstract experimental paradigms make it hard to draw direct practical conclusions</w:t>
        </w:r>
      </w:moveTo>
      <w:ins w:id="1729" w:author="Gail" w:date="2017-07-26T17:43:00Z">
        <w:r w:rsidR="00F74467">
          <w:rPr>
            <w:rFonts w:asciiTheme="minorHAnsi" w:hAnsiTheme="minorHAnsi" w:cstheme="majorBidi"/>
            <w:sz w:val="24"/>
            <w:szCs w:val="24"/>
          </w:rPr>
          <w:t xml:space="preserve"> from lab experiments</w:t>
        </w:r>
      </w:ins>
      <w:moveTo w:id="1730" w:author="Gail" w:date="2017-07-26T15:46:00Z">
        <w:del w:id="1731" w:author="Gail" w:date="2017-07-26T15:46:00Z">
          <w:r w:rsidR="009F4FF2" w:rsidRPr="00F74467" w:rsidDel="009F4FF2">
            <w:rPr>
              <w:rFonts w:asciiTheme="minorHAnsi" w:hAnsiTheme="minorHAnsi" w:cstheme="majorBidi"/>
              <w:sz w:val="24"/>
              <w:szCs w:val="24"/>
            </w:rPr>
            <w:delText>.</w:delText>
          </w:r>
        </w:del>
        <w:r w:rsidR="009F4FF2" w:rsidRPr="00F74467">
          <w:rPr>
            <w:rFonts w:asciiTheme="minorHAnsi" w:hAnsiTheme="minorHAnsi" w:cstheme="majorBidi"/>
            <w:sz w:val="24"/>
            <w:szCs w:val="24"/>
          </w:rPr>
          <w:t xml:space="preserve"> (e.g.</w:t>
        </w:r>
      </w:moveTo>
      <w:ins w:id="1732" w:author="Gail" w:date="2017-07-26T15:46:00Z">
        <w:r w:rsidR="009F4FF2" w:rsidRPr="00F74467">
          <w:rPr>
            <w:rFonts w:asciiTheme="minorHAnsi" w:hAnsiTheme="minorHAnsi" w:cstheme="majorBidi"/>
            <w:sz w:val="24"/>
            <w:szCs w:val="24"/>
          </w:rPr>
          <w:t>,</w:t>
        </w:r>
      </w:ins>
      <w:moveTo w:id="1733" w:author="Gail" w:date="2017-07-26T15:46:00Z">
        <w:r w:rsidR="009F4FF2" w:rsidRPr="00F74467">
          <w:rPr>
            <w:rFonts w:asciiTheme="minorHAnsi" w:hAnsiTheme="minorHAnsi" w:cstheme="majorBidi"/>
            <w:sz w:val="24"/>
            <w:szCs w:val="24"/>
          </w:rPr>
          <w:t xml:space="preserve"> there is a difference between the conflict</w:t>
        </w:r>
      </w:moveTo>
      <w:ins w:id="1734" w:author="Gail" w:date="2017-07-26T15:46:00Z">
        <w:r w:rsidR="009F4FF2" w:rsidRPr="00F74467">
          <w:rPr>
            <w:rFonts w:asciiTheme="minorHAnsi" w:hAnsiTheme="minorHAnsi" w:cstheme="majorBidi"/>
            <w:sz w:val="24"/>
            <w:szCs w:val="24"/>
          </w:rPr>
          <w:t>-</w:t>
        </w:r>
      </w:ins>
      <w:moveTo w:id="1735" w:author="Gail" w:date="2017-07-26T15:46:00Z">
        <w:del w:id="1736" w:author="Gail" w:date="2017-07-26T15:46:00Z">
          <w:r w:rsidR="009F4FF2" w:rsidRPr="00F74467" w:rsidDel="009F4FF2">
            <w:rPr>
              <w:rFonts w:asciiTheme="minorHAnsi" w:hAnsiTheme="minorHAnsi" w:cstheme="majorBidi"/>
              <w:sz w:val="24"/>
              <w:szCs w:val="24"/>
            </w:rPr>
            <w:delText xml:space="preserve"> </w:delText>
          </w:r>
        </w:del>
        <w:r w:rsidR="009F4FF2" w:rsidRPr="00F74467">
          <w:rPr>
            <w:rFonts w:asciiTheme="minorHAnsi" w:hAnsiTheme="minorHAnsi" w:cstheme="majorBidi"/>
            <w:sz w:val="24"/>
            <w:szCs w:val="24"/>
          </w:rPr>
          <w:t>of</w:t>
        </w:r>
      </w:moveTo>
      <w:ins w:id="1737" w:author="Gail" w:date="2017-07-26T15:46:00Z">
        <w:r w:rsidR="009F4FF2" w:rsidRPr="00F74467">
          <w:rPr>
            <w:rFonts w:asciiTheme="minorHAnsi" w:hAnsiTheme="minorHAnsi" w:cstheme="majorBidi"/>
            <w:sz w:val="24"/>
            <w:szCs w:val="24"/>
          </w:rPr>
          <w:t>-</w:t>
        </w:r>
      </w:ins>
      <w:moveTo w:id="1738" w:author="Gail" w:date="2017-07-26T15:46:00Z">
        <w:del w:id="1739" w:author="Gail" w:date="2017-07-26T15:46:00Z">
          <w:r w:rsidR="009F4FF2" w:rsidRPr="00F74467" w:rsidDel="009F4FF2">
            <w:rPr>
              <w:rFonts w:asciiTheme="minorHAnsi" w:hAnsiTheme="minorHAnsi" w:cstheme="majorBidi"/>
              <w:sz w:val="24"/>
              <w:szCs w:val="24"/>
            </w:rPr>
            <w:delText xml:space="preserve"> </w:delText>
          </w:r>
        </w:del>
        <w:r w:rsidR="009F4FF2" w:rsidRPr="00F74467">
          <w:rPr>
            <w:rFonts w:asciiTheme="minorHAnsi" w:hAnsiTheme="minorHAnsi" w:cstheme="majorBidi"/>
            <w:sz w:val="24"/>
            <w:szCs w:val="24"/>
          </w:rPr>
          <w:t xml:space="preserve">interest </w:t>
        </w:r>
      </w:moveTo>
      <w:ins w:id="1740" w:author="Gail" w:date="2017-07-26T15:46:00Z">
        <w:r w:rsidR="009F4FF2" w:rsidRPr="00F74467">
          <w:rPr>
            <w:rFonts w:asciiTheme="minorHAnsi" w:hAnsiTheme="minorHAnsi" w:cstheme="majorBidi"/>
            <w:sz w:val="24"/>
            <w:szCs w:val="24"/>
          </w:rPr>
          <w:t xml:space="preserve">situations </w:t>
        </w:r>
      </w:ins>
      <w:moveTo w:id="1741" w:author="Gail" w:date="2017-07-26T15:46:00Z">
        <w:del w:id="1742" w:author="Gail" w:date="2017-07-26T15:46:00Z">
          <w:r w:rsidR="009F4FF2" w:rsidRPr="00F74467" w:rsidDel="009F4FF2">
            <w:rPr>
              <w:rFonts w:asciiTheme="minorHAnsi" w:hAnsiTheme="minorHAnsi" w:cstheme="majorBidi"/>
              <w:sz w:val="24"/>
              <w:szCs w:val="24"/>
            </w:rPr>
            <w:delText>used</w:delText>
          </w:r>
        </w:del>
      </w:moveTo>
      <w:ins w:id="1743" w:author="Gail" w:date="2017-07-26T15:46:00Z">
        <w:r w:rsidR="009F4FF2" w:rsidRPr="00F74467">
          <w:rPr>
            <w:rFonts w:asciiTheme="minorHAnsi" w:hAnsiTheme="minorHAnsi" w:cstheme="majorBidi"/>
            <w:sz w:val="24"/>
            <w:szCs w:val="24"/>
          </w:rPr>
          <w:t>studied</w:t>
        </w:r>
      </w:ins>
      <w:moveTo w:id="1744" w:author="Gail" w:date="2017-07-26T15:46:00Z">
        <w:r w:rsidR="009F4FF2" w:rsidRPr="00F74467">
          <w:rPr>
            <w:rFonts w:asciiTheme="minorHAnsi" w:hAnsiTheme="minorHAnsi" w:cstheme="majorBidi"/>
            <w:sz w:val="24"/>
            <w:szCs w:val="24"/>
          </w:rPr>
          <w:t xml:space="preserve"> in labs and the one</w:t>
        </w:r>
      </w:moveTo>
      <w:ins w:id="1745" w:author="Gail" w:date="2017-07-26T15:46:00Z">
        <w:r w:rsidR="009F4FF2" w:rsidRPr="00F74467">
          <w:rPr>
            <w:rFonts w:asciiTheme="minorHAnsi" w:hAnsiTheme="minorHAnsi" w:cstheme="majorBidi"/>
            <w:sz w:val="24"/>
            <w:szCs w:val="24"/>
          </w:rPr>
          <w:t>s</w:t>
        </w:r>
      </w:ins>
      <w:moveTo w:id="1746" w:author="Gail" w:date="2017-07-26T15:46:00Z">
        <w:r w:rsidR="009F4FF2" w:rsidRPr="00F74467">
          <w:rPr>
            <w:rFonts w:asciiTheme="minorHAnsi" w:hAnsiTheme="minorHAnsi" w:cstheme="majorBidi"/>
            <w:sz w:val="24"/>
            <w:szCs w:val="24"/>
          </w:rPr>
          <w:t xml:space="preserve"> people face</w:t>
        </w:r>
      </w:moveTo>
      <w:ins w:id="1747" w:author="Gail" w:date="2017-07-26T15:46:00Z">
        <w:r w:rsidR="009F4FF2" w:rsidRPr="00F74467">
          <w:rPr>
            <w:rFonts w:asciiTheme="minorHAnsi" w:hAnsiTheme="minorHAnsi" w:cstheme="majorBidi"/>
            <w:sz w:val="24"/>
            <w:szCs w:val="24"/>
          </w:rPr>
          <w:t xml:space="preserve"> </w:t>
        </w:r>
      </w:ins>
      <w:ins w:id="1748" w:author="Gail" w:date="2017-07-26T15:49:00Z">
        <w:r w:rsidR="009F4FF2" w:rsidRPr="00F74467">
          <w:rPr>
            <w:rFonts w:asciiTheme="minorHAnsi" w:hAnsiTheme="minorHAnsi" w:cstheme="majorBidi"/>
            <w:sz w:val="24"/>
            <w:szCs w:val="24"/>
          </w:rPr>
          <w:t>at work</w:t>
        </w:r>
      </w:ins>
      <w:moveTo w:id="1749" w:author="Gail" w:date="2017-07-26T15:46:00Z">
        <w:del w:id="1750" w:author="Gail" w:date="2017-07-26T15:49:00Z">
          <w:r w:rsidR="009F4FF2" w:rsidRPr="00F74467" w:rsidDel="009F4FF2">
            <w:rPr>
              <w:rFonts w:asciiTheme="minorHAnsi" w:hAnsiTheme="minorHAnsi" w:cstheme="majorBidi"/>
              <w:sz w:val="24"/>
              <w:szCs w:val="24"/>
            </w:rPr>
            <w:delText>, where</w:delText>
          </w:r>
        </w:del>
        <w:r w:rsidR="009F4FF2" w:rsidRPr="00F74467">
          <w:rPr>
            <w:rFonts w:asciiTheme="minorHAnsi" w:hAnsiTheme="minorHAnsi" w:cstheme="majorBidi"/>
            <w:sz w:val="24"/>
            <w:szCs w:val="24"/>
          </w:rPr>
          <w:t xml:space="preserve"> </w:t>
        </w:r>
      </w:moveTo>
      <w:ins w:id="1751" w:author="Gail" w:date="2017-07-26T17:43:00Z">
        <w:r w:rsidR="00F74467">
          <w:rPr>
            <w:rFonts w:asciiTheme="minorHAnsi" w:hAnsiTheme="minorHAnsi" w:cstheme="majorBidi"/>
            <w:sz w:val="24"/>
            <w:szCs w:val="24"/>
          </w:rPr>
          <w:t xml:space="preserve">where </w:t>
        </w:r>
      </w:ins>
      <w:moveTo w:id="1752" w:author="Gail" w:date="2017-07-26T15:46:00Z">
        <w:r w:rsidR="009F4FF2" w:rsidRPr="00F74467">
          <w:rPr>
            <w:rFonts w:asciiTheme="minorHAnsi" w:hAnsiTheme="minorHAnsi" w:cstheme="majorBidi"/>
            <w:sz w:val="24"/>
            <w:szCs w:val="24"/>
          </w:rPr>
          <w:t>they feel that their career is on the line).</w:t>
        </w:r>
      </w:moveTo>
      <w:ins w:id="1753" w:author="Gail" w:date="2017-07-26T15:48:00Z">
        <w:r w:rsidR="009F4FF2" w:rsidRPr="00F74467">
          <w:rPr>
            <w:rFonts w:asciiTheme="minorHAnsi" w:hAnsiTheme="minorHAnsi" w:cstheme="majorBidi"/>
            <w:sz w:val="24"/>
            <w:szCs w:val="24"/>
          </w:rPr>
          <w:t xml:space="preserve"> The unethical behavior studied in the lab </w:t>
        </w:r>
      </w:ins>
      <w:ins w:id="1754" w:author="Gail" w:date="2017-07-26T17:43:00Z">
        <w:r w:rsidR="00F74467">
          <w:rPr>
            <w:rFonts w:asciiTheme="minorHAnsi" w:hAnsiTheme="minorHAnsi" w:cstheme="majorBidi"/>
            <w:sz w:val="24"/>
            <w:szCs w:val="24"/>
          </w:rPr>
          <w:t xml:space="preserve">often </w:t>
        </w:r>
      </w:ins>
      <w:ins w:id="1755" w:author="Gail" w:date="2017-07-26T15:48:00Z">
        <w:r w:rsidR="009F4FF2" w:rsidRPr="00F74467">
          <w:rPr>
            <w:rFonts w:asciiTheme="minorHAnsi" w:hAnsiTheme="minorHAnsi" w:cstheme="majorBidi"/>
            <w:sz w:val="24"/>
            <w:szCs w:val="24"/>
          </w:rPr>
          <w:t xml:space="preserve">involves people reporting a number from </w:t>
        </w:r>
      </w:ins>
      <w:ins w:id="1756" w:author="Gail" w:date="2017-07-26T15:49:00Z">
        <w:r w:rsidR="009F4FF2" w:rsidRPr="00F74467">
          <w:rPr>
            <w:rFonts w:asciiTheme="minorHAnsi" w:hAnsiTheme="minorHAnsi" w:cstheme="majorBidi"/>
            <w:sz w:val="24"/>
            <w:szCs w:val="24"/>
          </w:rPr>
          <w:t>dice that they throw or the number of questions they answer or what number they see on a computer screen</w:t>
        </w:r>
      </w:ins>
      <w:ins w:id="1757" w:author="Gail" w:date="2017-07-26T15:48:00Z">
        <w:r w:rsidR="009F4FF2" w:rsidRPr="00F74467">
          <w:rPr>
            <w:rFonts w:asciiTheme="minorHAnsi" w:hAnsiTheme="minorHAnsi" w:cstheme="majorBidi"/>
            <w:sz w:val="24"/>
            <w:szCs w:val="24"/>
            <w:lang w:bidi="he-IL"/>
          </w:rPr>
          <w:t xml:space="preserve">. </w:t>
        </w:r>
      </w:ins>
      <w:ins w:id="1758" w:author="Gail" w:date="2017-07-26T15:49:00Z">
        <w:r w:rsidR="009F4FF2" w:rsidRPr="00F74467">
          <w:rPr>
            <w:rFonts w:asciiTheme="minorHAnsi" w:hAnsiTheme="minorHAnsi" w:cstheme="majorBidi"/>
            <w:sz w:val="24"/>
            <w:szCs w:val="24"/>
            <w:lang w:bidi="he-IL"/>
          </w:rPr>
          <w:t xml:space="preserve">In the real world, </w:t>
        </w:r>
      </w:ins>
      <w:ins w:id="1759" w:author="Gail" w:date="2017-07-26T15:48:00Z">
        <w:r w:rsidR="009F4FF2" w:rsidRPr="00F74467">
          <w:rPr>
            <w:rFonts w:asciiTheme="minorHAnsi" w:hAnsiTheme="minorHAnsi" w:cstheme="majorBidi"/>
            <w:sz w:val="24"/>
            <w:szCs w:val="24"/>
            <w:lang w:bidi="he-IL"/>
          </w:rPr>
          <w:t xml:space="preserve">unethical behaviors are </w:t>
        </w:r>
      </w:ins>
      <w:ins w:id="1760" w:author="Gail" w:date="2017-07-26T15:49:00Z">
        <w:r w:rsidR="009F4FF2" w:rsidRPr="00F74467">
          <w:rPr>
            <w:rFonts w:asciiTheme="minorHAnsi" w:hAnsiTheme="minorHAnsi" w:cstheme="majorBidi"/>
            <w:sz w:val="24"/>
            <w:szCs w:val="24"/>
            <w:lang w:bidi="he-IL"/>
          </w:rPr>
          <w:t xml:space="preserve">much </w:t>
        </w:r>
      </w:ins>
      <w:ins w:id="1761" w:author="Gail" w:date="2017-07-26T15:48:00Z">
        <w:r w:rsidR="009F4FF2" w:rsidRPr="00F74467">
          <w:rPr>
            <w:rFonts w:asciiTheme="minorHAnsi" w:hAnsiTheme="minorHAnsi" w:cstheme="majorBidi"/>
            <w:sz w:val="24"/>
            <w:szCs w:val="24"/>
            <w:lang w:bidi="he-IL"/>
          </w:rPr>
          <w:t xml:space="preserve">more complex </w:t>
        </w:r>
      </w:ins>
      <w:ins w:id="1762" w:author="Gail" w:date="2017-07-26T15:50:00Z">
        <w:r w:rsidR="009F4FF2" w:rsidRPr="00F74467">
          <w:rPr>
            <w:rFonts w:asciiTheme="minorHAnsi" w:hAnsiTheme="minorHAnsi" w:cstheme="majorBidi"/>
            <w:sz w:val="24"/>
            <w:szCs w:val="24"/>
            <w:lang w:bidi="he-IL"/>
          </w:rPr>
          <w:t>and are</w:t>
        </w:r>
      </w:ins>
      <w:ins w:id="1763" w:author="Gail" w:date="2017-07-26T15:48:00Z">
        <w:r w:rsidR="009F4FF2" w:rsidRPr="00F74467">
          <w:rPr>
            <w:rFonts w:asciiTheme="minorHAnsi" w:hAnsiTheme="minorHAnsi" w:cstheme="majorBidi"/>
            <w:sz w:val="24"/>
            <w:szCs w:val="24"/>
            <w:lang w:bidi="he-IL"/>
          </w:rPr>
          <w:t xml:space="preserve"> done without any deliberation</w:t>
        </w:r>
      </w:ins>
      <w:ins w:id="1764" w:author="Gail" w:date="2017-07-26T15:50:00Z">
        <w:r w:rsidR="009F4FF2" w:rsidRPr="00F74467">
          <w:rPr>
            <w:rFonts w:asciiTheme="minorHAnsi" w:hAnsiTheme="minorHAnsi" w:cstheme="majorBidi"/>
            <w:sz w:val="24"/>
            <w:szCs w:val="24"/>
            <w:lang w:bidi="he-IL"/>
          </w:rPr>
          <w:t>,</w:t>
        </w:r>
      </w:ins>
      <w:ins w:id="1765" w:author="Gail" w:date="2017-07-26T15:48:00Z">
        <w:r w:rsidR="009F4FF2" w:rsidRPr="00F74467">
          <w:rPr>
            <w:rFonts w:asciiTheme="minorHAnsi" w:hAnsiTheme="minorHAnsi" w:cstheme="majorBidi"/>
            <w:sz w:val="24"/>
            <w:szCs w:val="24"/>
            <w:lang w:bidi="he-IL"/>
          </w:rPr>
          <w:t xml:space="preserve"> which raises doubts on the external validity of some of the lab studies involving unethical behavior. </w:t>
        </w:r>
      </w:ins>
      <w:moveTo w:id="1766" w:author="Gail" w:date="2017-07-26T15:46:00Z">
        <w:r w:rsidR="009F4FF2" w:rsidRPr="00F74467">
          <w:rPr>
            <w:rFonts w:asciiTheme="minorHAnsi" w:hAnsiTheme="minorHAnsi" w:cstheme="majorBidi"/>
            <w:sz w:val="24"/>
            <w:szCs w:val="24"/>
          </w:rPr>
          <w:t xml:space="preserve"> </w:t>
        </w:r>
      </w:moveTo>
      <w:moveToRangeEnd w:id="1727"/>
      <w:ins w:id="1767" w:author="Gail" w:date="2017-07-26T15:50:00Z">
        <w:r w:rsidR="009F4FF2" w:rsidRPr="00F74467">
          <w:rPr>
            <w:rFonts w:asciiTheme="minorHAnsi" w:hAnsiTheme="minorHAnsi" w:cstheme="majorBidi"/>
            <w:sz w:val="24"/>
            <w:szCs w:val="24"/>
          </w:rPr>
          <w:t>In addition,</w:t>
        </w:r>
      </w:ins>
      <w:ins w:id="1768" w:author="Gail" w:date="2017-07-26T15:47:00Z">
        <w:r w:rsidR="009F4FF2" w:rsidRPr="00F74467">
          <w:rPr>
            <w:rFonts w:asciiTheme="minorHAnsi" w:hAnsiTheme="minorHAnsi" w:cstheme="majorBidi"/>
            <w:sz w:val="24"/>
            <w:szCs w:val="24"/>
          </w:rPr>
          <w:t xml:space="preserve"> </w:t>
        </w:r>
      </w:ins>
      <w:del w:id="1769" w:author="Gail" w:date="2017-07-26T15:47:00Z">
        <w:r w:rsidRPr="00F74467" w:rsidDel="009F4FF2">
          <w:rPr>
            <w:rFonts w:asciiTheme="minorHAnsi" w:hAnsiTheme="minorHAnsi" w:cs="Times New Roman"/>
            <w:color w:val="000000" w:themeColor="text1"/>
            <w:sz w:val="24"/>
            <w:szCs w:val="24"/>
          </w:rPr>
          <w:delText xml:space="preserve">For example, most of </w:delText>
        </w:r>
      </w:del>
      <w:del w:id="1770" w:author="Gail" w:date="2017-07-26T15:44:00Z">
        <w:r w:rsidRPr="00F74467" w:rsidDel="009F4FF2">
          <w:rPr>
            <w:rFonts w:asciiTheme="minorHAnsi" w:hAnsiTheme="minorHAnsi" w:cs="Times New Roman"/>
            <w:color w:val="000000" w:themeColor="text1"/>
            <w:sz w:val="24"/>
            <w:szCs w:val="24"/>
          </w:rPr>
          <w:delText>the findings in BE</w:delText>
        </w:r>
      </w:del>
      <w:ins w:id="1771" w:author="Gail" w:date="2017-07-26T15:44:00Z">
        <w:r w:rsidR="009F4FF2" w:rsidRPr="00F74467">
          <w:rPr>
            <w:rFonts w:asciiTheme="minorHAnsi" w:hAnsiTheme="minorHAnsi" w:cs="Times New Roman"/>
            <w:color w:val="000000" w:themeColor="text1"/>
            <w:sz w:val="24"/>
            <w:szCs w:val="24"/>
          </w:rPr>
          <w:t>data</w:t>
        </w:r>
      </w:ins>
      <w:r w:rsidRPr="00F74467">
        <w:rPr>
          <w:rFonts w:asciiTheme="minorHAnsi" w:hAnsiTheme="minorHAnsi" w:cs="Times New Roman"/>
          <w:color w:val="000000" w:themeColor="text1"/>
          <w:sz w:val="24"/>
          <w:szCs w:val="24"/>
        </w:rPr>
        <w:t xml:space="preserve"> are collected from laboratory experiments</w:t>
      </w:r>
      <w:del w:id="1772" w:author="Gail" w:date="2017-07-26T15:47:00Z">
        <w:r w:rsidRPr="00F74467" w:rsidDel="009F4FF2">
          <w:rPr>
            <w:rFonts w:asciiTheme="minorHAnsi" w:hAnsiTheme="minorHAnsi" w:cs="Times New Roman"/>
            <w:color w:val="000000" w:themeColor="text1"/>
            <w:sz w:val="24"/>
            <w:szCs w:val="24"/>
          </w:rPr>
          <w:delText xml:space="preserve">, </w:delText>
        </w:r>
      </w:del>
      <w:del w:id="1773" w:author="Gail" w:date="2017-07-26T15:44:00Z">
        <w:r w:rsidRPr="00F74467" w:rsidDel="009F4FF2">
          <w:rPr>
            <w:rFonts w:asciiTheme="minorHAnsi" w:hAnsiTheme="minorHAnsi" w:cs="Times New Roman"/>
            <w:color w:val="000000" w:themeColor="text1"/>
            <w:sz w:val="24"/>
            <w:szCs w:val="24"/>
          </w:rPr>
          <w:delText>which accounts for</w:delText>
        </w:r>
      </w:del>
      <w:ins w:id="1774" w:author="Gail" w:date="2017-07-26T15:47:00Z">
        <w:r w:rsidR="009F4FF2" w:rsidRPr="00F74467">
          <w:rPr>
            <w:rFonts w:asciiTheme="minorHAnsi" w:hAnsiTheme="minorHAnsi" w:cs="Times New Roman"/>
            <w:color w:val="000000" w:themeColor="text1"/>
            <w:sz w:val="24"/>
            <w:szCs w:val="24"/>
          </w:rPr>
          <w:t xml:space="preserve"> that</w:t>
        </w:r>
      </w:ins>
      <w:ins w:id="1775" w:author="Gail" w:date="2017-07-26T15:44:00Z">
        <w:r w:rsidR="009F4FF2" w:rsidRPr="00F74467">
          <w:rPr>
            <w:rFonts w:asciiTheme="minorHAnsi" w:hAnsiTheme="minorHAnsi" w:cs="Times New Roman"/>
            <w:color w:val="000000" w:themeColor="text1"/>
            <w:sz w:val="24"/>
            <w:szCs w:val="24"/>
          </w:rPr>
          <w:t xml:space="preserve"> show only the</w:t>
        </w:r>
      </w:ins>
      <w:r w:rsidRPr="00F74467">
        <w:rPr>
          <w:rFonts w:asciiTheme="minorHAnsi" w:hAnsiTheme="minorHAnsi" w:cs="Times New Roman"/>
          <w:color w:val="000000" w:themeColor="text1"/>
          <w:sz w:val="24"/>
          <w:szCs w:val="24"/>
        </w:rPr>
        <w:t xml:space="preserve"> short-term effects of various ethical manipulations</w:t>
      </w:r>
      <w:del w:id="1776" w:author="Gail" w:date="2017-07-26T15:47:00Z">
        <w:r w:rsidRPr="00F74467" w:rsidDel="009F4FF2">
          <w:rPr>
            <w:rFonts w:asciiTheme="minorHAnsi" w:hAnsiTheme="minorHAnsi" w:cs="Times New Roman"/>
            <w:color w:val="000000" w:themeColor="text1"/>
            <w:sz w:val="24"/>
            <w:szCs w:val="24"/>
          </w:rPr>
          <w:delText>. For</w:delText>
        </w:r>
      </w:del>
      <w:ins w:id="1777" w:author="Gail" w:date="2017-07-26T15:56:00Z">
        <w:r w:rsidR="009F4FF2" w:rsidRPr="00F74467">
          <w:rPr>
            <w:rFonts w:asciiTheme="minorHAnsi" w:hAnsiTheme="minorHAnsi" w:cs="Times New Roman"/>
            <w:color w:val="000000" w:themeColor="text1"/>
            <w:sz w:val="24"/>
            <w:szCs w:val="24"/>
          </w:rPr>
          <w:t xml:space="preserve">, such as </w:t>
        </w:r>
      </w:ins>
      <w:moveToRangeStart w:id="1778" w:author="Gail" w:date="2017-07-26T15:56:00Z" w:name="move362703888"/>
      <w:moveTo w:id="1779" w:author="Gail" w:date="2017-07-26T15:56:00Z">
        <w:del w:id="1780" w:author="Gail" w:date="2017-07-26T15:56:00Z">
          <w:r w:rsidR="009F4FF2" w:rsidRPr="00F74467" w:rsidDel="009F4FF2">
            <w:rPr>
              <w:rFonts w:asciiTheme="minorHAnsi" w:hAnsiTheme="minorHAnsi" w:cstheme="majorBidi"/>
              <w:sz w:val="24"/>
              <w:szCs w:val="24"/>
            </w:rPr>
            <w:delText>For example, many of the</w:delText>
          </w:r>
        </w:del>
        <w:del w:id="1781" w:author="Gail" w:date="2017-07-26T17:43:00Z">
          <w:r w:rsidR="009F4FF2" w:rsidRPr="00F74467" w:rsidDel="00F74467">
            <w:rPr>
              <w:rFonts w:asciiTheme="minorHAnsi" w:hAnsiTheme="minorHAnsi" w:cstheme="majorBidi"/>
              <w:sz w:val="24"/>
              <w:szCs w:val="24"/>
            </w:rPr>
            <w:delText xml:space="preserve"> effects </w:delText>
          </w:r>
        </w:del>
        <w:del w:id="1782" w:author="Gail" w:date="2017-07-26T15:56:00Z">
          <w:r w:rsidR="009F4FF2" w:rsidRPr="00F74467" w:rsidDel="009F4FF2">
            <w:rPr>
              <w:rFonts w:asciiTheme="minorHAnsi" w:hAnsiTheme="minorHAnsi" w:cstheme="majorBidi"/>
              <w:sz w:val="24"/>
              <w:szCs w:val="24"/>
            </w:rPr>
            <w:delText>studied with regard to</w:delText>
          </w:r>
        </w:del>
        <w:del w:id="1783" w:author="Gail" w:date="2017-07-26T17:43:00Z">
          <w:r w:rsidR="009F4FF2" w:rsidRPr="00F74467" w:rsidDel="00F74467">
            <w:rPr>
              <w:rFonts w:asciiTheme="minorHAnsi" w:hAnsiTheme="minorHAnsi" w:cstheme="majorBidi"/>
              <w:sz w:val="24"/>
              <w:szCs w:val="24"/>
            </w:rPr>
            <w:delText xml:space="preserve"> </w:delText>
          </w:r>
        </w:del>
        <w:r w:rsidR="009F4FF2" w:rsidRPr="00F74467">
          <w:rPr>
            <w:rFonts w:asciiTheme="minorHAnsi" w:hAnsiTheme="minorHAnsi" w:cstheme="majorBidi"/>
            <w:sz w:val="24"/>
            <w:szCs w:val="24"/>
          </w:rPr>
          <w:t>priming and ethical nudges</w:t>
        </w:r>
        <w:del w:id="1784" w:author="Gail" w:date="2017-07-26T15:56:00Z">
          <w:r w:rsidR="009F4FF2" w:rsidRPr="00F74467" w:rsidDel="009F4FF2">
            <w:rPr>
              <w:rFonts w:asciiTheme="minorHAnsi" w:hAnsiTheme="minorHAnsi" w:cstheme="majorBidi"/>
              <w:sz w:val="24"/>
              <w:szCs w:val="24"/>
            </w:rPr>
            <w:delText xml:space="preserve"> are lab-based and short termed</w:delText>
          </w:r>
        </w:del>
        <w:r w:rsidR="009F4FF2" w:rsidRPr="00F74467">
          <w:rPr>
            <w:rFonts w:asciiTheme="minorHAnsi" w:hAnsiTheme="minorHAnsi" w:cstheme="majorBidi"/>
            <w:sz w:val="24"/>
            <w:szCs w:val="24"/>
          </w:rPr>
          <w:t>. Numerous problems could account for why some of these effects may get diluted in the field</w:t>
        </w:r>
        <w:del w:id="1785" w:author="Gail" w:date="2017-07-26T17:44:00Z">
          <w:r w:rsidR="009F4FF2" w:rsidRPr="00F74467" w:rsidDel="00F74467">
            <w:rPr>
              <w:rFonts w:asciiTheme="minorHAnsi" w:hAnsiTheme="minorHAnsi" w:cstheme="majorBidi"/>
              <w:sz w:val="24"/>
              <w:szCs w:val="24"/>
            </w:rPr>
            <w:delText xml:space="preserve">. </w:delText>
          </w:r>
        </w:del>
      </w:moveTo>
      <w:moveToRangeEnd w:id="1778"/>
      <w:ins w:id="1786" w:author="Gail" w:date="2017-07-26T17:44:00Z">
        <w:r w:rsidR="00F74467">
          <w:rPr>
            <w:rFonts w:asciiTheme="minorHAnsi" w:hAnsiTheme="minorHAnsi" w:cstheme="majorBidi"/>
            <w:sz w:val="24"/>
            <w:szCs w:val="24"/>
          </w:rPr>
          <w:t>, and</w:t>
        </w:r>
      </w:ins>
      <w:ins w:id="1787" w:author="Gail" w:date="2017-07-26T15:47:00Z">
        <w:r w:rsidR="009F4FF2" w:rsidRPr="00F74467">
          <w:rPr>
            <w:rFonts w:asciiTheme="minorHAnsi" w:hAnsiTheme="minorHAnsi" w:cs="Times New Roman"/>
            <w:color w:val="000000" w:themeColor="text1"/>
            <w:sz w:val="24"/>
            <w:szCs w:val="24"/>
          </w:rPr>
          <w:t xml:space="preserve"> for</w:t>
        </w:r>
      </w:ins>
      <w:r w:rsidRPr="00F74467">
        <w:rPr>
          <w:rFonts w:asciiTheme="minorHAnsi" w:hAnsiTheme="minorHAnsi" w:cs="Times New Roman"/>
          <w:color w:val="000000" w:themeColor="text1"/>
          <w:sz w:val="24"/>
          <w:szCs w:val="24"/>
        </w:rPr>
        <w:t xml:space="preserve"> the most part, the law is more interested in the long-term effects of these practices. Most of the research in BE has been in </w:t>
      </w:r>
      <w:del w:id="1788" w:author="Gail" w:date="2017-07-26T15:50:00Z">
        <w:r w:rsidRPr="00F74467" w:rsidDel="009F4FF2">
          <w:rPr>
            <w:rFonts w:asciiTheme="minorHAnsi" w:hAnsiTheme="minorHAnsi" w:cs="Times New Roman"/>
            <w:color w:val="000000" w:themeColor="text1"/>
            <w:sz w:val="24"/>
            <w:szCs w:val="24"/>
          </w:rPr>
          <w:delText>the area of micro</w:delText>
        </w:r>
      </w:del>
      <w:ins w:id="1789" w:author="Gail" w:date="2017-07-26T15:50:00Z">
        <w:r w:rsidR="009F4FF2" w:rsidRPr="00F74467">
          <w:rPr>
            <w:rFonts w:asciiTheme="minorHAnsi" w:hAnsiTheme="minorHAnsi" w:cs="Times New Roman"/>
            <w:color w:val="000000" w:themeColor="text1"/>
            <w:sz w:val="24"/>
            <w:szCs w:val="24"/>
          </w:rPr>
          <w:t xml:space="preserve">a few areas of </w:t>
        </w:r>
        <w:commentRangeStart w:id="1790"/>
        <w:r w:rsidR="009F4FF2" w:rsidRPr="00F74467">
          <w:rPr>
            <w:rFonts w:asciiTheme="minorHAnsi" w:hAnsiTheme="minorHAnsi" w:cs="Times New Roman"/>
            <w:color w:val="000000" w:themeColor="text1"/>
            <w:sz w:val="24"/>
            <w:szCs w:val="24"/>
          </w:rPr>
          <w:t>micro</w:t>
        </w:r>
      </w:ins>
      <w:del w:id="1791" w:author="Gail" w:date="2017-07-26T15:50:00Z">
        <w:r w:rsidRPr="00F74467" w:rsidDel="009F4FF2">
          <w:rPr>
            <w:rFonts w:asciiTheme="minorHAnsi" w:hAnsiTheme="minorHAnsi" w:cs="Times New Roman"/>
            <w:color w:val="000000" w:themeColor="text1"/>
            <w:sz w:val="24"/>
            <w:szCs w:val="24"/>
          </w:rPr>
          <w:delText>-</w:delText>
        </w:r>
      </w:del>
      <w:r w:rsidRPr="00F74467">
        <w:rPr>
          <w:rFonts w:asciiTheme="minorHAnsi" w:hAnsiTheme="minorHAnsi" w:cs="Times New Roman"/>
          <w:color w:val="000000" w:themeColor="text1"/>
          <w:sz w:val="24"/>
          <w:szCs w:val="24"/>
        </w:rPr>
        <w:t>management</w:t>
      </w:r>
      <w:commentRangeEnd w:id="1790"/>
      <w:r w:rsidR="009F4FF2" w:rsidRPr="00F74467">
        <w:rPr>
          <w:rStyle w:val="CommentReference"/>
          <w:rFonts w:asciiTheme="minorHAnsi" w:hAnsiTheme="minorHAnsi"/>
          <w:sz w:val="24"/>
          <w:szCs w:val="24"/>
        </w:rPr>
        <w:commentReference w:id="1790"/>
      </w:r>
      <w:r w:rsidRPr="00F74467">
        <w:rPr>
          <w:rFonts w:asciiTheme="minorHAnsi" w:hAnsiTheme="minorHAnsi" w:cs="Times New Roman"/>
          <w:color w:val="000000" w:themeColor="text1"/>
          <w:sz w:val="24"/>
          <w:szCs w:val="24"/>
        </w:rPr>
        <w:t xml:space="preserve">, which is not entirely suitable for incorporation into legal theory and policymaking. </w:t>
      </w:r>
      <w:ins w:id="1792" w:author="Gail" w:date="2017-07-26T15:51:00Z">
        <w:r w:rsidR="009F4FF2" w:rsidRPr="00F74467">
          <w:rPr>
            <w:rFonts w:asciiTheme="minorHAnsi" w:hAnsiTheme="minorHAnsi" w:cs="Times New Roman"/>
            <w:color w:val="000000" w:themeColor="text1"/>
            <w:sz w:val="24"/>
            <w:szCs w:val="24"/>
          </w:rPr>
          <w:t xml:space="preserve">Finally, </w:t>
        </w:r>
      </w:ins>
      <w:ins w:id="1793" w:author="Gail" w:date="2017-07-26T15:52:00Z">
        <w:r w:rsidR="009F4FF2" w:rsidRPr="00F74467">
          <w:rPr>
            <w:rFonts w:asciiTheme="minorHAnsi" w:hAnsiTheme="minorHAnsi" w:cstheme="majorBidi"/>
            <w:sz w:val="24"/>
            <w:szCs w:val="24"/>
          </w:rPr>
          <w:t>debate continues on the validity of methods such as IAT and fMRI regarding the consistency of measures and predictability of behavior across situations.</w:t>
        </w:r>
      </w:ins>
      <w:del w:id="1794" w:author="Gail" w:date="2017-07-26T15:46:00Z">
        <w:r w:rsidRPr="00F74467" w:rsidDel="009F4FF2">
          <w:rPr>
            <w:rFonts w:asciiTheme="minorHAnsi" w:hAnsiTheme="minorHAnsi" w:cs="Times New Roman"/>
            <w:color w:val="000000" w:themeColor="text1"/>
            <w:sz w:val="24"/>
            <w:szCs w:val="24"/>
          </w:rPr>
          <w:delText xml:space="preserve">Although preliminary abstract and concrete arguments are offered for the consideration of legal scholars and policymakers, at the conclusion of this chapter one can only hope that further research conducted by legal scholars will enrich the much-needed behavioral law and economics literature and make it more inclusive. </w:delText>
        </w:r>
      </w:del>
    </w:p>
    <w:p w14:paraId="1A48E468" w14:textId="544A3CE7" w:rsidR="00C42EB0" w:rsidRPr="00F74467" w:rsidDel="009F4FF2" w:rsidRDefault="007366FB" w:rsidP="00F74467">
      <w:pPr>
        <w:spacing w:line="360" w:lineRule="auto"/>
        <w:rPr>
          <w:del w:id="1795" w:author="Gail" w:date="2017-07-26T16:00:00Z"/>
          <w:rFonts w:asciiTheme="minorHAnsi" w:hAnsiTheme="minorHAnsi" w:cstheme="majorBidi"/>
          <w:sz w:val="24"/>
          <w:szCs w:val="24"/>
        </w:rPr>
        <w:pPrChange w:id="1796" w:author="Gail" w:date="2017-07-26T17:06:00Z">
          <w:pPr>
            <w:spacing w:line="360" w:lineRule="auto"/>
          </w:pPr>
        </w:pPrChange>
      </w:pPr>
      <w:del w:id="1797" w:author="Gail" w:date="2017-07-26T16:00:00Z">
        <w:r w:rsidRPr="00F74467" w:rsidDel="009F4FF2">
          <w:rPr>
            <w:rFonts w:asciiTheme="minorHAnsi" w:hAnsiTheme="minorHAnsi" w:cstheme="majorBidi"/>
            <w:sz w:val="24"/>
            <w:szCs w:val="24"/>
          </w:rPr>
          <w:delText xml:space="preserve">In the main limitation, one can list the </w:delText>
        </w:r>
      </w:del>
      <w:moveFromRangeStart w:id="1798" w:author="Gail" w:date="2017-07-26T15:46:00Z" w:name="move362703312"/>
      <w:moveFrom w:id="1799" w:author="Gail" w:date="2017-07-26T15:46:00Z">
        <w:del w:id="1800" w:author="Gail" w:date="2017-07-26T16:00:00Z">
          <w:r w:rsidR="00C42EB0" w:rsidRPr="00F74467" w:rsidDel="009F4FF2">
            <w:rPr>
              <w:rFonts w:asciiTheme="minorHAnsi" w:hAnsiTheme="minorHAnsi" w:cstheme="majorBidi"/>
              <w:sz w:val="24"/>
              <w:szCs w:val="24"/>
            </w:rPr>
            <w:delText xml:space="preserve">Very abstract experimental paradigms make it hard to draw direct practical conclusions. (e.g. there is a difference between the conflict of interest used in labs and the one people face, where they feel that their career is on the line). </w:delText>
          </w:r>
        </w:del>
      </w:moveFrom>
      <w:moveFromRangeEnd w:id="1798"/>
      <w:del w:id="1801" w:author="Gail" w:date="2017-07-26T15:52:00Z">
        <w:r w:rsidRPr="00F74467" w:rsidDel="009F4FF2">
          <w:rPr>
            <w:rFonts w:asciiTheme="minorHAnsi" w:hAnsiTheme="minorHAnsi" w:cstheme="majorBidi"/>
            <w:sz w:val="24"/>
            <w:szCs w:val="24"/>
          </w:rPr>
          <w:delText xml:space="preserve">The fact that the </w:delText>
        </w:r>
        <w:r w:rsidR="00C42EB0" w:rsidRPr="00F74467" w:rsidDel="009F4FF2">
          <w:rPr>
            <w:rFonts w:asciiTheme="minorHAnsi" w:hAnsiTheme="minorHAnsi" w:cstheme="majorBidi"/>
            <w:sz w:val="24"/>
            <w:szCs w:val="24"/>
          </w:rPr>
          <w:delText xml:space="preserve">Good/bad alignment with individual differences is more limited than anticipated and seems to vary across different </w:delText>
        </w:r>
        <w:r w:rsidR="006A6C5A" w:rsidRPr="00F74467" w:rsidDel="009F4FF2">
          <w:rPr>
            <w:rFonts w:asciiTheme="minorHAnsi" w:hAnsiTheme="minorHAnsi" w:cstheme="majorBidi"/>
            <w:sz w:val="24"/>
            <w:szCs w:val="24"/>
          </w:rPr>
          <w:delText>behavior</w:delText>
        </w:r>
        <w:r w:rsidR="00C42EB0" w:rsidRPr="00F74467" w:rsidDel="009F4FF2">
          <w:rPr>
            <w:rFonts w:asciiTheme="minorHAnsi" w:hAnsiTheme="minorHAnsi" w:cstheme="majorBidi"/>
            <w:sz w:val="24"/>
            <w:szCs w:val="24"/>
          </w:rPr>
          <w:delText>s and contexts.</w:delText>
        </w:r>
        <w:r w:rsidRPr="00F74467" w:rsidDel="009F4FF2">
          <w:rPr>
            <w:rFonts w:asciiTheme="minorHAnsi" w:hAnsiTheme="minorHAnsi" w:cstheme="majorBidi"/>
            <w:sz w:val="24"/>
            <w:szCs w:val="24"/>
          </w:rPr>
          <w:delText xml:space="preserve"> </w:delText>
        </w:r>
      </w:del>
      <w:del w:id="1802" w:author="Gail" w:date="2017-07-26T15:48:00Z">
        <w:r w:rsidRPr="00F74467" w:rsidDel="009F4FF2">
          <w:rPr>
            <w:rFonts w:asciiTheme="minorHAnsi" w:hAnsiTheme="minorHAnsi" w:cstheme="majorBidi"/>
            <w:sz w:val="24"/>
            <w:szCs w:val="24"/>
          </w:rPr>
          <w:delText>There is also a methodological limitation where t</w:delText>
        </w:r>
        <w:r w:rsidR="00C42EB0" w:rsidRPr="00F74467" w:rsidDel="009F4FF2">
          <w:rPr>
            <w:rFonts w:asciiTheme="minorHAnsi" w:hAnsiTheme="minorHAnsi" w:cstheme="majorBidi"/>
            <w:sz w:val="24"/>
            <w:szCs w:val="24"/>
          </w:rPr>
          <w:delText xml:space="preserve">he nature of the unethical </w:delText>
        </w:r>
        <w:r w:rsidR="006A6C5A" w:rsidRPr="00F74467" w:rsidDel="009F4FF2">
          <w:rPr>
            <w:rFonts w:asciiTheme="minorHAnsi" w:hAnsiTheme="minorHAnsi" w:cstheme="majorBidi"/>
            <w:sz w:val="24"/>
            <w:szCs w:val="24"/>
          </w:rPr>
          <w:delText>behavior</w:delText>
        </w:r>
        <w:r w:rsidR="00C42EB0" w:rsidRPr="00F74467" w:rsidDel="009F4FF2">
          <w:rPr>
            <w:rFonts w:asciiTheme="minorHAnsi" w:hAnsiTheme="minorHAnsi" w:cstheme="majorBidi"/>
            <w:sz w:val="24"/>
            <w:szCs w:val="24"/>
          </w:rPr>
          <w:delText xml:space="preserve"> which is usually being studied in the lab is such that people report a number from a dice, over-report the number of questions that they have answered or give a different number from the screen. </w:delText>
        </w:r>
        <w:r w:rsidR="00C42EB0" w:rsidRPr="00F74467" w:rsidDel="009F4FF2">
          <w:rPr>
            <w:rFonts w:asciiTheme="minorHAnsi" w:hAnsiTheme="minorHAnsi" w:cstheme="majorBidi"/>
            <w:sz w:val="24"/>
            <w:szCs w:val="24"/>
            <w:lang w:bidi="he-IL"/>
          </w:rPr>
          <w:delText xml:space="preserve">In real life, unethical </w:delText>
        </w:r>
        <w:r w:rsidR="006A6C5A" w:rsidRPr="00F74467" w:rsidDel="009F4FF2">
          <w:rPr>
            <w:rFonts w:asciiTheme="minorHAnsi" w:hAnsiTheme="minorHAnsi" w:cstheme="majorBidi"/>
            <w:sz w:val="24"/>
            <w:szCs w:val="24"/>
            <w:lang w:bidi="he-IL"/>
          </w:rPr>
          <w:delText>behavior</w:delText>
        </w:r>
        <w:r w:rsidR="00C42EB0" w:rsidRPr="00F74467" w:rsidDel="009F4FF2">
          <w:rPr>
            <w:rFonts w:asciiTheme="minorHAnsi" w:hAnsiTheme="minorHAnsi" w:cstheme="majorBidi"/>
            <w:sz w:val="24"/>
            <w:szCs w:val="24"/>
            <w:lang w:bidi="he-IL"/>
          </w:rPr>
          <w:delText xml:space="preserve">s are more complex to be done without any deliberation which raises doubts on the external validity of some of the lab studies involving unethical </w:delText>
        </w:r>
        <w:r w:rsidRPr="00F74467" w:rsidDel="009F4FF2">
          <w:rPr>
            <w:rFonts w:asciiTheme="minorHAnsi" w:hAnsiTheme="minorHAnsi" w:cstheme="majorBidi"/>
            <w:sz w:val="24"/>
            <w:szCs w:val="24"/>
            <w:lang w:bidi="he-IL"/>
          </w:rPr>
          <w:delText>behavior</w:delText>
        </w:r>
        <w:r w:rsidR="00C42EB0" w:rsidRPr="00F74467" w:rsidDel="009F4FF2">
          <w:rPr>
            <w:rFonts w:asciiTheme="minorHAnsi" w:hAnsiTheme="minorHAnsi" w:cstheme="majorBidi"/>
            <w:sz w:val="24"/>
            <w:szCs w:val="24"/>
            <w:lang w:bidi="he-IL"/>
          </w:rPr>
          <w:delText xml:space="preserve">. </w:delText>
        </w:r>
      </w:del>
      <w:del w:id="1803" w:author="Gail" w:date="2017-07-26T15:52:00Z">
        <w:r w:rsidRPr="00F74467" w:rsidDel="009F4FF2">
          <w:rPr>
            <w:rFonts w:asciiTheme="minorHAnsi" w:hAnsiTheme="minorHAnsi" w:cstheme="majorBidi"/>
            <w:sz w:val="24"/>
            <w:szCs w:val="24"/>
            <w:lang w:bidi="he-IL"/>
          </w:rPr>
          <w:delText xml:space="preserve">It is also important to recognize that as was evident in many of the chapters of the book there is a </w:delText>
        </w:r>
      </w:del>
      <w:del w:id="1804" w:author="Gail" w:date="2017-07-26T15:44:00Z">
        <w:r w:rsidR="00C42EB0" w:rsidRPr="00F74467" w:rsidDel="009F4FF2">
          <w:rPr>
            <w:rFonts w:asciiTheme="minorHAnsi" w:hAnsiTheme="minorHAnsi" w:cstheme="majorBidi"/>
            <w:sz w:val="24"/>
            <w:szCs w:val="24"/>
          </w:rPr>
          <w:delText xml:space="preserve">Lack of consensus among researchers on basic concepts, limit the ability to base policies on main effects. </w:delText>
        </w:r>
      </w:del>
      <w:del w:id="1805" w:author="Gail" w:date="2017-07-26T15:52:00Z">
        <w:r w:rsidR="00C42EB0" w:rsidRPr="00F74467" w:rsidDel="009F4FF2">
          <w:rPr>
            <w:rFonts w:asciiTheme="minorHAnsi" w:hAnsiTheme="minorHAnsi" w:cstheme="majorBidi"/>
            <w:sz w:val="24"/>
            <w:szCs w:val="24"/>
          </w:rPr>
          <w:delText>For example, would giving people more or less time when it comes to situational misconduct increase or decrease the likelihood that they would engaging in wrong-doing.</w:delText>
        </w:r>
        <w:r w:rsidR="00C42EB0" w:rsidRPr="00F74467" w:rsidDel="009F4FF2">
          <w:rPr>
            <w:rStyle w:val="FootnoteReference"/>
            <w:rFonts w:asciiTheme="minorHAnsi" w:hAnsiTheme="minorHAnsi"/>
            <w:sz w:val="24"/>
            <w:szCs w:val="24"/>
          </w:rPr>
          <w:footnoteReference w:id="43"/>
        </w:r>
        <w:r w:rsidR="00C42EB0" w:rsidRPr="00F74467" w:rsidDel="009F4FF2">
          <w:rPr>
            <w:rFonts w:asciiTheme="minorHAnsi" w:hAnsiTheme="minorHAnsi" w:cstheme="majorBidi"/>
            <w:sz w:val="24"/>
            <w:szCs w:val="24"/>
          </w:rPr>
          <w:delText xml:space="preserve"> This lack of consensus is also evident with regard to </w:delText>
        </w:r>
        <w:r w:rsidR="00C42EB0" w:rsidRPr="00F74467" w:rsidDel="009F4FF2">
          <w:rPr>
            <w:rFonts w:asciiTheme="minorHAnsi" w:hAnsiTheme="minorHAnsi" w:cstheme="majorBidi"/>
            <w:sz w:val="24"/>
            <w:szCs w:val="24"/>
            <w:lang w:bidi="he-IL"/>
          </w:rPr>
          <w:delText>importance of the methodology. For example, the m</w:delText>
        </w:r>
        <w:r w:rsidR="00C42EB0" w:rsidRPr="00F74467" w:rsidDel="009F4FF2">
          <w:rPr>
            <w:rFonts w:asciiTheme="minorHAnsi" w:hAnsiTheme="minorHAnsi" w:cstheme="majorBidi"/>
            <w:sz w:val="24"/>
            <w:szCs w:val="24"/>
          </w:rPr>
          <w:delText xml:space="preserve">eaning of methods such as time pressure (how much time?) ego depletion (how hard?), </w:delText>
        </w:r>
      </w:del>
      <w:del w:id="1808" w:author="Gail" w:date="2017-07-26T16:00:00Z">
        <w:r w:rsidR="00C42EB0" w:rsidRPr="00F74467" w:rsidDel="009F4FF2">
          <w:rPr>
            <w:rFonts w:asciiTheme="minorHAnsi" w:hAnsiTheme="minorHAnsi" w:cstheme="majorBidi"/>
            <w:sz w:val="24"/>
            <w:szCs w:val="24"/>
          </w:rPr>
          <w:delText xml:space="preserve">the </w:delText>
        </w:r>
      </w:del>
      <w:del w:id="1809" w:author="Gail" w:date="2017-07-26T15:51:00Z">
        <w:r w:rsidR="00C42EB0" w:rsidRPr="00F74467" w:rsidDel="009F4FF2">
          <w:rPr>
            <w:rFonts w:asciiTheme="minorHAnsi" w:hAnsiTheme="minorHAnsi" w:cstheme="majorBidi"/>
            <w:sz w:val="24"/>
            <w:szCs w:val="24"/>
          </w:rPr>
          <w:delText xml:space="preserve">Debate on the validity of methods such as IAT and fMRI with regard to functions which are of high importance for policy making (e.g consistency of measures, predictability of </w:delText>
        </w:r>
        <w:r w:rsidR="006A6C5A" w:rsidRPr="00F74467" w:rsidDel="009F4FF2">
          <w:rPr>
            <w:rFonts w:asciiTheme="minorHAnsi" w:hAnsiTheme="minorHAnsi" w:cstheme="majorBidi"/>
            <w:sz w:val="24"/>
            <w:szCs w:val="24"/>
          </w:rPr>
          <w:delText>behavior</w:delText>
        </w:r>
        <w:r w:rsidR="00C42EB0" w:rsidRPr="00F74467" w:rsidDel="009F4FF2">
          <w:rPr>
            <w:rFonts w:asciiTheme="minorHAnsi" w:hAnsiTheme="minorHAnsi" w:cstheme="majorBidi"/>
            <w:sz w:val="24"/>
            <w:szCs w:val="24"/>
          </w:rPr>
          <w:delText xml:space="preserve"> across situations).</w:delText>
        </w:r>
      </w:del>
    </w:p>
    <w:p w14:paraId="796F27E5" w14:textId="6BF442D3" w:rsidR="00C42EB0" w:rsidRPr="00F74467" w:rsidDel="009F4FF2" w:rsidRDefault="00C42EB0" w:rsidP="00F74467">
      <w:pPr>
        <w:spacing w:line="360" w:lineRule="auto"/>
        <w:ind w:firstLine="720"/>
        <w:rPr>
          <w:del w:id="1810" w:author="Gail" w:date="2017-07-26T15:57:00Z"/>
          <w:rFonts w:asciiTheme="minorHAnsi" w:hAnsiTheme="minorHAnsi" w:cstheme="majorBidi"/>
          <w:sz w:val="24"/>
          <w:szCs w:val="24"/>
        </w:rPr>
        <w:pPrChange w:id="1811" w:author="Gail" w:date="2017-07-26T17:06:00Z">
          <w:pPr>
            <w:spacing w:line="360" w:lineRule="auto"/>
            <w:ind w:firstLine="720"/>
          </w:pPr>
        </w:pPrChange>
      </w:pPr>
      <w:del w:id="1812" w:author="Gail" w:date="2017-07-26T15:57:00Z">
        <w:r w:rsidRPr="00F74467" w:rsidDel="009F4FF2">
          <w:rPr>
            <w:rFonts w:asciiTheme="minorHAnsi" w:hAnsiTheme="minorHAnsi" w:cstheme="majorBidi"/>
            <w:sz w:val="24"/>
            <w:szCs w:val="24"/>
          </w:rPr>
          <w:delText xml:space="preserve">Furthermore, there are some theoretical limitations in the ability of policy makers to employ the knowledge accumulated in </w:delText>
        </w:r>
        <w:r w:rsidR="006A6C5A" w:rsidRPr="00F74467" w:rsidDel="009F4FF2">
          <w:rPr>
            <w:rFonts w:asciiTheme="minorHAnsi" w:hAnsiTheme="minorHAnsi" w:cstheme="majorBidi"/>
            <w:sz w:val="24"/>
            <w:szCs w:val="24"/>
          </w:rPr>
          <w:delText>behavior</w:delText>
        </w:r>
        <w:r w:rsidRPr="00F74467" w:rsidDel="009F4FF2">
          <w:rPr>
            <w:rFonts w:asciiTheme="minorHAnsi" w:hAnsiTheme="minorHAnsi" w:cstheme="majorBidi"/>
            <w:sz w:val="24"/>
            <w:szCs w:val="24"/>
          </w:rPr>
          <w:delText xml:space="preserve">al ethics into public policy. </w:delText>
        </w:r>
      </w:del>
      <w:moveFromRangeStart w:id="1813" w:author="Gail" w:date="2017-07-26T15:56:00Z" w:name="move362703888"/>
      <w:moveFrom w:id="1814" w:author="Gail" w:date="2017-07-26T15:56:00Z">
        <w:del w:id="1815" w:author="Gail" w:date="2017-07-26T15:57:00Z">
          <w:r w:rsidRPr="00F74467" w:rsidDel="009F4FF2">
            <w:rPr>
              <w:rFonts w:asciiTheme="minorHAnsi" w:hAnsiTheme="minorHAnsi" w:cstheme="majorBidi"/>
              <w:sz w:val="24"/>
              <w:szCs w:val="24"/>
            </w:rPr>
            <w:delText xml:space="preserve">For example, many of the effects studied with regard to priming and ethical nudges are lab-based and short termed. Numerous problems could account for why some of these effects may get diluted in the field. </w:delText>
          </w:r>
        </w:del>
      </w:moveFrom>
      <w:moveFromRangeEnd w:id="1813"/>
      <w:del w:id="1816" w:author="Gail" w:date="2017-07-26T15:57:00Z">
        <w:r w:rsidRPr="00F74467" w:rsidDel="009F4FF2">
          <w:rPr>
            <w:rFonts w:asciiTheme="minorHAnsi" w:hAnsiTheme="minorHAnsi" w:cstheme="majorBidi"/>
            <w:sz w:val="24"/>
            <w:szCs w:val="24"/>
          </w:rPr>
          <w:delText xml:space="preserve">Similarly, much of the foundations for this claim that call for a differentiated treatment of good and bad people, is related to how genuine is the inability of good people to recognize the wrong doing of their </w:delText>
        </w:r>
        <w:r w:rsidR="00912139" w:rsidRPr="00F74467" w:rsidDel="009F4FF2">
          <w:rPr>
            <w:rFonts w:asciiTheme="minorHAnsi" w:hAnsiTheme="minorHAnsi" w:cstheme="majorBidi"/>
            <w:sz w:val="24"/>
            <w:szCs w:val="24"/>
          </w:rPr>
          <w:delText>behavior</w:delText>
        </w:r>
        <w:r w:rsidRPr="00F74467" w:rsidDel="009F4FF2">
          <w:rPr>
            <w:rFonts w:asciiTheme="minorHAnsi" w:hAnsiTheme="minorHAnsi" w:cstheme="majorBidi"/>
            <w:sz w:val="24"/>
            <w:szCs w:val="24"/>
          </w:rPr>
          <w:delText xml:space="preserve">.  However, there is very little research on that topic, a fact which limits the ability to remove responsibility from those good people as it is very hard to rule out the option of them playing it dumb to avoid punishment. </w:delText>
        </w:r>
      </w:del>
    </w:p>
    <w:p w14:paraId="385A6C49" w14:textId="46CCC4FA" w:rsidR="00C272E3" w:rsidRPr="00F74467" w:rsidDel="009F4FF2" w:rsidRDefault="00C272E3" w:rsidP="00F74467">
      <w:pPr>
        <w:pStyle w:val="Heading2"/>
        <w:rPr>
          <w:del w:id="1817" w:author="Gail" w:date="2017-07-26T16:00:00Z"/>
          <w:rFonts w:asciiTheme="minorHAnsi" w:hAnsiTheme="minorHAnsi"/>
          <w:sz w:val="24"/>
          <w:szCs w:val="24"/>
        </w:rPr>
        <w:pPrChange w:id="1818" w:author="Gail" w:date="2017-07-26T17:06:00Z">
          <w:pPr>
            <w:pStyle w:val="Heading2"/>
          </w:pPr>
        </w:pPrChange>
      </w:pPr>
      <w:bookmarkStart w:id="1819" w:name="_Toc486936214"/>
      <w:del w:id="1820" w:author="Gail" w:date="2017-07-26T16:00:00Z">
        <w:r w:rsidRPr="00F74467" w:rsidDel="009F4FF2">
          <w:rPr>
            <w:rFonts w:asciiTheme="minorHAnsi" w:hAnsiTheme="minorHAnsi"/>
            <w:sz w:val="24"/>
            <w:szCs w:val="24"/>
          </w:rPr>
          <w:delText>The future of behavioral ethics in law</w:delText>
        </w:r>
        <w:bookmarkEnd w:id="1819"/>
      </w:del>
    </w:p>
    <w:p w14:paraId="7FF8FC2A" w14:textId="77777777" w:rsidR="00B203E4" w:rsidRPr="00F74467" w:rsidRDefault="00B203E4" w:rsidP="00F74467">
      <w:pPr>
        <w:spacing w:line="360" w:lineRule="auto"/>
        <w:ind w:firstLine="720"/>
        <w:rPr>
          <w:rFonts w:asciiTheme="minorHAnsi" w:hAnsiTheme="minorHAnsi"/>
          <w:sz w:val="24"/>
          <w:szCs w:val="24"/>
        </w:rPr>
        <w:pPrChange w:id="1821" w:author="Gail" w:date="2017-07-26T17:44:00Z">
          <w:pPr/>
        </w:pPrChange>
      </w:pPr>
    </w:p>
    <w:p w14:paraId="0DEEDAAF" w14:textId="5A39E185" w:rsidR="00B203E4" w:rsidRPr="00F74467" w:rsidRDefault="00C272E3" w:rsidP="00F74467">
      <w:pPr>
        <w:pStyle w:val="Heading2"/>
        <w:spacing w:line="360" w:lineRule="auto"/>
        <w:ind w:firstLine="720"/>
        <w:rPr>
          <w:rFonts w:asciiTheme="minorHAnsi" w:hAnsiTheme="minorHAnsi"/>
          <w:color w:val="000000" w:themeColor="text1"/>
          <w:sz w:val="24"/>
          <w:szCs w:val="24"/>
        </w:rPr>
      </w:pPr>
      <w:bookmarkStart w:id="1822" w:name="_Toc486936215"/>
      <w:r w:rsidRPr="00F74467">
        <w:rPr>
          <w:rFonts w:asciiTheme="minorHAnsi" w:hAnsiTheme="minorHAnsi"/>
          <w:color w:val="000000" w:themeColor="text1"/>
          <w:spacing w:val="-4"/>
          <w:sz w:val="24"/>
          <w:szCs w:val="24"/>
        </w:rPr>
        <w:lastRenderedPageBreak/>
        <w:t>T</w:t>
      </w:r>
      <w:r w:rsidR="00283ED8" w:rsidRPr="00F74467">
        <w:rPr>
          <w:rFonts w:asciiTheme="minorHAnsi" w:hAnsiTheme="minorHAnsi"/>
          <w:color w:val="000000" w:themeColor="text1"/>
          <w:spacing w:val="-4"/>
          <w:sz w:val="24"/>
          <w:szCs w:val="24"/>
        </w:rPr>
        <w:t>he book leaves us with many unanswered questions</w:t>
      </w:r>
      <w:r w:rsidR="00283ED8" w:rsidRPr="00F74467">
        <w:rPr>
          <w:rFonts w:asciiTheme="minorHAnsi" w:hAnsiTheme="minorHAnsi"/>
          <w:color w:val="000000" w:themeColor="text1"/>
          <w:spacing w:val="-4"/>
          <w:sz w:val="24"/>
          <w:szCs w:val="24"/>
          <w:lang w:bidi="he-IL"/>
        </w:rPr>
        <w:t xml:space="preserve"> </w:t>
      </w:r>
      <w:del w:id="1823" w:author="Gail" w:date="2017-07-26T16:00:00Z">
        <w:r w:rsidR="00283ED8" w:rsidRPr="00F74467" w:rsidDel="009F4FF2">
          <w:rPr>
            <w:rFonts w:asciiTheme="minorHAnsi" w:hAnsiTheme="minorHAnsi"/>
            <w:color w:val="000000" w:themeColor="text1"/>
            <w:spacing w:val="-4"/>
            <w:sz w:val="24"/>
            <w:szCs w:val="24"/>
            <w:lang w:bidi="he-IL"/>
          </w:rPr>
          <w:delText xml:space="preserve">which </w:delText>
        </w:r>
      </w:del>
      <w:ins w:id="1824" w:author="Gail" w:date="2017-07-26T16:00:00Z">
        <w:r w:rsidR="009F4FF2" w:rsidRPr="00F74467">
          <w:rPr>
            <w:rFonts w:asciiTheme="minorHAnsi" w:hAnsiTheme="minorHAnsi"/>
            <w:color w:val="000000" w:themeColor="text1"/>
            <w:spacing w:val="-4"/>
            <w:sz w:val="24"/>
            <w:szCs w:val="24"/>
            <w:lang w:bidi="he-IL"/>
          </w:rPr>
          <w:t xml:space="preserve">that </w:t>
        </w:r>
      </w:ins>
      <w:r w:rsidR="00283ED8" w:rsidRPr="00F74467">
        <w:rPr>
          <w:rFonts w:asciiTheme="minorHAnsi" w:hAnsiTheme="minorHAnsi"/>
          <w:color w:val="000000" w:themeColor="text1"/>
          <w:spacing w:val="-4"/>
          <w:sz w:val="24"/>
          <w:szCs w:val="24"/>
          <w:lang w:bidi="he-IL"/>
        </w:rPr>
        <w:t xml:space="preserve">future research should discuss and refine: </w:t>
      </w:r>
      <w:r w:rsidR="00283ED8" w:rsidRPr="00F74467">
        <w:rPr>
          <w:rFonts w:asciiTheme="minorHAnsi" w:hAnsiTheme="minorHAnsi"/>
          <w:color w:val="000000" w:themeColor="text1"/>
          <w:spacing w:val="-4"/>
          <w:sz w:val="24"/>
          <w:szCs w:val="24"/>
        </w:rPr>
        <w:t xml:space="preserve">How blind is a blind spot from a legal perspective of responsibility? Can we combine traditional methods with the new BIT-type methods? What knowledge is needed to offer legal policy makers a formula for optimally balancing traditional intervention methods with </w:t>
      </w:r>
      <w:proofErr w:type="gramStart"/>
      <w:r w:rsidR="00283ED8" w:rsidRPr="00F74467">
        <w:rPr>
          <w:rFonts w:asciiTheme="minorHAnsi" w:hAnsiTheme="minorHAnsi"/>
          <w:color w:val="000000" w:themeColor="text1"/>
          <w:spacing w:val="-4"/>
          <w:sz w:val="24"/>
          <w:szCs w:val="24"/>
        </w:rPr>
        <w:t>non</w:t>
      </w:r>
      <w:del w:id="1825" w:author="Gail" w:date="2017-07-26T16:00:00Z">
        <w:r w:rsidR="00283ED8" w:rsidRPr="00F74467" w:rsidDel="009F4FF2">
          <w:rPr>
            <w:rFonts w:asciiTheme="minorHAnsi" w:hAnsiTheme="minorHAnsi"/>
            <w:color w:val="000000" w:themeColor="text1"/>
            <w:spacing w:val="-4"/>
            <w:sz w:val="24"/>
            <w:szCs w:val="24"/>
          </w:rPr>
          <w:delText>-</w:delText>
        </w:r>
      </w:del>
      <w:r w:rsidR="00283ED8" w:rsidRPr="00F74467">
        <w:rPr>
          <w:rFonts w:asciiTheme="minorHAnsi" w:hAnsiTheme="minorHAnsi"/>
          <w:color w:val="000000" w:themeColor="text1"/>
          <w:spacing w:val="-4"/>
          <w:sz w:val="24"/>
          <w:szCs w:val="24"/>
        </w:rPr>
        <w:t>traditional</w:t>
      </w:r>
      <w:proofErr w:type="gramEnd"/>
      <w:r w:rsidR="00283ED8" w:rsidRPr="00F74467">
        <w:rPr>
          <w:rFonts w:asciiTheme="minorHAnsi" w:hAnsiTheme="minorHAnsi"/>
          <w:color w:val="000000" w:themeColor="text1"/>
          <w:spacing w:val="-4"/>
          <w:sz w:val="24"/>
          <w:szCs w:val="24"/>
        </w:rPr>
        <w:t xml:space="preserve"> ones? Can we combine traditional and nudge-like interventions without harming either approach? What values are more important when attempting to increase the efficacy and legitimacy of nudges (e.g., making people aware of the nudges)? Can we know ex-ante in what mode of reasoning people will be when making a decision about the law? Can we know in advance what is the effect that similar interventions </w:t>
      </w:r>
      <w:del w:id="1826" w:author="Gail" w:date="2017-07-26T17:44:00Z">
        <w:r w:rsidR="00283ED8" w:rsidRPr="00F74467" w:rsidDel="00F74467">
          <w:rPr>
            <w:rFonts w:asciiTheme="minorHAnsi" w:hAnsiTheme="minorHAnsi"/>
            <w:color w:val="000000" w:themeColor="text1"/>
            <w:spacing w:val="-4"/>
            <w:sz w:val="24"/>
            <w:szCs w:val="24"/>
          </w:rPr>
          <w:delText xml:space="preserve">on good and bad people </w:delText>
        </w:r>
      </w:del>
      <w:r w:rsidR="00283ED8" w:rsidRPr="00F74467">
        <w:rPr>
          <w:rFonts w:asciiTheme="minorHAnsi" w:hAnsiTheme="minorHAnsi"/>
          <w:color w:val="000000" w:themeColor="text1"/>
          <w:spacing w:val="-4"/>
          <w:sz w:val="24"/>
          <w:szCs w:val="24"/>
        </w:rPr>
        <w:t xml:space="preserve">would have </w:t>
      </w:r>
      <w:ins w:id="1827" w:author="Gail" w:date="2017-07-26T17:44:00Z">
        <w:r w:rsidR="00F74467" w:rsidRPr="00F74467">
          <w:rPr>
            <w:rFonts w:asciiTheme="minorHAnsi" w:hAnsiTheme="minorHAnsi"/>
            <w:color w:val="000000" w:themeColor="text1"/>
            <w:spacing w:val="-4"/>
            <w:sz w:val="24"/>
            <w:szCs w:val="24"/>
          </w:rPr>
          <w:t xml:space="preserve">on good and bad people </w:t>
        </w:r>
      </w:ins>
      <w:r w:rsidR="00283ED8" w:rsidRPr="00F74467">
        <w:rPr>
          <w:rFonts w:asciiTheme="minorHAnsi" w:hAnsiTheme="minorHAnsi"/>
          <w:color w:val="000000" w:themeColor="text1"/>
          <w:spacing w:val="-4"/>
          <w:sz w:val="24"/>
          <w:szCs w:val="24"/>
        </w:rPr>
        <w:t>in every policy context?</w:t>
      </w:r>
      <w:bookmarkEnd w:id="1822"/>
      <w:r w:rsidR="00283ED8" w:rsidRPr="00F74467">
        <w:rPr>
          <w:rFonts w:asciiTheme="minorHAnsi" w:hAnsiTheme="minorHAnsi"/>
          <w:color w:val="000000" w:themeColor="text1"/>
          <w:spacing w:val="-4"/>
          <w:sz w:val="24"/>
          <w:szCs w:val="24"/>
        </w:rPr>
        <w:t xml:space="preserve"> </w:t>
      </w:r>
    </w:p>
    <w:p w14:paraId="1F483621" w14:textId="29D097B7" w:rsidR="00C272E3" w:rsidRPr="00F74467" w:rsidDel="009F4FF2" w:rsidRDefault="009F4FF2" w:rsidP="00F74467">
      <w:pPr>
        <w:spacing w:line="360" w:lineRule="auto"/>
        <w:rPr>
          <w:del w:id="1828" w:author="Gail" w:date="2017-07-26T16:01:00Z"/>
          <w:rFonts w:asciiTheme="minorHAnsi" w:hAnsiTheme="minorHAnsi" w:cs="Times New Roman"/>
          <w:sz w:val="24"/>
          <w:szCs w:val="24"/>
          <w:lang w:bidi="he-IL"/>
        </w:rPr>
        <w:pPrChange w:id="1829" w:author="Gail" w:date="2017-07-26T17:06:00Z">
          <w:pPr>
            <w:spacing w:line="360" w:lineRule="auto"/>
          </w:pPr>
        </w:pPrChange>
      </w:pPr>
      <w:ins w:id="1830" w:author="Gail" w:date="2017-07-26T16:01:00Z">
        <w:r w:rsidRPr="00F74467">
          <w:rPr>
            <w:rFonts w:asciiTheme="minorHAnsi" w:hAnsiTheme="minorHAnsi" w:cs="Times New Roman"/>
            <w:sz w:val="24"/>
            <w:szCs w:val="24"/>
            <w:lang w:bidi="he-IL"/>
          </w:rPr>
          <w:tab/>
          <w:t xml:space="preserve">More </w:t>
        </w:r>
      </w:ins>
      <w:ins w:id="1831" w:author="Gail" w:date="2017-07-26T17:44:00Z">
        <w:r w:rsidR="00F74467">
          <w:rPr>
            <w:rFonts w:asciiTheme="minorHAnsi" w:hAnsiTheme="minorHAnsi" w:cs="Times New Roman"/>
            <w:sz w:val="24"/>
            <w:szCs w:val="24"/>
            <w:lang w:bidi="he-IL"/>
          </w:rPr>
          <w:t>specifically</w:t>
        </w:r>
      </w:ins>
      <w:ins w:id="1832" w:author="Gail" w:date="2017-07-26T16:01:00Z">
        <w:r w:rsidRPr="00F74467">
          <w:rPr>
            <w:rFonts w:asciiTheme="minorHAnsi" w:hAnsiTheme="minorHAnsi" w:cs="Times New Roman"/>
            <w:sz w:val="24"/>
            <w:szCs w:val="24"/>
            <w:lang w:bidi="he-IL"/>
          </w:rPr>
          <w:t>, who is the real person: the 2-second individual or the 20-second individual? The one who acts without deliberation or the one who is calculative</w:t>
        </w:r>
      </w:ins>
      <w:ins w:id="1833" w:author="Gail" w:date="2017-07-26T16:02:00Z">
        <w:r w:rsidRPr="00F74467">
          <w:rPr>
            <w:rFonts w:asciiTheme="minorHAnsi" w:hAnsiTheme="minorHAnsi" w:cs="Times New Roman"/>
            <w:sz w:val="24"/>
            <w:szCs w:val="24"/>
            <w:lang w:bidi="he-IL"/>
          </w:rPr>
          <w:t>? Given research that shows people can change their stereotypes and become less biased through training, should we</w:t>
        </w:r>
      </w:ins>
      <w:ins w:id="1834" w:author="Gail" w:date="2017-07-26T16:01:00Z">
        <w:r w:rsidRPr="00F74467">
          <w:rPr>
            <w:rFonts w:asciiTheme="minorHAnsi" w:hAnsiTheme="minorHAnsi" w:cs="Times New Roman"/>
            <w:sz w:val="24"/>
            <w:szCs w:val="24"/>
            <w:lang w:bidi="he-IL"/>
          </w:rPr>
          <w:t xml:space="preserve"> </w:t>
        </w:r>
      </w:ins>
    </w:p>
    <w:p w14:paraId="30515F90" w14:textId="01711A70" w:rsidR="00B203E4" w:rsidRPr="00F74467" w:rsidDel="00F74467" w:rsidRDefault="009F4FF2" w:rsidP="00F74467">
      <w:pPr>
        <w:spacing w:line="360" w:lineRule="auto"/>
        <w:rPr>
          <w:del w:id="1835" w:author="Gail" w:date="2017-07-26T17:45:00Z"/>
          <w:rFonts w:asciiTheme="minorHAnsi" w:hAnsiTheme="minorHAnsi" w:cs="Times New Roman"/>
          <w:sz w:val="24"/>
          <w:szCs w:val="24"/>
          <w:lang w:bidi="he-IL"/>
        </w:rPr>
      </w:pPr>
      <w:proofErr w:type="gramStart"/>
      <w:ins w:id="1836" w:author="Gail" w:date="2017-07-26T16:02:00Z">
        <w:r w:rsidRPr="00F74467">
          <w:rPr>
            <w:rFonts w:asciiTheme="minorHAnsi" w:hAnsiTheme="minorHAnsi" w:cs="Times New Roman"/>
            <w:sz w:val="24"/>
            <w:szCs w:val="24"/>
            <w:lang w:bidi="he-IL"/>
          </w:rPr>
          <w:t>impose</w:t>
        </w:r>
        <w:proofErr w:type="gramEnd"/>
        <w:r w:rsidRPr="00F74467">
          <w:rPr>
            <w:rFonts w:asciiTheme="minorHAnsi" w:hAnsiTheme="minorHAnsi" w:cs="Times New Roman"/>
            <w:sz w:val="24"/>
            <w:szCs w:val="24"/>
            <w:lang w:bidi="he-IL"/>
          </w:rPr>
          <w:t xml:space="preserve"> </w:t>
        </w:r>
      </w:ins>
      <w:ins w:id="1837" w:author="Gail" w:date="2017-07-26T17:45:00Z">
        <w:r w:rsidR="00F74467">
          <w:rPr>
            <w:rFonts w:asciiTheme="minorHAnsi" w:hAnsiTheme="minorHAnsi" w:cs="Times New Roman"/>
            <w:sz w:val="24"/>
            <w:szCs w:val="24"/>
            <w:lang w:bidi="he-IL"/>
          </w:rPr>
          <w:t xml:space="preserve">a </w:t>
        </w:r>
      </w:ins>
      <w:del w:id="1838" w:author="Gail" w:date="2017-07-26T16:02:00Z">
        <w:r w:rsidR="00C272E3" w:rsidRPr="00F74467" w:rsidDel="009F4FF2">
          <w:rPr>
            <w:rFonts w:asciiTheme="minorHAnsi" w:hAnsiTheme="minorHAnsi" w:cs="Times New Roman"/>
            <w:sz w:val="24"/>
            <w:szCs w:val="24"/>
            <w:lang w:bidi="he-IL"/>
          </w:rPr>
          <w:delText xml:space="preserve">Furthermore we are still in deed for many more normative discussion on the meaning of behavioral ethics to law. for an elaborate normative discussion on the meaning of who is the real person the 2 seconds individual or the 20 second individual? Given the ability to change people streotypes (e.g. devine) should we impose a </w:delText>
        </w:r>
      </w:del>
      <w:r w:rsidR="00C272E3" w:rsidRPr="00F74467">
        <w:rPr>
          <w:rFonts w:asciiTheme="minorHAnsi" w:hAnsiTheme="minorHAnsi" w:cs="Times New Roman"/>
          <w:sz w:val="24"/>
          <w:szCs w:val="24"/>
          <w:lang w:bidi="he-IL"/>
        </w:rPr>
        <w:t>duty on people to engage in such ethical courses</w:t>
      </w:r>
      <w:del w:id="1839" w:author="Gail" w:date="2017-07-26T16:03:00Z">
        <w:r w:rsidR="00C272E3" w:rsidRPr="00F74467" w:rsidDel="009F4FF2">
          <w:rPr>
            <w:rFonts w:asciiTheme="minorHAnsi" w:hAnsiTheme="minorHAnsi" w:cs="Times New Roman"/>
            <w:sz w:val="24"/>
            <w:szCs w:val="24"/>
            <w:lang w:bidi="he-IL"/>
          </w:rPr>
          <w:delText xml:space="preserve">, </w:delText>
        </w:r>
      </w:del>
      <w:ins w:id="1840" w:author="Gail" w:date="2017-07-26T16:03:00Z">
        <w:r w:rsidRPr="00F74467">
          <w:rPr>
            <w:rFonts w:asciiTheme="minorHAnsi" w:hAnsiTheme="minorHAnsi" w:cs="Times New Roman"/>
            <w:sz w:val="24"/>
            <w:szCs w:val="24"/>
            <w:lang w:bidi="he-IL"/>
          </w:rPr>
          <w:t xml:space="preserve"> and impose liabilities on those who do not pass them</w:t>
        </w:r>
      </w:ins>
      <w:del w:id="1841" w:author="Gail" w:date="2017-07-26T16:03:00Z">
        <w:r w:rsidR="00C272E3" w:rsidRPr="00F74467" w:rsidDel="009F4FF2">
          <w:rPr>
            <w:rFonts w:asciiTheme="minorHAnsi" w:hAnsiTheme="minorHAnsi" w:cs="Times New Roman"/>
            <w:sz w:val="24"/>
            <w:szCs w:val="24"/>
            <w:lang w:bidi="he-IL"/>
          </w:rPr>
          <w:delText>where those who will not pass them, will be liable</w:delText>
        </w:r>
      </w:del>
      <w:r w:rsidR="00C272E3" w:rsidRPr="00F74467">
        <w:rPr>
          <w:rFonts w:asciiTheme="minorHAnsi" w:hAnsiTheme="minorHAnsi" w:cs="Times New Roman"/>
          <w:sz w:val="24"/>
          <w:szCs w:val="24"/>
          <w:lang w:bidi="he-IL"/>
        </w:rPr>
        <w:t>?</w:t>
      </w:r>
      <w:r w:rsidR="00B203E4" w:rsidRPr="00F74467">
        <w:rPr>
          <w:rFonts w:asciiTheme="minorHAnsi" w:hAnsiTheme="minorHAnsi" w:cs="Times New Roman"/>
          <w:sz w:val="24"/>
          <w:szCs w:val="24"/>
          <w:lang w:bidi="he-IL"/>
        </w:rPr>
        <w:t xml:space="preserve"> </w:t>
      </w:r>
      <w:bookmarkStart w:id="1842" w:name="_Toc449953351"/>
      <w:ins w:id="1843" w:author="Gail" w:date="2017-07-26T16:03:00Z">
        <w:r w:rsidRPr="00F74467">
          <w:rPr>
            <w:rFonts w:asciiTheme="minorHAnsi" w:hAnsiTheme="minorHAnsi" w:cs="Times New Roman"/>
            <w:sz w:val="24"/>
            <w:szCs w:val="24"/>
            <w:lang w:bidi="he-IL"/>
          </w:rPr>
          <w:t xml:space="preserve">Should we impose costs on organizations that do not design their environments to facilitate ethical behavior? </w:t>
        </w:r>
      </w:ins>
      <w:del w:id="1844" w:author="Gail" w:date="2017-07-26T16:03:00Z">
        <w:r w:rsidR="00B203E4" w:rsidRPr="00F74467" w:rsidDel="009F4FF2">
          <w:rPr>
            <w:rFonts w:asciiTheme="minorHAnsi" w:hAnsiTheme="minorHAnsi" w:cs="Times New Roman"/>
            <w:sz w:val="24"/>
            <w:szCs w:val="24"/>
            <w:lang w:bidi="he-IL"/>
          </w:rPr>
          <w:delText>Could it be that with regard to the situational account we should focus on changing a standard which will reduce the likelihood of good people to do bad stuff.</w:delText>
        </w:r>
        <w:bookmarkEnd w:id="1842"/>
        <w:r w:rsidR="00B203E4" w:rsidRPr="00F74467" w:rsidDel="009F4FF2">
          <w:rPr>
            <w:rFonts w:asciiTheme="minorHAnsi" w:hAnsiTheme="minorHAnsi" w:cs="Times New Roman"/>
            <w:sz w:val="24"/>
            <w:szCs w:val="24"/>
            <w:lang w:bidi="he-IL"/>
          </w:rPr>
          <w:delText xml:space="preserve"> </w:delText>
        </w:r>
        <w:bookmarkStart w:id="1845" w:name="_Toc449953352"/>
        <w:r w:rsidR="00B203E4" w:rsidRPr="00F74467" w:rsidDel="009F4FF2">
          <w:rPr>
            <w:rFonts w:asciiTheme="minorHAnsi" w:hAnsiTheme="minorHAnsi" w:cs="Times New Roman"/>
            <w:sz w:val="24"/>
            <w:szCs w:val="24"/>
            <w:lang w:bidi="he-IL"/>
          </w:rPr>
          <w:delText>Would failing to design the situation in such as away would shift responsibility to the organization.</w:delText>
        </w:r>
      </w:del>
      <w:bookmarkEnd w:id="1845"/>
    </w:p>
    <w:p w14:paraId="3CCBED68" w14:textId="77777777" w:rsidR="00B203E4" w:rsidRPr="00F74467" w:rsidRDefault="00B203E4" w:rsidP="00F74467">
      <w:pPr>
        <w:spacing w:line="360" w:lineRule="auto"/>
        <w:rPr>
          <w:rFonts w:asciiTheme="minorHAnsi" w:hAnsiTheme="minorHAnsi" w:cs="Times New Roman"/>
          <w:sz w:val="24"/>
          <w:szCs w:val="24"/>
          <w:lang w:bidi="he-IL"/>
        </w:rPr>
      </w:pPr>
    </w:p>
    <w:p w14:paraId="765F7D4E" w14:textId="630CFF0D" w:rsidR="0068732D" w:rsidRPr="00F74467" w:rsidRDefault="0068732D" w:rsidP="00F74467">
      <w:pPr>
        <w:pStyle w:val="Body"/>
        <w:spacing w:line="360" w:lineRule="auto"/>
        <w:ind w:firstLine="720"/>
        <w:rPr>
          <w:rFonts w:asciiTheme="minorHAnsi" w:hAnsiTheme="minorHAnsi" w:cs="Times New Roman"/>
          <w:sz w:val="24"/>
          <w:szCs w:val="24"/>
          <w:rtl/>
        </w:rPr>
      </w:pPr>
      <w:r w:rsidRPr="00F74467">
        <w:rPr>
          <w:rFonts w:asciiTheme="minorHAnsi" w:hAnsiTheme="minorHAnsi" w:cs="Times New Roman"/>
          <w:sz w:val="24"/>
          <w:szCs w:val="24"/>
        </w:rPr>
        <w:t xml:space="preserve">The main theoretical contribution of this work to </w:t>
      </w:r>
      <w:del w:id="1846" w:author="Gail" w:date="2017-07-26T17:45:00Z">
        <w:r w:rsidRPr="00F74467" w:rsidDel="00F74467">
          <w:rPr>
            <w:rFonts w:asciiTheme="minorHAnsi" w:hAnsiTheme="minorHAnsi" w:cs="Times New Roman"/>
            <w:sz w:val="24"/>
            <w:szCs w:val="24"/>
          </w:rPr>
          <w:delText xml:space="preserve">the </w:delText>
        </w:r>
      </w:del>
      <w:r w:rsidRPr="00F74467">
        <w:rPr>
          <w:rFonts w:asciiTheme="minorHAnsi" w:hAnsiTheme="minorHAnsi" w:cs="Times New Roman"/>
          <w:sz w:val="24"/>
          <w:szCs w:val="24"/>
        </w:rPr>
        <w:t xml:space="preserve">legal scholarship is in two areas. </w:t>
      </w:r>
      <w:del w:id="1847" w:author="Gail" w:date="2017-07-26T17:46:00Z">
        <w:r w:rsidRPr="00F74467" w:rsidDel="00F74467">
          <w:rPr>
            <w:rFonts w:asciiTheme="minorHAnsi" w:hAnsiTheme="minorHAnsi" w:cs="Times New Roman"/>
            <w:sz w:val="24"/>
            <w:szCs w:val="24"/>
          </w:rPr>
          <w:delText>First,</w:delText>
        </w:r>
      </w:del>
      <w:ins w:id="1848" w:author="Gail" w:date="2017-07-26T17:46:00Z">
        <w:r w:rsidR="00F74467">
          <w:rPr>
            <w:rFonts w:asciiTheme="minorHAnsi" w:hAnsiTheme="minorHAnsi" w:cs="Times New Roman"/>
            <w:sz w:val="24"/>
            <w:szCs w:val="24"/>
          </w:rPr>
          <w:t>First, it will enable</w:t>
        </w:r>
      </w:ins>
      <w:r w:rsidRPr="00F74467">
        <w:rPr>
          <w:rFonts w:asciiTheme="minorHAnsi" w:hAnsiTheme="minorHAnsi" w:cs="Times New Roman"/>
          <w:sz w:val="24"/>
          <w:szCs w:val="24"/>
        </w:rPr>
        <w:t xml:space="preserve"> </w:t>
      </w:r>
      <w:del w:id="1849" w:author="Gail" w:date="2017-07-26T17:45:00Z">
        <w:r w:rsidRPr="00F74467" w:rsidDel="00F74467">
          <w:rPr>
            <w:rFonts w:asciiTheme="minorHAnsi" w:hAnsiTheme="minorHAnsi" w:cs="Times New Roman"/>
            <w:sz w:val="24"/>
            <w:szCs w:val="24"/>
          </w:rPr>
          <w:delText xml:space="preserve">attempts by States to change behavior will cause </w:delText>
        </w:r>
      </w:del>
      <w:r w:rsidRPr="00F74467">
        <w:rPr>
          <w:rFonts w:asciiTheme="minorHAnsi" w:hAnsiTheme="minorHAnsi" w:cs="Times New Roman"/>
          <w:sz w:val="24"/>
          <w:szCs w:val="24"/>
        </w:rPr>
        <w:t>traditional policy makers, who seek to modify behavior through regulation</w:t>
      </w:r>
      <w:ins w:id="1850" w:author="Gail" w:date="2017-07-26T17:45:00Z">
        <w:r w:rsidR="00F74467">
          <w:rPr>
            <w:rFonts w:asciiTheme="minorHAnsi" w:hAnsiTheme="minorHAnsi" w:cs="Times New Roman"/>
            <w:sz w:val="24"/>
            <w:szCs w:val="24"/>
          </w:rPr>
          <w:t>,</w:t>
        </w:r>
      </w:ins>
      <w:del w:id="1851" w:author="Gail" w:date="2017-07-26T16:05:00Z">
        <w:r w:rsidRPr="00F74467" w:rsidDel="009F4FF2">
          <w:rPr>
            <w:rFonts w:asciiTheme="minorHAnsi" w:hAnsiTheme="minorHAnsi" w:cs="Times New Roman"/>
            <w:sz w:val="24"/>
            <w:szCs w:val="24"/>
          </w:rPr>
          <w:delText>, will have</w:delText>
        </w:r>
      </w:del>
      <w:r w:rsidRPr="00F74467">
        <w:rPr>
          <w:rFonts w:asciiTheme="minorHAnsi" w:hAnsiTheme="minorHAnsi" w:cs="Times New Roman"/>
          <w:sz w:val="24"/>
          <w:szCs w:val="24"/>
        </w:rPr>
        <w:t xml:space="preserve"> to account for its effect on both deliberative and </w:t>
      </w:r>
      <w:proofErr w:type="spellStart"/>
      <w:proofErr w:type="gramStart"/>
      <w:r w:rsidRPr="00F74467">
        <w:rPr>
          <w:rFonts w:asciiTheme="minorHAnsi" w:hAnsiTheme="minorHAnsi" w:cs="Times New Roman"/>
          <w:sz w:val="24"/>
          <w:szCs w:val="24"/>
        </w:rPr>
        <w:t>non</w:t>
      </w:r>
      <w:del w:id="1852" w:author="Gail" w:date="2017-07-26T16:05:00Z">
        <w:r w:rsidRPr="00F74467" w:rsidDel="009F4FF2">
          <w:rPr>
            <w:rFonts w:asciiTheme="minorHAnsi" w:hAnsiTheme="minorHAnsi" w:cs="Times New Roman"/>
            <w:sz w:val="24"/>
            <w:szCs w:val="24"/>
          </w:rPr>
          <w:delText>-</w:delText>
        </w:r>
      </w:del>
      <w:r w:rsidRPr="00F74467">
        <w:rPr>
          <w:rFonts w:asciiTheme="minorHAnsi" w:hAnsiTheme="minorHAnsi" w:cs="Times New Roman"/>
          <w:sz w:val="24"/>
          <w:szCs w:val="24"/>
        </w:rPr>
        <w:t>deliberative</w:t>
      </w:r>
      <w:proofErr w:type="spellEnd"/>
      <w:proofErr w:type="gramEnd"/>
      <w:r w:rsidRPr="00F74467">
        <w:rPr>
          <w:rFonts w:asciiTheme="minorHAnsi" w:hAnsiTheme="minorHAnsi" w:cs="Times New Roman"/>
          <w:sz w:val="24"/>
          <w:szCs w:val="24"/>
        </w:rPr>
        <w:t xml:space="preserve"> choice processes. Second, any behavioral attempt to regulate the behavior of people will have to account for the various behavioral trade-offs imposed by normative considerations, for the relative advantages of traditional enforcement mechanisms, and for institutional constrain</w:t>
      </w:r>
      <w:ins w:id="1853" w:author="Gail" w:date="2017-07-26T16:05:00Z">
        <w:r w:rsidR="009F4FF2" w:rsidRPr="00F74467">
          <w:rPr>
            <w:rFonts w:asciiTheme="minorHAnsi" w:hAnsiTheme="minorHAnsi" w:cs="Times New Roman"/>
            <w:sz w:val="24"/>
            <w:szCs w:val="24"/>
          </w:rPr>
          <w:t>t</w:t>
        </w:r>
      </w:ins>
      <w:r w:rsidRPr="00F74467">
        <w:rPr>
          <w:rFonts w:asciiTheme="minorHAnsi" w:hAnsiTheme="minorHAnsi" w:cs="Times New Roman"/>
          <w:sz w:val="24"/>
          <w:szCs w:val="24"/>
        </w:rPr>
        <w:t xml:space="preserve">s imposed by the legal culture of different states. This will enable the core ideas of ethical </w:t>
      </w:r>
      <w:proofErr w:type="gramStart"/>
      <w:r w:rsidRPr="00F74467">
        <w:rPr>
          <w:rFonts w:asciiTheme="minorHAnsi" w:hAnsiTheme="minorHAnsi" w:cs="Times New Roman"/>
          <w:sz w:val="24"/>
          <w:szCs w:val="24"/>
        </w:rPr>
        <w:t>decision</w:t>
      </w:r>
      <w:del w:id="1854" w:author="Gail" w:date="2017-07-26T17:46:00Z">
        <w:r w:rsidRPr="00F74467" w:rsidDel="00F74467">
          <w:rPr>
            <w:rFonts w:asciiTheme="minorHAnsi" w:hAnsiTheme="minorHAnsi" w:cs="Times New Roman"/>
            <w:sz w:val="24"/>
            <w:szCs w:val="24"/>
          </w:rPr>
          <w:delText>-</w:delText>
        </w:r>
      </w:del>
      <w:ins w:id="1855" w:author="Gail" w:date="2017-07-26T17:46:00Z">
        <w:r w:rsidR="00F74467">
          <w:rPr>
            <w:rFonts w:asciiTheme="minorHAnsi" w:hAnsiTheme="minorHAnsi" w:cs="Times New Roman"/>
            <w:sz w:val="24"/>
            <w:szCs w:val="24"/>
          </w:rPr>
          <w:t xml:space="preserve"> </w:t>
        </w:r>
      </w:ins>
      <w:bookmarkStart w:id="1856" w:name="_GoBack"/>
      <w:bookmarkEnd w:id="1856"/>
      <w:r w:rsidRPr="00F74467">
        <w:rPr>
          <w:rFonts w:asciiTheme="minorHAnsi" w:hAnsiTheme="minorHAnsi" w:cs="Times New Roman"/>
          <w:sz w:val="24"/>
          <w:szCs w:val="24"/>
        </w:rPr>
        <w:t>making</w:t>
      </w:r>
      <w:proofErr w:type="gramEnd"/>
      <w:r w:rsidRPr="00F74467">
        <w:rPr>
          <w:rFonts w:asciiTheme="minorHAnsi" w:hAnsiTheme="minorHAnsi" w:cs="Times New Roman"/>
          <w:sz w:val="24"/>
          <w:szCs w:val="24"/>
        </w:rPr>
        <w:t xml:space="preserve"> and automatic behavior to be applied to broader societal problems. In the long term, we hope that the combination of behavioral ethics with the behavioral analysis of law will create a new branch of legal scholarship, in which scholars with detailed knowledge of legal doctrines become involved in the theory, and subsequently the practice of mechanism design and behavioral engineering. Behaviorally trained legal scholars will play a prominent role in creating a theory that will ensure greater integrity in the regulation and enforcement of contractual, corporate, and administrative duties. </w:t>
      </w:r>
    </w:p>
    <w:p w14:paraId="485700F6" w14:textId="77777777" w:rsidR="00805762" w:rsidRPr="00F74467" w:rsidRDefault="00805762" w:rsidP="00F74467">
      <w:pPr>
        <w:spacing w:line="360" w:lineRule="auto"/>
        <w:ind w:left="720"/>
        <w:rPr>
          <w:rFonts w:asciiTheme="minorHAnsi" w:hAnsiTheme="minorHAnsi" w:cstheme="majorBidi"/>
          <w:sz w:val="24"/>
          <w:szCs w:val="24"/>
          <w:rtl/>
        </w:rPr>
      </w:pPr>
    </w:p>
    <w:p w14:paraId="4CCCBF4C" w14:textId="77777777" w:rsidR="00C42EB0" w:rsidRPr="00F74467" w:rsidRDefault="00C42EB0" w:rsidP="00F74467">
      <w:pPr>
        <w:pStyle w:val="Heading2"/>
        <w:pBdr>
          <w:bottom w:val="single" w:sz="6" w:space="1" w:color="auto"/>
        </w:pBdr>
        <w:spacing w:line="360" w:lineRule="auto"/>
        <w:rPr>
          <w:rFonts w:asciiTheme="minorHAnsi" w:eastAsia="Times New Roman" w:hAnsiTheme="minorHAnsi"/>
          <w:color w:val="auto"/>
          <w:sz w:val="24"/>
          <w:szCs w:val="24"/>
          <w:lang w:bidi="he-IL"/>
        </w:rPr>
      </w:pPr>
      <w:bookmarkStart w:id="1857" w:name="_Toc480276815"/>
      <w:bookmarkStart w:id="1858" w:name="_Toc486936216"/>
      <w:r w:rsidRPr="00F74467">
        <w:rPr>
          <w:rFonts w:asciiTheme="minorHAnsi" w:eastAsia="Times New Roman" w:hAnsiTheme="minorHAnsi"/>
          <w:color w:val="auto"/>
          <w:sz w:val="24"/>
          <w:szCs w:val="24"/>
          <w:lang w:bidi="he-IL"/>
        </w:rPr>
        <w:lastRenderedPageBreak/>
        <w:t>[</w:t>
      </w:r>
      <w:r w:rsidRPr="00F74467">
        <w:rPr>
          <w:rFonts w:asciiTheme="minorHAnsi" w:eastAsia="Times New Roman" w:hAnsiTheme="minorHAnsi"/>
          <w:i/>
          <w:iCs/>
          <w:color w:val="auto"/>
          <w:sz w:val="24"/>
          <w:szCs w:val="24"/>
          <w:lang w:bidi="he-IL"/>
        </w:rPr>
        <w:t>This part is very preliminary</w:t>
      </w:r>
      <w:r w:rsidRPr="00F74467">
        <w:rPr>
          <w:rFonts w:asciiTheme="minorHAnsi" w:eastAsia="Times New Roman" w:hAnsiTheme="minorHAnsi"/>
          <w:color w:val="auto"/>
          <w:sz w:val="24"/>
          <w:szCs w:val="24"/>
          <w:lang w:bidi="he-IL"/>
        </w:rPr>
        <w:t>]</w:t>
      </w:r>
      <w:bookmarkEnd w:id="1857"/>
      <w:bookmarkEnd w:id="1858"/>
    </w:p>
    <w:p w14:paraId="65D3AFF5" w14:textId="77777777" w:rsidR="007E7E11" w:rsidRPr="00F74467" w:rsidRDefault="007E7E11" w:rsidP="00F74467">
      <w:pPr>
        <w:spacing w:line="360" w:lineRule="auto"/>
        <w:ind w:firstLine="720"/>
        <w:rPr>
          <w:rFonts w:asciiTheme="minorHAnsi" w:hAnsiTheme="minorHAnsi" w:cs="Times New Roman"/>
          <w:color w:val="000000" w:themeColor="text1"/>
          <w:sz w:val="24"/>
          <w:szCs w:val="24"/>
          <w:lang w:bidi="he-IL"/>
        </w:rPr>
      </w:pPr>
      <w:r w:rsidRPr="00F74467">
        <w:rPr>
          <w:rFonts w:asciiTheme="minorHAnsi" w:hAnsiTheme="minorHAnsi" w:cs="Times New Roman"/>
          <w:color w:val="000000" w:themeColor="text1"/>
          <w:sz w:val="24"/>
          <w:szCs w:val="24"/>
          <w:rtl/>
        </w:rPr>
        <w:softHyphen/>
      </w:r>
      <w:r w:rsidRPr="00F74467">
        <w:rPr>
          <w:rFonts w:asciiTheme="minorHAnsi" w:hAnsiTheme="minorHAnsi" w:cs="Times New Roman"/>
          <w:color w:val="000000" w:themeColor="text1"/>
          <w:sz w:val="24"/>
          <w:szCs w:val="24"/>
          <w:rtl/>
        </w:rPr>
        <w:softHyphen/>
      </w:r>
      <w:r w:rsidRPr="00F74467">
        <w:rPr>
          <w:rFonts w:asciiTheme="minorHAnsi" w:hAnsiTheme="minorHAnsi" w:cs="Times New Roman"/>
          <w:color w:val="000000" w:themeColor="text1"/>
          <w:sz w:val="24"/>
          <w:szCs w:val="24"/>
          <w:rtl/>
        </w:rPr>
        <w:softHyphen/>
      </w:r>
      <w:r w:rsidRPr="00F74467">
        <w:rPr>
          <w:rFonts w:asciiTheme="minorHAnsi" w:hAnsiTheme="minorHAnsi" w:cs="Times New Roman"/>
          <w:color w:val="000000" w:themeColor="text1"/>
          <w:sz w:val="24"/>
          <w:szCs w:val="24"/>
          <w:rtl/>
        </w:rPr>
        <w:softHyphen/>
      </w:r>
      <w:r w:rsidRPr="00F74467">
        <w:rPr>
          <w:rFonts w:asciiTheme="minorHAnsi" w:hAnsiTheme="minorHAnsi" w:cs="Times New Roman"/>
          <w:color w:val="000000" w:themeColor="text1"/>
          <w:sz w:val="24"/>
          <w:szCs w:val="24"/>
          <w:rtl/>
        </w:rPr>
        <w:softHyphen/>
      </w:r>
      <w:r w:rsidRPr="00F74467">
        <w:rPr>
          <w:rFonts w:asciiTheme="minorHAnsi" w:hAnsiTheme="minorHAnsi" w:cs="Times New Roman"/>
          <w:color w:val="000000" w:themeColor="text1"/>
          <w:sz w:val="24"/>
          <w:szCs w:val="24"/>
          <w:rtl/>
        </w:rPr>
        <w:softHyphen/>
      </w:r>
      <w:r w:rsidRPr="00F74467">
        <w:rPr>
          <w:rFonts w:asciiTheme="minorHAnsi" w:hAnsiTheme="minorHAnsi" w:cs="Times New Roman"/>
          <w:color w:val="000000" w:themeColor="text1"/>
          <w:sz w:val="24"/>
          <w:szCs w:val="24"/>
          <w:rtl/>
        </w:rPr>
        <w:softHyphen/>
      </w:r>
    </w:p>
    <w:p w14:paraId="051232AF" w14:textId="77777777" w:rsidR="00E7006A" w:rsidRPr="00F74467" w:rsidRDefault="00A84540" w:rsidP="00F74467">
      <w:pPr>
        <w:pStyle w:val="Heading2"/>
        <w:rPr>
          <w:rFonts w:asciiTheme="minorHAnsi" w:hAnsiTheme="minorHAnsi"/>
          <w:sz w:val="24"/>
          <w:szCs w:val="24"/>
          <w:lang w:bidi="he-IL"/>
        </w:rPr>
      </w:pPr>
      <w:bookmarkStart w:id="1859" w:name="_Toc486936217"/>
      <w:r w:rsidRPr="00F74467">
        <w:rPr>
          <w:rFonts w:asciiTheme="minorHAnsi" w:hAnsiTheme="minorHAnsi"/>
          <w:sz w:val="24"/>
          <w:szCs w:val="24"/>
          <w:lang w:bidi="he-IL"/>
        </w:rPr>
        <w:t>Removed stuff</w:t>
      </w:r>
      <w:bookmarkEnd w:id="1859"/>
      <w:r w:rsidRPr="00F74467">
        <w:rPr>
          <w:rFonts w:asciiTheme="minorHAnsi" w:hAnsiTheme="minorHAnsi"/>
          <w:sz w:val="24"/>
          <w:szCs w:val="24"/>
          <w:lang w:bidi="he-IL"/>
        </w:rPr>
        <w:t xml:space="preserve"> </w:t>
      </w:r>
    </w:p>
    <w:p w14:paraId="262F0D89" w14:textId="77777777" w:rsidR="00F965DC" w:rsidRPr="00F74467" w:rsidRDefault="00F965DC" w:rsidP="00F74467">
      <w:pPr>
        <w:spacing w:line="360" w:lineRule="auto"/>
        <w:rPr>
          <w:rFonts w:asciiTheme="minorHAnsi" w:hAnsiTheme="minorHAnsi"/>
          <w:color w:val="000000" w:themeColor="text1"/>
          <w:sz w:val="24"/>
          <w:szCs w:val="24"/>
          <w:lang w:bidi="he-IL"/>
        </w:rPr>
      </w:pPr>
      <w:r w:rsidRPr="00F74467">
        <w:rPr>
          <w:rFonts w:asciiTheme="minorHAnsi" w:hAnsiTheme="minorHAnsi"/>
          <w:color w:val="000000" w:themeColor="text1"/>
          <w:sz w:val="24"/>
          <w:szCs w:val="24"/>
          <w:lang w:bidi="he-IL"/>
        </w:rPr>
        <w:t xml:space="preserve">As part of the need to collect data prior to engaging in a given regulatory tool, we might need to follow the idea developed by Milkman, </w:t>
      </w:r>
      <w:proofErr w:type="spellStart"/>
      <w:r w:rsidRPr="00F74467">
        <w:rPr>
          <w:rFonts w:asciiTheme="minorHAnsi" w:hAnsiTheme="minorHAnsi"/>
          <w:color w:val="000000" w:themeColor="text1"/>
          <w:sz w:val="24"/>
          <w:szCs w:val="24"/>
          <w:lang w:bidi="he-IL"/>
        </w:rPr>
        <w:t>Chugh</w:t>
      </w:r>
      <w:proofErr w:type="spellEnd"/>
      <w:r w:rsidRPr="00F74467">
        <w:rPr>
          <w:rFonts w:asciiTheme="minorHAnsi" w:hAnsiTheme="minorHAnsi"/>
          <w:color w:val="000000" w:themeColor="text1"/>
          <w:sz w:val="24"/>
          <w:szCs w:val="24"/>
          <w:lang w:bidi="he-IL"/>
        </w:rPr>
        <w:t xml:space="preserve"> &amp; </w:t>
      </w:r>
      <w:proofErr w:type="spellStart"/>
      <w:r w:rsidRPr="00F74467">
        <w:rPr>
          <w:rFonts w:asciiTheme="minorHAnsi" w:hAnsiTheme="minorHAnsi"/>
          <w:color w:val="000000" w:themeColor="text1"/>
          <w:sz w:val="24"/>
          <w:szCs w:val="24"/>
          <w:lang w:bidi="he-IL"/>
        </w:rPr>
        <w:t>Bazerman</w:t>
      </w:r>
      <w:proofErr w:type="spellEnd"/>
      <w:r w:rsidRPr="00F74467">
        <w:rPr>
          <w:rFonts w:asciiTheme="minorHAnsi" w:hAnsiTheme="minorHAnsi"/>
          <w:color w:val="000000" w:themeColor="text1"/>
          <w:sz w:val="24"/>
          <w:szCs w:val="24"/>
          <w:lang w:bidi="he-IL"/>
        </w:rPr>
        <w:t xml:space="preserve"> (2009) propose the idea that there is a need to match the automaticity intervention and the automaticity of the underlying process that you attempt to modify. This principle should be broadened</w:t>
      </w:r>
      <w:bookmarkStart w:id="1860" w:name="_Toc449953341"/>
      <w:r w:rsidRPr="00F74467">
        <w:rPr>
          <w:rFonts w:asciiTheme="minorHAnsi" w:hAnsiTheme="minorHAnsi"/>
          <w:color w:val="000000" w:themeColor="text1"/>
          <w:sz w:val="24"/>
          <w:szCs w:val="24"/>
          <w:lang w:bidi="he-IL"/>
        </w:rPr>
        <w:t xml:space="preserve"> according to an increased recognition in current legal theory in the justification of personalization according to </w:t>
      </w:r>
    </w:p>
    <w:bookmarkEnd w:id="1860"/>
    <w:p w14:paraId="76270FD1" w14:textId="77777777" w:rsidR="00F965DC" w:rsidRPr="00F74467" w:rsidRDefault="00F965DC" w:rsidP="00F74467">
      <w:pPr>
        <w:rPr>
          <w:rFonts w:asciiTheme="minorHAnsi" w:hAnsiTheme="minorHAnsi"/>
          <w:sz w:val="24"/>
          <w:szCs w:val="24"/>
          <w:rtl/>
          <w:lang w:bidi="he-IL"/>
        </w:rPr>
      </w:pPr>
    </w:p>
    <w:p w14:paraId="5396B6F7" w14:textId="77777777" w:rsidR="0089292D" w:rsidRPr="00F74467" w:rsidRDefault="0089292D" w:rsidP="00F74467">
      <w:pPr>
        <w:rPr>
          <w:rFonts w:asciiTheme="minorHAnsi" w:hAnsiTheme="minorHAnsi"/>
          <w:sz w:val="24"/>
          <w:szCs w:val="24"/>
          <w:lang w:bidi="he-IL"/>
        </w:rPr>
      </w:pPr>
    </w:p>
    <w:p w14:paraId="57F60D40" w14:textId="77777777" w:rsidR="0089292D" w:rsidRPr="00F74467" w:rsidRDefault="0089292D" w:rsidP="00F74467">
      <w:pPr>
        <w:pStyle w:val="Heading2"/>
        <w:rPr>
          <w:rFonts w:asciiTheme="minorHAnsi" w:hAnsiTheme="minorHAnsi"/>
          <w:sz w:val="24"/>
          <w:szCs w:val="24"/>
          <w:lang w:bidi="he-IL"/>
        </w:rPr>
      </w:pPr>
      <w:bookmarkStart w:id="1861" w:name="_Toc486936218"/>
      <w:r w:rsidRPr="00F74467">
        <w:rPr>
          <w:rFonts w:asciiTheme="minorHAnsi" w:hAnsiTheme="minorHAnsi"/>
          <w:sz w:val="24"/>
          <w:szCs w:val="24"/>
          <w:lang w:bidi="he-IL"/>
        </w:rPr>
        <w:t>Further research</w:t>
      </w:r>
      <w:bookmarkEnd w:id="1861"/>
    </w:p>
    <w:p w14:paraId="15674331" w14:textId="77777777" w:rsidR="0089292D" w:rsidRPr="00F74467" w:rsidRDefault="0089292D" w:rsidP="00F74467">
      <w:pPr>
        <w:rPr>
          <w:rFonts w:asciiTheme="minorHAnsi" w:hAnsiTheme="minorHAnsi"/>
          <w:sz w:val="24"/>
          <w:szCs w:val="24"/>
          <w:lang w:bidi="he-IL"/>
        </w:rPr>
      </w:pPr>
    </w:p>
    <w:p w14:paraId="35897AB4" w14:textId="77777777" w:rsidR="0089292D" w:rsidRPr="00F74467" w:rsidRDefault="0089292D" w:rsidP="00F74467">
      <w:pPr>
        <w:pStyle w:val="ListParagraph"/>
        <w:numPr>
          <w:ilvl w:val="0"/>
          <w:numId w:val="50"/>
        </w:numPr>
        <w:pBdr>
          <w:top w:val="nil"/>
          <w:left w:val="nil"/>
          <w:bottom w:val="nil"/>
          <w:right w:val="nil"/>
          <w:between w:val="nil"/>
          <w:bar w:val="nil"/>
        </w:pBdr>
        <w:tabs>
          <w:tab w:val="num" w:pos="566"/>
        </w:tabs>
        <w:spacing w:after="160" w:line="254" w:lineRule="auto"/>
        <w:ind w:left="566" w:hanging="296"/>
        <w:contextualSpacing w:val="0"/>
        <w:rPr>
          <w:rFonts w:asciiTheme="minorHAnsi" w:hAnsiTheme="minorHAnsi" w:cs="Times New Roman"/>
          <w:sz w:val="24"/>
          <w:szCs w:val="24"/>
          <w:shd w:val="clear" w:color="auto" w:fill="FFFFFF"/>
        </w:rPr>
      </w:pPr>
      <w:proofErr w:type="spellStart"/>
      <w:proofErr w:type="gramStart"/>
      <w:r w:rsidRPr="00F74467">
        <w:rPr>
          <w:rFonts w:asciiTheme="minorHAnsi" w:hAnsiTheme="minorHAnsi"/>
          <w:sz w:val="24"/>
          <w:szCs w:val="24"/>
          <w:shd w:val="clear" w:color="auto" w:fill="FFFFFF"/>
        </w:rPr>
        <w:t>tical</w:t>
      </w:r>
      <w:proofErr w:type="spellEnd"/>
      <w:proofErr w:type="gramEnd"/>
      <w:r w:rsidRPr="00F74467">
        <w:rPr>
          <w:rFonts w:asciiTheme="minorHAnsi" w:hAnsiTheme="minorHAnsi"/>
          <w:sz w:val="24"/>
          <w:szCs w:val="24"/>
          <w:shd w:val="clear" w:color="auto" w:fill="FFFFFF"/>
        </w:rPr>
        <w:t xml:space="preserve"> overview of the behaviorally informed enforcement strategies</w:t>
      </w:r>
      <w:r w:rsidRPr="00F74467">
        <w:rPr>
          <w:rFonts w:asciiTheme="minorHAnsi" w:hAnsiTheme="minorHAnsi"/>
          <w:sz w:val="24"/>
          <w:szCs w:val="24"/>
          <w:shd w:val="clear" w:color="auto" w:fill="FFFFFF"/>
        </w:rPr>
        <w:br/>
      </w:r>
      <w:commentRangeStart w:id="1862"/>
    </w:p>
    <w:p w14:paraId="7635254D" w14:textId="77777777" w:rsidR="0089292D" w:rsidRPr="00F74467" w:rsidRDefault="0089292D" w:rsidP="00F74467">
      <w:pPr>
        <w:pStyle w:val="ListParagraph"/>
        <w:numPr>
          <w:ilvl w:val="1"/>
          <w:numId w:val="51"/>
        </w:numPr>
        <w:pBdr>
          <w:top w:val="nil"/>
          <w:left w:val="nil"/>
          <w:bottom w:val="nil"/>
          <w:right w:val="nil"/>
          <w:between w:val="nil"/>
          <w:bar w:val="nil"/>
        </w:pBdr>
        <w:tabs>
          <w:tab w:val="num" w:pos="1376"/>
        </w:tabs>
        <w:spacing w:after="160" w:line="254" w:lineRule="auto"/>
        <w:ind w:left="1376" w:hanging="296"/>
        <w:contextualSpacing w:val="0"/>
        <w:rPr>
          <w:rFonts w:asciiTheme="minorHAnsi" w:hAnsiTheme="minorHAnsi" w:cs="Times New Roman"/>
          <w:sz w:val="24"/>
          <w:szCs w:val="24"/>
          <w:shd w:val="clear" w:color="auto" w:fill="FFFFFF"/>
        </w:rPr>
      </w:pPr>
      <w:proofErr w:type="spellStart"/>
      <w:r w:rsidRPr="00F74467">
        <w:rPr>
          <w:rFonts w:asciiTheme="minorHAnsi" w:hAnsiTheme="minorHAnsi"/>
          <w:sz w:val="24"/>
          <w:szCs w:val="24"/>
          <w:shd w:val="clear" w:color="auto" w:fill="FFFFFF"/>
        </w:rPr>
        <w:t>Ido</w:t>
      </w:r>
      <w:proofErr w:type="spellEnd"/>
      <w:r w:rsidRPr="00F74467">
        <w:rPr>
          <w:rFonts w:asciiTheme="minorHAnsi" w:hAnsiTheme="minorHAnsi"/>
          <w:sz w:val="24"/>
          <w:szCs w:val="24"/>
          <w:shd w:val="clear" w:color="auto" w:fill="FFFFFF"/>
        </w:rPr>
        <w:t xml:space="preserve"> </w:t>
      </w:r>
      <w:proofErr w:type="spellStart"/>
      <w:r w:rsidRPr="00F74467">
        <w:rPr>
          <w:rFonts w:asciiTheme="minorHAnsi" w:hAnsiTheme="minorHAnsi"/>
          <w:sz w:val="24"/>
          <w:szCs w:val="24"/>
          <w:shd w:val="clear" w:color="auto" w:fill="FFFFFF"/>
        </w:rPr>
        <w:t>Erev</w:t>
      </w:r>
      <w:proofErr w:type="spellEnd"/>
      <w:r w:rsidRPr="00F74467">
        <w:rPr>
          <w:rFonts w:asciiTheme="minorHAnsi" w:hAnsiTheme="minorHAnsi"/>
          <w:sz w:val="24"/>
          <w:szCs w:val="24"/>
          <w:shd w:val="clear" w:color="auto" w:fill="FFFFFF"/>
        </w:rPr>
        <w:t xml:space="preserve"> a famous decision theorist challenges the Becker model of enforcement where the </w:t>
      </w:r>
      <w:proofErr w:type="spellStart"/>
      <w:r w:rsidRPr="00F74467">
        <w:rPr>
          <w:rFonts w:asciiTheme="minorHAnsi" w:hAnsiTheme="minorHAnsi"/>
          <w:sz w:val="24"/>
          <w:szCs w:val="24"/>
          <w:shd w:val="clear" w:color="auto" w:fill="FFFFFF"/>
        </w:rPr>
        <w:t>propoblity</w:t>
      </w:r>
      <w:proofErr w:type="spellEnd"/>
      <w:r w:rsidRPr="00F74467">
        <w:rPr>
          <w:rFonts w:asciiTheme="minorHAnsi" w:hAnsiTheme="minorHAnsi"/>
          <w:sz w:val="24"/>
          <w:szCs w:val="24"/>
          <w:shd w:val="clear" w:color="auto" w:fill="FFFFFF"/>
        </w:rPr>
        <w:t xml:space="preserve"> is most important. I think that the behavioral ethics literature suggests that there is a much greater need related to, </w:t>
      </w:r>
      <w:proofErr w:type="gramStart"/>
      <w:r w:rsidRPr="00F74467">
        <w:rPr>
          <w:rFonts w:asciiTheme="minorHAnsi" w:hAnsiTheme="minorHAnsi"/>
          <w:sz w:val="24"/>
          <w:szCs w:val="24"/>
          <w:shd w:val="clear" w:color="auto" w:fill="FFFFFF"/>
        </w:rPr>
        <w:t>self deception</w:t>
      </w:r>
      <w:proofErr w:type="gramEnd"/>
      <w:r w:rsidRPr="00F74467">
        <w:rPr>
          <w:rFonts w:asciiTheme="minorHAnsi" w:hAnsiTheme="minorHAnsi"/>
          <w:sz w:val="24"/>
          <w:szCs w:val="24"/>
          <w:shd w:val="clear" w:color="auto" w:fill="FFFFFF"/>
        </w:rPr>
        <w:t xml:space="preserve">, related to gradual change, related to social norms, to people’s inability to do what’s right. </w:t>
      </w:r>
    </w:p>
    <w:p w14:paraId="6FE4F9F9" w14:textId="77777777" w:rsidR="0089292D" w:rsidRPr="00F74467" w:rsidRDefault="0089292D" w:rsidP="00F74467">
      <w:pPr>
        <w:pStyle w:val="ListParagraph"/>
        <w:numPr>
          <w:ilvl w:val="1"/>
          <w:numId w:val="51"/>
        </w:numPr>
        <w:pBdr>
          <w:top w:val="nil"/>
          <w:left w:val="nil"/>
          <w:bottom w:val="nil"/>
          <w:right w:val="nil"/>
          <w:between w:val="nil"/>
          <w:bar w:val="nil"/>
        </w:pBdr>
        <w:tabs>
          <w:tab w:val="num" w:pos="1376"/>
        </w:tabs>
        <w:spacing w:after="160" w:line="254" w:lineRule="auto"/>
        <w:ind w:left="1376" w:hanging="296"/>
        <w:contextualSpacing w:val="0"/>
        <w:rPr>
          <w:rFonts w:asciiTheme="minorHAnsi" w:hAnsiTheme="minorHAnsi" w:cs="Times New Roman"/>
          <w:sz w:val="24"/>
          <w:szCs w:val="24"/>
          <w:shd w:val="clear" w:color="auto" w:fill="FFFFFF"/>
        </w:rPr>
      </w:pPr>
      <w:r w:rsidRPr="00F74467">
        <w:rPr>
          <w:rFonts w:asciiTheme="minorHAnsi" w:hAnsiTheme="minorHAnsi"/>
          <w:sz w:val="24"/>
          <w:szCs w:val="24"/>
          <w:shd w:val="clear" w:color="auto" w:fill="FFFFFF"/>
        </w:rPr>
        <w:t xml:space="preserve">Milkman, </w:t>
      </w:r>
      <w:proofErr w:type="spellStart"/>
      <w:r w:rsidRPr="00F74467">
        <w:rPr>
          <w:rFonts w:asciiTheme="minorHAnsi" w:hAnsiTheme="minorHAnsi"/>
          <w:sz w:val="24"/>
          <w:szCs w:val="24"/>
          <w:shd w:val="clear" w:color="auto" w:fill="FFFFFF"/>
        </w:rPr>
        <w:t>Chugh</w:t>
      </w:r>
      <w:proofErr w:type="spellEnd"/>
      <w:r w:rsidRPr="00F74467">
        <w:rPr>
          <w:rFonts w:asciiTheme="minorHAnsi" w:hAnsiTheme="minorHAnsi"/>
          <w:sz w:val="24"/>
          <w:szCs w:val="24"/>
          <w:shd w:val="clear" w:color="auto" w:fill="FFFFFF"/>
        </w:rPr>
        <w:t xml:space="preserve"> &amp; </w:t>
      </w:r>
      <w:proofErr w:type="spellStart"/>
      <w:r w:rsidRPr="00F74467">
        <w:rPr>
          <w:rFonts w:asciiTheme="minorHAnsi" w:hAnsiTheme="minorHAnsi"/>
          <w:sz w:val="24"/>
          <w:szCs w:val="24"/>
          <w:shd w:val="clear" w:color="auto" w:fill="FFFFFF"/>
        </w:rPr>
        <w:t>Bazerman</w:t>
      </w:r>
      <w:proofErr w:type="spellEnd"/>
      <w:r w:rsidRPr="00F74467">
        <w:rPr>
          <w:rFonts w:asciiTheme="minorHAnsi" w:hAnsiTheme="minorHAnsi"/>
          <w:sz w:val="24"/>
          <w:szCs w:val="24"/>
          <w:shd w:val="clear" w:color="auto" w:fill="FFFFFF"/>
        </w:rPr>
        <w:t xml:space="preserve"> (2009) propose the idea that there is a need to match the automaticity of the intervention and the automaticity of the underlying process that you attempt to modify. </w:t>
      </w:r>
    </w:p>
    <w:p w14:paraId="3E56C12A" w14:textId="77777777" w:rsidR="0089292D" w:rsidRPr="00F74467" w:rsidRDefault="0089292D" w:rsidP="00F74467">
      <w:pPr>
        <w:pStyle w:val="ListParagraph"/>
        <w:numPr>
          <w:ilvl w:val="1"/>
          <w:numId w:val="51"/>
        </w:numPr>
        <w:pBdr>
          <w:top w:val="nil"/>
          <w:left w:val="nil"/>
          <w:bottom w:val="nil"/>
          <w:right w:val="nil"/>
          <w:between w:val="nil"/>
          <w:bar w:val="nil"/>
        </w:pBdr>
        <w:tabs>
          <w:tab w:val="num" w:pos="1376"/>
        </w:tabs>
        <w:spacing w:after="160" w:line="254" w:lineRule="auto"/>
        <w:ind w:left="1376" w:hanging="296"/>
        <w:contextualSpacing w:val="0"/>
        <w:rPr>
          <w:rFonts w:asciiTheme="minorHAnsi" w:hAnsiTheme="minorHAnsi" w:cs="Times New Roman"/>
          <w:sz w:val="24"/>
          <w:szCs w:val="24"/>
          <w:shd w:val="clear" w:color="auto" w:fill="FFFFFF"/>
        </w:rPr>
      </w:pPr>
      <w:r w:rsidRPr="00F74467">
        <w:rPr>
          <w:rFonts w:asciiTheme="minorHAnsi" w:hAnsiTheme="minorHAnsi"/>
          <w:sz w:val="24"/>
          <w:szCs w:val="24"/>
          <w:shd w:val="clear" w:color="auto" w:fill="FFFFFF"/>
        </w:rPr>
        <w:t xml:space="preserve">Differences between what an organization can do (as most of the literature is of management scholars) </w:t>
      </w:r>
    </w:p>
    <w:p w14:paraId="213D3DE7" w14:textId="77777777" w:rsidR="0089292D" w:rsidRPr="00F74467" w:rsidRDefault="0089292D" w:rsidP="00F74467">
      <w:pPr>
        <w:pStyle w:val="ListParagraph"/>
        <w:numPr>
          <w:ilvl w:val="1"/>
          <w:numId w:val="51"/>
        </w:numPr>
        <w:pBdr>
          <w:top w:val="nil"/>
          <w:left w:val="nil"/>
          <w:bottom w:val="nil"/>
          <w:right w:val="nil"/>
          <w:between w:val="nil"/>
          <w:bar w:val="nil"/>
        </w:pBdr>
        <w:tabs>
          <w:tab w:val="num" w:pos="1376"/>
        </w:tabs>
        <w:spacing w:after="160" w:line="254" w:lineRule="auto"/>
        <w:ind w:left="1376" w:hanging="296"/>
        <w:contextualSpacing w:val="0"/>
        <w:rPr>
          <w:rFonts w:asciiTheme="minorHAnsi" w:hAnsiTheme="minorHAnsi" w:cs="Times New Roman"/>
          <w:sz w:val="24"/>
          <w:szCs w:val="24"/>
          <w:shd w:val="clear" w:color="auto" w:fill="FFFFFF"/>
        </w:rPr>
      </w:pPr>
      <w:r w:rsidRPr="00F74467">
        <w:rPr>
          <w:rFonts w:asciiTheme="minorHAnsi" w:hAnsiTheme="minorHAnsi"/>
          <w:sz w:val="24"/>
          <w:szCs w:val="24"/>
          <w:shd w:val="clear" w:color="auto" w:fill="FFFFFF"/>
        </w:rPr>
        <w:t xml:space="preserve">Better to be feared than loved? </w:t>
      </w:r>
      <w:commentRangeEnd w:id="1862"/>
      <w:r w:rsidRPr="00F74467">
        <w:rPr>
          <w:rFonts w:asciiTheme="minorHAnsi" w:hAnsiTheme="minorHAnsi"/>
          <w:sz w:val="24"/>
          <w:szCs w:val="24"/>
        </w:rPr>
        <w:commentReference w:id="1862"/>
      </w:r>
    </w:p>
    <w:p w14:paraId="457C91FF" w14:textId="77777777" w:rsidR="0089292D" w:rsidRPr="00F74467" w:rsidRDefault="0089292D" w:rsidP="00F74467">
      <w:pPr>
        <w:pStyle w:val="ListParagraph"/>
        <w:numPr>
          <w:ilvl w:val="1"/>
          <w:numId w:val="51"/>
        </w:numPr>
        <w:pBdr>
          <w:top w:val="nil"/>
          <w:left w:val="nil"/>
          <w:bottom w:val="nil"/>
          <w:right w:val="nil"/>
          <w:between w:val="nil"/>
          <w:bar w:val="nil"/>
        </w:pBdr>
        <w:tabs>
          <w:tab w:val="num" w:pos="1376"/>
        </w:tabs>
        <w:spacing w:after="160" w:line="254" w:lineRule="auto"/>
        <w:ind w:left="1376" w:hanging="296"/>
        <w:contextualSpacing w:val="0"/>
        <w:rPr>
          <w:rFonts w:asciiTheme="minorHAnsi" w:hAnsiTheme="minorHAnsi" w:cs="Times New Roman"/>
          <w:sz w:val="24"/>
          <w:szCs w:val="24"/>
          <w:shd w:val="clear" w:color="auto" w:fill="FFFFFF"/>
        </w:rPr>
      </w:pPr>
      <w:r w:rsidRPr="00F74467">
        <w:rPr>
          <w:rFonts w:asciiTheme="minorHAnsi" w:hAnsiTheme="minorHAnsi"/>
          <w:sz w:val="24"/>
          <w:szCs w:val="24"/>
          <w:shd w:val="clear" w:color="auto" w:fill="FFFFFF"/>
        </w:rPr>
        <w:t>Context sensitivity and the variation in the proportion of good and bad people</w:t>
      </w:r>
    </w:p>
    <w:p w14:paraId="56F9BDA0" w14:textId="77777777" w:rsidR="0089292D" w:rsidRPr="00F74467" w:rsidRDefault="0089292D" w:rsidP="00F74467">
      <w:pPr>
        <w:pStyle w:val="ListParagraph"/>
        <w:numPr>
          <w:ilvl w:val="1"/>
          <w:numId w:val="51"/>
        </w:numPr>
        <w:pBdr>
          <w:top w:val="nil"/>
          <w:left w:val="nil"/>
          <w:bottom w:val="nil"/>
          <w:right w:val="nil"/>
          <w:between w:val="nil"/>
          <w:bar w:val="nil"/>
        </w:pBdr>
        <w:tabs>
          <w:tab w:val="num" w:pos="1376"/>
        </w:tabs>
        <w:spacing w:after="160" w:line="254" w:lineRule="auto"/>
        <w:ind w:left="1376" w:hanging="296"/>
        <w:contextualSpacing w:val="0"/>
        <w:rPr>
          <w:rFonts w:asciiTheme="minorHAnsi" w:hAnsiTheme="minorHAnsi" w:cs="Times New Roman"/>
          <w:sz w:val="24"/>
          <w:szCs w:val="24"/>
          <w:shd w:val="clear" w:color="auto" w:fill="FFFFFF"/>
        </w:rPr>
      </w:pPr>
      <w:r w:rsidRPr="00F74467">
        <w:rPr>
          <w:rFonts w:asciiTheme="minorHAnsi" w:hAnsiTheme="minorHAnsi"/>
          <w:sz w:val="24"/>
          <w:szCs w:val="24"/>
          <w:shd w:val="clear" w:color="auto" w:fill="FFFFFF"/>
        </w:rPr>
        <w:t>Competing models of compliance motivation</w:t>
      </w:r>
    </w:p>
    <w:p w14:paraId="45EC82BC" w14:textId="77777777" w:rsidR="0089292D" w:rsidRPr="00F74467" w:rsidRDefault="0089292D" w:rsidP="00F74467">
      <w:pPr>
        <w:pStyle w:val="ListParagraph"/>
        <w:numPr>
          <w:ilvl w:val="2"/>
          <w:numId w:val="52"/>
        </w:numPr>
        <w:pBdr>
          <w:top w:val="nil"/>
          <w:left w:val="nil"/>
          <w:bottom w:val="nil"/>
          <w:right w:val="nil"/>
          <w:between w:val="nil"/>
          <w:bar w:val="nil"/>
        </w:pBdr>
        <w:tabs>
          <w:tab w:val="num" w:pos="2114"/>
        </w:tabs>
        <w:spacing w:after="160" w:line="254" w:lineRule="auto"/>
        <w:ind w:left="2114" w:hanging="213"/>
        <w:contextualSpacing w:val="0"/>
        <w:rPr>
          <w:rFonts w:asciiTheme="minorHAnsi" w:hAnsiTheme="minorHAnsi" w:cs="Times New Roman"/>
          <w:sz w:val="24"/>
          <w:szCs w:val="24"/>
          <w:shd w:val="clear" w:color="auto" w:fill="FFFFFF"/>
        </w:rPr>
      </w:pPr>
      <w:r w:rsidRPr="00F74467">
        <w:rPr>
          <w:rFonts w:asciiTheme="minorHAnsi" w:hAnsiTheme="minorHAnsi"/>
          <w:sz w:val="24"/>
          <w:szCs w:val="24"/>
          <w:shd w:val="clear" w:color="auto" w:fill="FFFFFF"/>
        </w:rPr>
        <w:t xml:space="preserve">Incentives is not as instrumental as one might think. </w:t>
      </w:r>
    </w:p>
    <w:p w14:paraId="1D603772" w14:textId="77777777" w:rsidR="0089292D" w:rsidRPr="00F74467" w:rsidRDefault="0089292D" w:rsidP="00F74467">
      <w:pPr>
        <w:pStyle w:val="ListParagraph"/>
        <w:numPr>
          <w:ilvl w:val="3"/>
          <w:numId w:val="53"/>
        </w:numPr>
        <w:pBdr>
          <w:top w:val="nil"/>
          <w:left w:val="nil"/>
          <w:bottom w:val="nil"/>
          <w:right w:val="nil"/>
          <w:between w:val="nil"/>
          <w:bar w:val="nil"/>
        </w:pBdr>
        <w:tabs>
          <w:tab w:val="num" w:pos="2816"/>
        </w:tabs>
        <w:spacing w:after="160" w:line="254" w:lineRule="auto"/>
        <w:ind w:left="2816" w:hanging="296"/>
        <w:contextualSpacing w:val="0"/>
        <w:rPr>
          <w:rFonts w:asciiTheme="minorHAnsi" w:hAnsiTheme="minorHAnsi" w:cs="Times New Roman"/>
          <w:sz w:val="24"/>
          <w:szCs w:val="24"/>
          <w:shd w:val="clear" w:color="auto" w:fill="FFFFFF"/>
        </w:rPr>
      </w:pPr>
      <w:r w:rsidRPr="00F74467">
        <w:rPr>
          <w:rFonts w:asciiTheme="minorHAnsi" w:hAnsiTheme="minorHAnsi"/>
          <w:sz w:val="24"/>
          <w:szCs w:val="24"/>
          <w:shd w:val="clear" w:color="auto" w:fill="FFFFFF"/>
        </w:rPr>
        <w:t xml:space="preserve">Legal dollars </w:t>
      </w:r>
    </w:p>
    <w:p w14:paraId="0F3BDF64" w14:textId="77777777" w:rsidR="0089292D" w:rsidRPr="00F74467" w:rsidRDefault="0089292D" w:rsidP="00F74467">
      <w:pPr>
        <w:pStyle w:val="ListParagraph"/>
        <w:numPr>
          <w:ilvl w:val="3"/>
          <w:numId w:val="53"/>
        </w:numPr>
        <w:pBdr>
          <w:top w:val="nil"/>
          <w:left w:val="nil"/>
          <w:bottom w:val="nil"/>
          <w:right w:val="nil"/>
          <w:between w:val="nil"/>
          <w:bar w:val="nil"/>
        </w:pBdr>
        <w:tabs>
          <w:tab w:val="num" w:pos="2816"/>
        </w:tabs>
        <w:spacing w:after="160" w:line="254" w:lineRule="auto"/>
        <w:ind w:left="2816" w:hanging="296"/>
        <w:contextualSpacing w:val="0"/>
        <w:rPr>
          <w:rFonts w:asciiTheme="minorHAnsi" w:hAnsiTheme="minorHAnsi" w:cs="Times New Roman"/>
          <w:sz w:val="24"/>
          <w:szCs w:val="24"/>
          <w:shd w:val="clear" w:color="auto" w:fill="FFFFFF"/>
        </w:rPr>
      </w:pPr>
      <w:r w:rsidRPr="00F74467">
        <w:rPr>
          <w:rFonts w:asciiTheme="minorHAnsi" w:hAnsiTheme="minorHAnsi"/>
          <w:sz w:val="24"/>
          <w:szCs w:val="24"/>
          <w:shd w:val="clear" w:color="auto" w:fill="FFFFFF"/>
        </w:rPr>
        <w:t xml:space="preserve">Incentive matrix </w:t>
      </w:r>
    </w:p>
    <w:p w14:paraId="06F5C40B" w14:textId="77777777" w:rsidR="0089292D" w:rsidRPr="00F74467" w:rsidRDefault="0089292D" w:rsidP="00F74467">
      <w:pPr>
        <w:pStyle w:val="ListParagraph"/>
        <w:numPr>
          <w:ilvl w:val="2"/>
          <w:numId w:val="52"/>
        </w:numPr>
        <w:pBdr>
          <w:top w:val="nil"/>
          <w:left w:val="nil"/>
          <w:bottom w:val="nil"/>
          <w:right w:val="nil"/>
          <w:between w:val="nil"/>
          <w:bar w:val="nil"/>
        </w:pBdr>
        <w:tabs>
          <w:tab w:val="num" w:pos="2114"/>
        </w:tabs>
        <w:spacing w:after="160" w:line="254" w:lineRule="auto"/>
        <w:ind w:left="2114" w:hanging="213"/>
        <w:contextualSpacing w:val="0"/>
        <w:rPr>
          <w:rFonts w:asciiTheme="minorHAnsi" w:hAnsiTheme="minorHAnsi" w:cs="Times New Roman"/>
          <w:sz w:val="24"/>
          <w:szCs w:val="24"/>
          <w:shd w:val="clear" w:color="auto" w:fill="FFFFFF"/>
        </w:rPr>
      </w:pPr>
      <w:r w:rsidRPr="00F74467">
        <w:rPr>
          <w:rFonts w:asciiTheme="minorHAnsi" w:hAnsiTheme="minorHAnsi"/>
          <w:sz w:val="24"/>
          <w:szCs w:val="24"/>
          <w:shd w:val="clear" w:color="auto" w:fill="FFFFFF"/>
        </w:rPr>
        <w:t xml:space="preserve">Expressive function of the law </w:t>
      </w:r>
    </w:p>
    <w:p w14:paraId="1D6E7CC4" w14:textId="77777777" w:rsidR="0089292D" w:rsidRPr="00F74467" w:rsidRDefault="0089292D" w:rsidP="00F74467">
      <w:pPr>
        <w:pStyle w:val="ListParagraph"/>
        <w:numPr>
          <w:ilvl w:val="3"/>
          <w:numId w:val="54"/>
        </w:numPr>
        <w:pBdr>
          <w:top w:val="nil"/>
          <w:left w:val="nil"/>
          <w:bottom w:val="nil"/>
          <w:right w:val="nil"/>
          <w:between w:val="nil"/>
          <w:bar w:val="nil"/>
        </w:pBdr>
        <w:tabs>
          <w:tab w:val="num" w:pos="2816"/>
        </w:tabs>
        <w:spacing w:after="160" w:line="254" w:lineRule="auto"/>
        <w:ind w:left="2816" w:hanging="296"/>
        <w:contextualSpacing w:val="0"/>
        <w:rPr>
          <w:rFonts w:asciiTheme="minorHAnsi" w:hAnsiTheme="minorHAnsi" w:cs="Times New Roman"/>
          <w:sz w:val="24"/>
          <w:szCs w:val="24"/>
          <w:shd w:val="clear" w:color="auto" w:fill="FFFFFF"/>
        </w:rPr>
      </w:pPr>
      <w:r w:rsidRPr="00F74467">
        <w:rPr>
          <w:rFonts w:asciiTheme="minorHAnsi" w:hAnsiTheme="minorHAnsi"/>
          <w:sz w:val="24"/>
          <w:szCs w:val="24"/>
          <w:shd w:val="clear" w:color="auto" w:fill="FFFFFF"/>
        </w:rPr>
        <w:t xml:space="preserve">Is it really distinctive from deterrence? </w:t>
      </w:r>
    </w:p>
    <w:p w14:paraId="32B52978" w14:textId="77777777" w:rsidR="0089292D" w:rsidRPr="00F74467" w:rsidRDefault="0089292D" w:rsidP="00F74467">
      <w:pPr>
        <w:pStyle w:val="ListParagraph"/>
        <w:numPr>
          <w:ilvl w:val="3"/>
          <w:numId w:val="54"/>
        </w:numPr>
        <w:pBdr>
          <w:top w:val="nil"/>
          <w:left w:val="nil"/>
          <w:bottom w:val="nil"/>
          <w:right w:val="nil"/>
          <w:between w:val="nil"/>
          <w:bar w:val="nil"/>
        </w:pBdr>
        <w:tabs>
          <w:tab w:val="num" w:pos="2816"/>
        </w:tabs>
        <w:spacing w:after="160" w:line="254" w:lineRule="auto"/>
        <w:ind w:left="2816" w:hanging="296"/>
        <w:contextualSpacing w:val="0"/>
        <w:rPr>
          <w:rFonts w:asciiTheme="minorHAnsi" w:hAnsiTheme="minorHAnsi" w:cs="Times New Roman"/>
          <w:sz w:val="24"/>
          <w:szCs w:val="24"/>
          <w:shd w:val="clear" w:color="auto" w:fill="FFFFFF"/>
        </w:rPr>
      </w:pPr>
      <w:r w:rsidRPr="00F74467">
        <w:rPr>
          <w:rFonts w:asciiTheme="minorHAnsi" w:hAnsiTheme="minorHAnsi"/>
          <w:sz w:val="24"/>
          <w:szCs w:val="24"/>
          <w:shd w:val="clear" w:color="auto" w:fill="FFFFFF"/>
        </w:rPr>
        <w:t>What do we internalize?</w:t>
      </w:r>
    </w:p>
    <w:p w14:paraId="6B04B842" w14:textId="77777777" w:rsidR="0089292D" w:rsidRPr="00F74467" w:rsidRDefault="0089292D" w:rsidP="00F74467">
      <w:pPr>
        <w:pStyle w:val="ListParagraph"/>
        <w:numPr>
          <w:ilvl w:val="2"/>
          <w:numId w:val="52"/>
        </w:numPr>
        <w:pBdr>
          <w:top w:val="nil"/>
          <w:left w:val="nil"/>
          <w:bottom w:val="nil"/>
          <w:right w:val="nil"/>
          <w:between w:val="nil"/>
          <w:bar w:val="nil"/>
        </w:pBdr>
        <w:tabs>
          <w:tab w:val="num" w:pos="2114"/>
        </w:tabs>
        <w:spacing w:after="160" w:line="254" w:lineRule="auto"/>
        <w:ind w:left="2114" w:hanging="213"/>
        <w:contextualSpacing w:val="0"/>
        <w:rPr>
          <w:rFonts w:asciiTheme="minorHAnsi" w:hAnsiTheme="minorHAnsi" w:cs="Times New Roman"/>
          <w:sz w:val="24"/>
          <w:szCs w:val="24"/>
          <w:shd w:val="clear" w:color="auto" w:fill="FFFFFF"/>
        </w:rPr>
      </w:pPr>
      <w:r w:rsidRPr="00F74467">
        <w:rPr>
          <w:rFonts w:asciiTheme="minorHAnsi" w:hAnsiTheme="minorHAnsi"/>
          <w:sz w:val="24"/>
          <w:szCs w:val="24"/>
          <w:shd w:val="clear" w:color="auto" w:fill="FFFFFF"/>
        </w:rPr>
        <w:t>Procedural justice [mandated justice paper]</w:t>
      </w:r>
    </w:p>
    <w:p w14:paraId="2F1DA9BF" w14:textId="77777777" w:rsidR="0089292D" w:rsidRPr="00F74467" w:rsidRDefault="0089292D" w:rsidP="00F74467">
      <w:pPr>
        <w:pStyle w:val="ListParagraph"/>
        <w:numPr>
          <w:ilvl w:val="2"/>
          <w:numId w:val="52"/>
        </w:numPr>
        <w:pBdr>
          <w:top w:val="nil"/>
          <w:left w:val="nil"/>
          <w:bottom w:val="nil"/>
          <w:right w:val="nil"/>
          <w:between w:val="nil"/>
          <w:bar w:val="nil"/>
        </w:pBdr>
        <w:tabs>
          <w:tab w:val="num" w:pos="2114"/>
        </w:tabs>
        <w:spacing w:after="160" w:line="254" w:lineRule="auto"/>
        <w:ind w:left="2114" w:hanging="213"/>
        <w:contextualSpacing w:val="0"/>
        <w:rPr>
          <w:rFonts w:asciiTheme="minorHAnsi" w:hAnsiTheme="minorHAnsi" w:cs="Times New Roman"/>
          <w:sz w:val="24"/>
          <w:szCs w:val="24"/>
          <w:shd w:val="clear" w:color="auto" w:fill="FFFFFF"/>
        </w:rPr>
      </w:pPr>
      <w:r w:rsidRPr="00F74467">
        <w:rPr>
          <w:rFonts w:asciiTheme="minorHAnsi" w:hAnsiTheme="minorHAnsi"/>
          <w:sz w:val="24"/>
          <w:szCs w:val="24"/>
          <w:shd w:val="clear" w:color="auto" w:fill="FFFFFF"/>
        </w:rPr>
        <w:lastRenderedPageBreak/>
        <w:t xml:space="preserve">Can we have it all? Why we can, why we can’t </w:t>
      </w:r>
    </w:p>
    <w:p w14:paraId="2005E246" w14:textId="77777777" w:rsidR="0089292D" w:rsidRPr="00F74467" w:rsidRDefault="0089292D" w:rsidP="00F74467">
      <w:pPr>
        <w:pStyle w:val="ListParagraph"/>
        <w:numPr>
          <w:ilvl w:val="3"/>
          <w:numId w:val="55"/>
        </w:numPr>
        <w:pBdr>
          <w:top w:val="nil"/>
          <w:left w:val="nil"/>
          <w:bottom w:val="nil"/>
          <w:right w:val="nil"/>
          <w:between w:val="nil"/>
          <w:bar w:val="nil"/>
        </w:pBdr>
        <w:tabs>
          <w:tab w:val="num" w:pos="2816"/>
        </w:tabs>
        <w:spacing w:after="160" w:line="254" w:lineRule="auto"/>
        <w:ind w:left="2816" w:hanging="296"/>
        <w:contextualSpacing w:val="0"/>
        <w:rPr>
          <w:rFonts w:asciiTheme="minorHAnsi" w:hAnsiTheme="minorHAnsi" w:cs="Times New Roman"/>
          <w:sz w:val="24"/>
          <w:szCs w:val="24"/>
          <w:shd w:val="clear" w:color="auto" w:fill="FFFFFF"/>
        </w:rPr>
      </w:pPr>
      <w:r w:rsidRPr="00F74467">
        <w:rPr>
          <w:rFonts w:asciiTheme="minorHAnsi" w:hAnsiTheme="minorHAnsi"/>
          <w:sz w:val="24"/>
          <w:szCs w:val="24"/>
          <w:shd w:val="clear" w:color="auto" w:fill="FFFFFF"/>
        </w:rPr>
        <w:t xml:space="preserve">Competing findings  - crowding out motivation </w:t>
      </w:r>
    </w:p>
    <w:p w14:paraId="1CC661C3" w14:textId="77777777" w:rsidR="0089292D" w:rsidRPr="00F74467" w:rsidRDefault="0089292D" w:rsidP="00F74467">
      <w:pPr>
        <w:pStyle w:val="ListParagraph"/>
        <w:numPr>
          <w:ilvl w:val="3"/>
          <w:numId w:val="55"/>
        </w:numPr>
        <w:pBdr>
          <w:top w:val="nil"/>
          <w:left w:val="nil"/>
          <w:bottom w:val="nil"/>
          <w:right w:val="nil"/>
          <w:between w:val="nil"/>
          <w:bar w:val="nil"/>
        </w:pBdr>
        <w:tabs>
          <w:tab w:val="num" w:pos="2816"/>
        </w:tabs>
        <w:spacing w:after="160" w:line="254" w:lineRule="auto"/>
        <w:ind w:left="2816" w:hanging="296"/>
        <w:contextualSpacing w:val="0"/>
        <w:rPr>
          <w:rFonts w:asciiTheme="minorHAnsi" w:hAnsiTheme="minorHAnsi" w:cs="Times New Roman"/>
          <w:sz w:val="24"/>
          <w:szCs w:val="24"/>
          <w:shd w:val="clear" w:color="auto" w:fill="FFFFFF"/>
        </w:rPr>
      </w:pPr>
      <w:r w:rsidRPr="00F74467">
        <w:rPr>
          <w:rFonts w:asciiTheme="minorHAnsi" w:hAnsiTheme="minorHAnsi"/>
          <w:sz w:val="24"/>
          <w:szCs w:val="24"/>
          <w:shd w:val="clear" w:color="auto" w:fill="FFFFFF"/>
        </w:rPr>
        <w:t xml:space="preserve">Mandated justice </w:t>
      </w:r>
    </w:p>
    <w:p w14:paraId="01A13083" w14:textId="77777777" w:rsidR="0089292D" w:rsidRPr="00F74467" w:rsidRDefault="0089292D" w:rsidP="00F74467">
      <w:pPr>
        <w:pStyle w:val="ListParagraph"/>
        <w:numPr>
          <w:ilvl w:val="1"/>
          <w:numId w:val="51"/>
        </w:numPr>
        <w:pBdr>
          <w:top w:val="nil"/>
          <w:left w:val="nil"/>
          <w:bottom w:val="nil"/>
          <w:right w:val="nil"/>
          <w:between w:val="nil"/>
          <w:bar w:val="nil"/>
        </w:pBdr>
        <w:tabs>
          <w:tab w:val="num" w:pos="1376"/>
        </w:tabs>
        <w:spacing w:after="160" w:line="254" w:lineRule="auto"/>
        <w:ind w:left="1376" w:hanging="296"/>
        <w:contextualSpacing w:val="0"/>
        <w:rPr>
          <w:rFonts w:asciiTheme="minorHAnsi" w:hAnsiTheme="minorHAnsi" w:cs="Times New Roman"/>
          <w:sz w:val="24"/>
          <w:szCs w:val="24"/>
          <w:shd w:val="clear" w:color="auto" w:fill="FFFFFF"/>
        </w:rPr>
      </w:pPr>
      <w:r w:rsidRPr="00F74467">
        <w:rPr>
          <w:rFonts w:asciiTheme="minorHAnsi" w:hAnsiTheme="minorHAnsi"/>
          <w:sz w:val="24"/>
          <w:szCs w:val="24"/>
          <w:shd w:val="clear" w:color="auto" w:fill="FFFFFF"/>
        </w:rPr>
        <w:t>The promise and peril of money- vs. morality-based legal interventions</w:t>
      </w:r>
    </w:p>
    <w:p w14:paraId="1FCECDAF" w14:textId="77777777" w:rsidR="0089292D" w:rsidRPr="00F74467" w:rsidRDefault="0089292D" w:rsidP="00F74467">
      <w:pPr>
        <w:pStyle w:val="ListParagraph"/>
        <w:numPr>
          <w:ilvl w:val="1"/>
          <w:numId w:val="51"/>
        </w:numPr>
        <w:pBdr>
          <w:top w:val="nil"/>
          <w:left w:val="nil"/>
          <w:bottom w:val="nil"/>
          <w:right w:val="nil"/>
          <w:between w:val="nil"/>
          <w:bar w:val="nil"/>
        </w:pBdr>
        <w:tabs>
          <w:tab w:val="num" w:pos="1376"/>
        </w:tabs>
        <w:spacing w:after="160" w:line="254" w:lineRule="auto"/>
        <w:ind w:left="1376" w:hanging="296"/>
        <w:contextualSpacing w:val="0"/>
        <w:rPr>
          <w:rFonts w:asciiTheme="minorHAnsi" w:hAnsiTheme="minorHAnsi" w:cs="Times New Roman"/>
          <w:sz w:val="24"/>
          <w:szCs w:val="24"/>
          <w:shd w:val="clear" w:color="auto" w:fill="FFFFFF"/>
        </w:rPr>
      </w:pPr>
      <w:r w:rsidRPr="00F74467">
        <w:rPr>
          <w:rFonts w:asciiTheme="minorHAnsi" w:hAnsiTheme="minorHAnsi"/>
          <w:sz w:val="24"/>
          <w:szCs w:val="24"/>
          <w:shd w:val="clear" w:color="auto" w:fill="FFFFFF"/>
        </w:rPr>
        <w:t>Do people choose to violate the law?</w:t>
      </w:r>
    </w:p>
    <w:p w14:paraId="5BB57FFA" w14:textId="77777777" w:rsidR="0089292D" w:rsidRPr="00F74467" w:rsidRDefault="0089292D" w:rsidP="00F74467">
      <w:pPr>
        <w:pStyle w:val="ListParagraph"/>
        <w:numPr>
          <w:ilvl w:val="1"/>
          <w:numId w:val="51"/>
        </w:numPr>
        <w:pBdr>
          <w:top w:val="nil"/>
          <w:left w:val="nil"/>
          <w:bottom w:val="nil"/>
          <w:right w:val="nil"/>
          <w:between w:val="nil"/>
          <w:bar w:val="nil"/>
        </w:pBdr>
        <w:tabs>
          <w:tab w:val="num" w:pos="1376"/>
        </w:tabs>
        <w:spacing w:after="160" w:line="254" w:lineRule="auto"/>
        <w:ind w:left="1376" w:hanging="296"/>
        <w:contextualSpacing w:val="0"/>
        <w:rPr>
          <w:rFonts w:asciiTheme="minorHAnsi" w:hAnsiTheme="minorHAnsi" w:cs="Times New Roman"/>
          <w:sz w:val="24"/>
          <w:szCs w:val="24"/>
          <w:shd w:val="clear" w:color="auto" w:fill="FFFFFF"/>
        </w:rPr>
      </w:pPr>
      <w:r w:rsidRPr="00F74467">
        <w:rPr>
          <w:rFonts w:asciiTheme="minorHAnsi" w:hAnsiTheme="minorHAnsi"/>
          <w:sz w:val="24"/>
          <w:szCs w:val="24"/>
          <w:shd w:val="clear" w:color="auto" w:fill="FFFFFF"/>
        </w:rPr>
        <w:t>Dichotomous vs. linear approaches to legal compliance</w:t>
      </w:r>
    </w:p>
    <w:p w14:paraId="5CFB7126" w14:textId="77777777" w:rsidR="0089292D" w:rsidRPr="00F74467" w:rsidRDefault="0089292D" w:rsidP="00F74467">
      <w:pPr>
        <w:pStyle w:val="ListParagraph"/>
        <w:numPr>
          <w:ilvl w:val="0"/>
          <w:numId w:val="50"/>
        </w:numPr>
        <w:pBdr>
          <w:top w:val="nil"/>
          <w:left w:val="nil"/>
          <w:bottom w:val="nil"/>
          <w:right w:val="nil"/>
          <w:between w:val="nil"/>
          <w:bar w:val="nil"/>
        </w:pBdr>
        <w:tabs>
          <w:tab w:val="num" w:pos="566"/>
        </w:tabs>
        <w:spacing w:after="160" w:line="254" w:lineRule="auto"/>
        <w:ind w:left="566" w:hanging="296"/>
        <w:contextualSpacing w:val="0"/>
        <w:rPr>
          <w:rFonts w:asciiTheme="minorHAnsi" w:hAnsiTheme="minorHAnsi" w:cs="Times New Roman"/>
          <w:sz w:val="24"/>
          <w:szCs w:val="24"/>
          <w:shd w:val="clear" w:color="auto" w:fill="FFFFFF"/>
        </w:rPr>
      </w:pPr>
      <w:r w:rsidRPr="00F74467">
        <w:rPr>
          <w:rFonts w:asciiTheme="minorHAnsi" w:hAnsiTheme="minorHAnsi"/>
          <w:sz w:val="24"/>
          <w:szCs w:val="24"/>
          <w:shd w:val="clear" w:color="auto" w:fill="FFFFFF"/>
        </w:rPr>
        <w:t>Dual reasoning and the law: The challenges of changing the behavior of unaware individuals</w:t>
      </w:r>
    </w:p>
    <w:p w14:paraId="3530A05D" w14:textId="77777777" w:rsidR="0089292D" w:rsidRPr="00F74467" w:rsidRDefault="0089292D" w:rsidP="00F74467">
      <w:pPr>
        <w:pStyle w:val="ListParagraph"/>
        <w:numPr>
          <w:ilvl w:val="1"/>
          <w:numId w:val="56"/>
        </w:numPr>
        <w:pBdr>
          <w:top w:val="nil"/>
          <w:left w:val="nil"/>
          <w:bottom w:val="nil"/>
          <w:right w:val="nil"/>
          <w:between w:val="nil"/>
          <w:bar w:val="nil"/>
        </w:pBdr>
        <w:tabs>
          <w:tab w:val="num" w:pos="1376"/>
        </w:tabs>
        <w:spacing w:after="160" w:line="254" w:lineRule="auto"/>
        <w:ind w:left="1376" w:hanging="296"/>
        <w:contextualSpacing w:val="0"/>
        <w:rPr>
          <w:rFonts w:asciiTheme="minorHAnsi" w:hAnsiTheme="minorHAnsi" w:cs="Times New Roman"/>
          <w:sz w:val="24"/>
          <w:szCs w:val="24"/>
          <w:shd w:val="clear" w:color="auto" w:fill="FFFFFF"/>
        </w:rPr>
      </w:pPr>
      <w:r w:rsidRPr="00F74467">
        <w:rPr>
          <w:rFonts w:asciiTheme="minorHAnsi" w:hAnsiTheme="minorHAnsi"/>
          <w:sz w:val="24"/>
          <w:szCs w:val="24"/>
          <w:shd w:val="clear" w:color="auto" w:fill="FFFFFF"/>
        </w:rPr>
        <w:t>Automaticity and social policy</w:t>
      </w:r>
    </w:p>
    <w:p w14:paraId="2584D64B" w14:textId="77777777" w:rsidR="0089292D" w:rsidRPr="00F74467" w:rsidRDefault="0089292D" w:rsidP="00F74467">
      <w:pPr>
        <w:pStyle w:val="ListParagraph"/>
        <w:numPr>
          <w:ilvl w:val="1"/>
          <w:numId w:val="56"/>
        </w:numPr>
        <w:pBdr>
          <w:top w:val="nil"/>
          <w:left w:val="nil"/>
          <w:bottom w:val="nil"/>
          <w:right w:val="nil"/>
          <w:between w:val="nil"/>
          <w:bar w:val="nil"/>
        </w:pBdr>
        <w:tabs>
          <w:tab w:val="num" w:pos="1376"/>
        </w:tabs>
        <w:spacing w:after="160" w:line="254" w:lineRule="auto"/>
        <w:ind w:left="1376" w:hanging="296"/>
        <w:contextualSpacing w:val="0"/>
        <w:rPr>
          <w:rFonts w:asciiTheme="minorHAnsi" w:hAnsiTheme="minorHAnsi" w:cs="Times New Roman"/>
          <w:sz w:val="24"/>
          <w:szCs w:val="24"/>
          <w:shd w:val="clear" w:color="auto" w:fill="FFFFFF"/>
        </w:rPr>
      </w:pPr>
      <w:r w:rsidRPr="00F74467">
        <w:rPr>
          <w:rFonts w:asciiTheme="minorHAnsi" w:hAnsiTheme="minorHAnsi"/>
          <w:sz w:val="24"/>
          <w:szCs w:val="24"/>
          <w:shd w:val="clear" w:color="auto" w:fill="FFFFFF"/>
        </w:rPr>
        <w:t xml:space="preserve">Why people obey the law? Revisiting the relevance of compliance motivation research in a world of dual reasoning </w:t>
      </w:r>
    </w:p>
    <w:p w14:paraId="741DD229" w14:textId="77777777" w:rsidR="0089292D" w:rsidRPr="00F74467" w:rsidRDefault="0089292D" w:rsidP="00F74467">
      <w:pPr>
        <w:pStyle w:val="ListParagraph"/>
        <w:numPr>
          <w:ilvl w:val="1"/>
          <w:numId w:val="56"/>
        </w:numPr>
        <w:pBdr>
          <w:top w:val="nil"/>
          <w:left w:val="nil"/>
          <w:bottom w:val="nil"/>
          <w:right w:val="nil"/>
          <w:between w:val="nil"/>
          <w:bar w:val="nil"/>
        </w:pBdr>
        <w:tabs>
          <w:tab w:val="num" w:pos="1376"/>
        </w:tabs>
        <w:spacing w:after="160" w:line="254" w:lineRule="auto"/>
        <w:ind w:left="1376" w:hanging="296"/>
        <w:contextualSpacing w:val="0"/>
        <w:rPr>
          <w:rFonts w:asciiTheme="minorHAnsi" w:hAnsiTheme="minorHAnsi" w:cs="Times New Roman"/>
          <w:sz w:val="24"/>
          <w:szCs w:val="24"/>
          <w:shd w:val="clear" w:color="auto" w:fill="FFFFFF"/>
        </w:rPr>
      </w:pPr>
      <w:r w:rsidRPr="00F74467">
        <w:rPr>
          <w:rFonts w:asciiTheme="minorHAnsi" w:hAnsiTheme="minorHAnsi"/>
          <w:sz w:val="24"/>
          <w:szCs w:val="24"/>
          <w:shd w:val="clear" w:color="auto" w:fill="FFFFFF"/>
        </w:rPr>
        <w:t>Can policy makers modify behavior that is based on automatic reasoning?</w:t>
      </w:r>
    </w:p>
    <w:p w14:paraId="371463B5" w14:textId="77777777" w:rsidR="0089292D" w:rsidRPr="00F74467" w:rsidRDefault="0089292D" w:rsidP="00F74467">
      <w:pPr>
        <w:pStyle w:val="ListParagraph"/>
        <w:numPr>
          <w:ilvl w:val="1"/>
          <w:numId w:val="49"/>
        </w:numPr>
        <w:pBdr>
          <w:top w:val="nil"/>
          <w:left w:val="nil"/>
          <w:bottom w:val="nil"/>
          <w:right w:val="nil"/>
          <w:between w:val="nil"/>
          <w:bar w:val="nil"/>
        </w:pBdr>
        <w:contextualSpacing w:val="0"/>
        <w:rPr>
          <w:rFonts w:asciiTheme="minorHAnsi" w:hAnsiTheme="minorHAnsi" w:cs="Times New Roman"/>
          <w:sz w:val="24"/>
          <w:szCs w:val="24"/>
          <w:shd w:val="clear" w:color="auto" w:fill="FFFFFF"/>
        </w:rPr>
      </w:pPr>
      <w:r w:rsidRPr="00F74467">
        <w:rPr>
          <w:rFonts w:asciiTheme="minorHAnsi" w:hAnsiTheme="minorHAnsi"/>
          <w:sz w:val="24"/>
          <w:szCs w:val="24"/>
          <w:shd w:val="clear" w:color="auto" w:fill="FFFFFF"/>
        </w:rPr>
        <w:t>Regulating situations vs. regulating people vs. regulating interactions</w:t>
      </w:r>
    </w:p>
    <w:p w14:paraId="2441F77D" w14:textId="77777777" w:rsidR="0089292D" w:rsidRPr="00F74467" w:rsidRDefault="0089292D" w:rsidP="00F74467">
      <w:pPr>
        <w:pStyle w:val="ListParagraph"/>
        <w:numPr>
          <w:ilvl w:val="1"/>
          <w:numId w:val="49"/>
        </w:numPr>
        <w:pBdr>
          <w:top w:val="nil"/>
          <w:left w:val="nil"/>
          <w:bottom w:val="nil"/>
          <w:right w:val="nil"/>
          <w:between w:val="nil"/>
          <w:bar w:val="nil"/>
        </w:pBdr>
        <w:contextualSpacing w:val="0"/>
        <w:rPr>
          <w:rFonts w:asciiTheme="minorHAnsi" w:hAnsiTheme="minorHAnsi" w:cs="Times New Roman"/>
          <w:sz w:val="24"/>
          <w:szCs w:val="24"/>
        </w:rPr>
      </w:pPr>
      <w:r w:rsidRPr="00F74467">
        <w:rPr>
          <w:rFonts w:asciiTheme="minorHAnsi" w:hAnsiTheme="minorHAnsi"/>
          <w:sz w:val="24"/>
          <w:szCs w:val="24"/>
        </w:rPr>
        <w:t xml:space="preserve"> With great power comes great </w:t>
      </w:r>
      <w:proofErr w:type="gramStart"/>
      <w:r w:rsidRPr="00F74467">
        <w:rPr>
          <w:rFonts w:asciiTheme="minorHAnsi" w:hAnsiTheme="minorHAnsi"/>
          <w:sz w:val="24"/>
          <w:szCs w:val="24"/>
        </w:rPr>
        <w:t>responsibility !</w:t>
      </w:r>
      <w:proofErr w:type="gramEnd"/>
      <w:r w:rsidRPr="00F74467">
        <w:rPr>
          <w:rFonts w:asciiTheme="minorHAnsi" w:hAnsiTheme="minorHAnsi"/>
          <w:sz w:val="24"/>
          <w:szCs w:val="24"/>
        </w:rPr>
        <w:t xml:space="preserve"> </w:t>
      </w:r>
      <w:proofErr w:type="gramStart"/>
      <w:r w:rsidRPr="00F74467">
        <w:rPr>
          <w:rFonts w:asciiTheme="minorHAnsi" w:hAnsiTheme="minorHAnsi"/>
          <w:sz w:val="24"/>
          <w:szCs w:val="24"/>
        </w:rPr>
        <w:t>autonomy</w:t>
      </w:r>
      <w:proofErr w:type="gramEnd"/>
      <w:r w:rsidRPr="00F74467">
        <w:rPr>
          <w:rFonts w:asciiTheme="minorHAnsi" w:hAnsiTheme="minorHAnsi"/>
          <w:sz w:val="24"/>
          <w:szCs w:val="24"/>
        </w:rPr>
        <w:t xml:space="preserve"> responsibility </w:t>
      </w:r>
    </w:p>
    <w:p w14:paraId="11C03CFF" w14:textId="77777777" w:rsidR="0089292D" w:rsidRPr="00F74467" w:rsidRDefault="0089292D" w:rsidP="00F74467">
      <w:pPr>
        <w:pStyle w:val="ListParagraph"/>
        <w:numPr>
          <w:ilvl w:val="1"/>
          <w:numId w:val="57"/>
        </w:numPr>
        <w:pBdr>
          <w:top w:val="nil"/>
          <w:left w:val="nil"/>
          <w:bottom w:val="nil"/>
          <w:right w:val="nil"/>
          <w:between w:val="nil"/>
          <w:bar w:val="nil"/>
        </w:pBdr>
        <w:spacing w:after="160" w:line="254" w:lineRule="auto"/>
        <w:contextualSpacing w:val="0"/>
        <w:rPr>
          <w:rFonts w:asciiTheme="minorHAnsi" w:hAnsiTheme="minorHAnsi" w:cs="Times New Roman"/>
          <w:sz w:val="24"/>
          <w:szCs w:val="24"/>
          <w:shd w:val="clear" w:color="auto" w:fill="FFFFFF"/>
        </w:rPr>
      </w:pPr>
    </w:p>
    <w:p w14:paraId="16F0BA29" w14:textId="77777777" w:rsidR="0089292D" w:rsidRPr="00F74467" w:rsidRDefault="0089292D" w:rsidP="00F74467">
      <w:pPr>
        <w:rPr>
          <w:rFonts w:asciiTheme="minorHAnsi" w:hAnsiTheme="minorHAnsi"/>
          <w:sz w:val="24"/>
          <w:szCs w:val="24"/>
          <w:rtl/>
          <w:lang w:bidi="he-IL"/>
        </w:rPr>
      </w:pPr>
    </w:p>
    <w:p w14:paraId="2C22813A" w14:textId="77777777" w:rsidR="0089292D" w:rsidRPr="00F74467" w:rsidRDefault="0089292D" w:rsidP="00F74467">
      <w:pPr>
        <w:spacing w:line="360" w:lineRule="auto"/>
        <w:rPr>
          <w:rFonts w:asciiTheme="minorHAnsi" w:hAnsiTheme="minorHAnsi"/>
          <w:color w:val="000000" w:themeColor="text1"/>
          <w:sz w:val="24"/>
          <w:szCs w:val="24"/>
          <w:lang w:bidi="he-IL"/>
        </w:rPr>
      </w:pPr>
    </w:p>
    <w:p w14:paraId="42C448BD" w14:textId="77777777" w:rsidR="0089292D" w:rsidRPr="00F74467" w:rsidRDefault="0089292D" w:rsidP="00F74467">
      <w:pPr>
        <w:rPr>
          <w:rFonts w:asciiTheme="minorHAnsi" w:hAnsiTheme="minorHAnsi"/>
          <w:sz w:val="24"/>
          <w:szCs w:val="24"/>
          <w:lang w:bidi="he-IL"/>
        </w:rPr>
      </w:pPr>
    </w:p>
    <w:p w14:paraId="7F275D1D" w14:textId="77777777" w:rsidR="00A84540" w:rsidRPr="00F74467" w:rsidRDefault="00A84540" w:rsidP="00F74467">
      <w:pPr>
        <w:rPr>
          <w:rFonts w:asciiTheme="minorHAnsi" w:hAnsiTheme="minorHAnsi"/>
          <w:sz w:val="24"/>
          <w:szCs w:val="24"/>
          <w:lang w:bidi="he-IL"/>
        </w:rPr>
      </w:pPr>
    </w:p>
    <w:p w14:paraId="242C154D" w14:textId="77777777" w:rsidR="00A84540" w:rsidRPr="00F74467" w:rsidRDefault="00A84540" w:rsidP="00F74467">
      <w:pPr>
        <w:pStyle w:val="Default"/>
        <w:spacing w:before="120" w:line="360" w:lineRule="auto"/>
        <w:ind w:left="-360" w:right="-327" w:firstLine="360"/>
        <w:rPr>
          <w:rFonts w:asciiTheme="minorHAnsi" w:hAnsiTheme="minorHAnsi"/>
          <w:color w:val="000000" w:themeColor="text1"/>
          <w:spacing w:val="-4"/>
        </w:rPr>
      </w:pPr>
      <w:commentRangeStart w:id="1863"/>
      <w:r w:rsidRPr="00F74467">
        <w:rPr>
          <w:rFonts w:asciiTheme="minorHAnsi" w:hAnsiTheme="minorHAnsi"/>
          <w:color w:val="000000" w:themeColor="text1"/>
          <w:spacing w:val="-4"/>
        </w:rPr>
        <w:t xml:space="preserve">We have argued </w:t>
      </w:r>
      <w:r w:rsidR="001C266F" w:rsidRPr="00F74467">
        <w:rPr>
          <w:rFonts w:asciiTheme="minorHAnsi" w:hAnsiTheme="minorHAnsi"/>
          <w:color w:val="000000" w:themeColor="text1"/>
          <w:spacing w:val="-4"/>
        </w:rPr>
        <w:t>that even</w:t>
      </w:r>
      <w:r w:rsidRPr="00F74467">
        <w:rPr>
          <w:rFonts w:asciiTheme="minorHAnsi" w:hAnsiTheme="minorHAnsi"/>
          <w:color w:val="000000" w:themeColor="text1"/>
          <w:spacing w:val="-4"/>
        </w:rPr>
        <w:t xml:space="preserve"> with the attempts of scholars such as </w:t>
      </w:r>
      <w:proofErr w:type="spellStart"/>
      <w:r w:rsidRPr="00F74467">
        <w:rPr>
          <w:rFonts w:asciiTheme="minorHAnsi" w:hAnsiTheme="minorHAnsi"/>
          <w:color w:val="000000" w:themeColor="text1"/>
          <w:spacing w:val="-4"/>
        </w:rPr>
        <w:t>Gneezy</w:t>
      </w:r>
      <w:proofErr w:type="spellEnd"/>
      <w:r w:rsidRPr="00F74467">
        <w:rPr>
          <w:rFonts w:asciiTheme="minorHAnsi" w:hAnsiTheme="minorHAnsi"/>
          <w:color w:val="000000" w:themeColor="text1"/>
          <w:spacing w:val="-4"/>
        </w:rPr>
        <w:t xml:space="preserve"> et al to create a typology of people’s ethicality, it is very hard to predict ex-ante what would work</w:t>
      </w:r>
      <w:r w:rsidR="001C266F" w:rsidRPr="00F74467">
        <w:rPr>
          <w:rFonts w:asciiTheme="minorHAnsi" w:hAnsiTheme="minorHAnsi"/>
          <w:color w:val="000000" w:themeColor="text1"/>
          <w:spacing w:val="-4"/>
        </w:rPr>
        <w:t xml:space="preserve">. This is </w:t>
      </w:r>
      <w:r w:rsidRPr="00F74467">
        <w:rPr>
          <w:rFonts w:asciiTheme="minorHAnsi" w:hAnsiTheme="minorHAnsi"/>
          <w:color w:val="000000" w:themeColor="text1"/>
          <w:spacing w:val="-4"/>
        </w:rPr>
        <w:t>due to dual reasoning unpredictability</w:t>
      </w:r>
      <w:r w:rsidR="001C266F" w:rsidRPr="00F74467">
        <w:rPr>
          <w:rFonts w:asciiTheme="minorHAnsi" w:hAnsiTheme="minorHAnsi"/>
          <w:color w:val="000000" w:themeColor="text1"/>
          <w:spacing w:val="-4"/>
        </w:rPr>
        <w:t xml:space="preserve"> and </w:t>
      </w:r>
      <w:r w:rsidRPr="00F74467">
        <w:rPr>
          <w:rFonts w:asciiTheme="minorHAnsi" w:hAnsiTheme="minorHAnsi"/>
          <w:color w:val="000000" w:themeColor="text1"/>
          <w:spacing w:val="-4"/>
        </w:rPr>
        <w:t xml:space="preserve">individual </w:t>
      </w:r>
      <w:proofErr w:type="gramStart"/>
      <w:r w:rsidRPr="00F74467">
        <w:rPr>
          <w:rFonts w:asciiTheme="minorHAnsi" w:hAnsiTheme="minorHAnsi"/>
          <w:color w:val="000000" w:themeColor="text1"/>
          <w:spacing w:val="-4"/>
        </w:rPr>
        <w:t>differences which are not predictive enough</w:t>
      </w:r>
      <w:proofErr w:type="gramEnd"/>
      <w:r w:rsidRPr="00F74467">
        <w:rPr>
          <w:rFonts w:asciiTheme="minorHAnsi" w:hAnsiTheme="minorHAnsi"/>
          <w:color w:val="000000" w:themeColor="text1"/>
          <w:spacing w:val="-4"/>
        </w:rPr>
        <w:t xml:space="preserve"> and hence an acoustic serration approach should be pushed forward with recognition that there is some mutual distraction between the different methods. Combination of a situationa</w:t>
      </w:r>
      <w:r w:rsidR="001C266F" w:rsidRPr="00F74467">
        <w:rPr>
          <w:rFonts w:asciiTheme="minorHAnsi" w:hAnsiTheme="minorHAnsi"/>
          <w:color w:val="000000" w:themeColor="text1"/>
          <w:spacing w:val="-4"/>
        </w:rPr>
        <w:t>l</w:t>
      </w:r>
      <w:r w:rsidRPr="00F74467">
        <w:rPr>
          <w:rFonts w:asciiTheme="minorHAnsi" w:hAnsiTheme="minorHAnsi"/>
          <w:color w:val="000000" w:themeColor="text1"/>
          <w:spacing w:val="-4"/>
        </w:rPr>
        <w:t xml:space="preserve"> approach, deterrence and expressive approach were </w:t>
      </w:r>
      <w:commentRangeStart w:id="1864"/>
      <w:r w:rsidRPr="00F74467">
        <w:rPr>
          <w:rFonts w:asciiTheme="minorHAnsi" w:hAnsiTheme="minorHAnsi"/>
          <w:noProof/>
          <w:color w:val="000000" w:themeColor="text1"/>
          <w:spacing w:val="-4"/>
          <w:lang w:val="en-US" w:eastAsia="en-US"/>
        </w:rPr>
        <mc:AlternateContent>
          <mc:Choice Requires="wpi">
            <w:drawing>
              <wp:anchor distT="0" distB="0" distL="114300" distR="114300" simplePos="0" relativeHeight="253346816" behindDoc="0" locked="0" layoutInCell="1" allowOverlap="1" wp14:anchorId="746BB639" wp14:editId="633A9906">
                <wp:simplePos x="0" y="0"/>
                <wp:positionH relativeFrom="column">
                  <wp:posOffset>4397020</wp:posOffset>
                </wp:positionH>
                <wp:positionV relativeFrom="paragraph">
                  <wp:posOffset>487810</wp:posOffset>
                </wp:positionV>
                <wp:extent cx="59400" cy="36000"/>
                <wp:effectExtent l="38100" t="38100" r="36195" b="40640"/>
                <wp:wrapNone/>
                <wp:docPr id="17" name="Ink 17"/>
                <wp:cNvGraphicFramePr/>
                <a:graphic xmlns:a="http://schemas.openxmlformats.org/drawingml/2006/main">
                  <a:graphicData uri="http://schemas.microsoft.com/office/word/2010/wordprocessingInk">
                    <w14:contentPart bwMode="auto" r:id="rId38">
                      <w14:nvContentPartPr>
                        <w14:cNvContentPartPr/>
                      </w14:nvContentPartPr>
                      <w14:xfrm>
                        <a:off x="0" y="0"/>
                        <a:ext cx="59400" cy="36000"/>
                      </w14:xfrm>
                    </w14:contentPart>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88E5700" id="Ink 1318" o:spid="_x0000_s1026" type="#_x0000_t75" style="position:absolute;margin-left:346.1pt;margin-top:38.05pt;width:5.2pt;height:3.75pt;z-index:253346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">
                <v:imagedata r:id="rId39" o:title=""/>
              </v:shape>
            </w:pict>
          </mc:Fallback>
        </mc:AlternateContent>
      </w:r>
      <w:r w:rsidRPr="00F74467">
        <w:rPr>
          <w:rFonts w:asciiTheme="minorHAnsi" w:hAnsiTheme="minorHAnsi"/>
          <w:color w:val="000000" w:themeColor="text1"/>
          <w:spacing w:val="-4"/>
        </w:rPr>
        <w:t>Nudge</w:t>
      </w:r>
      <w:commentRangeEnd w:id="1864"/>
      <w:r w:rsidR="001C266F" w:rsidRPr="00F74467">
        <w:rPr>
          <w:rStyle w:val="CommentReference"/>
          <w:rFonts w:asciiTheme="minorHAnsi" w:eastAsia="Calibri" w:hAnsiTheme="minorHAnsi" w:cs="Arial"/>
          <w:color w:val="auto"/>
          <w:sz w:val="24"/>
          <w:szCs w:val="24"/>
          <w:lang w:val="en-US" w:eastAsia="en-US"/>
        </w:rPr>
        <w:commentReference w:id="1864"/>
      </w:r>
      <w:r w:rsidRPr="00F74467">
        <w:rPr>
          <w:rFonts w:asciiTheme="minorHAnsi" w:hAnsiTheme="minorHAnsi"/>
          <w:color w:val="000000" w:themeColor="text1"/>
          <w:spacing w:val="-4"/>
        </w:rPr>
        <w:t xml:space="preserve"> should be saved only to the few cases where deliberative choice is limited</w:t>
      </w:r>
      <w:r w:rsidR="001C266F" w:rsidRPr="00F74467">
        <w:rPr>
          <w:rFonts w:asciiTheme="minorHAnsi" w:hAnsiTheme="minorHAnsi"/>
          <w:color w:val="000000" w:themeColor="text1"/>
          <w:spacing w:val="-4"/>
        </w:rPr>
        <w:t>.</w:t>
      </w:r>
      <w:r w:rsidRPr="00F74467">
        <w:rPr>
          <w:rFonts w:asciiTheme="minorHAnsi" w:hAnsiTheme="minorHAnsi"/>
          <w:color w:val="000000" w:themeColor="text1"/>
          <w:spacing w:val="-4"/>
        </w:rPr>
        <w:t xml:space="preserve"> </w:t>
      </w:r>
      <w:r w:rsidR="001C266F" w:rsidRPr="00F74467">
        <w:rPr>
          <w:rFonts w:asciiTheme="minorHAnsi" w:hAnsiTheme="minorHAnsi"/>
          <w:color w:val="000000" w:themeColor="text1"/>
          <w:spacing w:val="-4"/>
        </w:rPr>
        <w:t>T</w:t>
      </w:r>
      <w:r w:rsidRPr="00F74467">
        <w:rPr>
          <w:rFonts w:asciiTheme="minorHAnsi" w:hAnsiTheme="minorHAnsi"/>
          <w:color w:val="000000" w:themeColor="text1"/>
          <w:spacing w:val="-4"/>
        </w:rPr>
        <w:t xml:space="preserve">here is so much to be gained from the fact that people will make a choice – taxonomy could help here as well. </w:t>
      </w:r>
      <w:commentRangeEnd w:id="1863"/>
      <w:r w:rsidRPr="00F74467">
        <w:rPr>
          <w:rStyle w:val="CommentReference"/>
          <w:rFonts w:asciiTheme="minorHAnsi" w:eastAsia="Calibri" w:hAnsiTheme="minorHAnsi" w:cs="Arial"/>
          <w:color w:val="auto"/>
          <w:sz w:val="24"/>
          <w:szCs w:val="24"/>
          <w:lang w:val="en-US" w:eastAsia="en-US"/>
        </w:rPr>
        <w:commentReference w:id="1863"/>
      </w:r>
    </w:p>
    <w:p w14:paraId="4A39F6E0" w14:textId="77777777" w:rsidR="00A84540" w:rsidRPr="00F74467" w:rsidRDefault="00A84540" w:rsidP="00F74467">
      <w:pPr>
        <w:rPr>
          <w:rFonts w:asciiTheme="minorHAnsi" w:hAnsiTheme="minorHAnsi"/>
          <w:sz w:val="24"/>
          <w:szCs w:val="24"/>
          <w:lang w:val="en-GB" w:bidi="he-IL"/>
        </w:rPr>
      </w:pPr>
    </w:p>
    <w:p w14:paraId="2CC0C94A" w14:textId="77777777" w:rsidR="00A84540" w:rsidRPr="00F74467" w:rsidRDefault="00A84540" w:rsidP="00F74467">
      <w:pPr>
        <w:spacing w:line="360" w:lineRule="auto"/>
        <w:rPr>
          <w:rFonts w:asciiTheme="minorHAnsi" w:hAnsiTheme="minorHAnsi"/>
          <w:color w:val="000000" w:themeColor="text1"/>
          <w:sz w:val="24"/>
          <w:szCs w:val="24"/>
          <w:lang w:val="en-GB" w:bidi="he-IL"/>
        </w:rPr>
      </w:pPr>
    </w:p>
    <w:sectPr w:rsidR="00A84540" w:rsidRPr="00F7446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0" w:author="Gail" w:date="2017-07-26T10:39:00Z" w:initials="G">
    <w:p w14:paraId="5A0D5FCF" w14:textId="77777777" w:rsidR="006A6C5A" w:rsidRDefault="006A6C5A">
      <w:pPr>
        <w:pStyle w:val="CommentText"/>
      </w:pPr>
      <w:r>
        <w:rPr>
          <w:rStyle w:val="CommentReference"/>
        </w:rPr>
        <w:annotationRef/>
      </w:r>
      <w:r>
        <w:t>AU: Is this the second or the third group?</w:t>
      </w:r>
    </w:p>
  </w:comment>
  <w:comment w:id="225" w:author="Gail" w:date="2017-07-26T10:55:00Z" w:initials="G">
    <w:p w14:paraId="4E215FDD" w14:textId="77777777" w:rsidR="006A6C5A" w:rsidRDefault="006A6C5A">
      <w:pPr>
        <w:pStyle w:val="CommentText"/>
      </w:pPr>
      <w:r>
        <w:rPr>
          <w:rStyle w:val="CommentReference"/>
        </w:rPr>
        <w:annotationRef/>
      </w:r>
      <w:r>
        <w:t>AU: Either explain or delete.</w:t>
      </w:r>
    </w:p>
  </w:comment>
  <w:comment w:id="596" w:author="Gail" w:date="2017-07-26T11:35:00Z" w:initials="G">
    <w:p w14:paraId="131CBE02" w14:textId="4B467260" w:rsidR="008E10DF" w:rsidRDefault="008E10DF">
      <w:pPr>
        <w:pStyle w:val="CommentText"/>
      </w:pPr>
      <w:r>
        <w:rPr>
          <w:rStyle w:val="CommentReference"/>
        </w:rPr>
        <w:annotationRef/>
      </w:r>
      <w:r>
        <w:t>AU: As meant?</w:t>
      </w:r>
    </w:p>
  </w:comment>
  <w:comment w:id="933" w:author="Gail" w:date="2017-07-26T12:50:00Z" w:initials="G">
    <w:p w14:paraId="6BED2162" w14:textId="18AD4580" w:rsidR="00C205F8" w:rsidRDefault="00C205F8">
      <w:pPr>
        <w:pStyle w:val="CommentText"/>
      </w:pPr>
      <w:r>
        <w:rPr>
          <w:rStyle w:val="CommentReference"/>
        </w:rPr>
        <w:annotationRef/>
      </w:r>
      <w:r>
        <w:t>AU: Willingness to pa what?</w:t>
      </w:r>
    </w:p>
  </w:comment>
  <w:comment w:id="953" w:author="Gail" w:date="2017-07-26T12:53:00Z" w:initials="G">
    <w:p w14:paraId="2FC89517" w14:textId="31811558" w:rsidR="00C205F8" w:rsidRDefault="00C205F8">
      <w:pPr>
        <w:pStyle w:val="CommentText"/>
      </w:pPr>
      <w:r>
        <w:rPr>
          <w:rStyle w:val="CommentReference"/>
        </w:rPr>
        <w:annotationRef/>
      </w:r>
      <w:r>
        <w:t>AU: OK addition?</w:t>
      </w:r>
    </w:p>
  </w:comment>
  <w:comment w:id="1253" w:author="Gail" w:date="2017-07-26T17:30:00Z" w:initials="G">
    <w:p w14:paraId="1574B29D" w14:textId="5042110D" w:rsidR="00F74467" w:rsidRDefault="00F74467">
      <w:pPr>
        <w:pStyle w:val="CommentText"/>
      </w:pPr>
      <w:r>
        <w:rPr>
          <w:rStyle w:val="CommentReference"/>
        </w:rPr>
        <w:annotationRef/>
      </w:r>
      <w:r>
        <w:t>AU: Or of targeting intrinsic motivation?</w:t>
      </w:r>
    </w:p>
  </w:comment>
  <w:comment w:id="1452" w:author="Gail" w:date="2017-07-26T14:33:00Z" w:initials="G">
    <w:p w14:paraId="7E04CE6C" w14:textId="49A4874C" w:rsidR="009F4FF2" w:rsidRDefault="009F4FF2">
      <w:pPr>
        <w:pStyle w:val="CommentText"/>
      </w:pPr>
      <w:r>
        <w:rPr>
          <w:rStyle w:val="CommentReference"/>
        </w:rPr>
        <w:annotationRef/>
      </w:r>
      <w:r>
        <w:t>AU: Please clarify what mechanism relates to this approach to morality&gt;</w:t>
      </w:r>
    </w:p>
  </w:comment>
  <w:comment w:id="1790" w:author="Gail" w:date="2017-07-26T15:51:00Z" w:initials="G">
    <w:p w14:paraId="7DF2EBB4" w14:textId="68C58FD1" w:rsidR="009F4FF2" w:rsidRDefault="009F4FF2">
      <w:pPr>
        <w:pStyle w:val="CommentText"/>
      </w:pPr>
      <w:r>
        <w:rPr>
          <w:rStyle w:val="CommentReference"/>
        </w:rPr>
        <w:annotationRef/>
      </w:r>
      <w:r>
        <w:t>AU: Please clarify what is meant by micro-management here.</w:t>
      </w:r>
    </w:p>
  </w:comment>
  <w:comment w:id="1862" w:author="Yuval Feldman" w:date="2015-06-09T19:03:00Z" w:initials="">
    <w:p w14:paraId="4E0EF929" w14:textId="77777777" w:rsidR="00D15585" w:rsidRDefault="00D15585" w:rsidP="0089292D">
      <w:pPr>
        <w:pStyle w:val="Default"/>
      </w:pPr>
    </w:p>
    <w:p w14:paraId="2F797BFA" w14:textId="77777777" w:rsidR="00D15585" w:rsidRDefault="00D15585" w:rsidP="0089292D">
      <w:pPr>
        <w:pStyle w:val="Default"/>
      </w:pPr>
      <w:r>
        <w:rPr>
          <w:rFonts w:ascii="Arial Unicode MS" w:cs="Times New Roman" w:hint="cs"/>
          <w:rtl/>
          <w:lang w:bidi="he-IL"/>
        </w:rPr>
        <w:t>צריך להיות א ולי איזשהו פרק שבו מסבירים את כל הגישות שלי על מוטיבציות חיצוניות ופנימיות ואז בעצם מנסים לשלב לתוך זה את הספרות החדשה של</w:t>
      </w:r>
      <w:r>
        <w:t xml:space="preserve"> </w:t>
      </w:r>
      <w:proofErr w:type="spellStart"/>
      <w:r>
        <w:t>behavioral</w:t>
      </w:r>
      <w:proofErr w:type="spellEnd"/>
      <w:r>
        <w:t xml:space="preserve"> ethics</w:t>
      </w:r>
    </w:p>
    <w:p w14:paraId="6295F6BE" w14:textId="77777777" w:rsidR="00D15585" w:rsidRDefault="00D15585" w:rsidP="0089292D">
      <w:pPr>
        <w:pStyle w:val="Default"/>
      </w:pPr>
      <w:r>
        <w:rPr>
          <w:rFonts w:ascii="Arial Unicode MS" w:cs="Times New Roman" w:hint="cs"/>
          <w:rtl/>
          <w:lang w:bidi="he-IL"/>
        </w:rPr>
        <w:t>ולראות מה בעצם היא משנה</w:t>
      </w:r>
    </w:p>
  </w:comment>
  <w:comment w:id="1864" w:author="tova plaut" w:date="2017-03-27T07:09:00Z" w:initials="tp">
    <w:p w14:paraId="2E27B775" w14:textId="77777777" w:rsidR="00D15585" w:rsidRDefault="00D15585">
      <w:pPr>
        <w:pStyle w:val="CommentText"/>
      </w:pPr>
      <w:r>
        <w:rPr>
          <w:rStyle w:val="CommentReference"/>
        </w:rPr>
        <w:annotationRef/>
      </w:r>
      <w:r>
        <w:t>Unclear sentence structure, what is meant by “expressive approach were Nudge should be saved”?</w:t>
      </w:r>
    </w:p>
  </w:comment>
  <w:comment w:id="1863" w:author="Yuval Feldman [2]" w:date="2017-03-09T17:47:00Z" w:initials="YF">
    <w:p w14:paraId="44B5D494" w14:textId="77777777" w:rsidR="00D15585" w:rsidRDefault="00D15585" w:rsidP="00A84540">
      <w:pPr>
        <w:pStyle w:val="CommentText"/>
        <w:rPr>
          <w:lang w:bidi="he-IL"/>
        </w:rPr>
      </w:pPr>
      <w:r>
        <w:rPr>
          <w:rStyle w:val="CommentReference"/>
        </w:rPr>
        <w:annotationRef/>
      </w:r>
      <w:r>
        <w:rPr>
          <w:lang w:bidi="he-IL"/>
        </w:rPr>
        <w:t xml:space="preserve">We don’t need to say that individual differences are unstable and so cannot be taken into account. We need think about individual differences from a broader perspective, where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953D9" w14:textId="77777777" w:rsidR="003F11AE" w:rsidRDefault="003F11AE" w:rsidP="00EB7ECA">
      <w:r>
        <w:separator/>
      </w:r>
    </w:p>
  </w:endnote>
  <w:endnote w:type="continuationSeparator" w:id="0">
    <w:p w14:paraId="7E969C4F" w14:textId="77777777" w:rsidR="003F11AE" w:rsidRDefault="003F11AE" w:rsidP="00EB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Segoe UI">
    <w:altName w:val="Calibri"/>
    <w:charset w:val="00"/>
    <w:family w:val="swiss"/>
    <w:pitch w:val="variable"/>
    <w:sig w:usb0="E4002EFF" w:usb1="C000E47F" w:usb2="00000009" w:usb3="00000000" w:csb0="000001FF" w:csb1="00000000"/>
  </w:font>
  <w:font w:name="Arial Unicode MS">
    <w:panose1 w:val="020B0604020202020204"/>
    <w:charset w:val="4E"/>
    <w:family w:val="auto"/>
    <w:pitch w:val="variable"/>
    <w:sig w:usb0="00000001" w:usb1="08070000" w:usb2="00000010" w:usb3="00000000" w:csb0="00020000" w:csb1="00000000"/>
  </w:font>
  <w:font w:name="David">
    <w:altName w:val="Didot"/>
    <w:charset w:val="00"/>
    <w:family w:val="swiss"/>
    <w:pitch w:val="variable"/>
    <w:sig w:usb0="00000803" w:usb1="00000000" w:usb2="00000000" w:usb3="00000000" w:csb0="00000021" w:csb1="00000000"/>
  </w:font>
  <w:font w:name="Tms Rmn">
    <w:panose1 w:val="00000000000000000000"/>
    <w:charset w:val="4D"/>
    <w:family w:val="roman"/>
    <w:notTrueType/>
    <w:pitch w:val="variable"/>
    <w:sig w:usb0="00000003" w:usb1="00000000" w:usb2="00000000" w:usb3="00000000" w:csb0="00000001" w:csb1="00000000"/>
  </w:font>
  <w:font w:name="Palatino Linotype">
    <w:panose1 w:val="020405020505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Ten">
    <w:altName w:val="Times New Roman"/>
    <w:panose1 w:val="00000000000000000000"/>
    <w:charset w:val="00"/>
    <w:family w:val="roman"/>
    <w:notTrueType/>
    <w:pitch w:val="variable"/>
    <w:sig w:usb0="00000003" w:usb1="00000000" w:usb2="00000000" w:usb3="00000000" w:csb0="00000001" w:csb1="00000000"/>
  </w:font>
  <w:font w:name="Gisha">
    <w:altName w:val="Didot"/>
    <w:charset w:val="00"/>
    <w:family w:val="swiss"/>
    <w:pitch w:val="variable"/>
    <w:sig w:usb0="80000807" w:usb1="40000042" w:usb2="00000000" w:usb3="00000000" w:csb0="00000021"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2E9C4" w14:textId="77777777" w:rsidR="003F11AE" w:rsidRDefault="003F11AE" w:rsidP="00EB7ECA">
      <w:r>
        <w:separator/>
      </w:r>
    </w:p>
  </w:footnote>
  <w:footnote w:type="continuationSeparator" w:id="0">
    <w:p w14:paraId="7459FD5E" w14:textId="77777777" w:rsidR="003F11AE" w:rsidRDefault="003F11AE" w:rsidP="00EB7ECA">
      <w:r>
        <w:continuationSeparator/>
      </w:r>
    </w:p>
  </w:footnote>
  <w:footnote w:id="1">
    <w:p w14:paraId="5DB471AC" w14:textId="77777777" w:rsidR="00D15585" w:rsidRDefault="00D15585">
      <w:pPr>
        <w:pStyle w:val="FootnoteText"/>
        <w:rPr>
          <w:rtl/>
          <w:lang w:bidi="he-IL"/>
        </w:rPr>
      </w:pPr>
      <w:r>
        <w:rPr>
          <w:rStyle w:val="FootnoteReference"/>
        </w:rPr>
        <w:footnoteRef/>
      </w:r>
      <w:r>
        <w:t xml:space="preserve"> Although the ex-post part is far more discussed in law, mainly through the concept of negligence (for a classic discussion see </w:t>
      </w:r>
      <w:r>
        <w:rPr>
          <w:rFonts w:ascii="Arial" w:hAnsi="Arial" w:cs="Arial"/>
          <w:color w:val="222222"/>
          <w:shd w:val="clear" w:color="auto" w:fill="FFFFFF"/>
        </w:rPr>
        <w:t>Terry, H. T. (1915). Negligence. </w:t>
      </w:r>
      <w:proofErr w:type="gramStart"/>
      <w:r>
        <w:rPr>
          <w:rFonts w:ascii="Arial" w:hAnsi="Arial" w:cs="Arial"/>
          <w:i/>
          <w:iCs/>
          <w:color w:val="222222"/>
          <w:shd w:val="clear" w:color="auto" w:fill="FFFFFF"/>
        </w:rPr>
        <w:t>Harvard Law Review</w:t>
      </w:r>
      <w:r>
        <w:rPr>
          <w:rFonts w:ascii="Arial" w:hAnsi="Arial" w:cs="Arial"/>
          <w:color w:val="222222"/>
          <w:shd w:val="clear" w:color="auto" w:fill="FFFFFF"/>
        </w:rPr>
        <w:t>, </w:t>
      </w:r>
      <w:r>
        <w:rPr>
          <w:rFonts w:ascii="Arial" w:hAnsi="Arial" w:cs="Arial"/>
          <w:i/>
          <w:iCs/>
          <w:color w:val="222222"/>
          <w:shd w:val="clear" w:color="auto" w:fill="FFFFFF"/>
        </w:rPr>
        <w:t>29</w:t>
      </w:r>
      <w:r>
        <w:rPr>
          <w:rFonts w:ascii="Arial" w:hAnsi="Arial" w:cs="Arial"/>
          <w:color w:val="222222"/>
          <w:shd w:val="clear" w:color="auto" w:fill="FFFFFF"/>
        </w:rPr>
        <w:t>(1), 40-54.</w:t>
      </w:r>
      <w:proofErr w:type="gramEnd"/>
    </w:p>
  </w:footnote>
  <w:footnote w:id="2">
    <w:p w14:paraId="6E79AC0C" w14:textId="77777777" w:rsidR="00B93E96" w:rsidRPr="004D62AD" w:rsidRDefault="00B93E96" w:rsidP="00B93E96">
      <w:pPr>
        <w:pStyle w:val="FootnoteText"/>
        <w:rPr>
          <w:lang w:bidi="he-IL"/>
        </w:rPr>
      </w:pPr>
      <w:r>
        <w:rPr>
          <w:rStyle w:val="FootnoteReference"/>
        </w:rPr>
        <w:footnoteRef/>
      </w:r>
      <w:r>
        <w:t xml:space="preserve"> </w:t>
      </w:r>
    </w:p>
  </w:footnote>
  <w:footnote w:id="3">
    <w:p w14:paraId="4CCA3D06" w14:textId="77777777" w:rsidR="00B93E96" w:rsidRDefault="00B93E96" w:rsidP="00B93E96">
      <w:pPr>
        <w:pStyle w:val="FootnoteText"/>
      </w:pPr>
      <w:r>
        <w:rPr>
          <w:rStyle w:val="FootnoteReference"/>
        </w:rPr>
        <w:footnoteRef/>
      </w:r>
      <w:r>
        <w:t xml:space="preserve"> E.g. </w:t>
      </w:r>
      <w:proofErr w:type="spellStart"/>
      <w:r>
        <w:rPr>
          <w:rFonts w:ascii="Arial" w:hAnsi="Arial" w:cs="Arial"/>
          <w:color w:val="222222"/>
          <w:shd w:val="clear" w:color="auto" w:fill="FFFFFF"/>
        </w:rPr>
        <w:t>Tenbrunsel</w:t>
      </w:r>
      <w:proofErr w:type="spellEnd"/>
      <w:r>
        <w:rPr>
          <w:rFonts w:ascii="Arial" w:hAnsi="Arial" w:cs="Arial"/>
          <w:color w:val="222222"/>
          <w:shd w:val="clear" w:color="auto" w:fill="FFFFFF"/>
        </w:rPr>
        <w:t xml:space="preserve">, A. E., </w:t>
      </w:r>
      <w:proofErr w:type="spellStart"/>
      <w:r>
        <w:rPr>
          <w:rFonts w:ascii="Arial" w:hAnsi="Arial" w:cs="Arial"/>
          <w:color w:val="222222"/>
          <w:shd w:val="clear" w:color="auto" w:fill="FFFFFF"/>
        </w:rPr>
        <w:t>Diekmann</w:t>
      </w:r>
      <w:proofErr w:type="spellEnd"/>
      <w:r>
        <w:rPr>
          <w:rFonts w:ascii="Arial" w:hAnsi="Arial" w:cs="Arial"/>
          <w:color w:val="222222"/>
          <w:shd w:val="clear" w:color="auto" w:fill="FFFFFF"/>
        </w:rPr>
        <w:t>, K. A., Wade-</w:t>
      </w:r>
      <w:proofErr w:type="spellStart"/>
      <w:r>
        <w:rPr>
          <w:rFonts w:ascii="Arial" w:hAnsi="Arial" w:cs="Arial"/>
          <w:color w:val="222222"/>
          <w:shd w:val="clear" w:color="auto" w:fill="FFFFFF"/>
        </w:rPr>
        <w:t>Benzoni</w:t>
      </w:r>
      <w:proofErr w:type="spellEnd"/>
      <w:r>
        <w:rPr>
          <w:rFonts w:ascii="Arial" w:hAnsi="Arial" w:cs="Arial"/>
          <w:color w:val="222222"/>
          <w:shd w:val="clear" w:color="auto" w:fill="FFFFFF"/>
        </w:rPr>
        <w:t xml:space="preserve">, K. A., &amp; </w:t>
      </w:r>
      <w:proofErr w:type="spellStart"/>
      <w:r>
        <w:rPr>
          <w:rFonts w:ascii="Arial" w:hAnsi="Arial" w:cs="Arial"/>
          <w:color w:val="222222"/>
          <w:shd w:val="clear" w:color="auto" w:fill="FFFFFF"/>
        </w:rPr>
        <w:t>Bazerman</w:t>
      </w:r>
      <w:proofErr w:type="spellEnd"/>
      <w:r>
        <w:rPr>
          <w:rFonts w:ascii="Arial" w:hAnsi="Arial" w:cs="Arial"/>
          <w:color w:val="222222"/>
          <w:shd w:val="clear" w:color="auto" w:fill="FFFFFF"/>
        </w:rPr>
        <w:t>, M. H. (2010). The ethical mirage: A temporal explanation as to why we are not as ethical as we think we are. </w:t>
      </w:r>
      <w:proofErr w:type="gramStart"/>
      <w:r>
        <w:rPr>
          <w:rFonts w:ascii="Arial" w:hAnsi="Arial" w:cs="Arial"/>
          <w:i/>
          <w:iCs/>
          <w:color w:val="222222"/>
          <w:shd w:val="clear" w:color="auto" w:fill="FFFFFF"/>
        </w:rPr>
        <w:t>Research in Organizational Behavior</w:t>
      </w:r>
      <w:r>
        <w:rPr>
          <w:rFonts w:ascii="Arial" w:hAnsi="Arial" w:cs="Arial"/>
          <w:color w:val="222222"/>
          <w:shd w:val="clear" w:color="auto" w:fill="FFFFFF"/>
        </w:rPr>
        <w:t>, </w:t>
      </w:r>
      <w:r>
        <w:rPr>
          <w:rFonts w:ascii="Arial" w:hAnsi="Arial" w:cs="Arial"/>
          <w:i/>
          <w:iCs/>
          <w:color w:val="222222"/>
          <w:shd w:val="clear" w:color="auto" w:fill="FFFFFF"/>
        </w:rPr>
        <w:t>30</w:t>
      </w:r>
      <w:r>
        <w:rPr>
          <w:rFonts w:ascii="Arial" w:hAnsi="Arial" w:cs="Arial"/>
          <w:color w:val="222222"/>
          <w:shd w:val="clear" w:color="auto" w:fill="FFFFFF"/>
        </w:rPr>
        <w:t>, 153-173.</w:t>
      </w:r>
      <w:proofErr w:type="gramEnd"/>
    </w:p>
  </w:footnote>
  <w:footnote w:id="4">
    <w:p w14:paraId="0593E1FB" w14:textId="77777777" w:rsidR="00D15585" w:rsidRPr="00980355" w:rsidRDefault="00D15585" w:rsidP="00CF3B2D">
      <w:pPr>
        <w:pStyle w:val="FootnoteText"/>
        <w:rPr>
          <w:color w:val="000000" w:themeColor="text1"/>
        </w:rPr>
      </w:pPr>
      <w:r w:rsidRPr="00980355">
        <w:rPr>
          <w:rStyle w:val="FootnoteReference"/>
          <w:color w:val="000000" w:themeColor="text1"/>
        </w:rPr>
        <w:footnoteRef/>
      </w:r>
      <w:r w:rsidRPr="00980355">
        <w:rPr>
          <w:color w:val="000000" w:themeColor="text1"/>
        </w:rPr>
        <w:t xml:space="preserve"> In chapter __ which deals with individual variance </w:t>
      </w:r>
    </w:p>
  </w:footnote>
  <w:footnote w:id="5">
    <w:p w14:paraId="155102A6" w14:textId="77777777" w:rsidR="006A6C5A" w:rsidRPr="00816108" w:rsidRDefault="006A6C5A" w:rsidP="006A6C5A">
      <w:pPr>
        <w:pStyle w:val="FootnoteText"/>
        <w:ind w:left="567" w:hanging="567"/>
        <w:rPr>
          <w:ins w:id="216" w:author="Gail" w:date="2017-07-26T11:01:00Z"/>
          <w:sz w:val="22"/>
          <w:szCs w:val="22"/>
        </w:rPr>
      </w:pPr>
      <w:ins w:id="217" w:author="Gail" w:date="2017-07-26T11:01:00Z">
        <w:r w:rsidRPr="00816108">
          <w:rPr>
            <w:rStyle w:val="FootnoteReference"/>
            <w:sz w:val="22"/>
            <w:szCs w:val="22"/>
          </w:rPr>
          <w:footnoteRef/>
        </w:r>
        <w:r w:rsidRPr="00816108">
          <w:rPr>
            <w:sz w:val="22"/>
            <w:szCs w:val="22"/>
          </w:rPr>
          <w:t xml:space="preserve"> </w:t>
        </w:r>
        <w:r w:rsidRPr="00816108">
          <w:rPr>
            <w:sz w:val="22"/>
            <w:szCs w:val="22"/>
          </w:rPr>
          <w:tab/>
          <w:t>For an illustration of t</w:t>
        </w:r>
        <w:r>
          <w:rPr>
            <w:sz w:val="22"/>
            <w:szCs w:val="22"/>
          </w:rPr>
          <w:t>his point see Feldman and Smith</w:t>
        </w:r>
        <w:proofErr w:type="gramStart"/>
        <w:r w:rsidRPr="00816108">
          <w:rPr>
            <w:sz w:val="22"/>
            <w:szCs w:val="22"/>
          </w:rPr>
          <w:t>;</w:t>
        </w:r>
        <w:proofErr w:type="gramEnd"/>
        <w:r w:rsidRPr="00816108">
          <w:rPr>
            <w:sz w:val="22"/>
            <w:szCs w:val="22"/>
          </w:rPr>
          <w:t xml:space="preserve"> Feldman, Yuval, and </w:t>
        </w:r>
        <w:proofErr w:type="spellStart"/>
        <w:r w:rsidRPr="00816108">
          <w:rPr>
            <w:sz w:val="22"/>
            <w:szCs w:val="22"/>
          </w:rPr>
          <w:t>Doron</w:t>
        </w:r>
        <w:proofErr w:type="spellEnd"/>
        <w:r w:rsidRPr="00816108">
          <w:rPr>
            <w:sz w:val="22"/>
            <w:szCs w:val="22"/>
          </w:rPr>
          <w:t xml:space="preserve"> </w:t>
        </w:r>
        <w:proofErr w:type="spellStart"/>
        <w:r w:rsidRPr="00816108">
          <w:rPr>
            <w:sz w:val="22"/>
            <w:szCs w:val="22"/>
          </w:rPr>
          <w:t>Teichman</w:t>
        </w:r>
        <w:proofErr w:type="spellEnd"/>
        <w:r w:rsidRPr="00816108">
          <w:rPr>
            <w:sz w:val="22"/>
            <w:szCs w:val="22"/>
          </w:rPr>
          <w:t>. "Are all contractual obligations created equal.</w:t>
        </w:r>
        <w:proofErr w:type="gramStart"/>
        <w:r w:rsidRPr="00816108">
          <w:rPr>
            <w:sz w:val="22"/>
            <w:szCs w:val="22"/>
          </w:rPr>
          <w:t>"</w:t>
        </w:r>
        <w:proofErr w:type="gramEnd"/>
        <w:r w:rsidRPr="00816108">
          <w:rPr>
            <w:sz w:val="22"/>
            <w:szCs w:val="22"/>
          </w:rPr>
          <w:t xml:space="preserve"> Geo. </w:t>
        </w:r>
        <w:proofErr w:type="gramStart"/>
        <w:r w:rsidRPr="00816108">
          <w:rPr>
            <w:sz w:val="22"/>
            <w:szCs w:val="22"/>
          </w:rPr>
          <w:t xml:space="preserve">LJ 100 (2011): 5; Feldman, Yuval, and </w:t>
        </w:r>
        <w:proofErr w:type="spellStart"/>
        <w:r w:rsidRPr="00816108">
          <w:rPr>
            <w:sz w:val="22"/>
            <w:szCs w:val="22"/>
          </w:rPr>
          <w:t>Shahar</w:t>
        </w:r>
        <w:proofErr w:type="spellEnd"/>
        <w:r w:rsidRPr="00816108">
          <w:rPr>
            <w:sz w:val="22"/>
            <w:szCs w:val="22"/>
          </w:rPr>
          <w:t xml:space="preserve"> </w:t>
        </w:r>
        <w:proofErr w:type="spellStart"/>
        <w:r w:rsidRPr="00816108">
          <w:rPr>
            <w:sz w:val="22"/>
            <w:szCs w:val="22"/>
          </w:rPr>
          <w:t>Lifshitz</w:t>
        </w:r>
        <w:proofErr w:type="spellEnd"/>
        <w:r w:rsidRPr="00816108">
          <w:rPr>
            <w:sz w:val="22"/>
            <w:szCs w:val="22"/>
          </w:rPr>
          <w:t>.</w:t>
        </w:r>
        <w:proofErr w:type="gramEnd"/>
        <w:r w:rsidRPr="00816108">
          <w:rPr>
            <w:sz w:val="22"/>
            <w:szCs w:val="22"/>
          </w:rPr>
          <w:t xml:space="preserve"> "Behind the Veil of Legal Uncertainty." </w:t>
        </w:r>
        <w:proofErr w:type="gramStart"/>
        <w:r w:rsidRPr="00816108">
          <w:rPr>
            <w:sz w:val="22"/>
            <w:szCs w:val="22"/>
          </w:rPr>
          <w:t>Law &amp; Contemp. Probs.</w:t>
        </w:r>
        <w:proofErr w:type="gramEnd"/>
        <w:r w:rsidRPr="00816108">
          <w:rPr>
            <w:sz w:val="22"/>
            <w:szCs w:val="22"/>
          </w:rPr>
          <w:t xml:space="preserve"> 74 (2011): 133.</w:t>
        </w:r>
      </w:ins>
    </w:p>
  </w:footnote>
  <w:footnote w:id="6">
    <w:p w14:paraId="5FDF5113" w14:textId="77777777" w:rsidR="00D15585" w:rsidRDefault="00D15585">
      <w:pPr>
        <w:pStyle w:val="FootnoteText"/>
      </w:pPr>
      <w:r>
        <w:rPr>
          <w:rStyle w:val="FootnoteReference"/>
        </w:rPr>
        <w:footnoteRef/>
      </w:r>
      <w:r>
        <w:t xml:space="preserve"> </w:t>
      </w:r>
      <w:r>
        <w:rPr>
          <w:rFonts w:ascii="Arial" w:hAnsi="Arial" w:cs="Arial"/>
          <w:color w:val="222222"/>
          <w:shd w:val="clear" w:color="auto" w:fill="FFFFFF"/>
        </w:rPr>
        <w:t>Ayres, I., &amp; Braithwaite, J. (1995). </w:t>
      </w:r>
      <w:r>
        <w:rPr>
          <w:rFonts w:ascii="Arial" w:hAnsi="Arial" w:cs="Arial"/>
          <w:i/>
          <w:iCs/>
          <w:color w:val="222222"/>
          <w:shd w:val="clear" w:color="auto" w:fill="FFFFFF"/>
        </w:rPr>
        <w:t>Responsive regulation: Transcending the deregulation debate</w:t>
      </w:r>
      <w:r>
        <w:rPr>
          <w:rFonts w:ascii="Arial" w:hAnsi="Arial" w:cs="Arial"/>
          <w:color w:val="222222"/>
          <w:shd w:val="clear" w:color="auto" w:fill="FFFFFF"/>
        </w:rPr>
        <w:t>. Oxford University Press on Demand.</w:t>
      </w:r>
    </w:p>
  </w:footnote>
  <w:footnote w:id="7">
    <w:p w14:paraId="03DC2430" w14:textId="77777777" w:rsidR="008E10DF" w:rsidRDefault="008E10DF" w:rsidP="008E10DF">
      <w:pPr>
        <w:pStyle w:val="FootnoteText"/>
        <w:rPr>
          <w:ins w:id="341" w:author="Gail" w:date="2017-07-26T11:10:00Z"/>
        </w:rPr>
      </w:pPr>
      <w:ins w:id="342" w:author="Gail" w:date="2017-07-26T11:10:00Z">
        <w:r>
          <w:rPr>
            <w:rStyle w:val="FootnoteReference"/>
          </w:rPr>
          <w:footnoteRef/>
        </w:r>
        <w:r>
          <w:t xml:space="preserve"> It make sense to remember at this stage, the earlier works on learning conducted by Skinner, whose approach to learning is such that focused directly (albeit not explicitly) on changing people’s automatic reasoning (think of </w:t>
        </w:r>
        <w:proofErr w:type="spellStart"/>
        <w:r>
          <w:t>pablov’s</w:t>
        </w:r>
        <w:proofErr w:type="spellEnd"/>
        <w:r>
          <w:t xml:space="preserve"> famous findings regard the effect on dogs reaction to noise associated with food. In that regard much of the research on learning tend to </w:t>
        </w:r>
      </w:ins>
    </w:p>
  </w:footnote>
  <w:footnote w:id="8">
    <w:p w14:paraId="2F650581" w14:textId="77777777" w:rsidR="008E10DF" w:rsidRDefault="008E10DF" w:rsidP="008E10DF">
      <w:pPr>
        <w:pStyle w:val="FootnoteText"/>
        <w:rPr>
          <w:ins w:id="349" w:author="Gail" w:date="2017-07-26T11:10:00Z"/>
        </w:rPr>
      </w:pPr>
      <w:ins w:id="350" w:author="Gail" w:date="2017-07-26T11:10:00Z">
        <w:r>
          <w:rPr>
            <w:rStyle w:val="FootnoteReference"/>
          </w:rPr>
          <w:footnoteRef/>
        </w:r>
        <w:r>
          <w:t xml:space="preserve"> </w:t>
        </w:r>
        <w:r w:rsidRPr="00980355">
          <w:rPr>
            <w:color w:val="000000" w:themeColor="text1"/>
          </w:rPr>
          <w:t>1989 JPSP</w:t>
        </w:r>
      </w:ins>
    </w:p>
  </w:footnote>
  <w:footnote w:id="9">
    <w:p w14:paraId="15363DA4" w14:textId="77777777" w:rsidR="007405F7" w:rsidDel="008E10DF" w:rsidRDefault="007405F7" w:rsidP="007405F7">
      <w:pPr>
        <w:pStyle w:val="FootnoteText"/>
        <w:rPr>
          <w:del w:id="391" w:author="Gail" w:date="2017-07-26T11:10:00Z"/>
        </w:rPr>
      </w:pPr>
      <w:del w:id="392" w:author="Gail" w:date="2017-07-26T11:10:00Z">
        <w:r w:rsidDel="008E10DF">
          <w:rPr>
            <w:rStyle w:val="FootnoteReference"/>
          </w:rPr>
          <w:footnoteRef/>
        </w:r>
        <w:r w:rsidDel="008E10DF">
          <w:delText xml:space="preserve"> It make sense to remember at this stage, the earlier works on learning conducted by Skinner, whose approach to learning is such that focused directly (albeit not explicitly) on changing people’s automatic reasoning (think of pablov’s famous findings regard the effect on dogs reaction to noise associated with food. In that regard much of the research on learning tend to </w:delText>
        </w:r>
      </w:del>
    </w:p>
  </w:footnote>
  <w:footnote w:id="10">
    <w:p w14:paraId="5CE77A18" w14:textId="77777777" w:rsidR="007405F7" w:rsidDel="008E10DF" w:rsidRDefault="007405F7" w:rsidP="007405F7">
      <w:pPr>
        <w:pStyle w:val="FootnoteText"/>
        <w:rPr>
          <w:del w:id="393" w:author="Gail" w:date="2017-07-26T11:10:00Z"/>
        </w:rPr>
      </w:pPr>
      <w:del w:id="394" w:author="Gail" w:date="2017-07-26T11:10:00Z">
        <w:r w:rsidDel="008E10DF">
          <w:rPr>
            <w:rStyle w:val="FootnoteReference"/>
          </w:rPr>
          <w:footnoteRef/>
        </w:r>
        <w:r w:rsidDel="008E10DF">
          <w:delText xml:space="preserve"> </w:delText>
        </w:r>
        <w:r w:rsidRPr="00980355" w:rsidDel="008E10DF">
          <w:rPr>
            <w:color w:val="000000" w:themeColor="text1"/>
          </w:rPr>
          <w:delText>1989 JPSP</w:delText>
        </w:r>
      </w:del>
    </w:p>
  </w:footnote>
  <w:footnote w:id="11">
    <w:p w14:paraId="18536A2A" w14:textId="77777777" w:rsidR="008E10DF" w:rsidRPr="00980355" w:rsidRDefault="008E10DF" w:rsidP="008E10DF">
      <w:pPr>
        <w:pStyle w:val="Default"/>
        <w:rPr>
          <w:color w:val="000000" w:themeColor="text1"/>
          <w:sz w:val="18"/>
          <w:szCs w:val="18"/>
        </w:rPr>
      </w:pPr>
      <w:r w:rsidRPr="00980355">
        <w:rPr>
          <w:rStyle w:val="FootnoteReference"/>
          <w:color w:val="000000" w:themeColor="text1"/>
        </w:rPr>
        <w:footnoteRef/>
      </w:r>
      <w:r w:rsidRPr="00980355">
        <w:rPr>
          <w:color w:val="000000" w:themeColor="text1"/>
        </w:rPr>
        <w:t xml:space="preserve"> </w:t>
      </w:r>
      <w:r w:rsidRPr="00980355">
        <w:rPr>
          <w:color w:val="000000" w:themeColor="text1"/>
          <w:sz w:val="16"/>
          <w:szCs w:val="16"/>
        </w:rPr>
        <w:t xml:space="preserve">See Irene V. Blair, The Malleability of Automatic Stereotypes and </w:t>
      </w:r>
      <w:proofErr w:type="spellStart"/>
      <w:r w:rsidRPr="00980355">
        <w:rPr>
          <w:color w:val="000000" w:themeColor="text1"/>
          <w:sz w:val="16"/>
          <w:szCs w:val="16"/>
        </w:rPr>
        <w:t>Preju</w:t>
      </w:r>
      <w:proofErr w:type="spellEnd"/>
      <w:r w:rsidRPr="00980355">
        <w:rPr>
          <w:color w:val="000000" w:themeColor="text1"/>
          <w:sz w:val="16"/>
          <w:szCs w:val="16"/>
        </w:rPr>
        <w:t xml:space="preserve"> dice, 6 Personality &amp; Soc. Psychol. Rev. 242 (2002). Margo J. </w:t>
      </w:r>
      <w:proofErr w:type="spellStart"/>
      <w:r w:rsidRPr="00980355">
        <w:rPr>
          <w:color w:val="000000" w:themeColor="text1"/>
          <w:sz w:val="16"/>
          <w:szCs w:val="16"/>
        </w:rPr>
        <w:t>Monteith</w:t>
      </w:r>
      <w:proofErr w:type="spellEnd"/>
      <w:r w:rsidRPr="00980355">
        <w:rPr>
          <w:color w:val="000000" w:themeColor="text1"/>
          <w:sz w:val="16"/>
          <w:szCs w:val="16"/>
        </w:rPr>
        <w:t xml:space="preserve"> et al., Putting the Brakes on Prejudice: On the Development and Operation of Cues for Control, 83 J. Personality &amp; Soc. Psychol. </w:t>
      </w:r>
      <w:r w:rsidRPr="00980355">
        <w:rPr>
          <w:color w:val="000000" w:themeColor="text1"/>
          <w:sz w:val="18"/>
          <w:szCs w:val="18"/>
        </w:rPr>
        <w:t xml:space="preserve">1029, (2002). </w:t>
      </w:r>
    </w:p>
    <w:p w14:paraId="531C7F75" w14:textId="77777777" w:rsidR="008E10DF" w:rsidRPr="00980355" w:rsidRDefault="008E10DF" w:rsidP="008E10DF">
      <w:pPr>
        <w:pStyle w:val="FootnoteText"/>
        <w:rPr>
          <w:color w:val="000000" w:themeColor="text1"/>
        </w:rPr>
      </w:pPr>
    </w:p>
  </w:footnote>
  <w:footnote w:id="12">
    <w:p w14:paraId="3743C96E" w14:textId="77777777" w:rsidR="00E52A7B" w:rsidRPr="00980355" w:rsidRDefault="00E52A7B" w:rsidP="00E52A7B">
      <w:pPr>
        <w:pStyle w:val="FootnoteText"/>
        <w:rPr>
          <w:color w:val="000000" w:themeColor="text1"/>
        </w:rPr>
      </w:pPr>
      <w:r w:rsidRPr="00980355">
        <w:rPr>
          <w:rStyle w:val="FootnoteReference"/>
          <w:color w:val="000000" w:themeColor="text1"/>
        </w:rPr>
        <w:footnoteRef/>
      </w:r>
      <w:r w:rsidRPr="00980355">
        <w:rPr>
          <w:color w:val="000000" w:themeColor="text1"/>
        </w:rPr>
        <w:t xml:space="preserve"> Her argument is mostly based on the research conducted by </w:t>
      </w:r>
      <w:r w:rsidRPr="00980355">
        <w:rPr>
          <w:color w:val="000000" w:themeColor="text1"/>
          <w:sz w:val="16"/>
          <w:szCs w:val="16"/>
        </w:rPr>
        <w:t>E. Ashby Plant &amp; Patricia G. Devine, Responses to Other-Imposed Pro-Black Pressure: Acceptance or Backlash</w:t>
      </w:r>
      <w:proofErr w:type="gramStart"/>
      <w:r w:rsidRPr="00980355">
        <w:rPr>
          <w:color w:val="000000" w:themeColor="text1"/>
          <w:sz w:val="16"/>
          <w:szCs w:val="16"/>
        </w:rPr>
        <w:t>?,</w:t>
      </w:r>
      <w:proofErr w:type="gramEnd"/>
      <w:r w:rsidRPr="00980355">
        <w:rPr>
          <w:color w:val="000000" w:themeColor="text1"/>
          <w:sz w:val="16"/>
          <w:szCs w:val="16"/>
        </w:rPr>
        <w:t xml:space="preserve"> 37 J. Experimental Soc. Psychol. 486 (2001). This</w:t>
      </w:r>
    </w:p>
  </w:footnote>
  <w:footnote w:id="13">
    <w:p w14:paraId="3E934B37" w14:textId="77777777" w:rsidR="004D65C3" w:rsidRDefault="004D65C3" w:rsidP="004D65C3">
      <w:pPr>
        <w:pStyle w:val="FootnoteText"/>
        <w:rPr>
          <w:rtl/>
          <w:lang w:bidi="he-IL"/>
        </w:rPr>
      </w:pPr>
      <w:r>
        <w:rPr>
          <w:rStyle w:val="FootnoteReference"/>
        </w:rPr>
        <w:footnoteRef/>
      </w:r>
      <w:r>
        <w:t xml:space="preserve"> For a review on internalization and socialization processes with regard to wrong doing see Feldman normative failures 2006 attempting to use this literature to understand silicon valley engineers practices of trade secrets’ divulgence. </w:t>
      </w:r>
    </w:p>
  </w:footnote>
  <w:footnote w:id="14">
    <w:p w14:paraId="33B9570C" w14:textId="77777777" w:rsidR="00130320" w:rsidRDefault="00130320">
      <w:pPr>
        <w:pStyle w:val="FootnoteText"/>
      </w:pPr>
      <w:r>
        <w:rPr>
          <w:rStyle w:val="FootnoteReference"/>
        </w:rPr>
        <w:footnoteRef/>
      </w:r>
      <w:r>
        <w:t xml:space="preserve"> See discussion in </w:t>
      </w:r>
      <w:proofErr w:type="gramStart"/>
      <w:r>
        <w:t>pages ….</w:t>
      </w:r>
      <w:proofErr w:type="gramEnd"/>
      <w:r>
        <w:t xml:space="preserve"> </w:t>
      </w:r>
    </w:p>
  </w:footnote>
  <w:footnote w:id="15">
    <w:p w14:paraId="684D2792" w14:textId="77777777" w:rsidR="00A753BF" w:rsidRDefault="00A753BF">
      <w:pPr>
        <w:pStyle w:val="FootnoteText"/>
      </w:pPr>
      <w:r>
        <w:rPr>
          <w:rStyle w:val="FootnoteReference"/>
        </w:rPr>
        <w:footnoteRef/>
      </w:r>
      <w:r>
        <w:t xml:space="preserve"> </w:t>
      </w:r>
      <w:proofErr w:type="spellStart"/>
      <w:r>
        <w:rPr>
          <w:rFonts w:ascii="Arial" w:hAnsi="Arial" w:cs="Arial"/>
          <w:color w:val="222222"/>
          <w:shd w:val="clear" w:color="auto" w:fill="FFFFFF"/>
        </w:rPr>
        <w:t>Deci</w:t>
      </w:r>
      <w:proofErr w:type="spellEnd"/>
      <w:r>
        <w:rPr>
          <w:rFonts w:ascii="Arial" w:hAnsi="Arial" w:cs="Arial"/>
          <w:color w:val="222222"/>
          <w:shd w:val="clear" w:color="auto" w:fill="FFFFFF"/>
        </w:rPr>
        <w:t xml:space="preserve">, E. L. (1971). </w:t>
      </w:r>
      <w:proofErr w:type="gramStart"/>
      <w:r>
        <w:rPr>
          <w:rFonts w:ascii="Arial" w:hAnsi="Arial" w:cs="Arial"/>
          <w:color w:val="222222"/>
          <w:shd w:val="clear" w:color="auto" w:fill="FFFFFF"/>
        </w:rPr>
        <w:t>Effects of externally mediated rewards on intrinsic motivation.</w:t>
      </w:r>
      <w:proofErr w:type="gramEnd"/>
      <w:r>
        <w:rPr>
          <w:rFonts w:ascii="Arial" w:hAnsi="Arial" w:cs="Arial"/>
          <w:color w:val="222222"/>
          <w:shd w:val="clear" w:color="auto" w:fill="FFFFFF"/>
        </w:rPr>
        <w:t> </w:t>
      </w:r>
      <w:r>
        <w:rPr>
          <w:rFonts w:ascii="Arial" w:hAnsi="Arial" w:cs="Arial"/>
          <w:i/>
          <w:iCs/>
          <w:color w:val="222222"/>
          <w:shd w:val="clear" w:color="auto" w:fill="FFFFFF"/>
        </w:rPr>
        <w:t>Journal of personality and Social Psychology</w:t>
      </w:r>
      <w:r>
        <w:rPr>
          <w:rFonts w:ascii="Arial" w:hAnsi="Arial" w:cs="Arial"/>
          <w:color w:val="222222"/>
          <w:shd w:val="clear" w:color="auto" w:fill="FFFFFF"/>
        </w:rPr>
        <w:t>, </w:t>
      </w:r>
      <w:r>
        <w:rPr>
          <w:rFonts w:ascii="Arial" w:hAnsi="Arial" w:cs="Arial"/>
          <w:i/>
          <w:iCs/>
          <w:color w:val="222222"/>
          <w:shd w:val="clear" w:color="auto" w:fill="FFFFFF"/>
        </w:rPr>
        <w:t>18</w:t>
      </w:r>
      <w:r>
        <w:rPr>
          <w:rFonts w:ascii="Arial" w:hAnsi="Arial" w:cs="Arial"/>
          <w:color w:val="222222"/>
          <w:shd w:val="clear" w:color="auto" w:fill="FFFFFF"/>
        </w:rPr>
        <w:t>(1), 105.</w:t>
      </w:r>
    </w:p>
  </w:footnote>
  <w:footnote w:id="16">
    <w:p w14:paraId="72F3FF6D" w14:textId="77777777" w:rsidR="00A753BF" w:rsidRDefault="00A753BF">
      <w:pPr>
        <w:pStyle w:val="FootnoteText"/>
      </w:pPr>
      <w:r>
        <w:rPr>
          <w:rStyle w:val="FootnoteReference"/>
        </w:rPr>
        <w:footnoteRef/>
      </w:r>
      <w:r>
        <w:t xml:space="preserve"> </w:t>
      </w:r>
      <w:proofErr w:type="spellStart"/>
      <w:r>
        <w:rPr>
          <w:rFonts w:ascii="Arial" w:hAnsi="Arial" w:cs="Arial"/>
          <w:color w:val="222222"/>
          <w:shd w:val="clear" w:color="auto" w:fill="FFFFFF"/>
        </w:rPr>
        <w:t>Deci</w:t>
      </w:r>
      <w:proofErr w:type="spellEnd"/>
      <w:r>
        <w:rPr>
          <w:rFonts w:ascii="Arial" w:hAnsi="Arial" w:cs="Arial"/>
          <w:color w:val="222222"/>
          <w:shd w:val="clear" w:color="auto" w:fill="FFFFFF"/>
        </w:rPr>
        <w:t xml:space="preserve">, E. L., </w:t>
      </w:r>
      <w:proofErr w:type="spellStart"/>
      <w:r>
        <w:rPr>
          <w:rFonts w:ascii="Arial" w:hAnsi="Arial" w:cs="Arial"/>
          <w:color w:val="222222"/>
          <w:shd w:val="clear" w:color="auto" w:fill="FFFFFF"/>
        </w:rPr>
        <w:t>Koestner</w:t>
      </w:r>
      <w:proofErr w:type="spellEnd"/>
      <w:r>
        <w:rPr>
          <w:rFonts w:ascii="Arial" w:hAnsi="Arial" w:cs="Arial"/>
          <w:color w:val="222222"/>
          <w:shd w:val="clear" w:color="auto" w:fill="FFFFFF"/>
        </w:rPr>
        <w:t xml:space="preserve">, R., &amp; Ryan, R. M. (1999). </w:t>
      </w:r>
      <w:proofErr w:type="gramStart"/>
      <w:r>
        <w:rPr>
          <w:rFonts w:ascii="Arial" w:hAnsi="Arial" w:cs="Arial"/>
          <w:color w:val="222222"/>
          <w:shd w:val="clear" w:color="auto" w:fill="FFFFFF"/>
        </w:rPr>
        <w:t>A meta-analytic review of experiments examining the effects of extrinsic rewards on intrinsic motivation.</w:t>
      </w:r>
      <w:proofErr w:type="gramEnd"/>
    </w:p>
  </w:footnote>
  <w:footnote w:id="17">
    <w:p w14:paraId="159AEE50" w14:textId="77777777" w:rsidR="00A753BF" w:rsidRDefault="00A753BF">
      <w:pPr>
        <w:pStyle w:val="FootnoteText"/>
      </w:pPr>
      <w:r>
        <w:rPr>
          <w:rStyle w:val="FootnoteReference"/>
        </w:rPr>
        <w:footnoteRef/>
      </w:r>
      <w:r>
        <w:t xml:space="preserve"> </w:t>
      </w:r>
      <w:r>
        <w:rPr>
          <w:rFonts w:ascii="Arial" w:hAnsi="Arial" w:cs="Arial"/>
          <w:color w:val="222222"/>
          <w:shd w:val="clear" w:color="auto" w:fill="FFFFFF"/>
        </w:rPr>
        <w:t>Marshall, M., &amp; Harrison, S. (2005). It’s about more than money: financial incentives and internal motivation.</w:t>
      </w:r>
    </w:p>
  </w:footnote>
  <w:footnote w:id="18">
    <w:p w14:paraId="752BC23E" w14:textId="77777777" w:rsidR="008E10DF" w:rsidRPr="00980355" w:rsidRDefault="008E10DF" w:rsidP="008E10DF">
      <w:pPr>
        <w:rPr>
          <w:color w:val="000000" w:themeColor="text1"/>
        </w:rPr>
      </w:pPr>
      <w:r w:rsidRPr="00980355">
        <w:rPr>
          <w:rStyle w:val="FootnoteReference"/>
          <w:color w:val="000000" w:themeColor="text1"/>
        </w:rPr>
        <w:footnoteRef/>
      </w:r>
      <w:r w:rsidRPr="00980355">
        <w:rPr>
          <w:color w:val="000000" w:themeColor="text1"/>
        </w:rPr>
        <w:t xml:space="preserve"> </w:t>
      </w:r>
    </w:p>
    <w:p w14:paraId="2AC7C5ED" w14:textId="77777777" w:rsidR="008E10DF" w:rsidRPr="00980355" w:rsidRDefault="008E10DF" w:rsidP="008E10DF">
      <w:pPr>
        <w:shd w:val="clear" w:color="auto" w:fill="FFFFFF"/>
        <w:bidi/>
        <w:jc w:val="both"/>
        <w:rPr>
          <w:rFonts w:ascii="David" w:eastAsia="Times New Roman" w:hAnsi="David" w:cs="David"/>
          <w:b/>
          <w:bCs/>
          <w:color w:val="000000" w:themeColor="text1"/>
          <w:u w:val="single"/>
        </w:rPr>
      </w:pPr>
      <w:r w:rsidRPr="00980355">
        <w:rPr>
          <w:rFonts w:ascii="David" w:eastAsia="Times New Roman" w:hAnsi="David" w:cs="David"/>
          <w:b/>
          <w:bCs/>
          <w:color w:val="000000" w:themeColor="text1"/>
          <w:u w:val="single"/>
        </w:rPr>
        <w:t>Ironic effects of anti-prejudice messages: How motivational intervention reduces (but also increases) prejudice. *</w:t>
      </w:r>
      <w:proofErr w:type="spellStart"/>
      <w:r w:rsidRPr="00980355">
        <w:rPr>
          <w:rFonts w:ascii="David" w:eastAsia="Times New Roman" w:hAnsi="David" w:cs="David"/>
          <w:b/>
          <w:bCs/>
          <w:color w:val="000000" w:themeColor="text1"/>
          <w:u w:val="single"/>
        </w:rPr>
        <w:t>Legault</w:t>
      </w:r>
      <w:proofErr w:type="spellEnd"/>
      <w:r w:rsidRPr="00980355">
        <w:rPr>
          <w:rFonts w:ascii="David" w:eastAsia="Times New Roman" w:hAnsi="David" w:cs="David"/>
          <w:b/>
          <w:bCs/>
          <w:color w:val="000000" w:themeColor="text1"/>
          <w:u w:val="single"/>
        </w:rPr>
        <w:t>, L., *</w:t>
      </w:r>
      <w:proofErr w:type="spellStart"/>
      <w:r w:rsidRPr="00980355">
        <w:rPr>
          <w:rFonts w:ascii="David" w:eastAsia="Times New Roman" w:hAnsi="David" w:cs="David"/>
          <w:b/>
          <w:bCs/>
          <w:color w:val="000000" w:themeColor="text1"/>
          <w:u w:val="single"/>
        </w:rPr>
        <w:t>Gutsell</w:t>
      </w:r>
      <w:proofErr w:type="spellEnd"/>
      <w:r w:rsidRPr="00980355">
        <w:rPr>
          <w:rFonts w:ascii="David" w:eastAsia="Times New Roman" w:hAnsi="David" w:cs="David"/>
          <w:b/>
          <w:bCs/>
          <w:color w:val="000000" w:themeColor="text1"/>
          <w:u w:val="single"/>
        </w:rPr>
        <w:t xml:space="preserve">, J. N., &amp; </w:t>
      </w:r>
      <w:proofErr w:type="spellStart"/>
      <w:r w:rsidRPr="00980355">
        <w:rPr>
          <w:rFonts w:ascii="David" w:eastAsia="Times New Roman" w:hAnsi="David" w:cs="David"/>
          <w:b/>
          <w:bCs/>
          <w:color w:val="000000" w:themeColor="text1"/>
          <w:u w:val="single"/>
        </w:rPr>
        <w:t>Inzlicht</w:t>
      </w:r>
      <w:proofErr w:type="spellEnd"/>
      <w:r w:rsidRPr="00980355">
        <w:rPr>
          <w:rFonts w:ascii="David" w:eastAsia="Times New Roman" w:hAnsi="David" w:cs="David"/>
          <w:b/>
          <w:bCs/>
          <w:color w:val="000000" w:themeColor="text1"/>
          <w:u w:val="single"/>
        </w:rPr>
        <w:t>, M. (2011</w:t>
      </w:r>
    </w:p>
    <w:p w14:paraId="4D00E33F" w14:textId="77777777" w:rsidR="008E10DF" w:rsidRPr="00980355" w:rsidRDefault="008E10DF" w:rsidP="008E10DF">
      <w:pPr>
        <w:pStyle w:val="FootnoteText"/>
        <w:rPr>
          <w:color w:val="000000" w:themeColor="text1"/>
        </w:rPr>
      </w:pPr>
    </w:p>
  </w:footnote>
  <w:footnote w:id="19">
    <w:p w14:paraId="724899D3" w14:textId="77777777" w:rsidR="008E10DF" w:rsidRDefault="008E10DF" w:rsidP="008E10DF">
      <w:pPr>
        <w:pStyle w:val="FootnoteText"/>
      </w:pPr>
      <w:r>
        <w:rPr>
          <w:rStyle w:val="FootnoteReference"/>
        </w:rPr>
        <w:footnoteRef/>
      </w:r>
      <w:r>
        <w:t xml:space="preserve"> </w:t>
      </w:r>
      <w:proofErr w:type="spellStart"/>
      <w:r>
        <w:rPr>
          <w:rFonts w:ascii="Arial" w:hAnsi="Arial" w:cs="Arial"/>
          <w:color w:val="222222"/>
          <w:shd w:val="clear" w:color="auto" w:fill="FFFFFF"/>
        </w:rPr>
        <w:t>Tenbrunsel</w:t>
      </w:r>
      <w:proofErr w:type="spellEnd"/>
      <w:r>
        <w:rPr>
          <w:rFonts w:ascii="Arial" w:hAnsi="Arial" w:cs="Arial"/>
          <w:color w:val="222222"/>
          <w:shd w:val="clear" w:color="auto" w:fill="FFFFFF"/>
        </w:rPr>
        <w:t xml:space="preserve">, A. E., &amp; </w:t>
      </w:r>
      <w:proofErr w:type="spellStart"/>
      <w:r>
        <w:rPr>
          <w:rFonts w:ascii="Arial" w:hAnsi="Arial" w:cs="Arial"/>
          <w:color w:val="222222"/>
          <w:shd w:val="clear" w:color="auto" w:fill="FFFFFF"/>
        </w:rPr>
        <w:t>Messick</w:t>
      </w:r>
      <w:proofErr w:type="spellEnd"/>
      <w:r>
        <w:rPr>
          <w:rFonts w:ascii="Arial" w:hAnsi="Arial" w:cs="Arial"/>
          <w:color w:val="222222"/>
          <w:shd w:val="clear" w:color="auto" w:fill="FFFFFF"/>
        </w:rPr>
        <w:t>, D. M. (1999). Sanctioning systems, decision frames, and cooperation. </w:t>
      </w:r>
      <w:proofErr w:type="gramStart"/>
      <w:r>
        <w:rPr>
          <w:rFonts w:ascii="Arial" w:hAnsi="Arial" w:cs="Arial"/>
          <w:i/>
          <w:iCs/>
          <w:color w:val="222222"/>
          <w:shd w:val="clear" w:color="auto" w:fill="FFFFFF"/>
        </w:rPr>
        <w:t>Administrative Science Quarterly</w:t>
      </w:r>
      <w:r>
        <w:rPr>
          <w:rFonts w:ascii="Arial" w:hAnsi="Arial" w:cs="Arial"/>
          <w:color w:val="222222"/>
          <w:shd w:val="clear" w:color="auto" w:fill="FFFFFF"/>
        </w:rPr>
        <w:t>, </w:t>
      </w:r>
      <w:r>
        <w:rPr>
          <w:rFonts w:ascii="Arial" w:hAnsi="Arial" w:cs="Arial"/>
          <w:i/>
          <w:iCs/>
          <w:color w:val="222222"/>
          <w:shd w:val="clear" w:color="auto" w:fill="FFFFFF"/>
        </w:rPr>
        <w:t>44</w:t>
      </w:r>
      <w:r>
        <w:rPr>
          <w:rFonts w:ascii="Arial" w:hAnsi="Arial" w:cs="Arial"/>
          <w:color w:val="222222"/>
          <w:shd w:val="clear" w:color="auto" w:fill="FFFFFF"/>
        </w:rPr>
        <w:t>(4), 684-707.</w:t>
      </w:r>
      <w:proofErr w:type="gramEnd"/>
    </w:p>
  </w:footnote>
  <w:footnote w:id="20">
    <w:p w14:paraId="66422BC3" w14:textId="77777777" w:rsidR="008E10DF" w:rsidRPr="00980355" w:rsidRDefault="008E10DF" w:rsidP="008E10DF">
      <w:pPr>
        <w:widowControl w:val="0"/>
        <w:spacing w:before="100" w:after="100" w:line="276" w:lineRule="auto"/>
        <w:ind w:right="-720" w:firstLine="720"/>
        <w:rPr>
          <w:rFonts w:cs="Times New Roman"/>
          <w:color w:val="000000" w:themeColor="text1"/>
        </w:rPr>
      </w:pPr>
      <w:r w:rsidRPr="00980355">
        <w:rPr>
          <w:rStyle w:val="FootnoteReference"/>
          <w:color w:val="000000" w:themeColor="text1"/>
        </w:rPr>
        <w:footnoteRef/>
      </w:r>
      <w:r w:rsidRPr="00980355">
        <w:rPr>
          <w:color w:val="000000" w:themeColor="text1"/>
        </w:rPr>
        <w:t xml:space="preserve"> </w:t>
      </w:r>
      <w:r w:rsidRPr="00980355">
        <w:rPr>
          <w:rFonts w:cs="Times New Roman"/>
          <w:color w:val="000000" w:themeColor="text1"/>
          <w:sz w:val="20"/>
          <w:szCs w:val="20"/>
        </w:rPr>
        <w:t>One caveat is that in many cases external rewards can enhance intrinsic motivation. The interpersonal context in which the extrinsic motivation is introduced, or even the verbal cues attached to the sanctions, can determine how much we intrinsically value the extrinsic reward</w:t>
      </w:r>
      <w:r w:rsidRPr="00980355">
        <w:rPr>
          <w:rFonts w:cs="Times New Roman"/>
          <w:color w:val="000000" w:themeColor="text1"/>
        </w:rPr>
        <w:t xml:space="preserve">. </w:t>
      </w:r>
      <w:r w:rsidRPr="00980355">
        <w:rPr>
          <w:rFonts w:cs="Times New Roman"/>
          <w:color w:val="000000" w:themeColor="text1"/>
          <w:sz w:val="20"/>
          <w:szCs w:val="20"/>
        </w:rPr>
        <w:t xml:space="preserve">For example, a child being reprimanded by a parent, whose opinion the child greatly values, may experience </w:t>
      </w:r>
      <w:proofErr w:type="gramStart"/>
      <w:r w:rsidRPr="00980355">
        <w:rPr>
          <w:rFonts w:cs="Times New Roman"/>
          <w:color w:val="000000" w:themeColor="text1"/>
          <w:sz w:val="20"/>
          <w:szCs w:val="20"/>
        </w:rPr>
        <w:t>an</w:t>
      </w:r>
      <w:proofErr w:type="gramEnd"/>
      <w:r w:rsidRPr="00980355">
        <w:rPr>
          <w:rFonts w:cs="Times New Roman"/>
          <w:color w:val="000000" w:themeColor="text1"/>
          <w:sz w:val="20"/>
          <w:szCs w:val="20"/>
        </w:rPr>
        <w:t xml:space="preserve"> greater increase in motivation to behave well than if the same reprimand were issued by a teacher with whom the child has little rapport. Nevertheless, the consensus in the literature suggests that in most instances attempts to externally control people’s behavior can have considerable counterproductive results in the long term. (For a review of some of these conflicting effects, see </w:t>
      </w:r>
      <w:proofErr w:type="spellStart"/>
      <w:r w:rsidRPr="00980355">
        <w:rPr>
          <w:rFonts w:cs="Times New Roman"/>
          <w:color w:val="000000" w:themeColor="text1"/>
          <w:sz w:val="20"/>
          <w:szCs w:val="20"/>
        </w:rPr>
        <w:t>Deci</w:t>
      </w:r>
      <w:proofErr w:type="spellEnd"/>
      <w:r w:rsidRPr="00980355">
        <w:rPr>
          <w:rFonts w:cs="Times New Roman"/>
          <w:color w:val="000000" w:themeColor="text1"/>
          <w:sz w:val="20"/>
          <w:szCs w:val="20"/>
        </w:rPr>
        <w:t xml:space="preserve"> et al. (2001).</w:t>
      </w:r>
    </w:p>
    <w:p w14:paraId="1395B847" w14:textId="77777777" w:rsidR="008E10DF" w:rsidRPr="00980355" w:rsidRDefault="008E10DF" w:rsidP="008E10DF">
      <w:pPr>
        <w:pStyle w:val="FootnoteText"/>
        <w:rPr>
          <w:color w:val="000000" w:themeColor="text1"/>
        </w:rPr>
      </w:pPr>
    </w:p>
  </w:footnote>
  <w:footnote w:id="21">
    <w:p w14:paraId="361AD309" w14:textId="77777777" w:rsidR="008E10DF" w:rsidRPr="00980355" w:rsidRDefault="008E10DF" w:rsidP="008E10DF">
      <w:pPr>
        <w:shd w:val="clear" w:color="auto" w:fill="FFFFFF"/>
        <w:jc w:val="both"/>
        <w:rPr>
          <w:rFonts w:ascii="David" w:eastAsiaTheme="minorHAnsi" w:hAnsi="David" w:cs="David"/>
          <w:color w:val="000000" w:themeColor="text1"/>
          <w:rtl/>
        </w:rPr>
      </w:pPr>
      <w:r w:rsidRPr="00980355">
        <w:rPr>
          <w:rStyle w:val="FootnoteReference"/>
          <w:color w:val="000000" w:themeColor="text1"/>
        </w:rPr>
        <w:footnoteRef/>
      </w:r>
      <w:r w:rsidRPr="00980355">
        <w:rPr>
          <w:color w:val="000000" w:themeColor="text1"/>
        </w:rPr>
        <w:t xml:space="preserve"> </w:t>
      </w:r>
      <w:r w:rsidRPr="00980355">
        <w:rPr>
          <w:rFonts w:ascii="David" w:hAnsi="David" w:cs="David"/>
          <w:color w:val="000000" w:themeColor="text1"/>
        </w:rPr>
        <w:t xml:space="preserve">Devine, P. G., Plant, E. A., </w:t>
      </w:r>
      <w:proofErr w:type="spellStart"/>
      <w:r w:rsidRPr="00980355">
        <w:rPr>
          <w:rFonts w:ascii="David" w:hAnsi="David" w:cs="David"/>
          <w:color w:val="000000" w:themeColor="text1"/>
        </w:rPr>
        <w:t>Amodio</w:t>
      </w:r>
      <w:proofErr w:type="spellEnd"/>
      <w:r w:rsidRPr="00980355">
        <w:rPr>
          <w:rFonts w:ascii="David" w:hAnsi="David" w:cs="David"/>
          <w:color w:val="000000" w:themeColor="text1"/>
        </w:rPr>
        <w:t xml:space="preserve">, D. M., Harmon-Jones, E., &amp; Vance, S. L. (2002). The regulation of explicit and implicit race bias: The role of motivations to respond without prejudice. </w:t>
      </w:r>
      <w:proofErr w:type="gramStart"/>
      <w:r w:rsidRPr="00980355">
        <w:rPr>
          <w:rFonts w:ascii="David" w:hAnsi="David" w:cs="David"/>
          <w:color w:val="000000" w:themeColor="text1"/>
        </w:rPr>
        <w:t>Journal of Personality and Social Psychology, 82, 835–848.</w:t>
      </w:r>
      <w:proofErr w:type="gramEnd"/>
    </w:p>
    <w:p w14:paraId="3E1ED05E" w14:textId="77777777" w:rsidR="008E10DF" w:rsidRPr="00980355" w:rsidRDefault="008E10DF" w:rsidP="008E10DF">
      <w:pPr>
        <w:pStyle w:val="FootnoteText"/>
        <w:rPr>
          <w:color w:val="000000" w:themeColor="text1"/>
        </w:rPr>
      </w:pPr>
    </w:p>
  </w:footnote>
  <w:footnote w:id="22">
    <w:p w14:paraId="5C5A7349" w14:textId="77777777" w:rsidR="00C205F8" w:rsidRPr="00980355" w:rsidRDefault="00C205F8" w:rsidP="00C205F8">
      <w:pPr>
        <w:shd w:val="clear" w:color="auto" w:fill="FFFFFF"/>
        <w:bidi/>
        <w:jc w:val="both"/>
        <w:rPr>
          <w:ins w:id="718" w:author="Gail" w:date="2017-07-26T12:32:00Z"/>
          <w:rFonts w:ascii="David" w:hAnsi="David" w:cs="David"/>
          <w:color w:val="000000" w:themeColor="text1"/>
          <w:rtl/>
        </w:rPr>
      </w:pPr>
      <w:ins w:id="719" w:author="Gail" w:date="2017-07-26T12:32:00Z">
        <w:r w:rsidRPr="00980355">
          <w:rPr>
            <w:rStyle w:val="FootnoteReference"/>
            <w:color w:val="000000" w:themeColor="text1"/>
          </w:rPr>
          <w:footnoteRef/>
        </w:r>
        <w:r w:rsidRPr="00980355">
          <w:rPr>
            <w:color w:val="000000" w:themeColor="text1"/>
          </w:rPr>
          <w:t xml:space="preserve"> </w:t>
        </w:r>
        <w:proofErr w:type="gramStart"/>
        <w:r w:rsidRPr="00980355">
          <w:rPr>
            <w:rFonts w:ascii="David" w:hAnsi="David" w:cs="David"/>
            <w:color w:val="000000" w:themeColor="text1"/>
          </w:rPr>
          <w:t>Plant, E. A., &amp; Devine, P. G. (1998).</w:t>
        </w:r>
        <w:proofErr w:type="gramEnd"/>
        <w:r w:rsidRPr="00980355">
          <w:rPr>
            <w:rFonts w:ascii="David" w:hAnsi="David" w:cs="David"/>
            <w:color w:val="000000" w:themeColor="text1"/>
          </w:rPr>
          <w:t xml:space="preserve"> </w:t>
        </w:r>
        <w:proofErr w:type="gramStart"/>
        <w:r w:rsidRPr="00980355">
          <w:rPr>
            <w:rFonts w:ascii="David" w:hAnsi="David" w:cs="David"/>
            <w:color w:val="000000" w:themeColor="text1"/>
          </w:rPr>
          <w:t>Internal and external motivation to respond without prejudice.</w:t>
        </w:r>
        <w:proofErr w:type="gramEnd"/>
      </w:ins>
    </w:p>
    <w:p w14:paraId="15058C6B" w14:textId="77777777" w:rsidR="00C205F8" w:rsidRPr="00980355" w:rsidRDefault="00C205F8" w:rsidP="00C205F8">
      <w:pPr>
        <w:shd w:val="clear" w:color="auto" w:fill="FFFFFF"/>
        <w:bidi/>
        <w:jc w:val="both"/>
        <w:rPr>
          <w:ins w:id="720" w:author="Gail" w:date="2017-07-26T12:32:00Z"/>
          <w:rFonts w:ascii="David" w:hAnsi="David" w:cs="David"/>
          <w:color w:val="000000" w:themeColor="text1"/>
          <w:rtl/>
        </w:rPr>
      </w:pPr>
      <w:ins w:id="721" w:author="Gail" w:date="2017-07-26T12:32:00Z">
        <w:r w:rsidRPr="00980355">
          <w:rPr>
            <w:rFonts w:ascii="David" w:hAnsi="David" w:cs="David"/>
            <w:color w:val="000000" w:themeColor="text1"/>
          </w:rPr>
          <w:t xml:space="preserve"> </w:t>
        </w:r>
        <w:proofErr w:type="gramStart"/>
        <w:r w:rsidRPr="00980355">
          <w:rPr>
            <w:rFonts w:ascii="David" w:hAnsi="David" w:cs="David"/>
            <w:color w:val="000000" w:themeColor="text1"/>
          </w:rPr>
          <w:t>Journal of Personality and Social Psychology, 75, 811–832.</w:t>
        </w:r>
        <w:proofErr w:type="gramEnd"/>
      </w:ins>
    </w:p>
    <w:p w14:paraId="10E890A2" w14:textId="77777777" w:rsidR="00C205F8" w:rsidRPr="00980355" w:rsidRDefault="00C205F8" w:rsidP="00C205F8">
      <w:pPr>
        <w:pStyle w:val="FootnoteText"/>
        <w:rPr>
          <w:ins w:id="722" w:author="Gail" w:date="2017-07-26T12:32:00Z"/>
          <w:color w:val="000000" w:themeColor="text1"/>
        </w:rPr>
      </w:pPr>
    </w:p>
  </w:footnote>
  <w:footnote w:id="23">
    <w:p w14:paraId="3A7000FF" w14:textId="77777777" w:rsidR="00130320" w:rsidRPr="00980355" w:rsidRDefault="00130320" w:rsidP="006D543E">
      <w:pPr>
        <w:pStyle w:val="FootnoteText"/>
        <w:rPr>
          <w:color w:val="000000" w:themeColor="text1"/>
        </w:rPr>
      </w:pPr>
      <w:r w:rsidRPr="00980355">
        <w:rPr>
          <w:rStyle w:val="FootnoteReference"/>
          <w:color w:val="000000" w:themeColor="text1"/>
        </w:rPr>
        <w:footnoteRef/>
      </w:r>
      <w:r w:rsidRPr="00980355">
        <w:rPr>
          <w:color w:val="000000" w:themeColor="text1"/>
          <w:rtl/>
        </w:rPr>
        <w:t xml:space="preserve"> </w:t>
      </w:r>
      <w:r w:rsidRPr="00980355">
        <w:rPr>
          <w:color w:val="000000" w:themeColor="text1"/>
        </w:rPr>
        <w:t xml:space="preserve">But this is not the case with regard to blood donation. </w:t>
      </w:r>
    </w:p>
  </w:footnote>
  <w:footnote w:id="24">
    <w:p w14:paraId="75E2FDD1" w14:textId="77777777" w:rsidR="00130320" w:rsidRPr="00980355" w:rsidRDefault="00130320" w:rsidP="006D543E">
      <w:pPr>
        <w:pStyle w:val="FootnoteText"/>
        <w:jc w:val="both"/>
        <w:rPr>
          <w:color w:val="000000" w:themeColor="text1"/>
        </w:rPr>
      </w:pPr>
      <w:r w:rsidRPr="00980355">
        <w:rPr>
          <w:rStyle w:val="FootnoteReference"/>
          <w:color w:val="000000" w:themeColor="text1"/>
        </w:rPr>
        <w:footnoteRef/>
      </w:r>
      <w:r w:rsidRPr="00980355">
        <w:rPr>
          <w:color w:val="000000" w:themeColor="text1"/>
          <w:rtl/>
        </w:rPr>
        <w:t xml:space="preserve"> </w:t>
      </w:r>
      <w:proofErr w:type="gramStart"/>
      <w:r w:rsidRPr="00980355">
        <w:rPr>
          <w:i/>
          <w:iCs/>
          <w:color w:val="000000" w:themeColor="text1"/>
        </w:rPr>
        <w:t xml:space="preserve">Discuss </w:t>
      </w:r>
      <w:r w:rsidRPr="00980355">
        <w:rPr>
          <w:color w:val="000000" w:themeColor="text1"/>
        </w:rPr>
        <w:t xml:space="preserve"> </w:t>
      </w:r>
      <w:proofErr w:type="spellStart"/>
      <w:r w:rsidRPr="00980355">
        <w:rPr>
          <w:color w:val="000000" w:themeColor="text1"/>
        </w:rPr>
        <w:t>Tirrole</w:t>
      </w:r>
      <w:proofErr w:type="spellEnd"/>
      <w:proofErr w:type="gramEnd"/>
      <w:r w:rsidRPr="00980355">
        <w:rPr>
          <w:color w:val="000000" w:themeColor="text1"/>
        </w:rPr>
        <w:t xml:space="preserve">; </w:t>
      </w:r>
      <w:proofErr w:type="spellStart"/>
      <w:r w:rsidRPr="00980355">
        <w:rPr>
          <w:color w:val="000000" w:themeColor="text1"/>
        </w:rPr>
        <w:t>Benabu</w:t>
      </w:r>
      <w:proofErr w:type="spellEnd"/>
      <w:r w:rsidRPr="00980355">
        <w:rPr>
          <w:color w:val="000000" w:themeColor="text1"/>
        </w:rPr>
        <w:t>.</w:t>
      </w:r>
    </w:p>
  </w:footnote>
  <w:footnote w:id="25">
    <w:p w14:paraId="20302A32" w14:textId="77777777" w:rsidR="00130320" w:rsidRPr="00980355" w:rsidRDefault="00130320" w:rsidP="006D543E">
      <w:pPr>
        <w:pStyle w:val="FootnoteText"/>
        <w:rPr>
          <w:color w:val="000000" w:themeColor="text1"/>
          <w:rtl/>
        </w:rPr>
      </w:pPr>
      <w:r w:rsidRPr="00980355">
        <w:rPr>
          <w:rStyle w:val="FootnoteReference"/>
          <w:color w:val="000000" w:themeColor="text1"/>
        </w:rPr>
        <w:footnoteRef/>
      </w:r>
      <w:r w:rsidRPr="00980355">
        <w:rPr>
          <w:color w:val="000000" w:themeColor="text1"/>
          <w:rtl/>
        </w:rPr>
        <w:t xml:space="preserve"> </w:t>
      </w:r>
      <w:r w:rsidRPr="00980355">
        <w:rPr>
          <w:color w:val="000000" w:themeColor="text1"/>
        </w:rPr>
        <w:t xml:space="preserve">Refer to discussion above. </w:t>
      </w:r>
    </w:p>
  </w:footnote>
  <w:footnote w:id="26">
    <w:p w14:paraId="72CF8FF6" w14:textId="77777777" w:rsidR="00130320" w:rsidRPr="00980355" w:rsidRDefault="00130320" w:rsidP="008D1416">
      <w:pPr>
        <w:pStyle w:val="FootnoteText"/>
        <w:rPr>
          <w:color w:val="000000" w:themeColor="text1"/>
        </w:rPr>
      </w:pPr>
      <w:r w:rsidRPr="00980355">
        <w:rPr>
          <w:rStyle w:val="FootnoteReference"/>
          <w:color w:val="000000" w:themeColor="text1"/>
        </w:rPr>
        <w:footnoteRef/>
      </w:r>
      <w:r w:rsidRPr="00980355">
        <w:rPr>
          <w:color w:val="000000" w:themeColor="text1"/>
        </w:rPr>
        <w:t xml:space="preserve">It would be noted that when speaking about trade secrets, the focus here is on the narrow definition of trade secrets focusing on the core proprietary knowledge of a given company. Elsewhere, [one of us </w:t>
      </w:r>
      <w:proofErr w:type="spellStart"/>
      <w:r w:rsidRPr="00980355">
        <w:rPr>
          <w:rFonts w:asciiTheme="majorBidi" w:hAnsiTheme="majorBidi" w:cstheme="majorBidi"/>
          <w:smallCaps/>
          <w:color w:val="000000" w:themeColor="text1"/>
        </w:rPr>
        <w:t>Orly</w:t>
      </w:r>
      <w:proofErr w:type="spellEnd"/>
      <w:r w:rsidRPr="00980355">
        <w:rPr>
          <w:rFonts w:asciiTheme="majorBidi" w:hAnsiTheme="majorBidi" w:cstheme="majorBidi"/>
          <w:smallCaps/>
          <w:color w:val="000000" w:themeColor="text1"/>
        </w:rPr>
        <w:t xml:space="preserve"> </w:t>
      </w:r>
      <w:proofErr w:type="spellStart"/>
      <w:r w:rsidRPr="00980355">
        <w:rPr>
          <w:rFonts w:asciiTheme="majorBidi" w:hAnsiTheme="majorBidi" w:cstheme="majorBidi"/>
          <w:smallCaps/>
          <w:color w:val="000000" w:themeColor="text1"/>
        </w:rPr>
        <w:t>Lobel</w:t>
      </w:r>
      <w:proofErr w:type="spellEnd"/>
      <w:r w:rsidRPr="00980355">
        <w:rPr>
          <w:rFonts w:asciiTheme="majorBidi" w:hAnsiTheme="majorBidi" w:cstheme="majorBidi"/>
          <w:color w:val="000000" w:themeColor="text1"/>
        </w:rPr>
        <w:t xml:space="preserve">, </w:t>
      </w:r>
      <w:r w:rsidRPr="00980355">
        <w:rPr>
          <w:rFonts w:asciiTheme="majorBidi" w:hAnsiTheme="majorBidi" w:cstheme="majorBidi"/>
          <w:smallCaps/>
          <w:color w:val="000000" w:themeColor="text1"/>
        </w:rPr>
        <w:t>Talent Wants to be Free</w:t>
      </w:r>
      <w:r w:rsidRPr="00980355">
        <w:rPr>
          <w:rFonts w:asciiTheme="majorBidi" w:hAnsiTheme="majorBidi" w:cstheme="majorBidi"/>
          <w:color w:val="000000" w:themeColor="text1"/>
        </w:rPr>
        <w:t xml:space="preserve"> (2013)] has argued for the importance of information spillover between firms. In that regard we wish to narrow our argument for the core knowledge of firm, rather than the types of </w:t>
      </w:r>
      <w:proofErr w:type="gramStart"/>
      <w:r w:rsidRPr="00980355">
        <w:rPr>
          <w:rFonts w:asciiTheme="majorBidi" w:hAnsiTheme="majorBidi" w:cstheme="majorBidi"/>
          <w:color w:val="000000" w:themeColor="text1"/>
        </w:rPr>
        <w:t>information which would be better off</w:t>
      </w:r>
      <w:proofErr w:type="gramEnd"/>
      <w:r w:rsidRPr="00980355">
        <w:rPr>
          <w:rFonts w:asciiTheme="majorBidi" w:hAnsiTheme="majorBidi" w:cstheme="majorBidi"/>
          <w:color w:val="000000" w:themeColor="text1"/>
        </w:rPr>
        <w:t xml:space="preserve"> shared among companies.  See also, </w:t>
      </w:r>
      <w:proofErr w:type="spellStart"/>
      <w:r w:rsidRPr="00980355">
        <w:rPr>
          <w:rFonts w:asciiTheme="majorBidi" w:hAnsiTheme="majorBidi" w:cstheme="majorBidi"/>
          <w:color w:val="000000" w:themeColor="text1"/>
        </w:rPr>
        <w:t>YuvaL</w:t>
      </w:r>
      <w:proofErr w:type="spellEnd"/>
      <w:r w:rsidRPr="00980355">
        <w:rPr>
          <w:rFonts w:asciiTheme="majorBidi" w:hAnsiTheme="majorBidi" w:cstheme="majorBidi"/>
          <w:color w:val="000000" w:themeColor="text1"/>
        </w:rPr>
        <w:t xml:space="preserve"> Feldman, " </w:t>
      </w:r>
      <w:r w:rsidRPr="00980355">
        <w:rPr>
          <w:rFonts w:asciiTheme="majorBidi" w:hAnsiTheme="majorBidi" w:cstheme="majorBidi"/>
          <w:i/>
          <w:iCs/>
          <w:color w:val="000000" w:themeColor="text1"/>
        </w:rPr>
        <w:t xml:space="preserve">The Expressive Function of the Trade Secret Law: Legality, Cost, Intrinsic Motivation and Consensus" </w:t>
      </w:r>
      <w:r w:rsidRPr="00980355">
        <w:rPr>
          <w:rFonts w:asciiTheme="majorBidi" w:hAnsiTheme="majorBidi" w:cstheme="majorBidi"/>
          <w:color w:val="000000" w:themeColor="text1"/>
        </w:rPr>
        <w:t xml:space="preserve">6(1) </w:t>
      </w:r>
      <w:r w:rsidRPr="00980355">
        <w:rPr>
          <w:rFonts w:asciiTheme="majorBidi" w:hAnsiTheme="majorBidi" w:cstheme="majorBidi"/>
          <w:smallCaps/>
          <w:color w:val="000000" w:themeColor="text1"/>
        </w:rPr>
        <w:t>Journal of Empirical Legal Studies</w:t>
      </w:r>
      <w:r w:rsidRPr="00980355">
        <w:rPr>
          <w:rFonts w:asciiTheme="majorBidi" w:hAnsiTheme="majorBidi" w:cstheme="majorBidi"/>
          <w:color w:val="000000" w:themeColor="text1"/>
        </w:rPr>
        <w:t>, 177 (2009).</w:t>
      </w:r>
    </w:p>
  </w:footnote>
  <w:footnote w:id="27">
    <w:p w14:paraId="1263AA0C" w14:textId="77777777" w:rsidR="00C205F8" w:rsidRPr="00980355" w:rsidRDefault="00C205F8" w:rsidP="00C205F8">
      <w:pPr>
        <w:pStyle w:val="FootnoteText"/>
        <w:jc w:val="both"/>
        <w:rPr>
          <w:ins w:id="1032" w:author="Gail" w:date="2017-07-26T13:01:00Z"/>
          <w:color w:val="000000" w:themeColor="text1"/>
        </w:rPr>
      </w:pPr>
      <w:ins w:id="1033" w:author="Gail" w:date="2017-07-26T13:01:00Z">
        <w:r w:rsidRPr="00980355">
          <w:rPr>
            <w:rStyle w:val="FootnoteReference"/>
            <w:color w:val="000000" w:themeColor="text1"/>
          </w:rPr>
          <w:footnoteRef/>
        </w:r>
        <w:r w:rsidRPr="00980355">
          <w:rPr>
            <w:color w:val="000000" w:themeColor="text1"/>
            <w:rtl/>
          </w:rPr>
          <w:t xml:space="preserve"> </w:t>
        </w:r>
        <w:r w:rsidRPr="00980355">
          <w:rPr>
            <w:color w:val="000000" w:themeColor="text1"/>
          </w:rPr>
          <w:t xml:space="preserve">This argument is obviously oversimplified and tuning is highly needed here. </w:t>
        </w:r>
      </w:ins>
    </w:p>
  </w:footnote>
  <w:footnote w:id="28">
    <w:p w14:paraId="1FD2BB5E" w14:textId="77777777" w:rsidR="00130320" w:rsidRDefault="00130320" w:rsidP="00217FA1">
      <w:pPr>
        <w:pStyle w:val="FootnoteText"/>
      </w:pPr>
      <w:r>
        <w:rPr>
          <w:rStyle w:val="FootnoteReference"/>
        </w:rPr>
        <w:footnoteRef/>
      </w:r>
      <w:r>
        <w:t xml:space="preserve"> </w:t>
      </w:r>
      <w:r>
        <w:rPr>
          <w:rFonts w:ascii="Arial" w:hAnsi="Arial" w:cs="Arial"/>
          <w:color w:val="222222"/>
          <w:shd w:val="clear" w:color="auto" w:fill="FFFFFF"/>
        </w:rPr>
        <w:t>Feldman, Y., &amp; Perez, O. (2012). Motivating environmental action in a pluralistic regulatory environment: An experimental study of framing, crowding out, and institutional effects in the context of recycling policies.</w:t>
      </w:r>
      <w:r>
        <w:rPr>
          <w:rStyle w:val="apple-converted-space"/>
          <w:rFonts w:ascii="Arial" w:hAnsi="Arial" w:cs="Arial"/>
          <w:color w:val="222222"/>
          <w:shd w:val="clear" w:color="auto" w:fill="FFFFFF"/>
        </w:rPr>
        <w:t> </w:t>
      </w:r>
      <w:proofErr w:type="gramStart"/>
      <w:r>
        <w:rPr>
          <w:rFonts w:ascii="Arial" w:hAnsi="Arial" w:cs="Arial"/>
          <w:i/>
          <w:iCs/>
          <w:color w:val="222222"/>
          <w:shd w:val="clear" w:color="auto" w:fill="FFFFFF"/>
        </w:rPr>
        <w:t>Law &amp; Society Review</w:t>
      </w:r>
      <w:r>
        <w:rPr>
          <w:rFonts w:ascii="Arial" w:hAnsi="Arial" w:cs="Arial"/>
          <w:color w:val="222222"/>
          <w:shd w:val="clear" w:color="auto" w:fill="FFFFFF"/>
        </w:rPr>
        <w:t>,</w:t>
      </w:r>
      <w:r>
        <w:rPr>
          <w:rStyle w:val="apple-converted-space"/>
          <w:rFonts w:ascii="Arial" w:hAnsi="Arial" w:cs="Arial"/>
          <w:color w:val="222222"/>
          <w:shd w:val="clear" w:color="auto" w:fill="FFFFFF"/>
        </w:rPr>
        <w:t> </w:t>
      </w:r>
      <w:r>
        <w:rPr>
          <w:rFonts w:ascii="Arial" w:hAnsi="Arial" w:cs="Arial"/>
          <w:i/>
          <w:iCs/>
          <w:color w:val="222222"/>
          <w:shd w:val="clear" w:color="auto" w:fill="FFFFFF"/>
        </w:rPr>
        <w:t>46</w:t>
      </w:r>
      <w:r>
        <w:rPr>
          <w:rFonts w:ascii="Arial" w:hAnsi="Arial" w:cs="Arial"/>
          <w:color w:val="222222"/>
          <w:shd w:val="clear" w:color="auto" w:fill="FFFFFF"/>
        </w:rPr>
        <w:t>(2), 405-442.</w:t>
      </w:r>
      <w:proofErr w:type="gramEnd"/>
    </w:p>
  </w:footnote>
  <w:footnote w:id="29">
    <w:p w14:paraId="726AC74F" w14:textId="77777777" w:rsidR="00130320" w:rsidRDefault="00130320">
      <w:pPr>
        <w:pStyle w:val="FootnoteText"/>
      </w:pPr>
      <w:r>
        <w:rPr>
          <w:rStyle w:val="FootnoteReference"/>
        </w:rPr>
        <w:footnoteRef/>
      </w:r>
      <w:r>
        <w:t xml:space="preserve"> </w:t>
      </w:r>
      <w:r>
        <w:rPr>
          <w:rFonts w:ascii="Arial" w:hAnsi="Arial" w:cs="Arial"/>
          <w:color w:val="222222"/>
          <w:shd w:val="clear" w:color="auto" w:fill="FFFFFF"/>
        </w:rPr>
        <w:t xml:space="preserve">Feldman, Y., &amp; Nadler, J. (2006). </w:t>
      </w:r>
      <w:proofErr w:type="gramStart"/>
      <w:r>
        <w:rPr>
          <w:rFonts w:ascii="Arial" w:hAnsi="Arial" w:cs="Arial"/>
          <w:color w:val="222222"/>
          <w:shd w:val="clear" w:color="auto" w:fill="FFFFFF"/>
        </w:rPr>
        <w:t>The law and norms of file sharing.</w:t>
      </w:r>
      <w:proofErr w:type="gramEnd"/>
      <w:r>
        <w:rPr>
          <w:rStyle w:val="apple-converted-space"/>
          <w:rFonts w:ascii="Arial" w:hAnsi="Arial" w:cs="Arial"/>
          <w:color w:val="222222"/>
          <w:shd w:val="clear" w:color="auto" w:fill="FFFFFF"/>
        </w:rPr>
        <w:t> </w:t>
      </w:r>
      <w:r>
        <w:rPr>
          <w:rFonts w:ascii="Arial" w:hAnsi="Arial" w:cs="Arial"/>
          <w:i/>
          <w:iCs/>
          <w:color w:val="222222"/>
          <w:shd w:val="clear" w:color="auto" w:fill="FFFFFF"/>
        </w:rPr>
        <w:t>San Diego L. Rev.</w:t>
      </w:r>
      <w:r>
        <w:rPr>
          <w:rFonts w:ascii="Arial" w:hAnsi="Arial" w:cs="Arial"/>
          <w:color w:val="222222"/>
          <w:shd w:val="clear" w:color="auto" w:fill="FFFFFF"/>
        </w:rPr>
        <w:t>,</w:t>
      </w:r>
      <w:r>
        <w:rPr>
          <w:rStyle w:val="apple-converted-space"/>
          <w:rFonts w:ascii="Arial" w:hAnsi="Arial" w:cs="Arial"/>
          <w:color w:val="222222"/>
          <w:shd w:val="clear" w:color="auto" w:fill="FFFFFF"/>
        </w:rPr>
        <w:t> </w:t>
      </w:r>
      <w:r>
        <w:rPr>
          <w:rFonts w:ascii="Arial" w:hAnsi="Arial" w:cs="Arial"/>
          <w:i/>
          <w:iCs/>
          <w:color w:val="222222"/>
          <w:shd w:val="clear" w:color="auto" w:fill="FFFFFF"/>
        </w:rPr>
        <w:t>43</w:t>
      </w:r>
      <w:r>
        <w:rPr>
          <w:rFonts w:ascii="Arial" w:hAnsi="Arial" w:cs="Arial"/>
          <w:color w:val="222222"/>
          <w:shd w:val="clear" w:color="auto" w:fill="FFFFFF"/>
        </w:rPr>
        <w:t>, 577.</w:t>
      </w:r>
      <w:r>
        <w:t xml:space="preserve"> </w:t>
      </w:r>
    </w:p>
  </w:footnote>
  <w:footnote w:id="30">
    <w:p w14:paraId="056D0A74" w14:textId="77777777" w:rsidR="00130320" w:rsidRPr="00980355" w:rsidDel="00C205F8" w:rsidRDefault="00130320" w:rsidP="008D3E83">
      <w:pPr>
        <w:pStyle w:val="FootnoteText"/>
        <w:jc w:val="both"/>
        <w:rPr>
          <w:del w:id="1092" w:author="Gail" w:date="2017-07-26T13:01:00Z"/>
          <w:color w:val="000000" w:themeColor="text1"/>
        </w:rPr>
      </w:pPr>
      <w:del w:id="1093" w:author="Gail" w:date="2017-07-26T13:01:00Z">
        <w:r w:rsidRPr="00980355" w:rsidDel="00C205F8">
          <w:rPr>
            <w:rStyle w:val="FootnoteReference"/>
            <w:color w:val="000000" w:themeColor="text1"/>
          </w:rPr>
          <w:footnoteRef/>
        </w:r>
        <w:r w:rsidRPr="00980355" w:rsidDel="00C205F8">
          <w:rPr>
            <w:color w:val="000000" w:themeColor="text1"/>
            <w:rtl/>
          </w:rPr>
          <w:delText xml:space="preserve"> </w:delText>
        </w:r>
        <w:r w:rsidRPr="00980355" w:rsidDel="00C205F8">
          <w:rPr>
            <w:color w:val="000000" w:themeColor="text1"/>
          </w:rPr>
          <w:delText xml:space="preserve">This argument is obviously oversimplified and tuning is highly needed here. </w:delText>
        </w:r>
      </w:del>
    </w:p>
  </w:footnote>
  <w:footnote w:id="31">
    <w:p w14:paraId="4336B538" w14:textId="77777777" w:rsidR="00130320" w:rsidRPr="00980355" w:rsidRDefault="00130320" w:rsidP="00051BB5">
      <w:pPr>
        <w:pStyle w:val="FootnoteText"/>
        <w:rPr>
          <w:color w:val="000000" w:themeColor="text1"/>
        </w:rPr>
      </w:pPr>
      <w:r w:rsidRPr="00980355">
        <w:rPr>
          <w:rStyle w:val="FootnoteReference"/>
          <w:color w:val="000000" w:themeColor="text1"/>
        </w:rPr>
        <w:footnoteRef/>
      </w:r>
      <w:r w:rsidRPr="00980355">
        <w:rPr>
          <w:color w:val="000000" w:themeColor="text1"/>
        </w:rPr>
        <w:t xml:space="preserve"> Connect here to the work on the context of moral identity</w:t>
      </w:r>
    </w:p>
  </w:footnote>
  <w:footnote w:id="32">
    <w:p w14:paraId="24D2FE36" w14:textId="77777777" w:rsidR="00130320" w:rsidRDefault="00130320">
      <w:pPr>
        <w:pStyle w:val="FootnoteText"/>
      </w:pPr>
      <w:r>
        <w:rPr>
          <w:rStyle w:val="FootnoteReference"/>
        </w:rPr>
        <w:footnoteRef/>
      </w:r>
      <w:r>
        <w:t xml:space="preserve"> The incentive matrix</w:t>
      </w:r>
    </w:p>
  </w:footnote>
  <w:footnote w:id="33">
    <w:p w14:paraId="4D6F216D" w14:textId="77777777" w:rsidR="00130320" w:rsidRPr="00980355" w:rsidRDefault="00130320" w:rsidP="00985BC0">
      <w:pPr>
        <w:pStyle w:val="FootNote"/>
        <w:jc w:val="left"/>
        <w:rPr>
          <w:rFonts w:ascii="Times New Roman" w:hAnsi="Times New Roman"/>
          <w:color w:val="000000" w:themeColor="text1"/>
          <w:sz w:val="20"/>
        </w:rPr>
      </w:pPr>
      <w:r w:rsidRPr="00980355">
        <w:rPr>
          <w:rStyle w:val="FootnoteReference"/>
          <w:rFonts w:ascii="Times New Roman" w:hAnsi="Times New Roman"/>
          <w:color w:val="000000" w:themeColor="text1"/>
          <w:sz w:val="20"/>
        </w:rPr>
        <w:footnoteRef/>
      </w:r>
      <w:r w:rsidRPr="00980355">
        <w:rPr>
          <w:rFonts w:ascii="Times New Roman" w:hAnsi="Times New Roman"/>
          <w:color w:val="000000" w:themeColor="text1"/>
          <w:sz w:val="20"/>
          <w:rtl/>
        </w:rPr>
        <w:t xml:space="preserve"> </w:t>
      </w:r>
      <w:r w:rsidRPr="00980355">
        <w:rPr>
          <w:rFonts w:ascii="Times New Roman" w:hAnsi="Times New Roman"/>
          <w:color w:val="000000" w:themeColor="text1"/>
          <w:sz w:val="20"/>
        </w:rPr>
        <w:t xml:space="preserve">These included items as moral outrage, legitimacy and perceived risk from the misconduct in this factor. </w:t>
      </w:r>
    </w:p>
  </w:footnote>
  <w:footnote w:id="34">
    <w:p w14:paraId="3B623B33" w14:textId="77777777" w:rsidR="00130320" w:rsidRPr="00980355" w:rsidRDefault="00130320" w:rsidP="00C56204">
      <w:pPr>
        <w:pStyle w:val="FootnoteText"/>
        <w:rPr>
          <w:color w:val="000000" w:themeColor="text1"/>
        </w:rPr>
      </w:pPr>
      <w:r w:rsidRPr="00980355">
        <w:rPr>
          <w:rStyle w:val="FootnoteReference"/>
          <w:color w:val="000000" w:themeColor="text1"/>
        </w:rPr>
        <w:footnoteRef/>
      </w:r>
      <w:r w:rsidRPr="00980355">
        <w:rPr>
          <w:color w:val="000000" w:themeColor="text1"/>
        </w:rPr>
        <w:t xml:space="preserve"> At the same time, here too an overly broad definition of trade secrets and misappropriation can have detrimental </w:t>
      </w:r>
      <w:proofErr w:type="spellStart"/>
      <w:r w:rsidRPr="00980355">
        <w:rPr>
          <w:color w:val="000000" w:themeColor="text1"/>
        </w:rPr>
        <w:t>consquences</w:t>
      </w:r>
      <w:proofErr w:type="spellEnd"/>
      <w:r w:rsidRPr="00980355">
        <w:rPr>
          <w:color w:val="000000" w:themeColor="text1"/>
        </w:rPr>
        <w:t xml:space="preserve"> to innovation. </w:t>
      </w:r>
      <w:proofErr w:type="spellStart"/>
      <w:r w:rsidRPr="00980355">
        <w:rPr>
          <w:rFonts w:asciiTheme="majorBidi" w:hAnsiTheme="majorBidi" w:cstheme="majorBidi"/>
          <w:smallCaps/>
          <w:color w:val="000000" w:themeColor="text1"/>
        </w:rPr>
        <w:t>Orly</w:t>
      </w:r>
      <w:proofErr w:type="spellEnd"/>
      <w:r w:rsidRPr="00980355">
        <w:rPr>
          <w:rFonts w:asciiTheme="majorBidi" w:hAnsiTheme="majorBidi" w:cstheme="majorBidi"/>
          <w:smallCaps/>
          <w:color w:val="000000" w:themeColor="text1"/>
        </w:rPr>
        <w:t xml:space="preserve"> </w:t>
      </w:r>
      <w:proofErr w:type="spellStart"/>
      <w:r w:rsidRPr="00980355">
        <w:rPr>
          <w:rFonts w:asciiTheme="majorBidi" w:hAnsiTheme="majorBidi" w:cstheme="majorBidi"/>
          <w:smallCaps/>
          <w:color w:val="000000" w:themeColor="text1"/>
        </w:rPr>
        <w:t>Lobel</w:t>
      </w:r>
      <w:proofErr w:type="spellEnd"/>
      <w:r w:rsidRPr="00980355">
        <w:rPr>
          <w:rFonts w:asciiTheme="majorBidi" w:hAnsiTheme="majorBidi" w:cstheme="majorBidi"/>
          <w:color w:val="000000" w:themeColor="text1"/>
        </w:rPr>
        <w:t xml:space="preserve">, </w:t>
      </w:r>
      <w:r w:rsidRPr="00980355">
        <w:rPr>
          <w:rFonts w:asciiTheme="majorBidi" w:hAnsiTheme="majorBidi" w:cstheme="majorBidi"/>
          <w:smallCaps/>
          <w:color w:val="000000" w:themeColor="text1"/>
        </w:rPr>
        <w:t>Talent Wants to be Free</w:t>
      </w:r>
      <w:r w:rsidRPr="00980355">
        <w:rPr>
          <w:rFonts w:asciiTheme="majorBidi" w:hAnsiTheme="majorBidi" w:cstheme="majorBidi"/>
          <w:color w:val="000000" w:themeColor="text1"/>
        </w:rPr>
        <w:t xml:space="preserve"> (2013)</w:t>
      </w:r>
      <w:proofErr w:type="gramStart"/>
      <w:r w:rsidRPr="00980355">
        <w:rPr>
          <w:rFonts w:asciiTheme="majorBidi" w:hAnsiTheme="majorBidi" w:cstheme="majorBidi"/>
          <w:color w:val="000000" w:themeColor="text1"/>
        </w:rPr>
        <w:t>;</w:t>
      </w:r>
      <w:proofErr w:type="gramEnd"/>
      <w:r w:rsidRPr="00980355">
        <w:rPr>
          <w:rFonts w:asciiTheme="majorBidi" w:hAnsiTheme="majorBidi" w:cstheme="majorBidi"/>
          <w:color w:val="000000" w:themeColor="text1"/>
        </w:rPr>
        <w:t xml:space="preserve"> Yuval Feldman, </w:t>
      </w:r>
      <w:r w:rsidRPr="00980355">
        <w:rPr>
          <w:rFonts w:asciiTheme="majorBidi" w:hAnsiTheme="majorBidi" w:cstheme="majorBidi"/>
          <w:i/>
          <w:iCs/>
          <w:color w:val="000000" w:themeColor="text1"/>
        </w:rPr>
        <w:t xml:space="preserve">The Expressive Function of the Trade Secret Law: Legality, Cost, Intrinsic Motivation and Consensus" </w:t>
      </w:r>
      <w:r w:rsidRPr="00980355">
        <w:rPr>
          <w:rFonts w:asciiTheme="majorBidi" w:hAnsiTheme="majorBidi" w:cstheme="majorBidi"/>
          <w:color w:val="000000" w:themeColor="text1"/>
        </w:rPr>
        <w:t xml:space="preserve">6(1) </w:t>
      </w:r>
      <w:r w:rsidRPr="00980355">
        <w:rPr>
          <w:rFonts w:asciiTheme="majorBidi" w:hAnsiTheme="majorBidi" w:cstheme="majorBidi"/>
          <w:smallCaps/>
          <w:color w:val="000000" w:themeColor="text1"/>
        </w:rPr>
        <w:t>Journal of Empirical Legal Studies</w:t>
      </w:r>
      <w:r w:rsidRPr="00980355">
        <w:rPr>
          <w:rFonts w:asciiTheme="majorBidi" w:hAnsiTheme="majorBidi" w:cstheme="majorBidi"/>
          <w:color w:val="000000" w:themeColor="text1"/>
        </w:rPr>
        <w:t>, 177 (2009).</w:t>
      </w:r>
    </w:p>
    <w:p w14:paraId="4285DCE2" w14:textId="77777777" w:rsidR="00130320" w:rsidRPr="00980355" w:rsidRDefault="00130320" w:rsidP="00C56204">
      <w:pPr>
        <w:pStyle w:val="FootnoteText"/>
        <w:rPr>
          <w:color w:val="000000" w:themeColor="text1"/>
        </w:rPr>
      </w:pPr>
    </w:p>
  </w:footnote>
  <w:footnote w:id="35">
    <w:p w14:paraId="24779D46" w14:textId="77777777" w:rsidR="00130320" w:rsidDel="009F4FF2" w:rsidRDefault="00130320">
      <w:pPr>
        <w:pStyle w:val="FootnoteText"/>
        <w:rPr>
          <w:del w:id="1454" w:author="Gail" w:date="2017-07-26T14:31:00Z"/>
        </w:rPr>
      </w:pPr>
      <w:del w:id="1455" w:author="Gail" w:date="2017-07-26T14:31:00Z">
        <w:r w:rsidDel="009F4FF2">
          <w:rPr>
            <w:rStyle w:val="FootnoteReference"/>
          </w:rPr>
          <w:footnoteRef/>
        </w:r>
        <w:r w:rsidDel="009F4FF2">
          <w:delText xml:space="preserve"> </w:delText>
        </w:r>
        <w:r w:rsidDel="009F4FF2">
          <w:rPr>
            <w:rFonts w:ascii="Arial" w:hAnsi="Arial" w:cs="Arial"/>
            <w:color w:val="222222"/>
            <w:shd w:val="clear" w:color="auto" w:fill="FFFFFF"/>
          </w:rPr>
          <w:delText>Haidt, J. (2001). The emotional dog and its rational tail: a social intuitionist approach to moral judgment. </w:delText>
        </w:r>
        <w:r w:rsidDel="009F4FF2">
          <w:rPr>
            <w:rFonts w:ascii="Arial" w:hAnsi="Arial" w:cs="Arial"/>
            <w:i/>
            <w:iCs/>
            <w:color w:val="222222"/>
            <w:shd w:val="clear" w:color="auto" w:fill="FFFFFF"/>
          </w:rPr>
          <w:delText>Psychological review</w:delText>
        </w:r>
        <w:r w:rsidDel="009F4FF2">
          <w:rPr>
            <w:rFonts w:ascii="Arial" w:hAnsi="Arial" w:cs="Arial"/>
            <w:color w:val="222222"/>
            <w:shd w:val="clear" w:color="auto" w:fill="FFFFFF"/>
          </w:rPr>
          <w:delText>, </w:delText>
        </w:r>
        <w:r w:rsidDel="009F4FF2">
          <w:rPr>
            <w:rFonts w:ascii="Arial" w:hAnsi="Arial" w:cs="Arial"/>
            <w:i/>
            <w:iCs/>
            <w:color w:val="222222"/>
            <w:shd w:val="clear" w:color="auto" w:fill="FFFFFF"/>
          </w:rPr>
          <w:delText>108</w:delText>
        </w:r>
        <w:r w:rsidDel="009F4FF2">
          <w:rPr>
            <w:rFonts w:ascii="Arial" w:hAnsi="Arial" w:cs="Arial"/>
            <w:color w:val="222222"/>
            <w:shd w:val="clear" w:color="auto" w:fill="FFFFFF"/>
          </w:rPr>
          <w:delText>(4), 814.</w:delText>
        </w:r>
      </w:del>
    </w:p>
  </w:footnote>
  <w:footnote w:id="36">
    <w:p w14:paraId="1BD951BC" w14:textId="77777777" w:rsidR="00130320" w:rsidRDefault="00130320">
      <w:pPr>
        <w:pStyle w:val="FootnoteText"/>
        <w:rPr>
          <w:rtl/>
          <w:lang w:bidi="he-IL"/>
        </w:rPr>
      </w:pPr>
      <w:r>
        <w:rPr>
          <w:rStyle w:val="FootnoteReference"/>
        </w:rPr>
        <w:footnoteRef/>
      </w:r>
      <w:r>
        <w:t xml:space="preserve"> </w:t>
      </w:r>
      <w:proofErr w:type="spellStart"/>
      <w:r>
        <w:rPr>
          <w:rFonts w:ascii="Arial" w:hAnsi="Arial" w:cs="Arial"/>
          <w:color w:val="222222"/>
          <w:shd w:val="clear" w:color="auto" w:fill="FFFFFF"/>
        </w:rPr>
        <w:t>Balcetis</w:t>
      </w:r>
      <w:proofErr w:type="spellEnd"/>
      <w:r>
        <w:rPr>
          <w:rFonts w:ascii="Arial" w:hAnsi="Arial" w:cs="Arial"/>
          <w:color w:val="222222"/>
          <w:shd w:val="clear" w:color="auto" w:fill="FFFFFF"/>
        </w:rPr>
        <w:t>, E., &amp; Dunning, D. (2006). See what you want to see: motivational influences on visual perception. </w:t>
      </w:r>
      <w:r>
        <w:rPr>
          <w:rFonts w:ascii="Arial" w:hAnsi="Arial" w:cs="Arial"/>
          <w:i/>
          <w:iCs/>
          <w:color w:val="222222"/>
          <w:shd w:val="clear" w:color="auto" w:fill="FFFFFF"/>
        </w:rPr>
        <w:t>Journal of personality and social psychology</w:t>
      </w:r>
      <w:r>
        <w:rPr>
          <w:rFonts w:ascii="Arial" w:hAnsi="Arial" w:cs="Arial"/>
          <w:color w:val="222222"/>
          <w:shd w:val="clear" w:color="auto" w:fill="FFFFFF"/>
        </w:rPr>
        <w:t>, </w:t>
      </w:r>
      <w:r>
        <w:rPr>
          <w:rFonts w:ascii="Arial" w:hAnsi="Arial" w:cs="Arial"/>
          <w:i/>
          <w:iCs/>
          <w:color w:val="222222"/>
          <w:shd w:val="clear" w:color="auto" w:fill="FFFFFF"/>
        </w:rPr>
        <w:t>91</w:t>
      </w:r>
      <w:r>
        <w:rPr>
          <w:rFonts w:ascii="Arial" w:hAnsi="Arial" w:cs="Arial"/>
          <w:color w:val="222222"/>
          <w:shd w:val="clear" w:color="auto" w:fill="FFFFFF"/>
        </w:rPr>
        <w:t>(4), 612.</w:t>
      </w:r>
    </w:p>
  </w:footnote>
  <w:footnote w:id="37">
    <w:p w14:paraId="7B2161D3" w14:textId="77777777" w:rsidR="00130320" w:rsidDel="009F4FF2" w:rsidRDefault="00130320">
      <w:pPr>
        <w:pStyle w:val="FootnoteText"/>
        <w:rPr>
          <w:del w:id="1536" w:author="Gail" w:date="2017-07-26T14:40:00Z"/>
        </w:rPr>
      </w:pPr>
      <w:del w:id="1537" w:author="Gail" w:date="2017-07-26T14:40:00Z">
        <w:r w:rsidDel="009F4FF2">
          <w:rPr>
            <w:rStyle w:val="FootnoteReference"/>
          </w:rPr>
          <w:footnoteRef/>
        </w:r>
        <w:r w:rsidDel="009F4FF2">
          <w:delText xml:space="preserve"> </w:delText>
        </w:r>
        <w:r w:rsidDel="009F4FF2">
          <w:rPr>
            <w:rFonts w:ascii="Arial" w:hAnsi="Arial" w:cs="Arial"/>
            <w:color w:val="222222"/>
            <w:shd w:val="clear" w:color="auto" w:fill="FFFFFF"/>
          </w:rPr>
          <w:delText>Fienberg, S. E. (Ed.). (2012).</w:delText>
        </w:r>
        <w:r w:rsidDel="009F4FF2">
          <w:rPr>
            <w:rStyle w:val="apple-converted-space"/>
            <w:rFonts w:ascii="Arial" w:hAnsi="Arial" w:cs="Arial"/>
            <w:color w:val="222222"/>
            <w:shd w:val="clear" w:color="auto" w:fill="FFFFFF"/>
          </w:rPr>
          <w:delText> </w:delText>
        </w:r>
        <w:r w:rsidDel="009F4FF2">
          <w:rPr>
            <w:rFonts w:ascii="Arial" w:hAnsi="Arial" w:cs="Arial"/>
            <w:i/>
            <w:iCs/>
            <w:color w:val="222222"/>
            <w:shd w:val="clear" w:color="auto" w:fill="FFFFFF"/>
          </w:rPr>
          <w:delText>The evolving role of statistical assessments as evidence in the courts</w:delText>
        </w:r>
        <w:r w:rsidDel="009F4FF2">
          <w:rPr>
            <w:rFonts w:ascii="Arial" w:hAnsi="Arial" w:cs="Arial"/>
            <w:color w:val="222222"/>
            <w:shd w:val="clear" w:color="auto" w:fill="FFFFFF"/>
          </w:rPr>
          <w:delText>. Springer Science &amp; Business Media.</w:delText>
        </w:r>
      </w:del>
    </w:p>
  </w:footnote>
  <w:footnote w:id="38">
    <w:p w14:paraId="4AB2D543" w14:textId="77777777" w:rsidR="00130320" w:rsidRDefault="00130320" w:rsidP="007E7E11">
      <w:pPr>
        <w:pStyle w:val="FootnoteText"/>
        <w:ind w:right="333"/>
        <w:contextualSpacing/>
        <w:jc w:val="both"/>
      </w:pPr>
      <w:r>
        <w:rPr>
          <w:rStyle w:val="FootnoteReference"/>
          <w:rFonts w:eastAsia="Cambria"/>
        </w:rPr>
        <w:footnoteRef/>
      </w:r>
      <w:r>
        <w:t xml:space="preserve"> </w:t>
      </w:r>
      <w:proofErr w:type="spellStart"/>
      <w:r>
        <w:rPr>
          <w:color w:val="222222"/>
          <w:shd w:val="clear" w:color="auto" w:fill="FFFFFF"/>
        </w:rPr>
        <w:t>Haisley</w:t>
      </w:r>
      <w:proofErr w:type="spellEnd"/>
      <w:r>
        <w:rPr>
          <w:color w:val="222222"/>
          <w:shd w:val="clear" w:color="auto" w:fill="FFFFFF"/>
        </w:rPr>
        <w:t>, E. C., &amp; R. A. Weber. (2010)</w:t>
      </w:r>
      <w:proofErr w:type="gramStart"/>
      <w:r>
        <w:rPr>
          <w:color w:val="222222"/>
          <w:shd w:val="clear" w:color="auto" w:fill="FFFFFF"/>
        </w:rPr>
        <w:t>. Self-Serving Interpretations of Ambiguity in Other-Regarding Behavior.</w:t>
      </w:r>
      <w:proofErr w:type="gramEnd"/>
      <w:r>
        <w:rPr>
          <w:rStyle w:val="apple-converted-space"/>
          <w:rFonts w:eastAsia="Cambria"/>
          <w:color w:val="222222"/>
          <w:shd w:val="clear" w:color="auto" w:fill="FFFFFF"/>
        </w:rPr>
        <w:t> </w:t>
      </w:r>
      <w:proofErr w:type="gramStart"/>
      <w:r>
        <w:rPr>
          <w:i/>
          <w:iCs/>
          <w:color w:val="222222"/>
          <w:shd w:val="clear" w:color="auto" w:fill="FFFFFF"/>
        </w:rPr>
        <w:t>Games and Economic Behavior</w:t>
      </w:r>
      <w:r>
        <w:rPr>
          <w:rStyle w:val="apple-converted-space"/>
          <w:rFonts w:eastAsia="Cambria"/>
          <w:color w:val="222222"/>
          <w:shd w:val="clear" w:color="auto" w:fill="FFFFFF"/>
        </w:rPr>
        <w:t>, </w:t>
      </w:r>
      <w:r>
        <w:rPr>
          <w:color w:val="222222"/>
          <w:shd w:val="clear" w:color="auto" w:fill="FFFFFF"/>
        </w:rPr>
        <w:t>68(2), 614-625.</w:t>
      </w:r>
      <w:proofErr w:type="gramEnd"/>
    </w:p>
  </w:footnote>
  <w:footnote w:id="39">
    <w:p w14:paraId="49AC3DB0" w14:textId="77777777" w:rsidR="00130320" w:rsidRDefault="00130320" w:rsidP="007E7E11">
      <w:pPr>
        <w:pStyle w:val="FootnoteText"/>
        <w:ind w:right="333"/>
        <w:contextualSpacing/>
        <w:jc w:val="both"/>
      </w:pPr>
      <w:r>
        <w:rPr>
          <w:rStyle w:val="FootnoteReference"/>
          <w:rFonts w:eastAsia="Cambria"/>
        </w:rPr>
        <w:footnoteRef/>
      </w:r>
      <w:r>
        <w:t xml:space="preserve"> </w:t>
      </w:r>
      <w:proofErr w:type="gramStart"/>
      <w:r>
        <w:rPr>
          <w:color w:val="222222"/>
          <w:shd w:val="clear" w:color="auto" w:fill="FFFFFF"/>
        </w:rPr>
        <w:t xml:space="preserve">Dana, J., R. A. Weber, &amp; J. Xi </w:t>
      </w:r>
      <w:proofErr w:type="spellStart"/>
      <w:r>
        <w:rPr>
          <w:color w:val="222222"/>
          <w:shd w:val="clear" w:color="auto" w:fill="FFFFFF"/>
        </w:rPr>
        <w:t>Kuang</w:t>
      </w:r>
      <w:proofErr w:type="spellEnd"/>
      <w:r>
        <w:rPr>
          <w:color w:val="222222"/>
          <w:shd w:val="clear" w:color="auto" w:fill="FFFFFF"/>
        </w:rPr>
        <w:t xml:space="preserve"> (2007).</w:t>
      </w:r>
      <w:proofErr w:type="gramEnd"/>
      <w:r>
        <w:rPr>
          <w:color w:val="222222"/>
          <w:shd w:val="clear" w:color="auto" w:fill="FFFFFF"/>
        </w:rPr>
        <w:t xml:space="preserve"> Exploiting Moral Wiggle Room: Experiments Demonstrating an Illusory Preference for Fairness.</w:t>
      </w:r>
      <w:r>
        <w:rPr>
          <w:rStyle w:val="apple-converted-space"/>
          <w:rFonts w:eastAsia="Cambria"/>
          <w:color w:val="222222"/>
          <w:shd w:val="clear" w:color="auto" w:fill="FFFFFF"/>
        </w:rPr>
        <w:t> </w:t>
      </w:r>
      <w:proofErr w:type="gramStart"/>
      <w:r>
        <w:rPr>
          <w:i/>
          <w:iCs/>
          <w:color w:val="222222"/>
          <w:shd w:val="clear" w:color="auto" w:fill="FFFFFF"/>
        </w:rPr>
        <w:t>Economic Theory</w:t>
      </w:r>
      <w:r>
        <w:rPr>
          <w:rStyle w:val="apple-converted-space"/>
          <w:rFonts w:eastAsia="Cambria"/>
          <w:color w:val="222222"/>
          <w:shd w:val="clear" w:color="auto" w:fill="FFFFFF"/>
        </w:rPr>
        <w:t>, </w:t>
      </w:r>
      <w:r>
        <w:rPr>
          <w:color w:val="222222"/>
          <w:shd w:val="clear" w:color="auto" w:fill="FFFFFF"/>
        </w:rPr>
        <w:t>33(1), 67-80.</w:t>
      </w:r>
      <w:proofErr w:type="gramEnd"/>
    </w:p>
  </w:footnote>
  <w:footnote w:id="40">
    <w:p w14:paraId="6FC75450" w14:textId="77777777" w:rsidR="00130320" w:rsidRDefault="00130320" w:rsidP="007E7E11">
      <w:pPr>
        <w:pStyle w:val="FootnoteText"/>
        <w:jc w:val="both"/>
      </w:pPr>
      <w:r>
        <w:rPr>
          <w:rStyle w:val="FootnoteReference"/>
          <w:rFonts w:eastAsia="Cambria"/>
        </w:rPr>
        <w:footnoteRef/>
      </w:r>
      <w:r>
        <w:rPr>
          <w:color w:val="222222"/>
          <w:shd w:val="clear" w:color="auto" w:fill="FFFFFF"/>
        </w:rPr>
        <w:t xml:space="preserve"> </w:t>
      </w:r>
      <w:proofErr w:type="spellStart"/>
      <w:proofErr w:type="gramStart"/>
      <w:r>
        <w:rPr>
          <w:color w:val="222222"/>
          <w:shd w:val="clear" w:color="auto" w:fill="FFFFFF"/>
        </w:rPr>
        <w:t>Hsee</w:t>
      </w:r>
      <w:proofErr w:type="spellEnd"/>
      <w:r>
        <w:rPr>
          <w:color w:val="222222"/>
          <w:shd w:val="clear" w:color="auto" w:fill="FFFFFF"/>
        </w:rPr>
        <w:t>, C. K. (1995).</w:t>
      </w:r>
      <w:proofErr w:type="gramEnd"/>
      <w:r>
        <w:rPr>
          <w:color w:val="222222"/>
          <w:shd w:val="clear" w:color="auto" w:fill="FFFFFF"/>
        </w:rPr>
        <w:t xml:space="preserve"> Elastic Justification: How Tempting But Task-Irrelevant Factors Influence Decisions.</w:t>
      </w:r>
      <w:r>
        <w:rPr>
          <w:rStyle w:val="apple-converted-space"/>
          <w:rFonts w:eastAsia="Cambria"/>
          <w:color w:val="222222"/>
          <w:shd w:val="clear" w:color="auto" w:fill="FFFFFF"/>
        </w:rPr>
        <w:t> </w:t>
      </w:r>
      <w:r>
        <w:rPr>
          <w:i/>
          <w:iCs/>
          <w:color w:val="222222"/>
          <w:shd w:val="clear" w:color="auto" w:fill="FFFFFF"/>
        </w:rPr>
        <w:t>Organizational Behavior and Human Decision Processes</w:t>
      </w:r>
      <w:r>
        <w:rPr>
          <w:rStyle w:val="apple-converted-space"/>
          <w:rFonts w:eastAsia="Cambria"/>
          <w:color w:val="222222"/>
          <w:shd w:val="clear" w:color="auto" w:fill="FFFFFF"/>
        </w:rPr>
        <w:t>, </w:t>
      </w:r>
      <w:r>
        <w:rPr>
          <w:color w:val="222222"/>
          <w:shd w:val="clear" w:color="auto" w:fill="FFFFFF"/>
        </w:rPr>
        <w:t>62(3), 330-337.</w:t>
      </w:r>
    </w:p>
  </w:footnote>
  <w:footnote w:id="41">
    <w:p w14:paraId="67FD0B2E" w14:textId="77777777" w:rsidR="009F4FF2" w:rsidRDefault="009F4FF2" w:rsidP="009F4FF2">
      <w:pPr>
        <w:pStyle w:val="FootnoteText"/>
        <w:rPr>
          <w:ins w:id="1574" w:author="Gail" w:date="2017-07-26T14:40:00Z"/>
        </w:rPr>
      </w:pPr>
      <w:ins w:id="1575" w:author="Gail" w:date="2017-07-26T14:40:00Z">
        <w:r>
          <w:rPr>
            <w:rStyle w:val="FootnoteReference"/>
          </w:rPr>
          <w:footnoteRef/>
        </w:r>
        <w:r>
          <w:t xml:space="preserve"> </w:t>
        </w:r>
        <w:proofErr w:type="gramStart"/>
        <w:r>
          <w:rPr>
            <w:rFonts w:ascii="Arial" w:hAnsi="Arial" w:cs="Arial"/>
            <w:color w:val="222222"/>
            <w:shd w:val="clear" w:color="auto" w:fill="FFFFFF"/>
          </w:rPr>
          <w:t>Fienberg, S. E. (Ed.).</w:t>
        </w:r>
        <w:proofErr w:type="gramEnd"/>
        <w:r>
          <w:rPr>
            <w:rFonts w:ascii="Arial" w:hAnsi="Arial" w:cs="Arial"/>
            <w:color w:val="222222"/>
            <w:shd w:val="clear" w:color="auto" w:fill="FFFFFF"/>
          </w:rPr>
          <w:t xml:space="preserve"> (2012)</w:t>
        </w:r>
        <w:proofErr w:type="gramStart"/>
        <w:r>
          <w:rPr>
            <w:rFonts w:ascii="Arial" w:hAnsi="Arial" w:cs="Arial"/>
            <w:color w:val="222222"/>
            <w:shd w:val="clear" w:color="auto" w:fill="FFFFFF"/>
          </w:rPr>
          <w:t>.</w:t>
        </w:r>
        <w:r>
          <w:rPr>
            <w:rStyle w:val="apple-converted-space"/>
            <w:rFonts w:ascii="Arial" w:hAnsi="Arial" w:cs="Arial"/>
            <w:color w:val="222222"/>
            <w:shd w:val="clear" w:color="auto" w:fill="FFFFFF"/>
          </w:rPr>
          <w:t> </w:t>
        </w:r>
        <w:r>
          <w:rPr>
            <w:rFonts w:ascii="Arial" w:hAnsi="Arial" w:cs="Arial"/>
            <w:i/>
            <w:iCs/>
            <w:color w:val="222222"/>
            <w:shd w:val="clear" w:color="auto" w:fill="FFFFFF"/>
          </w:rPr>
          <w:t>The evolving role of statistical assessments as evidence in the courts</w:t>
        </w:r>
        <w:r>
          <w:rPr>
            <w:rFonts w:ascii="Arial" w:hAnsi="Arial" w:cs="Arial"/>
            <w:color w:val="222222"/>
            <w:shd w:val="clear" w:color="auto" w:fill="FFFFFF"/>
          </w:rPr>
          <w:t>.</w:t>
        </w:r>
        <w:proofErr w:type="gramEnd"/>
        <w:r>
          <w:rPr>
            <w:rFonts w:ascii="Arial" w:hAnsi="Arial" w:cs="Arial"/>
            <w:color w:val="222222"/>
            <w:shd w:val="clear" w:color="auto" w:fill="FFFFFF"/>
          </w:rPr>
          <w:t xml:space="preserve"> </w:t>
        </w:r>
        <w:proofErr w:type="gramStart"/>
        <w:r>
          <w:rPr>
            <w:rFonts w:ascii="Arial" w:hAnsi="Arial" w:cs="Arial"/>
            <w:color w:val="222222"/>
            <w:shd w:val="clear" w:color="auto" w:fill="FFFFFF"/>
          </w:rPr>
          <w:t>Springer Science &amp; Business Media.</w:t>
        </w:r>
        <w:proofErr w:type="gramEnd"/>
      </w:ins>
    </w:p>
  </w:footnote>
  <w:footnote w:id="42">
    <w:p w14:paraId="3F56B74C" w14:textId="77777777" w:rsidR="009F4FF2" w:rsidRDefault="009F4FF2" w:rsidP="009F4FF2">
      <w:pPr>
        <w:pStyle w:val="FootnoteText"/>
        <w:rPr>
          <w:ins w:id="1694" w:author="Gail" w:date="2017-07-26T15:52:00Z"/>
        </w:rPr>
      </w:pPr>
      <w:ins w:id="1695" w:author="Gail" w:date="2017-07-26T15:52:00Z">
        <w:r>
          <w:rPr>
            <w:rStyle w:val="FootnoteReference"/>
          </w:rPr>
          <w:footnoteRef/>
        </w:r>
        <w:r>
          <w:t xml:space="preserve"> For example:</w:t>
        </w:r>
        <w:r w:rsidRPr="007127FF">
          <w:t xml:space="preserve"> good/bad intuition- dissenting views of </w:t>
        </w:r>
        <w:r w:rsidRPr="008B18B9">
          <w:t>David G</w:t>
        </w:r>
        <w:r>
          <w:t xml:space="preserve">. </w:t>
        </w:r>
        <w:r w:rsidRPr="00504A14">
          <w:t xml:space="preserve">Rand, </w:t>
        </w:r>
        <w:r w:rsidRPr="008B18B9">
          <w:t>Joshua D.</w:t>
        </w:r>
        <w:r>
          <w:t xml:space="preserve"> </w:t>
        </w:r>
        <w:r w:rsidRPr="00504A14">
          <w:t>Greene</w:t>
        </w:r>
        <w:r>
          <w:t xml:space="preserve"> </w:t>
        </w:r>
        <w:r w:rsidRPr="00504A14">
          <w:t xml:space="preserve">&amp; </w:t>
        </w:r>
        <w:r w:rsidRPr="008B18B9">
          <w:t>Martin A.</w:t>
        </w:r>
        <w:r>
          <w:t xml:space="preserve"> </w:t>
        </w:r>
        <w:r w:rsidRPr="00504A14">
          <w:t>Nowak</w:t>
        </w:r>
        <w:r>
          <w:t>,</w:t>
        </w:r>
        <w:r w:rsidRPr="00504A14">
          <w:t xml:space="preserve"> </w:t>
        </w:r>
        <w:r w:rsidRPr="00B5638D">
          <w:rPr>
            <w:i/>
            <w:iCs/>
          </w:rPr>
          <w:t>Spontaneous giving and calculated greed</w:t>
        </w:r>
        <w:r>
          <w:t>,</w:t>
        </w:r>
        <w:r w:rsidRPr="008B18B9">
          <w:t xml:space="preserve"> 489(7416)</w:t>
        </w:r>
        <w:r>
          <w:rPr>
            <w:smallCaps/>
          </w:rPr>
          <w:t xml:space="preserve"> </w:t>
        </w:r>
        <w:r w:rsidRPr="00B5638D">
          <w:rPr>
            <w:smallCaps/>
          </w:rPr>
          <w:t>Nature</w:t>
        </w:r>
        <w:r>
          <w:t xml:space="preserve"> </w:t>
        </w:r>
        <w:r w:rsidRPr="00504A14">
          <w:t>427-430</w:t>
        </w:r>
        <w:r>
          <w:t xml:space="preserve"> (2012); </w:t>
        </w:r>
        <w:proofErr w:type="spellStart"/>
        <w:r w:rsidRPr="008B18B9">
          <w:t>Shaul</w:t>
        </w:r>
        <w:proofErr w:type="spellEnd"/>
        <w:r>
          <w:t xml:space="preserve"> </w:t>
        </w:r>
        <w:proofErr w:type="spellStart"/>
        <w:r w:rsidRPr="008B18B9">
          <w:t>Shalvi</w:t>
        </w:r>
        <w:proofErr w:type="spellEnd"/>
        <w:r w:rsidRPr="008B18B9">
          <w:t xml:space="preserve">, </w:t>
        </w:r>
        <w:proofErr w:type="spellStart"/>
        <w:proofErr w:type="gramStart"/>
        <w:r w:rsidRPr="008B18B9">
          <w:t>Ori</w:t>
        </w:r>
        <w:proofErr w:type="spellEnd"/>
        <w:r w:rsidRPr="008B18B9">
          <w:t xml:space="preserve"> </w:t>
        </w:r>
        <w:r>
          <w:t xml:space="preserve"> </w:t>
        </w:r>
        <w:proofErr w:type="spellStart"/>
        <w:r w:rsidRPr="008B18B9">
          <w:t>Eldar</w:t>
        </w:r>
        <w:proofErr w:type="spellEnd"/>
        <w:proofErr w:type="gramEnd"/>
        <w:r>
          <w:t xml:space="preserve"> </w:t>
        </w:r>
        <w:r w:rsidRPr="008B18B9">
          <w:t xml:space="preserve">&amp; </w:t>
        </w:r>
        <w:proofErr w:type="spellStart"/>
        <w:r w:rsidRPr="008B18B9">
          <w:t>Yoella</w:t>
        </w:r>
        <w:proofErr w:type="spellEnd"/>
        <w:r w:rsidRPr="008B18B9">
          <w:t xml:space="preserve"> </w:t>
        </w:r>
        <w:proofErr w:type="spellStart"/>
        <w:r w:rsidRPr="008B18B9">
          <w:t>Bereby</w:t>
        </w:r>
        <w:proofErr w:type="spellEnd"/>
        <w:r w:rsidRPr="008B18B9">
          <w:t xml:space="preserve">-Meyer, </w:t>
        </w:r>
        <w:r w:rsidRPr="00B5638D">
          <w:rPr>
            <w:i/>
            <w:iCs/>
          </w:rPr>
          <w:t>Honesty requires time (and lack of justifications),</w:t>
        </w:r>
        <w:r w:rsidRPr="008B18B9">
          <w:t xml:space="preserve"> </w:t>
        </w:r>
        <w:r>
          <w:t xml:space="preserve">23(10) </w:t>
        </w:r>
        <w:r w:rsidRPr="00B5638D">
          <w:rPr>
            <w:smallCaps/>
          </w:rPr>
          <w:t>Psychological Science</w:t>
        </w:r>
        <w:r w:rsidRPr="008B18B9">
          <w:t xml:space="preserve"> 1264-1270</w:t>
        </w:r>
        <w:r>
          <w:t xml:space="preserve"> (2012). </w:t>
        </w:r>
      </w:ins>
    </w:p>
  </w:footnote>
  <w:footnote w:id="43">
    <w:p w14:paraId="4CFA76ED" w14:textId="77777777" w:rsidR="00D15585" w:rsidDel="009F4FF2" w:rsidRDefault="00D15585" w:rsidP="00C42EB0">
      <w:pPr>
        <w:pStyle w:val="FootnoteText"/>
        <w:rPr>
          <w:del w:id="1806" w:author="Gail" w:date="2017-07-26T15:52:00Z"/>
        </w:rPr>
      </w:pPr>
      <w:del w:id="1807" w:author="Gail" w:date="2017-07-26T15:52:00Z">
        <w:r w:rsidDel="009F4FF2">
          <w:rPr>
            <w:rStyle w:val="FootnoteReference"/>
          </w:rPr>
          <w:footnoteRef/>
        </w:r>
        <w:r w:rsidDel="009F4FF2">
          <w:delText xml:space="preserve"> For example:</w:delText>
        </w:r>
        <w:r w:rsidRPr="007127FF" w:rsidDel="009F4FF2">
          <w:delText xml:space="preserve"> good/bad intuition- dissenting views of </w:delText>
        </w:r>
        <w:r w:rsidRPr="008B18B9" w:rsidDel="009F4FF2">
          <w:delText>David G</w:delText>
        </w:r>
        <w:r w:rsidDel="009F4FF2">
          <w:delText xml:space="preserve">. </w:delText>
        </w:r>
        <w:r w:rsidRPr="00504A14" w:rsidDel="009F4FF2">
          <w:delText xml:space="preserve">Rand, </w:delText>
        </w:r>
        <w:r w:rsidRPr="008B18B9" w:rsidDel="009F4FF2">
          <w:delText>Joshua D.</w:delText>
        </w:r>
        <w:r w:rsidDel="009F4FF2">
          <w:delText xml:space="preserve"> </w:delText>
        </w:r>
        <w:r w:rsidRPr="00504A14" w:rsidDel="009F4FF2">
          <w:delText>Greene</w:delText>
        </w:r>
        <w:r w:rsidDel="009F4FF2">
          <w:delText xml:space="preserve"> </w:delText>
        </w:r>
        <w:r w:rsidRPr="00504A14" w:rsidDel="009F4FF2">
          <w:delText xml:space="preserve">&amp; </w:delText>
        </w:r>
        <w:r w:rsidRPr="008B18B9" w:rsidDel="009F4FF2">
          <w:delText>Martin A.</w:delText>
        </w:r>
        <w:r w:rsidDel="009F4FF2">
          <w:delText xml:space="preserve"> </w:delText>
        </w:r>
        <w:r w:rsidRPr="00504A14" w:rsidDel="009F4FF2">
          <w:delText>Nowak</w:delText>
        </w:r>
        <w:r w:rsidDel="009F4FF2">
          <w:delText>,</w:delText>
        </w:r>
        <w:r w:rsidRPr="00504A14" w:rsidDel="009F4FF2">
          <w:delText xml:space="preserve"> </w:delText>
        </w:r>
        <w:r w:rsidRPr="00B5638D" w:rsidDel="009F4FF2">
          <w:rPr>
            <w:i/>
            <w:iCs/>
          </w:rPr>
          <w:delText>Spontaneous giving and calculated greed</w:delText>
        </w:r>
        <w:r w:rsidDel="009F4FF2">
          <w:delText>,</w:delText>
        </w:r>
        <w:r w:rsidRPr="008B18B9" w:rsidDel="009F4FF2">
          <w:delText xml:space="preserve"> 489(7416)</w:delText>
        </w:r>
        <w:r w:rsidDel="009F4FF2">
          <w:rPr>
            <w:smallCaps/>
          </w:rPr>
          <w:delText xml:space="preserve"> </w:delText>
        </w:r>
        <w:r w:rsidRPr="00B5638D" w:rsidDel="009F4FF2">
          <w:rPr>
            <w:smallCaps/>
          </w:rPr>
          <w:delText>Nature</w:delText>
        </w:r>
        <w:r w:rsidDel="009F4FF2">
          <w:delText xml:space="preserve"> </w:delText>
        </w:r>
        <w:r w:rsidRPr="00504A14" w:rsidDel="009F4FF2">
          <w:delText>427-430</w:delText>
        </w:r>
        <w:r w:rsidDel="009F4FF2">
          <w:delText xml:space="preserve"> (2012); </w:delText>
        </w:r>
        <w:r w:rsidRPr="008B18B9" w:rsidDel="009F4FF2">
          <w:delText>Shaul</w:delText>
        </w:r>
        <w:r w:rsidDel="009F4FF2">
          <w:delText xml:space="preserve"> </w:delText>
        </w:r>
        <w:r w:rsidRPr="008B18B9" w:rsidDel="009F4FF2">
          <w:delText xml:space="preserve">Shalvi, Ori </w:delText>
        </w:r>
        <w:r w:rsidDel="009F4FF2">
          <w:delText xml:space="preserve"> </w:delText>
        </w:r>
        <w:r w:rsidRPr="008B18B9" w:rsidDel="009F4FF2">
          <w:delText>Eldar</w:delText>
        </w:r>
        <w:r w:rsidDel="009F4FF2">
          <w:delText xml:space="preserve"> </w:delText>
        </w:r>
        <w:r w:rsidRPr="008B18B9" w:rsidDel="009F4FF2">
          <w:delText xml:space="preserve">&amp; Yoella Bereby-Meyer, </w:delText>
        </w:r>
        <w:r w:rsidRPr="00B5638D" w:rsidDel="009F4FF2">
          <w:rPr>
            <w:i/>
            <w:iCs/>
          </w:rPr>
          <w:delText>Honesty requires time (and lack of justifications),</w:delText>
        </w:r>
        <w:r w:rsidRPr="008B18B9" w:rsidDel="009F4FF2">
          <w:delText xml:space="preserve"> </w:delText>
        </w:r>
        <w:r w:rsidDel="009F4FF2">
          <w:delText xml:space="preserve">23(10) </w:delText>
        </w:r>
        <w:r w:rsidRPr="00B5638D" w:rsidDel="009F4FF2">
          <w:rPr>
            <w:smallCaps/>
          </w:rPr>
          <w:delText>Psychological Science</w:delText>
        </w:r>
        <w:r w:rsidRPr="008B18B9" w:rsidDel="009F4FF2">
          <w:delText xml:space="preserve"> 1264-1270</w:delText>
        </w:r>
        <w:r w:rsidDel="009F4FF2">
          <w:delText xml:space="preserve"> (2012). </w:delText>
        </w:r>
      </w:del>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7BF"/>
    <w:multiLevelType w:val="hybridMultilevel"/>
    <w:tmpl w:val="7010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65C28"/>
    <w:multiLevelType w:val="hybridMultilevel"/>
    <w:tmpl w:val="897CECF2"/>
    <w:lvl w:ilvl="0" w:tplc="9F4229A4">
      <w:start w:val="40"/>
      <w:numFmt w:val="decimal"/>
      <w:lvlText w:val="%1."/>
      <w:lvlJc w:val="left"/>
      <w:pPr>
        <w:ind w:left="140" w:hanging="333"/>
      </w:pPr>
      <w:rPr>
        <w:rFonts w:ascii="Times New Roman" w:eastAsia="Times New Roman" w:hAnsi="Times New Roman" w:hint="default"/>
        <w:sz w:val="17"/>
        <w:szCs w:val="17"/>
      </w:rPr>
    </w:lvl>
    <w:lvl w:ilvl="1" w:tplc="C276B83E">
      <w:start w:val="1"/>
      <w:numFmt w:val="decimal"/>
      <w:lvlText w:val="%2."/>
      <w:lvlJc w:val="left"/>
      <w:pPr>
        <w:ind w:left="140" w:hanging="360"/>
      </w:pPr>
      <w:rPr>
        <w:rFonts w:ascii="Times New Roman" w:eastAsia="Times New Roman" w:hAnsi="Times New Roman" w:hint="default"/>
        <w:w w:val="99"/>
        <w:sz w:val="22"/>
        <w:szCs w:val="22"/>
      </w:rPr>
    </w:lvl>
    <w:lvl w:ilvl="2" w:tplc="92E25FB4">
      <w:start w:val="1"/>
      <w:numFmt w:val="bullet"/>
      <w:lvlText w:val="•"/>
      <w:lvlJc w:val="left"/>
      <w:pPr>
        <w:ind w:left="1400" w:hanging="360"/>
      </w:pPr>
      <w:rPr>
        <w:rFonts w:hint="default"/>
      </w:rPr>
    </w:lvl>
    <w:lvl w:ilvl="3" w:tplc="DA2C5E18">
      <w:start w:val="1"/>
      <w:numFmt w:val="bullet"/>
      <w:lvlText w:val="•"/>
      <w:lvlJc w:val="left"/>
      <w:pPr>
        <w:ind w:left="2215" w:hanging="360"/>
      </w:pPr>
      <w:rPr>
        <w:rFonts w:hint="default"/>
      </w:rPr>
    </w:lvl>
    <w:lvl w:ilvl="4" w:tplc="44D2A856">
      <w:start w:val="1"/>
      <w:numFmt w:val="bullet"/>
      <w:lvlText w:val="•"/>
      <w:lvlJc w:val="left"/>
      <w:pPr>
        <w:ind w:left="3030" w:hanging="360"/>
      </w:pPr>
      <w:rPr>
        <w:rFonts w:hint="default"/>
      </w:rPr>
    </w:lvl>
    <w:lvl w:ilvl="5" w:tplc="88B4C3BA">
      <w:start w:val="1"/>
      <w:numFmt w:val="bullet"/>
      <w:lvlText w:val="•"/>
      <w:lvlJc w:val="left"/>
      <w:pPr>
        <w:ind w:left="3845" w:hanging="360"/>
      </w:pPr>
      <w:rPr>
        <w:rFonts w:hint="default"/>
      </w:rPr>
    </w:lvl>
    <w:lvl w:ilvl="6" w:tplc="3588ECB4">
      <w:start w:val="1"/>
      <w:numFmt w:val="bullet"/>
      <w:lvlText w:val="•"/>
      <w:lvlJc w:val="left"/>
      <w:pPr>
        <w:ind w:left="4660" w:hanging="360"/>
      </w:pPr>
      <w:rPr>
        <w:rFonts w:hint="default"/>
      </w:rPr>
    </w:lvl>
    <w:lvl w:ilvl="7" w:tplc="60923CA8">
      <w:start w:val="1"/>
      <w:numFmt w:val="bullet"/>
      <w:lvlText w:val="•"/>
      <w:lvlJc w:val="left"/>
      <w:pPr>
        <w:ind w:left="5475" w:hanging="360"/>
      </w:pPr>
      <w:rPr>
        <w:rFonts w:hint="default"/>
      </w:rPr>
    </w:lvl>
    <w:lvl w:ilvl="8" w:tplc="7E6A3898">
      <w:start w:val="1"/>
      <w:numFmt w:val="bullet"/>
      <w:lvlText w:val="•"/>
      <w:lvlJc w:val="left"/>
      <w:pPr>
        <w:ind w:left="6290" w:hanging="360"/>
      </w:pPr>
      <w:rPr>
        <w:rFonts w:hint="default"/>
      </w:rPr>
    </w:lvl>
  </w:abstractNum>
  <w:abstractNum w:abstractNumId="2">
    <w:nsid w:val="02C2042A"/>
    <w:multiLevelType w:val="hybridMultilevel"/>
    <w:tmpl w:val="F8207598"/>
    <w:lvl w:ilvl="0" w:tplc="BC7EE09E">
      <w:start w:val="61"/>
      <w:numFmt w:val="decimal"/>
      <w:lvlText w:val="%1."/>
      <w:lvlJc w:val="left"/>
      <w:pPr>
        <w:ind w:left="140" w:hanging="333"/>
      </w:pPr>
      <w:rPr>
        <w:rFonts w:ascii="Times New Roman" w:eastAsia="Times New Roman" w:hAnsi="Times New Roman" w:hint="default"/>
        <w:spacing w:val="-1"/>
        <w:sz w:val="17"/>
        <w:szCs w:val="17"/>
      </w:rPr>
    </w:lvl>
    <w:lvl w:ilvl="1" w:tplc="96CEEAE4">
      <w:start w:val="1"/>
      <w:numFmt w:val="bullet"/>
      <w:lvlText w:val="•"/>
      <w:lvlJc w:val="left"/>
      <w:pPr>
        <w:ind w:left="918" w:hanging="333"/>
      </w:pPr>
      <w:rPr>
        <w:rFonts w:hint="default"/>
      </w:rPr>
    </w:lvl>
    <w:lvl w:ilvl="2" w:tplc="F094EDB4">
      <w:start w:val="1"/>
      <w:numFmt w:val="bullet"/>
      <w:lvlText w:val="•"/>
      <w:lvlJc w:val="left"/>
      <w:pPr>
        <w:ind w:left="1696" w:hanging="333"/>
      </w:pPr>
      <w:rPr>
        <w:rFonts w:hint="default"/>
      </w:rPr>
    </w:lvl>
    <w:lvl w:ilvl="3" w:tplc="A4468712">
      <w:start w:val="1"/>
      <w:numFmt w:val="bullet"/>
      <w:lvlText w:val="•"/>
      <w:lvlJc w:val="left"/>
      <w:pPr>
        <w:ind w:left="2474" w:hanging="333"/>
      </w:pPr>
      <w:rPr>
        <w:rFonts w:hint="default"/>
      </w:rPr>
    </w:lvl>
    <w:lvl w:ilvl="4" w:tplc="4EFEC5A2">
      <w:start w:val="1"/>
      <w:numFmt w:val="bullet"/>
      <w:lvlText w:val="•"/>
      <w:lvlJc w:val="left"/>
      <w:pPr>
        <w:ind w:left="3252" w:hanging="333"/>
      </w:pPr>
      <w:rPr>
        <w:rFonts w:hint="default"/>
      </w:rPr>
    </w:lvl>
    <w:lvl w:ilvl="5" w:tplc="93EE8A20">
      <w:start w:val="1"/>
      <w:numFmt w:val="bullet"/>
      <w:lvlText w:val="•"/>
      <w:lvlJc w:val="left"/>
      <w:pPr>
        <w:ind w:left="4030" w:hanging="333"/>
      </w:pPr>
      <w:rPr>
        <w:rFonts w:hint="default"/>
      </w:rPr>
    </w:lvl>
    <w:lvl w:ilvl="6" w:tplc="68863FAA">
      <w:start w:val="1"/>
      <w:numFmt w:val="bullet"/>
      <w:lvlText w:val="•"/>
      <w:lvlJc w:val="left"/>
      <w:pPr>
        <w:ind w:left="4808" w:hanging="333"/>
      </w:pPr>
      <w:rPr>
        <w:rFonts w:hint="default"/>
      </w:rPr>
    </w:lvl>
    <w:lvl w:ilvl="7" w:tplc="E844296E">
      <w:start w:val="1"/>
      <w:numFmt w:val="bullet"/>
      <w:lvlText w:val="•"/>
      <w:lvlJc w:val="left"/>
      <w:pPr>
        <w:ind w:left="5586" w:hanging="333"/>
      </w:pPr>
      <w:rPr>
        <w:rFonts w:hint="default"/>
      </w:rPr>
    </w:lvl>
    <w:lvl w:ilvl="8" w:tplc="C8CE44D8">
      <w:start w:val="1"/>
      <w:numFmt w:val="bullet"/>
      <w:lvlText w:val="•"/>
      <w:lvlJc w:val="left"/>
      <w:pPr>
        <w:ind w:left="6364" w:hanging="333"/>
      </w:pPr>
      <w:rPr>
        <w:rFonts w:hint="default"/>
      </w:rPr>
    </w:lvl>
  </w:abstractNum>
  <w:abstractNum w:abstractNumId="3">
    <w:nsid w:val="02EA6C7A"/>
    <w:multiLevelType w:val="hybridMultilevel"/>
    <w:tmpl w:val="97DAF982"/>
    <w:lvl w:ilvl="0" w:tplc="861AF296">
      <w:start w:val="1"/>
      <w:numFmt w:val="upperLetter"/>
      <w:lvlText w:val="%1."/>
      <w:lvlJc w:val="left"/>
      <w:pPr>
        <w:ind w:left="501" w:hanging="361"/>
      </w:pPr>
      <w:rPr>
        <w:rFonts w:ascii="Times New Roman" w:eastAsia="Times New Roman" w:hAnsi="Times New Roman" w:hint="default"/>
        <w:w w:val="111"/>
        <w:sz w:val="22"/>
        <w:szCs w:val="22"/>
      </w:rPr>
    </w:lvl>
    <w:lvl w:ilvl="1" w:tplc="146CBA1E">
      <w:start w:val="1"/>
      <w:numFmt w:val="decimal"/>
      <w:lvlText w:val="%2."/>
      <w:lvlJc w:val="left"/>
      <w:pPr>
        <w:ind w:left="859" w:hanging="360"/>
      </w:pPr>
      <w:rPr>
        <w:rFonts w:ascii="Times New Roman" w:eastAsia="Times New Roman" w:hAnsi="Times New Roman" w:hint="default"/>
        <w:w w:val="99"/>
        <w:sz w:val="22"/>
        <w:szCs w:val="22"/>
      </w:rPr>
    </w:lvl>
    <w:lvl w:ilvl="2" w:tplc="C8A2ABDE">
      <w:start w:val="1"/>
      <w:numFmt w:val="bullet"/>
      <w:lvlText w:val="•"/>
      <w:lvlJc w:val="left"/>
      <w:pPr>
        <w:ind w:left="1644" w:hanging="360"/>
      </w:pPr>
      <w:rPr>
        <w:rFonts w:hint="default"/>
      </w:rPr>
    </w:lvl>
    <w:lvl w:ilvl="3" w:tplc="FA9A8CE4">
      <w:start w:val="1"/>
      <w:numFmt w:val="bullet"/>
      <w:lvlText w:val="•"/>
      <w:lvlJc w:val="left"/>
      <w:pPr>
        <w:ind w:left="2428" w:hanging="360"/>
      </w:pPr>
      <w:rPr>
        <w:rFonts w:hint="default"/>
      </w:rPr>
    </w:lvl>
    <w:lvl w:ilvl="4" w:tplc="792E5B1A">
      <w:start w:val="1"/>
      <w:numFmt w:val="bullet"/>
      <w:lvlText w:val="•"/>
      <w:lvlJc w:val="left"/>
      <w:pPr>
        <w:ind w:left="3213" w:hanging="360"/>
      </w:pPr>
      <w:rPr>
        <w:rFonts w:hint="default"/>
      </w:rPr>
    </w:lvl>
    <w:lvl w:ilvl="5" w:tplc="543A8894">
      <w:start w:val="1"/>
      <w:numFmt w:val="bullet"/>
      <w:lvlText w:val="•"/>
      <w:lvlJc w:val="left"/>
      <w:pPr>
        <w:ind w:left="3997" w:hanging="360"/>
      </w:pPr>
      <w:rPr>
        <w:rFonts w:hint="default"/>
      </w:rPr>
    </w:lvl>
    <w:lvl w:ilvl="6" w:tplc="19D4638E">
      <w:start w:val="1"/>
      <w:numFmt w:val="bullet"/>
      <w:lvlText w:val="•"/>
      <w:lvlJc w:val="left"/>
      <w:pPr>
        <w:ind w:left="4782" w:hanging="360"/>
      </w:pPr>
      <w:rPr>
        <w:rFonts w:hint="default"/>
      </w:rPr>
    </w:lvl>
    <w:lvl w:ilvl="7" w:tplc="C3981436">
      <w:start w:val="1"/>
      <w:numFmt w:val="bullet"/>
      <w:lvlText w:val="•"/>
      <w:lvlJc w:val="left"/>
      <w:pPr>
        <w:ind w:left="5566" w:hanging="360"/>
      </w:pPr>
      <w:rPr>
        <w:rFonts w:hint="default"/>
      </w:rPr>
    </w:lvl>
    <w:lvl w:ilvl="8" w:tplc="AE520E7A">
      <w:start w:val="1"/>
      <w:numFmt w:val="bullet"/>
      <w:lvlText w:val="•"/>
      <w:lvlJc w:val="left"/>
      <w:pPr>
        <w:ind w:left="6351" w:hanging="360"/>
      </w:pPr>
      <w:rPr>
        <w:rFonts w:hint="default"/>
      </w:rPr>
    </w:lvl>
  </w:abstractNum>
  <w:abstractNum w:abstractNumId="4">
    <w:nsid w:val="06505EA3"/>
    <w:multiLevelType w:val="multilevel"/>
    <w:tmpl w:val="D430CB3C"/>
    <w:lvl w:ilvl="0">
      <w:start w:val="1"/>
      <w:numFmt w:val="decimal"/>
      <w:lvlText w:val="%1."/>
      <w:lvlJc w:val="left"/>
      <w:rPr>
        <w:position w:val="0"/>
        <w:shd w:val="clear" w:color="auto" w:fill="FFFFFF"/>
      </w:rPr>
    </w:lvl>
    <w:lvl w:ilvl="1">
      <w:start w:val="1"/>
      <w:numFmt w:val="lowerLetter"/>
      <w:lvlText w:val="%2."/>
      <w:lvlJc w:val="left"/>
      <w:rPr>
        <w:position w:val="0"/>
        <w:shd w:val="clear" w:color="auto" w:fill="FFFFFF"/>
      </w:rPr>
    </w:lvl>
    <w:lvl w:ilvl="2">
      <w:start w:val="1"/>
      <w:numFmt w:val="lowerRoman"/>
      <w:lvlText w:val="%3."/>
      <w:lvlJc w:val="left"/>
      <w:rPr>
        <w:position w:val="0"/>
        <w:shd w:val="clear" w:color="auto" w:fill="FFFFFF"/>
      </w:rPr>
    </w:lvl>
    <w:lvl w:ilvl="3">
      <w:start w:val="1"/>
      <w:numFmt w:val="decimal"/>
      <w:lvlText w:val="%4."/>
      <w:lvlJc w:val="left"/>
      <w:rPr>
        <w:position w:val="0"/>
        <w:shd w:val="clear" w:color="auto" w:fill="FFFFFF"/>
      </w:rPr>
    </w:lvl>
    <w:lvl w:ilvl="4">
      <w:start w:val="1"/>
      <w:numFmt w:val="lowerLetter"/>
      <w:lvlText w:val="%5."/>
      <w:lvlJc w:val="left"/>
      <w:rPr>
        <w:position w:val="0"/>
        <w:shd w:val="clear" w:color="auto" w:fill="FFFFFF"/>
      </w:rPr>
    </w:lvl>
    <w:lvl w:ilvl="5">
      <w:start w:val="1"/>
      <w:numFmt w:val="lowerRoman"/>
      <w:lvlText w:val="%6."/>
      <w:lvlJc w:val="left"/>
      <w:rPr>
        <w:position w:val="0"/>
        <w:shd w:val="clear" w:color="auto" w:fill="FFFFFF"/>
      </w:rPr>
    </w:lvl>
    <w:lvl w:ilvl="6">
      <w:start w:val="1"/>
      <w:numFmt w:val="decimal"/>
      <w:lvlText w:val="%7."/>
      <w:lvlJc w:val="left"/>
      <w:rPr>
        <w:position w:val="0"/>
        <w:shd w:val="clear" w:color="auto" w:fill="FFFFFF"/>
      </w:rPr>
    </w:lvl>
    <w:lvl w:ilvl="7">
      <w:start w:val="1"/>
      <w:numFmt w:val="lowerLetter"/>
      <w:lvlText w:val="%8."/>
      <w:lvlJc w:val="left"/>
      <w:rPr>
        <w:position w:val="0"/>
        <w:shd w:val="clear" w:color="auto" w:fill="FFFFFF"/>
      </w:rPr>
    </w:lvl>
    <w:lvl w:ilvl="8">
      <w:start w:val="1"/>
      <w:numFmt w:val="lowerRoman"/>
      <w:lvlText w:val="%9."/>
      <w:lvlJc w:val="left"/>
      <w:rPr>
        <w:position w:val="0"/>
        <w:shd w:val="clear" w:color="auto" w:fill="FFFFFF"/>
      </w:rPr>
    </w:lvl>
  </w:abstractNum>
  <w:abstractNum w:abstractNumId="5">
    <w:nsid w:val="066D393B"/>
    <w:multiLevelType w:val="hybridMultilevel"/>
    <w:tmpl w:val="86E804EE"/>
    <w:lvl w:ilvl="0" w:tplc="6A00040E">
      <w:start w:val="1"/>
      <w:numFmt w:val="bullet"/>
      <w:lvlText w:val=""/>
      <w:lvlJc w:val="left"/>
      <w:pPr>
        <w:tabs>
          <w:tab w:val="num" w:pos="720"/>
        </w:tabs>
        <w:ind w:left="720" w:hanging="360"/>
      </w:pPr>
      <w:rPr>
        <w:rFonts w:ascii="Wingdings 2" w:hAnsi="Wingdings 2" w:hint="default"/>
      </w:rPr>
    </w:lvl>
    <w:lvl w:ilvl="1" w:tplc="E1B803B6" w:tentative="1">
      <w:start w:val="1"/>
      <w:numFmt w:val="bullet"/>
      <w:lvlText w:val=""/>
      <w:lvlJc w:val="left"/>
      <w:pPr>
        <w:tabs>
          <w:tab w:val="num" w:pos="1440"/>
        </w:tabs>
        <w:ind w:left="1440" w:hanging="360"/>
      </w:pPr>
      <w:rPr>
        <w:rFonts w:ascii="Wingdings 2" w:hAnsi="Wingdings 2" w:hint="default"/>
      </w:rPr>
    </w:lvl>
    <w:lvl w:ilvl="2" w:tplc="C0C84D26" w:tentative="1">
      <w:start w:val="1"/>
      <w:numFmt w:val="bullet"/>
      <w:lvlText w:val=""/>
      <w:lvlJc w:val="left"/>
      <w:pPr>
        <w:tabs>
          <w:tab w:val="num" w:pos="2160"/>
        </w:tabs>
        <w:ind w:left="2160" w:hanging="360"/>
      </w:pPr>
      <w:rPr>
        <w:rFonts w:ascii="Wingdings 2" w:hAnsi="Wingdings 2" w:hint="default"/>
      </w:rPr>
    </w:lvl>
    <w:lvl w:ilvl="3" w:tplc="19460888" w:tentative="1">
      <w:start w:val="1"/>
      <w:numFmt w:val="bullet"/>
      <w:lvlText w:val=""/>
      <w:lvlJc w:val="left"/>
      <w:pPr>
        <w:tabs>
          <w:tab w:val="num" w:pos="2880"/>
        </w:tabs>
        <w:ind w:left="2880" w:hanging="360"/>
      </w:pPr>
      <w:rPr>
        <w:rFonts w:ascii="Wingdings 2" w:hAnsi="Wingdings 2" w:hint="default"/>
      </w:rPr>
    </w:lvl>
    <w:lvl w:ilvl="4" w:tplc="B86C7540" w:tentative="1">
      <w:start w:val="1"/>
      <w:numFmt w:val="bullet"/>
      <w:lvlText w:val=""/>
      <w:lvlJc w:val="left"/>
      <w:pPr>
        <w:tabs>
          <w:tab w:val="num" w:pos="3600"/>
        </w:tabs>
        <w:ind w:left="3600" w:hanging="360"/>
      </w:pPr>
      <w:rPr>
        <w:rFonts w:ascii="Wingdings 2" w:hAnsi="Wingdings 2" w:hint="default"/>
      </w:rPr>
    </w:lvl>
    <w:lvl w:ilvl="5" w:tplc="8FE0EF6E" w:tentative="1">
      <w:start w:val="1"/>
      <w:numFmt w:val="bullet"/>
      <w:lvlText w:val=""/>
      <w:lvlJc w:val="left"/>
      <w:pPr>
        <w:tabs>
          <w:tab w:val="num" w:pos="4320"/>
        </w:tabs>
        <w:ind w:left="4320" w:hanging="360"/>
      </w:pPr>
      <w:rPr>
        <w:rFonts w:ascii="Wingdings 2" w:hAnsi="Wingdings 2" w:hint="default"/>
      </w:rPr>
    </w:lvl>
    <w:lvl w:ilvl="6" w:tplc="01A43AF2" w:tentative="1">
      <w:start w:val="1"/>
      <w:numFmt w:val="bullet"/>
      <w:lvlText w:val=""/>
      <w:lvlJc w:val="left"/>
      <w:pPr>
        <w:tabs>
          <w:tab w:val="num" w:pos="5040"/>
        </w:tabs>
        <w:ind w:left="5040" w:hanging="360"/>
      </w:pPr>
      <w:rPr>
        <w:rFonts w:ascii="Wingdings 2" w:hAnsi="Wingdings 2" w:hint="default"/>
      </w:rPr>
    </w:lvl>
    <w:lvl w:ilvl="7" w:tplc="A3D80C64" w:tentative="1">
      <w:start w:val="1"/>
      <w:numFmt w:val="bullet"/>
      <w:lvlText w:val=""/>
      <w:lvlJc w:val="left"/>
      <w:pPr>
        <w:tabs>
          <w:tab w:val="num" w:pos="5760"/>
        </w:tabs>
        <w:ind w:left="5760" w:hanging="360"/>
      </w:pPr>
      <w:rPr>
        <w:rFonts w:ascii="Wingdings 2" w:hAnsi="Wingdings 2" w:hint="default"/>
      </w:rPr>
    </w:lvl>
    <w:lvl w:ilvl="8" w:tplc="B7C4697A" w:tentative="1">
      <w:start w:val="1"/>
      <w:numFmt w:val="bullet"/>
      <w:lvlText w:val=""/>
      <w:lvlJc w:val="left"/>
      <w:pPr>
        <w:tabs>
          <w:tab w:val="num" w:pos="6480"/>
        </w:tabs>
        <w:ind w:left="6480" w:hanging="360"/>
      </w:pPr>
      <w:rPr>
        <w:rFonts w:ascii="Wingdings 2" w:hAnsi="Wingdings 2" w:hint="default"/>
      </w:rPr>
    </w:lvl>
  </w:abstractNum>
  <w:abstractNum w:abstractNumId="6">
    <w:nsid w:val="19DB1D4F"/>
    <w:multiLevelType w:val="hybridMultilevel"/>
    <w:tmpl w:val="DD76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0D01C9"/>
    <w:multiLevelType w:val="hybridMultilevel"/>
    <w:tmpl w:val="378E9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960839"/>
    <w:multiLevelType w:val="hybridMultilevel"/>
    <w:tmpl w:val="50F070AC"/>
    <w:lvl w:ilvl="0" w:tplc="0AA26228">
      <w:start w:val="1"/>
      <w:numFmt w:val="upperLetter"/>
      <w:lvlText w:val="%1."/>
      <w:lvlJc w:val="left"/>
      <w:pPr>
        <w:ind w:left="500" w:hanging="361"/>
      </w:pPr>
      <w:rPr>
        <w:rFonts w:ascii="Times New Roman" w:eastAsia="Times New Roman" w:hAnsi="Times New Roman" w:hint="default"/>
        <w:w w:val="111"/>
        <w:sz w:val="22"/>
        <w:szCs w:val="22"/>
      </w:rPr>
    </w:lvl>
    <w:lvl w:ilvl="1" w:tplc="F0B885AA">
      <w:start w:val="1"/>
      <w:numFmt w:val="decimal"/>
      <w:lvlText w:val="%2."/>
      <w:lvlJc w:val="left"/>
      <w:pPr>
        <w:ind w:left="859" w:hanging="360"/>
      </w:pPr>
      <w:rPr>
        <w:rFonts w:ascii="Times New Roman" w:eastAsia="Times New Roman" w:hAnsi="Times New Roman" w:hint="default"/>
        <w:w w:val="99"/>
        <w:sz w:val="22"/>
        <w:szCs w:val="22"/>
      </w:rPr>
    </w:lvl>
    <w:lvl w:ilvl="2" w:tplc="2B6AF34E">
      <w:start w:val="1"/>
      <w:numFmt w:val="bullet"/>
      <w:lvlText w:val="•"/>
      <w:lvlJc w:val="left"/>
      <w:pPr>
        <w:ind w:left="1644" w:hanging="360"/>
      </w:pPr>
      <w:rPr>
        <w:rFonts w:hint="default"/>
      </w:rPr>
    </w:lvl>
    <w:lvl w:ilvl="3" w:tplc="7BF293C4">
      <w:start w:val="1"/>
      <w:numFmt w:val="bullet"/>
      <w:lvlText w:val="•"/>
      <w:lvlJc w:val="left"/>
      <w:pPr>
        <w:ind w:left="2428" w:hanging="360"/>
      </w:pPr>
      <w:rPr>
        <w:rFonts w:hint="default"/>
      </w:rPr>
    </w:lvl>
    <w:lvl w:ilvl="4" w:tplc="30D6FF44">
      <w:start w:val="1"/>
      <w:numFmt w:val="bullet"/>
      <w:lvlText w:val="•"/>
      <w:lvlJc w:val="left"/>
      <w:pPr>
        <w:ind w:left="3213" w:hanging="360"/>
      </w:pPr>
      <w:rPr>
        <w:rFonts w:hint="default"/>
      </w:rPr>
    </w:lvl>
    <w:lvl w:ilvl="5" w:tplc="7FD6C3B6">
      <w:start w:val="1"/>
      <w:numFmt w:val="bullet"/>
      <w:lvlText w:val="•"/>
      <w:lvlJc w:val="left"/>
      <w:pPr>
        <w:ind w:left="3997" w:hanging="360"/>
      </w:pPr>
      <w:rPr>
        <w:rFonts w:hint="default"/>
      </w:rPr>
    </w:lvl>
    <w:lvl w:ilvl="6" w:tplc="AB8CBD96">
      <w:start w:val="1"/>
      <w:numFmt w:val="bullet"/>
      <w:lvlText w:val="•"/>
      <w:lvlJc w:val="left"/>
      <w:pPr>
        <w:ind w:left="4782" w:hanging="360"/>
      </w:pPr>
      <w:rPr>
        <w:rFonts w:hint="default"/>
      </w:rPr>
    </w:lvl>
    <w:lvl w:ilvl="7" w:tplc="D99A8412">
      <w:start w:val="1"/>
      <w:numFmt w:val="bullet"/>
      <w:lvlText w:val="•"/>
      <w:lvlJc w:val="left"/>
      <w:pPr>
        <w:ind w:left="5566" w:hanging="360"/>
      </w:pPr>
      <w:rPr>
        <w:rFonts w:hint="default"/>
      </w:rPr>
    </w:lvl>
    <w:lvl w:ilvl="8" w:tplc="3EFCD09C">
      <w:start w:val="1"/>
      <w:numFmt w:val="bullet"/>
      <w:lvlText w:val="•"/>
      <w:lvlJc w:val="left"/>
      <w:pPr>
        <w:ind w:left="6351" w:hanging="360"/>
      </w:pPr>
      <w:rPr>
        <w:rFonts w:hint="default"/>
      </w:rPr>
    </w:lvl>
  </w:abstractNum>
  <w:abstractNum w:abstractNumId="9">
    <w:nsid w:val="1E44406C"/>
    <w:multiLevelType w:val="hybridMultilevel"/>
    <w:tmpl w:val="6F1875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0E6967"/>
    <w:multiLevelType w:val="hybridMultilevel"/>
    <w:tmpl w:val="DFC6335E"/>
    <w:lvl w:ilvl="0" w:tplc="0409000F">
      <w:start w:val="1"/>
      <w:numFmt w:val="decimal"/>
      <w:lvlText w:val="%1."/>
      <w:lvlJc w:val="left"/>
      <w:pPr>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1B00876"/>
    <w:multiLevelType w:val="hybridMultilevel"/>
    <w:tmpl w:val="AF8E4B2A"/>
    <w:lvl w:ilvl="0" w:tplc="E2EE8B2E">
      <w:start w:val="116"/>
      <w:numFmt w:val="decimal"/>
      <w:lvlText w:val="%1."/>
      <w:lvlJc w:val="left"/>
      <w:pPr>
        <w:ind w:left="140" w:hanging="418"/>
      </w:pPr>
      <w:rPr>
        <w:rFonts w:ascii="Times New Roman" w:eastAsia="Times New Roman" w:hAnsi="Times New Roman" w:hint="default"/>
        <w:sz w:val="17"/>
        <w:szCs w:val="17"/>
      </w:rPr>
    </w:lvl>
    <w:lvl w:ilvl="1" w:tplc="ECAE8998">
      <w:start w:val="1"/>
      <w:numFmt w:val="bullet"/>
      <w:lvlText w:val="•"/>
      <w:lvlJc w:val="left"/>
      <w:pPr>
        <w:ind w:left="859" w:hanging="418"/>
      </w:pPr>
      <w:rPr>
        <w:rFonts w:hint="default"/>
      </w:rPr>
    </w:lvl>
    <w:lvl w:ilvl="2" w:tplc="0F663B2C">
      <w:start w:val="1"/>
      <w:numFmt w:val="bullet"/>
      <w:lvlText w:val="•"/>
      <w:lvlJc w:val="left"/>
      <w:pPr>
        <w:ind w:left="1644" w:hanging="418"/>
      </w:pPr>
      <w:rPr>
        <w:rFonts w:hint="default"/>
      </w:rPr>
    </w:lvl>
    <w:lvl w:ilvl="3" w:tplc="7A7EC640">
      <w:start w:val="1"/>
      <w:numFmt w:val="bullet"/>
      <w:lvlText w:val="•"/>
      <w:lvlJc w:val="left"/>
      <w:pPr>
        <w:ind w:left="2428" w:hanging="418"/>
      </w:pPr>
      <w:rPr>
        <w:rFonts w:hint="default"/>
      </w:rPr>
    </w:lvl>
    <w:lvl w:ilvl="4" w:tplc="2B7A5A8E">
      <w:start w:val="1"/>
      <w:numFmt w:val="bullet"/>
      <w:lvlText w:val="•"/>
      <w:lvlJc w:val="left"/>
      <w:pPr>
        <w:ind w:left="3213" w:hanging="418"/>
      </w:pPr>
      <w:rPr>
        <w:rFonts w:hint="default"/>
      </w:rPr>
    </w:lvl>
    <w:lvl w:ilvl="5" w:tplc="69707272">
      <w:start w:val="1"/>
      <w:numFmt w:val="bullet"/>
      <w:lvlText w:val="•"/>
      <w:lvlJc w:val="left"/>
      <w:pPr>
        <w:ind w:left="3997" w:hanging="418"/>
      </w:pPr>
      <w:rPr>
        <w:rFonts w:hint="default"/>
      </w:rPr>
    </w:lvl>
    <w:lvl w:ilvl="6" w:tplc="04FEFDD0">
      <w:start w:val="1"/>
      <w:numFmt w:val="bullet"/>
      <w:lvlText w:val="•"/>
      <w:lvlJc w:val="left"/>
      <w:pPr>
        <w:ind w:left="4782" w:hanging="418"/>
      </w:pPr>
      <w:rPr>
        <w:rFonts w:hint="default"/>
      </w:rPr>
    </w:lvl>
    <w:lvl w:ilvl="7" w:tplc="9ADC77A6">
      <w:start w:val="1"/>
      <w:numFmt w:val="bullet"/>
      <w:lvlText w:val="•"/>
      <w:lvlJc w:val="left"/>
      <w:pPr>
        <w:ind w:left="5566" w:hanging="418"/>
      </w:pPr>
      <w:rPr>
        <w:rFonts w:hint="default"/>
      </w:rPr>
    </w:lvl>
    <w:lvl w:ilvl="8" w:tplc="8278CB40">
      <w:start w:val="1"/>
      <w:numFmt w:val="bullet"/>
      <w:lvlText w:val="•"/>
      <w:lvlJc w:val="left"/>
      <w:pPr>
        <w:ind w:left="6351" w:hanging="418"/>
      </w:pPr>
      <w:rPr>
        <w:rFonts w:hint="default"/>
      </w:rPr>
    </w:lvl>
  </w:abstractNum>
  <w:abstractNum w:abstractNumId="12">
    <w:nsid w:val="2A27461E"/>
    <w:multiLevelType w:val="hybridMultilevel"/>
    <w:tmpl w:val="B94650AE"/>
    <w:lvl w:ilvl="0" w:tplc="7728DEB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D73C0A"/>
    <w:multiLevelType w:val="multilevel"/>
    <w:tmpl w:val="0E80BDC6"/>
    <w:styleLink w:val="List11"/>
    <w:lvl w:ilvl="0">
      <w:start w:val="1"/>
      <w:numFmt w:val="decimal"/>
      <w:lvlText w:val="%1."/>
      <w:lvlJc w:val="left"/>
      <w:rPr>
        <w:position w:val="0"/>
        <w:shd w:val="clear" w:color="auto" w:fill="FFFFFF"/>
      </w:rPr>
    </w:lvl>
    <w:lvl w:ilvl="1">
      <w:start w:val="1"/>
      <w:numFmt w:val="lowerLetter"/>
      <w:lvlText w:val="%2."/>
      <w:lvlJc w:val="left"/>
      <w:rPr>
        <w:position w:val="0"/>
        <w:shd w:val="clear" w:color="auto" w:fill="FFFFFF"/>
      </w:rPr>
    </w:lvl>
    <w:lvl w:ilvl="2">
      <w:start w:val="1"/>
      <w:numFmt w:val="lowerRoman"/>
      <w:lvlText w:val="%3."/>
      <w:lvlJc w:val="left"/>
      <w:rPr>
        <w:position w:val="0"/>
        <w:shd w:val="clear" w:color="auto" w:fill="FFFFFF"/>
      </w:rPr>
    </w:lvl>
    <w:lvl w:ilvl="3">
      <w:start w:val="1"/>
      <w:numFmt w:val="decimal"/>
      <w:lvlText w:val="%4."/>
      <w:lvlJc w:val="left"/>
      <w:rPr>
        <w:position w:val="0"/>
        <w:shd w:val="clear" w:color="auto" w:fill="FFFFFF"/>
      </w:rPr>
    </w:lvl>
    <w:lvl w:ilvl="4">
      <w:start w:val="1"/>
      <w:numFmt w:val="lowerLetter"/>
      <w:lvlText w:val="%5."/>
      <w:lvlJc w:val="left"/>
      <w:rPr>
        <w:position w:val="0"/>
        <w:shd w:val="clear" w:color="auto" w:fill="FFFFFF"/>
      </w:rPr>
    </w:lvl>
    <w:lvl w:ilvl="5">
      <w:start w:val="1"/>
      <w:numFmt w:val="lowerRoman"/>
      <w:lvlText w:val="%6."/>
      <w:lvlJc w:val="left"/>
      <w:rPr>
        <w:position w:val="0"/>
        <w:shd w:val="clear" w:color="auto" w:fill="FFFFFF"/>
      </w:rPr>
    </w:lvl>
    <w:lvl w:ilvl="6">
      <w:start w:val="1"/>
      <w:numFmt w:val="decimal"/>
      <w:lvlText w:val="%7."/>
      <w:lvlJc w:val="left"/>
      <w:rPr>
        <w:position w:val="0"/>
        <w:shd w:val="clear" w:color="auto" w:fill="FFFFFF"/>
      </w:rPr>
    </w:lvl>
    <w:lvl w:ilvl="7">
      <w:start w:val="1"/>
      <w:numFmt w:val="lowerLetter"/>
      <w:lvlText w:val="%8."/>
      <w:lvlJc w:val="left"/>
      <w:rPr>
        <w:position w:val="0"/>
        <w:shd w:val="clear" w:color="auto" w:fill="FFFFFF"/>
      </w:rPr>
    </w:lvl>
    <w:lvl w:ilvl="8">
      <w:start w:val="1"/>
      <w:numFmt w:val="lowerRoman"/>
      <w:lvlText w:val="%9."/>
      <w:lvlJc w:val="left"/>
      <w:rPr>
        <w:position w:val="0"/>
        <w:shd w:val="clear" w:color="auto" w:fill="FFFFFF"/>
      </w:rPr>
    </w:lvl>
  </w:abstractNum>
  <w:abstractNum w:abstractNumId="14">
    <w:nsid w:val="35EE274C"/>
    <w:multiLevelType w:val="multilevel"/>
    <w:tmpl w:val="A7A29FD0"/>
    <w:styleLink w:val="List14"/>
    <w:lvl w:ilvl="0">
      <w:start w:val="20"/>
      <w:numFmt w:val="decimal"/>
      <w:lvlText w:val="%1."/>
      <w:lvlJc w:val="left"/>
      <w:rPr>
        <w:position w:val="0"/>
        <w:shd w:val="clear" w:color="auto" w:fill="FFFFFF"/>
      </w:rPr>
    </w:lvl>
    <w:lvl w:ilvl="1">
      <w:start w:val="1"/>
      <w:numFmt w:val="lowerLetter"/>
      <w:lvlText w:val="%2."/>
      <w:lvlJc w:val="left"/>
      <w:rPr>
        <w:position w:val="0"/>
        <w:shd w:val="clear" w:color="auto" w:fill="FFFFFF"/>
      </w:rPr>
    </w:lvl>
    <w:lvl w:ilvl="2">
      <w:start w:val="1"/>
      <w:numFmt w:val="lowerRoman"/>
      <w:lvlText w:val="%3."/>
      <w:lvlJc w:val="left"/>
      <w:rPr>
        <w:position w:val="0"/>
        <w:shd w:val="clear" w:color="auto" w:fill="FFFFFF"/>
      </w:rPr>
    </w:lvl>
    <w:lvl w:ilvl="3">
      <w:start w:val="1"/>
      <w:numFmt w:val="decimal"/>
      <w:lvlText w:val="%4."/>
      <w:lvlJc w:val="left"/>
      <w:rPr>
        <w:position w:val="0"/>
        <w:shd w:val="clear" w:color="auto" w:fill="FFFFFF"/>
      </w:rPr>
    </w:lvl>
    <w:lvl w:ilvl="4">
      <w:start w:val="1"/>
      <w:numFmt w:val="lowerLetter"/>
      <w:lvlText w:val="%5."/>
      <w:lvlJc w:val="left"/>
      <w:rPr>
        <w:position w:val="0"/>
        <w:shd w:val="clear" w:color="auto" w:fill="FFFFFF"/>
      </w:rPr>
    </w:lvl>
    <w:lvl w:ilvl="5">
      <w:start w:val="1"/>
      <w:numFmt w:val="lowerRoman"/>
      <w:lvlText w:val="%6."/>
      <w:lvlJc w:val="left"/>
      <w:rPr>
        <w:position w:val="0"/>
        <w:shd w:val="clear" w:color="auto" w:fill="FFFFFF"/>
      </w:rPr>
    </w:lvl>
    <w:lvl w:ilvl="6">
      <w:start w:val="1"/>
      <w:numFmt w:val="decimal"/>
      <w:lvlText w:val="%7."/>
      <w:lvlJc w:val="left"/>
      <w:rPr>
        <w:position w:val="0"/>
        <w:shd w:val="clear" w:color="auto" w:fill="FFFFFF"/>
      </w:rPr>
    </w:lvl>
    <w:lvl w:ilvl="7">
      <w:start w:val="1"/>
      <w:numFmt w:val="lowerLetter"/>
      <w:lvlText w:val="%8."/>
      <w:lvlJc w:val="left"/>
      <w:rPr>
        <w:position w:val="0"/>
        <w:shd w:val="clear" w:color="auto" w:fill="FFFFFF"/>
      </w:rPr>
    </w:lvl>
    <w:lvl w:ilvl="8">
      <w:start w:val="1"/>
      <w:numFmt w:val="lowerRoman"/>
      <w:lvlText w:val="%9."/>
      <w:lvlJc w:val="left"/>
      <w:rPr>
        <w:position w:val="0"/>
        <w:shd w:val="clear" w:color="auto" w:fill="FFFFFF"/>
      </w:rPr>
    </w:lvl>
  </w:abstractNum>
  <w:abstractNum w:abstractNumId="15">
    <w:nsid w:val="384E4D18"/>
    <w:multiLevelType w:val="hybridMultilevel"/>
    <w:tmpl w:val="AE46668C"/>
    <w:lvl w:ilvl="0" w:tplc="9796F476">
      <w:start w:val="69"/>
      <w:numFmt w:val="decimal"/>
      <w:lvlText w:val="%1."/>
      <w:lvlJc w:val="left"/>
      <w:pPr>
        <w:ind w:left="140" w:hanging="333"/>
      </w:pPr>
      <w:rPr>
        <w:rFonts w:ascii="Times New Roman" w:eastAsia="Times New Roman" w:hAnsi="Times New Roman" w:hint="default"/>
        <w:sz w:val="17"/>
        <w:szCs w:val="17"/>
      </w:rPr>
    </w:lvl>
    <w:lvl w:ilvl="1" w:tplc="140C5F52">
      <w:start w:val="1"/>
      <w:numFmt w:val="bullet"/>
      <w:lvlText w:val="•"/>
      <w:lvlJc w:val="left"/>
      <w:pPr>
        <w:ind w:left="860" w:hanging="333"/>
      </w:pPr>
      <w:rPr>
        <w:rFonts w:hint="default"/>
      </w:rPr>
    </w:lvl>
    <w:lvl w:ilvl="2" w:tplc="46CEA6D6">
      <w:start w:val="1"/>
      <w:numFmt w:val="bullet"/>
      <w:lvlText w:val="•"/>
      <w:lvlJc w:val="left"/>
      <w:pPr>
        <w:ind w:left="1644" w:hanging="333"/>
      </w:pPr>
      <w:rPr>
        <w:rFonts w:hint="default"/>
      </w:rPr>
    </w:lvl>
    <w:lvl w:ilvl="3" w:tplc="D7463D30">
      <w:start w:val="1"/>
      <w:numFmt w:val="bullet"/>
      <w:lvlText w:val="•"/>
      <w:lvlJc w:val="left"/>
      <w:pPr>
        <w:ind w:left="2428" w:hanging="333"/>
      </w:pPr>
      <w:rPr>
        <w:rFonts w:hint="default"/>
      </w:rPr>
    </w:lvl>
    <w:lvl w:ilvl="4" w:tplc="CCF8DC8C">
      <w:start w:val="1"/>
      <w:numFmt w:val="bullet"/>
      <w:lvlText w:val="•"/>
      <w:lvlJc w:val="left"/>
      <w:pPr>
        <w:ind w:left="3213" w:hanging="333"/>
      </w:pPr>
      <w:rPr>
        <w:rFonts w:hint="default"/>
      </w:rPr>
    </w:lvl>
    <w:lvl w:ilvl="5" w:tplc="862EFC42">
      <w:start w:val="1"/>
      <w:numFmt w:val="bullet"/>
      <w:lvlText w:val="•"/>
      <w:lvlJc w:val="left"/>
      <w:pPr>
        <w:ind w:left="3997" w:hanging="333"/>
      </w:pPr>
      <w:rPr>
        <w:rFonts w:hint="default"/>
      </w:rPr>
    </w:lvl>
    <w:lvl w:ilvl="6" w:tplc="F2DC6164">
      <w:start w:val="1"/>
      <w:numFmt w:val="bullet"/>
      <w:lvlText w:val="•"/>
      <w:lvlJc w:val="left"/>
      <w:pPr>
        <w:ind w:left="4782" w:hanging="333"/>
      </w:pPr>
      <w:rPr>
        <w:rFonts w:hint="default"/>
      </w:rPr>
    </w:lvl>
    <w:lvl w:ilvl="7" w:tplc="CFBCEBAC">
      <w:start w:val="1"/>
      <w:numFmt w:val="bullet"/>
      <w:lvlText w:val="•"/>
      <w:lvlJc w:val="left"/>
      <w:pPr>
        <w:ind w:left="5566" w:hanging="333"/>
      </w:pPr>
      <w:rPr>
        <w:rFonts w:hint="default"/>
      </w:rPr>
    </w:lvl>
    <w:lvl w:ilvl="8" w:tplc="C172A45C">
      <w:start w:val="1"/>
      <w:numFmt w:val="bullet"/>
      <w:lvlText w:val="•"/>
      <w:lvlJc w:val="left"/>
      <w:pPr>
        <w:ind w:left="6351" w:hanging="333"/>
      </w:pPr>
      <w:rPr>
        <w:rFonts w:hint="default"/>
      </w:rPr>
    </w:lvl>
  </w:abstractNum>
  <w:abstractNum w:abstractNumId="16">
    <w:nsid w:val="39F0594C"/>
    <w:multiLevelType w:val="hybridMultilevel"/>
    <w:tmpl w:val="20F84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B002DA"/>
    <w:multiLevelType w:val="hybridMultilevel"/>
    <w:tmpl w:val="B0DEA3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1D70702"/>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13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3560920"/>
    <w:multiLevelType w:val="hybridMultilevel"/>
    <w:tmpl w:val="39EED274"/>
    <w:lvl w:ilvl="0" w:tplc="61AC5D28">
      <w:start w:val="1"/>
      <w:numFmt w:val="decimal"/>
      <w:lvlText w:val="%1."/>
      <w:lvlJc w:val="left"/>
      <w:pPr>
        <w:ind w:left="140" w:hanging="248"/>
        <w:jc w:val="right"/>
      </w:pPr>
      <w:rPr>
        <w:rFonts w:ascii="Times New Roman" w:eastAsia="Times New Roman" w:hAnsi="Times New Roman" w:hint="default"/>
        <w:sz w:val="17"/>
        <w:szCs w:val="17"/>
        <w:vertAlign w:val="superscript"/>
      </w:rPr>
    </w:lvl>
    <w:lvl w:ilvl="1" w:tplc="6958D046">
      <w:start w:val="1"/>
      <w:numFmt w:val="bullet"/>
      <w:lvlText w:val="•"/>
      <w:lvlJc w:val="left"/>
      <w:pPr>
        <w:ind w:left="918" w:hanging="248"/>
      </w:pPr>
      <w:rPr>
        <w:rFonts w:hint="default"/>
      </w:rPr>
    </w:lvl>
    <w:lvl w:ilvl="2" w:tplc="AD10E7C6">
      <w:start w:val="1"/>
      <w:numFmt w:val="bullet"/>
      <w:lvlText w:val="•"/>
      <w:lvlJc w:val="left"/>
      <w:pPr>
        <w:ind w:left="1696" w:hanging="248"/>
      </w:pPr>
      <w:rPr>
        <w:rFonts w:hint="default"/>
      </w:rPr>
    </w:lvl>
    <w:lvl w:ilvl="3" w:tplc="42BA701A">
      <w:start w:val="1"/>
      <w:numFmt w:val="bullet"/>
      <w:lvlText w:val="•"/>
      <w:lvlJc w:val="left"/>
      <w:pPr>
        <w:ind w:left="2474" w:hanging="248"/>
      </w:pPr>
      <w:rPr>
        <w:rFonts w:hint="default"/>
      </w:rPr>
    </w:lvl>
    <w:lvl w:ilvl="4" w:tplc="3126F76A">
      <w:start w:val="1"/>
      <w:numFmt w:val="bullet"/>
      <w:lvlText w:val="•"/>
      <w:lvlJc w:val="left"/>
      <w:pPr>
        <w:ind w:left="3252" w:hanging="248"/>
      </w:pPr>
      <w:rPr>
        <w:rFonts w:hint="default"/>
      </w:rPr>
    </w:lvl>
    <w:lvl w:ilvl="5" w:tplc="53ECE730">
      <w:start w:val="1"/>
      <w:numFmt w:val="bullet"/>
      <w:lvlText w:val="•"/>
      <w:lvlJc w:val="left"/>
      <w:pPr>
        <w:ind w:left="4030" w:hanging="248"/>
      </w:pPr>
      <w:rPr>
        <w:rFonts w:hint="default"/>
      </w:rPr>
    </w:lvl>
    <w:lvl w:ilvl="6" w:tplc="D8409C00">
      <w:start w:val="1"/>
      <w:numFmt w:val="bullet"/>
      <w:lvlText w:val="•"/>
      <w:lvlJc w:val="left"/>
      <w:pPr>
        <w:ind w:left="4808" w:hanging="248"/>
      </w:pPr>
      <w:rPr>
        <w:rFonts w:hint="default"/>
      </w:rPr>
    </w:lvl>
    <w:lvl w:ilvl="7" w:tplc="25906806">
      <w:start w:val="1"/>
      <w:numFmt w:val="bullet"/>
      <w:lvlText w:val="•"/>
      <w:lvlJc w:val="left"/>
      <w:pPr>
        <w:ind w:left="5586" w:hanging="248"/>
      </w:pPr>
      <w:rPr>
        <w:rFonts w:hint="default"/>
      </w:rPr>
    </w:lvl>
    <w:lvl w:ilvl="8" w:tplc="155CD642">
      <w:start w:val="1"/>
      <w:numFmt w:val="bullet"/>
      <w:lvlText w:val="•"/>
      <w:lvlJc w:val="left"/>
      <w:pPr>
        <w:ind w:left="6364" w:hanging="248"/>
      </w:pPr>
      <w:rPr>
        <w:rFonts w:hint="default"/>
      </w:rPr>
    </w:lvl>
  </w:abstractNum>
  <w:abstractNum w:abstractNumId="20">
    <w:nsid w:val="4417750D"/>
    <w:multiLevelType w:val="hybridMultilevel"/>
    <w:tmpl w:val="6FC42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750709"/>
    <w:multiLevelType w:val="hybridMultilevel"/>
    <w:tmpl w:val="4B568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AF38C9"/>
    <w:multiLevelType w:val="hybridMultilevel"/>
    <w:tmpl w:val="5436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141EDC"/>
    <w:multiLevelType w:val="hybridMultilevel"/>
    <w:tmpl w:val="1452F9C8"/>
    <w:lvl w:ilvl="0" w:tplc="FBACC2AA">
      <w:start w:val="3"/>
      <w:numFmt w:val="upperLetter"/>
      <w:lvlText w:val="%1."/>
      <w:lvlJc w:val="left"/>
      <w:pPr>
        <w:ind w:left="500" w:hanging="361"/>
      </w:pPr>
      <w:rPr>
        <w:rFonts w:ascii="Times New Roman" w:eastAsia="Times New Roman" w:hAnsi="Times New Roman" w:hint="default"/>
        <w:w w:val="105"/>
        <w:sz w:val="22"/>
        <w:szCs w:val="22"/>
      </w:rPr>
    </w:lvl>
    <w:lvl w:ilvl="1" w:tplc="9A2AAFE8">
      <w:start w:val="1"/>
      <w:numFmt w:val="decimal"/>
      <w:lvlText w:val="%2."/>
      <w:lvlJc w:val="left"/>
      <w:pPr>
        <w:ind w:left="859" w:hanging="360"/>
      </w:pPr>
      <w:rPr>
        <w:rFonts w:ascii="Times New Roman" w:eastAsia="Times New Roman" w:hAnsi="Times New Roman" w:hint="default"/>
        <w:w w:val="99"/>
        <w:sz w:val="22"/>
        <w:szCs w:val="22"/>
      </w:rPr>
    </w:lvl>
    <w:lvl w:ilvl="2" w:tplc="05AE45E2">
      <w:start w:val="1"/>
      <w:numFmt w:val="bullet"/>
      <w:lvlText w:val="•"/>
      <w:lvlJc w:val="left"/>
      <w:pPr>
        <w:ind w:left="860" w:hanging="360"/>
      </w:pPr>
      <w:rPr>
        <w:rFonts w:hint="default"/>
      </w:rPr>
    </w:lvl>
    <w:lvl w:ilvl="3" w:tplc="7270ABE0">
      <w:start w:val="1"/>
      <w:numFmt w:val="bullet"/>
      <w:lvlText w:val="•"/>
      <w:lvlJc w:val="left"/>
      <w:pPr>
        <w:ind w:left="1742" w:hanging="360"/>
      </w:pPr>
      <w:rPr>
        <w:rFonts w:hint="default"/>
      </w:rPr>
    </w:lvl>
    <w:lvl w:ilvl="4" w:tplc="337C9F86">
      <w:start w:val="1"/>
      <w:numFmt w:val="bullet"/>
      <w:lvlText w:val="•"/>
      <w:lvlJc w:val="left"/>
      <w:pPr>
        <w:ind w:left="2625" w:hanging="360"/>
      </w:pPr>
      <w:rPr>
        <w:rFonts w:hint="default"/>
      </w:rPr>
    </w:lvl>
    <w:lvl w:ilvl="5" w:tplc="89667038">
      <w:start w:val="1"/>
      <w:numFmt w:val="bullet"/>
      <w:lvlText w:val="•"/>
      <w:lvlJc w:val="left"/>
      <w:pPr>
        <w:ind w:left="3507" w:hanging="360"/>
      </w:pPr>
      <w:rPr>
        <w:rFonts w:hint="default"/>
      </w:rPr>
    </w:lvl>
    <w:lvl w:ilvl="6" w:tplc="898EA8AE">
      <w:start w:val="1"/>
      <w:numFmt w:val="bullet"/>
      <w:lvlText w:val="•"/>
      <w:lvlJc w:val="left"/>
      <w:pPr>
        <w:ind w:left="4390" w:hanging="360"/>
      </w:pPr>
      <w:rPr>
        <w:rFonts w:hint="default"/>
      </w:rPr>
    </w:lvl>
    <w:lvl w:ilvl="7" w:tplc="A5F2D1D0">
      <w:start w:val="1"/>
      <w:numFmt w:val="bullet"/>
      <w:lvlText w:val="•"/>
      <w:lvlJc w:val="left"/>
      <w:pPr>
        <w:ind w:left="5272" w:hanging="360"/>
      </w:pPr>
      <w:rPr>
        <w:rFonts w:hint="default"/>
      </w:rPr>
    </w:lvl>
    <w:lvl w:ilvl="8" w:tplc="D2768EFC">
      <w:start w:val="1"/>
      <w:numFmt w:val="bullet"/>
      <w:lvlText w:val="•"/>
      <w:lvlJc w:val="left"/>
      <w:pPr>
        <w:ind w:left="6155" w:hanging="360"/>
      </w:pPr>
      <w:rPr>
        <w:rFonts w:hint="default"/>
      </w:rPr>
    </w:lvl>
  </w:abstractNum>
  <w:abstractNum w:abstractNumId="24">
    <w:nsid w:val="4AAA0F86"/>
    <w:multiLevelType w:val="hybridMultilevel"/>
    <w:tmpl w:val="62A8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FBD5336"/>
    <w:multiLevelType w:val="multilevel"/>
    <w:tmpl w:val="092C30F6"/>
    <w:lvl w:ilvl="0">
      <w:start w:val="1"/>
      <w:numFmt w:val="decimal"/>
      <w:lvlText w:val="%1."/>
      <w:lvlJc w:val="left"/>
      <w:rPr>
        <w:position w:val="0"/>
        <w:shd w:val="clear" w:color="auto" w:fill="FFFFFF"/>
      </w:rPr>
    </w:lvl>
    <w:lvl w:ilvl="1">
      <w:start w:val="1"/>
      <w:numFmt w:val="lowerLetter"/>
      <w:lvlText w:val="%2."/>
      <w:lvlJc w:val="left"/>
      <w:rPr>
        <w:position w:val="0"/>
        <w:shd w:val="clear" w:color="auto" w:fill="FFFFFF"/>
      </w:rPr>
    </w:lvl>
    <w:lvl w:ilvl="2">
      <w:start w:val="1"/>
      <w:numFmt w:val="lowerRoman"/>
      <w:lvlText w:val="%3."/>
      <w:lvlJc w:val="left"/>
      <w:rPr>
        <w:position w:val="0"/>
        <w:shd w:val="clear" w:color="auto" w:fill="FFFFFF"/>
      </w:rPr>
    </w:lvl>
    <w:lvl w:ilvl="3">
      <w:start w:val="1"/>
      <w:numFmt w:val="decimal"/>
      <w:lvlText w:val="%4."/>
      <w:lvlJc w:val="left"/>
      <w:rPr>
        <w:position w:val="0"/>
        <w:shd w:val="clear" w:color="auto" w:fill="FFFFFF"/>
      </w:rPr>
    </w:lvl>
    <w:lvl w:ilvl="4">
      <w:start w:val="1"/>
      <w:numFmt w:val="lowerLetter"/>
      <w:lvlText w:val="%5."/>
      <w:lvlJc w:val="left"/>
      <w:rPr>
        <w:position w:val="0"/>
        <w:shd w:val="clear" w:color="auto" w:fill="FFFFFF"/>
      </w:rPr>
    </w:lvl>
    <w:lvl w:ilvl="5">
      <w:start w:val="1"/>
      <w:numFmt w:val="lowerRoman"/>
      <w:lvlText w:val="%6."/>
      <w:lvlJc w:val="left"/>
      <w:rPr>
        <w:position w:val="0"/>
        <w:shd w:val="clear" w:color="auto" w:fill="FFFFFF"/>
      </w:rPr>
    </w:lvl>
    <w:lvl w:ilvl="6">
      <w:start w:val="1"/>
      <w:numFmt w:val="decimal"/>
      <w:lvlText w:val="%7."/>
      <w:lvlJc w:val="left"/>
      <w:rPr>
        <w:position w:val="0"/>
        <w:shd w:val="clear" w:color="auto" w:fill="FFFFFF"/>
      </w:rPr>
    </w:lvl>
    <w:lvl w:ilvl="7">
      <w:start w:val="1"/>
      <w:numFmt w:val="lowerLetter"/>
      <w:lvlText w:val="%8."/>
      <w:lvlJc w:val="left"/>
      <w:rPr>
        <w:position w:val="0"/>
        <w:shd w:val="clear" w:color="auto" w:fill="FFFFFF"/>
      </w:rPr>
    </w:lvl>
    <w:lvl w:ilvl="8">
      <w:start w:val="1"/>
      <w:numFmt w:val="lowerRoman"/>
      <w:lvlText w:val="%9."/>
      <w:lvlJc w:val="left"/>
      <w:rPr>
        <w:position w:val="0"/>
        <w:shd w:val="clear" w:color="auto" w:fill="FFFFFF"/>
      </w:rPr>
    </w:lvl>
  </w:abstractNum>
  <w:abstractNum w:abstractNumId="26">
    <w:nsid w:val="502430BD"/>
    <w:multiLevelType w:val="hybridMultilevel"/>
    <w:tmpl w:val="135C0544"/>
    <w:lvl w:ilvl="0" w:tplc="6736FC36">
      <w:start w:val="58"/>
      <w:numFmt w:val="decimal"/>
      <w:lvlText w:val="%1."/>
      <w:lvlJc w:val="left"/>
      <w:pPr>
        <w:ind w:left="160" w:hanging="333"/>
      </w:pPr>
      <w:rPr>
        <w:rFonts w:ascii="Times New Roman" w:eastAsia="Times New Roman" w:hAnsi="Times New Roman" w:hint="default"/>
        <w:spacing w:val="-1"/>
        <w:sz w:val="17"/>
        <w:szCs w:val="17"/>
      </w:rPr>
    </w:lvl>
    <w:lvl w:ilvl="1" w:tplc="26D07A10">
      <w:start w:val="1"/>
      <w:numFmt w:val="bullet"/>
      <w:lvlText w:val="•"/>
      <w:lvlJc w:val="left"/>
      <w:pPr>
        <w:ind w:left="938" w:hanging="333"/>
      </w:pPr>
      <w:rPr>
        <w:rFonts w:hint="default"/>
      </w:rPr>
    </w:lvl>
    <w:lvl w:ilvl="2" w:tplc="5C9C4D22">
      <w:start w:val="1"/>
      <w:numFmt w:val="bullet"/>
      <w:lvlText w:val="•"/>
      <w:lvlJc w:val="left"/>
      <w:pPr>
        <w:ind w:left="1716" w:hanging="333"/>
      </w:pPr>
      <w:rPr>
        <w:rFonts w:hint="default"/>
      </w:rPr>
    </w:lvl>
    <w:lvl w:ilvl="3" w:tplc="6902FB06">
      <w:start w:val="1"/>
      <w:numFmt w:val="bullet"/>
      <w:lvlText w:val="•"/>
      <w:lvlJc w:val="left"/>
      <w:pPr>
        <w:ind w:left="2494" w:hanging="333"/>
      </w:pPr>
      <w:rPr>
        <w:rFonts w:hint="default"/>
      </w:rPr>
    </w:lvl>
    <w:lvl w:ilvl="4" w:tplc="BBC61A88">
      <w:start w:val="1"/>
      <w:numFmt w:val="bullet"/>
      <w:lvlText w:val="•"/>
      <w:lvlJc w:val="left"/>
      <w:pPr>
        <w:ind w:left="3272" w:hanging="333"/>
      </w:pPr>
      <w:rPr>
        <w:rFonts w:hint="default"/>
      </w:rPr>
    </w:lvl>
    <w:lvl w:ilvl="5" w:tplc="5490AF1C">
      <w:start w:val="1"/>
      <w:numFmt w:val="bullet"/>
      <w:lvlText w:val="•"/>
      <w:lvlJc w:val="left"/>
      <w:pPr>
        <w:ind w:left="4050" w:hanging="333"/>
      </w:pPr>
      <w:rPr>
        <w:rFonts w:hint="default"/>
      </w:rPr>
    </w:lvl>
    <w:lvl w:ilvl="6" w:tplc="424829EE">
      <w:start w:val="1"/>
      <w:numFmt w:val="bullet"/>
      <w:lvlText w:val="•"/>
      <w:lvlJc w:val="left"/>
      <w:pPr>
        <w:ind w:left="4828" w:hanging="333"/>
      </w:pPr>
      <w:rPr>
        <w:rFonts w:hint="default"/>
      </w:rPr>
    </w:lvl>
    <w:lvl w:ilvl="7" w:tplc="06506B5A">
      <w:start w:val="1"/>
      <w:numFmt w:val="bullet"/>
      <w:lvlText w:val="•"/>
      <w:lvlJc w:val="left"/>
      <w:pPr>
        <w:ind w:left="5606" w:hanging="333"/>
      </w:pPr>
      <w:rPr>
        <w:rFonts w:hint="default"/>
      </w:rPr>
    </w:lvl>
    <w:lvl w:ilvl="8" w:tplc="DB665B94">
      <w:start w:val="1"/>
      <w:numFmt w:val="bullet"/>
      <w:lvlText w:val="•"/>
      <w:lvlJc w:val="left"/>
      <w:pPr>
        <w:ind w:left="6384" w:hanging="333"/>
      </w:pPr>
      <w:rPr>
        <w:rFonts w:hint="default"/>
      </w:rPr>
    </w:lvl>
  </w:abstractNum>
  <w:abstractNum w:abstractNumId="27">
    <w:nsid w:val="52FC5F12"/>
    <w:multiLevelType w:val="hybridMultilevel"/>
    <w:tmpl w:val="F78E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70280C"/>
    <w:multiLevelType w:val="hybridMultilevel"/>
    <w:tmpl w:val="3F065046"/>
    <w:lvl w:ilvl="0" w:tplc="24287280">
      <w:start w:val="2"/>
      <w:numFmt w:val="upperLetter"/>
      <w:lvlText w:val="%1."/>
      <w:lvlJc w:val="left"/>
      <w:pPr>
        <w:ind w:left="500" w:hanging="361"/>
      </w:pPr>
      <w:rPr>
        <w:rFonts w:ascii="Times New Roman" w:eastAsia="Times New Roman" w:hAnsi="Times New Roman" w:hint="default"/>
        <w:w w:val="105"/>
        <w:sz w:val="22"/>
        <w:szCs w:val="22"/>
      </w:rPr>
    </w:lvl>
    <w:lvl w:ilvl="1" w:tplc="033A038E">
      <w:start w:val="1"/>
      <w:numFmt w:val="decimal"/>
      <w:lvlText w:val="%2."/>
      <w:lvlJc w:val="left"/>
      <w:pPr>
        <w:ind w:left="860" w:hanging="360"/>
      </w:pPr>
      <w:rPr>
        <w:rFonts w:ascii="Times New Roman" w:eastAsia="Times New Roman" w:hAnsi="Times New Roman" w:hint="default"/>
        <w:w w:val="99"/>
        <w:sz w:val="22"/>
        <w:szCs w:val="22"/>
      </w:rPr>
    </w:lvl>
    <w:lvl w:ilvl="2" w:tplc="9976DD48">
      <w:start w:val="1"/>
      <w:numFmt w:val="bullet"/>
      <w:lvlText w:val="•"/>
      <w:lvlJc w:val="left"/>
      <w:pPr>
        <w:ind w:left="1644" w:hanging="360"/>
      </w:pPr>
      <w:rPr>
        <w:rFonts w:hint="default"/>
      </w:rPr>
    </w:lvl>
    <w:lvl w:ilvl="3" w:tplc="B9AEDAAE">
      <w:start w:val="1"/>
      <w:numFmt w:val="bullet"/>
      <w:lvlText w:val="•"/>
      <w:lvlJc w:val="left"/>
      <w:pPr>
        <w:ind w:left="2428" w:hanging="360"/>
      </w:pPr>
      <w:rPr>
        <w:rFonts w:hint="default"/>
      </w:rPr>
    </w:lvl>
    <w:lvl w:ilvl="4" w:tplc="FEB072C4">
      <w:start w:val="1"/>
      <w:numFmt w:val="bullet"/>
      <w:lvlText w:val="•"/>
      <w:lvlJc w:val="left"/>
      <w:pPr>
        <w:ind w:left="3213" w:hanging="360"/>
      </w:pPr>
      <w:rPr>
        <w:rFonts w:hint="default"/>
      </w:rPr>
    </w:lvl>
    <w:lvl w:ilvl="5" w:tplc="5FF4AE56">
      <w:start w:val="1"/>
      <w:numFmt w:val="bullet"/>
      <w:lvlText w:val="•"/>
      <w:lvlJc w:val="left"/>
      <w:pPr>
        <w:ind w:left="3997" w:hanging="360"/>
      </w:pPr>
      <w:rPr>
        <w:rFonts w:hint="default"/>
      </w:rPr>
    </w:lvl>
    <w:lvl w:ilvl="6" w:tplc="A0CC5A80">
      <w:start w:val="1"/>
      <w:numFmt w:val="bullet"/>
      <w:lvlText w:val="•"/>
      <w:lvlJc w:val="left"/>
      <w:pPr>
        <w:ind w:left="4782" w:hanging="360"/>
      </w:pPr>
      <w:rPr>
        <w:rFonts w:hint="default"/>
      </w:rPr>
    </w:lvl>
    <w:lvl w:ilvl="7" w:tplc="41EC51A8">
      <w:start w:val="1"/>
      <w:numFmt w:val="bullet"/>
      <w:lvlText w:val="•"/>
      <w:lvlJc w:val="left"/>
      <w:pPr>
        <w:ind w:left="5566" w:hanging="360"/>
      </w:pPr>
      <w:rPr>
        <w:rFonts w:hint="default"/>
      </w:rPr>
    </w:lvl>
    <w:lvl w:ilvl="8" w:tplc="082CE1E0">
      <w:start w:val="1"/>
      <w:numFmt w:val="bullet"/>
      <w:lvlText w:val="•"/>
      <w:lvlJc w:val="left"/>
      <w:pPr>
        <w:ind w:left="6351" w:hanging="360"/>
      </w:pPr>
      <w:rPr>
        <w:rFonts w:hint="default"/>
      </w:rPr>
    </w:lvl>
  </w:abstractNum>
  <w:abstractNum w:abstractNumId="29">
    <w:nsid w:val="53D85037"/>
    <w:multiLevelType w:val="hybridMultilevel"/>
    <w:tmpl w:val="3E6C1D00"/>
    <w:lvl w:ilvl="0" w:tplc="0742C88C">
      <w:start w:val="67"/>
      <w:numFmt w:val="decimal"/>
      <w:lvlText w:val="%1."/>
      <w:lvlJc w:val="left"/>
      <w:pPr>
        <w:ind w:left="140" w:hanging="333"/>
      </w:pPr>
      <w:rPr>
        <w:rFonts w:ascii="Times New Roman" w:eastAsia="Times New Roman" w:hAnsi="Times New Roman" w:hint="default"/>
        <w:spacing w:val="-1"/>
        <w:sz w:val="17"/>
        <w:szCs w:val="17"/>
      </w:rPr>
    </w:lvl>
    <w:lvl w:ilvl="1" w:tplc="3A8ECB08">
      <w:start w:val="1"/>
      <w:numFmt w:val="bullet"/>
      <w:lvlText w:val="•"/>
      <w:lvlJc w:val="left"/>
      <w:pPr>
        <w:ind w:left="918" w:hanging="333"/>
      </w:pPr>
      <w:rPr>
        <w:rFonts w:hint="default"/>
      </w:rPr>
    </w:lvl>
    <w:lvl w:ilvl="2" w:tplc="A6269504">
      <w:start w:val="1"/>
      <w:numFmt w:val="bullet"/>
      <w:lvlText w:val="•"/>
      <w:lvlJc w:val="left"/>
      <w:pPr>
        <w:ind w:left="1696" w:hanging="333"/>
      </w:pPr>
      <w:rPr>
        <w:rFonts w:hint="default"/>
      </w:rPr>
    </w:lvl>
    <w:lvl w:ilvl="3" w:tplc="2E26DDFA">
      <w:start w:val="1"/>
      <w:numFmt w:val="bullet"/>
      <w:lvlText w:val="•"/>
      <w:lvlJc w:val="left"/>
      <w:pPr>
        <w:ind w:left="2474" w:hanging="333"/>
      </w:pPr>
      <w:rPr>
        <w:rFonts w:hint="default"/>
      </w:rPr>
    </w:lvl>
    <w:lvl w:ilvl="4" w:tplc="6332EFB2">
      <w:start w:val="1"/>
      <w:numFmt w:val="bullet"/>
      <w:lvlText w:val="•"/>
      <w:lvlJc w:val="left"/>
      <w:pPr>
        <w:ind w:left="3252" w:hanging="333"/>
      </w:pPr>
      <w:rPr>
        <w:rFonts w:hint="default"/>
      </w:rPr>
    </w:lvl>
    <w:lvl w:ilvl="5" w:tplc="1B96AC08">
      <w:start w:val="1"/>
      <w:numFmt w:val="bullet"/>
      <w:lvlText w:val="•"/>
      <w:lvlJc w:val="left"/>
      <w:pPr>
        <w:ind w:left="4030" w:hanging="333"/>
      </w:pPr>
      <w:rPr>
        <w:rFonts w:hint="default"/>
      </w:rPr>
    </w:lvl>
    <w:lvl w:ilvl="6" w:tplc="5F14D778">
      <w:start w:val="1"/>
      <w:numFmt w:val="bullet"/>
      <w:lvlText w:val="•"/>
      <w:lvlJc w:val="left"/>
      <w:pPr>
        <w:ind w:left="4808" w:hanging="333"/>
      </w:pPr>
      <w:rPr>
        <w:rFonts w:hint="default"/>
      </w:rPr>
    </w:lvl>
    <w:lvl w:ilvl="7" w:tplc="8EC6ACE2">
      <w:start w:val="1"/>
      <w:numFmt w:val="bullet"/>
      <w:lvlText w:val="•"/>
      <w:lvlJc w:val="left"/>
      <w:pPr>
        <w:ind w:left="5586" w:hanging="333"/>
      </w:pPr>
      <w:rPr>
        <w:rFonts w:hint="default"/>
      </w:rPr>
    </w:lvl>
    <w:lvl w:ilvl="8" w:tplc="F64434B2">
      <w:start w:val="1"/>
      <w:numFmt w:val="bullet"/>
      <w:lvlText w:val="•"/>
      <w:lvlJc w:val="left"/>
      <w:pPr>
        <w:ind w:left="6364" w:hanging="333"/>
      </w:pPr>
      <w:rPr>
        <w:rFonts w:hint="default"/>
      </w:rPr>
    </w:lvl>
  </w:abstractNum>
  <w:abstractNum w:abstractNumId="30">
    <w:nsid w:val="54C72504"/>
    <w:multiLevelType w:val="hybridMultilevel"/>
    <w:tmpl w:val="8EF27DB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1">
    <w:nsid w:val="5598642C"/>
    <w:multiLevelType w:val="hybridMultilevel"/>
    <w:tmpl w:val="7BF25F4C"/>
    <w:lvl w:ilvl="0" w:tplc="55C24F18">
      <w:start w:val="50"/>
      <w:numFmt w:val="decimal"/>
      <w:lvlText w:val="%1."/>
      <w:lvlJc w:val="left"/>
      <w:pPr>
        <w:ind w:left="140" w:hanging="333"/>
        <w:jc w:val="right"/>
      </w:pPr>
      <w:rPr>
        <w:rFonts w:ascii="Times New Roman" w:eastAsia="Times New Roman" w:hAnsi="Times New Roman" w:hint="default"/>
        <w:spacing w:val="-1"/>
        <w:sz w:val="17"/>
        <w:szCs w:val="17"/>
      </w:rPr>
    </w:lvl>
    <w:lvl w:ilvl="1" w:tplc="D2721784">
      <w:start w:val="1"/>
      <w:numFmt w:val="bullet"/>
      <w:lvlText w:val="•"/>
      <w:lvlJc w:val="left"/>
      <w:pPr>
        <w:ind w:left="918" w:hanging="333"/>
      </w:pPr>
      <w:rPr>
        <w:rFonts w:hint="default"/>
      </w:rPr>
    </w:lvl>
    <w:lvl w:ilvl="2" w:tplc="8C341876">
      <w:start w:val="1"/>
      <w:numFmt w:val="bullet"/>
      <w:lvlText w:val="•"/>
      <w:lvlJc w:val="left"/>
      <w:pPr>
        <w:ind w:left="1696" w:hanging="333"/>
      </w:pPr>
      <w:rPr>
        <w:rFonts w:hint="default"/>
      </w:rPr>
    </w:lvl>
    <w:lvl w:ilvl="3" w:tplc="AB0EEC58">
      <w:start w:val="1"/>
      <w:numFmt w:val="bullet"/>
      <w:lvlText w:val="•"/>
      <w:lvlJc w:val="left"/>
      <w:pPr>
        <w:ind w:left="2474" w:hanging="333"/>
      </w:pPr>
      <w:rPr>
        <w:rFonts w:hint="default"/>
      </w:rPr>
    </w:lvl>
    <w:lvl w:ilvl="4" w:tplc="9962C228">
      <w:start w:val="1"/>
      <w:numFmt w:val="bullet"/>
      <w:lvlText w:val="•"/>
      <w:lvlJc w:val="left"/>
      <w:pPr>
        <w:ind w:left="3252" w:hanging="333"/>
      </w:pPr>
      <w:rPr>
        <w:rFonts w:hint="default"/>
      </w:rPr>
    </w:lvl>
    <w:lvl w:ilvl="5" w:tplc="036CB60C">
      <w:start w:val="1"/>
      <w:numFmt w:val="bullet"/>
      <w:lvlText w:val="•"/>
      <w:lvlJc w:val="left"/>
      <w:pPr>
        <w:ind w:left="4030" w:hanging="333"/>
      </w:pPr>
      <w:rPr>
        <w:rFonts w:hint="default"/>
      </w:rPr>
    </w:lvl>
    <w:lvl w:ilvl="6" w:tplc="571C5FCC">
      <w:start w:val="1"/>
      <w:numFmt w:val="bullet"/>
      <w:lvlText w:val="•"/>
      <w:lvlJc w:val="left"/>
      <w:pPr>
        <w:ind w:left="4808" w:hanging="333"/>
      </w:pPr>
      <w:rPr>
        <w:rFonts w:hint="default"/>
      </w:rPr>
    </w:lvl>
    <w:lvl w:ilvl="7" w:tplc="7DC67BF6">
      <w:start w:val="1"/>
      <w:numFmt w:val="bullet"/>
      <w:lvlText w:val="•"/>
      <w:lvlJc w:val="left"/>
      <w:pPr>
        <w:ind w:left="5586" w:hanging="333"/>
      </w:pPr>
      <w:rPr>
        <w:rFonts w:hint="default"/>
      </w:rPr>
    </w:lvl>
    <w:lvl w:ilvl="8" w:tplc="186C4EDC">
      <w:start w:val="1"/>
      <w:numFmt w:val="bullet"/>
      <w:lvlText w:val="•"/>
      <w:lvlJc w:val="left"/>
      <w:pPr>
        <w:ind w:left="6364" w:hanging="333"/>
      </w:pPr>
      <w:rPr>
        <w:rFonts w:hint="default"/>
      </w:rPr>
    </w:lvl>
  </w:abstractNum>
  <w:abstractNum w:abstractNumId="32">
    <w:nsid w:val="56EA04B4"/>
    <w:multiLevelType w:val="multilevel"/>
    <w:tmpl w:val="24A89FB6"/>
    <w:styleLink w:val="List15"/>
    <w:lvl w:ilvl="0">
      <w:start w:val="1"/>
      <w:numFmt w:val="decimal"/>
      <w:lvlText w:val="%1."/>
      <w:lvlJc w:val="left"/>
      <w:rPr>
        <w:position w:val="0"/>
        <w:shd w:val="clear" w:color="auto" w:fill="FFFFFF"/>
      </w:rPr>
    </w:lvl>
    <w:lvl w:ilvl="1">
      <w:start w:val="1"/>
      <w:numFmt w:val="lowerLetter"/>
      <w:lvlText w:val="%2."/>
      <w:lvlJc w:val="left"/>
      <w:rPr>
        <w:position w:val="0"/>
        <w:shd w:val="clear" w:color="auto" w:fill="FFFFFF"/>
      </w:rPr>
    </w:lvl>
    <w:lvl w:ilvl="2">
      <w:start w:val="1"/>
      <w:numFmt w:val="lowerRoman"/>
      <w:lvlText w:val="%3."/>
      <w:lvlJc w:val="left"/>
      <w:rPr>
        <w:position w:val="0"/>
        <w:shd w:val="clear" w:color="auto" w:fill="FFFFFF"/>
      </w:rPr>
    </w:lvl>
    <w:lvl w:ilvl="3">
      <w:start w:val="1"/>
      <w:numFmt w:val="decimal"/>
      <w:lvlText w:val="%4."/>
      <w:lvlJc w:val="left"/>
      <w:rPr>
        <w:position w:val="0"/>
        <w:shd w:val="clear" w:color="auto" w:fill="FFFFFF"/>
      </w:rPr>
    </w:lvl>
    <w:lvl w:ilvl="4">
      <w:start w:val="1"/>
      <w:numFmt w:val="lowerLetter"/>
      <w:lvlText w:val="%5."/>
      <w:lvlJc w:val="left"/>
      <w:rPr>
        <w:position w:val="0"/>
        <w:shd w:val="clear" w:color="auto" w:fill="FFFFFF"/>
      </w:rPr>
    </w:lvl>
    <w:lvl w:ilvl="5">
      <w:start w:val="1"/>
      <w:numFmt w:val="lowerRoman"/>
      <w:lvlText w:val="%6."/>
      <w:lvlJc w:val="left"/>
      <w:rPr>
        <w:position w:val="0"/>
        <w:shd w:val="clear" w:color="auto" w:fill="FFFFFF"/>
      </w:rPr>
    </w:lvl>
    <w:lvl w:ilvl="6">
      <w:start w:val="1"/>
      <w:numFmt w:val="decimal"/>
      <w:lvlText w:val="%7."/>
      <w:lvlJc w:val="left"/>
      <w:rPr>
        <w:position w:val="0"/>
        <w:shd w:val="clear" w:color="auto" w:fill="FFFFFF"/>
      </w:rPr>
    </w:lvl>
    <w:lvl w:ilvl="7">
      <w:start w:val="1"/>
      <w:numFmt w:val="lowerLetter"/>
      <w:lvlText w:val="%8."/>
      <w:lvlJc w:val="left"/>
      <w:rPr>
        <w:position w:val="0"/>
        <w:shd w:val="clear" w:color="auto" w:fill="FFFFFF"/>
      </w:rPr>
    </w:lvl>
    <w:lvl w:ilvl="8">
      <w:start w:val="1"/>
      <w:numFmt w:val="lowerRoman"/>
      <w:lvlText w:val="%9."/>
      <w:lvlJc w:val="left"/>
      <w:rPr>
        <w:position w:val="0"/>
        <w:shd w:val="clear" w:color="auto" w:fill="FFFFFF"/>
      </w:rPr>
    </w:lvl>
  </w:abstractNum>
  <w:abstractNum w:abstractNumId="33">
    <w:nsid w:val="58877E9A"/>
    <w:multiLevelType w:val="hybridMultilevel"/>
    <w:tmpl w:val="5DEC9412"/>
    <w:lvl w:ilvl="0" w:tplc="04090019">
      <w:start w:val="1"/>
      <w:numFmt w:val="lowerLetter"/>
      <w:lvlText w:val="%1."/>
      <w:lvlJc w:val="left"/>
      <w:pPr>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592A6B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DC47965"/>
    <w:multiLevelType w:val="hybridMultilevel"/>
    <w:tmpl w:val="7E424DC8"/>
    <w:lvl w:ilvl="0" w:tplc="46BCFF8E">
      <w:start w:val="99"/>
      <w:numFmt w:val="decimal"/>
      <w:lvlText w:val="%1."/>
      <w:lvlJc w:val="left"/>
      <w:pPr>
        <w:ind w:left="140" w:hanging="333"/>
        <w:jc w:val="right"/>
      </w:pPr>
      <w:rPr>
        <w:rFonts w:ascii="Times New Roman" w:eastAsia="Times New Roman" w:hAnsi="Times New Roman" w:hint="default"/>
        <w:spacing w:val="-1"/>
        <w:sz w:val="17"/>
        <w:szCs w:val="17"/>
      </w:rPr>
    </w:lvl>
    <w:lvl w:ilvl="1" w:tplc="7F16057E">
      <w:start w:val="1"/>
      <w:numFmt w:val="bullet"/>
      <w:lvlText w:val="•"/>
      <w:lvlJc w:val="left"/>
      <w:pPr>
        <w:ind w:left="860" w:hanging="333"/>
      </w:pPr>
      <w:rPr>
        <w:rFonts w:hint="default"/>
      </w:rPr>
    </w:lvl>
    <w:lvl w:ilvl="2" w:tplc="FB86F75C">
      <w:start w:val="1"/>
      <w:numFmt w:val="bullet"/>
      <w:lvlText w:val="•"/>
      <w:lvlJc w:val="left"/>
      <w:pPr>
        <w:ind w:left="1644" w:hanging="333"/>
      </w:pPr>
      <w:rPr>
        <w:rFonts w:hint="default"/>
      </w:rPr>
    </w:lvl>
    <w:lvl w:ilvl="3" w:tplc="510A692A">
      <w:start w:val="1"/>
      <w:numFmt w:val="bullet"/>
      <w:lvlText w:val="•"/>
      <w:lvlJc w:val="left"/>
      <w:pPr>
        <w:ind w:left="2428" w:hanging="333"/>
      </w:pPr>
      <w:rPr>
        <w:rFonts w:hint="default"/>
      </w:rPr>
    </w:lvl>
    <w:lvl w:ilvl="4" w:tplc="CCF2DAD4">
      <w:start w:val="1"/>
      <w:numFmt w:val="bullet"/>
      <w:lvlText w:val="•"/>
      <w:lvlJc w:val="left"/>
      <w:pPr>
        <w:ind w:left="3213" w:hanging="333"/>
      </w:pPr>
      <w:rPr>
        <w:rFonts w:hint="default"/>
      </w:rPr>
    </w:lvl>
    <w:lvl w:ilvl="5" w:tplc="79C0431A">
      <w:start w:val="1"/>
      <w:numFmt w:val="bullet"/>
      <w:lvlText w:val="•"/>
      <w:lvlJc w:val="left"/>
      <w:pPr>
        <w:ind w:left="3997" w:hanging="333"/>
      </w:pPr>
      <w:rPr>
        <w:rFonts w:hint="default"/>
      </w:rPr>
    </w:lvl>
    <w:lvl w:ilvl="6" w:tplc="B3B6EC2C">
      <w:start w:val="1"/>
      <w:numFmt w:val="bullet"/>
      <w:lvlText w:val="•"/>
      <w:lvlJc w:val="left"/>
      <w:pPr>
        <w:ind w:left="4782" w:hanging="333"/>
      </w:pPr>
      <w:rPr>
        <w:rFonts w:hint="default"/>
      </w:rPr>
    </w:lvl>
    <w:lvl w:ilvl="7" w:tplc="18001FEA">
      <w:start w:val="1"/>
      <w:numFmt w:val="bullet"/>
      <w:lvlText w:val="•"/>
      <w:lvlJc w:val="left"/>
      <w:pPr>
        <w:ind w:left="5566" w:hanging="333"/>
      </w:pPr>
      <w:rPr>
        <w:rFonts w:hint="default"/>
      </w:rPr>
    </w:lvl>
    <w:lvl w:ilvl="8" w:tplc="BCEA0802">
      <w:start w:val="1"/>
      <w:numFmt w:val="bullet"/>
      <w:lvlText w:val="•"/>
      <w:lvlJc w:val="left"/>
      <w:pPr>
        <w:ind w:left="6351" w:hanging="333"/>
      </w:pPr>
      <w:rPr>
        <w:rFonts w:hint="default"/>
      </w:rPr>
    </w:lvl>
  </w:abstractNum>
  <w:abstractNum w:abstractNumId="36">
    <w:nsid w:val="5E3F5207"/>
    <w:multiLevelType w:val="multilevel"/>
    <w:tmpl w:val="19A2E54C"/>
    <w:styleLink w:val="List16"/>
    <w:lvl w:ilvl="0">
      <w:start w:val="1"/>
      <w:numFmt w:val="decimal"/>
      <w:lvlText w:val="%1."/>
      <w:lvlJc w:val="left"/>
      <w:pPr>
        <w:tabs>
          <w:tab w:val="num" w:pos="660"/>
        </w:tabs>
        <w:ind w:left="660" w:hanging="390"/>
      </w:pPr>
      <w:rPr>
        <w:rFonts w:ascii="Times New Roman" w:eastAsia="Times New Roman" w:hAnsi="Times New Roman" w:cs="Times New Roman"/>
        <w:position w:val="0"/>
        <w:sz w:val="26"/>
        <w:szCs w:val="26"/>
        <w:shd w:val="clear" w:color="auto" w:fill="FFFFFF"/>
      </w:rPr>
    </w:lvl>
    <w:lvl w:ilvl="1">
      <w:start w:val="6"/>
      <w:numFmt w:val="lowerLetter"/>
      <w:lvlText w:val="%2."/>
      <w:lvlJc w:val="left"/>
      <w:pPr>
        <w:tabs>
          <w:tab w:val="num" w:pos="1350"/>
        </w:tabs>
        <w:ind w:left="1350" w:hanging="270"/>
      </w:pPr>
      <w:rPr>
        <w:rFonts w:ascii="Times New Roman" w:eastAsia="Times New Roman" w:hAnsi="Times New Roman" w:cs="Times New Roman"/>
        <w:position w:val="0"/>
        <w:sz w:val="26"/>
        <w:szCs w:val="26"/>
        <w:shd w:val="clear" w:color="auto" w:fill="FFFFFF"/>
      </w:rPr>
    </w:lvl>
    <w:lvl w:ilvl="2">
      <w:start w:val="1"/>
      <w:numFmt w:val="lowerRoman"/>
      <w:lvlText w:val="%3."/>
      <w:lvlJc w:val="left"/>
      <w:pPr>
        <w:tabs>
          <w:tab w:val="num" w:pos="2185"/>
        </w:tabs>
        <w:ind w:left="2185" w:hanging="321"/>
      </w:pPr>
      <w:rPr>
        <w:rFonts w:ascii="Times New Roman" w:eastAsia="Times New Roman" w:hAnsi="Times New Roman" w:cs="Times New Roman"/>
        <w:position w:val="0"/>
        <w:sz w:val="26"/>
        <w:szCs w:val="26"/>
        <w:shd w:val="clear" w:color="auto" w:fill="FFFFFF"/>
      </w:rPr>
    </w:lvl>
    <w:lvl w:ilvl="3">
      <w:start w:val="1"/>
      <w:numFmt w:val="decimal"/>
      <w:lvlText w:val="%4."/>
      <w:lvlJc w:val="left"/>
      <w:pPr>
        <w:tabs>
          <w:tab w:val="num" w:pos="2910"/>
        </w:tabs>
        <w:ind w:left="2910" w:hanging="390"/>
      </w:pPr>
      <w:rPr>
        <w:rFonts w:ascii="Times New Roman" w:eastAsia="Times New Roman" w:hAnsi="Times New Roman" w:cs="Times New Roman"/>
        <w:position w:val="0"/>
        <w:sz w:val="26"/>
        <w:szCs w:val="26"/>
        <w:shd w:val="clear" w:color="auto" w:fill="FFFFFF"/>
      </w:rPr>
    </w:lvl>
    <w:lvl w:ilvl="4">
      <w:start w:val="1"/>
      <w:numFmt w:val="lowerLetter"/>
      <w:lvlText w:val="%5."/>
      <w:lvlJc w:val="left"/>
      <w:pPr>
        <w:tabs>
          <w:tab w:val="num" w:pos="3630"/>
        </w:tabs>
        <w:ind w:left="3630" w:hanging="390"/>
      </w:pPr>
      <w:rPr>
        <w:rFonts w:ascii="Times New Roman" w:eastAsia="Times New Roman" w:hAnsi="Times New Roman" w:cs="Times New Roman"/>
        <w:position w:val="0"/>
        <w:sz w:val="26"/>
        <w:szCs w:val="26"/>
        <w:shd w:val="clear" w:color="auto" w:fill="FFFFFF"/>
      </w:rPr>
    </w:lvl>
    <w:lvl w:ilvl="5">
      <w:start w:val="1"/>
      <w:numFmt w:val="lowerRoman"/>
      <w:lvlText w:val="%6."/>
      <w:lvlJc w:val="left"/>
      <w:pPr>
        <w:tabs>
          <w:tab w:val="num" w:pos="4345"/>
        </w:tabs>
        <w:ind w:left="4345" w:hanging="321"/>
      </w:pPr>
      <w:rPr>
        <w:rFonts w:ascii="Times New Roman" w:eastAsia="Times New Roman" w:hAnsi="Times New Roman" w:cs="Times New Roman"/>
        <w:position w:val="0"/>
        <w:sz w:val="26"/>
        <w:szCs w:val="26"/>
        <w:shd w:val="clear" w:color="auto" w:fill="FFFFFF"/>
      </w:rPr>
    </w:lvl>
    <w:lvl w:ilvl="6">
      <w:start w:val="1"/>
      <w:numFmt w:val="decimal"/>
      <w:lvlText w:val="%7."/>
      <w:lvlJc w:val="left"/>
      <w:pPr>
        <w:tabs>
          <w:tab w:val="num" w:pos="5070"/>
        </w:tabs>
        <w:ind w:left="5070" w:hanging="390"/>
      </w:pPr>
      <w:rPr>
        <w:rFonts w:ascii="Times New Roman" w:eastAsia="Times New Roman" w:hAnsi="Times New Roman" w:cs="Times New Roman"/>
        <w:position w:val="0"/>
        <w:sz w:val="26"/>
        <w:szCs w:val="26"/>
        <w:shd w:val="clear" w:color="auto" w:fill="FFFFFF"/>
      </w:rPr>
    </w:lvl>
    <w:lvl w:ilvl="7">
      <w:start w:val="1"/>
      <w:numFmt w:val="lowerLetter"/>
      <w:lvlText w:val="%8."/>
      <w:lvlJc w:val="left"/>
      <w:pPr>
        <w:tabs>
          <w:tab w:val="num" w:pos="5790"/>
        </w:tabs>
        <w:ind w:left="5790" w:hanging="390"/>
      </w:pPr>
      <w:rPr>
        <w:rFonts w:ascii="Times New Roman" w:eastAsia="Times New Roman" w:hAnsi="Times New Roman" w:cs="Times New Roman"/>
        <w:position w:val="0"/>
        <w:sz w:val="26"/>
        <w:szCs w:val="26"/>
        <w:shd w:val="clear" w:color="auto" w:fill="FFFFFF"/>
      </w:rPr>
    </w:lvl>
    <w:lvl w:ilvl="8">
      <w:start w:val="1"/>
      <w:numFmt w:val="lowerRoman"/>
      <w:lvlText w:val="%9."/>
      <w:lvlJc w:val="left"/>
      <w:pPr>
        <w:tabs>
          <w:tab w:val="num" w:pos="6505"/>
        </w:tabs>
        <w:ind w:left="6505" w:hanging="321"/>
      </w:pPr>
      <w:rPr>
        <w:rFonts w:ascii="Times New Roman" w:eastAsia="Times New Roman" w:hAnsi="Times New Roman" w:cs="Times New Roman"/>
        <w:position w:val="0"/>
        <w:sz w:val="26"/>
        <w:szCs w:val="26"/>
        <w:shd w:val="clear" w:color="auto" w:fill="FFFFFF"/>
      </w:rPr>
    </w:lvl>
  </w:abstractNum>
  <w:abstractNum w:abstractNumId="37">
    <w:nsid w:val="5F8B33F0"/>
    <w:multiLevelType w:val="hybridMultilevel"/>
    <w:tmpl w:val="5956D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6A5218"/>
    <w:multiLevelType w:val="multilevel"/>
    <w:tmpl w:val="4A027F28"/>
    <w:styleLink w:val="List8"/>
    <w:lvl w:ilvl="0">
      <w:start w:val="1"/>
      <w:numFmt w:val="decimal"/>
      <w:lvlText w:val="%1."/>
      <w:lvlJc w:val="left"/>
      <w:rPr>
        <w:position w:val="0"/>
        <w:shd w:val="clear" w:color="auto" w:fill="FFFFFF"/>
      </w:rPr>
    </w:lvl>
    <w:lvl w:ilvl="1">
      <w:start w:val="1"/>
      <w:numFmt w:val="lowerLetter"/>
      <w:lvlText w:val="%2."/>
      <w:lvlJc w:val="left"/>
      <w:rPr>
        <w:position w:val="0"/>
        <w:shd w:val="clear" w:color="auto" w:fill="FFFFFF"/>
      </w:rPr>
    </w:lvl>
    <w:lvl w:ilvl="2">
      <w:start w:val="1"/>
      <w:numFmt w:val="lowerRoman"/>
      <w:lvlText w:val="%3."/>
      <w:lvlJc w:val="left"/>
      <w:rPr>
        <w:position w:val="0"/>
        <w:shd w:val="clear" w:color="auto" w:fill="FFFFFF"/>
      </w:rPr>
    </w:lvl>
    <w:lvl w:ilvl="3">
      <w:start w:val="1"/>
      <w:numFmt w:val="decimal"/>
      <w:lvlText w:val="%4."/>
      <w:lvlJc w:val="left"/>
      <w:rPr>
        <w:position w:val="0"/>
        <w:shd w:val="clear" w:color="auto" w:fill="FFFFFF"/>
      </w:rPr>
    </w:lvl>
    <w:lvl w:ilvl="4">
      <w:start w:val="1"/>
      <w:numFmt w:val="lowerLetter"/>
      <w:lvlText w:val="%5."/>
      <w:lvlJc w:val="left"/>
      <w:rPr>
        <w:position w:val="0"/>
        <w:shd w:val="clear" w:color="auto" w:fill="FFFFFF"/>
      </w:rPr>
    </w:lvl>
    <w:lvl w:ilvl="5">
      <w:start w:val="1"/>
      <w:numFmt w:val="lowerRoman"/>
      <w:lvlText w:val="%6."/>
      <w:lvlJc w:val="left"/>
      <w:rPr>
        <w:position w:val="0"/>
        <w:shd w:val="clear" w:color="auto" w:fill="FFFFFF"/>
      </w:rPr>
    </w:lvl>
    <w:lvl w:ilvl="6">
      <w:start w:val="1"/>
      <w:numFmt w:val="decimal"/>
      <w:lvlText w:val="%7."/>
      <w:lvlJc w:val="left"/>
      <w:rPr>
        <w:position w:val="0"/>
        <w:shd w:val="clear" w:color="auto" w:fill="FFFFFF"/>
      </w:rPr>
    </w:lvl>
    <w:lvl w:ilvl="7">
      <w:start w:val="1"/>
      <w:numFmt w:val="lowerLetter"/>
      <w:lvlText w:val="%8."/>
      <w:lvlJc w:val="left"/>
      <w:rPr>
        <w:position w:val="0"/>
        <w:shd w:val="clear" w:color="auto" w:fill="FFFFFF"/>
      </w:rPr>
    </w:lvl>
    <w:lvl w:ilvl="8">
      <w:start w:val="1"/>
      <w:numFmt w:val="lowerRoman"/>
      <w:lvlText w:val="%9."/>
      <w:lvlJc w:val="left"/>
      <w:rPr>
        <w:position w:val="0"/>
        <w:shd w:val="clear" w:color="auto" w:fill="FFFFFF"/>
      </w:rPr>
    </w:lvl>
  </w:abstractNum>
  <w:abstractNum w:abstractNumId="39">
    <w:nsid w:val="66011367"/>
    <w:multiLevelType w:val="hybridMultilevel"/>
    <w:tmpl w:val="3A540106"/>
    <w:lvl w:ilvl="0" w:tplc="8AF0BD28">
      <w:start w:val="82"/>
      <w:numFmt w:val="decimal"/>
      <w:lvlText w:val="%1."/>
      <w:lvlJc w:val="left"/>
      <w:pPr>
        <w:ind w:left="140" w:hanging="333"/>
      </w:pPr>
      <w:rPr>
        <w:rFonts w:ascii="Times New Roman" w:eastAsia="Times New Roman" w:hAnsi="Times New Roman" w:hint="default"/>
        <w:spacing w:val="-1"/>
        <w:sz w:val="17"/>
        <w:szCs w:val="17"/>
      </w:rPr>
    </w:lvl>
    <w:lvl w:ilvl="1" w:tplc="52002F7E">
      <w:start w:val="1"/>
      <w:numFmt w:val="bullet"/>
      <w:lvlText w:val="•"/>
      <w:lvlJc w:val="left"/>
      <w:pPr>
        <w:ind w:left="859" w:hanging="333"/>
      </w:pPr>
      <w:rPr>
        <w:rFonts w:hint="default"/>
      </w:rPr>
    </w:lvl>
    <w:lvl w:ilvl="2" w:tplc="58A2C71A">
      <w:start w:val="1"/>
      <w:numFmt w:val="bullet"/>
      <w:lvlText w:val="•"/>
      <w:lvlJc w:val="left"/>
      <w:pPr>
        <w:ind w:left="1644" w:hanging="333"/>
      </w:pPr>
      <w:rPr>
        <w:rFonts w:hint="default"/>
      </w:rPr>
    </w:lvl>
    <w:lvl w:ilvl="3" w:tplc="BBB80336">
      <w:start w:val="1"/>
      <w:numFmt w:val="bullet"/>
      <w:lvlText w:val="•"/>
      <w:lvlJc w:val="left"/>
      <w:pPr>
        <w:ind w:left="2428" w:hanging="333"/>
      </w:pPr>
      <w:rPr>
        <w:rFonts w:hint="default"/>
      </w:rPr>
    </w:lvl>
    <w:lvl w:ilvl="4" w:tplc="81028ED2">
      <w:start w:val="1"/>
      <w:numFmt w:val="bullet"/>
      <w:lvlText w:val="•"/>
      <w:lvlJc w:val="left"/>
      <w:pPr>
        <w:ind w:left="3213" w:hanging="333"/>
      </w:pPr>
      <w:rPr>
        <w:rFonts w:hint="default"/>
      </w:rPr>
    </w:lvl>
    <w:lvl w:ilvl="5" w:tplc="7C22B3F6">
      <w:start w:val="1"/>
      <w:numFmt w:val="bullet"/>
      <w:lvlText w:val="•"/>
      <w:lvlJc w:val="left"/>
      <w:pPr>
        <w:ind w:left="3997" w:hanging="333"/>
      </w:pPr>
      <w:rPr>
        <w:rFonts w:hint="default"/>
      </w:rPr>
    </w:lvl>
    <w:lvl w:ilvl="6" w:tplc="7A30DE74">
      <w:start w:val="1"/>
      <w:numFmt w:val="bullet"/>
      <w:lvlText w:val="•"/>
      <w:lvlJc w:val="left"/>
      <w:pPr>
        <w:ind w:left="4782" w:hanging="333"/>
      </w:pPr>
      <w:rPr>
        <w:rFonts w:hint="default"/>
      </w:rPr>
    </w:lvl>
    <w:lvl w:ilvl="7" w:tplc="9F1CA676">
      <w:start w:val="1"/>
      <w:numFmt w:val="bullet"/>
      <w:lvlText w:val="•"/>
      <w:lvlJc w:val="left"/>
      <w:pPr>
        <w:ind w:left="5566" w:hanging="333"/>
      </w:pPr>
      <w:rPr>
        <w:rFonts w:hint="default"/>
      </w:rPr>
    </w:lvl>
    <w:lvl w:ilvl="8" w:tplc="9AA2AB4C">
      <w:start w:val="1"/>
      <w:numFmt w:val="bullet"/>
      <w:lvlText w:val="•"/>
      <w:lvlJc w:val="left"/>
      <w:pPr>
        <w:ind w:left="6351" w:hanging="333"/>
      </w:pPr>
      <w:rPr>
        <w:rFonts w:hint="default"/>
      </w:rPr>
    </w:lvl>
  </w:abstractNum>
  <w:abstractNum w:abstractNumId="40">
    <w:nsid w:val="661F0CB4"/>
    <w:multiLevelType w:val="hybridMultilevel"/>
    <w:tmpl w:val="F8D4A130"/>
    <w:lvl w:ilvl="0" w:tplc="1D6866DC">
      <w:start w:val="1"/>
      <w:numFmt w:val="bullet"/>
      <w:lvlText w:val="*"/>
      <w:lvlJc w:val="left"/>
      <w:pPr>
        <w:ind w:left="102" w:hanging="119"/>
      </w:pPr>
      <w:rPr>
        <w:rFonts w:ascii="Times New Roman" w:eastAsia="Times New Roman" w:hAnsi="Times New Roman" w:hint="default"/>
        <w:w w:val="99"/>
        <w:sz w:val="16"/>
        <w:szCs w:val="16"/>
      </w:rPr>
    </w:lvl>
    <w:lvl w:ilvl="1" w:tplc="70D86D90">
      <w:start w:val="1"/>
      <w:numFmt w:val="bullet"/>
      <w:lvlText w:val="•"/>
      <w:lvlJc w:val="left"/>
      <w:pPr>
        <w:ind w:left="297" w:hanging="119"/>
      </w:pPr>
      <w:rPr>
        <w:rFonts w:hint="default"/>
      </w:rPr>
    </w:lvl>
    <w:lvl w:ilvl="2" w:tplc="AF141430">
      <w:start w:val="1"/>
      <w:numFmt w:val="bullet"/>
      <w:lvlText w:val="•"/>
      <w:lvlJc w:val="left"/>
      <w:pPr>
        <w:ind w:left="493" w:hanging="119"/>
      </w:pPr>
      <w:rPr>
        <w:rFonts w:hint="default"/>
      </w:rPr>
    </w:lvl>
    <w:lvl w:ilvl="3" w:tplc="B678D2AC">
      <w:start w:val="1"/>
      <w:numFmt w:val="bullet"/>
      <w:lvlText w:val="•"/>
      <w:lvlJc w:val="left"/>
      <w:pPr>
        <w:ind w:left="689" w:hanging="119"/>
      </w:pPr>
      <w:rPr>
        <w:rFonts w:hint="default"/>
      </w:rPr>
    </w:lvl>
    <w:lvl w:ilvl="4" w:tplc="A6661B7C">
      <w:start w:val="1"/>
      <w:numFmt w:val="bullet"/>
      <w:lvlText w:val="•"/>
      <w:lvlJc w:val="left"/>
      <w:pPr>
        <w:ind w:left="884" w:hanging="119"/>
      </w:pPr>
      <w:rPr>
        <w:rFonts w:hint="default"/>
      </w:rPr>
    </w:lvl>
    <w:lvl w:ilvl="5" w:tplc="ACE2DBF0">
      <w:start w:val="1"/>
      <w:numFmt w:val="bullet"/>
      <w:lvlText w:val="•"/>
      <w:lvlJc w:val="left"/>
      <w:pPr>
        <w:ind w:left="1080" w:hanging="119"/>
      </w:pPr>
      <w:rPr>
        <w:rFonts w:hint="default"/>
      </w:rPr>
    </w:lvl>
    <w:lvl w:ilvl="6" w:tplc="406AB5F8">
      <w:start w:val="1"/>
      <w:numFmt w:val="bullet"/>
      <w:lvlText w:val="•"/>
      <w:lvlJc w:val="left"/>
      <w:pPr>
        <w:ind w:left="1275" w:hanging="119"/>
      </w:pPr>
      <w:rPr>
        <w:rFonts w:hint="default"/>
      </w:rPr>
    </w:lvl>
    <w:lvl w:ilvl="7" w:tplc="6C6283B2">
      <w:start w:val="1"/>
      <w:numFmt w:val="bullet"/>
      <w:lvlText w:val="•"/>
      <w:lvlJc w:val="left"/>
      <w:pPr>
        <w:ind w:left="1471" w:hanging="119"/>
      </w:pPr>
      <w:rPr>
        <w:rFonts w:hint="default"/>
      </w:rPr>
    </w:lvl>
    <w:lvl w:ilvl="8" w:tplc="CAA82F4C">
      <w:start w:val="1"/>
      <w:numFmt w:val="bullet"/>
      <w:lvlText w:val="•"/>
      <w:lvlJc w:val="left"/>
      <w:pPr>
        <w:ind w:left="1667" w:hanging="119"/>
      </w:pPr>
      <w:rPr>
        <w:rFonts w:hint="default"/>
      </w:rPr>
    </w:lvl>
  </w:abstractNum>
  <w:abstractNum w:abstractNumId="41">
    <w:nsid w:val="6C234607"/>
    <w:multiLevelType w:val="hybridMultilevel"/>
    <w:tmpl w:val="7C5AE460"/>
    <w:lvl w:ilvl="0" w:tplc="B22E1C8A">
      <w:start w:val="2"/>
      <w:numFmt w:val="decimal"/>
      <w:lvlText w:val="%1."/>
      <w:lvlJc w:val="left"/>
      <w:pPr>
        <w:ind w:left="859" w:hanging="360"/>
      </w:pPr>
      <w:rPr>
        <w:rFonts w:ascii="Times New Roman" w:eastAsia="Times New Roman" w:hAnsi="Times New Roman" w:hint="default"/>
        <w:w w:val="99"/>
        <w:sz w:val="22"/>
        <w:szCs w:val="22"/>
      </w:rPr>
    </w:lvl>
    <w:lvl w:ilvl="1" w:tplc="5EBA5A06">
      <w:start w:val="1"/>
      <w:numFmt w:val="lowerLetter"/>
      <w:lvlText w:val="%2."/>
      <w:lvlJc w:val="left"/>
      <w:pPr>
        <w:ind w:left="1219" w:hanging="360"/>
      </w:pPr>
      <w:rPr>
        <w:rFonts w:ascii="Times New Roman" w:eastAsia="Times New Roman" w:hAnsi="Times New Roman" w:hint="default"/>
        <w:w w:val="107"/>
        <w:sz w:val="22"/>
        <w:szCs w:val="22"/>
      </w:rPr>
    </w:lvl>
    <w:lvl w:ilvl="2" w:tplc="2CA638A0">
      <w:start w:val="1"/>
      <w:numFmt w:val="bullet"/>
      <w:lvlText w:val="•"/>
      <w:lvlJc w:val="left"/>
      <w:pPr>
        <w:ind w:left="1964" w:hanging="360"/>
      </w:pPr>
      <w:rPr>
        <w:rFonts w:hint="default"/>
      </w:rPr>
    </w:lvl>
    <w:lvl w:ilvl="3" w:tplc="B4C45C66">
      <w:start w:val="1"/>
      <w:numFmt w:val="bullet"/>
      <w:lvlText w:val="•"/>
      <w:lvlJc w:val="left"/>
      <w:pPr>
        <w:ind w:left="2708" w:hanging="360"/>
      </w:pPr>
      <w:rPr>
        <w:rFonts w:hint="default"/>
      </w:rPr>
    </w:lvl>
    <w:lvl w:ilvl="4" w:tplc="53705EBE">
      <w:start w:val="1"/>
      <w:numFmt w:val="bullet"/>
      <w:lvlText w:val="•"/>
      <w:lvlJc w:val="left"/>
      <w:pPr>
        <w:ind w:left="3453" w:hanging="360"/>
      </w:pPr>
      <w:rPr>
        <w:rFonts w:hint="default"/>
      </w:rPr>
    </w:lvl>
    <w:lvl w:ilvl="5" w:tplc="F198E7A4">
      <w:start w:val="1"/>
      <w:numFmt w:val="bullet"/>
      <w:lvlText w:val="•"/>
      <w:lvlJc w:val="left"/>
      <w:pPr>
        <w:ind w:left="4197" w:hanging="360"/>
      </w:pPr>
      <w:rPr>
        <w:rFonts w:hint="default"/>
      </w:rPr>
    </w:lvl>
    <w:lvl w:ilvl="6" w:tplc="1D2210F0">
      <w:start w:val="1"/>
      <w:numFmt w:val="bullet"/>
      <w:lvlText w:val="•"/>
      <w:lvlJc w:val="left"/>
      <w:pPr>
        <w:ind w:left="4942" w:hanging="360"/>
      </w:pPr>
      <w:rPr>
        <w:rFonts w:hint="default"/>
      </w:rPr>
    </w:lvl>
    <w:lvl w:ilvl="7" w:tplc="37CABD50">
      <w:start w:val="1"/>
      <w:numFmt w:val="bullet"/>
      <w:lvlText w:val="•"/>
      <w:lvlJc w:val="left"/>
      <w:pPr>
        <w:ind w:left="5686" w:hanging="360"/>
      </w:pPr>
      <w:rPr>
        <w:rFonts w:hint="default"/>
      </w:rPr>
    </w:lvl>
    <w:lvl w:ilvl="8" w:tplc="20908CFC">
      <w:start w:val="1"/>
      <w:numFmt w:val="bullet"/>
      <w:lvlText w:val="•"/>
      <w:lvlJc w:val="left"/>
      <w:pPr>
        <w:ind w:left="6431" w:hanging="360"/>
      </w:pPr>
      <w:rPr>
        <w:rFonts w:hint="default"/>
      </w:rPr>
    </w:lvl>
  </w:abstractNum>
  <w:abstractNum w:abstractNumId="42">
    <w:nsid w:val="6F0F6528"/>
    <w:multiLevelType w:val="hybridMultilevel"/>
    <w:tmpl w:val="E4E6D522"/>
    <w:lvl w:ilvl="0" w:tplc="FA6207AA">
      <w:start w:val="1"/>
      <w:numFmt w:val="upperLetter"/>
      <w:lvlText w:val="%1."/>
      <w:lvlJc w:val="left"/>
      <w:pPr>
        <w:ind w:left="501" w:hanging="361"/>
      </w:pPr>
      <w:rPr>
        <w:rFonts w:ascii="Times New Roman" w:eastAsia="Times New Roman" w:hAnsi="Times New Roman" w:hint="default"/>
        <w:w w:val="111"/>
        <w:sz w:val="22"/>
        <w:szCs w:val="22"/>
      </w:rPr>
    </w:lvl>
    <w:lvl w:ilvl="1" w:tplc="5156B9CC">
      <w:start w:val="1"/>
      <w:numFmt w:val="upperLetter"/>
      <w:lvlText w:val="%2."/>
      <w:lvlJc w:val="left"/>
      <w:pPr>
        <w:ind w:left="581" w:hanging="361"/>
      </w:pPr>
      <w:rPr>
        <w:rFonts w:ascii="Times New Roman" w:eastAsia="Times New Roman" w:hAnsi="Times New Roman" w:hint="default"/>
        <w:w w:val="111"/>
        <w:sz w:val="22"/>
        <w:szCs w:val="22"/>
      </w:rPr>
    </w:lvl>
    <w:lvl w:ilvl="2" w:tplc="380A34CE">
      <w:start w:val="1"/>
      <w:numFmt w:val="bullet"/>
      <w:lvlText w:val="•"/>
      <w:lvlJc w:val="left"/>
      <w:pPr>
        <w:ind w:left="1396" w:hanging="361"/>
      </w:pPr>
      <w:rPr>
        <w:rFonts w:hint="default"/>
      </w:rPr>
    </w:lvl>
    <w:lvl w:ilvl="3" w:tplc="31A4E422">
      <w:start w:val="1"/>
      <w:numFmt w:val="bullet"/>
      <w:lvlText w:val="•"/>
      <w:lvlJc w:val="left"/>
      <w:pPr>
        <w:ind w:left="2211" w:hanging="361"/>
      </w:pPr>
      <w:rPr>
        <w:rFonts w:hint="default"/>
      </w:rPr>
    </w:lvl>
    <w:lvl w:ilvl="4" w:tplc="76900E4E">
      <w:start w:val="1"/>
      <w:numFmt w:val="bullet"/>
      <w:lvlText w:val="•"/>
      <w:lvlJc w:val="left"/>
      <w:pPr>
        <w:ind w:left="3027" w:hanging="361"/>
      </w:pPr>
      <w:rPr>
        <w:rFonts w:hint="default"/>
      </w:rPr>
    </w:lvl>
    <w:lvl w:ilvl="5" w:tplc="23365602">
      <w:start w:val="1"/>
      <w:numFmt w:val="bullet"/>
      <w:lvlText w:val="•"/>
      <w:lvlJc w:val="left"/>
      <w:pPr>
        <w:ind w:left="3842" w:hanging="361"/>
      </w:pPr>
      <w:rPr>
        <w:rFonts w:hint="default"/>
      </w:rPr>
    </w:lvl>
    <w:lvl w:ilvl="6" w:tplc="10F4AFFC">
      <w:start w:val="1"/>
      <w:numFmt w:val="bullet"/>
      <w:lvlText w:val="•"/>
      <w:lvlJc w:val="left"/>
      <w:pPr>
        <w:ind w:left="4658" w:hanging="361"/>
      </w:pPr>
      <w:rPr>
        <w:rFonts w:hint="default"/>
      </w:rPr>
    </w:lvl>
    <w:lvl w:ilvl="7" w:tplc="F5208E7A">
      <w:start w:val="1"/>
      <w:numFmt w:val="bullet"/>
      <w:lvlText w:val="•"/>
      <w:lvlJc w:val="left"/>
      <w:pPr>
        <w:ind w:left="5473" w:hanging="361"/>
      </w:pPr>
      <w:rPr>
        <w:rFonts w:hint="default"/>
      </w:rPr>
    </w:lvl>
    <w:lvl w:ilvl="8" w:tplc="431E5586">
      <w:start w:val="1"/>
      <w:numFmt w:val="bullet"/>
      <w:lvlText w:val="•"/>
      <w:lvlJc w:val="left"/>
      <w:pPr>
        <w:ind w:left="6289" w:hanging="361"/>
      </w:pPr>
      <w:rPr>
        <w:rFonts w:hint="default"/>
      </w:rPr>
    </w:lvl>
  </w:abstractNum>
  <w:abstractNum w:abstractNumId="43">
    <w:nsid w:val="71C016BD"/>
    <w:multiLevelType w:val="hybridMultilevel"/>
    <w:tmpl w:val="E6D2861E"/>
    <w:lvl w:ilvl="0" w:tplc="04090019">
      <w:start w:val="1"/>
      <w:numFmt w:val="lowerLetter"/>
      <w:lvlText w:val="%1."/>
      <w:lvlJc w:val="left"/>
      <w:pPr>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nsid w:val="72696B63"/>
    <w:multiLevelType w:val="hybridMultilevel"/>
    <w:tmpl w:val="F432D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49D6D1E"/>
    <w:multiLevelType w:val="hybridMultilevel"/>
    <w:tmpl w:val="D2F0EB82"/>
    <w:lvl w:ilvl="0" w:tplc="72AEFF90">
      <w:start w:val="1"/>
      <w:numFmt w:val="bullet"/>
      <w:lvlText w:val="*"/>
      <w:lvlJc w:val="left"/>
      <w:pPr>
        <w:ind w:left="102" w:hanging="120"/>
      </w:pPr>
      <w:rPr>
        <w:rFonts w:ascii="Times New Roman" w:eastAsia="Times New Roman" w:hAnsi="Times New Roman" w:hint="default"/>
        <w:w w:val="99"/>
        <w:sz w:val="16"/>
        <w:szCs w:val="16"/>
      </w:rPr>
    </w:lvl>
    <w:lvl w:ilvl="1" w:tplc="DE0877BC">
      <w:start w:val="1"/>
      <w:numFmt w:val="bullet"/>
      <w:lvlText w:val="•"/>
      <w:lvlJc w:val="left"/>
      <w:pPr>
        <w:ind w:left="297" w:hanging="120"/>
      </w:pPr>
      <w:rPr>
        <w:rFonts w:hint="default"/>
      </w:rPr>
    </w:lvl>
    <w:lvl w:ilvl="2" w:tplc="D0084640">
      <w:start w:val="1"/>
      <w:numFmt w:val="bullet"/>
      <w:lvlText w:val="•"/>
      <w:lvlJc w:val="left"/>
      <w:pPr>
        <w:ind w:left="493" w:hanging="120"/>
      </w:pPr>
      <w:rPr>
        <w:rFonts w:hint="default"/>
      </w:rPr>
    </w:lvl>
    <w:lvl w:ilvl="3" w:tplc="71043216">
      <w:start w:val="1"/>
      <w:numFmt w:val="bullet"/>
      <w:lvlText w:val="•"/>
      <w:lvlJc w:val="left"/>
      <w:pPr>
        <w:ind w:left="689" w:hanging="120"/>
      </w:pPr>
      <w:rPr>
        <w:rFonts w:hint="default"/>
      </w:rPr>
    </w:lvl>
    <w:lvl w:ilvl="4" w:tplc="D85867D2">
      <w:start w:val="1"/>
      <w:numFmt w:val="bullet"/>
      <w:lvlText w:val="•"/>
      <w:lvlJc w:val="left"/>
      <w:pPr>
        <w:ind w:left="884" w:hanging="120"/>
      </w:pPr>
      <w:rPr>
        <w:rFonts w:hint="default"/>
      </w:rPr>
    </w:lvl>
    <w:lvl w:ilvl="5" w:tplc="644E9E74">
      <w:start w:val="1"/>
      <w:numFmt w:val="bullet"/>
      <w:lvlText w:val="•"/>
      <w:lvlJc w:val="left"/>
      <w:pPr>
        <w:ind w:left="1080" w:hanging="120"/>
      </w:pPr>
      <w:rPr>
        <w:rFonts w:hint="default"/>
      </w:rPr>
    </w:lvl>
    <w:lvl w:ilvl="6" w:tplc="3B243E06">
      <w:start w:val="1"/>
      <w:numFmt w:val="bullet"/>
      <w:lvlText w:val="•"/>
      <w:lvlJc w:val="left"/>
      <w:pPr>
        <w:ind w:left="1275" w:hanging="120"/>
      </w:pPr>
      <w:rPr>
        <w:rFonts w:hint="default"/>
      </w:rPr>
    </w:lvl>
    <w:lvl w:ilvl="7" w:tplc="F3D4B13A">
      <w:start w:val="1"/>
      <w:numFmt w:val="bullet"/>
      <w:lvlText w:val="•"/>
      <w:lvlJc w:val="left"/>
      <w:pPr>
        <w:ind w:left="1471" w:hanging="120"/>
      </w:pPr>
      <w:rPr>
        <w:rFonts w:hint="default"/>
      </w:rPr>
    </w:lvl>
    <w:lvl w:ilvl="8" w:tplc="B49C33D4">
      <w:start w:val="1"/>
      <w:numFmt w:val="bullet"/>
      <w:lvlText w:val="•"/>
      <w:lvlJc w:val="left"/>
      <w:pPr>
        <w:ind w:left="1667" w:hanging="120"/>
      </w:pPr>
      <w:rPr>
        <w:rFonts w:hint="default"/>
      </w:rPr>
    </w:lvl>
  </w:abstractNum>
  <w:abstractNum w:abstractNumId="46">
    <w:nsid w:val="74A53C7D"/>
    <w:multiLevelType w:val="multilevel"/>
    <w:tmpl w:val="8D3C9DE4"/>
    <w:lvl w:ilvl="0">
      <w:start w:val="1"/>
      <w:numFmt w:val="decimal"/>
      <w:lvlText w:val="%1."/>
      <w:lvlJc w:val="left"/>
      <w:rPr>
        <w:position w:val="0"/>
        <w:shd w:val="clear" w:color="auto" w:fill="FFFFFF"/>
      </w:rPr>
    </w:lvl>
    <w:lvl w:ilvl="1">
      <w:start w:val="1"/>
      <w:numFmt w:val="lowerLetter"/>
      <w:lvlText w:val="%2."/>
      <w:lvlJc w:val="left"/>
      <w:rPr>
        <w:position w:val="0"/>
        <w:shd w:val="clear" w:color="auto" w:fill="FFFFFF"/>
      </w:rPr>
    </w:lvl>
    <w:lvl w:ilvl="2">
      <w:start w:val="1"/>
      <w:numFmt w:val="lowerRoman"/>
      <w:lvlText w:val="%3."/>
      <w:lvlJc w:val="left"/>
      <w:rPr>
        <w:position w:val="0"/>
        <w:shd w:val="clear" w:color="auto" w:fill="FFFFFF"/>
      </w:rPr>
    </w:lvl>
    <w:lvl w:ilvl="3">
      <w:start w:val="1"/>
      <w:numFmt w:val="decimal"/>
      <w:lvlText w:val="%4."/>
      <w:lvlJc w:val="left"/>
      <w:rPr>
        <w:position w:val="0"/>
        <w:shd w:val="clear" w:color="auto" w:fill="FFFFFF"/>
      </w:rPr>
    </w:lvl>
    <w:lvl w:ilvl="4">
      <w:start w:val="1"/>
      <w:numFmt w:val="lowerLetter"/>
      <w:lvlText w:val="%5."/>
      <w:lvlJc w:val="left"/>
      <w:rPr>
        <w:position w:val="0"/>
        <w:shd w:val="clear" w:color="auto" w:fill="FFFFFF"/>
      </w:rPr>
    </w:lvl>
    <w:lvl w:ilvl="5">
      <w:start w:val="1"/>
      <w:numFmt w:val="lowerRoman"/>
      <w:lvlText w:val="%6."/>
      <w:lvlJc w:val="left"/>
      <w:rPr>
        <w:position w:val="0"/>
        <w:shd w:val="clear" w:color="auto" w:fill="FFFFFF"/>
      </w:rPr>
    </w:lvl>
    <w:lvl w:ilvl="6">
      <w:start w:val="1"/>
      <w:numFmt w:val="decimal"/>
      <w:lvlText w:val="%7."/>
      <w:lvlJc w:val="left"/>
      <w:rPr>
        <w:position w:val="0"/>
        <w:shd w:val="clear" w:color="auto" w:fill="FFFFFF"/>
      </w:rPr>
    </w:lvl>
    <w:lvl w:ilvl="7">
      <w:start w:val="1"/>
      <w:numFmt w:val="lowerLetter"/>
      <w:lvlText w:val="%8."/>
      <w:lvlJc w:val="left"/>
      <w:rPr>
        <w:position w:val="0"/>
        <w:shd w:val="clear" w:color="auto" w:fill="FFFFFF"/>
      </w:rPr>
    </w:lvl>
    <w:lvl w:ilvl="8">
      <w:start w:val="1"/>
      <w:numFmt w:val="lowerRoman"/>
      <w:lvlText w:val="%9."/>
      <w:lvlJc w:val="left"/>
      <w:rPr>
        <w:position w:val="0"/>
        <w:shd w:val="clear" w:color="auto" w:fill="FFFFFF"/>
      </w:rPr>
    </w:lvl>
  </w:abstractNum>
  <w:abstractNum w:abstractNumId="47">
    <w:nsid w:val="77A53D88"/>
    <w:multiLevelType w:val="hybridMultilevel"/>
    <w:tmpl w:val="7E424DC8"/>
    <w:lvl w:ilvl="0" w:tplc="46BCFF8E">
      <w:start w:val="99"/>
      <w:numFmt w:val="decimal"/>
      <w:lvlText w:val="%1."/>
      <w:lvlJc w:val="left"/>
      <w:pPr>
        <w:ind w:left="140" w:hanging="333"/>
        <w:jc w:val="right"/>
      </w:pPr>
      <w:rPr>
        <w:rFonts w:ascii="Times New Roman" w:eastAsia="Times New Roman" w:hAnsi="Times New Roman" w:hint="default"/>
        <w:spacing w:val="-1"/>
        <w:sz w:val="17"/>
        <w:szCs w:val="17"/>
      </w:rPr>
    </w:lvl>
    <w:lvl w:ilvl="1" w:tplc="7F16057E">
      <w:start w:val="1"/>
      <w:numFmt w:val="bullet"/>
      <w:lvlText w:val="•"/>
      <w:lvlJc w:val="left"/>
      <w:pPr>
        <w:ind w:left="860" w:hanging="333"/>
      </w:pPr>
      <w:rPr>
        <w:rFonts w:hint="default"/>
      </w:rPr>
    </w:lvl>
    <w:lvl w:ilvl="2" w:tplc="FB86F75C">
      <w:start w:val="1"/>
      <w:numFmt w:val="bullet"/>
      <w:lvlText w:val="•"/>
      <w:lvlJc w:val="left"/>
      <w:pPr>
        <w:ind w:left="1644" w:hanging="333"/>
      </w:pPr>
      <w:rPr>
        <w:rFonts w:hint="default"/>
      </w:rPr>
    </w:lvl>
    <w:lvl w:ilvl="3" w:tplc="510A692A">
      <w:start w:val="1"/>
      <w:numFmt w:val="bullet"/>
      <w:lvlText w:val="•"/>
      <w:lvlJc w:val="left"/>
      <w:pPr>
        <w:ind w:left="2428" w:hanging="333"/>
      </w:pPr>
      <w:rPr>
        <w:rFonts w:hint="default"/>
      </w:rPr>
    </w:lvl>
    <w:lvl w:ilvl="4" w:tplc="CCF2DAD4">
      <w:start w:val="1"/>
      <w:numFmt w:val="bullet"/>
      <w:lvlText w:val="•"/>
      <w:lvlJc w:val="left"/>
      <w:pPr>
        <w:ind w:left="3213" w:hanging="333"/>
      </w:pPr>
      <w:rPr>
        <w:rFonts w:hint="default"/>
      </w:rPr>
    </w:lvl>
    <w:lvl w:ilvl="5" w:tplc="79C0431A">
      <w:start w:val="1"/>
      <w:numFmt w:val="bullet"/>
      <w:lvlText w:val="•"/>
      <w:lvlJc w:val="left"/>
      <w:pPr>
        <w:ind w:left="3997" w:hanging="333"/>
      </w:pPr>
      <w:rPr>
        <w:rFonts w:hint="default"/>
      </w:rPr>
    </w:lvl>
    <w:lvl w:ilvl="6" w:tplc="B3B6EC2C">
      <w:start w:val="1"/>
      <w:numFmt w:val="bullet"/>
      <w:lvlText w:val="•"/>
      <w:lvlJc w:val="left"/>
      <w:pPr>
        <w:ind w:left="4782" w:hanging="333"/>
      </w:pPr>
      <w:rPr>
        <w:rFonts w:hint="default"/>
      </w:rPr>
    </w:lvl>
    <w:lvl w:ilvl="7" w:tplc="18001FEA">
      <w:start w:val="1"/>
      <w:numFmt w:val="bullet"/>
      <w:lvlText w:val="•"/>
      <w:lvlJc w:val="left"/>
      <w:pPr>
        <w:ind w:left="5566" w:hanging="333"/>
      </w:pPr>
      <w:rPr>
        <w:rFonts w:hint="default"/>
      </w:rPr>
    </w:lvl>
    <w:lvl w:ilvl="8" w:tplc="BCEA0802">
      <w:start w:val="1"/>
      <w:numFmt w:val="bullet"/>
      <w:lvlText w:val="•"/>
      <w:lvlJc w:val="left"/>
      <w:pPr>
        <w:ind w:left="6351" w:hanging="333"/>
      </w:pPr>
      <w:rPr>
        <w:rFonts w:hint="default"/>
      </w:rPr>
    </w:lvl>
  </w:abstractNum>
  <w:abstractNum w:abstractNumId="48">
    <w:nsid w:val="78040B81"/>
    <w:multiLevelType w:val="multilevel"/>
    <w:tmpl w:val="083053F8"/>
    <w:styleLink w:val="List6"/>
    <w:lvl w:ilvl="0">
      <w:start w:val="1"/>
      <w:numFmt w:val="decimal"/>
      <w:lvlText w:val="%1."/>
      <w:lvlJc w:val="left"/>
      <w:pPr>
        <w:tabs>
          <w:tab w:val="num" w:pos="660"/>
        </w:tabs>
        <w:ind w:left="660" w:hanging="390"/>
      </w:pPr>
      <w:rPr>
        <w:rFonts w:ascii="Times New Roman" w:eastAsia="Times New Roman" w:hAnsi="Times New Roman" w:cs="Times New Roman"/>
        <w:position w:val="0"/>
        <w:sz w:val="26"/>
        <w:szCs w:val="26"/>
      </w:rPr>
    </w:lvl>
    <w:lvl w:ilvl="1">
      <w:start w:val="1"/>
      <w:numFmt w:val="lowerLetter"/>
      <w:lvlText w:val="%2."/>
      <w:lvlJc w:val="left"/>
      <w:pPr>
        <w:tabs>
          <w:tab w:val="num" w:pos="1363"/>
        </w:tabs>
        <w:ind w:left="1363" w:hanging="283"/>
      </w:pPr>
      <w:rPr>
        <w:rFonts w:ascii="Times New Roman" w:eastAsia="Times New Roman" w:hAnsi="Times New Roman" w:cs="Times New Roman"/>
        <w:position w:val="0"/>
        <w:sz w:val="26"/>
        <w:szCs w:val="26"/>
      </w:rPr>
    </w:lvl>
    <w:lvl w:ilvl="2">
      <w:start w:val="1"/>
      <w:numFmt w:val="lowerRoman"/>
      <w:lvlText w:val="%3."/>
      <w:lvlJc w:val="left"/>
      <w:pPr>
        <w:tabs>
          <w:tab w:val="num" w:pos="2185"/>
        </w:tabs>
        <w:ind w:left="2185" w:hanging="321"/>
      </w:pPr>
      <w:rPr>
        <w:rFonts w:ascii="Times New Roman" w:eastAsia="Times New Roman" w:hAnsi="Times New Roman" w:cs="Times New Roman"/>
        <w:position w:val="0"/>
        <w:sz w:val="26"/>
        <w:szCs w:val="26"/>
      </w:rPr>
    </w:lvl>
    <w:lvl w:ilvl="3">
      <w:start w:val="1"/>
      <w:numFmt w:val="decimal"/>
      <w:lvlText w:val="%4."/>
      <w:lvlJc w:val="left"/>
      <w:pPr>
        <w:tabs>
          <w:tab w:val="num" w:pos="2910"/>
        </w:tabs>
        <w:ind w:left="2910" w:hanging="390"/>
      </w:pPr>
      <w:rPr>
        <w:rFonts w:ascii="Times New Roman" w:eastAsia="Times New Roman" w:hAnsi="Times New Roman" w:cs="Times New Roman"/>
        <w:position w:val="0"/>
        <w:sz w:val="26"/>
        <w:szCs w:val="26"/>
      </w:rPr>
    </w:lvl>
    <w:lvl w:ilvl="4">
      <w:start w:val="1"/>
      <w:numFmt w:val="lowerLetter"/>
      <w:lvlText w:val="%5."/>
      <w:lvlJc w:val="left"/>
      <w:pPr>
        <w:tabs>
          <w:tab w:val="num" w:pos="3630"/>
        </w:tabs>
        <w:ind w:left="3630" w:hanging="390"/>
      </w:pPr>
      <w:rPr>
        <w:rFonts w:ascii="Times New Roman" w:eastAsia="Times New Roman" w:hAnsi="Times New Roman" w:cs="Times New Roman"/>
        <w:position w:val="0"/>
        <w:sz w:val="26"/>
        <w:szCs w:val="26"/>
      </w:rPr>
    </w:lvl>
    <w:lvl w:ilvl="5">
      <w:start w:val="1"/>
      <w:numFmt w:val="lowerRoman"/>
      <w:lvlText w:val="%6."/>
      <w:lvlJc w:val="left"/>
      <w:pPr>
        <w:tabs>
          <w:tab w:val="num" w:pos="4345"/>
        </w:tabs>
        <w:ind w:left="4345" w:hanging="321"/>
      </w:pPr>
      <w:rPr>
        <w:rFonts w:ascii="Times New Roman" w:eastAsia="Times New Roman" w:hAnsi="Times New Roman" w:cs="Times New Roman"/>
        <w:position w:val="0"/>
        <w:sz w:val="26"/>
        <w:szCs w:val="26"/>
      </w:rPr>
    </w:lvl>
    <w:lvl w:ilvl="6">
      <w:start w:val="1"/>
      <w:numFmt w:val="decimal"/>
      <w:lvlText w:val="%7."/>
      <w:lvlJc w:val="left"/>
      <w:pPr>
        <w:tabs>
          <w:tab w:val="num" w:pos="5070"/>
        </w:tabs>
        <w:ind w:left="5070" w:hanging="390"/>
      </w:pPr>
      <w:rPr>
        <w:rFonts w:ascii="Times New Roman" w:eastAsia="Times New Roman" w:hAnsi="Times New Roman" w:cs="Times New Roman"/>
        <w:position w:val="0"/>
        <w:sz w:val="26"/>
        <w:szCs w:val="26"/>
      </w:rPr>
    </w:lvl>
    <w:lvl w:ilvl="7">
      <w:start w:val="1"/>
      <w:numFmt w:val="lowerLetter"/>
      <w:lvlText w:val="%8."/>
      <w:lvlJc w:val="left"/>
      <w:pPr>
        <w:tabs>
          <w:tab w:val="num" w:pos="5790"/>
        </w:tabs>
        <w:ind w:left="5790" w:hanging="390"/>
      </w:pPr>
      <w:rPr>
        <w:rFonts w:ascii="Times New Roman" w:eastAsia="Times New Roman" w:hAnsi="Times New Roman" w:cs="Times New Roman"/>
        <w:position w:val="0"/>
        <w:sz w:val="26"/>
        <w:szCs w:val="26"/>
      </w:rPr>
    </w:lvl>
    <w:lvl w:ilvl="8">
      <w:start w:val="1"/>
      <w:numFmt w:val="lowerRoman"/>
      <w:lvlText w:val="%9."/>
      <w:lvlJc w:val="left"/>
      <w:pPr>
        <w:tabs>
          <w:tab w:val="num" w:pos="6505"/>
        </w:tabs>
        <w:ind w:left="6505" w:hanging="321"/>
      </w:pPr>
      <w:rPr>
        <w:rFonts w:ascii="Times New Roman" w:eastAsia="Times New Roman" w:hAnsi="Times New Roman" w:cs="Times New Roman"/>
        <w:position w:val="0"/>
        <w:sz w:val="26"/>
        <w:szCs w:val="26"/>
      </w:rPr>
    </w:lvl>
  </w:abstractNum>
  <w:abstractNum w:abstractNumId="49">
    <w:nsid w:val="781F1DE1"/>
    <w:multiLevelType w:val="hybridMultilevel"/>
    <w:tmpl w:val="6298C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78E70417"/>
    <w:multiLevelType w:val="hybridMultilevel"/>
    <w:tmpl w:val="116CA590"/>
    <w:lvl w:ilvl="0" w:tplc="ED14D3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97B47D6"/>
    <w:multiLevelType w:val="hybridMultilevel"/>
    <w:tmpl w:val="3A7E5BDE"/>
    <w:lvl w:ilvl="0" w:tplc="E1981010">
      <w:start w:val="112"/>
      <w:numFmt w:val="decimal"/>
      <w:lvlText w:val="%1."/>
      <w:lvlJc w:val="left"/>
      <w:pPr>
        <w:ind w:left="140" w:hanging="418"/>
      </w:pPr>
      <w:rPr>
        <w:rFonts w:ascii="Times New Roman" w:eastAsia="Times New Roman" w:hAnsi="Times New Roman" w:hint="default"/>
        <w:spacing w:val="-1"/>
        <w:sz w:val="17"/>
        <w:szCs w:val="17"/>
      </w:rPr>
    </w:lvl>
    <w:lvl w:ilvl="1" w:tplc="AC8E5870">
      <w:start w:val="1"/>
      <w:numFmt w:val="bullet"/>
      <w:lvlText w:val="•"/>
      <w:lvlJc w:val="left"/>
      <w:pPr>
        <w:ind w:left="918" w:hanging="418"/>
      </w:pPr>
      <w:rPr>
        <w:rFonts w:hint="default"/>
      </w:rPr>
    </w:lvl>
    <w:lvl w:ilvl="2" w:tplc="248678B2">
      <w:start w:val="1"/>
      <w:numFmt w:val="bullet"/>
      <w:lvlText w:val="•"/>
      <w:lvlJc w:val="left"/>
      <w:pPr>
        <w:ind w:left="1696" w:hanging="418"/>
      </w:pPr>
      <w:rPr>
        <w:rFonts w:hint="default"/>
      </w:rPr>
    </w:lvl>
    <w:lvl w:ilvl="3" w:tplc="B8622EE0">
      <w:start w:val="1"/>
      <w:numFmt w:val="bullet"/>
      <w:lvlText w:val="•"/>
      <w:lvlJc w:val="left"/>
      <w:pPr>
        <w:ind w:left="2474" w:hanging="418"/>
      </w:pPr>
      <w:rPr>
        <w:rFonts w:hint="default"/>
      </w:rPr>
    </w:lvl>
    <w:lvl w:ilvl="4" w:tplc="AEB84112">
      <w:start w:val="1"/>
      <w:numFmt w:val="bullet"/>
      <w:lvlText w:val="•"/>
      <w:lvlJc w:val="left"/>
      <w:pPr>
        <w:ind w:left="3252" w:hanging="418"/>
      </w:pPr>
      <w:rPr>
        <w:rFonts w:hint="default"/>
      </w:rPr>
    </w:lvl>
    <w:lvl w:ilvl="5" w:tplc="A6627ACE">
      <w:start w:val="1"/>
      <w:numFmt w:val="bullet"/>
      <w:lvlText w:val="•"/>
      <w:lvlJc w:val="left"/>
      <w:pPr>
        <w:ind w:left="4030" w:hanging="418"/>
      </w:pPr>
      <w:rPr>
        <w:rFonts w:hint="default"/>
      </w:rPr>
    </w:lvl>
    <w:lvl w:ilvl="6" w:tplc="CFCC759C">
      <w:start w:val="1"/>
      <w:numFmt w:val="bullet"/>
      <w:lvlText w:val="•"/>
      <w:lvlJc w:val="left"/>
      <w:pPr>
        <w:ind w:left="4808" w:hanging="418"/>
      </w:pPr>
      <w:rPr>
        <w:rFonts w:hint="default"/>
      </w:rPr>
    </w:lvl>
    <w:lvl w:ilvl="7" w:tplc="7B8625EA">
      <w:start w:val="1"/>
      <w:numFmt w:val="bullet"/>
      <w:lvlText w:val="•"/>
      <w:lvlJc w:val="left"/>
      <w:pPr>
        <w:ind w:left="5586" w:hanging="418"/>
      </w:pPr>
      <w:rPr>
        <w:rFonts w:hint="default"/>
      </w:rPr>
    </w:lvl>
    <w:lvl w:ilvl="8" w:tplc="E70A1676">
      <w:start w:val="1"/>
      <w:numFmt w:val="bullet"/>
      <w:lvlText w:val="•"/>
      <w:lvlJc w:val="left"/>
      <w:pPr>
        <w:ind w:left="6364" w:hanging="418"/>
      </w:pPr>
      <w:rPr>
        <w:rFonts w:hint="default"/>
      </w:rPr>
    </w:lvl>
  </w:abstractNum>
  <w:abstractNum w:abstractNumId="52">
    <w:nsid w:val="7A393EDF"/>
    <w:multiLevelType w:val="hybridMultilevel"/>
    <w:tmpl w:val="18003060"/>
    <w:lvl w:ilvl="0" w:tplc="5DE216C8">
      <w:start w:val="1"/>
      <w:numFmt w:val="bullet"/>
      <w:lvlText w:val=""/>
      <w:lvlJc w:val="left"/>
      <w:pPr>
        <w:ind w:left="360" w:hanging="360"/>
      </w:pPr>
      <w:rPr>
        <w:rFonts w:ascii="Symbol" w:hAnsi="Symbol" w:hint="default"/>
        <w:color w:val="auto"/>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9"/>
  </w:num>
  <w:num w:numId="3">
    <w:abstractNumId w:val="6"/>
  </w:num>
  <w:num w:numId="4">
    <w:abstractNumId w:val="3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1"/>
  </w:num>
  <w:num w:numId="9">
    <w:abstractNumId w:val="47"/>
  </w:num>
  <w:num w:numId="10">
    <w:abstractNumId w:val="23"/>
  </w:num>
  <w:num w:numId="11">
    <w:abstractNumId w:val="39"/>
  </w:num>
  <w:num w:numId="12">
    <w:abstractNumId w:val="8"/>
  </w:num>
  <w:num w:numId="13">
    <w:abstractNumId w:val="15"/>
  </w:num>
  <w:num w:numId="14">
    <w:abstractNumId w:val="3"/>
  </w:num>
  <w:num w:numId="15">
    <w:abstractNumId w:val="29"/>
  </w:num>
  <w:num w:numId="16">
    <w:abstractNumId w:val="2"/>
  </w:num>
  <w:num w:numId="17">
    <w:abstractNumId w:val="26"/>
  </w:num>
  <w:num w:numId="18">
    <w:abstractNumId w:val="31"/>
  </w:num>
  <w:num w:numId="19">
    <w:abstractNumId w:val="41"/>
  </w:num>
  <w:num w:numId="20">
    <w:abstractNumId w:val="1"/>
  </w:num>
  <w:num w:numId="21">
    <w:abstractNumId w:val="28"/>
  </w:num>
  <w:num w:numId="22">
    <w:abstractNumId w:val="45"/>
  </w:num>
  <w:num w:numId="23">
    <w:abstractNumId w:val="40"/>
  </w:num>
  <w:num w:numId="24">
    <w:abstractNumId w:val="42"/>
  </w:num>
  <w:num w:numId="25">
    <w:abstractNumId w:val="19"/>
  </w:num>
  <w:num w:numId="26">
    <w:abstractNumId w:val="35"/>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52"/>
  </w:num>
  <w:num w:numId="30">
    <w:abstractNumId w:val="17"/>
  </w:num>
  <w:num w:numId="31">
    <w:abstractNumId w:val="49"/>
  </w:num>
  <w:num w:numId="32">
    <w:abstractNumId w:val="27"/>
  </w:num>
  <w:num w:numId="33">
    <w:abstractNumId w:val="16"/>
  </w:num>
  <w:num w:numId="34">
    <w:abstractNumId w:val="7"/>
  </w:num>
  <w:num w:numId="35">
    <w:abstractNumId w:val="21"/>
  </w:num>
  <w:num w:numId="36">
    <w:abstractNumId w:val="44"/>
  </w:num>
  <w:num w:numId="37">
    <w:abstractNumId w:val="0"/>
  </w:num>
  <w:num w:numId="38">
    <w:abstractNumId w:val="24"/>
  </w:num>
  <w:num w:numId="39">
    <w:abstractNumId w:val="34"/>
  </w:num>
  <w:num w:numId="40">
    <w:abstractNumId w:val="42"/>
    <w:lvlOverride w:ilvl="0">
      <w:startOverride w:val="1"/>
    </w:lvlOverride>
    <w:lvlOverride w:ilvl="1">
      <w:startOverride w:val="1"/>
    </w:lvlOverride>
    <w:lvlOverride w:ilvl="2"/>
    <w:lvlOverride w:ilvl="3"/>
    <w:lvlOverride w:ilvl="4"/>
    <w:lvlOverride w:ilvl="5"/>
    <w:lvlOverride w:ilvl="6"/>
    <w:lvlOverride w:ilvl="7"/>
    <w:lvlOverride w:ilvl="8"/>
  </w:num>
  <w:num w:numId="41">
    <w:abstractNumId w:val="19"/>
    <w:lvlOverride w:ilvl="0">
      <w:startOverride w:val="1"/>
    </w:lvlOverride>
    <w:lvlOverride w:ilvl="1"/>
    <w:lvlOverride w:ilvl="2"/>
    <w:lvlOverride w:ilvl="3"/>
    <w:lvlOverride w:ilvl="4"/>
    <w:lvlOverride w:ilvl="5"/>
    <w:lvlOverride w:ilvl="6"/>
    <w:lvlOverride w:ilvl="7"/>
    <w:lvlOverride w:ilvl="8"/>
  </w:num>
  <w:num w:numId="4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43">
    <w:abstractNumId w:val="15"/>
    <w:lvlOverride w:ilvl="0">
      <w:startOverride w:val="69"/>
    </w:lvlOverride>
    <w:lvlOverride w:ilvl="1"/>
    <w:lvlOverride w:ilvl="2"/>
    <w:lvlOverride w:ilvl="3"/>
    <w:lvlOverride w:ilvl="4"/>
    <w:lvlOverride w:ilvl="5"/>
    <w:lvlOverride w:ilvl="6"/>
    <w:lvlOverride w:ilvl="7"/>
    <w:lvlOverride w:ilvl="8"/>
  </w:num>
  <w:num w:numId="44">
    <w:abstractNumId w:val="50"/>
  </w:num>
  <w:num w:numId="45">
    <w:abstractNumId w:val="12"/>
  </w:num>
  <w:num w:numId="46">
    <w:abstractNumId w:val="20"/>
  </w:num>
  <w:num w:numId="47">
    <w:abstractNumId w:val="22"/>
  </w:num>
  <w:num w:numId="48">
    <w:abstractNumId w:val="5"/>
  </w:num>
  <w:num w:numId="49">
    <w:abstractNumId w:val="48"/>
  </w:num>
  <w:num w:numId="50">
    <w:abstractNumId w:val="14"/>
  </w:num>
  <w:num w:numId="51">
    <w:abstractNumId w:val="4"/>
  </w:num>
  <w:num w:numId="52">
    <w:abstractNumId w:val="13"/>
  </w:num>
  <w:num w:numId="53">
    <w:abstractNumId w:val="46"/>
  </w:num>
  <w:num w:numId="54">
    <w:abstractNumId w:val="25"/>
  </w:num>
  <w:num w:numId="55">
    <w:abstractNumId w:val="38"/>
  </w:num>
  <w:num w:numId="56">
    <w:abstractNumId w:val="32"/>
  </w:num>
  <w:num w:numId="57">
    <w:abstractNumId w:val="36"/>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va plaut">
    <w15:presenceInfo w15:providerId="Windows Live" w15:userId="a8845e5d6b947fb8"/>
  </w15:person>
  <w15:person w15:author="Yuval Feldman">
    <w15:presenceInfo w15:providerId="Windows Live" w15:userId="58619fd0a5ccdbd3"/>
  </w15:person>
  <w15:person w15:author="Yuval Feldman [2]">
    <w15:presenceInfo w15:providerId="None" w15:userId="Yuval Feld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ar-SA"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revisionView w:insDel="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ECA"/>
    <w:rsid w:val="0000543F"/>
    <w:rsid w:val="00007974"/>
    <w:rsid w:val="00010E55"/>
    <w:rsid w:val="0001152D"/>
    <w:rsid w:val="000147C3"/>
    <w:rsid w:val="00016D00"/>
    <w:rsid w:val="00017638"/>
    <w:rsid w:val="0002347B"/>
    <w:rsid w:val="00037677"/>
    <w:rsid w:val="000435D4"/>
    <w:rsid w:val="00051BB5"/>
    <w:rsid w:val="00053199"/>
    <w:rsid w:val="00075AFC"/>
    <w:rsid w:val="00077E3B"/>
    <w:rsid w:val="00081143"/>
    <w:rsid w:val="0008304A"/>
    <w:rsid w:val="00083F23"/>
    <w:rsid w:val="00085503"/>
    <w:rsid w:val="00085F5A"/>
    <w:rsid w:val="00090B43"/>
    <w:rsid w:val="000965DF"/>
    <w:rsid w:val="000A7385"/>
    <w:rsid w:val="000B61BA"/>
    <w:rsid w:val="000C0D97"/>
    <w:rsid w:val="000C1C78"/>
    <w:rsid w:val="000C2CBE"/>
    <w:rsid w:val="000C7F40"/>
    <w:rsid w:val="000D3BB3"/>
    <w:rsid w:val="000E4707"/>
    <w:rsid w:val="000F536B"/>
    <w:rsid w:val="000F6033"/>
    <w:rsid w:val="00100E0E"/>
    <w:rsid w:val="00107EB9"/>
    <w:rsid w:val="00114A2F"/>
    <w:rsid w:val="00125CC8"/>
    <w:rsid w:val="00130320"/>
    <w:rsid w:val="001427E3"/>
    <w:rsid w:val="00156659"/>
    <w:rsid w:val="001656A1"/>
    <w:rsid w:val="00166656"/>
    <w:rsid w:val="00166B4B"/>
    <w:rsid w:val="001710BD"/>
    <w:rsid w:val="0017123B"/>
    <w:rsid w:val="00171D2F"/>
    <w:rsid w:val="00184578"/>
    <w:rsid w:val="00194B6D"/>
    <w:rsid w:val="00197584"/>
    <w:rsid w:val="001A62E6"/>
    <w:rsid w:val="001A6860"/>
    <w:rsid w:val="001A6F21"/>
    <w:rsid w:val="001B27BD"/>
    <w:rsid w:val="001C2667"/>
    <w:rsid w:val="001C266F"/>
    <w:rsid w:val="001C60BF"/>
    <w:rsid w:val="001E37FB"/>
    <w:rsid w:val="001E693F"/>
    <w:rsid w:val="001E7022"/>
    <w:rsid w:val="001F30C6"/>
    <w:rsid w:val="002005FC"/>
    <w:rsid w:val="00203A46"/>
    <w:rsid w:val="00212167"/>
    <w:rsid w:val="00217FA1"/>
    <w:rsid w:val="0022059D"/>
    <w:rsid w:val="00222461"/>
    <w:rsid w:val="00235816"/>
    <w:rsid w:val="00235DB9"/>
    <w:rsid w:val="002372C3"/>
    <w:rsid w:val="0024461B"/>
    <w:rsid w:val="00247600"/>
    <w:rsid w:val="0026111E"/>
    <w:rsid w:val="002633C4"/>
    <w:rsid w:val="00264032"/>
    <w:rsid w:val="00264835"/>
    <w:rsid w:val="00274CB1"/>
    <w:rsid w:val="00276B39"/>
    <w:rsid w:val="00281EBD"/>
    <w:rsid w:val="00283ED8"/>
    <w:rsid w:val="00285843"/>
    <w:rsid w:val="00287C83"/>
    <w:rsid w:val="00291A71"/>
    <w:rsid w:val="002942C6"/>
    <w:rsid w:val="002944ED"/>
    <w:rsid w:val="00296890"/>
    <w:rsid w:val="00296DA8"/>
    <w:rsid w:val="00297D87"/>
    <w:rsid w:val="002A3076"/>
    <w:rsid w:val="002A5A94"/>
    <w:rsid w:val="002B1313"/>
    <w:rsid w:val="002B414E"/>
    <w:rsid w:val="002C2795"/>
    <w:rsid w:val="002C364E"/>
    <w:rsid w:val="002D3B3B"/>
    <w:rsid w:val="002D7CAB"/>
    <w:rsid w:val="002E351A"/>
    <w:rsid w:val="002F1AE0"/>
    <w:rsid w:val="00302E4F"/>
    <w:rsid w:val="0030401E"/>
    <w:rsid w:val="003066FC"/>
    <w:rsid w:val="00313317"/>
    <w:rsid w:val="003149BE"/>
    <w:rsid w:val="00321CDD"/>
    <w:rsid w:val="00340C85"/>
    <w:rsid w:val="003438E2"/>
    <w:rsid w:val="00353971"/>
    <w:rsid w:val="00353D14"/>
    <w:rsid w:val="00355203"/>
    <w:rsid w:val="00356022"/>
    <w:rsid w:val="003575E1"/>
    <w:rsid w:val="003610DF"/>
    <w:rsid w:val="00382CC5"/>
    <w:rsid w:val="00391C25"/>
    <w:rsid w:val="003A165A"/>
    <w:rsid w:val="003B0FFD"/>
    <w:rsid w:val="003D08F3"/>
    <w:rsid w:val="003D7025"/>
    <w:rsid w:val="003E065E"/>
    <w:rsid w:val="003E4CF9"/>
    <w:rsid w:val="003F11AE"/>
    <w:rsid w:val="003F29CB"/>
    <w:rsid w:val="003F46BB"/>
    <w:rsid w:val="003F5E53"/>
    <w:rsid w:val="00401049"/>
    <w:rsid w:val="00402041"/>
    <w:rsid w:val="0040296B"/>
    <w:rsid w:val="0040403D"/>
    <w:rsid w:val="004149D6"/>
    <w:rsid w:val="004268BD"/>
    <w:rsid w:val="00430CA8"/>
    <w:rsid w:val="00431570"/>
    <w:rsid w:val="00432549"/>
    <w:rsid w:val="004537F6"/>
    <w:rsid w:val="0046126B"/>
    <w:rsid w:val="0046162D"/>
    <w:rsid w:val="00463350"/>
    <w:rsid w:val="00463889"/>
    <w:rsid w:val="00463E48"/>
    <w:rsid w:val="00464EF3"/>
    <w:rsid w:val="0047094C"/>
    <w:rsid w:val="0047185F"/>
    <w:rsid w:val="00477C78"/>
    <w:rsid w:val="00485E43"/>
    <w:rsid w:val="00486440"/>
    <w:rsid w:val="0049769D"/>
    <w:rsid w:val="004A0A8F"/>
    <w:rsid w:val="004A12F3"/>
    <w:rsid w:val="004A6C61"/>
    <w:rsid w:val="004A7B3B"/>
    <w:rsid w:val="004B499C"/>
    <w:rsid w:val="004C04A1"/>
    <w:rsid w:val="004C33E3"/>
    <w:rsid w:val="004C4DC5"/>
    <w:rsid w:val="004C7471"/>
    <w:rsid w:val="004D465A"/>
    <w:rsid w:val="004D62AD"/>
    <w:rsid w:val="004D65C3"/>
    <w:rsid w:val="004E6ED6"/>
    <w:rsid w:val="00500CC1"/>
    <w:rsid w:val="00501FEE"/>
    <w:rsid w:val="00502565"/>
    <w:rsid w:val="00505578"/>
    <w:rsid w:val="0050612E"/>
    <w:rsid w:val="00507F24"/>
    <w:rsid w:val="005132E0"/>
    <w:rsid w:val="0051544B"/>
    <w:rsid w:val="00531602"/>
    <w:rsid w:val="00532FC6"/>
    <w:rsid w:val="0053638D"/>
    <w:rsid w:val="0053751E"/>
    <w:rsid w:val="00545109"/>
    <w:rsid w:val="005500C4"/>
    <w:rsid w:val="00551C0F"/>
    <w:rsid w:val="0055243E"/>
    <w:rsid w:val="00556A13"/>
    <w:rsid w:val="005579A1"/>
    <w:rsid w:val="00561784"/>
    <w:rsid w:val="005674AA"/>
    <w:rsid w:val="005678E5"/>
    <w:rsid w:val="00567940"/>
    <w:rsid w:val="00571BB7"/>
    <w:rsid w:val="00573FBD"/>
    <w:rsid w:val="0058308C"/>
    <w:rsid w:val="00585B8E"/>
    <w:rsid w:val="005863F7"/>
    <w:rsid w:val="005930FB"/>
    <w:rsid w:val="0059450A"/>
    <w:rsid w:val="005A0013"/>
    <w:rsid w:val="005A2270"/>
    <w:rsid w:val="005A6843"/>
    <w:rsid w:val="005B02A9"/>
    <w:rsid w:val="005B3517"/>
    <w:rsid w:val="005B4D37"/>
    <w:rsid w:val="005C524D"/>
    <w:rsid w:val="005D336B"/>
    <w:rsid w:val="005D5FA2"/>
    <w:rsid w:val="005F3DA0"/>
    <w:rsid w:val="005F49FE"/>
    <w:rsid w:val="006007B5"/>
    <w:rsid w:val="00600DE4"/>
    <w:rsid w:val="0060407F"/>
    <w:rsid w:val="00610F24"/>
    <w:rsid w:val="0061180B"/>
    <w:rsid w:val="00612A99"/>
    <w:rsid w:val="00612CC0"/>
    <w:rsid w:val="00616189"/>
    <w:rsid w:val="00622C4C"/>
    <w:rsid w:val="0062754A"/>
    <w:rsid w:val="00633452"/>
    <w:rsid w:val="00643EAD"/>
    <w:rsid w:val="00656466"/>
    <w:rsid w:val="00656AAA"/>
    <w:rsid w:val="00662A0E"/>
    <w:rsid w:val="00670632"/>
    <w:rsid w:val="00672A67"/>
    <w:rsid w:val="006747DE"/>
    <w:rsid w:val="00674FF1"/>
    <w:rsid w:val="006804BF"/>
    <w:rsid w:val="0068237A"/>
    <w:rsid w:val="00683777"/>
    <w:rsid w:val="00683B6D"/>
    <w:rsid w:val="00687306"/>
    <w:rsid w:val="0068732D"/>
    <w:rsid w:val="00692A62"/>
    <w:rsid w:val="00696833"/>
    <w:rsid w:val="006A2611"/>
    <w:rsid w:val="006A6C5A"/>
    <w:rsid w:val="006A6E35"/>
    <w:rsid w:val="006B1D3F"/>
    <w:rsid w:val="006B272A"/>
    <w:rsid w:val="006B6930"/>
    <w:rsid w:val="006C0C09"/>
    <w:rsid w:val="006C4BFB"/>
    <w:rsid w:val="006C794D"/>
    <w:rsid w:val="006C7F31"/>
    <w:rsid w:val="006D1C01"/>
    <w:rsid w:val="006D2BE8"/>
    <w:rsid w:val="006D543E"/>
    <w:rsid w:val="006D590F"/>
    <w:rsid w:val="006E1BDC"/>
    <w:rsid w:val="006E2BD6"/>
    <w:rsid w:val="006E579F"/>
    <w:rsid w:val="006E7232"/>
    <w:rsid w:val="006F1B8A"/>
    <w:rsid w:val="006F3487"/>
    <w:rsid w:val="00704595"/>
    <w:rsid w:val="00707CA2"/>
    <w:rsid w:val="00716E36"/>
    <w:rsid w:val="00722F5D"/>
    <w:rsid w:val="00723D8D"/>
    <w:rsid w:val="007366FB"/>
    <w:rsid w:val="007405F7"/>
    <w:rsid w:val="007430CA"/>
    <w:rsid w:val="0074317E"/>
    <w:rsid w:val="00744ECA"/>
    <w:rsid w:val="007512F5"/>
    <w:rsid w:val="00752DF6"/>
    <w:rsid w:val="00762B9D"/>
    <w:rsid w:val="007716EB"/>
    <w:rsid w:val="007721A6"/>
    <w:rsid w:val="00773ADA"/>
    <w:rsid w:val="007B0B9D"/>
    <w:rsid w:val="007B243B"/>
    <w:rsid w:val="007B47DA"/>
    <w:rsid w:val="007B4E35"/>
    <w:rsid w:val="007B5E70"/>
    <w:rsid w:val="007D1718"/>
    <w:rsid w:val="007D1D22"/>
    <w:rsid w:val="007D41F1"/>
    <w:rsid w:val="007D7180"/>
    <w:rsid w:val="007E034E"/>
    <w:rsid w:val="007E09C4"/>
    <w:rsid w:val="007E1A89"/>
    <w:rsid w:val="007E2E0D"/>
    <w:rsid w:val="007E7E11"/>
    <w:rsid w:val="008012F0"/>
    <w:rsid w:val="00804972"/>
    <w:rsid w:val="00805762"/>
    <w:rsid w:val="00806C16"/>
    <w:rsid w:val="00811640"/>
    <w:rsid w:val="00812F62"/>
    <w:rsid w:val="0081448E"/>
    <w:rsid w:val="00815B41"/>
    <w:rsid w:val="00815C6F"/>
    <w:rsid w:val="00820E60"/>
    <w:rsid w:val="00821F45"/>
    <w:rsid w:val="008344CB"/>
    <w:rsid w:val="00837142"/>
    <w:rsid w:val="00844728"/>
    <w:rsid w:val="00852FFF"/>
    <w:rsid w:val="0085414D"/>
    <w:rsid w:val="00862424"/>
    <w:rsid w:val="00864B40"/>
    <w:rsid w:val="00866CE1"/>
    <w:rsid w:val="00883CB2"/>
    <w:rsid w:val="0089292D"/>
    <w:rsid w:val="00893F0A"/>
    <w:rsid w:val="0089547E"/>
    <w:rsid w:val="008A5350"/>
    <w:rsid w:val="008A61F7"/>
    <w:rsid w:val="008B5F10"/>
    <w:rsid w:val="008B6C22"/>
    <w:rsid w:val="008C007B"/>
    <w:rsid w:val="008C08A3"/>
    <w:rsid w:val="008C206C"/>
    <w:rsid w:val="008C2827"/>
    <w:rsid w:val="008D1416"/>
    <w:rsid w:val="008D3E83"/>
    <w:rsid w:val="008D6523"/>
    <w:rsid w:val="008E10DF"/>
    <w:rsid w:val="008E33E2"/>
    <w:rsid w:val="008F018A"/>
    <w:rsid w:val="008F3858"/>
    <w:rsid w:val="008F4D6F"/>
    <w:rsid w:val="008F5708"/>
    <w:rsid w:val="009009C4"/>
    <w:rsid w:val="009039E4"/>
    <w:rsid w:val="00912139"/>
    <w:rsid w:val="00914137"/>
    <w:rsid w:val="0092087A"/>
    <w:rsid w:val="009215C8"/>
    <w:rsid w:val="009258AC"/>
    <w:rsid w:val="00932660"/>
    <w:rsid w:val="009339EC"/>
    <w:rsid w:val="009366BB"/>
    <w:rsid w:val="0094649F"/>
    <w:rsid w:val="00946650"/>
    <w:rsid w:val="00953C61"/>
    <w:rsid w:val="00956B0A"/>
    <w:rsid w:val="0095753A"/>
    <w:rsid w:val="009639AC"/>
    <w:rsid w:val="00980355"/>
    <w:rsid w:val="00981A8F"/>
    <w:rsid w:val="00982CC2"/>
    <w:rsid w:val="00984770"/>
    <w:rsid w:val="00985BC0"/>
    <w:rsid w:val="00991B08"/>
    <w:rsid w:val="00994743"/>
    <w:rsid w:val="00995AD3"/>
    <w:rsid w:val="009A2625"/>
    <w:rsid w:val="009B2B22"/>
    <w:rsid w:val="009B5A19"/>
    <w:rsid w:val="009B60CE"/>
    <w:rsid w:val="009B7E2C"/>
    <w:rsid w:val="009C62B3"/>
    <w:rsid w:val="009D3332"/>
    <w:rsid w:val="009D77C6"/>
    <w:rsid w:val="009E1E59"/>
    <w:rsid w:val="009E78DE"/>
    <w:rsid w:val="009F289A"/>
    <w:rsid w:val="009F410A"/>
    <w:rsid w:val="009F4980"/>
    <w:rsid w:val="009F4FF2"/>
    <w:rsid w:val="009F51A3"/>
    <w:rsid w:val="009F66E1"/>
    <w:rsid w:val="00A03582"/>
    <w:rsid w:val="00A04755"/>
    <w:rsid w:val="00A129F5"/>
    <w:rsid w:val="00A2626D"/>
    <w:rsid w:val="00A27423"/>
    <w:rsid w:val="00A30F65"/>
    <w:rsid w:val="00A31F59"/>
    <w:rsid w:val="00A3265A"/>
    <w:rsid w:val="00A3345B"/>
    <w:rsid w:val="00A364CF"/>
    <w:rsid w:val="00A36800"/>
    <w:rsid w:val="00A44CC8"/>
    <w:rsid w:val="00A4681C"/>
    <w:rsid w:val="00A53DB0"/>
    <w:rsid w:val="00A55507"/>
    <w:rsid w:val="00A5606F"/>
    <w:rsid w:val="00A56D8F"/>
    <w:rsid w:val="00A635F0"/>
    <w:rsid w:val="00A7168A"/>
    <w:rsid w:val="00A72139"/>
    <w:rsid w:val="00A72439"/>
    <w:rsid w:val="00A753BF"/>
    <w:rsid w:val="00A77B4C"/>
    <w:rsid w:val="00A77ED5"/>
    <w:rsid w:val="00A806E3"/>
    <w:rsid w:val="00A81A90"/>
    <w:rsid w:val="00A84540"/>
    <w:rsid w:val="00A85105"/>
    <w:rsid w:val="00A946B9"/>
    <w:rsid w:val="00A95726"/>
    <w:rsid w:val="00A96A07"/>
    <w:rsid w:val="00AA4F43"/>
    <w:rsid w:val="00AB2BEC"/>
    <w:rsid w:val="00AB5B38"/>
    <w:rsid w:val="00AB5CEA"/>
    <w:rsid w:val="00AC26FA"/>
    <w:rsid w:val="00AC368E"/>
    <w:rsid w:val="00AC7046"/>
    <w:rsid w:val="00AD1E07"/>
    <w:rsid w:val="00AD3708"/>
    <w:rsid w:val="00AF0BC6"/>
    <w:rsid w:val="00AF6F6C"/>
    <w:rsid w:val="00B00959"/>
    <w:rsid w:val="00B04BAD"/>
    <w:rsid w:val="00B114BA"/>
    <w:rsid w:val="00B13951"/>
    <w:rsid w:val="00B1446C"/>
    <w:rsid w:val="00B16564"/>
    <w:rsid w:val="00B17B31"/>
    <w:rsid w:val="00B203E4"/>
    <w:rsid w:val="00B23EE8"/>
    <w:rsid w:val="00B351E8"/>
    <w:rsid w:val="00B36D05"/>
    <w:rsid w:val="00B4121D"/>
    <w:rsid w:val="00B415B0"/>
    <w:rsid w:val="00B426A9"/>
    <w:rsid w:val="00B43C56"/>
    <w:rsid w:val="00B5783B"/>
    <w:rsid w:val="00B63189"/>
    <w:rsid w:val="00B637D6"/>
    <w:rsid w:val="00B66A4A"/>
    <w:rsid w:val="00B677D0"/>
    <w:rsid w:val="00B72171"/>
    <w:rsid w:val="00B7263A"/>
    <w:rsid w:val="00B77A82"/>
    <w:rsid w:val="00B83608"/>
    <w:rsid w:val="00B83BB9"/>
    <w:rsid w:val="00B93E96"/>
    <w:rsid w:val="00B975CF"/>
    <w:rsid w:val="00BA2573"/>
    <w:rsid w:val="00BA7ACD"/>
    <w:rsid w:val="00BB3D2F"/>
    <w:rsid w:val="00BC5663"/>
    <w:rsid w:val="00BC5F42"/>
    <w:rsid w:val="00BC5F97"/>
    <w:rsid w:val="00BC670D"/>
    <w:rsid w:val="00BC7472"/>
    <w:rsid w:val="00BD5521"/>
    <w:rsid w:val="00BE0864"/>
    <w:rsid w:val="00BE3B7D"/>
    <w:rsid w:val="00BF10E7"/>
    <w:rsid w:val="00BF34D1"/>
    <w:rsid w:val="00BF472C"/>
    <w:rsid w:val="00BF6E5C"/>
    <w:rsid w:val="00C0688D"/>
    <w:rsid w:val="00C17435"/>
    <w:rsid w:val="00C205F8"/>
    <w:rsid w:val="00C272E3"/>
    <w:rsid w:val="00C36E6A"/>
    <w:rsid w:val="00C37086"/>
    <w:rsid w:val="00C40AD5"/>
    <w:rsid w:val="00C42EB0"/>
    <w:rsid w:val="00C45147"/>
    <w:rsid w:val="00C502E1"/>
    <w:rsid w:val="00C52165"/>
    <w:rsid w:val="00C52AE4"/>
    <w:rsid w:val="00C52BA2"/>
    <w:rsid w:val="00C53F3B"/>
    <w:rsid w:val="00C56204"/>
    <w:rsid w:val="00C56362"/>
    <w:rsid w:val="00C60E9C"/>
    <w:rsid w:val="00C62017"/>
    <w:rsid w:val="00C74BB5"/>
    <w:rsid w:val="00C77C8A"/>
    <w:rsid w:val="00C8252D"/>
    <w:rsid w:val="00C860D4"/>
    <w:rsid w:val="00C90CC8"/>
    <w:rsid w:val="00C923A6"/>
    <w:rsid w:val="00C95712"/>
    <w:rsid w:val="00C9773C"/>
    <w:rsid w:val="00C97D31"/>
    <w:rsid w:val="00CA4F7C"/>
    <w:rsid w:val="00CB48B3"/>
    <w:rsid w:val="00CC09FB"/>
    <w:rsid w:val="00CC2882"/>
    <w:rsid w:val="00CD1FF3"/>
    <w:rsid w:val="00CE0047"/>
    <w:rsid w:val="00CE2248"/>
    <w:rsid w:val="00CF3B2D"/>
    <w:rsid w:val="00CF5F46"/>
    <w:rsid w:val="00D020C7"/>
    <w:rsid w:val="00D0490B"/>
    <w:rsid w:val="00D15585"/>
    <w:rsid w:val="00D178BA"/>
    <w:rsid w:val="00D205CA"/>
    <w:rsid w:val="00D35F21"/>
    <w:rsid w:val="00D37CF7"/>
    <w:rsid w:val="00D429C8"/>
    <w:rsid w:val="00D43EC3"/>
    <w:rsid w:val="00D445A0"/>
    <w:rsid w:val="00D44DB7"/>
    <w:rsid w:val="00D44DF7"/>
    <w:rsid w:val="00D5637F"/>
    <w:rsid w:val="00D570CB"/>
    <w:rsid w:val="00D72102"/>
    <w:rsid w:val="00D86CB5"/>
    <w:rsid w:val="00D9403D"/>
    <w:rsid w:val="00D964AC"/>
    <w:rsid w:val="00D9701B"/>
    <w:rsid w:val="00DA3642"/>
    <w:rsid w:val="00DA43FD"/>
    <w:rsid w:val="00DB18E5"/>
    <w:rsid w:val="00DD0C04"/>
    <w:rsid w:val="00DD42AF"/>
    <w:rsid w:val="00DD4385"/>
    <w:rsid w:val="00DE10E7"/>
    <w:rsid w:val="00DE2C9A"/>
    <w:rsid w:val="00DE4687"/>
    <w:rsid w:val="00DE6D97"/>
    <w:rsid w:val="00DE7C55"/>
    <w:rsid w:val="00DF4444"/>
    <w:rsid w:val="00E11641"/>
    <w:rsid w:val="00E153CF"/>
    <w:rsid w:val="00E15BAB"/>
    <w:rsid w:val="00E20B96"/>
    <w:rsid w:val="00E24189"/>
    <w:rsid w:val="00E409A2"/>
    <w:rsid w:val="00E4264D"/>
    <w:rsid w:val="00E440CA"/>
    <w:rsid w:val="00E44CFF"/>
    <w:rsid w:val="00E47840"/>
    <w:rsid w:val="00E47900"/>
    <w:rsid w:val="00E52A7B"/>
    <w:rsid w:val="00E664F2"/>
    <w:rsid w:val="00E669AB"/>
    <w:rsid w:val="00E7006A"/>
    <w:rsid w:val="00E70403"/>
    <w:rsid w:val="00E7359A"/>
    <w:rsid w:val="00E74729"/>
    <w:rsid w:val="00E76DC0"/>
    <w:rsid w:val="00E9509C"/>
    <w:rsid w:val="00E969E9"/>
    <w:rsid w:val="00E96FE9"/>
    <w:rsid w:val="00EA0A54"/>
    <w:rsid w:val="00EA0DD6"/>
    <w:rsid w:val="00EA24C2"/>
    <w:rsid w:val="00EA3EA5"/>
    <w:rsid w:val="00EB73C9"/>
    <w:rsid w:val="00EB7ECA"/>
    <w:rsid w:val="00EC2CB0"/>
    <w:rsid w:val="00EC4CC3"/>
    <w:rsid w:val="00EC6DAF"/>
    <w:rsid w:val="00ED0AD1"/>
    <w:rsid w:val="00ED0F94"/>
    <w:rsid w:val="00ED6BAB"/>
    <w:rsid w:val="00EE39CF"/>
    <w:rsid w:val="00EF1B7F"/>
    <w:rsid w:val="00EF2DF2"/>
    <w:rsid w:val="00EF61D0"/>
    <w:rsid w:val="00F057FD"/>
    <w:rsid w:val="00F10632"/>
    <w:rsid w:val="00F14454"/>
    <w:rsid w:val="00F16C9D"/>
    <w:rsid w:val="00F24009"/>
    <w:rsid w:val="00F25BC2"/>
    <w:rsid w:val="00F31914"/>
    <w:rsid w:val="00F3454F"/>
    <w:rsid w:val="00F37985"/>
    <w:rsid w:val="00F4186F"/>
    <w:rsid w:val="00F45A17"/>
    <w:rsid w:val="00F465D2"/>
    <w:rsid w:val="00F507D7"/>
    <w:rsid w:val="00F52179"/>
    <w:rsid w:val="00F54D57"/>
    <w:rsid w:val="00F617E9"/>
    <w:rsid w:val="00F61A2C"/>
    <w:rsid w:val="00F6284F"/>
    <w:rsid w:val="00F6672A"/>
    <w:rsid w:val="00F6727A"/>
    <w:rsid w:val="00F67840"/>
    <w:rsid w:val="00F72E17"/>
    <w:rsid w:val="00F732FA"/>
    <w:rsid w:val="00F74467"/>
    <w:rsid w:val="00F745B6"/>
    <w:rsid w:val="00F74968"/>
    <w:rsid w:val="00F77029"/>
    <w:rsid w:val="00F80587"/>
    <w:rsid w:val="00F8298B"/>
    <w:rsid w:val="00F86D0F"/>
    <w:rsid w:val="00F923D1"/>
    <w:rsid w:val="00F965DC"/>
    <w:rsid w:val="00FA084D"/>
    <w:rsid w:val="00FA0DC3"/>
    <w:rsid w:val="00FB0FDF"/>
    <w:rsid w:val="00FB232C"/>
    <w:rsid w:val="00FB366C"/>
    <w:rsid w:val="00FC3D55"/>
    <w:rsid w:val="00FE3713"/>
    <w:rsid w:val="00FE7008"/>
    <w:rsid w:val="00FF61E8"/>
    <w:rsid w:val="00FF665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3E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ECA"/>
    <w:rPr>
      <w:rFonts w:ascii="Calibri" w:eastAsia="Calibri" w:hAnsi="Calibri" w:cs="Arial"/>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character" w:styleId="CommentReference">
    <w:name w:val="annotation reference"/>
    <w:basedOn w:val="DefaultParagraphFont"/>
    <w:uiPriority w:val="99"/>
    <w:unhideWhenUsed/>
    <w:rsid w:val="00EB7ECA"/>
    <w:rPr>
      <w:sz w:val="16"/>
      <w:szCs w:val="16"/>
    </w:rPr>
  </w:style>
  <w:style w:type="paragraph" w:styleId="CommentText">
    <w:name w:val="annotation text"/>
    <w:basedOn w:val="Normal"/>
    <w:link w:val="CommentTextChar"/>
    <w:uiPriority w:val="99"/>
    <w:unhideWhenUsed/>
    <w:rsid w:val="00EB7ECA"/>
    <w:rPr>
      <w:sz w:val="20"/>
      <w:szCs w:val="20"/>
    </w:rPr>
  </w:style>
  <w:style w:type="character" w:customStyle="1" w:styleId="CommentTextChar">
    <w:name w:val="Comment Text Char"/>
    <w:basedOn w:val="DefaultParagraphFont"/>
    <w:link w:val="CommentText"/>
    <w:uiPriority w:val="99"/>
    <w:rsid w:val="00EB7ECA"/>
    <w:rPr>
      <w:rFonts w:ascii="Calibri" w:eastAsia="Calibri" w:hAnsi="Calibri" w:cs="Arial"/>
      <w:sz w:val="20"/>
      <w:szCs w:val="20"/>
    </w:rPr>
  </w:style>
  <w:style w:type="character" w:customStyle="1" w:styleId="apple-converted-space">
    <w:name w:val="apple-converted-space"/>
    <w:basedOn w:val="DefaultParagraphFont"/>
    <w:rsid w:val="00EB7ECA"/>
  </w:style>
  <w:style w:type="paragraph" w:styleId="EndnoteText">
    <w:name w:val="endnote text"/>
    <w:basedOn w:val="Normal"/>
    <w:link w:val="EndnoteTextChar"/>
    <w:rsid w:val="00EB7ECA"/>
    <w:pPr>
      <w:ind w:firstLine="720"/>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EB7ECA"/>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rsid w:val="00EB7ECA"/>
    <w:rPr>
      <w:rFonts w:cs="Times New Roman"/>
      <w:vertAlign w:val="superscript"/>
    </w:rPr>
  </w:style>
  <w:style w:type="paragraph" w:styleId="BalloonText">
    <w:name w:val="Balloon Text"/>
    <w:basedOn w:val="Normal"/>
    <w:link w:val="BalloonTextChar"/>
    <w:uiPriority w:val="99"/>
    <w:semiHidden/>
    <w:unhideWhenUsed/>
    <w:rsid w:val="00EB7E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ECA"/>
    <w:rPr>
      <w:rFonts w:ascii="Segoe UI" w:eastAsia="Calibri" w:hAnsi="Segoe UI" w:cs="Segoe UI"/>
      <w:sz w:val="18"/>
      <w:szCs w:val="18"/>
    </w:rPr>
  </w:style>
  <w:style w:type="table" w:styleId="TableGrid">
    <w:name w:val="Table Grid"/>
    <w:basedOn w:val="TableNormal"/>
    <w:uiPriority w:val="39"/>
    <w:rsid w:val="007B4E35"/>
    <w:rPr>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7B4E35"/>
    <w:pPr>
      <w:spacing w:before="100" w:beforeAutospacing="1" w:after="100" w:afterAutospacing="1"/>
    </w:pPr>
    <w:rPr>
      <w:rFonts w:ascii="Times New Roman" w:eastAsia="Times New Roman" w:hAnsi="Times New Roman" w:cs="Times New Roman"/>
      <w:sz w:val="24"/>
      <w:szCs w:val="24"/>
      <w:lang w:bidi="he-IL"/>
    </w:rPr>
  </w:style>
  <w:style w:type="character" w:customStyle="1" w:styleId="term">
    <w:name w:val="term"/>
    <w:basedOn w:val="DefaultParagraphFont"/>
    <w:rsid w:val="007B4E35"/>
  </w:style>
  <w:style w:type="table" w:customStyle="1" w:styleId="TableNormal1">
    <w:name w:val="Table Normal1"/>
    <w:uiPriority w:val="2"/>
    <w:semiHidden/>
    <w:unhideWhenUsed/>
    <w:qFormat/>
    <w:rsid w:val="0050612E"/>
    <w:pPr>
      <w:widowControl w:val="0"/>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50612E"/>
    <w:pPr>
      <w:widowControl w:val="0"/>
      <w:spacing w:before="21"/>
      <w:ind w:left="140" w:firstLine="339"/>
    </w:pPr>
    <w:rPr>
      <w:rFonts w:ascii="Times New Roman" w:eastAsia="Times New Roman" w:hAnsi="Times New Roman" w:cstheme="minorBidi"/>
    </w:rPr>
  </w:style>
  <w:style w:type="character" w:customStyle="1" w:styleId="BodyTextChar">
    <w:name w:val="Body Text Char"/>
    <w:basedOn w:val="DefaultParagraphFont"/>
    <w:link w:val="BodyText"/>
    <w:uiPriority w:val="1"/>
    <w:rsid w:val="0050612E"/>
    <w:rPr>
      <w:rFonts w:ascii="Times New Roman" w:eastAsia="Times New Roman" w:hAnsi="Times New Roman"/>
    </w:rPr>
  </w:style>
  <w:style w:type="paragraph" w:customStyle="1" w:styleId="TableParagraph">
    <w:name w:val="Table Paragraph"/>
    <w:basedOn w:val="Normal"/>
    <w:uiPriority w:val="1"/>
    <w:qFormat/>
    <w:rsid w:val="0050612E"/>
    <w:pPr>
      <w:widowControl w:val="0"/>
    </w:pPr>
    <w:rPr>
      <w:rFonts w:asciiTheme="minorHAnsi" w:eastAsiaTheme="minorHAnsi" w:hAnsiTheme="minorHAnsi" w:cstheme="minorBidi"/>
    </w:rPr>
  </w:style>
  <w:style w:type="paragraph" w:styleId="Header">
    <w:name w:val="header"/>
    <w:basedOn w:val="Normal"/>
    <w:link w:val="HeaderChar"/>
    <w:uiPriority w:val="99"/>
    <w:unhideWhenUsed/>
    <w:rsid w:val="0050612E"/>
    <w:pPr>
      <w:widowControl w:val="0"/>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50612E"/>
  </w:style>
  <w:style w:type="paragraph" w:styleId="Footer">
    <w:name w:val="footer"/>
    <w:basedOn w:val="Normal"/>
    <w:link w:val="FooterChar"/>
    <w:uiPriority w:val="99"/>
    <w:unhideWhenUsed/>
    <w:rsid w:val="0050612E"/>
    <w:pPr>
      <w:widowControl w:val="0"/>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0612E"/>
  </w:style>
  <w:style w:type="paragraph" w:styleId="CommentSubject">
    <w:name w:val="annotation subject"/>
    <w:basedOn w:val="CommentText"/>
    <w:next w:val="CommentText"/>
    <w:link w:val="CommentSubjectChar"/>
    <w:uiPriority w:val="99"/>
    <w:semiHidden/>
    <w:unhideWhenUsed/>
    <w:rsid w:val="0050612E"/>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0612E"/>
    <w:rPr>
      <w:rFonts w:ascii="Calibri" w:eastAsia="Calibri" w:hAnsi="Calibri" w:cs="Arial"/>
      <w:b/>
      <w:bCs/>
      <w:sz w:val="20"/>
      <w:szCs w:val="20"/>
    </w:rPr>
  </w:style>
  <w:style w:type="paragraph" w:styleId="FootnoteText">
    <w:name w:val="footnote text"/>
    <w:aliases w:val=" תו תו תו תו,טקסט הערות שוליים תו,Footnotes,Footnote ak,*Footnote Text Char,*Footnote Text,טקסט הערות שוליים תו Char Char Char,fn Char Char Char,טקסט הערות שוליים תו Char Char,טקסט הערות שוליים תו תו תו,תו תו תו תו Char,תו תו תו תו,fn,FA"/>
    <w:basedOn w:val="Normal"/>
    <w:link w:val="FootnoteTextChar"/>
    <w:unhideWhenUsed/>
    <w:rsid w:val="0050612E"/>
    <w:pPr>
      <w:widowControl w:val="0"/>
    </w:pPr>
    <w:rPr>
      <w:rFonts w:asciiTheme="minorHAnsi" w:eastAsiaTheme="minorHAnsi" w:hAnsiTheme="minorHAnsi" w:cstheme="minorBidi"/>
      <w:sz w:val="20"/>
      <w:szCs w:val="20"/>
    </w:rPr>
  </w:style>
  <w:style w:type="character" w:customStyle="1" w:styleId="FootnoteTextChar">
    <w:name w:val="Footnote Text Char"/>
    <w:aliases w:val=" תו תו תו תו Char,טקסט הערות שוליים תו Char,Footnotes Char,Footnote ak Char,*Footnote Text Char Char,*Footnote Text Char1,טקסט הערות שוליים תו Char Char Char Char,fn Char Char Char Char,טקסט הערות שוליים תו Char Char Char1,fn Char"/>
    <w:basedOn w:val="DefaultParagraphFont"/>
    <w:link w:val="FootnoteText"/>
    <w:rsid w:val="0050612E"/>
    <w:rPr>
      <w:sz w:val="20"/>
      <w:szCs w:val="20"/>
    </w:rPr>
  </w:style>
  <w:style w:type="character" w:styleId="FootnoteReference">
    <w:name w:val="footnote reference"/>
    <w:aliases w:val="*Footnote Reference,header 3"/>
    <w:basedOn w:val="DefaultParagraphFont"/>
    <w:unhideWhenUsed/>
    <w:rsid w:val="0050612E"/>
    <w:rPr>
      <w:vertAlign w:val="superscript"/>
    </w:rPr>
  </w:style>
  <w:style w:type="paragraph" w:customStyle="1" w:styleId="FP7Normal">
    <w:name w:val="FP7 Normal"/>
    <w:link w:val="FP7Normal0"/>
    <w:uiPriority w:val="99"/>
    <w:rsid w:val="0050612E"/>
    <w:pPr>
      <w:pBdr>
        <w:top w:val="nil"/>
        <w:left w:val="nil"/>
        <w:bottom w:val="nil"/>
        <w:right w:val="nil"/>
        <w:between w:val="nil"/>
        <w:bar w:val="nil"/>
      </w:pBdr>
      <w:spacing w:before="120"/>
      <w:ind w:firstLine="720"/>
      <w:jc w:val="both"/>
    </w:pPr>
    <w:rPr>
      <w:rFonts w:ascii="Times New Roman" w:eastAsia="Arial Unicode MS" w:hAnsi="Times New Roman" w:cs="Arial Unicode MS"/>
      <w:color w:val="000000"/>
      <w:u w:color="000000"/>
      <w:bdr w:val="nil"/>
      <w:lang w:bidi="he-IL"/>
    </w:rPr>
  </w:style>
  <w:style w:type="character" w:customStyle="1" w:styleId="FP7Normal0">
    <w:name w:val="FP7 Normal תו"/>
    <w:link w:val="FP7Normal"/>
    <w:uiPriority w:val="99"/>
    <w:locked/>
    <w:rsid w:val="0050612E"/>
    <w:rPr>
      <w:rFonts w:ascii="Times New Roman" w:eastAsia="Arial Unicode MS" w:hAnsi="Times New Roman" w:cs="Arial Unicode MS"/>
      <w:color w:val="000000"/>
      <w:u w:color="000000"/>
      <w:bdr w:val="nil"/>
      <w:lang w:bidi="he-IL"/>
    </w:rPr>
  </w:style>
  <w:style w:type="character" w:customStyle="1" w:styleId="Subheadingloose">
    <w:name w:val="Subheading loose תו"/>
    <w:link w:val="Subheadingloose0"/>
    <w:uiPriority w:val="99"/>
    <w:locked/>
    <w:rsid w:val="0050612E"/>
    <w:rPr>
      <w:rFonts w:ascii="Times New Roman" w:hAnsi="Times New Roman" w:cs="David"/>
      <w:b/>
      <w:bCs/>
      <w:i/>
      <w:iCs/>
      <w:lang w:eastAsia="he-IL"/>
    </w:rPr>
  </w:style>
  <w:style w:type="paragraph" w:customStyle="1" w:styleId="Subheadingloose0">
    <w:name w:val="Subheading loose"/>
    <w:basedOn w:val="Normal"/>
    <w:link w:val="Subheadingloose"/>
    <w:uiPriority w:val="99"/>
    <w:rsid w:val="0050612E"/>
    <w:pPr>
      <w:spacing w:before="120"/>
      <w:jc w:val="both"/>
    </w:pPr>
    <w:rPr>
      <w:rFonts w:ascii="Times New Roman" w:eastAsiaTheme="minorHAnsi" w:hAnsi="Times New Roman" w:cs="David"/>
      <w:b/>
      <w:bCs/>
      <w:i/>
      <w:iCs/>
      <w:lang w:eastAsia="he-IL"/>
    </w:rPr>
  </w:style>
  <w:style w:type="paragraph" w:customStyle="1" w:styleId="FootNote">
    <w:name w:val="_FootNote"/>
    <w:basedOn w:val="Normal"/>
    <w:link w:val="FootNoteChar"/>
    <w:rsid w:val="009B5A19"/>
    <w:pPr>
      <w:widowControl w:val="0"/>
      <w:suppressLineNumbers/>
      <w:tabs>
        <w:tab w:val="left" w:pos="400"/>
        <w:tab w:val="right" w:pos="560"/>
      </w:tabs>
      <w:spacing w:line="200" w:lineRule="exact"/>
      <w:jc w:val="both"/>
    </w:pPr>
    <w:rPr>
      <w:rFonts w:ascii="Tms Rmn" w:eastAsia="Times New Roman" w:hAnsi="Tms Rmn" w:cs="Times New Roman"/>
      <w:sz w:val="17"/>
      <w:szCs w:val="20"/>
    </w:rPr>
  </w:style>
  <w:style w:type="character" w:customStyle="1" w:styleId="FootNoteChar">
    <w:name w:val="_FootNote Char"/>
    <w:basedOn w:val="DefaultParagraphFont"/>
    <w:link w:val="FootNote"/>
    <w:rsid w:val="009B5A19"/>
    <w:rPr>
      <w:rFonts w:ascii="Tms Rmn" w:eastAsia="Times New Roman" w:hAnsi="Tms Rmn" w:cs="Times New Roman"/>
      <w:sz w:val="17"/>
      <w:szCs w:val="20"/>
    </w:rPr>
  </w:style>
  <w:style w:type="paragraph" w:customStyle="1" w:styleId="Default">
    <w:name w:val="Default"/>
    <w:rsid w:val="007E2E0D"/>
    <w:pPr>
      <w:autoSpaceDE w:val="0"/>
      <w:autoSpaceDN w:val="0"/>
      <w:adjustRightInd w:val="0"/>
    </w:pPr>
    <w:rPr>
      <w:rFonts w:ascii="Palatino Linotype" w:eastAsia="Times New Roman" w:hAnsi="Palatino Linotype" w:cs="Palatino Linotype"/>
      <w:color w:val="000000"/>
      <w:sz w:val="24"/>
      <w:szCs w:val="24"/>
      <w:lang w:val="en-GB" w:eastAsia="en-GB"/>
    </w:rPr>
  </w:style>
  <w:style w:type="paragraph" w:styleId="TOCHeading">
    <w:name w:val="TOC Heading"/>
    <w:basedOn w:val="Heading1"/>
    <w:next w:val="Normal"/>
    <w:uiPriority w:val="39"/>
    <w:unhideWhenUsed/>
    <w:qFormat/>
    <w:rsid w:val="008B6C22"/>
    <w:pPr>
      <w:spacing w:line="259" w:lineRule="auto"/>
      <w:outlineLvl w:val="9"/>
    </w:pPr>
  </w:style>
  <w:style w:type="paragraph" w:styleId="TOC1">
    <w:name w:val="toc 1"/>
    <w:basedOn w:val="Normal"/>
    <w:next w:val="Normal"/>
    <w:autoRedefine/>
    <w:uiPriority w:val="39"/>
    <w:unhideWhenUsed/>
    <w:rsid w:val="008B6C22"/>
    <w:pPr>
      <w:spacing w:after="100"/>
    </w:pPr>
  </w:style>
  <w:style w:type="paragraph" w:styleId="TOC3">
    <w:name w:val="toc 3"/>
    <w:basedOn w:val="Normal"/>
    <w:next w:val="Normal"/>
    <w:autoRedefine/>
    <w:uiPriority w:val="39"/>
    <w:unhideWhenUsed/>
    <w:rsid w:val="008B6C22"/>
    <w:pPr>
      <w:spacing w:after="100"/>
      <w:ind w:left="440"/>
    </w:pPr>
  </w:style>
  <w:style w:type="paragraph" w:styleId="TOC2">
    <w:name w:val="toc 2"/>
    <w:basedOn w:val="Normal"/>
    <w:next w:val="Normal"/>
    <w:autoRedefine/>
    <w:uiPriority w:val="39"/>
    <w:unhideWhenUsed/>
    <w:rsid w:val="008B6C22"/>
    <w:pPr>
      <w:spacing w:after="100"/>
      <w:ind w:left="220"/>
    </w:pPr>
  </w:style>
  <w:style w:type="paragraph" w:customStyle="1" w:styleId="-">
    <w:name w:val="ברירת-המחדל"/>
    <w:rsid w:val="00EA0DD6"/>
    <w:pPr>
      <w:pBdr>
        <w:top w:val="nil"/>
        <w:left w:val="nil"/>
        <w:bottom w:val="nil"/>
        <w:right w:val="nil"/>
        <w:between w:val="nil"/>
        <w:bar w:val="nil"/>
      </w:pBdr>
    </w:pPr>
    <w:rPr>
      <w:rFonts w:ascii="Helvetica" w:eastAsia="Helvetica" w:hAnsi="Helvetica" w:cs="Helvetica"/>
      <w:color w:val="000000"/>
      <w:bdr w:val="nil"/>
      <w:lang w:bidi="he-IL"/>
    </w:rPr>
  </w:style>
  <w:style w:type="character" w:customStyle="1" w:styleId="hps">
    <w:name w:val="hps"/>
    <w:basedOn w:val="DefaultParagraphFont"/>
    <w:rsid w:val="00EA0DD6"/>
  </w:style>
  <w:style w:type="character" w:customStyle="1" w:styleId="searchword">
    <w:name w:val="searchword"/>
    <w:basedOn w:val="DefaultParagraphFont"/>
    <w:rsid w:val="00EA0DD6"/>
    <w:rPr>
      <w:shd w:val="clear" w:color="auto" w:fill="FFFF00"/>
    </w:rPr>
  </w:style>
  <w:style w:type="character" w:customStyle="1" w:styleId="term1">
    <w:name w:val="term1"/>
    <w:basedOn w:val="DefaultParagraphFont"/>
    <w:rsid w:val="00EA0DD6"/>
    <w:rPr>
      <w:rFonts w:cs="Times New Roman"/>
      <w:b/>
      <w:bCs/>
    </w:rPr>
  </w:style>
  <w:style w:type="paragraph" w:customStyle="1" w:styleId="GLJFootnote">
    <w:name w:val="GLJ Footnote"/>
    <w:basedOn w:val="FootnoteText"/>
    <w:rsid w:val="00EA0DD6"/>
    <w:pPr>
      <w:widowControl/>
      <w:tabs>
        <w:tab w:val="left" w:pos="432"/>
      </w:tabs>
      <w:spacing w:before="240"/>
    </w:pPr>
    <w:rPr>
      <w:rFonts w:ascii="Times New Roman" w:eastAsia="Times New Roman" w:hAnsi="Times New Roman" w:cs="Times New Roman"/>
    </w:rPr>
  </w:style>
  <w:style w:type="paragraph" w:customStyle="1" w:styleId="StyleGLJBodyLinespacingsingle">
    <w:name w:val="Style GLJ Body + Line spacing:  single"/>
    <w:basedOn w:val="Normal"/>
    <w:rsid w:val="00EA0DD6"/>
    <w:pPr>
      <w:ind w:firstLine="360"/>
    </w:pPr>
    <w:rPr>
      <w:rFonts w:ascii="Times New Roman" w:eastAsia="Times New Roman" w:hAnsi="Times New Roman" w:cs="Times New Roman"/>
      <w:sz w:val="24"/>
      <w:szCs w:val="20"/>
      <w:lang w:bidi="he-IL"/>
    </w:rPr>
  </w:style>
  <w:style w:type="paragraph" w:customStyle="1" w:styleId="Document">
    <w:name w:val="_Document"/>
    <w:basedOn w:val="Normal"/>
    <w:rsid w:val="00EA0DD6"/>
    <w:pPr>
      <w:widowControl w:val="0"/>
      <w:suppressLineNumbers/>
      <w:tabs>
        <w:tab w:val="left" w:pos="0"/>
        <w:tab w:val="left" w:pos="400"/>
        <w:tab w:val="left" w:pos="620"/>
      </w:tabs>
      <w:spacing w:line="260" w:lineRule="exact"/>
      <w:ind w:firstLine="440"/>
      <w:jc w:val="both"/>
    </w:pPr>
    <w:rPr>
      <w:rFonts w:ascii="TimesTen" w:eastAsia="Times New Roman" w:hAnsi="TimesTen" w:cs="Times New Roman"/>
      <w:noProof/>
      <w:szCs w:val="20"/>
    </w:rPr>
  </w:style>
  <w:style w:type="character" w:customStyle="1" w:styleId="NoterefInText">
    <w:name w:val="_NoterefInText"/>
    <w:rsid w:val="00EA0DD6"/>
    <w:rPr>
      <w:rFonts w:ascii="TimesTen" w:hAnsi="TimesTen"/>
      <w:position w:val="6"/>
      <w:sz w:val="13"/>
      <w:vertAlign w:val="baseline"/>
    </w:rPr>
  </w:style>
  <w:style w:type="paragraph" w:customStyle="1" w:styleId="Journalfont">
    <w:name w:val="_Journal font"/>
    <w:rsid w:val="00EA0DD6"/>
    <w:pPr>
      <w:widowControl w:val="0"/>
      <w:spacing w:line="260" w:lineRule="exact"/>
      <w:jc w:val="both"/>
    </w:pPr>
    <w:rPr>
      <w:rFonts w:ascii="TimesTen" w:eastAsia="Times New Roman" w:hAnsi="TimesTen" w:cs="Times New Roman"/>
      <w:noProof/>
      <w:szCs w:val="20"/>
    </w:rPr>
  </w:style>
  <w:style w:type="paragraph" w:customStyle="1" w:styleId="GLJBody">
    <w:name w:val="GLJ Body"/>
    <w:basedOn w:val="Normal"/>
    <w:link w:val="GLJBodyChar"/>
    <w:rsid w:val="00EA0DD6"/>
    <w:pPr>
      <w:spacing w:line="480" w:lineRule="auto"/>
      <w:ind w:firstLine="432"/>
    </w:pPr>
    <w:rPr>
      <w:rFonts w:ascii="Times New Roman" w:eastAsia="Times New Roman" w:hAnsi="Times New Roman" w:cs="Times New Roman"/>
      <w:sz w:val="24"/>
      <w:szCs w:val="24"/>
      <w:lang w:bidi="he-IL"/>
    </w:rPr>
  </w:style>
  <w:style w:type="paragraph" w:customStyle="1" w:styleId="GLJHeading2A">
    <w:name w:val="GLJ Heading 2 (A)"/>
    <w:basedOn w:val="Heading2"/>
    <w:next w:val="Normal"/>
    <w:rsid w:val="00EA0DD6"/>
    <w:pPr>
      <w:keepLines w:val="0"/>
      <w:spacing w:before="240" w:after="160"/>
      <w:jc w:val="center"/>
    </w:pPr>
    <w:rPr>
      <w:rFonts w:ascii="Times New Roman" w:eastAsia="Times New Roman" w:hAnsi="Times New Roman" w:cs="Arial"/>
      <w:bCs/>
      <w:iCs/>
      <w:smallCaps/>
      <w:color w:val="auto"/>
      <w:sz w:val="24"/>
      <w:szCs w:val="28"/>
    </w:rPr>
  </w:style>
  <w:style w:type="character" w:customStyle="1" w:styleId="GLJBodyChar">
    <w:name w:val="GLJ Body Char"/>
    <w:link w:val="GLJBody"/>
    <w:rsid w:val="00EA0DD6"/>
    <w:rPr>
      <w:rFonts w:ascii="Times New Roman" w:eastAsia="Times New Roman" w:hAnsi="Times New Roman" w:cs="Times New Roman"/>
      <w:sz w:val="24"/>
      <w:szCs w:val="24"/>
      <w:lang w:bidi="he-IL"/>
    </w:rPr>
  </w:style>
  <w:style w:type="character" w:customStyle="1" w:styleId="bodycopy">
    <w:name w:val="bodycopy"/>
    <w:basedOn w:val="DefaultParagraphFont"/>
    <w:rsid w:val="00EA0DD6"/>
  </w:style>
  <w:style w:type="character" w:customStyle="1" w:styleId="1">
    <w:name w:val="טקסט הערת שוליים תו1"/>
    <w:aliases w:val="תו תו תו תו תו1,טקסט הערות שוליים תו תו1,Footnotes תו1,Footnote ak תו1,*Footnote Text Char תו1,*Footnote Text תו1,טקסט הערות שוליים תו Char Char Char תו1,fn Char Char Char תו1,טקסט הערות שוליים תו Char Char תו1"/>
    <w:basedOn w:val="DefaultParagraphFont"/>
    <w:semiHidden/>
    <w:rsid w:val="00EA0DD6"/>
    <w:rPr>
      <w:rFonts w:ascii="Calibri" w:eastAsia="Calibri" w:hAnsi="Calibri" w:cs="Arial"/>
      <w:sz w:val="20"/>
      <w:szCs w:val="20"/>
    </w:rPr>
  </w:style>
  <w:style w:type="paragraph" w:customStyle="1" w:styleId="Body">
    <w:name w:val="Body"/>
    <w:rsid w:val="00DA43FD"/>
    <w:pPr>
      <w:pBdr>
        <w:top w:val="nil"/>
        <w:left w:val="nil"/>
        <w:bottom w:val="nil"/>
        <w:right w:val="nil"/>
        <w:between w:val="nil"/>
        <w:bar w:val="nil"/>
      </w:pBdr>
    </w:pPr>
    <w:rPr>
      <w:rFonts w:ascii="Calibri" w:eastAsia="Arial Unicode MS" w:hAnsi="Arial Unicode MS" w:cs="Arial Unicode MS"/>
      <w:color w:val="000000"/>
      <w:u w:color="000000"/>
      <w:bdr w:val="nil"/>
      <w:lang w:bidi="he-IL"/>
    </w:rPr>
  </w:style>
  <w:style w:type="paragraph" w:customStyle="1" w:styleId="Heading">
    <w:name w:val="Heading"/>
    <w:next w:val="Body"/>
    <w:rsid w:val="00DA43FD"/>
    <w:pPr>
      <w:keepNext/>
      <w:keepLines/>
      <w:pBdr>
        <w:top w:val="nil"/>
        <w:left w:val="nil"/>
        <w:bottom w:val="nil"/>
        <w:right w:val="nil"/>
        <w:between w:val="nil"/>
        <w:bar w:val="nil"/>
      </w:pBdr>
      <w:spacing w:before="240"/>
      <w:outlineLvl w:val="0"/>
    </w:pPr>
    <w:rPr>
      <w:rFonts w:ascii="Calibri" w:eastAsia="Arial Unicode MS" w:hAnsi="Arial Unicode MS" w:cs="Arial Unicode MS"/>
      <w:color w:val="2E74B5"/>
      <w:sz w:val="32"/>
      <w:szCs w:val="32"/>
      <w:u w:color="2E74B5"/>
      <w:bdr w:val="nil"/>
      <w:lang w:bidi="he-IL"/>
    </w:rPr>
  </w:style>
  <w:style w:type="numbering" w:customStyle="1" w:styleId="List6">
    <w:name w:val="List 6"/>
    <w:basedOn w:val="NoList"/>
    <w:rsid w:val="00D964AC"/>
    <w:pPr>
      <w:numPr>
        <w:numId w:val="49"/>
      </w:numPr>
    </w:pPr>
  </w:style>
  <w:style w:type="numbering" w:customStyle="1" w:styleId="List8">
    <w:name w:val="List 8"/>
    <w:basedOn w:val="NoList"/>
    <w:rsid w:val="00D964AC"/>
    <w:pPr>
      <w:numPr>
        <w:numId w:val="55"/>
      </w:numPr>
    </w:pPr>
  </w:style>
  <w:style w:type="numbering" w:customStyle="1" w:styleId="List11">
    <w:name w:val="List 11"/>
    <w:basedOn w:val="NoList"/>
    <w:rsid w:val="00D964AC"/>
    <w:pPr>
      <w:numPr>
        <w:numId w:val="52"/>
      </w:numPr>
    </w:pPr>
  </w:style>
  <w:style w:type="numbering" w:customStyle="1" w:styleId="List14">
    <w:name w:val="List 14"/>
    <w:basedOn w:val="NoList"/>
    <w:rsid w:val="00D964AC"/>
    <w:pPr>
      <w:numPr>
        <w:numId w:val="50"/>
      </w:numPr>
    </w:pPr>
  </w:style>
  <w:style w:type="numbering" w:customStyle="1" w:styleId="List15">
    <w:name w:val="List 15"/>
    <w:basedOn w:val="NoList"/>
    <w:rsid w:val="00D964AC"/>
    <w:pPr>
      <w:numPr>
        <w:numId w:val="56"/>
      </w:numPr>
    </w:pPr>
  </w:style>
  <w:style w:type="numbering" w:customStyle="1" w:styleId="List16">
    <w:name w:val="List 16"/>
    <w:basedOn w:val="NoList"/>
    <w:rsid w:val="00D964AC"/>
    <w:pPr>
      <w:numPr>
        <w:numId w:val="57"/>
      </w:numPr>
    </w:pPr>
  </w:style>
  <w:style w:type="paragraph" w:styleId="Revision">
    <w:name w:val="Revision"/>
    <w:hidden/>
    <w:uiPriority w:val="99"/>
    <w:semiHidden/>
    <w:rsid w:val="006A6C5A"/>
    <w:rPr>
      <w:rFonts w:ascii="Calibri" w:eastAsia="Calibri" w:hAnsi="Calibri"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ECA"/>
    <w:rPr>
      <w:rFonts w:ascii="Calibri" w:eastAsia="Calibri" w:hAnsi="Calibri" w:cs="Arial"/>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character" w:styleId="CommentReference">
    <w:name w:val="annotation reference"/>
    <w:basedOn w:val="DefaultParagraphFont"/>
    <w:uiPriority w:val="99"/>
    <w:unhideWhenUsed/>
    <w:rsid w:val="00EB7ECA"/>
    <w:rPr>
      <w:sz w:val="16"/>
      <w:szCs w:val="16"/>
    </w:rPr>
  </w:style>
  <w:style w:type="paragraph" w:styleId="CommentText">
    <w:name w:val="annotation text"/>
    <w:basedOn w:val="Normal"/>
    <w:link w:val="CommentTextChar"/>
    <w:uiPriority w:val="99"/>
    <w:unhideWhenUsed/>
    <w:rsid w:val="00EB7ECA"/>
    <w:rPr>
      <w:sz w:val="20"/>
      <w:szCs w:val="20"/>
    </w:rPr>
  </w:style>
  <w:style w:type="character" w:customStyle="1" w:styleId="CommentTextChar">
    <w:name w:val="Comment Text Char"/>
    <w:basedOn w:val="DefaultParagraphFont"/>
    <w:link w:val="CommentText"/>
    <w:uiPriority w:val="99"/>
    <w:rsid w:val="00EB7ECA"/>
    <w:rPr>
      <w:rFonts w:ascii="Calibri" w:eastAsia="Calibri" w:hAnsi="Calibri" w:cs="Arial"/>
      <w:sz w:val="20"/>
      <w:szCs w:val="20"/>
    </w:rPr>
  </w:style>
  <w:style w:type="character" w:customStyle="1" w:styleId="apple-converted-space">
    <w:name w:val="apple-converted-space"/>
    <w:basedOn w:val="DefaultParagraphFont"/>
    <w:rsid w:val="00EB7ECA"/>
  </w:style>
  <w:style w:type="paragraph" w:styleId="EndnoteText">
    <w:name w:val="endnote text"/>
    <w:basedOn w:val="Normal"/>
    <w:link w:val="EndnoteTextChar"/>
    <w:rsid w:val="00EB7ECA"/>
    <w:pPr>
      <w:ind w:firstLine="720"/>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EB7ECA"/>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rsid w:val="00EB7ECA"/>
    <w:rPr>
      <w:rFonts w:cs="Times New Roman"/>
      <w:vertAlign w:val="superscript"/>
    </w:rPr>
  </w:style>
  <w:style w:type="paragraph" w:styleId="BalloonText">
    <w:name w:val="Balloon Text"/>
    <w:basedOn w:val="Normal"/>
    <w:link w:val="BalloonTextChar"/>
    <w:uiPriority w:val="99"/>
    <w:semiHidden/>
    <w:unhideWhenUsed/>
    <w:rsid w:val="00EB7E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ECA"/>
    <w:rPr>
      <w:rFonts w:ascii="Segoe UI" w:eastAsia="Calibri" w:hAnsi="Segoe UI" w:cs="Segoe UI"/>
      <w:sz w:val="18"/>
      <w:szCs w:val="18"/>
    </w:rPr>
  </w:style>
  <w:style w:type="table" w:styleId="TableGrid">
    <w:name w:val="Table Grid"/>
    <w:basedOn w:val="TableNormal"/>
    <w:uiPriority w:val="39"/>
    <w:rsid w:val="007B4E35"/>
    <w:rPr>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7B4E35"/>
    <w:pPr>
      <w:spacing w:before="100" w:beforeAutospacing="1" w:after="100" w:afterAutospacing="1"/>
    </w:pPr>
    <w:rPr>
      <w:rFonts w:ascii="Times New Roman" w:eastAsia="Times New Roman" w:hAnsi="Times New Roman" w:cs="Times New Roman"/>
      <w:sz w:val="24"/>
      <w:szCs w:val="24"/>
      <w:lang w:bidi="he-IL"/>
    </w:rPr>
  </w:style>
  <w:style w:type="character" w:customStyle="1" w:styleId="term">
    <w:name w:val="term"/>
    <w:basedOn w:val="DefaultParagraphFont"/>
    <w:rsid w:val="007B4E35"/>
  </w:style>
  <w:style w:type="table" w:customStyle="1" w:styleId="TableNormal1">
    <w:name w:val="Table Normal1"/>
    <w:uiPriority w:val="2"/>
    <w:semiHidden/>
    <w:unhideWhenUsed/>
    <w:qFormat/>
    <w:rsid w:val="0050612E"/>
    <w:pPr>
      <w:widowControl w:val="0"/>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50612E"/>
    <w:pPr>
      <w:widowControl w:val="0"/>
      <w:spacing w:before="21"/>
      <w:ind w:left="140" w:firstLine="339"/>
    </w:pPr>
    <w:rPr>
      <w:rFonts w:ascii="Times New Roman" w:eastAsia="Times New Roman" w:hAnsi="Times New Roman" w:cstheme="minorBidi"/>
    </w:rPr>
  </w:style>
  <w:style w:type="character" w:customStyle="1" w:styleId="BodyTextChar">
    <w:name w:val="Body Text Char"/>
    <w:basedOn w:val="DefaultParagraphFont"/>
    <w:link w:val="BodyText"/>
    <w:uiPriority w:val="1"/>
    <w:rsid w:val="0050612E"/>
    <w:rPr>
      <w:rFonts w:ascii="Times New Roman" w:eastAsia="Times New Roman" w:hAnsi="Times New Roman"/>
    </w:rPr>
  </w:style>
  <w:style w:type="paragraph" w:customStyle="1" w:styleId="TableParagraph">
    <w:name w:val="Table Paragraph"/>
    <w:basedOn w:val="Normal"/>
    <w:uiPriority w:val="1"/>
    <w:qFormat/>
    <w:rsid w:val="0050612E"/>
    <w:pPr>
      <w:widowControl w:val="0"/>
    </w:pPr>
    <w:rPr>
      <w:rFonts w:asciiTheme="minorHAnsi" w:eastAsiaTheme="minorHAnsi" w:hAnsiTheme="minorHAnsi" w:cstheme="minorBidi"/>
    </w:rPr>
  </w:style>
  <w:style w:type="paragraph" w:styleId="Header">
    <w:name w:val="header"/>
    <w:basedOn w:val="Normal"/>
    <w:link w:val="HeaderChar"/>
    <w:uiPriority w:val="99"/>
    <w:unhideWhenUsed/>
    <w:rsid w:val="0050612E"/>
    <w:pPr>
      <w:widowControl w:val="0"/>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50612E"/>
  </w:style>
  <w:style w:type="paragraph" w:styleId="Footer">
    <w:name w:val="footer"/>
    <w:basedOn w:val="Normal"/>
    <w:link w:val="FooterChar"/>
    <w:uiPriority w:val="99"/>
    <w:unhideWhenUsed/>
    <w:rsid w:val="0050612E"/>
    <w:pPr>
      <w:widowControl w:val="0"/>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0612E"/>
  </w:style>
  <w:style w:type="paragraph" w:styleId="CommentSubject">
    <w:name w:val="annotation subject"/>
    <w:basedOn w:val="CommentText"/>
    <w:next w:val="CommentText"/>
    <w:link w:val="CommentSubjectChar"/>
    <w:uiPriority w:val="99"/>
    <w:semiHidden/>
    <w:unhideWhenUsed/>
    <w:rsid w:val="0050612E"/>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0612E"/>
    <w:rPr>
      <w:rFonts w:ascii="Calibri" w:eastAsia="Calibri" w:hAnsi="Calibri" w:cs="Arial"/>
      <w:b/>
      <w:bCs/>
      <w:sz w:val="20"/>
      <w:szCs w:val="20"/>
    </w:rPr>
  </w:style>
  <w:style w:type="paragraph" w:styleId="FootnoteText">
    <w:name w:val="footnote text"/>
    <w:aliases w:val=" תו תו תו תו,טקסט הערות שוליים תו,Footnotes,Footnote ak,*Footnote Text Char,*Footnote Text,טקסט הערות שוליים תו Char Char Char,fn Char Char Char,טקסט הערות שוליים תו Char Char,טקסט הערות שוליים תו תו תו,תו תו תו תו Char,תו תו תו תו,fn,FA"/>
    <w:basedOn w:val="Normal"/>
    <w:link w:val="FootnoteTextChar"/>
    <w:unhideWhenUsed/>
    <w:rsid w:val="0050612E"/>
    <w:pPr>
      <w:widowControl w:val="0"/>
    </w:pPr>
    <w:rPr>
      <w:rFonts w:asciiTheme="minorHAnsi" w:eastAsiaTheme="minorHAnsi" w:hAnsiTheme="minorHAnsi" w:cstheme="minorBidi"/>
      <w:sz w:val="20"/>
      <w:szCs w:val="20"/>
    </w:rPr>
  </w:style>
  <w:style w:type="character" w:customStyle="1" w:styleId="FootnoteTextChar">
    <w:name w:val="Footnote Text Char"/>
    <w:aliases w:val=" תו תו תו תו Char,טקסט הערות שוליים תו Char,Footnotes Char,Footnote ak Char,*Footnote Text Char Char,*Footnote Text Char1,טקסט הערות שוליים תו Char Char Char Char,fn Char Char Char Char,טקסט הערות שוליים תו Char Char Char1,fn Char"/>
    <w:basedOn w:val="DefaultParagraphFont"/>
    <w:link w:val="FootnoteText"/>
    <w:rsid w:val="0050612E"/>
    <w:rPr>
      <w:sz w:val="20"/>
      <w:szCs w:val="20"/>
    </w:rPr>
  </w:style>
  <w:style w:type="character" w:styleId="FootnoteReference">
    <w:name w:val="footnote reference"/>
    <w:aliases w:val="*Footnote Reference,header 3"/>
    <w:basedOn w:val="DefaultParagraphFont"/>
    <w:unhideWhenUsed/>
    <w:rsid w:val="0050612E"/>
    <w:rPr>
      <w:vertAlign w:val="superscript"/>
    </w:rPr>
  </w:style>
  <w:style w:type="paragraph" w:customStyle="1" w:styleId="FP7Normal">
    <w:name w:val="FP7 Normal"/>
    <w:link w:val="FP7Normal0"/>
    <w:uiPriority w:val="99"/>
    <w:rsid w:val="0050612E"/>
    <w:pPr>
      <w:pBdr>
        <w:top w:val="nil"/>
        <w:left w:val="nil"/>
        <w:bottom w:val="nil"/>
        <w:right w:val="nil"/>
        <w:between w:val="nil"/>
        <w:bar w:val="nil"/>
      </w:pBdr>
      <w:spacing w:before="120"/>
      <w:ind w:firstLine="720"/>
      <w:jc w:val="both"/>
    </w:pPr>
    <w:rPr>
      <w:rFonts w:ascii="Times New Roman" w:eastAsia="Arial Unicode MS" w:hAnsi="Times New Roman" w:cs="Arial Unicode MS"/>
      <w:color w:val="000000"/>
      <w:u w:color="000000"/>
      <w:bdr w:val="nil"/>
      <w:lang w:bidi="he-IL"/>
    </w:rPr>
  </w:style>
  <w:style w:type="character" w:customStyle="1" w:styleId="FP7Normal0">
    <w:name w:val="FP7 Normal תו"/>
    <w:link w:val="FP7Normal"/>
    <w:uiPriority w:val="99"/>
    <w:locked/>
    <w:rsid w:val="0050612E"/>
    <w:rPr>
      <w:rFonts w:ascii="Times New Roman" w:eastAsia="Arial Unicode MS" w:hAnsi="Times New Roman" w:cs="Arial Unicode MS"/>
      <w:color w:val="000000"/>
      <w:u w:color="000000"/>
      <w:bdr w:val="nil"/>
      <w:lang w:bidi="he-IL"/>
    </w:rPr>
  </w:style>
  <w:style w:type="character" w:customStyle="1" w:styleId="Subheadingloose">
    <w:name w:val="Subheading loose תו"/>
    <w:link w:val="Subheadingloose0"/>
    <w:uiPriority w:val="99"/>
    <w:locked/>
    <w:rsid w:val="0050612E"/>
    <w:rPr>
      <w:rFonts w:ascii="Times New Roman" w:hAnsi="Times New Roman" w:cs="David"/>
      <w:b/>
      <w:bCs/>
      <w:i/>
      <w:iCs/>
      <w:lang w:eastAsia="he-IL"/>
    </w:rPr>
  </w:style>
  <w:style w:type="paragraph" w:customStyle="1" w:styleId="Subheadingloose0">
    <w:name w:val="Subheading loose"/>
    <w:basedOn w:val="Normal"/>
    <w:link w:val="Subheadingloose"/>
    <w:uiPriority w:val="99"/>
    <w:rsid w:val="0050612E"/>
    <w:pPr>
      <w:spacing w:before="120"/>
      <w:jc w:val="both"/>
    </w:pPr>
    <w:rPr>
      <w:rFonts w:ascii="Times New Roman" w:eastAsiaTheme="minorHAnsi" w:hAnsi="Times New Roman" w:cs="David"/>
      <w:b/>
      <w:bCs/>
      <w:i/>
      <w:iCs/>
      <w:lang w:eastAsia="he-IL"/>
    </w:rPr>
  </w:style>
  <w:style w:type="paragraph" w:customStyle="1" w:styleId="FootNote">
    <w:name w:val="_FootNote"/>
    <w:basedOn w:val="Normal"/>
    <w:link w:val="FootNoteChar"/>
    <w:rsid w:val="009B5A19"/>
    <w:pPr>
      <w:widowControl w:val="0"/>
      <w:suppressLineNumbers/>
      <w:tabs>
        <w:tab w:val="left" w:pos="400"/>
        <w:tab w:val="right" w:pos="560"/>
      </w:tabs>
      <w:spacing w:line="200" w:lineRule="exact"/>
      <w:jc w:val="both"/>
    </w:pPr>
    <w:rPr>
      <w:rFonts w:ascii="Tms Rmn" w:eastAsia="Times New Roman" w:hAnsi="Tms Rmn" w:cs="Times New Roman"/>
      <w:sz w:val="17"/>
      <w:szCs w:val="20"/>
    </w:rPr>
  </w:style>
  <w:style w:type="character" w:customStyle="1" w:styleId="FootNoteChar">
    <w:name w:val="_FootNote Char"/>
    <w:basedOn w:val="DefaultParagraphFont"/>
    <w:link w:val="FootNote"/>
    <w:rsid w:val="009B5A19"/>
    <w:rPr>
      <w:rFonts w:ascii="Tms Rmn" w:eastAsia="Times New Roman" w:hAnsi="Tms Rmn" w:cs="Times New Roman"/>
      <w:sz w:val="17"/>
      <w:szCs w:val="20"/>
    </w:rPr>
  </w:style>
  <w:style w:type="paragraph" w:customStyle="1" w:styleId="Default">
    <w:name w:val="Default"/>
    <w:rsid w:val="007E2E0D"/>
    <w:pPr>
      <w:autoSpaceDE w:val="0"/>
      <w:autoSpaceDN w:val="0"/>
      <w:adjustRightInd w:val="0"/>
    </w:pPr>
    <w:rPr>
      <w:rFonts w:ascii="Palatino Linotype" w:eastAsia="Times New Roman" w:hAnsi="Palatino Linotype" w:cs="Palatino Linotype"/>
      <w:color w:val="000000"/>
      <w:sz w:val="24"/>
      <w:szCs w:val="24"/>
      <w:lang w:val="en-GB" w:eastAsia="en-GB"/>
    </w:rPr>
  </w:style>
  <w:style w:type="paragraph" w:styleId="TOCHeading">
    <w:name w:val="TOC Heading"/>
    <w:basedOn w:val="Heading1"/>
    <w:next w:val="Normal"/>
    <w:uiPriority w:val="39"/>
    <w:unhideWhenUsed/>
    <w:qFormat/>
    <w:rsid w:val="008B6C22"/>
    <w:pPr>
      <w:spacing w:line="259" w:lineRule="auto"/>
      <w:outlineLvl w:val="9"/>
    </w:pPr>
  </w:style>
  <w:style w:type="paragraph" w:styleId="TOC1">
    <w:name w:val="toc 1"/>
    <w:basedOn w:val="Normal"/>
    <w:next w:val="Normal"/>
    <w:autoRedefine/>
    <w:uiPriority w:val="39"/>
    <w:unhideWhenUsed/>
    <w:rsid w:val="008B6C22"/>
    <w:pPr>
      <w:spacing w:after="100"/>
    </w:pPr>
  </w:style>
  <w:style w:type="paragraph" w:styleId="TOC3">
    <w:name w:val="toc 3"/>
    <w:basedOn w:val="Normal"/>
    <w:next w:val="Normal"/>
    <w:autoRedefine/>
    <w:uiPriority w:val="39"/>
    <w:unhideWhenUsed/>
    <w:rsid w:val="008B6C22"/>
    <w:pPr>
      <w:spacing w:after="100"/>
      <w:ind w:left="440"/>
    </w:pPr>
  </w:style>
  <w:style w:type="paragraph" w:styleId="TOC2">
    <w:name w:val="toc 2"/>
    <w:basedOn w:val="Normal"/>
    <w:next w:val="Normal"/>
    <w:autoRedefine/>
    <w:uiPriority w:val="39"/>
    <w:unhideWhenUsed/>
    <w:rsid w:val="008B6C22"/>
    <w:pPr>
      <w:spacing w:after="100"/>
      <w:ind w:left="220"/>
    </w:pPr>
  </w:style>
  <w:style w:type="paragraph" w:customStyle="1" w:styleId="-">
    <w:name w:val="ברירת-המחדל"/>
    <w:rsid w:val="00EA0DD6"/>
    <w:pPr>
      <w:pBdr>
        <w:top w:val="nil"/>
        <w:left w:val="nil"/>
        <w:bottom w:val="nil"/>
        <w:right w:val="nil"/>
        <w:between w:val="nil"/>
        <w:bar w:val="nil"/>
      </w:pBdr>
    </w:pPr>
    <w:rPr>
      <w:rFonts w:ascii="Helvetica" w:eastAsia="Helvetica" w:hAnsi="Helvetica" w:cs="Helvetica"/>
      <w:color w:val="000000"/>
      <w:bdr w:val="nil"/>
      <w:lang w:bidi="he-IL"/>
    </w:rPr>
  </w:style>
  <w:style w:type="character" w:customStyle="1" w:styleId="hps">
    <w:name w:val="hps"/>
    <w:basedOn w:val="DefaultParagraphFont"/>
    <w:rsid w:val="00EA0DD6"/>
  </w:style>
  <w:style w:type="character" w:customStyle="1" w:styleId="searchword">
    <w:name w:val="searchword"/>
    <w:basedOn w:val="DefaultParagraphFont"/>
    <w:rsid w:val="00EA0DD6"/>
    <w:rPr>
      <w:shd w:val="clear" w:color="auto" w:fill="FFFF00"/>
    </w:rPr>
  </w:style>
  <w:style w:type="character" w:customStyle="1" w:styleId="term1">
    <w:name w:val="term1"/>
    <w:basedOn w:val="DefaultParagraphFont"/>
    <w:rsid w:val="00EA0DD6"/>
    <w:rPr>
      <w:rFonts w:cs="Times New Roman"/>
      <w:b/>
      <w:bCs/>
    </w:rPr>
  </w:style>
  <w:style w:type="paragraph" w:customStyle="1" w:styleId="GLJFootnote">
    <w:name w:val="GLJ Footnote"/>
    <w:basedOn w:val="FootnoteText"/>
    <w:rsid w:val="00EA0DD6"/>
    <w:pPr>
      <w:widowControl/>
      <w:tabs>
        <w:tab w:val="left" w:pos="432"/>
      </w:tabs>
      <w:spacing w:before="240"/>
    </w:pPr>
    <w:rPr>
      <w:rFonts w:ascii="Times New Roman" w:eastAsia="Times New Roman" w:hAnsi="Times New Roman" w:cs="Times New Roman"/>
    </w:rPr>
  </w:style>
  <w:style w:type="paragraph" w:customStyle="1" w:styleId="StyleGLJBodyLinespacingsingle">
    <w:name w:val="Style GLJ Body + Line spacing:  single"/>
    <w:basedOn w:val="Normal"/>
    <w:rsid w:val="00EA0DD6"/>
    <w:pPr>
      <w:ind w:firstLine="360"/>
    </w:pPr>
    <w:rPr>
      <w:rFonts w:ascii="Times New Roman" w:eastAsia="Times New Roman" w:hAnsi="Times New Roman" w:cs="Times New Roman"/>
      <w:sz w:val="24"/>
      <w:szCs w:val="20"/>
      <w:lang w:bidi="he-IL"/>
    </w:rPr>
  </w:style>
  <w:style w:type="paragraph" w:customStyle="1" w:styleId="Document">
    <w:name w:val="_Document"/>
    <w:basedOn w:val="Normal"/>
    <w:rsid w:val="00EA0DD6"/>
    <w:pPr>
      <w:widowControl w:val="0"/>
      <w:suppressLineNumbers/>
      <w:tabs>
        <w:tab w:val="left" w:pos="0"/>
        <w:tab w:val="left" w:pos="400"/>
        <w:tab w:val="left" w:pos="620"/>
      </w:tabs>
      <w:spacing w:line="260" w:lineRule="exact"/>
      <w:ind w:firstLine="440"/>
      <w:jc w:val="both"/>
    </w:pPr>
    <w:rPr>
      <w:rFonts w:ascii="TimesTen" w:eastAsia="Times New Roman" w:hAnsi="TimesTen" w:cs="Times New Roman"/>
      <w:noProof/>
      <w:szCs w:val="20"/>
    </w:rPr>
  </w:style>
  <w:style w:type="character" w:customStyle="1" w:styleId="NoterefInText">
    <w:name w:val="_NoterefInText"/>
    <w:rsid w:val="00EA0DD6"/>
    <w:rPr>
      <w:rFonts w:ascii="TimesTen" w:hAnsi="TimesTen"/>
      <w:position w:val="6"/>
      <w:sz w:val="13"/>
      <w:vertAlign w:val="baseline"/>
    </w:rPr>
  </w:style>
  <w:style w:type="paragraph" w:customStyle="1" w:styleId="Journalfont">
    <w:name w:val="_Journal font"/>
    <w:rsid w:val="00EA0DD6"/>
    <w:pPr>
      <w:widowControl w:val="0"/>
      <w:spacing w:line="260" w:lineRule="exact"/>
      <w:jc w:val="both"/>
    </w:pPr>
    <w:rPr>
      <w:rFonts w:ascii="TimesTen" w:eastAsia="Times New Roman" w:hAnsi="TimesTen" w:cs="Times New Roman"/>
      <w:noProof/>
      <w:szCs w:val="20"/>
    </w:rPr>
  </w:style>
  <w:style w:type="paragraph" w:customStyle="1" w:styleId="GLJBody">
    <w:name w:val="GLJ Body"/>
    <w:basedOn w:val="Normal"/>
    <w:link w:val="GLJBodyChar"/>
    <w:rsid w:val="00EA0DD6"/>
    <w:pPr>
      <w:spacing w:line="480" w:lineRule="auto"/>
      <w:ind w:firstLine="432"/>
    </w:pPr>
    <w:rPr>
      <w:rFonts w:ascii="Times New Roman" w:eastAsia="Times New Roman" w:hAnsi="Times New Roman" w:cs="Times New Roman"/>
      <w:sz w:val="24"/>
      <w:szCs w:val="24"/>
      <w:lang w:bidi="he-IL"/>
    </w:rPr>
  </w:style>
  <w:style w:type="paragraph" w:customStyle="1" w:styleId="GLJHeading2A">
    <w:name w:val="GLJ Heading 2 (A)"/>
    <w:basedOn w:val="Heading2"/>
    <w:next w:val="Normal"/>
    <w:rsid w:val="00EA0DD6"/>
    <w:pPr>
      <w:keepLines w:val="0"/>
      <w:spacing w:before="240" w:after="160"/>
      <w:jc w:val="center"/>
    </w:pPr>
    <w:rPr>
      <w:rFonts w:ascii="Times New Roman" w:eastAsia="Times New Roman" w:hAnsi="Times New Roman" w:cs="Arial"/>
      <w:bCs/>
      <w:iCs/>
      <w:smallCaps/>
      <w:color w:val="auto"/>
      <w:sz w:val="24"/>
      <w:szCs w:val="28"/>
    </w:rPr>
  </w:style>
  <w:style w:type="character" w:customStyle="1" w:styleId="GLJBodyChar">
    <w:name w:val="GLJ Body Char"/>
    <w:link w:val="GLJBody"/>
    <w:rsid w:val="00EA0DD6"/>
    <w:rPr>
      <w:rFonts w:ascii="Times New Roman" w:eastAsia="Times New Roman" w:hAnsi="Times New Roman" w:cs="Times New Roman"/>
      <w:sz w:val="24"/>
      <w:szCs w:val="24"/>
      <w:lang w:bidi="he-IL"/>
    </w:rPr>
  </w:style>
  <w:style w:type="character" w:customStyle="1" w:styleId="bodycopy">
    <w:name w:val="bodycopy"/>
    <w:basedOn w:val="DefaultParagraphFont"/>
    <w:rsid w:val="00EA0DD6"/>
  </w:style>
  <w:style w:type="character" w:customStyle="1" w:styleId="1">
    <w:name w:val="טקסט הערת שוליים תו1"/>
    <w:aliases w:val="תו תו תו תו תו1,טקסט הערות שוליים תו תו1,Footnotes תו1,Footnote ak תו1,*Footnote Text Char תו1,*Footnote Text תו1,טקסט הערות שוליים תו Char Char Char תו1,fn Char Char Char תו1,טקסט הערות שוליים תו Char Char תו1"/>
    <w:basedOn w:val="DefaultParagraphFont"/>
    <w:semiHidden/>
    <w:rsid w:val="00EA0DD6"/>
    <w:rPr>
      <w:rFonts w:ascii="Calibri" w:eastAsia="Calibri" w:hAnsi="Calibri" w:cs="Arial"/>
      <w:sz w:val="20"/>
      <w:szCs w:val="20"/>
    </w:rPr>
  </w:style>
  <w:style w:type="paragraph" w:customStyle="1" w:styleId="Body">
    <w:name w:val="Body"/>
    <w:rsid w:val="00DA43FD"/>
    <w:pPr>
      <w:pBdr>
        <w:top w:val="nil"/>
        <w:left w:val="nil"/>
        <w:bottom w:val="nil"/>
        <w:right w:val="nil"/>
        <w:between w:val="nil"/>
        <w:bar w:val="nil"/>
      </w:pBdr>
    </w:pPr>
    <w:rPr>
      <w:rFonts w:ascii="Calibri" w:eastAsia="Arial Unicode MS" w:hAnsi="Arial Unicode MS" w:cs="Arial Unicode MS"/>
      <w:color w:val="000000"/>
      <w:u w:color="000000"/>
      <w:bdr w:val="nil"/>
      <w:lang w:bidi="he-IL"/>
    </w:rPr>
  </w:style>
  <w:style w:type="paragraph" w:customStyle="1" w:styleId="Heading">
    <w:name w:val="Heading"/>
    <w:next w:val="Body"/>
    <w:rsid w:val="00DA43FD"/>
    <w:pPr>
      <w:keepNext/>
      <w:keepLines/>
      <w:pBdr>
        <w:top w:val="nil"/>
        <w:left w:val="nil"/>
        <w:bottom w:val="nil"/>
        <w:right w:val="nil"/>
        <w:between w:val="nil"/>
        <w:bar w:val="nil"/>
      </w:pBdr>
      <w:spacing w:before="240"/>
      <w:outlineLvl w:val="0"/>
    </w:pPr>
    <w:rPr>
      <w:rFonts w:ascii="Calibri" w:eastAsia="Arial Unicode MS" w:hAnsi="Arial Unicode MS" w:cs="Arial Unicode MS"/>
      <w:color w:val="2E74B5"/>
      <w:sz w:val="32"/>
      <w:szCs w:val="32"/>
      <w:u w:color="2E74B5"/>
      <w:bdr w:val="nil"/>
      <w:lang w:bidi="he-IL"/>
    </w:rPr>
  </w:style>
  <w:style w:type="numbering" w:customStyle="1" w:styleId="List6">
    <w:name w:val="List 6"/>
    <w:basedOn w:val="NoList"/>
    <w:rsid w:val="00D964AC"/>
    <w:pPr>
      <w:numPr>
        <w:numId w:val="49"/>
      </w:numPr>
    </w:pPr>
  </w:style>
  <w:style w:type="numbering" w:customStyle="1" w:styleId="List8">
    <w:name w:val="List 8"/>
    <w:basedOn w:val="NoList"/>
    <w:rsid w:val="00D964AC"/>
    <w:pPr>
      <w:numPr>
        <w:numId w:val="55"/>
      </w:numPr>
    </w:pPr>
  </w:style>
  <w:style w:type="numbering" w:customStyle="1" w:styleId="List11">
    <w:name w:val="List 11"/>
    <w:basedOn w:val="NoList"/>
    <w:rsid w:val="00D964AC"/>
    <w:pPr>
      <w:numPr>
        <w:numId w:val="52"/>
      </w:numPr>
    </w:pPr>
  </w:style>
  <w:style w:type="numbering" w:customStyle="1" w:styleId="List14">
    <w:name w:val="List 14"/>
    <w:basedOn w:val="NoList"/>
    <w:rsid w:val="00D964AC"/>
    <w:pPr>
      <w:numPr>
        <w:numId w:val="50"/>
      </w:numPr>
    </w:pPr>
  </w:style>
  <w:style w:type="numbering" w:customStyle="1" w:styleId="List15">
    <w:name w:val="List 15"/>
    <w:basedOn w:val="NoList"/>
    <w:rsid w:val="00D964AC"/>
    <w:pPr>
      <w:numPr>
        <w:numId w:val="56"/>
      </w:numPr>
    </w:pPr>
  </w:style>
  <w:style w:type="numbering" w:customStyle="1" w:styleId="List16">
    <w:name w:val="List 16"/>
    <w:basedOn w:val="NoList"/>
    <w:rsid w:val="00D964AC"/>
    <w:pPr>
      <w:numPr>
        <w:numId w:val="57"/>
      </w:numPr>
    </w:pPr>
  </w:style>
  <w:style w:type="paragraph" w:styleId="Revision">
    <w:name w:val="Revision"/>
    <w:hidden/>
    <w:uiPriority w:val="99"/>
    <w:semiHidden/>
    <w:rsid w:val="006A6C5A"/>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16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21" Type="http://schemas.openxmlformats.org/officeDocument/2006/relationships/customXml" Target="ink/ink6.xml"/><Relationship Id="rId22" Type="http://schemas.openxmlformats.org/officeDocument/2006/relationships/image" Target="media/image6.emf"/><Relationship Id="rId23" Type="http://schemas.openxmlformats.org/officeDocument/2006/relationships/customXml" Target="ink/ink7.xml"/><Relationship Id="rId24" Type="http://schemas.openxmlformats.org/officeDocument/2006/relationships/image" Target="media/image7.emf"/><Relationship Id="rId25" Type="http://schemas.openxmlformats.org/officeDocument/2006/relationships/customXml" Target="ink/ink8.xml"/><Relationship Id="rId26" Type="http://schemas.openxmlformats.org/officeDocument/2006/relationships/customXml" Target="ink/ink9.xml"/><Relationship Id="rId27" Type="http://schemas.openxmlformats.org/officeDocument/2006/relationships/image" Target="media/image8.emf"/><Relationship Id="rId28" Type="http://schemas.openxmlformats.org/officeDocument/2006/relationships/customXml" Target="ink/ink10.xml"/><Relationship Id="rId29" Type="http://schemas.openxmlformats.org/officeDocument/2006/relationships/image" Target="media/image9.emf"/><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30" Type="http://schemas.openxmlformats.org/officeDocument/2006/relationships/customXml" Target="ink/ink11.xml"/><Relationship Id="rId31" Type="http://schemas.openxmlformats.org/officeDocument/2006/relationships/image" Target="media/image10.emf"/><Relationship Id="rId32" Type="http://schemas.openxmlformats.org/officeDocument/2006/relationships/customXml" Target="ink/ink12.xml"/><Relationship Id="rId9" Type="http://schemas.openxmlformats.org/officeDocument/2006/relationships/endnotes" Target="endnot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33" Type="http://schemas.openxmlformats.org/officeDocument/2006/relationships/customXml" Target="ink/ink13.xml"/><Relationship Id="rId34" Type="http://schemas.openxmlformats.org/officeDocument/2006/relationships/customXml" Target="ink/ink14.xml"/><Relationship Id="rId35" Type="http://schemas.openxmlformats.org/officeDocument/2006/relationships/customXml" Target="ink/ink15.xml"/><Relationship Id="rId36" Type="http://schemas.openxmlformats.org/officeDocument/2006/relationships/customXml" Target="ink/ink16.xml"/><Relationship Id="rId10" Type="http://schemas.openxmlformats.org/officeDocument/2006/relationships/customXml" Target="ink/ink1.xml"/><Relationship Id="rId11" Type="http://schemas.openxmlformats.org/officeDocument/2006/relationships/image" Target="media/image1.emf"/><Relationship Id="rId12" Type="http://schemas.openxmlformats.org/officeDocument/2006/relationships/customXml" Target="ink/ink2.xml"/><Relationship Id="rId13" Type="http://schemas.openxmlformats.org/officeDocument/2006/relationships/image" Target="media/image2.emf"/><Relationship Id="rId14" Type="http://schemas.openxmlformats.org/officeDocument/2006/relationships/comments" Target="comments.xml"/><Relationship Id="rId15" Type="http://schemas.openxmlformats.org/officeDocument/2006/relationships/customXml" Target="ink/ink3.xml"/><Relationship Id="rId16" Type="http://schemas.openxmlformats.org/officeDocument/2006/relationships/image" Target="media/image3.emf"/><Relationship Id="rId17" Type="http://schemas.openxmlformats.org/officeDocument/2006/relationships/customXml" Target="ink/ink4.xml"/><Relationship Id="rId18" Type="http://schemas.openxmlformats.org/officeDocument/2006/relationships/image" Target="media/image4.emf"/><Relationship Id="rId19" Type="http://schemas.openxmlformats.org/officeDocument/2006/relationships/customXml" Target="ink/ink5.xml"/><Relationship Id="rId37" Type="http://schemas.openxmlformats.org/officeDocument/2006/relationships/image" Target="media/image11.emf"/><Relationship Id="rId38" Type="http://schemas.openxmlformats.org/officeDocument/2006/relationships/customXml" Target="ink/ink17.xml"/><Relationship Id="rId39" Type="http://schemas.openxmlformats.org/officeDocument/2006/relationships/image" Target="media/image12.emf"/><Relationship Id="rId40" Type="http://schemas.openxmlformats.org/officeDocument/2006/relationships/fontTable" Target="fontTable.xml"/><Relationship Id="rId41" Type="http://schemas.openxmlformats.org/officeDocument/2006/relationships/theme" Target="theme/theme1.xml"/><Relationship Id="rId4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ingle%20spaced%20(blank)(2).dotx" TargetMode="External"/></Relationships>
</file>

<file path=word/ink/ink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6-08-24T14:29:45.409"/>
    </inkml:context>
    <inkml:brush xml:id="br0">
      <inkml:brushProperty name="width" value="0.01764" units="cm"/>
      <inkml:brushProperty name="height" value="0.01764" units="cm"/>
      <inkml:brushProperty name="fitToCurve" value="1"/>
    </inkml:brush>
  </inkml:definitions>
  <inkml:trace contextRef="#ctx0" brushRef="#br0">541 0 0 0,'-4'0'0'0,"-3"3"0"16,0-1 0-16,-2 3 0 16,-15 7 0-16,16-8 0 15,-19 9 0-15,-3 4 0 0,-4 0 0 32,-1 5 0-32,1 2 0 0,-3-1 0 15,19 1 0 1,-13-3 0-16,22-11 0 15,-22 11 0-15,0-4 0 16,1-2 0-16,1-3 0 0,3 0 0 16,2-3 0-16,13-4 0 15,1 1 0-15,2-1 0 0,1 2 0 16,0 0 0-16,2 2 0 16,1 1 0-1,4-6 0 1,-4 18 0-16,8 0 0 0,-4-16 0 15,4 4 0-15,8 12 0 0,3-1 0 47,-7-10 0-47,15 9 0 47,-13-9 0-31,14 8 0-1,-14-7 0-15,12 13 0 47,-4-2 0-47,-2 2 0 47,-5 1 0-47,-11-23 0 47,6 6 0-47,1 13 0 94,-4-15 0-94,-1-1 0 62,-2 1 0-46,4-4 0 0,-4 3 0-1,4-1 0 32,-1-2 0-31</inkml:trace>
</inkml:ink>
</file>

<file path=word/ink/ink10.xml><?xml version="1.0" encoding="utf-8"?>
<inkml:ink xmlns:inkml="http://www.w3.org/2003/InkML">
  <inkml:definitions>
    <inkml:context xml:id="ctx0">
      <inkml:inkSource xml:id="inkSrc0">
        <inkml:traceFormat>
          <inkml:channel name="X" type="integer" max="2560" units="cm"/>
          <inkml:channel name="Y" type="integer" max="1440" units="cm"/>
          <inkml:channel name="T" type="integer" max="2.14748E9" units="dev"/>
        </inkml:traceFormat>
        <inkml:channelProperties>
          <inkml:channelProperty channel="X" name="resolution" value="82.84789" units="1/cm"/>
          <inkml:channelProperty channel="Y" name="resolution" value="82.75862" units="1/cm"/>
          <inkml:channelProperty channel="T" name="resolution" value="1" units="1/dev"/>
        </inkml:channelProperties>
      </inkml:inkSource>
      <inkml:timestamp xml:id="ts0" timeString="2016-08-24T15:08:18.241"/>
    </inkml:context>
    <inkml:brush xml:id="br0">
      <inkml:brushProperty name="width" value="0.01764" units="cm"/>
      <inkml:brushProperty name="height" value="0.01764" units="cm"/>
      <inkml:brushProperty name="fitToCurve" value="1"/>
    </inkml:brush>
  </inkml:definitions>
  <inkml:trace contextRef="#ctx0" brushRef="#br0">0 0 0,'0'8'93</inkml:trace>
</inkml:ink>
</file>

<file path=word/ink/ink1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6-08-25T09:58:00.193"/>
    </inkml:context>
    <inkml:brush xml:id="br0">
      <inkml:brushProperty name="width" value="0.02646" units="cm"/>
      <inkml:brushProperty name="height" value="0.02646" units="cm"/>
      <inkml:brushProperty name="color" value="#3165BB"/>
      <inkml:brushProperty name="fitToCurve" value="1"/>
    </inkml:brush>
  </inkml:definitions>
  <inkml:trace contextRef="#ctx0" brushRef="#br0">22 24 256 0,'-3'-7'46'0,"-3"3"-33"16,3 0-61-16,0-1-41 0,-4 1-89 31</inkml:trace>
</inkml:ink>
</file>

<file path=word/ink/ink12.xml><?xml version="1.0" encoding="utf-8"?>
<inkml:ink xmlns:inkml="http://www.w3.org/2003/InkML">
  <inkml:definitions>
    <inkml:context xml:id="ctx0">
      <inkml:inkSource xml:id="inkSrc0">
        <inkml:traceFormat>
          <inkml:channel name="X" type="integer" max="32767" units="cm"/>
          <inkml:channel name="Y" type="integer" max="32767" units="cm"/>
          <inkml:channel name="T" type="integer" max="2.14748E9" units="dev"/>
        </inkml:traceFormat>
        <inkml:channelProperties>
          <inkml:channelProperty channel="X" name="resolution" value="1060.07764" units="1/cm"/>
          <inkml:channelProperty channel="Y" name="resolution" value="1884.24377" units="1/cm"/>
          <inkml:channelProperty channel="T" name="resolution" value="1" units="1/dev"/>
        </inkml:channelProperties>
      </inkml:inkSource>
      <inkml:timestamp xml:id="ts0" timeString="2016-08-25T12:39:52.229"/>
    </inkml:context>
    <inkml:brush xml:id="br0">
      <inkml:brushProperty name="width" value="0.02646" units="cm"/>
      <inkml:brushProperty name="height" value="0.02646" units="cm"/>
      <inkml:brushProperty name="color" value="#3165BB"/>
      <inkml:brushProperty name="fitToCurve" value="1"/>
    </inkml:brush>
  </inkml:definitions>
  <inkml:trace contextRef="#ctx0" brushRef="#br0">0 0 0</inkml:trace>
</inkml:ink>
</file>

<file path=word/ink/ink13.xml><?xml version="1.0" encoding="utf-8"?>
<inkml:ink xmlns:inkml="http://www.w3.org/2003/InkML">
  <inkml:definitions>
    <inkml:context xml:id="ctx0">
      <inkml:inkSource xml:id="inkSrc0">
        <inkml:traceFormat>
          <inkml:channel name="X" type="integer" max="32767" units="cm"/>
          <inkml:channel name="Y" type="integer" max="32767" units="cm"/>
          <inkml:channel name="T" type="integer" max="2.14748E9" units="dev"/>
        </inkml:traceFormat>
        <inkml:channelProperties>
          <inkml:channelProperty channel="X" name="resolution" value="1060.07764" units="1/cm"/>
          <inkml:channelProperty channel="Y" name="resolution" value="1884.24377" units="1/cm"/>
          <inkml:channelProperty channel="T" name="resolution" value="1" units="1/dev"/>
        </inkml:channelProperties>
      </inkml:inkSource>
      <inkml:timestamp xml:id="ts0" timeString="2016-08-25T10:45:48.644"/>
    </inkml:context>
    <inkml:brush xml:id="br0">
      <inkml:brushProperty name="width" value="0.02646" units="cm"/>
      <inkml:brushProperty name="height" value="0.02646" units="cm"/>
      <inkml:brushProperty name="color" value="#3165BB"/>
      <inkml:brushProperty name="fitToCurve" value="1"/>
    </inkml:brush>
  </inkml:definitions>
  <inkml:trace contextRef="#ctx0" brushRef="#br0">0 0 0,'0'0'0,"0"0"15,0 0 1,0 0-16,0 0 31,0 0-31,0 0 16,0 0-16,0 0 16,0 0-1,0 0-15,0 0 16</inkml:trace>
</inkml:ink>
</file>

<file path=word/ink/ink14.xml><?xml version="1.0" encoding="utf-8"?>
<inkml:ink xmlns:inkml="http://www.w3.org/2003/InkML">
  <inkml:definitions>
    <inkml:context xml:id="ctx0">
      <inkml:inkSource xml:id="inkSrc0">
        <inkml:traceFormat>
          <inkml:channel name="X" type="integer" max="32767" units="cm"/>
          <inkml:channel name="Y" type="integer" max="32767" units="cm"/>
          <inkml:channel name="T" type="integer" max="2.14748E9" units="dev"/>
        </inkml:traceFormat>
        <inkml:channelProperties>
          <inkml:channelProperty channel="X" name="resolution" value="1060.07764" units="1/cm"/>
          <inkml:channelProperty channel="Y" name="resolution" value="1884.24377" units="1/cm"/>
          <inkml:channelProperty channel="T" name="resolution" value="1" units="1/dev"/>
        </inkml:channelProperties>
      </inkml:inkSource>
      <inkml:timestamp xml:id="ts0" timeString="2016-08-25T10:45:48.417"/>
    </inkml:context>
    <inkml:brush xml:id="br0">
      <inkml:brushProperty name="width" value="0.02646" units="cm"/>
      <inkml:brushProperty name="height" value="0.02646" units="cm"/>
      <inkml:brushProperty name="color" value="#3165BB"/>
      <inkml:brushProperty name="fitToCurve" value="1"/>
    </inkml:brush>
  </inkml:definitions>
  <inkml:trace contextRef="#ctx0" brushRef="#br0">0 0 0,'0'0'16,"0"0"-1,0 0-15</inkml:trace>
</inkml:ink>
</file>

<file path=word/ink/ink15.xml><?xml version="1.0" encoding="utf-8"?>
<inkml:ink xmlns:inkml="http://www.w3.org/2003/InkML">
  <inkml:definitions>
    <inkml:context xml:id="ctx0">
      <inkml:inkSource xml:id="inkSrc0">
        <inkml:traceFormat>
          <inkml:channel name="X" type="integer" max="32767" units="cm"/>
          <inkml:channel name="Y" type="integer" max="32767" units="cm"/>
          <inkml:channel name="T" type="integer" max="2.14748E9" units="dev"/>
        </inkml:traceFormat>
        <inkml:channelProperties>
          <inkml:channelProperty channel="X" name="resolution" value="1060.07764" units="1/cm"/>
          <inkml:channelProperty channel="Y" name="resolution" value="1884.24377" units="1/cm"/>
          <inkml:channelProperty channel="T" name="resolution" value="1" units="1/dev"/>
        </inkml:channelProperties>
      </inkml:inkSource>
      <inkml:timestamp xml:id="ts0" timeString="2016-08-25T10:45:48.357"/>
    </inkml:context>
    <inkml:brush xml:id="br0">
      <inkml:brushProperty name="width" value="0.02646" units="cm"/>
      <inkml:brushProperty name="height" value="0.02646" units="cm"/>
      <inkml:brushProperty name="color" value="#3165BB"/>
      <inkml:brushProperty name="fitToCurve" value="1"/>
    </inkml:brush>
  </inkml:definitions>
  <inkml:trace contextRef="#ctx0" brushRef="#br0">0 0 0,'0'0'0</inkml:trace>
</inkml:ink>
</file>

<file path=word/ink/ink1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6-08-25T09:58:13.845"/>
    </inkml:context>
    <inkml:brush xml:id="br0">
      <inkml:brushProperty name="width" value="0.02646" units="cm"/>
      <inkml:brushProperty name="height" value="0.02646" units="cm"/>
      <inkml:brushProperty name="color" value="#3165BB"/>
      <inkml:brushProperty name="fitToCurve" value="1"/>
    </inkml:brush>
  </inkml:definitions>
  <inkml:trace contextRef="#ctx0" brushRef="#br0">10 0 383 0,'-7'0'91'0,"4"0"0"0,3 4-57 0,0 2-17 15,3 2-98-15,2 2-82 0,5 3-209 16</inkml:trace>
</inkml:ink>
</file>

<file path=word/ink/ink1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6-08-25T12:40:48.377"/>
    </inkml:context>
    <inkml:brush xml:id="br0">
      <inkml:brushProperty name="width" value="0.02646" units="cm"/>
      <inkml:brushProperty name="height" value="0.02646" units="cm"/>
      <inkml:brushProperty name="color" value="#3165BB"/>
      <inkml:brushProperty name="fitToCurve" value="1"/>
    </inkml:brush>
  </inkml:definitions>
  <inkml:trace contextRef="#ctx0" brushRef="#br0">163 0 1015 0,'-13'14'230'0,"5"1"1"16,-1 2-140-16,-1-1-56 0,-3-2-42 16,-2-2-26-16,-2-5-32 0,-1-4 0 0,-1-3-165 15,-4-10-173-15,5 0-396 0</inkml:trace>
</inkml:ink>
</file>

<file path=word/ink/ink2.xml><?xml version="1.0" encoding="utf-8"?>
<inkml:ink xmlns:inkml="http://www.w3.org/2003/InkML">
  <inkml:definitions>
    <inkml:context xml:id="ctx0">
      <inkml:inkSource xml:id="inkSrc0">
        <inkml:traceFormat>
          <inkml:channel name="X" type="integer" max="2560" units="cm"/>
          <inkml:channel name="Y" type="integer" max="1440" units="cm"/>
          <inkml:channel name="T" type="integer" max="2.14748E9" units="dev"/>
        </inkml:traceFormat>
        <inkml:channelProperties>
          <inkml:channelProperty channel="X" name="resolution" value="82.84789" units="1/cm"/>
          <inkml:channelProperty channel="Y" name="resolution" value="82.75862" units="1/cm"/>
          <inkml:channelProperty channel="T" name="resolution" value="1" units="1/dev"/>
        </inkml:channelProperties>
      </inkml:inkSource>
      <inkml:timestamp xml:id="ts0" timeString="2016-08-24T14:29:48.384"/>
    </inkml:context>
    <inkml:brush xml:id="br0">
      <inkml:brushProperty name="width" value="0.01764" units="cm"/>
      <inkml:brushProperty name="height" value="0.01764" units="cm"/>
      <inkml:brushProperty name="fitToCurve" value="1"/>
    </inkml:brush>
  </inkml:definitions>
  <inkml:trace contextRef="#ctx0" brushRef="#br0">0 0 0</inkml:trace>
</inkml:ink>
</file>

<file path=word/ink/ink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6-08-24T13:42:55.132"/>
    </inkml:context>
    <inkml:brush xml:id="br0">
      <inkml:brushProperty name="width" value="0.01764" units="cm"/>
      <inkml:brushProperty name="height" value="0.01764" units="cm"/>
      <inkml:brushProperty name="fitToCurve" value="1"/>
    </inkml:brush>
  </inkml:definitions>
  <inkml:trace contextRef="#ctx0" brushRef="#br0">0 0 988 0,'16'7'130'0,"2"-4"-130"15,2-3-351-15,-1 0-416 0</inkml:trace>
</inkml:ink>
</file>

<file path=word/ink/ink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6-08-24T13:42:49.981"/>
    </inkml:context>
    <inkml:brush xml:id="br0">
      <inkml:brushProperty name="width" value="0.01764" units="cm"/>
      <inkml:brushProperty name="height" value="0.01764" units="cm"/>
      <inkml:brushProperty name="fitToCurve" value="1"/>
    </inkml:brush>
  </inkml:definitions>
  <inkml:trace contextRef="#ctx0" brushRef="#br0">0 54 289 0,'5'-6'65'0,"3"3"-5"0,1-4-21 0,-2 0-52 31,2 1-17-31,-4-1-33 0,3 0-5 0,-2 1-37 16,0 1-69-16</inkml:trace>
</inkml:ink>
</file>

<file path=word/ink/ink5.xml><?xml version="1.0" encoding="utf-8"?>
<inkml:ink xmlns:inkml="http://www.w3.org/2003/InkML">
  <inkml:definitions>
    <inkml:context xml:id="ctx0">
      <inkml:inkSource xml:id="inkSrc0">
        <inkml:traceFormat>
          <inkml:channel name="X" type="integer" max="2560" units="cm"/>
          <inkml:channel name="Y" type="integer" max="1440" units="cm"/>
          <inkml:channel name="T" type="integer" max="2.14748E9" units="dev"/>
        </inkml:traceFormat>
        <inkml:channelProperties>
          <inkml:channelProperty channel="X" name="resolution" value="82.84789" units="1/cm"/>
          <inkml:channelProperty channel="Y" name="resolution" value="82.75862" units="1/cm"/>
          <inkml:channelProperty channel="T" name="resolution" value="1" units="1/dev"/>
        </inkml:channelProperties>
      </inkml:inkSource>
      <inkml:timestamp xml:id="ts0" timeString="2016-08-24T15:54:59.718"/>
    </inkml:context>
    <inkml:brush xml:id="br0">
      <inkml:brushProperty name="width" value="0.03528" units="cm"/>
      <inkml:brushProperty name="height" value="0.03528" units="cm"/>
      <inkml:brushProperty name="color" value="#3165BB"/>
      <inkml:brushProperty name="fitToCurve" value="1"/>
    </inkml:brush>
  </inkml:definitions>
  <inkml:trace contextRef="#ctx0" brushRef="#br0">0 8 0,'0'-7'125,"7"7"-110</inkml:trace>
</inkml:ink>
</file>

<file path=word/ink/ink6.xml><?xml version="1.0" encoding="utf-8"?>
<inkml:ink xmlns:inkml="http://www.w3.org/2003/InkML">
  <inkml:definitions>
    <inkml:context xml:id="ctx0">
      <inkml:inkSource xml:id="inkSrc0">
        <inkml:traceFormat>
          <inkml:channel name="X" type="integer" max="2560" units="cm"/>
          <inkml:channel name="Y" type="integer" max="1440" units="cm"/>
          <inkml:channel name="T" type="integer" max="2.14748E9" units="dev"/>
        </inkml:traceFormat>
        <inkml:channelProperties>
          <inkml:channelProperty channel="X" name="resolution" value="82.84789" units="1/cm"/>
          <inkml:channelProperty channel="Y" name="resolution" value="82.75862" units="1/cm"/>
          <inkml:channelProperty channel="T" name="resolution" value="1" units="1/dev"/>
        </inkml:channelProperties>
      </inkml:inkSource>
      <inkml:timestamp xml:id="ts0" timeString="2016-08-24T15:44:39.883"/>
    </inkml:context>
    <inkml:brush xml:id="br0">
      <inkml:brushProperty name="width" value="0.02646" units="cm"/>
      <inkml:brushProperty name="height" value="0.02646" units="cm"/>
      <inkml:brushProperty name="color" value="#3165BB"/>
      <inkml:brushProperty name="fitToCurve" value="1"/>
    </inkml:brush>
  </inkml:definitions>
  <inkml:trace contextRef="#ctx0" brushRef="#br0">0 0 0</inkml:trace>
</inkml:ink>
</file>

<file path=word/ink/ink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2047" units="dev"/>
          <inkml:channel name="T" type="integer" max="2.14748E9" units="dev"/>
        </inkml:traceFormat>
        <inkml:channelProperties>
          <inkml:channelProperty channel="X" name="resolution" value="1060.07764" units="1/cm"/>
          <inkml:channelProperty channel="Y" name="resolution" value="1885.328" units="1/cm"/>
          <inkml:channelProperty channel="F" name="resolution" value="0.00409" units="1/dev"/>
          <inkml:channelProperty channel="T" name="resolution" value="1" units="1/dev"/>
        </inkml:channelProperties>
      </inkml:inkSource>
      <inkml:timestamp xml:id="ts0" timeString="2016-08-24T14:59:02.573"/>
    </inkml:context>
    <inkml:brush xml:id="br0">
      <inkml:brushProperty name="width" value="0.01764" units="cm"/>
      <inkml:brushProperty name="height" value="0.01764" units="cm"/>
      <inkml:brushProperty name="fitToCurve" value="1"/>
    </inkml:brush>
  </inkml:definitions>
  <inkml:trace contextRef="#ctx0" brushRef="#br0">54 0 593 0,'-54'112'-593'0</inkml:trace>
</inkml:ink>
</file>

<file path=word/ink/ink8.xml><?xml version="1.0" encoding="utf-8"?>
<inkml:ink xmlns:inkml="http://www.w3.org/2003/InkML">
  <inkml:definitions>
    <inkml:context xml:id="ctx0">
      <inkml:inkSource xml:id="inkSrc0">
        <inkml:traceFormat>
          <inkml:channel name="X" type="integer" max="2560" units="cm"/>
          <inkml:channel name="Y" type="integer" max="1440" units="cm"/>
          <inkml:channel name="T" type="integer" max="2.14748E9" units="dev"/>
        </inkml:traceFormat>
        <inkml:channelProperties>
          <inkml:channelProperty channel="X" name="resolution" value="82.84789" units="1/cm"/>
          <inkml:channelProperty channel="Y" name="resolution" value="82.75862" units="1/cm"/>
          <inkml:channelProperty channel="T" name="resolution" value="1" units="1/dev"/>
        </inkml:channelProperties>
      </inkml:inkSource>
      <inkml:timestamp xml:id="ts0" timeString="2016-08-24T14:58:59.207"/>
    </inkml:context>
    <inkml:brush xml:id="br0">
      <inkml:brushProperty name="width" value="0.01764" units="cm"/>
      <inkml:brushProperty name="height" value="0.01764" units="cm"/>
      <inkml:brushProperty name="fitToCurve" value="1"/>
    </inkml:brush>
  </inkml:definitions>
  <inkml:trace contextRef="#ctx0" brushRef="#br0">0 0 0</inkml:trace>
</inkml:ink>
</file>

<file path=word/ink/ink9.xml><?xml version="1.0" encoding="utf-8"?>
<inkml:ink xmlns:inkml="http://www.w3.org/2003/InkML">
  <inkml:definitions>
    <inkml:context xml:id="ctx0">
      <inkml:inkSource xml:id="inkSrc0">
        <inkml:traceFormat>
          <inkml:channel name="X" type="integer" max="2560" units="cm"/>
          <inkml:channel name="Y" type="integer" max="1440" units="cm"/>
          <inkml:channel name="T" type="integer" max="2.14748E9" units="dev"/>
        </inkml:traceFormat>
        <inkml:channelProperties>
          <inkml:channelProperty channel="X" name="resolution" value="82.84789" units="1/cm"/>
          <inkml:channelProperty channel="Y" name="resolution" value="82.75862" units="1/cm"/>
          <inkml:channelProperty channel="T" name="resolution" value="1" units="1/dev"/>
        </inkml:channelProperties>
      </inkml:inkSource>
      <inkml:timestamp xml:id="ts0" timeString="2016-08-24T14:58:57.798"/>
    </inkml:context>
    <inkml:brush xml:id="br0">
      <inkml:brushProperty name="width" value="0.01764" units="cm"/>
      <inkml:brushProperty name="height" value="0.01764" units="cm"/>
      <inkml:brushProperty name="fitToCurve" value="1"/>
    </inkml:brush>
  </inkml:definitions>
  <inkml:trace contextRef="#ctx0" brushRef="#br0">0 105 0,'0'-42'141,"31"-21"-126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AD4F77D6-F012-0D46-9C6E-77BD5ED2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\Users\user\AppData\Roaming\Microsoft\Templates\Single spaced (blank)(2).dotx</Template>
  <TotalTime>214</TotalTime>
  <Pages>24</Pages>
  <Words>12668</Words>
  <Characters>72213</Characters>
  <Application>Microsoft Macintosh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Gail</cp:lastModifiedBy>
  <cp:revision>5</cp:revision>
  <cp:lastPrinted>2017-03-07T16:21:00Z</cp:lastPrinted>
  <dcterms:created xsi:type="dcterms:W3CDTF">2017-07-26T17:31:00Z</dcterms:created>
  <dcterms:modified xsi:type="dcterms:W3CDTF">2017-07-26T22:46:00Z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