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4B1FF" w14:textId="609862FF" w:rsidR="00F77F82" w:rsidRDefault="00F77F82" w:rsidP="00413FD2">
      <w:pPr>
        <w:bidi w:val="0"/>
        <w:spacing w:after="0" w:line="360" w:lineRule="auto"/>
        <w:jc w:val="center"/>
        <w:rPr>
          <w:ins w:id="0" w:author="Kelly Akerman" w:date="2020-12-30T16:05:00Z"/>
          <w:rFonts w:asciiTheme="majorBidi" w:eastAsia="Times New Roman" w:hAnsiTheme="majorBidi" w:cstheme="majorBidi"/>
          <w:b/>
          <w:bCs/>
          <w:sz w:val="24"/>
          <w:szCs w:val="24"/>
        </w:rPr>
      </w:pPr>
    </w:p>
    <w:p w14:paraId="511AB8F0" w14:textId="0935A309" w:rsidR="00413FD2" w:rsidRDefault="00413FD2" w:rsidP="00413FD2">
      <w:pPr>
        <w:bidi w:val="0"/>
        <w:spacing w:after="0" w:line="360" w:lineRule="auto"/>
        <w:jc w:val="center"/>
        <w:rPr>
          <w:ins w:id="1" w:author="Kelly Akerman" w:date="2020-12-30T16:05:00Z"/>
          <w:rFonts w:asciiTheme="majorBidi" w:eastAsia="Times New Roman" w:hAnsiTheme="majorBidi" w:cstheme="majorBidi"/>
          <w:b/>
          <w:bCs/>
          <w:sz w:val="24"/>
          <w:szCs w:val="24"/>
        </w:rPr>
      </w:pPr>
    </w:p>
    <w:p w14:paraId="69BC4D8F" w14:textId="77F8571D" w:rsidR="00413FD2" w:rsidRDefault="00413FD2" w:rsidP="00413FD2">
      <w:pPr>
        <w:bidi w:val="0"/>
        <w:spacing w:after="0" w:line="360" w:lineRule="auto"/>
        <w:jc w:val="center"/>
        <w:rPr>
          <w:ins w:id="2" w:author="Kelly Akerman" w:date="2020-12-30T16:05:00Z"/>
          <w:rFonts w:asciiTheme="majorBidi" w:eastAsia="Times New Roman" w:hAnsiTheme="majorBidi" w:cstheme="majorBidi"/>
          <w:b/>
          <w:bCs/>
          <w:sz w:val="24"/>
          <w:szCs w:val="24"/>
        </w:rPr>
      </w:pPr>
    </w:p>
    <w:p w14:paraId="0D32F085" w14:textId="7641D0E4" w:rsidR="00413FD2" w:rsidRDefault="00413FD2" w:rsidP="00413FD2">
      <w:pPr>
        <w:bidi w:val="0"/>
        <w:spacing w:after="0" w:line="360" w:lineRule="auto"/>
        <w:jc w:val="center"/>
        <w:rPr>
          <w:ins w:id="3" w:author="Kelly Akerman" w:date="2020-12-30T16:05:00Z"/>
          <w:rFonts w:asciiTheme="majorBidi" w:eastAsia="Times New Roman" w:hAnsiTheme="majorBidi" w:cstheme="majorBidi"/>
          <w:b/>
          <w:bCs/>
          <w:sz w:val="24"/>
          <w:szCs w:val="24"/>
        </w:rPr>
      </w:pPr>
    </w:p>
    <w:p w14:paraId="581FE9DF" w14:textId="5B5BFDC8" w:rsidR="00413FD2" w:rsidRDefault="00413FD2" w:rsidP="00413FD2">
      <w:pPr>
        <w:bidi w:val="0"/>
        <w:spacing w:after="0" w:line="360" w:lineRule="auto"/>
        <w:rPr>
          <w:ins w:id="4" w:author="Kelly Akerman" w:date="2020-12-30T16:06:00Z"/>
          <w:rFonts w:asciiTheme="majorBidi" w:eastAsia="Times New Roman" w:hAnsiTheme="majorBidi" w:cstheme="majorBidi"/>
          <w:b/>
          <w:bCs/>
          <w:sz w:val="24"/>
          <w:szCs w:val="24"/>
        </w:rPr>
      </w:pPr>
    </w:p>
    <w:p w14:paraId="7323BF77" w14:textId="3D7521F4" w:rsidR="00413FD2" w:rsidRDefault="00413FD2" w:rsidP="00413FD2">
      <w:pPr>
        <w:bidi w:val="0"/>
        <w:spacing w:after="0" w:line="360" w:lineRule="auto"/>
        <w:rPr>
          <w:ins w:id="5" w:author="Kelly Akerman" w:date="2020-12-30T16:06:00Z"/>
          <w:rFonts w:asciiTheme="majorBidi" w:eastAsia="Times New Roman" w:hAnsiTheme="majorBidi" w:cstheme="majorBidi"/>
          <w:b/>
          <w:bCs/>
          <w:sz w:val="24"/>
          <w:szCs w:val="24"/>
        </w:rPr>
      </w:pPr>
    </w:p>
    <w:p w14:paraId="142E2ABD" w14:textId="4A2A4BCF" w:rsidR="00413FD2" w:rsidRDefault="00413FD2" w:rsidP="00413FD2">
      <w:pPr>
        <w:bidi w:val="0"/>
        <w:spacing w:after="0" w:line="360" w:lineRule="auto"/>
        <w:rPr>
          <w:ins w:id="6" w:author="Kelly Akerman" w:date="2020-12-30T16:07:00Z"/>
          <w:rFonts w:asciiTheme="majorBidi" w:eastAsia="Times New Roman" w:hAnsiTheme="majorBidi" w:cstheme="majorBidi"/>
          <w:b/>
          <w:bCs/>
          <w:sz w:val="24"/>
          <w:szCs w:val="24"/>
        </w:rPr>
      </w:pPr>
    </w:p>
    <w:p w14:paraId="53AB120D" w14:textId="64E04BFF" w:rsidR="00413FD2" w:rsidRDefault="00413FD2" w:rsidP="00413FD2">
      <w:pPr>
        <w:bidi w:val="0"/>
        <w:spacing w:after="0" w:line="360" w:lineRule="auto"/>
        <w:rPr>
          <w:ins w:id="7" w:author="Kelly Akerman" w:date="2020-12-30T16:07:00Z"/>
          <w:rFonts w:asciiTheme="majorBidi" w:eastAsia="Times New Roman" w:hAnsiTheme="majorBidi" w:cstheme="majorBidi"/>
          <w:b/>
          <w:bCs/>
          <w:sz w:val="24"/>
          <w:szCs w:val="24"/>
        </w:rPr>
      </w:pPr>
    </w:p>
    <w:p w14:paraId="0BD05639" w14:textId="77777777" w:rsidR="00413FD2" w:rsidRPr="00F77F82" w:rsidRDefault="00413FD2">
      <w:pPr>
        <w:bidi w:val="0"/>
        <w:spacing w:after="0" w:line="360" w:lineRule="auto"/>
        <w:rPr>
          <w:rFonts w:asciiTheme="majorBidi" w:eastAsia="Times New Roman" w:hAnsiTheme="majorBidi" w:cstheme="majorBidi"/>
          <w:b/>
          <w:bCs/>
          <w:sz w:val="24"/>
          <w:szCs w:val="24"/>
        </w:rPr>
        <w:pPrChange w:id="8" w:author="Kelly Akerman" w:date="2020-12-30T16:07:00Z">
          <w:pPr>
            <w:bidi w:val="0"/>
            <w:spacing w:after="0" w:line="480" w:lineRule="auto"/>
            <w:jc w:val="center"/>
          </w:pPr>
        </w:pPrChange>
      </w:pPr>
    </w:p>
    <w:p w14:paraId="2D5D33E4" w14:textId="77777777" w:rsidR="00F77F82" w:rsidRPr="00F77F82" w:rsidRDefault="00F77F82">
      <w:pPr>
        <w:bidi w:val="0"/>
        <w:spacing w:after="0" w:line="360" w:lineRule="auto"/>
        <w:jc w:val="center"/>
        <w:rPr>
          <w:rFonts w:asciiTheme="majorBidi" w:eastAsia="Times New Roman" w:hAnsiTheme="majorBidi" w:cstheme="majorBidi"/>
          <w:b/>
          <w:bCs/>
          <w:sz w:val="24"/>
          <w:szCs w:val="24"/>
          <w:lang w:val="en-GB"/>
        </w:rPr>
        <w:pPrChange w:id="9" w:author="Kelly Akerman" w:date="2020-12-30T16:05:00Z">
          <w:pPr>
            <w:bidi w:val="0"/>
            <w:spacing w:after="0" w:line="480" w:lineRule="auto"/>
            <w:jc w:val="center"/>
          </w:pPr>
        </w:pPrChange>
      </w:pPr>
    </w:p>
    <w:p w14:paraId="6B9C8AC4" w14:textId="77777777" w:rsidR="00F77F82" w:rsidRPr="00F77F82" w:rsidRDefault="00F77F82">
      <w:pPr>
        <w:bidi w:val="0"/>
        <w:spacing w:after="0" w:line="360" w:lineRule="auto"/>
        <w:jc w:val="center"/>
        <w:rPr>
          <w:rFonts w:asciiTheme="majorBidi" w:eastAsia="Times New Roman" w:hAnsiTheme="majorBidi" w:cstheme="majorBidi"/>
          <w:b/>
          <w:bCs/>
          <w:sz w:val="24"/>
          <w:szCs w:val="24"/>
          <w:lang w:val="en-GB"/>
        </w:rPr>
        <w:pPrChange w:id="10" w:author="Kelly Akerman" w:date="2020-12-30T16:05:00Z">
          <w:pPr>
            <w:bidi w:val="0"/>
            <w:spacing w:after="0" w:line="480" w:lineRule="auto"/>
            <w:jc w:val="center"/>
          </w:pPr>
        </w:pPrChange>
      </w:pPr>
    </w:p>
    <w:p w14:paraId="04C61374" w14:textId="77777777" w:rsidR="001F444C" w:rsidRDefault="00F77F82">
      <w:pPr>
        <w:bidi w:val="0"/>
        <w:spacing w:after="0" w:line="360" w:lineRule="auto"/>
        <w:jc w:val="center"/>
        <w:rPr>
          <w:ins w:id="11" w:author="Kelly Akerman" w:date="2020-12-30T22:09:00Z"/>
          <w:rFonts w:asciiTheme="majorBidi" w:eastAsia="Times New Roman" w:hAnsiTheme="majorBidi" w:cstheme="majorBidi"/>
          <w:b/>
          <w:bCs/>
          <w:sz w:val="24"/>
          <w:szCs w:val="24"/>
          <w:lang w:val="en-GB"/>
        </w:rPr>
      </w:pPr>
      <w:r w:rsidRPr="00F77F82">
        <w:rPr>
          <w:rFonts w:asciiTheme="majorBidi" w:eastAsia="Times New Roman" w:hAnsiTheme="majorBidi" w:cstheme="majorBidi"/>
          <w:b/>
          <w:bCs/>
          <w:sz w:val="24"/>
          <w:szCs w:val="24"/>
          <w:lang w:val="en-GB"/>
        </w:rPr>
        <w:t xml:space="preserve">Abusive Supervision in Israel: </w:t>
      </w:r>
    </w:p>
    <w:p w14:paraId="6F847258" w14:textId="7256BE0E" w:rsidR="00F77F82" w:rsidRPr="00F77F82" w:rsidRDefault="00F77F82">
      <w:pPr>
        <w:bidi w:val="0"/>
        <w:spacing w:after="0" w:line="360" w:lineRule="auto"/>
        <w:jc w:val="center"/>
        <w:rPr>
          <w:rFonts w:asciiTheme="majorBidi" w:eastAsia="Times New Roman" w:hAnsiTheme="majorBidi" w:cstheme="majorBidi"/>
          <w:b/>
          <w:bCs/>
          <w:sz w:val="24"/>
          <w:szCs w:val="24"/>
          <w:lang w:val="en-GB"/>
        </w:rPr>
        <w:pPrChange w:id="12" w:author="Kelly Akerman" w:date="2020-12-30T22:09:00Z">
          <w:pPr>
            <w:bidi w:val="0"/>
            <w:spacing w:after="0" w:line="480" w:lineRule="auto"/>
            <w:jc w:val="center"/>
          </w:pPr>
        </w:pPrChange>
      </w:pPr>
      <w:r w:rsidRPr="00F77F82">
        <w:rPr>
          <w:rFonts w:asciiTheme="majorBidi" w:eastAsia="Times New Roman" w:hAnsiTheme="majorBidi" w:cstheme="majorBidi"/>
          <w:b/>
          <w:bCs/>
          <w:sz w:val="24"/>
          <w:szCs w:val="24"/>
          <w:lang w:val="en-GB"/>
        </w:rPr>
        <w:t>Psychological and Organizational Antecedents and Consequences</w:t>
      </w:r>
    </w:p>
    <w:p w14:paraId="47237E99" w14:textId="77777777" w:rsidR="00F77F82" w:rsidRPr="00F77F82" w:rsidRDefault="00F77F82">
      <w:pPr>
        <w:bidi w:val="0"/>
        <w:spacing w:after="0" w:line="360" w:lineRule="auto"/>
        <w:jc w:val="center"/>
        <w:rPr>
          <w:rFonts w:asciiTheme="majorBidi" w:eastAsia="Times New Roman" w:hAnsiTheme="majorBidi" w:cstheme="majorBidi"/>
          <w:b/>
          <w:bCs/>
          <w:sz w:val="24"/>
          <w:szCs w:val="24"/>
        </w:rPr>
        <w:pPrChange w:id="13" w:author="Kelly Akerman" w:date="2020-12-30T16:05:00Z">
          <w:pPr>
            <w:bidi w:val="0"/>
            <w:spacing w:after="0" w:line="480" w:lineRule="auto"/>
            <w:jc w:val="center"/>
          </w:pPr>
        </w:pPrChange>
      </w:pPr>
    </w:p>
    <w:p w14:paraId="37BC8B53" w14:textId="77777777" w:rsidR="00F77F82" w:rsidRPr="00F77F82" w:rsidRDefault="00F77F82">
      <w:pPr>
        <w:bidi w:val="0"/>
        <w:spacing w:after="0" w:line="360" w:lineRule="auto"/>
        <w:jc w:val="center"/>
        <w:rPr>
          <w:rFonts w:asciiTheme="majorBidi" w:eastAsia="Times New Roman" w:hAnsiTheme="majorBidi" w:cstheme="majorBidi"/>
          <w:b/>
          <w:bCs/>
          <w:sz w:val="24"/>
          <w:szCs w:val="24"/>
          <w:rtl/>
          <w:lang w:val="en-GB"/>
        </w:rPr>
        <w:pPrChange w:id="14" w:author="Kelly Akerman" w:date="2020-12-30T16:05:00Z">
          <w:pPr>
            <w:bidi w:val="0"/>
            <w:spacing w:after="0" w:line="480" w:lineRule="auto"/>
            <w:jc w:val="center"/>
          </w:pPr>
        </w:pPrChange>
      </w:pPr>
    </w:p>
    <w:p w14:paraId="5739BD87" w14:textId="77777777" w:rsidR="00F77F82" w:rsidRPr="00F77F82" w:rsidRDefault="00F77F82">
      <w:pPr>
        <w:spacing w:line="360" w:lineRule="auto"/>
        <w:jc w:val="center"/>
        <w:rPr>
          <w:rFonts w:asciiTheme="majorBidi" w:hAnsiTheme="majorBidi" w:cstheme="majorBidi"/>
          <w:sz w:val="24"/>
          <w:szCs w:val="24"/>
          <w:rtl/>
        </w:rPr>
        <w:pPrChange w:id="15" w:author="Kelly Akerman" w:date="2020-12-30T16:05:00Z">
          <w:pPr>
            <w:spacing w:line="480" w:lineRule="auto"/>
            <w:jc w:val="center"/>
          </w:pPr>
        </w:pPrChange>
      </w:pPr>
      <w:r w:rsidRPr="00F77F82">
        <w:rPr>
          <w:rFonts w:asciiTheme="majorBidi" w:hAnsiTheme="majorBidi" w:cstheme="majorBidi"/>
          <w:sz w:val="24"/>
          <w:szCs w:val="24"/>
        </w:rPr>
        <w:t>Efrat Salton Meyer</w:t>
      </w:r>
    </w:p>
    <w:p w14:paraId="5D28BDBB" w14:textId="77777777" w:rsidR="00F77F82" w:rsidRPr="00F77F82" w:rsidRDefault="00F77F82">
      <w:pPr>
        <w:bidi w:val="0"/>
        <w:spacing w:after="0" w:line="360" w:lineRule="auto"/>
        <w:jc w:val="center"/>
        <w:rPr>
          <w:rFonts w:asciiTheme="majorBidi" w:eastAsia="Times New Roman" w:hAnsiTheme="majorBidi" w:cstheme="majorBidi"/>
          <w:sz w:val="24"/>
          <w:szCs w:val="24"/>
          <w:lang w:val="en-GB"/>
        </w:rPr>
        <w:pPrChange w:id="16" w:author="Kelly Akerman" w:date="2020-12-30T16:05:00Z">
          <w:pPr>
            <w:bidi w:val="0"/>
            <w:spacing w:after="0" w:line="480" w:lineRule="auto"/>
            <w:jc w:val="center"/>
          </w:pPr>
        </w:pPrChange>
      </w:pPr>
      <w:r w:rsidRPr="00F77F82">
        <w:rPr>
          <w:rFonts w:asciiTheme="majorBidi" w:eastAsia="Times New Roman" w:hAnsiTheme="majorBidi" w:cstheme="majorBidi"/>
          <w:sz w:val="24"/>
          <w:szCs w:val="24"/>
          <w:lang w:val="en-GB"/>
        </w:rPr>
        <w:t>Ben-Gurion University of the Negev, Israel</w:t>
      </w:r>
    </w:p>
    <w:p w14:paraId="7F039907" w14:textId="77777777" w:rsidR="00F77F82" w:rsidRPr="00F77F82" w:rsidRDefault="00F77F82">
      <w:pPr>
        <w:bidi w:val="0"/>
        <w:spacing w:after="0" w:line="360" w:lineRule="auto"/>
        <w:jc w:val="center"/>
        <w:rPr>
          <w:rFonts w:asciiTheme="majorBidi" w:eastAsia="Times New Roman" w:hAnsiTheme="majorBidi" w:cstheme="majorBidi"/>
          <w:sz w:val="24"/>
          <w:szCs w:val="24"/>
          <w:lang w:val="en-GB"/>
        </w:rPr>
        <w:pPrChange w:id="17" w:author="Kelly Akerman" w:date="2020-12-30T16:05:00Z">
          <w:pPr>
            <w:bidi w:val="0"/>
            <w:spacing w:after="0" w:line="480" w:lineRule="auto"/>
            <w:jc w:val="center"/>
          </w:pPr>
        </w:pPrChange>
      </w:pPr>
    </w:p>
    <w:p w14:paraId="4812A98A" w14:textId="77777777" w:rsidR="00F77F82" w:rsidRPr="00F77F82" w:rsidRDefault="00F77F82">
      <w:pPr>
        <w:bidi w:val="0"/>
        <w:spacing w:after="0" w:line="360" w:lineRule="auto"/>
        <w:jc w:val="center"/>
        <w:rPr>
          <w:rFonts w:asciiTheme="majorBidi" w:eastAsia="Times New Roman" w:hAnsiTheme="majorBidi" w:cstheme="majorBidi"/>
          <w:b/>
          <w:bCs/>
          <w:sz w:val="24"/>
          <w:szCs w:val="24"/>
        </w:rPr>
        <w:pPrChange w:id="18" w:author="Kelly Akerman" w:date="2020-12-30T16:05:00Z">
          <w:pPr>
            <w:bidi w:val="0"/>
            <w:spacing w:after="0" w:line="480" w:lineRule="auto"/>
            <w:jc w:val="center"/>
          </w:pPr>
        </w:pPrChange>
      </w:pPr>
      <w:r w:rsidRPr="00F77F82">
        <w:rPr>
          <w:rFonts w:asciiTheme="majorBidi" w:eastAsia="Times New Roman" w:hAnsiTheme="majorBidi" w:cstheme="majorBidi"/>
          <w:sz w:val="24"/>
          <w:szCs w:val="24"/>
          <w:lang w:val="en-GB"/>
        </w:rPr>
        <w:t>Interdisciplinary Center (IDC) Herzliya, Israel</w:t>
      </w:r>
    </w:p>
    <w:p w14:paraId="0EFEE0B0" w14:textId="77777777" w:rsidR="00F77F82" w:rsidRPr="00F77F82" w:rsidRDefault="00F77F82">
      <w:pPr>
        <w:bidi w:val="0"/>
        <w:spacing w:after="0" w:line="360" w:lineRule="auto"/>
        <w:jc w:val="center"/>
        <w:rPr>
          <w:rFonts w:asciiTheme="majorBidi" w:eastAsia="Times New Roman" w:hAnsiTheme="majorBidi" w:cstheme="majorBidi"/>
          <w:sz w:val="24"/>
          <w:szCs w:val="24"/>
        </w:rPr>
        <w:pPrChange w:id="19" w:author="Kelly Akerman" w:date="2020-12-30T16:05:00Z">
          <w:pPr>
            <w:bidi w:val="0"/>
            <w:spacing w:after="0" w:line="480" w:lineRule="auto"/>
            <w:jc w:val="center"/>
          </w:pPr>
        </w:pPrChange>
      </w:pPr>
    </w:p>
    <w:p w14:paraId="62FE7356" w14:textId="77777777" w:rsidR="00F77F82" w:rsidRPr="00F77F82" w:rsidRDefault="00F77F82" w:rsidP="00F77F82">
      <w:pPr>
        <w:spacing w:line="480" w:lineRule="auto"/>
        <w:jc w:val="center"/>
        <w:rPr>
          <w:rFonts w:asciiTheme="majorBidi" w:hAnsiTheme="majorBidi" w:cstheme="majorBidi"/>
          <w:sz w:val="24"/>
          <w:szCs w:val="24"/>
          <w:rtl/>
          <w:lang w:val="en-GB"/>
        </w:rPr>
      </w:pPr>
    </w:p>
    <w:p w14:paraId="569B9B4F" w14:textId="77777777" w:rsidR="00F77F82" w:rsidRPr="00F77F82" w:rsidRDefault="00F77F82" w:rsidP="00F77F82">
      <w:pPr>
        <w:bidi w:val="0"/>
        <w:rPr>
          <w:rFonts w:asciiTheme="majorBidi" w:eastAsia="Times New Roman" w:hAnsiTheme="majorBidi" w:cstheme="majorBidi"/>
          <w:b/>
          <w:bCs/>
          <w:sz w:val="24"/>
          <w:szCs w:val="24"/>
          <w:lang w:val="en-GB"/>
        </w:rPr>
      </w:pPr>
      <w:r w:rsidRPr="00F77F82">
        <w:rPr>
          <w:rFonts w:asciiTheme="majorBidi" w:eastAsia="Times New Roman" w:hAnsiTheme="majorBidi" w:cstheme="majorBidi"/>
          <w:b/>
          <w:bCs/>
          <w:sz w:val="24"/>
          <w:szCs w:val="24"/>
          <w:lang w:val="en-GB"/>
        </w:rPr>
        <w:br w:type="page"/>
      </w:r>
    </w:p>
    <w:p w14:paraId="27A1E0FA" w14:textId="77777777" w:rsidR="00A726F1" w:rsidRDefault="00F77F82">
      <w:pPr>
        <w:bidi w:val="0"/>
        <w:spacing w:after="0" w:line="360" w:lineRule="auto"/>
        <w:jc w:val="center"/>
        <w:rPr>
          <w:ins w:id="20" w:author="Kelly Akerman" w:date="2020-12-30T22:10:00Z"/>
          <w:rFonts w:asciiTheme="majorBidi" w:eastAsia="Times New Roman" w:hAnsiTheme="majorBidi" w:cstheme="majorBidi"/>
          <w:b/>
          <w:bCs/>
          <w:sz w:val="24"/>
          <w:szCs w:val="24"/>
          <w:lang w:val="en-GB"/>
        </w:rPr>
      </w:pPr>
      <w:bookmarkStart w:id="21" w:name="_Hlk41724082"/>
      <w:r w:rsidRPr="00F77F82">
        <w:rPr>
          <w:rFonts w:asciiTheme="majorBidi" w:eastAsia="Times New Roman" w:hAnsiTheme="majorBidi" w:cstheme="majorBidi"/>
          <w:b/>
          <w:bCs/>
          <w:sz w:val="24"/>
          <w:szCs w:val="24"/>
          <w:lang w:val="en-GB"/>
        </w:rPr>
        <w:lastRenderedPageBreak/>
        <w:t xml:space="preserve">Abusive Supervision in Israel: </w:t>
      </w:r>
    </w:p>
    <w:p w14:paraId="2AA20336" w14:textId="2D90D0AA" w:rsidR="00F77F82" w:rsidRPr="00F77F82" w:rsidRDefault="00F77F82">
      <w:pPr>
        <w:bidi w:val="0"/>
        <w:spacing w:after="0" w:line="360" w:lineRule="auto"/>
        <w:jc w:val="center"/>
        <w:rPr>
          <w:rFonts w:asciiTheme="majorBidi" w:eastAsia="Times New Roman" w:hAnsiTheme="majorBidi" w:cstheme="majorBidi"/>
          <w:b/>
          <w:bCs/>
          <w:sz w:val="24"/>
          <w:szCs w:val="24"/>
          <w:rtl/>
        </w:rPr>
        <w:pPrChange w:id="22" w:author="Kelly Akerman" w:date="2020-12-30T22:10:00Z">
          <w:pPr>
            <w:bidi w:val="0"/>
            <w:spacing w:after="0" w:line="480" w:lineRule="auto"/>
            <w:jc w:val="center"/>
          </w:pPr>
        </w:pPrChange>
      </w:pPr>
      <w:r w:rsidRPr="00F77F82">
        <w:rPr>
          <w:rFonts w:asciiTheme="majorBidi" w:eastAsia="Times New Roman" w:hAnsiTheme="majorBidi" w:cstheme="majorBidi"/>
          <w:b/>
          <w:bCs/>
          <w:sz w:val="24"/>
          <w:szCs w:val="24"/>
          <w:lang w:val="en-GB"/>
        </w:rPr>
        <w:t>Psychological and Organizational Antecedents and Consequences</w:t>
      </w:r>
      <w:r w:rsidRPr="00F77F82">
        <w:rPr>
          <w:rFonts w:asciiTheme="majorBidi" w:eastAsia="Times New Roman" w:hAnsiTheme="majorBidi" w:cstheme="majorBidi"/>
          <w:sz w:val="24"/>
          <w:szCs w:val="24"/>
          <w:vertAlign w:val="superscript"/>
          <w:lang w:val="en-GB"/>
        </w:rPr>
        <w:footnoteReference w:id="1"/>
      </w:r>
    </w:p>
    <w:bookmarkEnd w:id="21"/>
    <w:p w14:paraId="2461FC78" w14:textId="77777777" w:rsidR="00F77F82" w:rsidRPr="00F77F82" w:rsidRDefault="00F77F82">
      <w:pPr>
        <w:bidi w:val="0"/>
        <w:spacing w:after="0" w:line="360" w:lineRule="auto"/>
        <w:rPr>
          <w:rFonts w:asciiTheme="majorBidi" w:hAnsiTheme="majorBidi" w:cstheme="majorBidi"/>
          <w:b/>
          <w:bCs/>
          <w:sz w:val="24"/>
          <w:szCs w:val="24"/>
        </w:rPr>
        <w:pPrChange w:id="23" w:author="Kelly Akerman" w:date="2020-12-30T16:01:00Z">
          <w:pPr>
            <w:bidi w:val="0"/>
            <w:spacing w:after="0" w:line="480" w:lineRule="auto"/>
          </w:pPr>
        </w:pPrChange>
      </w:pPr>
      <w:r w:rsidRPr="00F77F82">
        <w:rPr>
          <w:rFonts w:asciiTheme="majorBidi" w:hAnsiTheme="majorBidi" w:cstheme="majorBidi"/>
          <w:b/>
          <w:bCs/>
          <w:sz w:val="24"/>
          <w:szCs w:val="24"/>
        </w:rPr>
        <w:t>Introduction</w:t>
      </w:r>
    </w:p>
    <w:p w14:paraId="5E1F56DE" w14:textId="053547BF" w:rsidR="00F77F82" w:rsidRPr="00F77F82" w:rsidRDefault="00F77F82">
      <w:pPr>
        <w:bidi w:val="0"/>
        <w:spacing w:after="0" w:line="360" w:lineRule="auto"/>
        <w:ind w:firstLine="720"/>
        <w:rPr>
          <w:rFonts w:asciiTheme="majorBidi" w:eastAsia="Times New Roman" w:hAnsiTheme="majorBidi" w:cstheme="majorBidi"/>
          <w:sz w:val="24"/>
          <w:szCs w:val="24"/>
        </w:rPr>
        <w:pPrChange w:id="24"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rPr>
        <w:t xml:space="preserve">Abusive supervision refers to subordinates’ perceptions of the extent to which supervisors engage in the sustained display of hostile verbal and </w:t>
      </w:r>
      <w:commentRangeStart w:id="25"/>
      <w:r w:rsidRPr="00F77F82">
        <w:rPr>
          <w:rFonts w:asciiTheme="majorBidi" w:eastAsia="Times New Roman" w:hAnsiTheme="majorBidi" w:cstheme="majorBidi"/>
          <w:sz w:val="24"/>
          <w:szCs w:val="24"/>
        </w:rPr>
        <w:t>non</w:t>
      </w:r>
      <w:ins w:id="26" w:author="Kelly Akerman" w:date="2020-12-30T05:01:00Z">
        <w:r w:rsidR="0005534B">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verbal</w:t>
      </w:r>
      <w:commentRangeEnd w:id="25"/>
      <w:r w:rsidR="00CB2417">
        <w:rPr>
          <w:rStyle w:val="CommentReference"/>
        </w:rPr>
        <w:commentReference w:id="25"/>
      </w:r>
      <w:r w:rsidRPr="00F77F82">
        <w:rPr>
          <w:rFonts w:asciiTheme="majorBidi" w:eastAsia="Times New Roman" w:hAnsiTheme="majorBidi" w:cstheme="majorBidi"/>
          <w:sz w:val="24"/>
          <w:szCs w:val="24"/>
        </w:rPr>
        <w:t xml:space="preserve"> behavio</w:t>
      </w:r>
      <w:ins w:id="27" w:author="Kelly Akerman" w:date="2020-12-29T07:14:00Z">
        <w:r w:rsidR="00CB241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rs toward them; it is widespread in Israel as well as in other countries</w:t>
      </w:r>
      <w:ins w:id="28" w:author="Kelly Akerman" w:date="2020-12-29T07:18:00Z">
        <w:r w:rsidR="00CB241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its consequences have been found to be detrimental for individuals as well as for organizations (Salton Meyer &amp; Mikulincer, 2016). What predicts abusive supervision? What typifies its negative consequences in the workplace? In the past two decades</w:t>
      </w:r>
      <w:ins w:id="29" w:author="Kelly Akerman" w:date="2020-12-29T07:20:00Z">
        <w:r w:rsidR="00790A9F">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these significant questions have been at the </w:t>
      </w:r>
      <w:commentRangeStart w:id="30"/>
      <w:r w:rsidRPr="00F77F82">
        <w:rPr>
          <w:rFonts w:asciiTheme="majorBidi" w:eastAsia="Times New Roman" w:hAnsiTheme="majorBidi" w:cstheme="majorBidi"/>
          <w:sz w:val="24"/>
          <w:szCs w:val="24"/>
        </w:rPr>
        <w:t>cent</w:t>
      </w:r>
      <w:ins w:id="31" w:author="Kelly Akerman" w:date="2020-12-30T21:29:00Z">
        <w:r w:rsidR="00020348">
          <w:rPr>
            <w:rFonts w:asciiTheme="majorBidi" w:eastAsia="Times New Roman" w:hAnsiTheme="majorBidi" w:cstheme="majorBidi"/>
            <w:sz w:val="24"/>
            <w:szCs w:val="24"/>
          </w:rPr>
          <w:t>re</w:t>
        </w:r>
      </w:ins>
      <w:del w:id="32" w:author="Kelly Akerman" w:date="2020-12-30T21:29:00Z">
        <w:r w:rsidRPr="00F77F82" w:rsidDel="00020348">
          <w:rPr>
            <w:rFonts w:asciiTheme="majorBidi" w:eastAsia="Times New Roman" w:hAnsiTheme="majorBidi" w:cstheme="majorBidi"/>
            <w:sz w:val="24"/>
            <w:szCs w:val="24"/>
          </w:rPr>
          <w:delText>er</w:delText>
        </w:r>
      </w:del>
      <w:commentRangeEnd w:id="30"/>
      <w:r w:rsidR="00790A9F">
        <w:rPr>
          <w:rStyle w:val="CommentReference"/>
        </w:rPr>
        <w:commentReference w:id="30"/>
      </w:r>
      <w:r w:rsidRPr="00F77F82">
        <w:rPr>
          <w:rFonts w:asciiTheme="majorBidi" w:eastAsia="Times New Roman" w:hAnsiTheme="majorBidi" w:cstheme="majorBidi"/>
          <w:sz w:val="24"/>
          <w:szCs w:val="24"/>
        </w:rPr>
        <w:t xml:space="preserve"> of</w:t>
      </w:r>
      <w:del w:id="33" w:author="Kelly Akerman" w:date="2020-12-29T07:20:00Z">
        <w:r w:rsidRPr="00F77F82" w:rsidDel="00790A9F">
          <w:rPr>
            <w:rFonts w:asciiTheme="majorBidi" w:eastAsia="Times New Roman" w:hAnsiTheme="majorBidi" w:cstheme="majorBidi"/>
            <w:sz w:val="24"/>
            <w:szCs w:val="24"/>
          </w:rPr>
          <w:delText xml:space="preserve"> the</w:delText>
        </w:r>
      </w:del>
      <w:r w:rsidRPr="00F77F82">
        <w:rPr>
          <w:rFonts w:asciiTheme="majorBidi" w:eastAsia="Times New Roman" w:hAnsiTheme="majorBidi" w:cstheme="majorBidi"/>
          <w:sz w:val="24"/>
          <w:szCs w:val="24"/>
        </w:rPr>
        <w:t xml:space="preserve"> attention of a growing body of research striving to find explanations regarding its occurrence and the negative consequences related to it. The present chapter discusses these questions in the unique context of Israeli culture</w:t>
      </w:r>
      <w:del w:id="34" w:author="Kelly Akerman" w:date="2020-12-29T07:24:00Z">
        <w:r w:rsidRPr="00F77F82" w:rsidDel="00790A9F">
          <w:rPr>
            <w:rFonts w:asciiTheme="majorBidi" w:eastAsia="Times New Roman" w:hAnsiTheme="majorBidi" w:cstheme="majorBidi"/>
            <w:sz w:val="24"/>
            <w:szCs w:val="24"/>
          </w:rPr>
          <w:delText>;</w:delText>
        </w:r>
      </w:del>
      <w:ins w:id="35" w:author="Kelly Akerman" w:date="2020-12-29T07:26:00Z">
        <w:r w:rsidR="00790A9F">
          <w:rPr>
            <w:rFonts w:asciiTheme="majorBidi" w:eastAsia="Times New Roman" w:hAnsiTheme="majorBidi" w:cstheme="majorBidi"/>
            <w:sz w:val="24"/>
            <w:szCs w:val="24"/>
          </w:rPr>
          <w:t xml:space="preserve"> as they</w:t>
        </w:r>
      </w:ins>
      <w:r w:rsidRPr="00F77F82">
        <w:rPr>
          <w:rFonts w:asciiTheme="majorBidi" w:eastAsia="Times New Roman" w:hAnsiTheme="majorBidi" w:cstheme="majorBidi"/>
          <w:sz w:val="24"/>
          <w:szCs w:val="24"/>
        </w:rPr>
        <w:t xml:space="preserve"> relat</w:t>
      </w:r>
      <w:ins w:id="36" w:author="Kelly Akerman" w:date="2020-12-29T07:26:00Z">
        <w:r w:rsidR="00790A9F">
          <w:rPr>
            <w:rFonts w:asciiTheme="majorBidi" w:eastAsia="Times New Roman" w:hAnsiTheme="majorBidi" w:cstheme="majorBidi"/>
            <w:sz w:val="24"/>
            <w:szCs w:val="24"/>
          </w:rPr>
          <w:t>e</w:t>
        </w:r>
      </w:ins>
      <w:del w:id="37" w:author="Kelly Akerman" w:date="2020-12-29T07:26:00Z">
        <w:r w:rsidRPr="00F77F82" w:rsidDel="00790A9F">
          <w:rPr>
            <w:rFonts w:asciiTheme="majorBidi" w:eastAsia="Times New Roman" w:hAnsiTheme="majorBidi" w:cstheme="majorBidi"/>
            <w:sz w:val="24"/>
            <w:szCs w:val="24"/>
          </w:rPr>
          <w:delText>ing</w:delText>
        </w:r>
      </w:del>
      <w:r w:rsidRPr="00F77F82">
        <w:rPr>
          <w:rFonts w:asciiTheme="majorBidi" w:eastAsia="Times New Roman" w:hAnsiTheme="majorBidi" w:cstheme="majorBidi"/>
          <w:sz w:val="24"/>
          <w:szCs w:val="24"/>
        </w:rPr>
        <w:t xml:space="preserve"> to the distinct values and rules of conduct portrayed in Israeli workplaces </w:t>
      </w:r>
      <w:ins w:id="38" w:author="Kelly Akerman" w:date="2020-12-29T07:32: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e.g.</w:t>
      </w:r>
      <w:ins w:id="39" w:author="Kelly Akerman" w:date="2020-12-29T07:32: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low power distance, common disrespect and suspicion </w:t>
      </w:r>
      <w:ins w:id="40" w:author="Liron Kranzler" w:date="2020-12-31T14:34:00Z">
        <w:r w:rsidR="00320B02">
          <w:rPr>
            <w:rFonts w:asciiTheme="majorBidi" w:eastAsia="Times New Roman" w:hAnsiTheme="majorBidi" w:cstheme="majorBidi"/>
            <w:sz w:val="24"/>
            <w:szCs w:val="24"/>
          </w:rPr>
          <w:t>towards</w:t>
        </w:r>
      </w:ins>
      <w:del w:id="41" w:author="Liron Kranzler" w:date="2020-12-31T14:34:00Z">
        <w:r w:rsidRPr="00F77F82" w:rsidDel="00320B02">
          <w:rPr>
            <w:rFonts w:asciiTheme="majorBidi" w:eastAsia="Times New Roman" w:hAnsiTheme="majorBidi" w:cstheme="majorBidi"/>
            <w:sz w:val="24"/>
            <w:szCs w:val="24"/>
          </w:rPr>
          <w:delText>of</w:delText>
        </w:r>
      </w:del>
      <w:r w:rsidRPr="00F77F82">
        <w:rPr>
          <w:rFonts w:asciiTheme="majorBidi" w:eastAsia="Times New Roman" w:hAnsiTheme="majorBidi" w:cstheme="majorBidi"/>
          <w:sz w:val="24"/>
          <w:szCs w:val="24"/>
        </w:rPr>
        <w:t xml:space="preserve"> authority figures</w:t>
      </w:r>
      <w:ins w:id="42" w:author="Kelly Akerman" w:date="2020-12-30T22:35:00Z">
        <w:r w:rsidR="00986173">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w:t>
      </w:r>
      <w:commentRangeStart w:id="43"/>
      <w:r w:rsidRPr="00F77F82">
        <w:rPr>
          <w:rFonts w:asciiTheme="majorBidi" w:eastAsia="Times New Roman" w:hAnsiTheme="majorBidi" w:cstheme="majorBidi"/>
          <w:sz w:val="24"/>
          <w:szCs w:val="24"/>
        </w:rPr>
        <w:t>characteristic</w:t>
      </w:r>
      <w:commentRangeEnd w:id="43"/>
      <w:r w:rsidR="00320B02">
        <w:rPr>
          <w:rStyle w:val="CommentReference"/>
        </w:rPr>
        <w:commentReference w:id="43"/>
      </w:r>
      <w:r w:rsidRPr="00F77F82">
        <w:rPr>
          <w:rFonts w:asciiTheme="majorBidi" w:eastAsia="Times New Roman" w:hAnsiTheme="majorBidi" w:cstheme="majorBidi"/>
          <w:sz w:val="24"/>
          <w:szCs w:val="24"/>
        </w:rPr>
        <w:t xml:space="preserve"> managerial behavio</w:t>
      </w:r>
      <w:ins w:id="44" w:author="Kelly Akerman" w:date="2020-12-29T07:32:00Z">
        <w:r w:rsidR="000023B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rs</w:t>
      </w:r>
      <w:ins w:id="45" w:author="Kelly Akerman" w:date="2020-12-29T07:32:00Z">
        <w:r w:rsidR="000023B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Furthermore, </w:t>
      </w:r>
      <w:ins w:id="46" w:author="Kelly Akerman" w:date="2020-12-29T07:34:00Z">
        <w:r w:rsidR="000023B7">
          <w:rPr>
            <w:rFonts w:asciiTheme="majorBidi" w:eastAsia="Times New Roman" w:hAnsiTheme="majorBidi" w:cstheme="majorBidi"/>
            <w:sz w:val="24"/>
            <w:szCs w:val="24"/>
          </w:rPr>
          <w:t xml:space="preserve">there is </w:t>
        </w:r>
      </w:ins>
      <w:ins w:id="47" w:author="Liron Kranzler" w:date="2020-12-31T14:35:00Z">
        <w:r w:rsidR="00372C2F">
          <w:rPr>
            <w:rFonts w:asciiTheme="majorBidi" w:eastAsia="Times New Roman" w:hAnsiTheme="majorBidi" w:cstheme="majorBidi"/>
            <w:sz w:val="24"/>
            <w:szCs w:val="24"/>
          </w:rPr>
          <w:t>a</w:t>
        </w:r>
      </w:ins>
      <w:del w:id="48" w:author="Liron Kranzler" w:date="2020-12-31T14:35:00Z">
        <w:r w:rsidRPr="00F77F82" w:rsidDel="00372C2F">
          <w:rPr>
            <w:rFonts w:asciiTheme="majorBidi" w:eastAsia="Times New Roman" w:hAnsiTheme="majorBidi" w:cstheme="majorBidi"/>
            <w:sz w:val="24"/>
            <w:szCs w:val="24"/>
          </w:rPr>
          <w:delText>the</w:delText>
        </w:r>
      </w:del>
      <w:r w:rsidRPr="00F77F82">
        <w:rPr>
          <w:rFonts w:asciiTheme="majorBidi" w:eastAsia="Times New Roman" w:hAnsiTheme="majorBidi" w:cstheme="majorBidi"/>
          <w:sz w:val="24"/>
          <w:szCs w:val="24"/>
        </w:rPr>
        <w:t xml:space="preserve"> common tendency for relatively close relationships</w:t>
      </w:r>
      <w:ins w:id="49" w:author="Liron Kranzler" w:date="2020-12-31T14:35:00Z">
        <w:r w:rsidR="00372C2F">
          <w:rPr>
            <w:rFonts w:asciiTheme="majorBidi" w:eastAsia="Times New Roman" w:hAnsiTheme="majorBidi" w:cstheme="majorBidi"/>
            <w:sz w:val="24"/>
            <w:szCs w:val="24"/>
          </w:rPr>
          <w:t>, which</w:t>
        </w:r>
      </w:ins>
      <w:del w:id="50" w:author="Liron Kranzler" w:date="2020-12-31T14:35:00Z">
        <w:r w:rsidRPr="00F77F82" w:rsidDel="00372C2F">
          <w:rPr>
            <w:rFonts w:asciiTheme="majorBidi" w:eastAsia="Times New Roman" w:hAnsiTheme="majorBidi" w:cstheme="majorBidi"/>
            <w:sz w:val="24"/>
            <w:szCs w:val="24"/>
          </w:rPr>
          <w:delText xml:space="preserve"> and its</w:delText>
        </w:r>
      </w:del>
      <w:r w:rsidRPr="00F77F82">
        <w:rPr>
          <w:rFonts w:asciiTheme="majorBidi" w:eastAsia="Times New Roman" w:hAnsiTheme="majorBidi" w:cstheme="majorBidi"/>
          <w:sz w:val="24"/>
          <w:szCs w:val="24"/>
        </w:rPr>
        <w:t xml:space="preserve"> </w:t>
      </w:r>
      <w:ins w:id="51" w:author="Liron Kranzler" w:date="2020-12-31T14:35:00Z">
        <w:r w:rsidR="00372C2F">
          <w:rPr>
            <w:rFonts w:asciiTheme="majorBidi" w:eastAsia="Times New Roman" w:hAnsiTheme="majorBidi" w:cstheme="majorBidi"/>
            <w:sz w:val="24"/>
            <w:szCs w:val="24"/>
          </w:rPr>
          <w:t>a</w:t>
        </w:r>
      </w:ins>
      <w:del w:id="52" w:author="Liron Kranzler" w:date="2020-12-31T14:35:00Z">
        <w:r w:rsidRPr="00F77F82" w:rsidDel="00372C2F">
          <w:rPr>
            <w:rFonts w:asciiTheme="majorBidi" w:eastAsia="Times New Roman" w:hAnsiTheme="majorBidi" w:cstheme="majorBidi"/>
            <w:sz w:val="24"/>
            <w:szCs w:val="24"/>
          </w:rPr>
          <w:delText>e</w:delText>
        </w:r>
      </w:del>
      <w:r w:rsidRPr="00F77F82">
        <w:rPr>
          <w:rFonts w:asciiTheme="majorBidi" w:eastAsia="Times New Roman" w:hAnsiTheme="majorBidi" w:cstheme="majorBidi"/>
          <w:sz w:val="24"/>
          <w:szCs w:val="24"/>
        </w:rPr>
        <w:t xml:space="preserve">ffects </w:t>
      </w:r>
      <w:del w:id="53" w:author="Liron Kranzler" w:date="2020-12-31T14:35:00Z">
        <w:r w:rsidRPr="00F77F82" w:rsidDel="00372C2F">
          <w:rPr>
            <w:rFonts w:asciiTheme="majorBidi" w:eastAsia="Times New Roman" w:hAnsiTheme="majorBidi" w:cstheme="majorBidi"/>
            <w:sz w:val="24"/>
            <w:szCs w:val="24"/>
          </w:rPr>
          <w:delText xml:space="preserve">on </w:delText>
        </w:r>
      </w:del>
      <w:r w:rsidRPr="00F77F82">
        <w:rPr>
          <w:rFonts w:asciiTheme="majorBidi" w:eastAsia="Times New Roman" w:hAnsiTheme="majorBidi" w:cstheme="majorBidi"/>
          <w:sz w:val="24"/>
          <w:szCs w:val="24"/>
        </w:rPr>
        <w:t xml:space="preserve">interactions between supervisors and their subordinates, </w:t>
      </w:r>
      <w:del w:id="54" w:author="Liron Kranzler" w:date="2020-12-31T14:36:00Z">
        <w:r w:rsidRPr="00F77F82" w:rsidDel="00372C2F">
          <w:rPr>
            <w:rFonts w:asciiTheme="majorBidi" w:eastAsia="Times New Roman" w:hAnsiTheme="majorBidi" w:cstheme="majorBidi"/>
            <w:sz w:val="24"/>
            <w:szCs w:val="24"/>
          </w:rPr>
          <w:delText xml:space="preserve">typical </w:delText>
        </w:r>
      </w:del>
      <w:r w:rsidRPr="00F77F82">
        <w:rPr>
          <w:rFonts w:asciiTheme="majorBidi" w:eastAsia="Times New Roman" w:hAnsiTheme="majorBidi" w:cstheme="majorBidi"/>
          <w:sz w:val="24"/>
          <w:szCs w:val="24"/>
        </w:rPr>
        <w:t>roughness and informality</w:t>
      </w:r>
      <w:ins w:id="55" w:author="Liron Kranzler" w:date="2020-12-31T14:36:00Z">
        <w:r w:rsidR="00372C2F">
          <w:rPr>
            <w:rFonts w:asciiTheme="majorBidi" w:eastAsia="Times New Roman" w:hAnsiTheme="majorBidi" w:cstheme="majorBidi"/>
            <w:sz w:val="24"/>
            <w:szCs w:val="24"/>
          </w:rPr>
          <w:t xml:space="preserve"> are typical</w:t>
        </w:r>
      </w:ins>
      <w:r w:rsidRPr="00F77F82">
        <w:rPr>
          <w:rFonts w:asciiTheme="majorBidi" w:eastAsia="Times New Roman" w:hAnsiTheme="majorBidi" w:cstheme="majorBidi"/>
          <w:sz w:val="24"/>
          <w:szCs w:val="24"/>
        </w:rPr>
        <w:t xml:space="preserve"> in </w:t>
      </w:r>
      <w:del w:id="56" w:author="Liron Kranzler" w:date="2020-12-31T14:36:00Z">
        <w:r w:rsidRPr="00F77F82" w:rsidDel="00372C2F">
          <w:rPr>
            <w:rFonts w:asciiTheme="majorBidi" w:eastAsia="Times New Roman" w:hAnsiTheme="majorBidi" w:cstheme="majorBidi"/>
            <w:sz w:val="24"/>
            <w:szCs w:val="24"/>
          </w:rPr>
          <w:delText xml:space="preserve">people's </w:delText>
        </w:r>
      </w:del>
      <w:r w:rsidRPr="00F77F82">
        <w:rPr>
          <w:rFonts w:asciiTheme="majorBidi" w:eastAsia="Times New Roman" w:hAnsiTheme="majorBidi" w:cstheme="majorBidi"/>
          <w:sz w:val="24"/>
          <w:szCs w:val="24"/>
        </w:rPr>
        <w:t>communication</w:t>
      </w:r>
      <w:ins w:id="57" w:author="Kelly Akerman" w:date="2020-12-30T22:37:00Z">
        <w:r w:rsidR="00986173">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w:t>
      </w:r>
      <w:ins w:id="58" w:author="Liron Kranzler" w:date="2020-12-31T14:36:00Z">
        <w:r w:rsidR="00372C2F">
          <w:rPr>
            <w:rFonts w:asciiTheme="majorBidi" w:eastAsia="Times New Roman" w:hAnsiTheme="majorBidi" w:cstheme="majorBidi"/>
            <w:sz w:val="24"/>
            <w:szCs w:val="24"/>
          </w:rPr>
          <w:t xml:space="preserve">there is </w:t>
        </w:r>
      </w:ins>
      <w:r w:rsidRPr="00F77F82">
        <w:rPr>
          <w:rFonts w:asciiTheme="majorBidi" w:eastAsia="Times New Roman" w:hAnsiTheme="majorBidi" w:cstheme="majorBidi"/>
          <w:sz w:val="24"/>
          <w:szCs w:val="24"/>
        </w:rPr>
        <w:t>widespread gender inequality.</w:t>
      </w:r>
    </w:p>
    <w:p w14:paraId="7354633A" w14:textId="13CE60D6" w:rsidR="00F77F82" w:rsidRPr="00F77F82" w:rsidRDefault="00F77F82">
      <w:pPr>
        <w:bidi w:val="0"/>
        <w:spacing w:after="0" w:line="360" w:lineRule="auto"/>
        <w:ind w:firstLine="720"/>
        <w:contextualSpacing/>
        <w:rPr>
          <w:rFonts w:asciiTheme="majorBidi" w:eastAsia="Times New Roman" w:hAnsiTheme="majorBidi" w:cstheme="majorBidi"/>
          <w:sz w:val="24"/>
          <w:szCs w:val="24"/>
          <w:lang w:val="en-GB"/>
        </w:rPr>
        <w:pPrChange w:id="59" w:author="Kelly Akerman" w:date="2020-12-30T16:01:00Z">
          <w:pPr>
            <w:bidi w:val="0"/>
            <w:spacing w:after="0" w:line="480" w:lineRule="auto"/>
            <w:ind w:firstLine="720"/>
            <w:contextualSpacing/>
          </w:pPr>
        </w:pPrChange>
      </w:pPr>
      <w:r w:rsidRPr="00F77F82">
        <w:rPr>
          <w:rFonts w:asciiTheme="majorBidi" w:eastAsia="Times New Roman" w:hAnsiTheme="majorBidi" w:cstheme="majorBidi"/>
          <w:sz w:val="24"/>
          <w:szCs w:val="24"/>
        </w:rPr>
        <w:t>This chapter starts with a description of the unique Israeli context. It continues with a review of international studies as well as research performed in Israel</w:t>
      </w:r>
      <w:del w:id="60" w:author="Kelly Akerman" w:date="2020-12-29T07:37:00Z">
        <w:r w:rsidRPr="00F77F82" w:rsidDel="000023B7">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rPr>
        <w:t xml:space="preserve"> that explore</w:t>
      </w:r>
      <w:ins w:id="61" w:author="Kelly Akerman" w:date="2020-12-30T22:40:00Z">
        <w:r w:rsidR="00986173">
          <w:rPr>
            <w:rFonts w:asciiTheme="majorBidi" w:eastAsia="Times New Roman" w:hAnsiTheme="majorBidi" w:cstheme="majorBidi"/>
            <w:sz w:val="24"/>
            <w:szCs w:val="24"/>
          </w:rPr>
          <w:t>s</w:t>
        </w:r>
      </w:ins>
      <w:del w:id="62" w:author="Kelly Akerman" w:date="2020-12-30T22:40:00Z">
        <w:r w:rsidRPr="00F77F82" w:rsidDel="00986173">
          <w:rPr>
            <w:rFonts w:asciiTheme="majorBidi" w:eastAsia="Times New Roman" w:hAnsiTheme="majorBidi" w:cstheme="majorBidi"/>
            <w:sz w:val="24"/>
            <w:szCs w:val="24"/>
          </w:rPr>
          <w:delText>d</w:delText>
        </w:r>
      </w:del>
      <w:r w:rsidRPr="00F77F82">
        <w:rPr>
          <w:rFonts w:asciiTheme="majorBidi" w:eastAsia="Times New Roman" w:hAnsiTheme="majorBidi" w:cstheme="majorBidi"/>
          <w:sz w:val="24"/>
          <w:szCs w:val="24"/>
        </w:rPr>
        <w:t xml:space="preserve"> abusive supervision, </w:t>
      </w:r>
      <w:del w:id="63" w:author="Kelly Akerman" w:date="2020-12-29T07:38:00Z">
        <w:r w:rsidRPr="00F77F82" w:rsidDel="000023B7">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 xml:space="preserve">highlighting the contribution of a few central psychological </w:t>
      </w:r>
      <w:del w:id="64" w:author="Kelly Akerman" w:date="2020-12-29T07:37:00Z">
        <w:r w:rsidRPr="00F77F82" w:rsidDel="000023B7">
          <w:rPr>
            <w:rFonts w:asciiTheme="majorBidi" w:eastAsia="Times New Roman" w:hAnsiTheme="majorBidi" w:cstheme="majorBidi"/>
            <w:sz w:val="24"/>
            <w:szCs w:val="24"/>
          </w:rPr>
          <w:delText>&amp;</w:delText>
        </w:r>
      </w:del>
      <w:ins w:id="65" w:author="Kelly Akerman" w:date="2020-12-29T07:37:00Z">
        <w:r w:rsidR="000023B7">
          <w:rPr>
            <w:rFonts w:asciiTheme="majorBidi" w:eastAsia="Times New Roman" w:hAnsiTheme="majorBidi" w:cstheme="majorBidi"/>
            <w:sz w:val="24"/>
            <w:szCs w:val="24"/>
          </w:rPr>
          <w:t>and</w:t>
        </w:r>
      </w:ins>
      <w:r w:rsidRPr="00F77F82">
        <w:rPr>
          <w:rFonts w:asciiTheme="majorBidi" w:eastAsia="Times New Roman" w:hAnsiTheme="majorBidi" w:cstheme="majorBidi"/>
          <w:sz w:val="24"/>
          <w:szCs w:val="24"/>
        </w:rPr>
        <w:t xml:space="preserve"> organizational antecedents</w:t>
      </w:r>
      <w:ins w:id="66" w:author="Kelly Akerman" w:date="2020-12-29T07:41:00Z">
        <w:del w:id="67" w:author="Liron Kranzler" w:date="2020-12-31T14:38:00Z">
          <w:r w:rsidR="000023B7" w:rsidDel="00935ED6">
            <w:rPr>
              <w:rFonts w:asciiTheme="majorBidi" w:eastAsia="Times New Roman" w:hAnsiTheme="majorBidi" w:cstheme="majorBidi"/>
              <w:sz w:val="24"/>
              <w:szCs w:val="24"/>
            </w:rPr>
            <w:delText>,</w:delText>
          </w:r>
        </w:del>
      </w:ins>
      <w:ins w:id="68" w:author="Liron Kranzler" w:date="2020-12-31T14:38:00Z">
        <w:r w:rsidR="00935ED6">
          <w:rPr>
            <w:rFonts w:asciiTheme="majorBidi" w:eastAsia="Times New Roman" w:hAnsiTheme="majorBidi" w:cstheme="majorBidi"/>
            <w:sz w:val="24"/>
            <w:szCs w:val="24"/>
          </w:rPr>
          <w:t xml:space="preserve">. </w:t>
        </w:r>
        <w:commentRangeStart w:id="69"/>
        <w:r w:rsidR="00935ED6">
          <w:rPr>
            <w:rFonts w:asciiTheme="majorBidi" w:eastAsia="Times New Roman" w:hAnsiTheme="majorBidi" w:cstheme="majorBidi"/>
            <w:sz w:val="24"/>
            <w:szCs w:val="24"/>
          </w:rPr>
          <w:t>One of these is</w:t>
        </w:r>
      </w:ins>
      <w:del w:id="70" w:author="Liron Kranzler" w:date="2020-12-31T14:38:00Z">
        <w:r w:rsidRPr="00F77F82" w:rsidDel="00935ED6">
          <w:rPr>
            <w:rFonts w:asciiTheme="majorBidi" w:eastAsia="Times New Roman" w:hAnsiTheme="majorBidi" w:cstheme="majorBidi"/>
            <w:sz w:val="24"/>
            <w:szCs w:val="24"/>
          </w:rPr>
          <w:delText xml:space="preserve"> including</w:delText>
        </w:r>
      </w:del>
      <w:r w:rsidRPr="00F77F82">
        <w:rPr>
          <w:rFonts w:asciiTheme="majorBidi" w:eastAsia="Times New Roman" w:hAnsiTheme="majorBidi" w:cstheme="majorBidi"/>
          <w:sz w:val="24"/>
          <w:szCs w:val="24"/>
        </w:rPr>
        <w:t xml:space="preserve"> attachment </w:t>
      </w:r>
      <w:ins w:id="71" w:author="Liron Kranzler" w:date="2020-12-31T14:38:00Z">
        <w:r w:rsidR="00935ED6">
          <w:rPr>
            <w:rFonts w:asciiTheme="majorBidi" w:eastAsia="Times New Roman" w:hAnsiTheme="majorBidi" w:cstheme="majorBidi"/>
            <w:sz w:val="24"/>
            <w:szCs w:val="24"/>
          </w:rPr>
          <w:t>style</w:t>
        </w:r>
      </w:ins>
      <w:del w:id="72" w:author="Liron Kranzler" w:date="2020-12-31T14:38:00Z">
        <w:r w:rsidRPr="00F77F82" w:rsidDel="00935ED6">
          <w:rPr>
            <w:rFonts w:asciiTheme="majorBidi" w:eastAsia="Times New Roman" w:hAnsiTheme="majorBidi" w:cstheme="majorBidi"/>
            <w:sz w:val="24"/>
            <w:szCs w:val="24"/>
          </w:rPr>
          <w:delText>orientations</w:delText>
        </w:r>
      </w:del>
      <w:r w:rsidRPr="00F77F82">
        <w:rPr>
          <w:rFonts w:asciiTheme="majorBidi" w:eastAsia="Times New Roman" w:hAnsiTheme="majorBidi" w:cstheme="majorBidi"/>
          <w:sz w:val="24"/>
          <w:szCs w:val="24"/>
        </w:rPr>
        <w:t xml:space="preserve">, a </w:t>
      </w:r>
      <w:ins w:id="73" w:author="Liron Kranzler" w:date="2020-12-31T14:38:00Z">
        <w:r w:rsidR="00935ED6">
          <w:rPr>
            <w:rFonts w:asciiTheme="majorBidi" w:eastAsia="Times New Roman" w:hAnsiTheme="majorBidi" w:cstheme="majorBidi"/>
            <w:sz w:val="24"/>
            <w:szCs w:val="24"/>
          </w:rPr>
          <w:t>much-</w:t>
        </w:r>
      </w:ins>
      <w:del w:id="74" w:author="Liron Kranzler" w:date="2020-12-31T14:38:00Z">
        <w:r w:rsidRPr="00F77F82" w:rsidDel="00935ED6">
          <w:rPr>
            <w:rFonts w:asciiTheme="majorBidi" w:eastAsia="Times New Roman" w:hAnsiTheme="majorBidi" w:cstheme="majorBidi"/>
            <w:sz w:val="24"/>
            <w:szCs w:val="24"/>
          </w:rPr>
          <w:delText xml:space="preserve">highly </w:delText>
        </w:r>
      </w:del>
      <w:r w:rsidRPr="00F77F82">
        <w:rPr>
          <w:rFonts w:asciiTheme="majorBidi" w:eastAsia="Times New Roman" w:hAnsiTheme="majorBidi" w:cstheme="majorBidi"/>
          <w:sz w:val="24"/>
          <w:szCs w:val="24"/>
        </w:rPr>
        <w:t>investigated behavio</w:t>
      </w:r>
      <w:ins w:id="75" w:author="Kelly Akerman" w:date="2020-12-29T07:40:00Z">
        <w:r w:rsidR="000023B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 xml:space="preserve">ral </w:t>
      </w:r>
      <w:ins w:id="76" w:author="Liron Kranzler" w:date="2020-12-31T14:38:00Z">
        <w:r w:rsidR="00935ED6">
          <w:rPr>
            <w:rFonts w:asciiTheme="majorBidi" w:eastAsia="Times New Roman" w:hAnsiTheme="majorBidi" w:cstheme="majorBidi"/>
            <w:sz w:val="24"/>
            <w:szCs w:val="24"/>
          </w:rPr>
          <w:t>framework</w:t>
        </w:r>
      </w:ins>
      <w:del w:id="77" w:author="Liron Kranzler" w:date="2020-12-31T14:38:00Z">
        <w:r w:rsidRPr="00F77F82" w:rsidDel="00935ED6">
          <w:rPr>
            <w:rFonts w:asciiTheme="majorBidi" w:eastAsia="Times New Roman" w:hAnsiTheme="majorBidi" w:cstheme="majorBidi"/>
            <w:sz w:val="24"/>
            <w:szCs w:val="24"/>
          </w:rPr>
          <w:delText>system</w:delText>
        </w:r>
      </w:del>
      <w:r w:rsidRPr="00F77F82">
        <w:rPr>
          <w:rFonts w:asciiTheme="majorBidi" w:eastAsia="Times New Roman" w:hAnsiTheme="majorBidi" w:cstheme="majorBidi"/>
          <w:sz w:val="24"/>
          <w:szCs w:val="24"/>
        </w:rPr>
        <w:t xml:space="preserve"> in the field of psychology that </w:t>
      </w:r>
      <w:del w:id="78" w:author="Liron Kranzler" w:date="2020-12-31T14:38:00Z">
        <w:r w:rsidRPr="00F77F82" w:rsidDel="00935ED6">
          <w:rPr>
            <w:rFonts w:asciiTheme="majorBidi" w:eastAsia="Times New Roman" w:hAnsiTheme="majorBidi" w:cstheme="majorBidi"/>
            <w:sz w:val="24"/>
            <w:szCs w:val="24"/>
          </w:rPr>
          <w:delText xml:space="preserve">has </w:delText>
        </w:r>
      </w:del>
      <w:r w:rsidRPr="00F77F82">
        <w:rPr>
          <w:rFonts w:asciiTheme="majorBidi" w:eastAsia="Times New Roman" w:hAnsiTheme="majorBidi" w:cstheme="majorBidi"/>
          <w:sz w:val="24"/>
          <w:szCs w:val="24"/>
        </w:rPr>
        <w:t>provide</w:t>
      </w:r>
      <w:del w:id="79" w:author="Liron Kranzler" w:date="2020-12-31T14:38:00Z">
        <w:r w:rsidRPr="00F77F82" w:rsidDel="00935ED6">
          <w:rPr>
            <w:rFonts w:asciiTheme="majorBidi" w:eastAsia="Times New Roman" w:hAnsiTheme="majorBidi" w:cstheme="majorBidi"/>
            <w:sz w:val="24"/>
            <w:szCs w:val="24"/>
          </w:rPr>
          <w:delText>d</w:delText>
        </w:r>
      </w:del>
      <w:ins w:id="80" w:author="Liron Kranzler" w:date="2020-12-31T14:38:00Z">
        <w:r w:rsidR="00935ED6">
          <w:rPr>
            <w:rFonts w:asciiTheme="majorBidi" w:eastAsia="Times New Roman" w:hAnsiTheme="majorBidi" w:cstheme="majorBidi"/>
            <w:sz w:val="24"/>
            <w:szCs w:val="24"/>
          </w:rPr>
          <w:t>s</w:t>
        </w:r>
      </w:ins>
      <w:r w:rsidRPr="00F77F82">
        <w:rPr>
          <w:rFonts w:asciiTheme="majorBidi" w:eastAsia="Times New Roman" w:hAnsiTheme="majorBidi" w:cstheme="majorBidi"/>
          <w:sz w:val="24"/>
          <w:szCs w:val="24"/>
        </w:rPr>
        <w:t xml:space="preserve"> strong explanations for human functioning in relationships</w:t>
      </w:r>
      <w:ins w:id="81" w:author="Liron Kranzler" w:date="2020-12-31T14:39:00Z">
        <w:r w:rsidR="00935ED6">
          <w:rPr>
            <w:rFonts w:asciiTheme="majorBidi" w:eastAsia="Times New Roman" w:hAnsiTheme="majorBidi" w:cstheme="majorBidi"/>
            <w:sz w:val="24"/>
            <w:szCs w:val="24"/>
          </w:rPr>
          <w:t xml:space="preserve">. </w:t>
        </w:r>
        <w:commentRangeEnd w:id="69"/>
        <w:r w:rsidR="00935ED6">
          <w:rPr>
            <w:rStyle w:val="CommentReference"/>
          </w:rPr>
          <w:commentReference w:id="69"/>
        </w:r>
        <w:r w:rsidR="00935ED6">
          <w:rPr>
            <w:rFonts w:asciiTheme="majorBidi" w:eastAsia="Times New Roman" w:hAnsiTheme="majorBidi" w:cstheme="majorBidi"/>
            <w:sz w:val="24"/>
            <w:szCs w:val="24"/>
          </w:rPr>
          <w:t>Another topic that is discussed is</w:t>
        </w:r>
      </w:ins>
      <w:del w:id="82" w:author="Liron Kranzler" w:date="2020-12-31T14:39:00Z">
        <w:r w:rsidRPr="00F77F82" w:rsidDel="00935ED6">
          <w:rPr>
            <w:rFonts w:asciiTheme="majorBidi" w:eastAsia="Times New Roman" w:hAnsiTheme="majorBidi" w:cstheme="majorBidi"/>
            <w:sz w:val="24"/>
            <w:szCs w:val="24"/>
          </w:rPr>
          <w:delText>; and</w:delText>
        </w:r>
      </w:del>
      <w:r w:rsidRPr="00F77F82">
        <w:rPr>
          <w:rFonts w:asciiTheme="majorBidi" w:eastAsia="Times New Roman" w:hAnsiTheme="majorBidi" w:cstheme="majorBidi"/>
          <w:sz w:val="24"/>
          <w:szCs w:val="24"/>
        </w:rPr>
        <w:t xml:space="preserve"> ethical climate, a significant concept related to ethical behavio</w:t>
      </w:r>
      <w:ins w:id="83" w:author="Kelly Akerman" w:date="2020-12-29T07:41:00Z">
        <w:r w:rsidR="000023B7">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 xml:space="preserve">r in organizations. The chapter then presents a study conducted in an organization in the Israeli mental healthcare sector investigating the contribution of </w:t>
      </w:r>
      <w:r w:rsidRPr="00F77F82">
        <w:rPr>
          <w:rFonts w:asciiTheme="majorBidi" w:hAnsiTheme="majorBidi" w:cstheme="majorBidi"/>
          <w:sz w:val="24"/>
          <w:szCs w:val="24"/>
        </w:rPr>
        <w:t xml:space="preserve">abusive supervision to </w:t>
      </w:r>
      <w:ins w:id="84" w:author="Liron Kranzler" w:date="2020-12-31T14:39:00Z">
        <w:r w:rsidR="00CE616D">
          <w:rPr>
            <w:rFonts w:asciiTheme="majorBidi" w:hAnsiTheme="majorBidi" w:cstheme="majorBidi"/>
            <w:sz w:val="24"/>
            <w:szCs w:val="24"/>
          </w:rPr>
          <w:t>several</w:t>
        </w:r>
      </w:ins>
      <w:commentRangeStart w:id="85"/>
      <w:del w:id="86" w:author="Liron Kranzler" w:date="2020-12-31T14:39:00Z">
        <w:r w:rsidRPr="00F77F82" w:rsidDel="00CE616D">
          <w:rPr>
            <w:rFonts w:asciiTheme="majorBidi" w:hAnsiTheme="majorBidi" w:cstheme="majorBidi"/>
            <w:sz w:val="24"/>
            <w:szCs w:val="24"/>
          </w:rPr>
          <w:delText>a few different</w:delText>
        </w:r>
      </w:del>
      <w:r w:rsidRPr="00F77F82">
        <w:rPr>
          <w:rFonts w:asciiTheme="majorBidi" w:hAnsiTheme="majorBidi" w:cstheme="majorBidi"/>
          <w:sz w:val="24"/>
          <w:szCs w:val="24"/>
        </w:rPr>
        <w:t xml:space="preserve"> </w:t>
      </w:r>
      <w:del w:id="87" w:author="Liron Kranzler" w:date="2020-12-31T14:40:00Z">
        <w:r w:rsidRPr="00F77F82" w:rsidDel="00CE616D">
          <w:rPr>
            <w:rFonts w:asciiTheme="majorBidi" w:hAnsiTheme="majorBidi" w:cstheme="majorBidi"/>
            <w:sz w:val="24"/>
            <w:szCs w:val="24"/>
          </w:rPr>
          <w:delText>types</w:delText>
        </w:r>
        <w:commentRangeEnd w:id="85"/>
        <w:r w:rsidR="00D2288B" w:rsidDel="00CE616D">
          <w:rPr>
            <w:rStyle w:val="CommentReference"/>
          </w:rPr>
          <w:commentReference w:id="85"/>
        </w:r>
        <w:r w:rsidRPr="00F77F82" w:rsidDel="00CE616D">
          <w:rPr>
            <w:rFonts w:asciiTheme="majorBidi" w:hAnsiTheme="majorBidi" w:cstheme="majorBidi"/>
            <w:sz w:val="24"/>
            <w:szCs w:val="24"/>
          </w:rPr>
          <w:delText xml:space="preserve"> </w:delText>
        </w:r>
      </w:del>
      <w:del w:id="88" w:author="Liron Kranzler" w:date="2020-12-31T14:39:00Z">
        <w:r w:rsidRPr="00F77F82" w:rsidDel="00CE616D">
          <w:rPr>
            <w:rFonts w:asciiTheme="majorBidi" w:hAnsiTheme="majorBidi" w:cstheme="majorBidi"/>
            <w:sz w:val="24"/>
            <w:szCs w:val="24"/>
          </w:rPr>
          <w:delText xml:space="preserve">of its </w:delText>
        </w:r>
      </w:del>
      <w:r w:rsidRPr="00F77F82">
        <w:rPr>
          <w:rFonts w:asciiTheme="majorBidi" w:hAnsiTheme="majorBidi" w:cstheme="majorBidi"/>
          <w:sz w:val="24"/>
          <w:szCs w:val="24"/>
        </w:rPr>
        <w:t>negative consequences for subordinates</w:t>
      </w:r>
      <w:ins w:id="89" w:author="Liron Kranzler" w:date="2020-12-31T14:40:00Z">
        <w:r w:rsidR="00A22484">
          <w:rPr>
            <w:rFonts w:asciiTheme="majorBidi" w:hAnsiTheme="majorBidi" w:cstheme="majorBidi"/>
            <w:sz w:val="24"/>
            <w:szCs w:val="24"/>
          </w:rPr>
          <w:t>.</w:t>
        </w:r>
      </w:ins>
      <w:ins w:id="90" w:author="Kelly Akerman" w:date="2020-12-29T07:50:00Z">
        <w:del w:id="91" w:author="Liron Kranzler" w:date="2020-12-31T14:40:00Z">
          <w:r w:rsidR="00D2288B" w:rsidDel="00A22484">
            <w:rPr>
              <w:rFonts w:asciiTheme="majorBidi" w:hAnsiTheme="majorBidi" w:cstheme="majorBidi"/>
              <w:sz w:val="24"/>
              <w:szCs w:val="24"/>
            </w:rPr>
            <w:delText>,</w:delText>
          </w:r>
        </w:del>
      </w:ins>
      <w:r w:rsidRPr="00F77F82">
        <w:rPr>
          <w:rFonts w:asciiTheme="majorBidi" w:hAnsiTheme="majorBidi" w:cstheme="majorBidi"/>
          <w:sz w:val="24"/>
          <w:szCs w:val="24"/>
        </w:rPr>
        <w:t xml:space="preserve"> </w:t>
      </w:r>
      <w:commentRangeStart w:id="92"/>
      <w:ins w:id="93" w:author="Liron Kranzler" w:date="2020-12-31T14:40:00Z">
        <w:r w:rsidR="00A22484">
          <w:rPr>
            <w:rFonts w:asciiTheme="majorBidi" w:hAnsiTheme="majorBidi" w:cstheme="majorBidi"/>
            <w:sz w:val="24"/>
            <w:szCs w:val="24"/>
          </w:rPr>
          <w:t>The study examined</w:t>
        </w:r>
      </w:ins>
      <w:del w:id="94" w:author="Liron Kranzler" w:date="2020-12-31T14:40:00Z">
        <w:r w:rsidRPr="00F77F82" w:rsidDel="00A22484">
          <w:rPr>
            <w:rFonts w:asciiTheme="majorBidi" w:hAnsiTheme="majorBidi" w:cstheme="majorBidi"/>
            <w:sz w:val="24"/>
            <w:szCs w:val="24"/>
          </w:rPr>
          <w:delText>including</w:delText>
        </w:r>
      </w:del>
      <w:r w:rsidRPr="00F77F82">
        <w:rPr>
          <w:rFonts w:asciiTheme="majorBidi" w:hAnsiTheme="majorBidi" w:cstheme="majorBidi"/>
          <w:sz w:val="24"/>
          <w:szCs w:val="24"/>
        </w:rPr>
        <w:t xml:space="preserve"> </w:t>
      </w:r>
      <w:ins w:id="95" w:author="Liron Kranzler" w:date="2020-12-31T14:40:00Z">
        <w:r w:rsidR="00A22484">
          <w:rPr>
            <w:rFonts w:asciiTheme="majorBidi" w:hAnsiTheme="majorBidi" w:cstheme="majorBidi"/>
            <w:sz w:val="24"/>
            <w:szCs w:val="24"/>
          </w:rPr>
          <w:t>self-</w:t>
        </w:r>
      </w:ins>
      <w:del w:id="96" w:author="Kelly Akerman" w:date="2020-12-30T22:43:00Z">
        <w:r w:rsidRPr="00F77F82" w:rsidDel="00986173">
          <w:rPr>
            <w:rFonts w:asciiTheme="majorBidi" w:hAnsiTheme="majorBidi" w:cstheme="majorBidi"/>
            <w:sz w:val="24"/>
            <w:szCs w:val="24"/>
          </w:rPr>
          <w:delText>their</w:delText>
        </w:r>
      </w:del>
      <w:del w:id="97" w:author="Kelly Akerman" w:date="2020-12-30T22:42:00Z">
        <w:r w:rsidRPr="00F77F82" w:rsidDel="00986173">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reports of </w:t>
      </w:r>
      <w:del w:id="98" w:author="Liron Kranzler" w:date="2020-12-31T14:40:00Z">
        <w:r w:rsidRPr="00F77F82" w:rsidDel="00A22484">
          <w:rPr>
            <w:rFonts w:asciiTheme="majorBidi" w:hAnsiTheme="majorBidi" w:cstheme="majorBidi"/>
            <w:sz w:val="24"/>
            <w:szCs w:val="24"/>
          </w:rPr>
          <w:delText xml:space="preserve">their </w:delText>
        </w:r>
      </w:del>
      <w:ins w:id="99" w:author="Liron Kranzler" w:date="2020-12-31T14:40:00Z">
        <w:r w:rsidR="00A22484">
          <w:rPr>
            <w:rFonts w:asciiTheme="majorBidi" w:hAnsiTheme="majorBidi" w:cstheme="majorBidi"/>
            <w:sz w:val="24"/>
            <w:szCs w:val="24"/>
          </w:rPr>
          <w:t>subordinates’</w:t>
        </w:r>
        <w:r w:rsidR="00A22484" w:rsidRPr="00F77F82">
          <w:rPr>
            <w:rFonts w:asciiTheme="majorBidi" w:hAnsiTheme="majorBidi" w:cstheme="majorBidi"/>
            <w:sz w:val="24"/>
            <w:szCs w:val="24"/>
          </w:rPr>
          <w:t xml:space="preserve"> </w:t>
        </w:r>
      </w:ins>
      <w:commentRangeEnd w:id="92"/>
      <w:ins w:id="100" w:author="Liron Kranzler" w:date="2020-12-31T14:41:00Z">
        <w:r w:rsidR="00A22484">
          <w:rPr>
            <w:rStyle w:val="CommentReference"/>
          </w:rPr>
          <w:commentReference w:id="92"/>
        </w:r>
      </w:ins>
      <w:r w:rsidRPr="00F77F82">
        <w:rPr>
          <w:rFonts w:asciiTheme="majorBidi" w:hAnsiTheme="majorBidi" w:cstheme="majorBidi"/>
          <w:sz w:val="24"/>
          <w:szCs w:val="24"/>
        </w:rPr>
        <w:t>emotions, work-related attitudes, behavio</w:t>
      </w:r>
      <w:ins w:id="101" w:author="Kelly Akerman" w:date="2020-12-29T07:51:00Z">
        <w:r w:rsidR="00D2288B">
          <w:rPr>
            <w:rFonts w:asciiTheme="majorBidi" w:hAnsiTheme="majorBidi" w:cstheme="majorBidi"/>
            <w:sz w:val="24"/>
            <w:szCs w:val="24"/>
          </w:rPr>
          <w:t>u</w:t>
        </w:r>
      </w:ins>
      <w:r w:rsidRPr="00F77F82">
        <w:rPr>
          <w:rFonts w:asciiTheme="majorBidi" w:hAnsiTheme="majorBidi" w:cstheme="majorBidi"/>
          <w:sz w:val="24"/>
          <w:szCs w:val="24"/>
        </w:rPr>
        <w:t xml:space="preserve">ral intentions, </w:t>
      </w:r>
      <w:r w:rsidRPr="00F77F82">
        <w:rPr>
          <w:rFonts w:asciiTheme="majorBidi" w:hAnsiTheme="majorBidi" w:cstheme="majorBidi"/>
          <w:sz w:val="24"/>
          <w:szCs w:val="24"/>
        </w:rPr>
        <w:lastRenderedPageBreak/>
        <w:t xml:space="preserve">and </w:t>
      </w:r>
      <w:del w:id="102" w:author="Kelly Akerman" w:date="2020-12-30T22:42:00Z">
        <w:r w:rsidRPr="00F77F82" w:rsidDel="00986173">
          <w:rPr>
            <w:rFonts w:asciiTheme="majorBidi" w:hAnsiTheme="majorBidi" w:cstheme="majorBidi"/>
            <w:sz w:val="24"/>
            <w:szCs w:val="24"/>
          </w:rPr>
          <w:delText xml:space="preserve">their </w:delText>
        </w:r>
      </w:del>
      <w:r w:rsidRPr="00F77F82">
        <w:rPr>
          <w:rFonts w:asciiTheme="majorBidi" w:hAnsiTheme="majorBidi" w:cstheme="majorBidi"/>
          <w:sz w:val="24"/>
          <w:szCs w:val="24"/>
        </w:rPr>
        <w:t>descriptions of actual abusive behavio</w:t>
      </w:r>
      <w:ins w:id="103" w:author="Kelly Akerman" w:date="2020-12-29T07:51:00Z">
        <w:r w:rsidR="00D2288B">
          <w:rPr>
            <w:rFonts w:asciiTheme="majorBidi" w:hAnsiTheme="majorBidi" w:cstheme="majorBidi"/>
            <w:sz w:val="24"/>
            <w:szCs w:val="24"/>
          </w:rPr>
          <w:t>u</w:t>
        </w:r>
      </w:ins>
      <w:r w:rsidRPr="00F77F82">
        <w:rPr>
          <w:rFonts w:asciiTheme="majorBidi" w:hAnsiTheme="majorBidi" w:cstheme="majorBidi"/>
          <w:sz w:val="24"/>
          <w:szCs w:val="24"/>
        </w:rPr>
        <w:t xml:space="preserve">rs they have experienced. </w:t>
      </w:r>
      <w:r w:rsidRPr="00F77F82">
        <w:rPr>
          <w:rFonts w:asciiTheme="majorBidi" w:eastAsia="Times New Roman" w:hAnsiTheme="majorBidi" w:cstheme="majorBidi"/>
          <w:sz w:val="24"/>
          <w:szCs w:val="24"/>
        </w:rPr>
        <w:t>The significance of the</w:t>
      </w:r>
      <w:ins w:id="104" w:author="Liron Kranzler" w:date="2020-12-31T14:42:00Z">
        <w:r w:rsidR="00622849">
          <w:rPr>
            <w:rFonts w:asciiTheme="majorBidi" w:eastAsia="Times New Roman" w:hAnsiTheme="majorBidi" w:cstheme="majorBidi"/>
            <w:sz w:val="24"/>
            <w:szCs w:val="24"/>
          </w:rPr>
          <w:t xml:space="preserve">se </w:t>
        </w:r>
      </w:ins>
      <w:del w:id="105" w:author="Liron Kranzler" w:date="2020-12-31T14:42:00Z">
        <w:r w:rsidRPr="00F77F82" w:rsidDel="00622849">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 xml:space="preserve">research findings will be </w:t>
      </w:r>
      <w:del w:id="106" w:author="Liron Kranzler" w:date="2020-12-31T14:41:00Z">
        <w:r w:rsidRPr="00F77F82" w:rsidDel="00405847">
          <w:rPr>
            <w:rFonts w:asciiTheme="majorBidi" w:eastAsia="Times New Roman" w:hAnsiTheme="majorBidi" w:cstheme="majorBidi"/>
            <w:sz w:val="24"/>
            <w:szCs w:val="24"/>
          </w:rPr>
          <w:delText xml:space="preserve">reflected </w:delText>
        </w:r>
      </w:del>
      <w:ins w:id="107" w:author="Kelly Akerman" w:date="2020-12-29T07:57:00Z">
        <w:del w:id="108" w:author="Liron Kranzler" w:date="2020-12-31T14:41:00Z">
          <w:r w:rsidR="00CA08DB" w:rsidDel="00405847">
            <w:rPr>
              <w:rFonts w:asciiTheme="majorBidi" w:eastAsia="Times New Roman" w:hAnsiTheme="majorBidi" w:cstheme="majorBidi"/>
              <w:sz w:val="24"/>
              <w:szCs w:val="24"/>
            </w:rPr>
            <w:delText>on</w:delText>
          </w:r>
        </w:del>
      </w:ins>
      <w:ins w:id="109" w:author="Liron Kranzler" w:date="2020-12-31T14:42:00Z">
        <w:r w:rsidR="00622849">
          <w:rPr>
            <w:rFonts w:asciiTheme="majorBidi" w:eastAsia="Times New Roman" w:hAnsiTheme="majorBidi" w:cstheme="majorBidi"/>
            <w:sz w:val="24"/>
            <w:szCs w:val="24"/>
          </w:rPr>
          <w:t>discussed</w:t>
        </w:r>
      </w:ins>
      <w:ins w:id="110" w:author="Kelly Akerman" w:date="2020-12-29T07:57:00Z">
        <w:r w:rsidR="00CA08DB">
          <w:rPr>
            <w:rFonts w:asciiTheme="majorBidi" w:eastAsia="Times New Roman" w:hAnsiTheme="majorBidi" w:cstheme="majorBidi"/>
            <w:sz w:val="24"/>
            <w:szCs w:val="24"/>
          </w:rPr>
          <w:t xml:space="preserve"> </w:t>
        </w:r>
      </w:ins>
      <w:r w:rsidRPr="00F77F82">
        <w:rPr>
          <w:rFonts w:asciiTheme="majorBidi" w:eastAsia="Times New Roman" w:hAnsiTheme="majorBidi" w:cstheme="majorBidi"/>
          <w:sz w:val="24"/>
          <w:szCs w:val="24"/>
        </w:rPr>
        <w:t>in the last part of this chapter</w:t>
      </w:r>
      <w:ins w:id="111" w:author="Kelly Akerman" w:date="2020-12-29T07:56:00Z">
        <w:r w:rsidR="00CA08DB">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including their </w:t>
      </w:r>
      <w:del w:id="112" w:author="Liron Kranzler" w:date="2020-12-31T14:42:00Z">
        <w:r w:rsidRPr="00F77F82" w:rsidDel="00622849">
          <w:rPr>
            <w:rFonts w:asciiTheme="majorBidi" w:eastAsia="Times New Roman" w:hAnsiTheme="majorBidi" w:cstheme="majorBidi"/>
            <w:sz w:val="24"/>
            <w:szCs w:val="24"/>
          </w:rPr>
          <w:delText xml:space="preserve">meaningful </w:delText>
        </w:r>
      </w:del>
      <w:r w:rsidRPr="00F77F82">
        <w:rPr>
          <w:rFonts w:asciiTheme="majorBidi" w:eastAsia="Times New Roman" w:hAnsiTheme="majorBidi" w:cstheme="majorBidi"/>
          <w:sz w:val="24"/>
          <w:szCs w:val="24"/>
        </w:rPr>
        <w:t>contribution to the advancement of research on negative workplace behavio</w:t>
      </w:r>
      <w:ins w:id="113" w:author="Kelly Akerman" w:date="2020-12-29T07:56:00Z">
        <w:r w:rsidR="00CA08DB">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rs</w:t>
      </w:r>
      <w:ins w:id="114" w:author="Kelly Akerman" w:date="2020-12-29T08:00:00Z">
        <w:r w:rsidR="00CA08DB">
          <w:rPr>
            <w:rFonts w:asciiTheme="majorBidi" w:eastAsia="Times New Roman" w:hAnsiTheme="majorBidi" w:cstheme="majorBidi"/>
            <w:sz w:val="24"/>
            <w:szCs w:val="24"/>
          </w:rPr>
          <w:t>;</w:t>
        </w:r>
      </w:ins>
      <w:del w:id="115" w:author="Kelly Akerman" w:date="2020-12-29T08:00:00Z">
        <w:r w:rsidRPr="00F77F82" w:rsidDel="00CA08DB">
          <w:rPr>
            <w:rFonts w:asciiTheme="majorBidi" w:eastAsia="Times New Roman" w:hAnsiTheme="majorBidi" w:cstheme="majorBidi"/>
            <w:sz w:val="24"/>
            <w:szCs w:val="24"/>
          </w:rPr>
          <w:delText xml:space="preserve"> and</w:delText>
        </w:r>
      </w:del>
      <w:r w:rsidRPr="00F77F82">
        <w:rPr>
          <w:rFonts w:asciiTheme="majorBidi" w:eastAsia="Times New Roman" w:hAnsiTheme="majorBidi" w:cstheme="majorBidi"/>
          <w:sz w:val="24"/>
          <w:szCs w:val="24"/>
        </w:rPr>
        <w:t xml:space="preserve"> their practical implications</w:t>
      </w:r>
      <w:ins w:id="116" w:author="Liron Kranzler" w:date="2020-12-31T14:42:00Z">
        <w:r w:rsidR="007A2B9C">
          <w:rPr>
            <w:rFonts w:asciiTheme="majorBidi" w:eastAsia="Times New Roman" w:hAnsiTheme="majorBidi" w:cstheme="majorBidi"/>
            <w:sz w:val="24"/>
            <w:szCs w:val="24"/>
          </w:rPr>
          <w:t>, which might</w:t>
        </w:r>
      </w:ins>
      <w:del w:id="117" w:author="Liron Kranzler" w:date="2020-12-31T14:42:00Z">
        <w:r w:rsidRPr="00F77F82" w:rsidDel="007A2B9C">
          <w:rPr>
            <w:rFonts w:asciiTheme="majorBidi" w:eastAsia="Times New Roman" w:hAnsiTheme="majorBidi" w:cstheme="majorBidi"/>
            <w:sz w:val="24"/>
            <w:szCs w:val="24"/>
          </w:rPr>
          <w:delText xml:space="preserve"> that could possibly</w:delText>
        </w:r>
      </w:del>
      <w:r w:rsidRPr="00F77F82">
        <w:rPr>
          <w:rFonts w:asciiTheme="majorBidi" w:eastAsia="Times New Roman" w:hAnsiTheme="majorBidi" w:cstheme="majorBidi"/>
          <w:sz w:val="24"/>
          <w:szCs w:val="24"/>
        </w:rPr>
        <w:t xml:space="preserve"> support organizations in </w:t>
      </w:r>
      <w:del w:id="118" w:author="Liron Kranzler" w:date="2020-12-31T14:42:00Z">
        <w:r w:rsidRPr="00F77F82" w:rsidDel="00C52D86">
          <w:rPr>
            <w:rFonts w:asciiTheme="majorBidi" w:eastAsia="Times New Roman" w:hAnsiTheme="majorBidi" w:cstheme="majorBidi"/>
            <w:sz w:val="24"/>
            <w:szCs w:val="24"/>
          </w:rPr>
          <w:delText>the development and implementation of</w:delText>
        </w:r>
      </w:del>
      <w:ins w:id="119" w:author="Liron Kranzler" w:date="2020-12-31T14:42:00Z">
        <w:r w:rsidR="00C52D86">
          <w:rPr>
            <w:rFonts w:asciiTheme="majorBidi" w:eastAsia="Times New Roman" w:hAnsiTheme="majorBidi" w:cstheme="majorBidi"/>
            <w:sz w:val="24"/>
            <w:szCs w:val="24"/>
          </w:rPr>
          <w:t>developing and implementing</w:t>
        </w:r>
      </w:ins>
      <w:r w:rsidRPr="00F77F82">
        <w:rPr>
          <w:rFonts w:asciiTheme="majorBidi" w:eastAsia="Times New Roman" w:hAnsiTheme="majorBidi" w:cstheme="majorBidi"/>
          <w:sz w:val="24"/>
          <w:szCs w:val="24"/>
        </w:rPr>
        <w:t xml:space="preserve"> actions </w:t>
      </w:r>
      <w:del w:id="120" w:author="Liron Kranzler" w:date="2020-12-31T14:42:00Z">
        <w:r w:rsidRPr="00F77F82" w:rsidDel="00C52D86">
          <w:rPr>
            <w:rFonts w:asciiTheme="majorBidi" w:eastAsia="Times New Roman" w:hAnsiTheme="majorBidi" w:cstheme="majorBidi"/>
            <w:sz w:val="24"/>
            <w:szCs w:val="24"/>
          </w:rPr>
          <w:delText>they may be able to apply to</w:delText>
        </w:r>
      </w:del>
      <w:ins w:id="121" w:author="Liron Kranzler" w:date="2020-12-31T14:42:00Z">
        <w:r w:rsidR="00C52D86">
          <w:rPr>
            <w:rFonts w:asciiTheme="majorBidi" w:eastAsia="Times New Roman" w:hAnsiTheme="majorBidi" w:cstheme="majorBidi"/>
            <w:sz w:val="24"/>
            <w:szCs w:val="24"/>
          </w:rPr>
          <w:t>that could perhaps</w:t>
        </w:r>
      </w:ins>
      <w:r w:rsidRPr="00F77F82">
        <w:rPr>
          <w:rFonts w:asciiTheme="majorBidi" w:eastAsia="Times New Roman" w:hAnsiTheme="majorBidi" w:cstheme="majorBidi"/>
          <w:sz w:val="24"/>
          <w:szCs w:val="24"/>
        </w:rPr>
        <w:t xml:space="preserve"> minimize the occurrence of abusive supervision and its consequences</w:t>
      </w:r>
      <w:ins w:id="122" w:author="Kelly Akerman" w:date="2020-12-29T08:01:00Z">
        <w:r w:rsidR="00CA08DB">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w:t>
      </w:r>
      <w:del w:id="123" w:author="Liron Kranzler" w:date="2020-12-31T14:43:00Z">
        <w:r w:rsidRPr="00F77F82" w:rsidDel="006B6F47">
          <w:rPr>
            <w:rFonts w:asciiTheme="majorBidi" w:eastAsia="Times New Roman" w:hAnsiTheme="majorBidi" w:cstheme="majorBidi"/>
            <w:sz w:val="24"/>
            <w:szCs w:val="24"/>
          </w:rPr>
          <w:delText>as well as</w:delText>
        </w:r>
      </w:del>
      <w:ins w:id="124" w:author="Liron Kranzler" w:date="2020-12-31T14:43:00Z">
        <w:r w:rsidR="006B6F47">
          <w:rPr>
            <w:rFonts w:asciiTheme="majorBidi" w:eastAsia="Times New Roman" w:hAnsiTheme="majorBidi" w:cstheme="majorBidi"/>
            <w:sz w:val="24"/>
            <w:szCs w:val="24"/>
          </w:rPr>
          <w:t>and</w:t>
        </w:r>
      </w:ins>
      <w:r w:rsidRPr="00F77F82">
        <w:rPr>
          <w:rFonts w:asciiTheme="majorBidi" w:eastAsia="Times New Roman" w:hAnsiTheme="majorBidi" w:cstheme="majorBidi"/>
          <w:sz w:val="24"/>
          <w:szCs w:val="24"/>
        </w:rPr>
        <w:t xml:space="preserve"> a discussion of the results</w:t>
      </w:r>
      <w:del w:id="125" w:author="Liron Kranzler" w:date="2020-12-31T14:43:00Z">
        <w:r w:rsidRPr="00F77F82" w:rsidDel="006B6F47">
          <w:rPr>
            <w:rFonts w:asciiTheme="majorBidi" w:eastAsia="Times New Roman" w:hAnsiTheme="majorBidi" w:cstheme="majorBidi"/>
            <w:sz w:val="24"/>
            <w:szCs w:val="24"/>
          </w:rPr>
          <w:delText>'</w:delText>
        </w:r>
      </w:del>
      <w:ins w:id="126" w:author="Liron Kranzler" w:date="2020-12-31T14:43:00Z">
        <w:r w:rsidR="006B6F47">
          <w:rPr>
            <w:rFonts w:asciiTheme="majorBidi" w:eastAsia="Times New Roman" w:hAnsiTheme="majorBidi" w:cstheme="majorBidi"/>
            <w:sz w:val="24"/>
            <w:szCs w:val="24"/>
          </w:rPr>
          <w:t xml:space="preserve">’ </w:t>
        </w:r>
      </w:ins>
      <w:del w:id="127" w:author="Liron Kranzler" w:date="2020-12-31T14:43:00Z">
        <w:r w:rsidRPr="00F77F82" w:rsidDel="006B6F47">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 xml:space="preserve">unique </w:t>
      </w:r>
      <w:del w:id="128" w:author="Liron Kranzler" w:date="2020-12-31T14:43:00Z">
        <w:r w:rsidRPr="00F77F82" w:rsidDel="006B6F47">
          <w:rPr>
            <w:rFonts w:asciiTheme="majorBidi" w:eastAsia="Times New Roman" w:hAnsiTheme="majorBidi" w:cstheme="majorBidi"/>
            <w:sz w:val="24"/>
            <w:szCs w:val="24"/>
          </w:rPr>
          <w:delText xml:space="preserve">meaning </w:delText>
        </w:r>
      </w:del>
      <w:ins w:id="129" w:author="Liron Kranzler" w:date="2020-12-31T14:43:00Z">
        <w:r w:rsidR="006B6F47">
          <w:rPr>
            <w:rFonts w:asciiTheme="majorBidi" w:eastAsia="Times New Roman" w:hAnsiTheme="majorBidi" w:cstheme="majorBidi"/>
            <w:sz w:val="24"/>
            <w:szCs w:val="24"/>
          </w:rPr>
          <w:t>significance</w:t>
        </w:r>
        <w:r w:rsidR="006B6F47" w:rsidRPr="00F77F82">
          <w:rPr>
            <w:rFonts w:asciiTheme="majorBidi" w:eastAsia="Times New Roman" w:hAnsiTheme="majorBidi" w:cstheme="majorBidi"/>
            <w:sz w:val="24"/>
            <w:szCs w:val="24"/>
          </w:rPr>
          <w:t xml:space="preserve"> </w:t>
        </w:r>
      </w:ins>
      <w:r w:rsidRPr="00F77F82">
        <w:rPr>
          <w:rFonts w:asciiTheme="majorBidi" w:eastAsia="Times New Roman" w:hAnsiTheme="majorBidi" w:cstheme="majorBidi"/>
          <w:sz w:val="24"/>
          <w:szCs w:val="24"/>
        </w:rPr>
        <w:t>in the Israeli context.</w:t>
      </w:r>
    </w:p>
    <w:p w14:paraId="076FAD72" w14:textId="25787F53"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130"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The current chapter focuses on abusive supervision that has been compared with the term </w:t>
      </w:r>
      <w:ins w:id="131" w:author="Kelly Akerman" w:date="2020-12-29T08:02: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bullying</w:t>
      </w:r>
      <w:ins w:id="132" w:author="Kelly Akerman" w:date="2020-12-29T08:02: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(Salton Meyer &amp; Mikulincer, 2016)</w:t>
      </w:r>
      <w:del w:id="133" w:author="Kelly Akerman" w:date="2020-12-29T08:03:00Z">
        <w:r w:rsidRPr="00F77F82" w:rsidDel="00CA08DB">
          <w:rPr>
            <w:rFonts w:asciiTheme="majorBidi" w:eastAsia="Times New Roman" w:hAnsiTheme="majorBidi" w:cstheme="majorBidi"/>
            <w:sz w:val="24"/>
            <w:szCs w:val="24"/>
            <w:lang w:val="en-GB"/>
          </w:rPr>
          <w:delText>;</w:delText>
        </w:r>
      </w:del>
      <w:ins w:id="134" w:author="Kelly Akerman" w:date="2020-12-29T08:03: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135" w:author="Kelly Akerman" w:date="2020-12-29T08:03:00Z">
        <w:r w:rsidR="00CA08DB">
          <w:rPr>
            <w:rFonts w:asciiTheme="majorBidi" w:eastAsia="Times New Roman" w:hAnsiTheme="majorBidi" w:cstheme="majorBidi"/>
            <w:sz w:val="24"/>
            <w:szCs w:val="24"/>
            <w:lang w:val="en-GB"/>
          </w:rPr>
          <w:t>B</w:t>
        </w:r>
      </w:ins>
      <w:del w:id="136" w:author="Kelly Akerman" w:date="2020-12-29T08:03:00Z">
        <w:r w:rsidRPr="00F77F82" w:rsidDel="00CA08DB">
          <w:rPr>
            <w:rFonts w:asciiTheme="majorBidi" w:eastAsia="Times New Roman" w:hAnsiTheme="majorBidi" w:cstheme="majorBidi"/>
            <w:sz w:val="24"/>
            <w:szCs w:val="24"/>
            <w:lang w:val="en-GB"/>
          </w:rPr>
          <w:delText>b</w:delText>
        </w:r>
      </w:del>
      <w:r w:rsidRPr="00F77F82">
        <w:rPr>
          <w:rFonts w:asciiTheme="majorBidi" w:eastAsia="Times New Roman" w:hAnsiTheme="majorBidi" w:cstheme="majorBidi"/>
          <w:sz w:val="24"/>
          <w:szCs w:val="24"/>
          <w:lang w:val="en-GB"/>
        </w:rPr>
        <w:t>oth concern a situation where individuals in organizations view themselves as recipients of sustained negative deeds</w:t>
      </w:r>
      <w:ins w:id="137" w:author="Kelly Akerman" w:date="2020-12-29T08:03:00Z">
        <w:r w:rsidR="00CA08DB">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they feel challenged in dealing with and shielding themselves from. Both terms concern hostility without physical violence (Tepper, 2007). Abusive supervision </w:t>
      </w:r>
      <w:commentRangeStart w:id="138"/>
      <w:r w:rsidRPr="00F77F82">
        <w:rPr>
          <w:rFonts w:asciiTheme="majorBidi" w:eastAsia="Times New Roman" w:hAnsiTheme="majorBidi" w:cstheme="majorBidi"/>
          <w:sz w:val="24"/>
          <w:szCs w:val="24"/>
        </w:rPr>
        <w:t>cent</w:t>
      </w:r>
      <w:del w:id="139" w:author="Kelly Akerman" w:date="2020-12-29T08:04:00Z">
        <w:r w:rsidRPr="00F77F82" w:rsidDel="00A54171">
          <w:rPr>
            <w:rFonts w:asciiTheme="majorBidi" w:eastAsia="Times New Roman" w:hAnsiTheme="majorBidi" w:cstheme="majorBidi"/>
            <w:sz w:val="24"/>
            <w:szCs w:val="24"/>
          </w:rPr>
          <w:delText>e</w:delText>
        </w:r>
      </w:del>
      <w:r w:rsidRPr="00F77F82">
        <w:rPr>
          <w:rFonts w:asciiTheme="majorBidi" w:eastAsia="Times New Roman" w:hAnsiTheme="majorBidi" w:cstheme="majorBidi"/>
          <w:sz w:val="24"/>
          <w:szCs w:val="24"/>
        </w:rPr>
        <w:t>r</w:t>
      </w:r>
      <w:ins w:id="140" w:author="Kelly Akerman" w:date="2020-12-29T08:04:00Z">
        <w:r w:rsidR="00A54171">
          <w:rPr>
            <w:rFonts w:asciiTheme="majorBidi" w:eastAsia="Times New Roman" w:hAnsiTheme="majorBidi" w:cstheme="majorBidi"/>
            <w:sz w:val="24"/>
            <w:szCs w:val="24"/>
          </w:rPr>
          <w:t>e</w:t>
        </w:r>
      </w:ins>
      <w:r w:rsidRPr="00F77F82">
        <w:rPr>
          <w:rFonts w:asciiTheme="majorBidi" w:eastAsia="Times New Roman" w:hAnsiTheme="majorBidi" w:cstheme="majorBidi"/>
          <w:sz w:val="24"/>
          <w:szCs w:val="24"/>
        </w:rPr>
        <w:t>s</w:t>
      </w:r>
      <w:commentRangeEnd w:id="138"/>
      <w:r w:rsidR="00A54171">
        <w:rPr>
          <w:rStyle w:val="CommentReference"/>
        </w:rPr>
        <w:commentReference w:id="138"/>
      </w:r>
      <w:r w:rsidRPr="00F77F82">
        <w:rPr>
          <w:rFonts w:asciiTheme="majorBidi" w:eastAsia="Times New Roman" w:hAnsiTheme="majorBidi" w:cstheme="majorBidi"/>
          <w:sz w:val="24"/>
          <w:szCs w:val="24"/>
          <w:lang w:val="en-GB"/>
        </w:rPr>
        <w:t xml:space="preserve"> only on the interaction that happens in the dyad of subordinate and direct manager</w:t>
      </w:r>
      <w:del w:id="141" w:author="Kelly Akerman" w:date="2020-12-29T08:06:00Z">
        <w:r w:rsidRPr="00F77F82" w:rsidDel="00A54171">
          <w:rPr>
            <w:rFonts w:asciiTheme="majorBidi" w:eastAsia="Times New Roman" w:hAnsiTheme="majorBidi" w:cstheme="majorBidi"/>
            <w:sz w:val="24"/>
            <w:szCs w:val="24"/>
            <w:lang w:val="en-GB"/>
          </w:rPr>
          <w:delText>,</w:delText>
        </w:r>
      </w:del>
      <w:ins w:id="142" w:author="Kelly Akerman" w:date="2020-12-29T08:06: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143" w:author="Kelly Akerman" w:date="2020-12-29T08:06:00Z">
        <w:r w:rsidR="00A54171">
          <w:rPr>
            <w:rFonts w:asciiTheme="majorBidi" w:eastAsia="Times New Roman" w:hAnsiTheme="majorBidi" w:cstheme="majorBidi"/>
            <w:sz w:val="24"/>
            <w:szCs w:val="24"/>
            <w:lang w:val="en-GB"/>
          </w:rPr>
          <w:t>T</w:t>
        </w:r>
      </w:ins>
      <w:del w:id="144" w:author="Kelly Akerman" w:date="2020-12-29T08:06:00Z">
        <w:r w:rsidRPr="00F77F82" w:rsidDel="00A54171">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145" w:author="Kelly Akerman" w:date="2020-12-29T08:06: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 this relationship</w:t>
      </w:r>
      <w:ins w:id="146" w:author="Kelly Akerman" w:date="2020-12-29T08:06: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 are power variations between the participants due to the formal authority given to the supervisor by the organization, which, in the situation of abusive supervision, is exploited to the disadvantage of subordinates (Salton Meyer, 2016). </w:t>
      </w:r>
      <w:del w:id="147" w:author="Kelly Akerman" w:date="2020-12-29T08:08:00Z">
        <w:r w:rsidRPr="00F77F82" w:rsidDel="00A54171">
          <w:rPr>
            <w:rFonts w:asciiTheme="majorBidi" w:eastAsia="Times New Roman" w:hAnsiTheme="majorBidi" w:cstheme="majorBidi"/>
            <w:sz w:val="24"/>
            <w:szCs w:val="24"/>
            <w:lang w:val="en-GB"/>
          </w:rPr>
          <w:delText xml:space="preserve">Thus, </w:delText>
        </w:r>
      </w:del>
      <w:ins w:id="148" w:author="Kelly Akerman" w:date="2020-12-29T08:08:00Z">
        <w:r w:rsidR="00A54171">
          <w:rPr>
            <w:rFonts w:asciiTheme="majorBidi" w:eastAsia="Times New Roman" w:hAnsiTheme="majorBidi" w:cstheme="majorBidi"/>
            <w:sz w:val="24"/>
            <w:szCs w:val="24"/>
            <w:lang w:val="en-GB"/>
          </w:rPr>
          <w:t>A</w:t>
        </w:r>
      </w:ins>
      <w:del w:id="149" w:author="Kelly Akerman" w:date="2020-12-29T08:08:00Z">
        <w:r w:rsidRPr="00F77F82" w:rsidDel="00A54171">
          <w:rPr>
            <w:rFonts w:asciiTheme="majorBidi" w:eastAsia="Times New Roman" w:hAnsiTheme="majorBidi" w:cstheme="majorBidi"/>
            <w:sz w:val="24"/>
            <w:szCs w:val="24"/>
            <w:lang w:val="en-GB"/>
          </w:rPr>
          <w:delText>a</w:delText>
        </w:r>
      </w:del>
      <w:r w:rsidRPr="00F77F82">
        <w:rPr>
          <w:rFonts w:asciiTheme="majorBidi" w:eastAsia="Times New Roman" w:hAnsiTheme="majorBidi" w:cstheme="majorBidi"/>
          <w:sz w:val="24"/>
          <w:szCs w:val="24"/>
          <w:lang w:val="en-GB"/>
        </w:rPr>
        <w:t>busive supervision is</w:t>
      </w:r>
      <w:ins w:id="150" w:author="Kelly Akerman" w:date="2020-12-29T08:08:00Z">
        <w:r w:rsidR="00A54171">
          <w:rPr>
            <w:rFonts w:asciiTheme="majorBidi" w:eastAsia="Times New Roman" w:hAnsiTheme="majorBidi" w:cstheme="majorBidi"/>
            <w:sz w:val="24"/>
            <w:szCs w:val="24"/>
            <w:lang w:val="en-GB"/>
          </w:rPr>
          <w:t>, therefore,</w:t>
        </w:r>
      </w:ins>
      <w:r w:rsidRPr="00F77F82">
        <w:rPr>
          <w:rFonts w:asciiTheme="majorBidi" w:eastAsia="Times New Roman" w:hAnsiTheme="majorBidi" w:cstheme="majorBidi"/>
          <w:sz w:val="24"/>
          <w:szCs w:val="24"/>
          <w:lang w:val="en-GB"/>
        </w:rPr>
        <w:t xml:space="preserve"> considered as abuse that is aimed hierarchically downward. While this is sometimes the focus of investigations o</w:t>
      </w:r>
      <w:ins w:id="151" w:author="Kelly Akerman" w:date="2020-12-30T22:47:00Z">
        <w:r w:rsidR="004155FF">
          <w:rPr>
            <w:rFonts w:asciiTheme="majorBidi" w:eastAsia="Times New Roman" w:hAnsiTheme="majorBidi" w:cstheme="majorBidi"/>
            <w:sz w:val="24"/>
            <w:szCs w:val="24"/>
            <w:lang w:val="en-GB"/>
          </w:rPr>
          <w:t>n</w:t>
        </w:r>
      </w:ins>
      <w:del w:id="152" w:author="Kelly Akerman" w:date="2020-12-30T22:47:00Z">
        <w:r w:rsidRPr="00F77F82" w:rsidDel="004155FF">
          <w:rPr>
            <w:rFonts w:asciiTheme="majorBidi" w:eastAsia="Times New Roman" w:hAnsiTheme="majorBidi" w:cstheme="majorBidi"/>
            <w:sz w:val="24"/>
            <w:szCs w:val="24"/>
            <w:lang w:val="en-GB"/>
          </w:rPr>
          <w:delText>f</w:delText>
        </w:r>
      </w:del>
      <w:r w:rsidRPr="00F77F82">
        <w:rPr>
          <w:rFonts w:asciiTheme="majorBidi" w:eastAsia="Times New Roman" w:hAnsiTheme="majorBidi" w:cstheme="majorBidi"/>
          <w:sz w:val="24"/>
          <w:szCs w:val="24"/>
          <w:lang w:val="en-GB"/>
        </w:rPr>
        <w:t xml:space="preserve"> bullying, </w:t>
      </w:r>
      <w:del w:id="153" w:author="Kelly Akerman" w:date="2020-12-29T08:11:00Z">
        <w:r w:rsidRPr="00F77F82" w:rsidDel="00A54171">
          <w:rPr>
            <w:rFonts w:asciiTheme="majorBidi" w:eastAsia="Times New Roman" w:hAnsiTheme="majorBidi" w:cstheme="majorBidi"/>
            <w:sz w:val="24"/>
            <w:szCs w:val="24"/>
            <w:lang w:val="en-GB"/>
          </w:rPr>
          <w:delText xml:space="preserve">as </w:delText>
        </w:r>
      </w:del>
      <w:ins w:id="154" w:author="Kelly Akerman" w:date="2020-12-29T08:11:00Z">
        <w:r w:rsidR="00A54171">
          <w:rPr>
            <w:rFonts w:asciiTheme="majorBidi" w:eastAsia="Times New Roman" w:hAnsiTheme="majorBidi" w:cstheme="majorBidi"/>
            <w:sz w:val="24"/>
            <w:szCs w:val="24"/>
            <w:lang w:val="en-GB"/>
          </w:rPr>
          <w:t xml:space="preserve">since </w:t>
        </w:r>
      </w:ins>
      <w:r w:rsidRPr="00F77F82">
        <w:rPr>
          <w:rFonts w:asciiTheme="majorBidi" w:eastAsia="Times New Roman" w:hAnsiTheme="majorBidi" w:cstheme="majorBidi"/>
          <w:sz w:val="24"/>
          <w:szCs w:val="24"/>
          <w:lang w:val="en-GB"/>
        </w:rPr>
        <w:t>top-down abuse is the most common portrayal of these types of negative workplace behaviours in some countries such as in India (D'Cruz, 2016), Turkey (D’Cruz et al</w:t>
      </w:r>
      <w:ins w:id="155" w:author="Kelly Akerman" w:date="2020-12-29T08:13: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2016)</w:t>
      </w:r>
      <w:ins w:id="156" w:author="Kelly Akerman" w:date="2020-12-30T22:49:00Z">
        <w:r w:rsidR="004155FF">
          <w:rPr>
            <w:rFonts w:asciiTheme="majorBidi" w:eastAsia="Times New Roman" w:hAnsiTheme="majorBidi" w:cstheme="majorBidi"/>
            <w:sz w:val="24"/>
            <w:szCs w:val="24"/>
            <w:lang w:val="en-GB"/>
          </w:rPr>
          <w:t>,</w:t>
        </w:r>
      </w:ins>
      <w:ins w:id="157" w:author="Kelly Akerman" w:date="2020-12-30T22:48:00Z">
        <w:r w:rsidR="004155FF">
          <w:rPr>
            <w:rFonts w:asciiTheme="majorBidi" w:eastAsia="Times New Roman" w:hAnsiTheme="majorBidi" w:cstheme="majorBidi"/>
            <w:sz w:val="24"/>
            <w:szCs w:val="24"/>
            <w:lang w:val="en-GB"/>
          </w:rPr>
          <w:t xml:space="preserve"> and </w:t>
        </w:r>
      </w:ins>
      <w:del w:id="158" w:author="Kelly Akerman" w:date="2020-12-30T22:48:00Z">
        <w:r w:rsidRPr="00F77F82" w:rsidDel="004155FF">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Israel (Peperman &amp; Bar Zuri, 2013)</w:t>
      </w:r>
      <w:ins w:id="159" w:author="Kelly Akerman" w:date="2020-12-29T08:12:00Z">
        <w:r w:rsidR="00A54171">
          <w:rPr>
            <w:rFonts w:asciiTheme="majorBidi" w:eastAsia="Times New Roman" w:hAnsiTheme="majorBidi" w:cstheme="majorBidi"/>
            <w:sz w:val="24"/>
            <w:szCs w:val="24"/>
            <w:lang w:val="en-GB"/>
          </w:rPr>
          <w:t>,</w:t>
        </w:r>
      </w:ins>
      <w:ins w:id="160" w:author="Kelly Akerman" w:date="2020-12-30T22:48:00Z">
        <w:r w:rsidR="004155FF">
          <w:rPr>
            <w:rFonts w:asciiTheme="majorBidi" w:eastAsia="Times New Roman" w:hAnsiTheme="majorBidi" w:cstheme="majorBidi"/>
            <w:sz w:val="24"/>
            <w:szCs w:val="24"/>
            <w:lang w:val="en-GB"/>
          </w:rPr>
          <w:t xml:space="preserve"> </w:t>
        </w:r>
      </w:ins>
      <w:del w:id="161" w:author="Kelly Akerman" w:date="2020-12-29T08:12:00Z">
        <w:r w:rsidRPr="00F77F82" w:rsidDel="00A54171">
          <w:rPr>
            <w:rFonts w:asciiTheme="majorBidi" w:eastAsia="Times New Roman" w:hAnsiTheme="majorBidi" w:cstheme="majorBidi"/>
            <w:sz w:val="24"/>
            <w:szCs w:val="24"/>
            <w:lang w:val="en-GB"/>
          </w:rPr>
          <w:delText xml:space="preserve">__ </w:delText>
        </w:r>
      </w:del>
      <w:r w:rsidRPr="00F77F82">
        <w:rPr>
          <w:rFonts w:asciiTheme="majorBidi" w:eastAsia="Times New Roman" w:hAnsiTheme="majorBidi" w:cstheme="majorBidi"/>
          <w:sz w:val="24"/>
          <w:szCs w:val="24"/>
          <w:lang w:val="en-GB"/>
        </w:rPr>
        <w:t>this is not necessarily so according to commonly used definitions in research</w:t>
      </w:r>
      <w:ins w:id="162" w:author="Kelly Akerman" w:date="2020-12-29T08:10:00Z">
        <w:r w:rsidR="00A5417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point to horizontal and upward</w:t>
      </w:r>
      <w:del w:id="163" w:author="Kelly Akerman" w:date="2020-12-29T08:10:00Z">
        <w:r w:rsidRPr="00F77F82" w:rsidDel="00A54171">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bullying (e.g., D’Cruz &amp; Noronha, 2019). Furthermore, intention to cause harm is not required in the case of abusive supervision, conflicting with many views o</w:t>
      </w:r>
      <w:ins w:id="164" w:author="Kelly Akerman" w:date="2020-12-30T22:57:00Z">
        <w:r w:rsidR="00721F74">
          <w:rPr>
            <w:rFonts w:asciiTheme="majorBidi" w:eastAsia="Times New Roman" w:hAnsiTheme="majorBidi" w:cstheme="majorBidi"/>
            <w:sz w:val="24"/>
            <w:szCs w:val="24"/>
            <w:lang w:val="en-GB"/>
          </w:rPr>
          <w:t>n</w:t>
        </w:r>
      </w:ins>
      <w:del w:id="165" w:author="Kelly Akerman" w:date="2020-12-30T22:57:00Z">
        <w:r w:rsidRPr="00F77F82" w:rsidDel="00721F74">
          <w:rPr>
            <w:rFonts w:asciiTheme="majorBidi" w:eastAsia="Times New Roman" w:hAnsiTheme="majorBidi" w:cstheme="majorBidi"/>
            <w:sz w:val="24"/>
            <w:szCs w:val="24"/>
            <w:lang w:val="en-GB"/>
          </w:rPr>
          <w:delText>f</w:delText>
        </w:r>
      </w:del>
      <w:r w:rsidRPr="00F77F82">
        <w:rPr>
          <w:rFonts w:asciiTheme="majorBidi" w:eastAsia="Times New Roman" w:hAnsiTheme="majorBidi" w:cstheme="majorBidi"/>
          <w:sz w:val="24"/>
          <w:szCs w:val="24"/>
          <w:lang w:val="en-GB"/>
        </w:rPr>
        <w:t xml:space="preserve"> bullying (e.g., Tepper, 2007).</w:t>
      </w:r>
      <w:del w:id="166"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625DAE2D" w14:textId="77777777" w:rsidR="00F77F82" w:rsidRPr="00F77F82" w:rsidRDefault="00F77F82">
      <w:pPr>
        <w:bidi w:val="0"/>
        <w:spacing w:after="0" w:line="360" w:lineRule="auto"/>
        <w:rPr>
          <w:rFonts w:asciiTheme="majorBidi" w:hAnsiTheme="majorBidi" w:cstheme="majorBidi"/>
          <w:b/>
          <w:bCs/>
          <w:sz w:val="24"/>
          <w:szCs w:val="24"/>
        </w:rPr>
        <w:pPrChange w:id="167" w:author="Kelly Akerman" w:date="2020-12-30T16:01:00Z">
          <w:pPr>
            <w:bidi w:val="0"/>
            <w:spacing w:after="0" w:line="480" w:lineRule="auto"/>
          </w:pPr>
        </w:pPrChange>
      </w:pPr>
      <w:r w:rsidRPr="00F77F82">
        <w:rPr>
          <w:rFonts w:asciiTheme="majorBidi" w:hAnsiTheme="majorBidi" w:cstheme="majorBidi"/>
          <w:b/>
          <w:bCs/>
          <w:sz w:val="24"/>
          <w:szCs w:val="24"/>
        </w:rPr>
        <w:t>The Israeli Context</w:t>
      </w:r>
    </w:p>
    <w:p w14:paraId="3EEFE44A" w14:textId="700C36D5" w:rsidR="00F77F82" w:rsidRPr="00F77F82" w:rsidRDefault="00F77F82">
      <w:pPr>
        <w:bidi w:val="0"/>
        <w:spacing w:after="0" w:line="360" w:lineRule="auto"/>
        <w:ind w:firstLine="720"/>
        <w:contextualSpacing/>
        <w:rPr>
          <w:rFonts w:asciiTheme="majorBidi" w:eastAsia="Times New Roman" w:hAnsiTheme="majorBidi" w:cstheme="majorBidi"/>
          <w:sz w:val="24"/>
          <w:szCs w:val="24"/>
        </w:rPr>
        <w:pPrChange w:id="168" w:author="Kelly Akerman" w:date="2020-12-30T16:01:00Z">
          <w:pPr>
            <w:bidi w:val="0"/>
            <w:spacing w:after="0" w:line="480" w:lineRule="auto"/>
            <w:ind w:firstLine="720"/>
            <w:contextualSpacing/>
          </w:pPr>
        </w:pPrChange>
      </w:pPr>
      <w:bookmarkStart w:id="169" w:name="_Hlk41754768"/>
      <w:bookmarkStart w:id="170" w:name="_Hlk41755012"/>
      <w:r w:rsidRPr="00F77F82">
        <w:rPr>
          <w:rFonts w:asciiTheme="majorBidi" w:eastAsia="Times New Roman" w:hAnsiTheme="majorBidi" w:cstheme="majorBidi"/>
          <w:sz w:val="24"/>
          <w:szCs w:val="24"/>
        </w:rPr>
        <w:t>Salton Meyer and Mikulincer (2016)</w:t>
      </w:r>
      <w:bookmarkEnd w:id="169"/>
      <w:r w:rsidRPr="00F77F82">
        <w:rPr>
          <w:rFonts w:asciiTheme="majorBidi" w:eastAsia="Times New Roman" w:hAnsiTheme="majorBidi" w:cstheme="majorBidi"/>
          <w:sz w:val="24"/>
          <w:szCs w:val="24"/>
        </w:rPr>
        <w:t xml:space="preserve"> reviewed </w:t>
      </w:r>
      <w:bookmarkEnd w:id="170"/>
      <w:r w:rsidRPr="00F77F82">
        <w:rPr>
          <w:rFonts w:asciiTheme="majorBidi" w:eastAsia="Times New Roman" w:hAnsiTheme="majorBidi" w:cstheme="majorBidi"/>
          <w:sz w:val="24"/>
          <w:szCs w:val="24"/>
        </w:rPr>
        <w:t>some central Israeli features that are relevant to behavio</w:t>
      </w:r>
      <w:ins w:id="171" w:author="Kelly Akerman" w:date="2020-12-29T08:34:00Z">
        <w:r w:rsidR="007D7408">
          <w:rPr>
            <w:rFonts w:asciiTheme="majorBidi" w:eastAsia="Times New Roman" w:hAnsiTheme="majorBidi" w:cstheme="majorBidi"/>
            <w:sz w:val="24"/>
            <w:szCs w:val="24"/>
          </w:rPr>
          <w:t>u</w:t>
        </w:r>
      </w:ins>
      <w:r w:rsidRPr="00F77F82">
        <w:rPr>
          <w:rFonts w:asciiTheme="majorBidi" w:eastAsia="Times New Roman" w:hAnsiTheme="majorBidi" w:cstheme="majorBidi"/>
          <w:sz w:val="24"/>
          <w:szCs w:val="24"/>
        </w:rPr>
        <w:t>ral dynamics in workplaces as will be described below.</w:t>
      </w:r>
      <w:r w:rsidRPr="00F77F82">
        <w:rPr>
          <w:rFonts w:asciiTheme="majorBidi" w:eastAsia="Times New Roman" w:hAnsiTheme="majorBidi" w:cstheme="majorBidi"/>
          <w:sz w:val="24"/>
          <w:szCs w:val="24"/>
          <w:lang w:val="en-GB"/>
        </w:rPr>
        <w:t xml:space="preserve"> Israel is a small, densely populated, divided parliamentary democracy</w:t>
      </w:r>
      <w:r w:rsidRPr="00F77F82">
        <w:rPr>
          <w:rFonts w:asciiTheme="majorBidi" w:hAnsiTheme="majorBidi" w:cstheme="majorBidi"/>
          <w:sz w:val="24"/>
          <w:szCs w:val="24"/>
        </w:rPr>
        <w:t xml:space="preserve"> </w:t>
      </w:r>
      <w:r w:rsidRPr="00F77F82">
        <w:rPr>
          <w:rFonts w:asciiTheme="majorBidi" w:eastAsia="Times New Roman" w:hAnsiTheme="majorBidi" w:cstheme="majorBidi"/>
          <w:sz w:val="24"/>
          <w:szCs w:val="24"/>
          <w:lang w:val="en-GB"/>
        </w:rPr>
        <w:t>on the eastern coast of the Mediterranean</w:t>
      </w:r>
      <w:ins w:id="172" w:author="Kelly Akerman" w:date="2020-12-30T22:51:00Z">
        <w:r w:rsidR="004155F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 a constant state of war with its neighbouring Arab countries, and in endless violent clashes with Palestinians from within.</w:t>
      </w:r>
    </w:p>
    <w:p w14:paraId="1415D2F6" w14:textId="5D46C360"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173"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lastRenderedPageBreak/>
        <w:t>In 201</w:t>
      </w:r>
      <w:r w:rsidRPr="00F77F82">
        <w:rPr>
          <w:rFonts w:asciiTheme="majorBidi" w:eastAsia="Times New Roman" w:hAnsiTheme="majorBidi" w:cstheme="majorBidi"/>
          <w:sz w:val="24"/>
          <w:szCs w:val="24"/>
        </w:rPr>
        <w:t>9</w:t>
      </w:r>
      <w:ins w:id="174" w:author="Kelly Akerman" w:date="2020-12-29T08:51:00Z">
        <w:r w:rsidR="00BF73F7">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lang w:val="en-GB"/>
        </w:rPr>
        <w:t xml:space="preserve"> Israel's population was around 9 million</w:t>
      </w:r>
      <w:ins w:id="175" w:author="Kelly Akerman" w:date="2020-12-29T08:51:00Z">
        <w:r w:rsidR="00BF73F7">
          <w:rPr>
            <w:rFonts w:asciiTheme="majorBidi" w:eastAsia="Times New Roman" w:hAnsiTheme="majorBidi" w:cstheme="majorBidi"/>
            <w:sz w:val="24"/>
            <w:szCs w:val="24"/>
            <w:lang w:val="en-GB"/>
          </w:rPr>
          <w:t>:</w:t>
        </w:r>
      </w:ins>
      <w:del w:id="176" w:author="Kelly Akerman" w:date="2020-12-29T08:51: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about 74% of its citizens were Jewish, 21% Arab, and the rest consisted of other minorities</w:t>
      </w:r>
      <w:del w:id="177" w:author="Kelly Akerman" w:date="2020-12-29T08:52: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(Israel Central Bureau of Statistics, 2019). The modern form of Hebrew is the official language of the country</w:t>
      </w:r>
      <w:ins w:id="178" w:author="Kelly Akerman" w:date="2020-12-29T08:52: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the Arabic language has a unique status as well</w:t>
      </w:r>
      <w:ins w:id="179" w:author="Kelly Akerman" w:date="2020-12-29T08:52: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ins w:id="180" w:author="Kelly Akerman" w:date="2020-12-29T08:52:00Z">
        <w:r w:rsidR="00BF73F7">
          <w:rPr>
            <w:rFonts w:asciiTheme="majorBidi" w:eastAsia="Times New Roman" w:hAnsiTheme="majorBidi" w:cstheme="majorBidi"/>
            <w:sz w:val="24"/>
            <w:szCs w:val="24"/>
            <w:lang w:val="en-GB"/>
          </w:rPr>
          <w:t>F</w:t>
        </w:r>
      </w:ins>
      <w:del w:id="181" w:author="Kelly Akerman" w:date="2020-12-29T08:52:00Z">
        <w:r w:rsidRPr="00F77F82" w:rsidDel="00BF73F7">
          <w:rPr>
            <w:rFonts w:asciiTheme="majorBidi" w:eastAsia="Times New Roman" w:hAnsiTheme="majorBidi" w:cstheme="majorBidi"/>
            <w:sz w:val="24"/>
            <w:szCs w:val="24"/>
            <w:lang w:val="en-GB"/>
          </w:rPr>
          <w:delText>f</w:delText>
        </w:r>
      </w:del>
      <w:r w:rsidRPr="00F77F82">
        <w:rPr>
          <w:rFonts w:asciiTheme="majorBidi" w:eastAsia="Times New Roman" w:hAnsiTheme="majorBidi" w:cstheme="majorBidi"/>
          <w:sz w:val="24"/>
          <w:szCs w:val="24"/>
          <w:lang w:val="en-GB"/>
        </w:rPr>
        <w:t>or example</w:t>
      </w:r>
      <w:ins w:id="182" w:author="Kelly Akerman" w:date="2020-12-29T08:52: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its use in governmental institutions </w:t>
      </w:r>
      <w:commentRangeStart w:id="183"/>
      <w:r w:rsidRPr="00F77F82">
        <w:rPr>
          <w:rFonts w:asciiTheme="majorBidi" w:eastAsia="Times New Roman" w:hAnsiTheme="majorBidi" w:cstheme="majorBidi"/>
          <w:sz w:val="24"/>
          <w:szCs w:val="24"/>
          <w:lang w:val="en-GB"/>
        </w:rPr>
        <w:t>is going to be defined by law</w:t>
      </w:r>
      <w:commentRangeEnd w:id="183"/>
      <w:r w:rsidR="004155FF">
        <w:rPr>
          <w:rStyle w:val="CommentReference"/>
        </w:rPr>
        <w:commentReference w:id="183"/>
      </w:r>
      <w:r w:rsidRPr="00F77F82">
        <w:rPr>
          <w:rFonts w:asciiTheme="majorBidi" w:eastAsia="Times New Roman" w:hAnsiTheme="majorBidi" w:cstheme="majorBidi"/>
          <w:sz w:val="24"/>
          <w:szCs w:val="24"/>
          <w:lang w:val="en-GB"/>
        </w:rPr>
        <w:t xml:space="preserve">. </w:t>
      </w:r>
      <w:del w:id="184" w:author="Kelly Akerman" w:date="2020-12-30T05:11:00Z">
        <w:r w:rsidRPr="00F77F82" w:rsidDel="00BC76B3">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Although Jews </w:t>
      </w:r>
      <w:commentRangeStart w:id="185"/>
      <w:r w:rsidRPr="00F77F82">
        <w:rPr>
          <w:rFonts w:asciiTheme="majorBidi" w:eastAsia="Times New Roman" w:hAnsiTheme="majorBidi" w:cstheme="majorBidi"/>
          <w:sz w:val="24"/>
          <w:szCs w:val="24"/>
          <w:lang w:val="en-GB"/>
        </w:rPr>
        <w:t>are</w:t>
      </w:r>
      <w:commentRangeEnd w:id="185"/>
      <w:r w:rsidR="00BF73F7">
        <w:rPr>
          <w:rStyle w:val="CommentReference"/>
        </w:rPr>
        <w:commentReference w:id="185"/>
      </w:r>
      <w:r w:rsidRPr="00F77F82">
        <w:rPr>
          <w:rFonts w:asciiTheme="majorBidi" w:eastAsia="Times New Roman" w:hAnsiTheme="majorBidi" w:cstheme="majorBidi"/>
          <w:sz w:val="24"/>
          <w:szCs w:val="24"/>
          <w:lang w:val="en-GB"/>
        </w:rPr>
        <w:t xml:space="preserve"> the majority of Israeli citizens, the state is comprised of diverse ethnic and religious subgroups</w:t>
      </w:r>
      <w:ins w:id="186" w:author="Kelly Akerman" w:date="2020-12-29T08:54: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such </w:t>
      </w:r>
      <w:r w:rsidRPr="00F77F82">
        <w:rPr>
          <w:rFonts w:asciiTheme="majorBidi" w:eastAsia="Times New Roman" w:hAnsiTheme="majorBidi" w:cstheme="majorBidi"/>
          <w:sz w:val="24"/>
          <w:szCs w:val="24"/>
        </w:rPr>
        <w:t xml:space="preserve">as </w:t>
      </w:r>
      <w:r w:rsidRPr="00F77F82">
        <w:rPr>
          <w:rFonts w:asciiTheme="majorBidi" w:eastAsia="Times New Roman" w:hAnsiTheme="majorBidi" w:cstheme="majorBidi"/>
          <w:sz w:val="24"/>
          <w:szCs w:val="24"/>
          <w:lang w:val="en-GB"/>
        </w:rPr>
        <w:t>secular, religious</w:t>
      </w:r>
      <w:ins w:id="187" w:author="Kelly Akerman" w:date="2020-12-30T22:59:00Z">
        <w:r w:rsidR="00721F7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w:t>
      </w:r>
      <w:commentRangeStart w:id="188"/>
      <w:r w:rsidRPr="00F77F82">
        <w:rPr>
          <w:rFonts w:asciiTheme="majorBidi" w:eastAsia="Times New Roman" w:hAnsiTheme="majorBidi" w:cstheme="majorBidi"/>
          <w:sz w:val="24"/>
          <w:szCs w:val="24"/>
          <w:lang w:val="en-GB"/>
        </w:rPr>
        <w:t>orthodox</w:t>
      </w:r>
      <w:commentRangeEnd w:id="188"/>
      <w:r w:rsidR="00721F74">
        <w:rPr>
          <w:rStyle w:val="CommentReference"/>
        </w:rPr>
        <w:commentReference w:id="188"/>
      </w:r>
      <w:r w:rsidRPr="00F77F82">
        <w:rPr>
          <w:rFonts w:asciiTheme="majorBidi" w:eastAsia="Times New Roman" w:hAnsiTheme="majorBidi" w:cstheme="majorBidi"/>
          <w:sz w:val="24"/>
          <w:szCs w:val="24"/>
          <w:lang w:val="en-GB"/>
        </w:rPr>
        <w:t xml:space="preserve"> Jews</w:t>
      </w:r>
      <w:ins w:id="189" w:author="Kelly Akerman" w:date="2020-12-30T22:59:00Z">
        <w:r w:rsidR="00721F74">
          <w:rPr>
            <w:rFonts w:asciiTheme="majorBidi" w:eastAsia="Times New Roman" w:hAnsiTheme="majorBidi" w:cstheme="majorBidi"/>
            <w:sz w:val="24"/>
            <w:szCs w:val="24"/>
            <w:lang w:val="en-GB"/>
          </w:rPr>
          <w:t>;</w:t>
        </w:r>
      </w:ins>
      <w:del w:id="190" w:author="Kelly Akerman" w:date="2020-12-30T22:59:00Z">
        <w:r w:rsidRPr="00F77F82" w:rsidDel="00721F74">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Ashkenazi and Sephardic Jews</w:t>
      </w:r>
      <w:ins w:id="191" w:author="Kelly Akerman" w:date="2020-12-30T22:59:00Z">
        <w:r w:rsidR="00721F7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Arabs</w:t>
      </w:r>
      <w:del w:id="192" w:author="Kelly Akerman" w:date="2020-12-29T08:54: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del w:id="193" w:author="Kelly Akerman" w:date="2020-12-29T08:54:00Z">
        <w:r w:rsidRPr="00F77F82" w:rsidDel="00BF73F7">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(see further detail below)</w:t>
      </w:r>
      <w:ins w:id="194" w:author="Kelly Akerman" w:date="2020-12-29T08:54: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split by very different beliefs and lifestyles</w:t>
      </w:r>
      <w:ins w:id="195" w:author="Kelly Akerman" w:date="2020-12-29T08:55:00Z">
        <w:r w:rsidR="00BF73F7">
          <w:rPr>
            <w:rFonts w:asciiTheme="majorBidi" w:eastAsia="Times New Roman" w:hAnsiTheme="majorBidi" w:cstheme="majorBidi"/>
            <w:sz w:val="24"/>
            <w:szCs w:val="24"/>
            <w:lang w:val="en-GB"/>
          </w:rPr>
          <w:t>.</w:t>
        </w:r>
      </w:ins>
      <w:del w:id="196" w:author="Kelly Akerman" w:date="2020-12-29T08:55:00Z">
        <w:r w:rsidRPr="00F77F82" w:rsidDel="00BF73F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197" w:author="Kelly Akerman" w:date="2020-12-29T08:55:00Z">
        <w:r w:rsidR="00BF73F7">
          <w:rPr>
            <w:rFonts w:asciiTheme="majorBidi" w:eastAsia="Times New Roman" w:hAnsiTheme="majorBidi" w:cstheme="majorBidi"/>
            <w:sz w:val="24"/>
            <w:szCs w:val="24"/>
            <w:lang w:val="en-GB"/>
          </w:rPr>
          <w:t>T</w:t>
        </w:r>
      </w:ins>
      <w:del w:id="198" w:author="Kelly Akerman" w:date="2020-12-29T08:55:00Z">
        <w:r w:rsidRPr="00F77F82" w:rsidDel="00BF73F7">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199" w:author="Kelly Akerman" w:date="2020-12-29T08:55:00Z">
        <w:r w:rsidR="00BF73F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Israel is viewed as a cleft national culture, along with countries such as Belgium and Italy (Gannon &amp; Pillai, 2013). The current chapter relates primarily to the Jewish majority in the country.</w:t>
      </w:r>
    </w:p>
    <w:p w14:paraId="244AE64F" w14:textId="72536315"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00"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Israel has actively encouraged incoming Jewish immigration since its establishment and has willingly received immigrants from all over the world. Accordingly, </w:t>
      </w:r>
      <w:bookmarkStart w:id="201" w:name="_Hlk59277990"/>
      <w:r w:rsidRPr="00F77F82">
        <w:rPr>
          <w:rFonts w:asciiTheme="majorBidi" w:hAnsiTheme="majorBidi" w:cstheme="majorBidi"/>
          <w:sz w:val="24"/>
          <w:szCs w:val="24"/>
        </w:rPr>
        <w:t>immigrants</w:t>
      </w:r>
      <w:bookmarkEnd w:id="201"/>
      <w:r w:rsidRPr="00F77F82">
        <w:rPr>
          <w:rFonts w:asciiTheme="majorBidi" w:hAnsiTheme="majorBidi" w:cstheme="majorBidi"/>
          <w:sz w:val="24"/>
          <w:szCs w:val="24"/>
        </w:rPr>
        <w:t>' assimilation is part of the countries' core ideology as</w:t>
      </w:r>
      <w:del w:id="202" w:author="Kelly Akerman" w:date="2020-12-29T09:59:00Z">
        <w:r w:rsidRPr="00F77F82" w:rsidDel="00FA6239">
          <w:rPr>
            <w:rFonts w:asciiTheme="majorBidi" w:hAnsiTheme="majorBidi" w:cstheme="majorBidi"/>
            <w:sz w:val="24"/>
            <w:szCs w:val="24"/>
          </w:rPr>
          <w:delText xml:space="preserve"> is</w:delText>
        </w:r>
      </w:del>
      <w:r w:rsidRPr="00F77F82">
        <w:rPr>
          <w:rFonts w:asciiTheme="majorBidi" w:hAnsiTheme="majorBidi" w:cstheme="majorBidi"/>
          <w:sz w:val="24"/>
          <w:szCs w:val="24"/>
        </w:rPr>
        <w:t xml:space="preserve"> reflected in its policies historically</w:t>
      </w:r>
      <w:ins w:id="203" w:author="Kelly Akerman" w:date="2020-12-29T10:00:00Z">
        <w:r w:rsidR="00FA6239">
          <w:rPr>
            <w:rFonts w:asciiTheme="majorBidi" w:hAnsiTheme="majorBidi" w:cstheme="majorBidi"/>
            <w:sz w:val="24"/>
            <w:szCs w:val="24"/>
          </w:rPr>
          <w:t>;</w:t>
        </w:r>
      </w:ins>
      <w:r w:rsidRPr="00F77F82">
        <w:rPr>
          <w:rFonts w:asciiTheme="majorBidi" w:hAnsiTheme="majorBidi" w:cstheme="majorBidi"/>
          <w:sz w:val="24"/>
          <w:szCs w:val="24"/>
        </w:rPr>
        <w:t xml:space="preserve"> </w:t>
      </w:r>
      <w:del w:id="204" w:author="Kelly Akerman" w:date="2020-12-29T10:00:00Z">
        <w:r w:rsidRPr="00F77F82" w:rsidDel="00FA6239">
          <w:rPr>
            <w:rFonts w:asciiTheme="majorBidi" w:hAnsiTheme="majorBidi" w:cstheme="majorBidi"/>
            <w:sz w:val="24"/>
            <w:szCs w:val="24"/>
          </w:rPr>
          <w:delText xml:space="preserve">and </w:delText>
        </w:r>
      </w:del>
      <w:r w:rsidRPr="00F77F82">
        <w:rPr>
          <w:rFonts w:asciiTheme="majorBidi" w:hAnsiTheme="majorBidi" w:cstheme="majorBidi"/>
          <w:sz w:val="24"/>
          <w:szCs w:val="24"/>
        </w:rPr>
        <w:t>due to the large numbers of immigrants</w:t>
      </w:r>
      <w:ins w:id="205" w:author="Kelly Akerman" w:date="2020-12-29T09:59:00Z">
        <w:r w:rsidR="00FA6239">
          <w:rPr>
            <w:rFonts w:asciiTheme="majorBidi" w:hAnsiTheme="majorBidi" w:cstheme="majorBidi"/>
            <w:sz w:val="24"/>
            <w:szCs w:val="24"/>
          </w:rPr>
          <w:t>,</w:t>
        </w:r>
      </w:ins>
      <w:r w:rsidRPr="00F77F82">
        <w:rPr>
          <w:rFonts w:asciiTheme="majorBidi" w:hAnsiTheme="majorBidi" w:cstheme="majorBidi"/>
          <w:sz w:val="24"/>
          <w:szCs w:val="24"/>
        </w:rPr>
        <w:t xml:space="preserve"> their effective </w:t>
      </w:r>
      <w:del w:id="206" w:author="Kelly Akerman" w:date="2020-12-29T09:59:00Z">
        <w:r w:rsidRPr="00F77F82" w:rsidDel="00FA6239">
          <w:rPr>
            <w:rFonts w:asciiTheme="majorBidi" w:hAnsiTheme="majorBidi" w:cstheme="majorBidi"/>
            <w:sz w:val="24"/>
            <w:szCs w:val="24"/>
          </w:rPr>
          <w:delText>incorpor</w:delText>
        </w:r>
      </w:del>
      <w:ins w:id="207" w:author="Kelly Akerman" w:date="2020-12-29T09:59:00Z">
        <w:r w:rsidR="00FA6239">
          <w:rPr>
            <w:rFonts w:asciiTheme="majorBidi" w:hAnsiTheme="majorBidi" w:cstheme="majorBidi"/>
            <w:sz w:val="24"/>
            <w:szCs w:val="24"/>
          </w:rPr>
          <w:t>integr</w:t>
        </w:r>
      </w:ins>
      <w:r w:rsidRPr="00F77F82">
        <w:rPr>
          <w:rFonts w:asciiTheme="majorBidi" w:hAnsiTheme="majorBidi" w:cstheme="majorBidi"/>
          <w:sz w:val="24"/>
          <w:szCs w:val="24"/>
        </w:rPr>
        <w:t xml:space="preserve">ation is at the heart of </w:t>
      </w:r>
      <w:del w:id="208" w:author="Kelly Akerman" w:date="2020-12-29T09:59:00Z">
        <w:r w:rsidRPr="00F77F82" w:rsidDel="00FA6239">
          <w:rPr>
            <w:rFonts w:asciiTheme="majorBidi" w:hAnsiTheme="majorBidi" w:cstheme="majorBidi"/>
            <w:sz w:val="24"/>
            <w:szCs w:val="24"/>
          </w:rPr>
          <w:delText xml:space="preserve">Israeli </w:delText>
        </w:r>
      </w:del>
      <w:r w:rsidRPr="00F77F82">
        <w:rPr>
          <w:rFonts w:asciiTheme="majorBidi" w:hAnsiTheme="majorBidi" w:cstheme="majorBidi"/>
          <w:sz w:val="24"/>
          <w:szCs w:val="24"/>
        </w:rPr>
        <w:t xml:space="preserve">everyday </w:t>
      </w:r>
      <w:ins w:id="209" w:author="Kelly Akerman" w:date="2020-12-29T09:59:00Z">
        <w:r w:rsidR="00FA6239">
          <w:rPr>
            <w:rFonts w:asciiTheme="majorBidi" w:hAnsiTheme="majorBidi" w:cstheme="majorBidi"/>
            <w:sz w:val="24"/>
            <w:szCs w:val="24"/>
          </w:rPr>
          <w:t xml:space="preserve">Israeli </w:t>
        </w:r>
      </w:ins>
      <w:r w:rsidRPr="00F77F82">
        <w:rPr>
          <w:rFonts w:asciiTheme="majorBidi" w:hAnsiTheme="majorBidi" w:cstheme="majorBidi"/>
          <w:sz w:val="24"/>
          <w:szCs w:val="24"/>
        </w:rPr>
        <w:t>life</w:t>
      </w:r>
      <w:ins w:id="210" w:author="Kelly Akerman" w:date="2020-12-29T10:00:00Z">
        <w:r w:rsidR="00FA6239">
          <w:rPr>
            <w:rFonts w:asciiTheme="majorBidi" w:hAnsiTheme="majorBidi" w:cstheme="majorBidi"/>
            <w:sz w:val="24"/>
            <w:szCs w:val="24"/>
          </w:rPr>
          <w:t>,</w:t>
        </w:r>
      </w:ins>
      <w:r w:rsidRPr="00F77F82">
        <w:rPr>
          <w:rFonts w:asciiTheme="majorBidi" w:hAnsiTheme="majorBidi" w:cstheme="majorBidi"/>
          <w:sz w:val="24"/>
          <w:szCs w:val="24"/>
        </w:rPr>
        <w:t xml:space="preserve"> including in many workplaces (Salton Meyer et al., 2018)</w:t>
      </w:r>
      <w:r w:rsidRPr="00F77F82">
        <w:rPr>
          <w:rFonts w:asciiTheme="majorBidi" w:eastAsia="Times New Roman" w:hAnsiTheme="majorBidi" w:cstheme="majorBidi"/>
          <w:sz w:val="24"/>
          <w:szCs w:val="24"/>
          <w:lang w:val="en-GB"/>
        </w:rPr>
        <w:t xml:space="preserve">. However, a genuine socio-economic </w:t>
      </w:r>
      <w:commentRangeStart w:id="211"/>
      <w:r w:rsidRPr="00F77F82">
        <w:rPr>
          <w:rFonts w:asciiTheme="majorBidi" w:eastAsia="Times New Roman" w:hAnsiTheme="majorBidi" w:cstheme="majorBidi"/>
          <w:sz w:val="24"/>
          <w:szCs w:val="24"/>
          <w:lang w:val="en-GB"/>
        </w:rPr>
        <w:t>difference has developed</w:t>
      </w:r>
      <w:ins w:id="212" w:author="Kelly Akerman" w:date="2020-12-30T05:13:00Z">
        <w:r w:rsidR="00BC76B3">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commentRangeEnd w:id="211"/>
      <w:r w:rsidR="00FA6239">
        <w:rPr>
          <w:rStyle w:val="CommentReference"/>
        </w:rPr>
        <w:commentReference w:id="211"/>
      </w:r>
      <w:r w:rsidRPr="00F77F82">
        <w:rPr>
          <w:rFonts w:asciiTheme="majorBidi" w:eastAsia="Times New Roman" w:hAnsiTheme="majorBidi" w:cstheme="majorBidi"/>
          <w:sz w:val="24"/>
          <w:szCs w:val="24"/>
          <w:lang w:val="en-GB"/>
        </w:rPr>
        <w:t xml:space="preserve">especially between two groups </w:t>
      </w:r>
      <w:r w:rsidRPr="00F77F82">
        <w:rPr>
          <w:rFonts w:asciiTheme="majorBidi" w:eastAsia="Times New Roman" w:hAnsiTheme="majorBidi" w:cstheme="majorBidi"/>
          <w:sz w:val="24"/>
          <w:szCs w:val="24"/>
        </w:rPr>
        <w:t xml:space="preserve">that constitute </w:t>
      </w:r>
      <w:r w:rsidRPr="00F77F82">
        <w:rPr>
          <w:rFonts w:asciiTheme="majorBidi" w:eastAsia="Times New Roman" w:hAnsiTheme="majorBidi" w:cstheme="majorBidi"/>
          <w:sz w:val="24"/>
          <w:szCs w:val="24"/>
          <w:lang w:val="en-GB"/>
        </w:rPr>
        <w:t>about half of the Jewish population each</w:t>
      </w:r>
      <w:ins w:id="213" w:author="Kelly Akerman" w:date="2020-12-29T10:00:00Z">
        <w:r w:rsidR="00FA6239">
          <w:rPr>
            <w:rFonts w:asciiTheme="majorBidi" w:eastAsia="Times New Roman" w:hAnsiTheme="majorBidi" w:cstheme="majorBidi"/>
            <w:sz w:val="24"/>
            <w:szCs w:val="24"/>
            <w:lang w:val="en-GB"/>
          </w:rPr>
          <w:t>:</w:t>
        </w:r>
      </w:ins>
      <w:del w:id="214" w:author="Kelly Akerman" w:date="2020-12-29T10:00:00Z">
        <w:r w:rsidRPr="00F77F82" w:rsidDel="00FA6239">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bookmarkStart w:id="215" w:name="_Hlk59277781"/>
      <w:ins w:id="216" w:author="Kelly Akerman" w:date="2020-12-29T10:00:00Z">
        <w:r w:rsidR="00FA6239">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 xml:space="preserve">Ashkenazi </w:t>
      </w:r>
      <w:bookmarkEnd w:id="215"/>
      <w:r w:rsidRPr="00F77F82">
        <w:rPr>
          <w:rFonts w:asciiTheme="majorBidi" w:eastAsia="Times New Roman" w:hAnsiTheme="majorBidi" w:cstheme="majorBidi"/>
          <w:sz w:val="24"/>
          <w:szCs w:val="24"/>
          <w:lang w:val="en-GB"/>
        </w:rPr>
        <w:t>and Sephardic Jews. The first group immigra</w:t>
      </w:r>
      <w:del w:id="217" w:author="Kelly Akerman" w:date="2020-12-29T10:02:00Z">
        <w:r w:rsidRPr="00F77F82" w:rsidDel="00FA6239">
          <w:rPr>
            <w:rFonts w:asciiTheme="majorBidi" w:eastAsia="Times New Roman" w:hAnsiTheme="majorBidi" w:cstheme="majorBidi"/>
            <w:sz w:val="24"/>
            <w:szCs w:val="24"/>
            <w:lang w:val="en-GB"/>
          </w:rPr>
          <w:delText>n</w:delText>
        </w:r>
      </w:del>
      <w:r w:rsidRPr="00F77F82">
        <w:rPr>
          <w:rFonts w:asciiTheme="majorBidi" w:eastAsia="Times New Roman" w:hAnsiTheme="majorBidi" w:cstheme="majorBidi"/>
          <w:sz w:val="24"/>
          <w:szCs w:val="24"/>
          <w:lang w:val="en-GB"/>
        </w:rPr>
        <w:t>ted to Israel from Eastern and Western Europe, America, and Australia</w:t>
      </w:r>
      <w:ins w:id="218" w:author="Kelly Akerman" w:date="2020-12-29T10:02:00Z">
        <w:r w:rsidR="00FA6239">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whereas the </w:t>
      </w:r>
      <w:bookmarkStart w:id="219" w:name="_Hlk59286244"/>
      <w:r w:rsidRPr="00F77F82">
        <w:rPr>
          <w:rFonts w:asciiTheme="majorBidi" w:eastAsia="Times New Roman" w:hAnsiTheme="majorBidi" w:cstheme="majorBidi"/>
          <w:sz w:val="24"/>
          <w:szCs w:val="24"/>
          <w:lang w:val="en-GB"/>
        </w:rPr>
        <w:t xml:space="preserve">second </w:t>
      </w:r>
      <w:del w:id="220" w:author="Kelly Akerman" w:date="2020-12-30T23:02:00Z">
        <w:r w:rsidRPr="00F77F82" w:rsidDel="00721F74">
          <w:rPr>
            <w:rFonts w:asciiTheme="majorBidi" w:eastAsia="Times New Roman" w:hAnsiTheme="majorBidi" w:cstheme="majorBidi"/>
            <w:sz w:val="24"/>
            <w:szCs w:val="24"/>
            <w:lang w:val="en-GB"/>
          </w:rPr>
          <w:delText xml:space="preserve">one </w:delText>
        </w:r>
      </w:del>
      <w:bookmarkEnd w:id="219"/>
      <w:r w:rsidRPr="00F77F82">
        <w:rPr>
          <w:rFonts w:asciiTheme="majorBidi" w:eastAsia="Times New Roman" w:hAnsiTheme="majorBidi" w:cstheme="majorBidi"/>
          <w:sz w:val="24"/>
          <w:szCs w:val="24"/>
          <w:lang w:val="en-GB"/>
        </w:rPr>
        <w:t xml:space="preserve">immigrated from the Middle East, North Africa, Spain, and Portugal. </w:t>
      </w:r>
      <w:del w:id="221" w:author="Kelly Akerman" w:date="2020-12-30T05:14:00Z">
        <w:r w:rsidRPr="00F77F82" w:rsidDel="00BC76B3">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Even though numerous Sephardic Jews </w:t>
      </w:r>
      <w:ins w:id="222" w:author="Kelly Akerman" w:date="2020-12-30T23:07:00Z">
        <w:r w:rsidR="00CF0AB4">
          <w:rPr>
            <w:rFonts w:asciiTheme="majorBidi" w:eastAsia="Times New Roman" w:hAnsiTheme="majorBidi" w:cstheme="majorBidi"/>
            <w:sz w:val="24"/>
            <w:szCs w:val="24"/>
            <w:lang w:val="en-GB"/>
          </w:rPr>
          <w:t xml:space="preserve">have </w:t>
        </w:r>
      </w:ins>
      <w:r w:rsidRPr="00F77F82">
        <w:rPr>
          <w:rFonts w:asciiTheme="majorBidi" w:eastAsia="Times New Roman" w:hAnsiTheme="majorBidi" w:cstheme="majorBidi"/>
          <w:sz w:val="24"/>
          <w:szCs w:val="24"/>
          <w:lang w:val="en-GB"/>
        </w:rPr>
        <w:t>prospered in Israel, many have not</w:t>
      </w:r>
      <w:ins w:id="223" w:author="Kelly Akerman" w:date="2020-12-29T10:03:00Z">
        <w:r w:rsidR="00FA623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w:t>
      </w:r>
      <w:ins w:id="224" w:author="Kelly Akerman" w:date="2020-12-29T10:03:00Z">
        <w:r w:rsidR="00FA6239">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 sense of inequality has continuously fuelled deep feelings of division between these groups (Gannon &amp; Pillai, 2013).</w:t>
      </w:r>
    </w:p>
    <w:p w14:paraId="68722E5A" w14:textId="26FB71B3"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25"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 xml:space="preserve">Another meaningful source of diversity is the level of Jewish religiousness. At one extreme, many Israelis are secular or atheistic (42%), </w:t>
      </w:r>
      <w:ins w:id="226" w:author="Kelly Akerman" w:date="2020-12-29T10:06:00Z">
        <w:r w:rsidR="00FA6239">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at the other extreme, there are ultra-Orthodox Jews (8%) who adhere to Jewish laws and often view them</w:t>
      </w:r>
      <w:ins w:id="227" w:author="Kelly Akerman" w:date="2020-12-29T10:06:00Z">
        <w:r w:rsidR="00FA6239">
          <w:rPr>
            <w:rFonts w:asciiTheme="majorBidi" w:eastAsia="Times New Roman" w:hAnsiTheme="majorBidi" w:cstheme="majorBidi"/>
            <w:sz w:val="24"/>
            <w:szCs w:val="24"/>
            <w:lang w:val="en-GB"/>
          </w:rPr>
          <w:t>selves</w:t>
        </w:r>
      </w:ins>
      <w:r w:rsidRPr="00F77F82">
        <w:rPr>
          <w:rFonts w:asciiTheme="majorBidi" w:eastAsia="Times New Roman" w:hAnsiTheme="majorBidi" w:cstheme="majorBidi"/>
          <w:sz w:val="24"/>
          <w:szCs w:val="24"/>
          <w:lang w:val="en-GB"/>
        </w:rPr>
        <w:t xml:space="preserve"> as superior to the secular legal system (Gannon &amp; Pillai, 2013). The remaining Jewish population resides </w:t>
      </w:r>
      <w:ins w:id="228" w:author="Kelly Akerman" w:date="2020-12-29T10:07:00Z">
        <w:r w:rsidR="00FA6239">
          <w:rPr>
            <w:rFonts w:asciiTheme="majorBidi" w:eastAsia="Times New Roman" w:hAnsiTheme="majorBidi" w:cstheme="majorBidi"/>
            <w:sz w:val="24"/>
            <w:szCs w:val="24"/>
            <w:lang w:val="en-GB"/>
          </w:rPr>
          <w:t>som</w:t>
        </w:r>
        <w:r w:rsidR="009C2E52">
          <w:rPr>
            <w:rFonts w:asciiTheme="majorBidi" w:eastAsia="Times New Roman" w:hAnsiTheme="majorBidi" w:cstheme="majorBidi"/>
            <w:sz w:val="24"/>
            <w:szCs w:val="24"/>
            <w:lang w:val="en-GB"/>
          </w:rPr>
          <w:t xml:space="preserve">ewhere </w:t>
        </w:r>
      </w:ins>
      <w:r w:rsidRPr="00F77F82">
        <w:rPr>
          <w:rFonts w:asciiTheme="majorBidi" w:eastAsia="Times New Roman" w:hAnsiTheme="majorBidi" w:cstheme="majorBidi"/>
          <w:sz w:val="24"/>
          <w:szCs w:val="24"/>
          <w:lang w:val="en-GB"/>
        </w:rPr>
        <w:t xml:space="preserve">between these two poles. </w:t>
      </w:r>
      <w:r w:rsidRPr="00F77F82">
        <w:rPr>
          <w:rFonts w:asciiTheme="majorBidi" w:eastAsia="Times New Roman" w:hAnsiTheme="majorBidi" w:cstheme="majorBidi"/>
          <w:sz w:val="24"/>
          <w:szCs w:val="24"/>
        </w:rPr>
        <w:t xml:space="preserve">Salton Meyer and Mikulincer (2016) further </w:t>
      </w:r>
      <w:commentRangeStart w:id="229"/>
      <w:r w:rsidRPr="00F77F82">
        <w:rPr>
          <w:rFonts w:asciiTheme="majorBidi" w:eastAsia="Times New Roman" w:hAnsiTheme="majorBidi" w:cstheme="majorBidi"/>
          <w:sz w:val="24"/>
          <w:szCs w:val="24"/>
        </w:rPr>
        <w:t xml:space="preserve">review </w:t>
      </w:r>
      <w:commentRangeEnd w:id="229"/>
      <w:r w:rsidR="009C2E52">
        <w:rPr>
          <w:rStyle w:val="CommentReference"/>
        </w:rPr>
        <w:commentReference w:id="229"/>
      </w:r>
      <w:r w:rsidRPr="00F77F82">
        <w:rPr>
          <w:rFonts w:asciiTheme="majorBidi" w:eastAsia="Times New Roman" w:hAnsiTheme="majorBidi" w:cstheme="majorBidi"/>
          <w:sz w:val="24"/>
          <w:szCs w:val="24"/>
        </w:rPr>
        <w:t xml:space="preserve">that </w:t>
      </w:r>
      <w:r w:rsidRPr="00F77F82">
        <w:rPr>
          <w:rFonts w:asciiTheme="majorBidi" w:eastAsia="Times New Roman" w:hAnsiTheme="majorBidi" w:cstheme="majorBidi"/>
          <w:sz w:val="24"/>
          <w:szCs w:val="24"/>
          <w:lang w:val="en-GB"/>
        </w:rPr>
        <w:t>ultra-Orthodox Jews' participation rates in the workforce are relatively low compared to those of the general population.</w:t>
      </w:r>
    </w:p>
    <w:p w14:paraId="7F6921BC" w14:textId="52EDF899"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30"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The Israeli workforce is relatively highly educated: 20% are university graduates, second only to the United States</w:t>
      </w:r>
      <w:ins w:id="231" w:author="Kelly Akerman" w:date="2020-12-29T10:11:00Z">
        <w:r w:rsidR="009C2E52">
          <w:rPr>
            <w:rFonts w:asciiTheme="majorBidi" w:eastAsia="Times New Roman" w:hAnsiTheme="majorBidi" w:cstheme="majorBidi"/>
            <w:sz w:val="24"/>
            <w:szCs w:val="24"/>
            <w:lang w:val="en-GB"/>
          </w:rPr>
          <w:t>.</w:t>
        </w:r>
      </w:ins>
      <w:del w:id="232" w:author="Kelly Akerman" w:date="2020-12-29T10:11:00Z">
        <w:r w:rsidRPr="00F77F82" w:rsidDel="009C2E5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233" w:author="Kelly Akerman" w:date="2020-12-29T10:11:00Z">
        <w:r w:rsidR="009C2E52">
          <w:rPr>
            <w:rFonts w:asciiTheme="majorBidi" w:eastAsia="Times New Roman" w:hAnsiTheme="majorBidi" w:cstheme="majorBidi"/>
            <w:sz w:val="24"/>
            <w:szCs w:val="24"/>
            <w:lang w:val="en-GB"/>
          </w:rPr>
          <w:t>I</w:t>
        </w:r>
      </w:ins>
      <w:del w:id="234" w:author="Kelly Akerman" w:date="2020-12-29T10:11:00Z">
        <w:r w:rsidRPr="00F77F82" w:rsidDel="009C2E52">
          <w:rPr>
            <w:rFonts w:asciiTheme="majorBidi" w:eastAsia="Times New Roman" w:hAnsiTheme="majorBidi" w:cstheme="majorBidi"/>
            <w:sz w:val="24"/>
            <w:szCs w:val="24"/>
            <w:lang w:val="en-GB"/>
          </w:rPr>
          <w:delText>i</w:delText>
        </w:r>
      </w:del>
      <w:r w:rsidRPr="00F77F82">
        <w:rPr>
          <w:rFonts w:asciiTheme="majorBidi" w:eastAsia="Times New Roman" w:hAnsiTheme="majorBidi" w:cstheme="majorBidi"/>
          <w:sz w:val="24"/>
          <w:szCs w:val="24"/>
          <w:lang w:val="en-GB"/>
        </w:rPr>
        <w:t xml:space="preserve">t also has a high rate of engineers and is regarded </w:t>
      </w:r>
      <w:ins w:id="235" w:author="Kelly Akerman" w:date="2020-12-30T23:09:00Z">
        <w:r w:rsidR="00CF0AB4">
          <w:rPr>
            <w:rFonts w:asciiTheme="majorBidi" w:eastAsia="Times New Roman" w:hAnsiTheme="majorBidi" w:cstheme="majorBidi"/>
            <w:sz w:val="24"/>
            <w:szCs w:val="24"/>
            <w:lang w:val="en-GB"/>
          </w:rPr>
          <w:t xml:space="preserve">as </w:t>
        </w:r>
      </w:ins>
      <w:r w:rsidRPr="00F77F82">
        <w:rPr>
          <w:rFonts w:asciiTheme="majorBidi" w:eastAsia="Times New Roman" w:hAnsiTheme="majorBidi" w:cstheme="majorBidi"/>
          <w:sz w:val="24"/>
          <w:szCs w:val="24"/>
          <w:lang w:val="en-GB"/>
        </w:rPr>
        <w:t xml:space="preserve">a global leader in technology and science (Gannon &amp; Pillai, 2013). Wages </w:t>
      </w:r>
      <w:r w:rsidRPr="00F77F82">
        <w:rPr>
          <w:rFonts w:asciiTheme="majorBidi" w:eastAsia="Times New Roman" w:hAnsiTheme="majorBidi" w:cstheme="majorBidi"/>
          <w:sz w:val="24"/>
          <w:szCs w:val="24"/>
          <w:lang w:val="en-GB"/>
        </w:rPr>
        <w:lastRenderedPageBreak/>
        <w:t xml:space="preserve">in these fields are often </w:t>
      </w:r>
      <w:del w:id="236" w:author="Kelly Akerman" w:date="2020-12-29T10:12:00Z">
        <w:r w:rsidRPr="00F77F82" w:rsidDel="009C2E52">
          <w:rPr>
            <w:rFonts w:asciiTheme="majorBidi" w:eastAsia="Times New Roman" w:hAnsiTheme="majorBidi" w:cstheme="majorBidi"/>
            <w:sz w:val="24"/>
            <w:szCs w:val="24"/>
            <w:lang w:val="en-GB"/>
          </w:rPr>
          <w:delText>relatively</w:delText>
        </w:r>
      </w:del>
      <w:ins w:id="237" w:author="Kelly Akerman" w:date="2020-12-29T10:12:00Z">
        <w:r w:rsidR="009C2E52">
          <w:rPr>
            <w:rFonts w:asciiTheme="majorBidi" w:eastAsia="Times New Roman" w:hAnsiTheme="majorBidi" w:cstheme="majorBidi"/>
            <w:sz w:val="24"/>
            <w:szCs w:val="24"/>
            <w:lang w:val="en-GB"/>
          </w:rPr>
          <w:t>quite</w:t>
        </w:r>
      </w:ins>
      <w:r w:rsidRPr="00F77F82">
        <w:rPr>
          <w:rFonts w:asciiTheme="majorBidi" w:eastAsia="Times New Roman" w:hAnsiTheme="majorBidi" w:cstheme="majorBidi"/>
          <w:sz w:val="24"/>
          <w:szCs w:val="24"/>
          <w:lang w:val="en-GB"/>
        </w:rPr>
        <w:t xml:space="preserve"> high, job offers are frequently abundant</w:t>
      </w:r>
      <w:ins w:id="238" w:author="Kelly Akerman" w:date="2020-12-29T10:12:00Z">
        <w:r w:rsidR="009C2E5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excellent opportunities for professional development in favourable work conditions are characteristic. Additionally, the prestige</w:t>
      </w:r>
      <w:del w:id="239" w:author="Kelly Akerman" w:date="2020-12-29T10:13:00Z">
        <w:r w:rsidRPr="00F77F82" w:rsidDel="009C2E52">
          <w:rPr>
            <w:rFonts w:asciiTheme="majorBidi" w:eastAsia="Times New Roman" w:hAnsiTheme="majorBidi" w:cstheme="majorBidi"/>
            <w:sz w:val="24"/>
            <w:szCs w:val="24"/>
            <w:lang w:val="en-GB"/>
          </w:rPr>
          <w:delText xml:space="preserve"> relating to</w:delText>
        </w:r>
      </w:del>
      <w:r w:rsidRPr="00F77F82">
        <w:rPr>
          <w:rFonts w:asciiTheme="majorBidi" w:eastAsia="Times New Roman" w:hAnsiTheme="majorBidi" w:cstheme="majorBidi"/>
          <w:sz w:val="24"/>
          <w:szCs w:val="24"/>
          <w:lang w:val="en-GB"/>
        </w:rPr>
        <w:t xml:space="preserve"> </w:t>
      </w:r>
      <w:ins w:id="240" w:author="Kelly Akerman" w:date="2020-12-29T10:13:00Z">
        <w:r w:rsidR="009C2E52">
          <w:rPr>
            <w:rFonts w:asciiTheme="majorBidi" w:eastAsia="Times New Roman" w:hAnsiTheme="majorBidi" w:cstheme="majorBidi"/>
            <w:sz w:val="24"/>
            <w:szCs w:val="24"/>
            <w:lang w:val="en-GB"/>
          </w:rPr>
          <w:t xml:space="preserve">that comes with </w:t>
        </w:r>
      </w:ins>
      <w:r w:rsidRPr="00F77F82">
        <w:rPr>
          <w:rFonts w:asciiTheme="majorBidi" w:eastAsia="Times New Roman" w:hAnsiTheme="majorBidi" w:cstheme="majorBidi"/>
          <w:sz w:val="24"/>
          <w:szCs w:val="24"/>
          <w:lang w:val="en-GB"/>
        </w:rPr>
        <w:t xml:space="preserve">working in these fields can often enable </w:t>
      </w:r>
      <w:ins w:id="241" w:author="Kelly Akerman" w:date="2020-12-29T10:13:00Z">
        <w:r w:rsidR="009C2E52">
          <w:rPr>
            <w:rFonts w:asciiTheme="majorBidi" w:eastAsia="Times New Roman" w:hAnsiTheme="majorBidi" w:cstheme="majorBidi"/>
            <w:sz w:val="24"/>
            <w:szCs w:val="24"/>
            <w:lang w:val="en-GB"/>
          </w:rPr>
          <w:t xml:space="preserve">excellent </w:t>
        </w:r>
      </w:ins>
      <w:r w:rsidRPr="00F77F82">
        <w:rPr>
          <w:rFonts w:asciiTheme="majorBidi" w:eastAsia="Times New Roman" w:hAnsiTheme="majorBidi" w:cstheme="majorBidi"/>
          <w:sz w:val="24"/>
          <w:szCs w:val="24"/>
          <w:lang w:val="en-GB"/>
        </w:rPr>
        <w:t>long</w:t>
      </w:r>
      <w:ins w:id="242" w:author="Kelly Akerman" w:date="2020-12-29T10:13:00Z">
        <w:r w:rsidR="009C2E52">
          <w:rPr>
            <w:rFonts w:asciiTheme="majorBidi" w:eastAsia="Times New Roman" w:hAnsiTheme="majorBidi" w:cstheme="majorBidi"/>
            <w:sz w:val="24"/>
            <w:szCs w:val="24"/>
            <w:lang w:val="en-GB"/>
          </w:rPr>
          <w:t>-</w:t>
        </w:r>
      </w:ins>
      <w:del w:id="243" w:author="Kelly Akerman" w:date="2020-12-29T10:13:00Z">
        <w:r w:rsidRPr="00F77F82" w:rsidDel="009C2E5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term </w:t>
      </w:r>
      <w:del w:id="244" w:author="Kelly Akerman" w:date="2020-12-29T10:13:00Z">
        <w:r w:rsidRPr="00F77F82" w:rsidDel="009C2E52">
          <w:rPr>
            <w:rFonts w:asciiTheme="majorBidi" w:eastAsia="Times New Roman" w:hAnsiTheme="majorBidi" w:cstheme="majorBidi"/>
            <w:sz w:val="24"/>
            <w:szCs w:val="24"/>
            <w:lang w:val="en-GB"/>
          </w:rPr>
          <w:delText xml:space="preserve">excellent </w:delText>
        </w:r>
      </w:del>
      <w:r w:rsidRPr="00F77F82">
        <w:rPr>
          <w:rFonts w:asciiTheme="majorBidi" w:eastAsia="Times New Roman" w:hAnsiTheme="majorBidi" w:cstheme="majorBidi"/>
          <w:sz w:val="24"/>
          <w:szCs w:val="24"/>
          <w:lang w:val="en-GB"/>
        </w:rPr>
        <w:t>career opportunities in leading local and global companies. The Israeli high</w:t>
      </w:r>
      <w:ins w:id="245" w:author="Kelly Akerman" w:date="2020-12-29T10:14:00Z">
        <w:r w:rsidR="009C2E52">
          <w:rPr>
            <w:rFonts w:asciiTheme="majorBidi" w:eastAsia="Times New Roman" w:hAnsiTheme="majorBidi" w:cstheme="majorBidi"/>
            <w:sz w:val="24"/>
            <w:szCs w:val="24"/>
            <w:lang w:val="en-GB"/>
          </w:rPr>
          <w:t>-</w:t>
        </w:r>
      </w:ins>
      <w:del w:id="246" w:author="Kelly Akerman" w:date="2020-12-29T10:14:00Z">
        <w:r w:rsidRPr="00F77F82" w:rsidDel="009C2E52">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tech industry is viewed as highly successful internationally</w:t>
      </w:r>
      <w:ins w:id="247" w:author="Kelly Akerman" w:date="2020-12-29T10:14:00Z">
        <w:r w:rsidR="009C2E52">
          <w:rPr>
            <w:rFonts w:asciiTheme="majorBidi" w:eastAsia="Times New Roman" w:hAnsiTheme="majorBidi" w:cstheme="majorBidi"/>
            <w:sz w:val="24"/>
            <w:szCs w:val="24"/>
            <w:lang w:val="en-GB"/>
          </w:rPr>
          <w:t>;</w:t>
        </w:r>
      </w:ins>
      <w:del w:id="248" w:author="Kelly Akerman" w:date="2020-12-29T10:14:00Z">
        <w:r w:rsidRPr="00F77F82" w:rsidDel="009C2E5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it is </w:t>
      </w:r>
      <w:commentRangeStart w:id="249"/>
      <w:r w:rsidRPr="00F77F82">
        <w:rPr>
          <w:rFonts w:asciiTheme="majorBidi" w:eastAsia="Times New Roman" w:hAnsiTheme="majorBidi" w:cstheme="majorBidi"/>
          <w:sz w:val="24"/>
          <w:szCs w:val="24"/>
          <w:lang w:val="en-GB"/>
        </w:rPr>
        <w:t xml:space="preserve">graded </w:t>
      </w:r>
      <w:commentRangeEnd w:id="249"/>
      <w:r w:rsidR="00C95E14">
        <w:rPr>
          <w:rStyle w:val="CommentReference"/>
        </w:rPr>
        <w:commentReference w:id="249"/>
      </w:r>
      <w:r w:rsidRPr="00F77F82">
        <w:rPr>
          <w:rFonts w:asciiTheme="majorBidi" w:eastAsia="Times New Roman" w:hAnsiTheme="majorBidi" w:cstheme="majorBidi"/>
          <w:sz w:val="24"/>
          <w:szCs w:val="24"/>
          <w:lang w:val="en-GB"/>
        </w:rPr>
        <w:t xml:space="preserve">number one in the world after adjusting </w:t>
      </w:r>
      <w:ins w:id="250" w:author="Kelly Akerman" w:date="2020-12-29T10:15:00Z">
        <w:r w:rsidR="009C2E52">
          <w:rPr>
            <w:rFonts w:asciiTheme="majorBidi" w:eastAsia="Times New Roman" w:hAnsiTheme="majorBidi" w:cstheme="majorBidi"/>
            <w:sz w:val="24"/>
            <w:szCs w:val="24"/>
            <w:lang w:val="en-GB"/>
          </w:rPr>
          <w:t xml:space="preserve">for </w:t>
        </w:r>
      </w:ins>
      <w:r w:rsidRPr="00F77F82">
        <w:rPr>
          <w:rFonts w:asciiTheme="majorBidi" w:eastAsia="Times New Roman" w:hAnsiTheme="majorBidi" w:cstheme="majorBidi"/>
          <w:sz w:val="24"/>
          <w:szCs w:val="24"/>
          <w:lang w:val="en-GB"/>
        </w:rPr>
        <w:t>nation</w:t>
      </w:r>
      <w:ins w:id="251" w:author="Kelly Akerman" w:date="2020-12-29T10:16:00Z">
        <w:r w:rsidR="009C2E52">
          <w:rPr>
            <w:rFonts w:asciiTheme="majorBidi" w:eastAsia="Times New Roman" w:hAnsiTheme="majorBidi" w:cstheme="majorBidi"/>
            <w:sz w:val="24"/>
            <w:szCs w:val="24"/>
            <w:lang w:val="en-GB"/>
          </w:rPr>
          <w:t>al</w:t>
        </w:r>
      </w:ins>
      <w:del w:id="252" w:author="Kelly Akerman" w:date="2020-12-29T10:16:00Z">
        <w:r w:rsidRPr="00F77F82" w:rsidDel="009C2E52">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w:t>
      </w:r>
      <w:del w:id="253" w:author="Kelly Akerman" w:date="2020-12-29T10:16:00Z">
        <w:r w:rsidRPr="00F77F82" w:rsidDel="009C2E52">
          <w:rPr>
            <w:rFonts w:asciiTheme="majorBidi" w:eastAsia="Times New Roman" w:hAnsiTheme="majorBidi" w:cstheme="majorBidi"/>
            <w:sz w:val="24"/>
            <w:szCs w:val="24"/>
            <w:lang w:val="en-GB"/>
          </w:rPr>
          <w:delText xml:space="preserve">according to their </w:delText>
        </w:r>
      </w:del>
      <w:r w:rsidRPr="00F77F82">
        <w:rPr>
          <w:rFonts w:asciiTheme="majorBidi" w:eastAsia="Times New Roman" w:hAnsiTheme="majorBidi" w:cstheme="majorBidi"/>
          <w:sz w:val="24"/>
          <w:szCs w:val="24"/>
          <w:lang w:val="en-GB"/>
        </w:rPr>
        <w:t xml:space="preserve">population size (Gannon &amp; Pillai, 2013), </w:t>
      </w:r>
      <w:del w:id="254" w:author="Kelly Akerman" w:date="2020-12-29T10:17:00Z">
        <w:r w:rsidRPr="00F77F82" w:rsidDel="009C2E52">
          <w:rPr>
            <w:rFonts w:asciiTheme="majorBidi" w:eastAsia="Times New Roman" w:hAnsiTheme="majorBidi" w:cstheme="majorBidi"/>
            <w:sz w:val="24"/>
            <w:szCs w:val="24"/>
            <w:lang w:val="en-GB"/>
          </w:rPr>
          <w:delText xml:space="preserve">it </w:delText>
        </w:r>
      </w:del>
      <w:ins w:id="255" w:author="Kelly Akerman" w:date="2020-12-29T10:17:00Z">
        <w:r w:rsidR="009C2E52">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is thus central to the Israeli economy</w:t>
      </w:r>
      <w:ins w:id="256" w:author="Kelly Akerman" w:date="2020-12-29T10:17:00Z">
        <w:r w:rsidR="009C2E52">
          <w:rPr>
            <w:rFonts w:asciiTheme="majorBidi" w:eastAsia="Times New Roman" w:hAnsiTheme="majorBidi" w:cstheme="majorBidi"/>
            <w:sz w:val="24"/>
            <w:szCs w:val="24"/>
            <w:lang w:val="en-GB"/>
          </w:rPr>
          <w:t>.</w:t>
        </w:r>
      </w:ins>
      <w:del w:id="257" w:author="Kelly Akerman" w:date="2020-12-29T10:17:00Z">
        <w:r w:rsidRPr="00F77F82" w:rsidDel="009C2E52">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258" w:author="Kelly Akerman" w:date="2020-12-29T10:17:00Z">
        <w:r w:rsidR="009C2E52">
          <w:rPr>
            <w:rFonts w:asciiTheme="majorBidi" w:eastAsia="Times New Roman" w:hAnsiTheme="majorBidi" w:cstheme="majorBidi"/>
            <w:sz w:val="24"/>
            <w:szCs w:val="24"/>
            <w:lang w:val="en-GB"/>
          </w:rPr>
          <w:t>H</w:t>
        </w:r>
      </w:ins>
      <w:del w:id="259" w:author="Kelly Akerman" w:date="2020-12-29T10:17:00Z">
        <w:r w:rsidRPr="00F77F82" w:rsidDel="009C2E52">
          <w:rPr>
            <w:rFonts w:asciiTheme="majorBidi" w:eastAsia="Times New Roman" w:hAnsiTheme="majorBidi" w:cstheme="majorBidi"/>
            <w:sz w:val="24"/>
            <w:szCs w:val="24"/>
            <w:lang w:val="en-GB"/>
          </w:rPr>
          <w:delText>h</w:delText>
        </w:r>
      </w:del>
      <w:r w:rsidRPr="00F77F82">
        <w:rPr>
          <w:rFonts w:asciiTheme="majorBidi" w:eastAsia="Times New Roman" w:hAnsiTheme="majorBidi" w:cstheme="majorBidi"/>
          <w:sz w:val="24"/>
          <w:szCs w:val="24"/>
          <w:lang w:val="en-GB"/>
        </w:rPr>
        <w:t>owever</w:t>
      </w:r>
      <w:ins w:id="260" w:author="Kelly Akerman" w:date="2020-12-29T10:17:00Z">
        <w:r w:rsidR="009C2E5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its employees usually come from </w:t>
      </w:r>
      <w:commentRangeStart w:id="261"/>
      <w:r w:rsidRPr="00F77F82">
        <w:rPr>
          <w:rFonts w:asciiTheme="majorBidi" w:eastAsia="Times New Roman" w:hAnsiTheme="majorBidi" w:cstheme="majorBidi"/>
          <w:sz w:val="24"/>
          <w:szCs w:val="24"/>
          <w:lang w:val="en-GB"/>
        </w:rPr>
        <w:t xml:space="preserve">limited parts of </w:t>
      </w:r>
      <w:commentRangeEnd w:id="261"/>
      <w:r w:rsidR="00936288">
        <w:rPr>
          <w:rStyle w:val="CommentReference"/>
        </w:rPr>
        <w:commentReference w:id="261"/>
      </w:r>
      <w:r w:rsidRPr="00F77F82">
        <w:rPr>
          <w:rFonts w:asciiTheme="majorBidi" w:eastAsia="Times New Roman" w:hAnsiTheme="majorBidi" w:cstheme="majorBidi"/>
          <w:sz w:val="24"/>
          <w:szCs w:val="24"/>
          <w:lang w:val="en-GB"/>
        </w:rPr>
        <w:t>Israeli society</w:t>
      </w:r>
      <w:ins w:id="262" w:author="Kelly Akerman" w:date="2020-12-29T10:17: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therefore reflecting meaningful inequality in access to highly valued career opportunities as will be described below.</w:t>
      </w:r>
      <w:del w:id="263"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7F4030D7" w14:textId="5EF050F5"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64"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Most employees in the high</w:t>
      </w:r>
      <w:ins w:id="265" w:author="Kelly Akerman" w:date="2020-12-29T10:20:00Z">
        <w:r w:rsidR="00936288">
          <w:rPr>
            <w:rFonts w:asciiTheme="majorBidi" w:eastAsia="Times New Roman" w:hAnsiTheme="majorBidi" w:cstheme="majorBidi"/>
            <w:sz w:val="24"/>
            <w:szCs w:val="24"/>
            <w:lang w:val="en-GB"/>
          </w:rPr>
          <w:t>-</w:t>
        </w:r>
      </w:ins>
      <w:del w:id="266" w:author="Kelly Akerman" w:date="2020-12-29T10:20:00Z">
        <w:r w:rsidRPr="00F77F82" w:rsidDel="0093628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tech field are secular men</w:t>
      </w:r>
      <w:ins w:id="267" w:author="Kelly Akerman" w:date="2020-12-29T10:20: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whereas an examination of women's representation </w:t>
      </w:r>
      <w:del w:id="268" w:author="Kelly Akerman" w:date="2020-12-29T10:21:00Z">
        <w:r w:rsidRPr="00F77F82" w:rsidDel="00936288">
          <w:rPr>
            <w:rFonts w:asciiTheme="majorBidi" w:eastAsia="Times New Roman" w:hAnsiTheme="majorBidi" w:cstheme="majorBidi"/>
            <w:sz w:val="24"/>
            <w:szCs w:val="24"/>
            <w:lang w:val="en-GB"/>
          </w:rPr>
          <w:delText>in it</w:delText>
        </w:r>
      </w:del>
      <w:del w:id="269" w:author="Kelly Akerman" w:date="2020-12-30T21:31:00Z">
        <w:r w:rsidRPr="00F77F82" w:rsidDel="0002034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revealed that they </w:t>
      </w:r>
      <w:del w:id="270" w:author="Kelly Akerman" w:date="2020-12-29T10:21:00Z">
        <w:r w:rsidRPr="00F77F82" w:rsidDel="00936288">
          <w:rPr>
            <w:rFonts w:asciiTheme="majorBidi" w:eastAsia="Times New Roman" w:hAnsiTheme="majorBidi" w:cstheme="majorBidi"/>
            <w:sz w:val="24"/>
            <w:szCs w:val="24"/>
            <w:lang w:val="en-GB"/>
          </w:rPr>
          <w:delText xml:space="preserve">constituted </w:delText>
        </w:r>
      </w:del>
      <w:ins w:id="271" w:author="Kelly Akerman" w:date="2020-12-29T10:21:00Z">
        <w:r w:rsidR="00936288">
          <w:rPr>
            <w:rFonts w:asciiTheme="majorBidi" w:eastAsia="Times New Roman" w:hAnsiTheme="majorBidi" w:cstheme="majorBidi"/>
            <w:sz w:val="24"/>
            <w:szCs w:val="24"/>
            <w:lang w:val="en-GB"/>
          </w:rPr>
          <w:t xml:space="preserve">made up </w:t>
        </w:r>
      </w:ins>
      <w:r w:rsidRPr="00F77F82">
        <w:rPr>
          <w:rFonts w:asciiTheme="majorBidi" w:eastAsia="Times New Roman" w:hAnsiTheme="majorBidi" w:cstheme="majorBidi"/>
          <w:sz w:val="24"/>
          <w:szCs w:val="24"/>
          <w:lang w:val="en-GB"/>
        </w:rPr>
        <w:t xml:space="preserve">only 22% in technology positions and 18% in technology management positions. Also, only 7% of Israeli technological start-ups are led by women. Other populations of </w:t>
      </w:r>
      <w:del w:id="272" w:author="Kelly Akerman" w:date="2020-12-29T10:21:00Z">
        <w:r w:rsidRPr="00F77F82" w:rsidDel="00936288">
          <w:rPr>
            <w:rFonts w:asciiTheme="majorBidi" w:eastAsia="Times New Roman" w:hAnsiTheme="majorBidi" w:cstheme="majorBidi"/>
            <w:sz w:val="24"/>
            <w:szCs w:val="24"/>
            <w:lang w:val="en-GB"/>
          </w:rPr>
          <w:delText xml:space="preserve">the </w:delText>
        </w:r>
      </w:del>
      <w:r w:rsidRPr="00F77F82">
        <w:rPr>
          <w:rFonts w:asciiTheme="majorBidi" w:eastAsia="Times New Roman" w:hAnsiTheme="majorBidi" w:cstheme="majorBidi"/>
          <w:sz w:val="24"/>
          <w:szCs w:val="24"/>
          <w:lang w:val="en-GB"/>
        </w:rPr>
        <w:t xml:space="preserve">Israeli society that are underrepresented in this sector are ultra-Orthodox Jews and Arab men and women. Although the representation of the latter has grown in the past </w:t>
      </w:r>
      <w:ins w:id="273" w:author="Kelly Akerman" w:date="2020-12-29T10:22:00Z">
        <w:r w:rsidR="00936288">
          <w:rPr>
            <w:rFonts w:asciiTheme="majorBidi" w:eastAsia="Times New Roman" w:hAnsiTheme="majorBidi" w:cstheme="majorBidi"/>
            <w:sz w:val="24"/>
            <w:szCs w:val="24"/>
            <w:lang w:val="en-GB"/>
          </w:rPr>
          <w:t xml:space="preserve">few </w:t>
        </w:r>
      </w:ins>
      <w:r w:rsidRPr="00F77F82">
        <w:rPr>
          <w:rFonts w:asciiTheme="majorBidi" w:eastAsia="Times New Roman" w:hAnsiTheme="majorBidi" w:cstheme="majorBidi"/>
          <w:sz w:val="24"/>
          <w:szCs w:val="24"/>
          <w:lang w:val="en-GB"/>
        </w:rPr>
        <w:t xml:space="preserve">years, the percentage of women in high-tech remains stagnant (Carmy et al., 2019). On the other hand, in fields </w:t>
      </w:r>
      <w:del w:id="274" w:author="Kelly Akerman" w:date="2020-12-30T05:18:00Z">
        <w:r w:rsidRPr="00F77F82" w:rsidDel="00BC76B3">
          <w:rPr>
            <w:rFonts w:asciiTheme="majorBidi" w:eastAsia="Times New Roman" w:hAnsiTheme="majorBidi" w:cstheme="majorBidi"/>
            <w:sz w:val="24"/>
            <w:szCs w:val="24"/>
            <w:lang w:val="en-GB"/>
          </w:rPr>
          <w:delText xml:space="preserve">in which </w:delText>
        </w:r>
      </w:del>
      <w:ins w:id="275" w:author="Kelly Akerman" w:date="2020-12-30T05:18:00Z">
        <w:r w:rsidR="00BC76B3">
          <w:rPr>
            <w:rFonts w:asciiTheme="majorBidi" w:eastAsia="Times New Roman" w:hAnsiTheme="majorBidi" w:cstheme="majorBidi"/>
            <w:sz w:val="24"/>
            <w:szCs w:val="24"/>
            <w:lang w:val="en-GB"/>
          </w:rPr>
          <w:t xml:space="preserve">where </w:t>
        </w:r>
      </w:ins>
      <w:r w:rsidRPr="00F77F82">
        <w:rPr>
          <w:rFonts w:asciiTheme="majorBidi" w:eastAsia="Times New Roman" w:hAnsiTheme="majorBidi" w:cstheme="majorBidi"/>
          <w:sz w:val="24"/>
          <w:szCs w:val="24"/>
          <w:lang w:val="en-GB"/>
        </w:rPr>
        <w:t xml:space="preserve">women typically constitute </w:t>
      </w:r>
      <w:ins w:id="276" w:author="Kelly Akerman" w:date="2020-12-29T10:24:00Z">
        <w:r w:rsidR="00936288">
          <w:rPr>
            <w:rFonts w:asciiTheme="majorBidi" w:eastAsia="Times New Roman" w:hAnsiTheme="majorBidi" w:cstheme="majorBidi"/>
            <w:sz w:val="24"/>
            <w:szCs w:val="24"/>
            <w:lang w:val="en-GB"/>
          </w:rPr>
          <w:t>the majority of</w:t>
        </w:r>
      </w:ins>
      <w:del w:id="277" w:author="Kelly Akerman" w:date="2020-12-29T10:24:00Z">
        <w:r w:rsidRPr="00F77F82" w:rsidDel="00936288">
          <w:rPr>
            <w:rFonts w:asciiTheme="majorBidi" w:eastAsia="Times New Roman" w:hAnsiTheme="majorBidi" w:cstheme="majorBidi"/>
            <w:sz w:val="24"/>
            <w:szCs w:val="24"/>
            <w:lang w:val="en-GB"/>
          </w:rPr>
          <w:delText>most</w:delText>
        </w:r>
      </w:del>
      <w:r w:rsidRPr="00F77F82">
        <w:rPr>
          <w:rFonts w:asciiTheme="majorBidi" w:eastAsia="Times New Roman" w:hAnsiTheme="majorBidi" w:cstheme="majorBidi"/>
          <w:sz w:val="24"/>
          <w:szCs w:val="24"/>
          <w:lang w:val="en-GB"/>
        </w:rPr>
        <w:t xml:space="preserve"> employees, such as in education, wages and status are relatively low and working conditions are often challenging.</w:t>
      </w:r>
      <w:del w:id="278"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5C9E9892" w14:textId="2D77AD46"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lang w:val="en-GB"/>
        </w:rPr>
        <w:pPrChange w:id="279"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t xml:space="preserve">Another field that </w:t>
      </w:r>
      <w:del w:id="280" w:author="Kelly Akerman" w:date="2020-12-29T10:24:00Z">
        <w:r w:rsidRPr="00F77F82" w:rsidDel="00936288">
          <w:rPr>
            <w:rFonts w:asciiTheme="majorBidi" w:eastAsia="Times New Roman" w:hAnsiTheme="majorBidi" w:cstheme="majorBidi"/>
            <w:sz w:val="24"/>
            <w:szCs w:val="24"/>
            <w:lang w:val="en-GB"/>
          </w:rPr>
          <w:delText xml:space="preserve">highly </w:delText>
        </w:r>
      </w:del>
      <w:r w:rsidRPr="00F77F82">
        <w:rPr>
          <w:rFonts w:asciiTheme="majorBidi" w:eastAsia="Times New Roman" w:hAnsiTheme="majorBidi" w:cstheme="majorBidi"/>
          <w:sz w:val="24"/>
          <w:szCs w:val="24"/>
          <w:lang w:val="en-GB"/>
        </w:rPr>
        <w:t xml:space="preserve">contributes </w:t>
      </w:r>
      <w:ins w:id="281" w:author="Kelly Akerman" w:date="2020-12-29T10:26:00Z">
        <w:r w:rsidR="00936288">
          <w:rPr>
            <w:rFonts w:asciiTheme="majorBidi" w:eastAsia="Times New Roman" w:hAnsiTheme="majorBidi" w:cstheme="majorBidi"/>
            <w:sz w:val="24"/>
            <w:szCs w:val="24"/>
            <w:lang w:val="en-GB"/>
          </w:rPr>
          <w:t>significantly</w:t>
        </w:r>
      </w:ins>
      <w:ins w:id="282" w:author="Kelly Akerman" w:date="2020-12-29T10:24:00Z">
        <w:r w:rsidR="00936288">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 xml:space="preserve">to Israel's leadership in innovation is </w:t>
      </w:r>
      <w:commentRangeStart w:id="283"/>
      <w:r w:rsidRPr="00F77F82">
        <w:rPr>
          <w:rFonts w:asciiTheme="majorBidi" w:eastAsia="Times New Roman" w:hAnsiTheme="majorBidi" w:cstheme="majorBidi"/>
          <w:sz w:val="24"/>
          <w:szCs w:val="24"/>
          <w:lang w:val="en-GB"/>
        </w:rPr>
        <w:t>the academic world</w:t>
      </w:r>
      <w:commentRangeEnd w:id="283"/>
      <w:r w:rsidR="00BC76B3">
        <w:rPr>
          <w:rStyle w:val="CommentReference"/>
        </w:rPr>
        <w:commentReference w:id="283"/>
      </w:r>
      <w:r w:rsidRPr="00F77F82">
        <w:rPr>
          <w:rFonts w:asciiTheme="majorBidi" w:eastAsia="Times New Roman" w:hAnsiTheme="majorBidi" w:cstheme="majorBidi"/>
          <w:sz w:val="24"/>
          <w:szCs w:val="24"/>
          <w:lang w:val="en-GB"/>
        </w:rPr>
        <w:t xml:space="preserve">. Women comprise a majority of students </w:t>
      </w:r>
      <w:del w:id="284" w:author="Kelly Akerman" w:date="2020-12-29T10:25:00Z">
        <w:r w:rsidRPr="00F77F82" w:rsidDel="00936288">
          <w:rPr>
            <w:rFonts w:asciiTheme="majorBidi" w:eastAsia="Times New Roman" w:hAnsiTheme="majorBidi" w:cstheme="majorBidi"/>
            <w:sz w:val="24"/>
            <w:szCs w:val="24"/>
            <w:lang w:val="en-GB"/>
          </w:rPr>
          <w:delText xml:space="preserve">at </w:delText>
        </w:r>
      </w:del>
      <w:ins w:id="285" w:author="Kelly Akerman" w:date="2020-12-29T10:25:00Z">
        <w:r w:rsidR="00936288">
          <w:rPr>
            <w:rFonts w:asciiTheme="majorBidi" w:eastAsia="Times New Roman" w:hAnsiTheme="majorBidi" w:cstheme="majorBidi"/>
            <w:sz w:val="24"/>
            <w:szCs w:val="24"/>
            <w:lang w:val="en-GB"/>
          </w:rPr>
          <w:t xml:space="preserve">for </w:t>
        </w:r>
      </w:ins>
      <w:r w:rsidRPr="00F77F82">
        <w:rPr>
          <w:rFonts w:asciiTheme="majorBidi" w:eastAsia="Times New Roman" w:hAnsiTheme="majorBidi" w:cstheme="majorBidi"/>
          <w:sz w:val="24"/>
          <w:szCs w:val="24"/>
          <w:lang w:val="en-GB"/>
        </w:rPr>
        <w:t>all academic degrees. However, among academic staff</w:t>
      </w:r>
      <w:ins w:id="286" w:author="Kelly Akerman" w:date="2020-12-29T10:25: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their rates become lower</w:t>
      </w:r>
      <w:del w:id="287" w:author="Kelly Akerman" w:date="2020-12-29T10:25:00Z">
        <w:r w:rsidRPr="00F77F82" w:rsidDel="00936288">
          <w:rPr>
            <w:rFonts w:asciiTheme="majorBidi" w:eastAsia="Times New Roman" w:hAnsiTheme="majorBidi" w:cstheme="majorBidi"/>
            <w:sz w:val="24"/>
            <w:szCs w:val="24"/>
            <w:lang w:val="en-GB"/>
          </w:rPr>
          <w:delText xml:space="preserve"> and lower</w:delText>
        </w:r>
      </w:del>
      <w:r w:rsidRPr="00F77F82">
        <w:rPr>
          <w:rFonts w:asciiTheme="majorBidi" w:eastAsia="Times New Roman" w:hAnsiTheme="majorBidi" w:cstheme="majorBidi"/>
          <w:sz w:val="24"/>
          <w:szCs w:val="24"/>
          <w:lang w:val="en-GB"/>
        </w:rPr>
        <w:t xml:space="preserve"> </w:t>
      </w:r>
      <w:del w:id="288" w:author="Kelly Akerman" w:date="2020-12-30T21:31:00Z">
        <w:r w:rsidRPr="00F77F82" w:rsidDel="0002034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the higher the academic rank</w:t>
      </w:r>
      <w:ins w:id="289" w:author="Kelly Akerman" w:date="2020-12-30T05:20:00Z">
        <w:r w:rsidR="009D361A">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so that at the most senior level of Full Professor</w:t>
      </w:r>
      <w:ins w:id="290" w:author="Kelly Akerman" w:date="2020-12-29T10:26:00Z">
        <w:r w:rsidR="00936288">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women constitute only 18%. In addition, rates of female student</w:t>
      </w:r>
      <w:del w:id="291" w:author="Kelly Akerman" w:date="2020-12-29T10:28:00Z">
        <w:r w:rsidRPr="00F77F82" w:rsidDel="00D64E2E">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w:t>
      </w:r>
      <w:ins w:id="292" w:author="Kelly Akerman" w:date="2020-12-29T10:28:00Z">
        <w:r w:rsidR="00D64E2E">
          <w:rPr>
            <w:rFonts w:asciiTheme="majorBidi" w:eastAsia="Times New Roman" w:hAnsiTheme="majorBidi" w:cstheme="majorBidi"/>
            <w:sz w:val="24"/>
            <w:szCs w:val="24"/>
            <w:lang w:val="en-GB"/>
          </w:rPr>
          <w:t xml:space="preserve">participation </w:t>
        </w:r>
      </w:ins>
      <w:r w:rsidRPr="00F77F82">
        <w:rPr>
          <w:rFonts w:asciiTheme="majorBidi" w:eastAsia="Times New Roman" w:hAnsiTheme="majorBidi" w:cstheme="majorBidi"/>
          <w:sz w:val="24"/>
          <w:szCs w:val="24"/>
          <w:lang w:val="en-GB"/>
        </w:rPr>
        <w:t>in many areas of technology, engineering</w:t>
      </w:r>
      <w:ins w:id="293" w:author="Kelly Akerman" w:date="2020-12-30T05:20:00Z">
        <w:r w:rsidR="009D361A">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mathematics </w:t>
      </w:r>
      <w:del w:id="294" w:author="Kelly Akerman" w:date="2020-12-29T10:27:00Z">
        <w:r w:rsidRPr="00F77F82" w:rsidDel="00936288">
          <w:rPr>
            <w:rFonts w:asciiTheme="majorBidi" w:eastAsia="Times New Roman" w:hAnsiTheme="majorBidi" w:cstheme="majorBidi"/>
            <w:sz w:val="24"/>
            <w:szCs w:val="24"/>
            <w:lang w:val="en-GB"/>
          </w:rPr>
          <w:delText>is</w:delText>
        </w:r>
      </w:del>
      <w:ins w:id="295" w:author="Kelly Akerman" w:date="2020-12-29T10:27:00Z">
        <w:r w:rsidR="00936288">
          <w:rPr>
            <w:rFonts w:asciiTheme="majorBidi" w:eastAsia="Times New Roman" w:hAnsiTheme="majorBidi" w:cstheme="majorBidi"/>
            <w:sz w:val="24"/>
            <w:szCs w:val="24"/>
            <w:lang w:val="en-GB"/>
          </w:rPr>
          <w:t>are</w:t>
        </w:r>
      </w:ins>
      <w:r w:rsidRPr="00F77F82">
        <w:rPr>
          <w:rFonts w:asciiTheme="majorBidi" w:eastAsia="Times New Roman" w:hAnsiTheme="majorBidi" w:cstheme="majorBidi"/>
          <w:sz w:val="24"/>
          <w:szCs w:val="24"/>
          <w:lang w:val="en-GB"/>
        </w:rPr>
        <w:t xml:space="preserve"> relatively low (Ratzon &amp; Herzog, 2020)</w:t>
      </w:r>
      <w:ins w:id="296" w:author="Kelly Akerman" w:date="2020-12-29T10:28:00Z">
        <w:r w:rsidR="00D64E2E">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 </w:t>
      </w:r>
      <w:del w:id="297" w:author="Kelly Akerman" w:date="2020-12-29T10:29:00Z">
        <w:r w:rsidRPr="00F77F82" w:rsidDel="00D64E2E">
          <w:rPr>
            <w:rFonts w:asciiTheme="majorBidi" w:eastAsia="Times New Roman" w:hAnsiTheme="majorBidi" w:cstheme="majorBidi"/>
            <w:sz w:val="24"/>
            <w:szCs w:val="24"/>
            <w:lang w:val="en-GB"/>
          </w:rPr>
          <w:delText xml:space="preserve">the continuance of </w:delText>
        </w:r>
      </w:del>
      <w:r w:rsidRPr="00F77F82">
        <w:rPr>
          <w:rFonts w:asciiTheme="majorBidi" w:eastAsia="Times New Roman" w:hAnsiTheme="majorBidi" w:cstheme="majorBidi"/>
          <w:sz w:val="24"/>
          <w:szCs w:val="24"/>
          <w:lang w:val="en-GB"/>
        </w:rPr>
        <w:t xml:space="preserve">female underrepresentation in the </w:t>
      </w:r>
      <w:ins w:id="298" w:author="Kelly Akerman" w:date="2020-12-29T10:29:00Z">
        <w:r w:rsidR="00D64E2E">
          <w:rPr>
            <w:rFonts w:asciiTheme="majorBidi" w:eastAsia="Times New Roman" w:hAnsiTheme="majorBidi" w:cstheme="majorBidi"/>
            <w:sz w:val="24"/>
            <w:szCs w:val="24"/>
            <w:lang w:val="en-GB"/>
          </w:rPr>
          <w:t>h</w:t>
        </w:r>
      </w:ins>
      <w:del w:id="299" w:author="Kelly Akerman" w:date="2020-12-29T10:29:00Z">
        <w:r w:rsidRPr="00F77F82" w:rsidDel="00D64E2E">
          <w:rPr>
            <w:rFonts w:asciiTheme="majorBidi" w:eastAsia="Times New Roman" w:hAnsiTheme="majorBidi" w:cstheme="majorBidi"/>
            <w:sz w:val="24"/>
            <w:szCs w:val="24"/>
            <w:lang w:val="en-GB"/>
          </w:rPr>
          <w:delText>H</w:delText>
        </w:r>
      </w:del>
      <w:r w:rsidRPr="00F77F82">
        <w:rPr>
          <w:rFonts w:asciiTheme="majorBidi" w:eastAsia="Times New Roman" w:hAnsiTheme="majorBidi" w:cstheme="majorBidi"/>
          <w:sz w:val="24"/>
          <w:szCs w:val="24"/>
          <w:lang w:val="en-GB"/>
        </w:rPr>
        <w:t>i</w:t>
      </w:r>
      <w:ins w:id="300" w:author="Kelly Akerman" w:date="2020-12-29T10:29:00Z">
        <w:r w:rsidR="00D64E2E">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w:t>
      </w:r>
      <w:ins w:id="301" w:author="Kelly Akerman" w:date="2020-12-29T10:29:00Z">
        <w:r w:rsidR="00D64E2E">
          <w:rPr>
            <w:rFonts w:asciiTheme="majorBidi" w:eastAsia="Times New Roman" w:hAnsiTheme="majorBidi" w:cstheme="majorBidi"/>
            <w:sz w:val="24"/>
            <w:szCs w:val="24"/>
            <w:lang w:val="en-GB"/>
          </w:rPr>
          <w:t>t</w:t>
        </w:r>
      </w:ins>
      <w:del w:id="302" w:author="Kelly Akerman" w:date="2020-12-29T10:29:00Z">
        <w:r w:rsidRPr="00F77F82" w:rsidDel="00D64E2E">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ech sector</w:t>
      </w:r>
      <w:del w:id="303" w:author="Kelly Akerman" w:date="2020-12-30T05:21:00Z">
        <w:r w:rsidRPr="00F77F82" w:rsidDel="009D361A">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del w:id="304" w:author="Kelly Akerman" w:date="2020-12-29T10:30:00Z">
        <w:r w:rsidRPr="00F77F82" w:rsidDel="00D64E2E">
          <w:rPr>
            <w:rFonts w:asciiTheme="majorBidi" w:eastAsia="Times New Roman" w:hAnsiTheme="majorBidi" w:cstheme="majorBidi"/>
            <w:sz w:val="24"/>
            <w:szCs w:val="24"/>
            <w:lang w:val="en-GB"/>
          </w:rPr>
          <w:delText xml:space="preserve">that </w:delText>
        </w:r>
      </w:del>
      <w:ins w:id="305" w:author="Kelly Akerman" w:date="2020-12-29T10:29:00Z">
        <w:r w:rsidR="00D64E2E">
          <w:rPr>
            <w:rFonts w:asciiTheme="majorBidi" w:eastAsia="Times New Roman" w:hAnsiTheme="majorBidi" w:cstheme="majorBidi"/>
            <w:sz w:val="24"/>
            <w:szCs w:val="24"/>
            <w:lang w:val="en-GB"/>
          </w:rPr>
          <w:t xml:space="preserve">which </w:t>
        </w:r>
      </w:ins>
      <w:r w:rsidRPr="00F77F82">
        <w:rPr>
          <w:rFonts w:asciiTheme="majorBidi" w:eastAsia="Times New Roman" w:hAnsiTheme="majorBidi" w:cstheme="majorBidi"/>
          <w:sz w:val="24"/>
          <w:szCs w:val="24"/>
          <w:lang w:val="en-GB"/>
        </w:rPr>
        <w:t xml:space="preserve">typically requires </w:t>
      </w:r>
      <w:del w:id="306" w:author="Kelly Akerman" w:date="2020-12-29T10:30:00Z">
        <w:r w:rsidRPr="00F77F82" w:rsidDel="00D64E2E">
          <w:rPr>
            <w:rFonts w:asciiTheme="majorBidi" w:eastAsia="Times New Roman" w:hAnsiTheme="majorBidi" w:cstheme="majorBidi"/>
            <w:sz w:val="24"/>
            <w:szCs w:val="24"/>
            <w:lang w:val="en-GB"/>
          </w:rPr>
          <w:delText xml:space="preserve">that </w:delText>
        </w:r>
      </w:del>
      <w:r w:rsidRPr="00F77F82">
        <w:rPr>
          <w:rFonts w:asciiTheme="majorBidi" w:eastAsia="Times New Roman" w:hAnsiTheme="majorBidi" w:cstheme="majorBidi"/>
          <w:sz w:val="24"/>
          <w:szCs w:val="24"/>
          <w:lang w:val="en-GB"/>
        </w:rPr>
        <w:t>technology employees</w:t>
      </w:r>
      <w:ins w:id="307" w:author="Kelly Akerman" w:date="2020-12-29T10:30:00Z">
        <w:r w:rsidR="00D64E2E">
          <w:rPr>
            <w:rFonts w:asciiTheme="majorBidi" w:eastAsia="Times New Roman" w:hAnsiTheme="majorBidi" w:cstheme="majorBidi"/>
            <w:sz w:val="24"/>
            <w:szCs w:val="24"/>
            <w:lang w:val="en-GB"/>
          </w:rPr>
          <w:t xml:space="preserve"> to</w:t>
        </w:r>
      </w:ins>
      <w:r w:rsidRPr="00F77F82">
        <w:rPr>
          <w:rFonts w:asciiTheme="majorBidi" w:eastAsia="Times New Roman" w:hAnsiTheme="majorBidi" w:cstheme="majorBidi"/>
          <w:sz w:val="24"/>
          <w:szCs w:val="24"/>
          <w:lang w:val="en-GB"/>
        </w:rPr>
        <w:t xml:space="preserve"> be educated in these fields) is expected to continue. </w:t>
      </w:r>
      <w:del w:id="308" w:author="Kelly Akerman" w:date="2020-12-30T05:21:00Z">
        <w:r w:rsidRPr="00F77F82" w:rsidDel="009D361A">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Although similar trends have been identified in many European countries, Israel is ranked below average in international comparisons </w:t>
      </w:r>
      <w:del w:id="309" w:author="Kelly Akerman" w:date="2020-12-29T10:30:00Z">
        <w:r w:rsidRPr="00F77F82" w:rsidDel="00D64E2E">
          <w:rPr>
            <w:rFonts w:asciiTheme="majorBidi" w:eastAsia="Times New Roman" w:hAnsiTheme="majorBidi" w:cstheme="majorBidi"/>
            <w:sz w:val="24"/>
            <w:szCs w:val="24"/>
            <w:lang w:val="en-GB"/>
          </w:rPr>
          <w:delText>i</w:delText>
        </w:r>
      </w:del>
      <w:ins w:id="310" w:author="Kelly Akerman" w:date="2020-12-29T10:30:00Z">
        <w:r w:rsidR="00D64E2E">
          <w:rPr>
            <w:rFonts w:asciiTheme="majorBidi" w:eastAsia="Times New Roman" w:hAnsiTheme="majorBidi" w:cstheme="majorBidi"/>
            <w:sz w:val="24"/>
            <w:szCs w:val="24"/>
            <w:lang w:val="en-GB"/>
          </w:rPr>
          <w:t>o</w:t>
        </w:r>
      </w:ins>
      <w:r w:rsidRPr="00F77F82">
        <w:rPr>
          <w:rFonts w:asciiTheme="majorBidi" w:eastAsia="Times New Roman" w:hAnsiTheme="majorBidi" w:cstheme="majorBidi"/>
          <w:sz w:val="24"/>
          <w:szCs w:val="24"/>
          <w:lang w:val="en-GB"/>
        </w:rPr>
        <w:t xml:space="preserve">n some central measures of gender inequality in the </w:t>
      </w:r>
      <w:commentRangeStart w:id="311"/>
      <w:r w:rsidRPr="00F77F82">
        <w:rPr>
          <w:rFonts w:asciiTheme="majorBidi" w:eastAsia="Times New Roman" w:hAnsiTheme="majorBidi" w:cstheme="majorBidi"/>
          <w:sz w:val="24"/>
          <w:szCs w:val="24"/>
          <w:lang w:val="en-GB"/>
        </w:rPr>
        <w:t>Academic</w:t>
      </w:r>
      <w:commentRangeEnd w:id="311"/>
      <w:r w:rsidR="000C7EBC">
        <w:rPr>
          <w:rStyle w:val="CommentReference"/>
        </w:rPr>
        <w:commentReference w:id="311"/>
      </w:r>
      <w:r w:rsidRPr="00F77F82">
        <w:rPr>
          <w:rFonts w:asciiTheme="majorBidi" w:eastAsia="Times New Roman" w:hAnsiTheme="majorBidi" w:cstheme="majorBidi"/>
          <w:sz w:val="24"/>
          <w:szCs w:val="24"/>
          <w:lang w:val="en-GB"/>
        </w:rPr>
        <w:t xml:space="preserve"> sector (European Commission </w:t>
      </w:r>
      <w:r w:rsidRPr="00F77F82">
        <w:rPr>
          <w:rFonts w:ascii="Times New Roman" w:eastAsia="Times New Roman" w:hAnsi="Times New Roman" w:cs="Times New Roman"/>
          <w:sz w:val="24"/>
          <w:szCs w:val="24"/>
        </w:rPr>
        <w:t>Directorate-General for Research and Innovation</w:t>
      </w:r>
      <w:r w:rsidRPr="00F77F82">
        <w:rPr>
          <w:rFonts w:asciiTheme="majorBidi" w:eastAsia="Times New Roman" w:hAnsiTheme="majorBidi" w:cstheme="majorBidi"/>
          <w:sz w:val="24"/>
          <w:szCs w:val="24"/>
          <w:lang w:val="en-GB"/>
        </w:rPr>
        <w:t>, 2018). Thus, gender inequality is typical in some highly attractive sectors of the Israeli workforce.</w:t>
      </w:r>
    </w:p>
    <w:p w14:paraId="4B500B9B" w14:textId="1D35CCE6" w:rsidR="00F77F82" w:rsidRPr="00F77F82" w:rsidRDefault="00F77F82">
      <w:pPr>
        <w:autoSpaceDE w:val="0"/>
        <w:autoSpaceDN w:val="0"/>
        <w:bidi w:val="0"/>
        <w:adjustRightInd w:val="0"/>
        <w:spacing w:after="0" w:line="360" w:lineRule="auto"/>
        <w:ind w:firstLine="720"/>
        <w:rPr>
          <w:rFonts w:asciiTheme="majorBidi" w:eastAsia="Times New Roman" w:hAnsiTheme="majorBidi" w:cstheme="majorBidi"/>
          <w:sz w:val="24"/>
          <w:szCs w:val="24"/>
        </w:rPr>
        <w:pPrChange w:id="312" w:author="Kelly Akerman" w:date="2020-12-30T16:01:00Z">
          <w:pPr>
            <w:autoSpaceDE w:val="0"/>
            <w:autoSpaceDN w:val="0"/>
            <w:bidi w:val="0"/>
            <w:adjustRightInd w:val="0"/>
            <w:spacing w:after="0" w:line="480" w:lineRule="auto"/>
            <w:ind w:firstLine="720"/>
          </w:pPr>
        </w:pPrChange>
      </w:pPr>
      <w:r w:rsidRPr="00F77F82">
        <w:rPr>
          <w:rFonts w:asciiTheme="majorBidi" w:eastAsia="Times New Roman" w:hAnsiTheme="majorBidi" w:cstheme="majorBidi"/>
          <w:sz w:val="24"/>
          <w:szCs w:val="24"/>
          <w:lang w:val="en-GB"/>
        </w:rPr>
        <w:lastRenderedPageBreak/>
        <w:t>Sources for gender inequality can be traced to two major local</w:t>
      </w:r>
      <w:r w:rsidRPr="00F77F82">
        <w:rPr>
          <w:rFonts w:asciiTheme="majorBidi" w:eastAsia="Times New Roman" w:hAnsiTheme="majorBidi" w:cstheme="majorBidi"/>
          <w:sz w:val="24"/>
          <w:szCs w:val="24"/>
        </w:rPr>
        <w:t xml:space="preserve"> characteristics</w:t>
      </w:r>
      <w:r w:rsidRPr="00F77F82">
        <w:rPr>
          <w:rFonts w:asciiTheme="majorBidi" w:eastAsia="Times New Roman" w:hAnsiTheme="majorBidi" w:cstheme="majorBidi"/>
          <w:sz w:val="24"/>
          <w:szCs w:val="24"/>
          <w:lang w:val="en-GB"/>
        </w:rPr>
        <w:t xml:space="preserve">. The first is the dominance of religious </w:t>
      </w:r>
      <w:del w:id="313" w:author="Kelly Akerman" w:date="2020-12-29T10:32:00Z">
        <w:r w:rsidRPr="00F77F82" w:rsidDel="00ED7440">
          <w:rPr>
            <w:rFonts w:asciiTheme="majorBidi" w:eastAsia="Times New Roman" w:hAnsiTheme="majorBidi" w:cstheme="majorBidi"/>
            <w:sz w:val="24"/>
            <w:szCs w:val="24"/>
            <w:lang w:val="en-GB"/>
          </w:rPr>
          <w:delText xml:space="preserve">&amp; </w:delText>
        </w:r>
      </w:del>
      <w:ins w:id="314" w:author="Kelly Akerman" w:date="2020-12-29T10:32:00Z">
        <w:r w:rsidR="00ED7440">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 xml:space="preserve">traditional values in </w:t>
      </w:r>
      <w:commentRangeStart w:id="315"/>
      <w:r w:rsidRPr="00F77F82">
        <w:rPr>
          <w:rFonts w:asciiTheme="majorBidi" w:eastAsia="Times New Roman" w:hAnsiTheme="majorBidi" w:cstheme="majorBidi"/>
          <w:sz w:val="24"/>
          <w:szCs w:val="24"/>
          <w:lang w:val="en-GB"/>
        </w:rPr>
        <w:t>major parts</w:t>
      </w:r>
      <w:commentRangeEnd w:id="315"/>
      <w:r w:rsidR="00BE72F6">
        <w:rPr>
          <w:rStyle w:val="CommentReference"/>
        </w:rPr>
        <w:commentReference w:id="315"/>
      </w:r>
      <w:r w:rsidRPr="00F77F82">
        <w:rPr>
          <w:rFonts w:asciiTheme="majorBidi" w:eastAsia="Times New Roman" w:hAnsiTheme="majorBidi" w:cstheme="majorBidi"/>
          <w:sz w:val="24"/>
          <w:szCs w:val="24"/>
          <w:lang w:val="en-GB"/>
        </w:rPr>
        <w:t xml:space="preserve"> of Israel, </w:t>
      </w:r>
      <w:del w:id="316" w:author="Kelly Akerman" w:date="2020-12-29T10:32:00Z">
        <w:r w:rsidRPr="00F77F82" w:rsidDel="00ED7440">
          <w:rPr>
            <w:rFonts w:asciiTheme="majorBidi" w:eastAsia="Times New Roman" w:hAnsiTheme="majorBidi" w:cstheme="majorBidi"/>
            <w:sz w:val="24"/>
            <w:szCs w:val="24"/>
            <w:lang w:val="en-GB"/>
          </w:rPr>
          <w:delText xml:space="preserve">in which </w:delText>
        </w:r>
      </w:del>
      <w:ins w:id="317" w:author="Kelly Akerman" w:date="2020-12-29T10:32:00Z">
        <w:r w:rsidR="00ED7440">
          <w:rPr>
            <w:rFonts w:asciiTheme="majorBidi" w:eastAsia="Times New Roman" w:hAnsiTheme="majorBidi" w:cstheme="majorBidi"/>
            <w:sz w:val="24"/>
            <w:szCs w:val="24"/>
            <w:lang w:val="en-GB"/>
          </w:rPr>
          <w:t xml:space="preserve">where the </w:t>
        </w:r>
      </w:ins>
      <w:r w:rsidRPr="00F77F82">
        <w:rPr>
          <w:rFonts w:asciiTheme="majorBidi" w:eastAsia="Times New Roman" w:hAnsiTheme="majorBidi" w:cstheme="majorBidi"/>
          <w:sz w:val="24"/>
          <w:szCs w:val="24"/>
          <w:lang w:val="en-GB"/>
        </w:rPr>
        <w:t>accepted roles for women in society and at work are often limited. The second feature is the impact of the military on Israeli civilian life</w:t>
      </w:r>
      <w:ins w:id="318" w:author="Kelly Akerman" w:date="2020-12-29T10:33:00Z">
        <w:r w:rsidR="00ED7440">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including on workplace dynamics. Israeli </w:t>
      </w:r>
      <w:del w:id="319" w:author="Kelly Akerman" w:date="2020-12-29T10:34:00Z">
        <w:r w:rsidRPr="00F77F82" w:rsidDel="00ED7440">
          <w:rPr>
            <w:rFonts w:asciiTheme="majorBidi" w:eastAsia="Times New Roman" w:hAnsiTheme="majorBidi" w:cstheme="majorBidi"/>
            <w:sz w:val="24"/>
            <w:szCs w:val="24"/>
            <w:lang w:val="en-GB"/>
          </w:rPr>
          <w:delText xml:space="preserve">secular </w:delText>
        </w:r>
      </w:del>
      <w:r w:rsidRPr="00F77F82">
        <w:rPr>
          <w:rFonts w:asciiTheme="majorBidi" w:eastAsia="Times New Roman" w:hAnsiTheme="majorBidi" w:cstheme="majorBidi"/>
          <w:sz w:val="24"/>
          <w:szCs w:val="24"/>
          <w:lang w:val="en-GB"/>
        </w:rPr>
        <w:t xml:space="preserve">Jewish </w:t>
      </w:r>
      <w:ins w:id="320" w:author="Kelly Akerman" w:date="2020-12-29T10:34:00Z">
        <w:r w:rsidR="00ED7440">
          <w:rPr>
            <w:rFonts w:asciiTheme="majorBidi" w:eastAsia="Times New Roman" w:hAnsiTheme="majorBidi" w:cstheme="majorBidi"/>
            <w:sz w:val="24"/>
            <w:szCs w:val="24"/>
            <w:lang w:val="en-GB"/>
          </w:rPr>
          <w:t xml:space="preserve">secular </w:t>
        </w:r>
      </w:ins>
      <w:r w:rsidRPr="00F77F82">
        <w:rPr>
          <w:rFonts w:asciiTheme="majorBidi" w:eastAsia="Times New Roman" w:hAnsiTheme="majorBidi" w:cstheme="majorBidi"/>
          <w:sz w:val="24"/>
          <w:szCs w:val="24"/>
          <w:lang w:val="en-GB"/>
        </w:rPr>
        <w:t xml:space="preserve">women are required to enrol </w:t>
      </w:r>
      <w:del w:id="321" w:author="Kelly Akerman" w:date="2020-12-29T10:34:00Z">
        <w:r w:rsidRPr="00F77F82" w:rsidDel="00ED7440">
          <w:rPr>
            <w:rFonts w:asciiTheme="majorBidi" w:eastAsia="Times New Roman" w:hAnsiTheme="majorBidi" w:cstheme="majorBidi"/>
            <w:sz w:val="24"/>
            <w:szCs w:val="24"/>
            <w:lang w:val="en-GB"/>
          </w:rPr>
          <w:delText xml:space="preserve">to </w:delText>
        </w:r>
      </w:del>
      <w:ins w:id="322" w:author="Kelly Akerman" w:date="2020-12-29T10:34:00Z">
        <w:r w:rsidR="00ED7440">
          <w:rPr>
            <w:rFonts w:asciiTheme="majorBidi" w:eastAsia="Times New Roman" w:hAnsiTheme="majorBidi" w:cstheme="majorBidi"/>
            <w:sz w:val="24"/>
            <w:szCs w:val="24"/>
            <w:lang w:val="en-GB"/>
          </w:rPr>
          <w:t xml:space="preserve">in </w:t>
        </w:r>
      </w:ins>
      <w:r w:rsidRPr="00F77F82">
        <w:rPr>
          <w:rFonts w:asciiTheme="majorBidi" w:eastAsia="Times New Roman" w:hAnsiTheme="majorBidi" w:cstheme="majorBidi"/>
          <w:sz w:val="24"/>
          <w:szCs w:val="24"/>
          <w:lang w:val="en-GB"/>
        </w:rPr>
        <w:t xml:space="preserve">the Israeli Defence Forces (IDF) at the age of 18, as are men. However, </w:t>
      </w:r>
      <w:del w:id="323" w:author="Kelly Akerman" w:date="2020-12-29T20:41:00Z">
        <w:r w:rsidRPr="00F77F82" w:rsidDel="00BE72F6">
          <w:rPr>
            <w:rFonts w:asciiTheme="majorBidi" w:eastAsia="Times New Roman" w:hAnsiTheme="majorBidi" w:cstheme="majorBidi"/>
            <w:sz w:val="24"/>
            <w:szCs w:val="24"/>
            <w:lang w:val="en-GB"/>
          </w:rPr>
          <w:delText xml:space="preserve">historically </w:delText>
        </w:r>
      </w:del>
      <w:r w:rsidRPr="00F77F82">
        <w:rPr>
          <w:rFonts w:asciiTheme="majorBidi" w:eastAsia="Times New Roman" w:hAnsiTheme="majorBidi" w:cstheme="majorBidi"/>
          <w:sz w:val="24"/>
          <w:szCs w:val="24"/>
          <w:lang w:val="en-GB"/>
        </w:rPr>
        <w:t xml:space="preserve">their roles in </w:t>
      </w:r>
      <w:ins w:id="324" w:author="Kelly Akerman" w:date="2020-12-29T20:40:00Z">
        <w:r w:rsidR="00BE72F6">
          <w:rPr>
            <w:rFonts w:asciiTheme="majorBidi" w:eastAsia="Times New Roman" w:hAnsiTheme="majorBidi" w:cstheme="majorBidi"/>
            <w:sz w:val="24"/>
            <w:szCs w:val="24"/>
            <w:lang w:val="en-GB"/>
          </w:rPr>
          <w:t xml:space="preserve">the IDF </w:t>
        </w:r>
      </w:ins>
      <w:del w:id="325" w:author="Kelly Akerman" w:date="2020-12-29T20:40:00Z">
        <w:r w:rsidRPr="00F77F82" w:rsidDel="00BE72F6">
          <w:rPr>
            <w:rFonts w:asciiTheme="majorBidi" w:eastAsia="Times New Roman" w:hAnsiTheme="majorBidi" w:cstheme="majorBidi"/>
            <w:sz w:val="24"/>
            <w:szCs w:val="24"/>
            <w:lang w:val="en-GB"/>
          </w:rPr>
          <w:delText>it</w:delText>
        </w:r>
      </w:del>
      <w:del w:id="326" w:author="Kelly Akerman" w:date="2020-12-30T21:31:00Z">
        <w:r w:rsidRPr="00F77F82" w:rsidDel="00020348">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have </w:t>
      </w:r>
      <w:ins w:id="327" w:author="Kelly Akerman" w:date="2020-12-29T20:41:00Z">
        <w:r w:rsidR="00BE72F6">
          <w:rPr>
            <w:rFonts w:asciiTheme="majorBidi" w:eastAsia="Times New Roman" w:hAnsiTheme="majorBidi" w:cstheme="majorBidi"/>
            <w:sz w:val="24"/>
            <w:szCs w:val="24"/>
            <w:lang w:val="en-GB"/>
          </w:rPr>
          <w:t xml:space="preserve">historically </w:t>
        </w:r>
      </w:ins>
      <w:r w:rsidRPr="00F77F82">
        <w:rPr>
          <w:rFonts w:asciiTheme="majorBidi" w:eastAsia="Times New Roman" w:hAnsiTheme="majorBidi" w:cstheme="majorBidi"/>
          <w:sz w:val="24"/>
          <w:szCs w:val="24"/>
          <w:lang w:val="en-GB"/>
        </w:rPr>
        <w:t>been limited to less prestigious</w:t>
      </w:r>
      <w:ins w:id="328" w:author="Kelly Akerman" w:date="2020-12-29T20:41: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often clerical</w:t>
      </w:r>
      <w:ins w:id="329" w:author="Kelly Akerman" w:date="2020-12-29T20:41: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ones</w:t>
      </w:r>
      <w:ins w:id="330" w:author="Kelly Akerman" w:date="2020-12-29T20:41: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although this is gradually changing, gender equality </w:t>
      </w:r>
      <w:del w:id="331" w:author="Kelly Akerman" w:date="2020-12-29T20:42:00Z">
        <w:r w:rsidRPr="00F77F82" w:rsidDel="00BE72F6">
          <w:rPr>
            <w:rFonts w:asciiTheme="majorBidi" w:eastAsia="Times New Roman" w:hAnsiTheme="majorBidi" w:cstheme="majorBidi"/>
            <w:sz w:val="24"/>
            <w:szCs w:val="24"/>
            <w:lang w:val="en-GB"/>
          </w:rPr>
          <w:delText>at</w:delText>
        </w:r>
      </w:del>
      <w:ins w:id="332" w:author="Kelly Akerman" w:date="2020-12-29T20:42:00Z">
        <w:r w:rsidR="00BE72F6">
          <w:rPr>
            <w:rFonts w:asciiTheme="majorBidi" w:eastAsia="Times New Roman" w:hAnsiTheme="majorBidi" w:cstheme="majorBidi"/>
            <w:sz w:val="24"/>
            <w:szCs w:val="24"/>
            <w:lang w:val="en-GB"/>
          </w:rPr>
          <w:t>in</w:t>
        </w:r>
      </w:ins>
      <w:r w:rsidRPr="00F77F82">
        <w:rPr>
          <w:rFonts w:asciiTheme="majorBidi" w:eastAsia="Times New Roman" w:hAnsiTheme="majorBidi" w:cstheme="majorBidi"/>
          <w:sz w:val="24"/>
          <w:szCs w:val="24"/>
          <w:lang w:val="en-GB"/>
        </w:rPr>
        <w:t xml:space="preserve"> the IDF is still distant. </w:t>
      </w:r>
      <w:ins w:id="333" w:author="Kelly Akerman" w:date="2020-12-29T20:42:00Z">
        <w:r w:rsidR="00BE72F6">
          <w:rPr>
            <w:rFonts w:asciiTheme="majorBidi" w:eastAsia="Times New Roman" w:hAnsiTheme="majorBidi" w:cstheme="majorBidi"/>
            <w:sz w:val="24"/>
            <w:szCs w:val="24"/>
            <w:lang w:val="en-GB"/>
          </w:rPr>
          <w:t>The k</w:t>
        </w:r>
      </w:ins>
      <w:del w:id="334" w:author="Kelly Akerman" w:date="2020-12-29T20:42:00Z">
        <w:r w:rsidRPr="00F77F82" w:rsidDel="00BE72F6">
          <w:rPr>
            <w:rFonts w:asciiTheme="majorBidi" w:eastAsia="Times New Roman" w:hAnsiTheme="majorBidi" w:cstheme="majorBidi"/>
            <w:sz w:val="24"/>
            <w:szCs w:val="24"/>
            <w:lang w:val="en-GB"/>
          </w:rPr>
          <w:delText>K</w:delText>
        </w:r>
      </w:del>
      <w:r w:rsidRPr="00F77F82">
        <w:rPr>
          <w:rFonts w:asciiTheme="majorBidi" w:eastAsia="Times New Roman" w:hAnsiTheme="majorBidi" w:cstheme="majorBidi"/>
          <w:sz w:val="24"/>
          <w:szCs w:val="24"/>
          <w:lang w:val="en-GB"/>
        </w:rPr>
        <w:t xml:space="preserve">nowledge </w:t>
      </w:r>
      <w:del w:id="335" w:author="Kelly Akerman" w:date="2020-12-29T20:42:00Z">
        <w:r w:rsidRPr="00F77F82" w:rsidDel="00BE72F6">
          <w:rPr>
            <w:rFonts w:asciiTheme="majorBidi" w:eastAsia="Times New Roman" w:hAnsiTheme="majorBidi" w:cstheme="majorBidi"/>
            <w:sz w:val="24"/>
            <w:szCs w:val="24"/>
            <w:lang w:val="en-GB"/>
          </w:rPr>
          <w:delText>&amp;</w:delText>
        </w:r>
      </w:del>
      <w:ins w:id="336" w:author="Kelly Akerman" w:date="2020-12-29T20:42:00Z">
        <w:r w:rsidR="00BE72F6">
          <w:rPr>
            <w:rFonts w:asciiTheme="majorBidi" w:eastAsia="Times New Roman" w:hAnsiTheme="majorBidi" w:cstheme="majorBidi"/>
            <w:sz w:val="24"/>
            <w:szCs w:val="24"/>
            <w:lang w:val="en-GB"/>
          </w:rPr>
          <w:t>and</w:t>
        </w:r>
      </w:ins>
      <w:r w:rsidRPr="00F77F82">
        <w:rPr>
          <w:rFonts w:asciiTheme="majorBidi" w:eastAsia="Times New Roman" w:hAnsiTheme="majorBidi" w:cstheme="majorBidi"/>
          <w:sz w:val="24"/>
          <w:szCs w:val="24"/>
          <w:lang w:val="en-GB"/>
        </w:rPr>
        <w:t xml:space="preserve"> skills acquired in military roles are a common springboard to job opportunities in the civilian workforce, especially so in technological organizations. For example</w:t>
      </w:r>
      <w:ins w:id="337" w:author="Kelly Akerman" w:date="2020-12-29T20:43:00Z">
        <w:r w:rsidR="00BE72F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when soldiers who perform technological roles end their military service, they are often regarded as excellent candidates for technological positions in civilian organizations and are consequently offered high salaries and good opportunities for career development. Women's rates </w:t>
      </w:r>
      <w:ins w:id="338" w:author="Kelly Akerman" w:date="2020-12-29T20:49:00Z">
        <w:r w:rsidR="00C12DA3">
          <w:rPr>
            <w:rFonts w:asciiTheme="majorBidi" w:eastAsia="Times New Roman" w:hAnsiTheme="majorBidi" w:cstheme="majorBidi"/>
            <w:sz w:val="24"/>
            <w:szCs w:val="24"/>
            <w:lang w:val="en-GB"/>
          </w:rPr>
          <w:t>of participation</w:t>
        </w:r>
      </w:ins>
      <w:ins w:id="339" w:author="Kelly Akerman" w:date="2020-12-29T20:50:00Z">
        <w:r w:rsidR="00C12DA3">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in technological roles in the military are often lower than those of men</w:t>
      </w:r>
      <w:ins w:id="340" w:author="Kelly Akerman" w:date="2020-12-29T20:48:00Z">
        <w:r w:rsidR="00C12DA3">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therefore</w:t>
      </w:r>
      <w:ins w:id="341" w:author="Kelly Akerman" w:date="2020-12-29T20:48:00Z">
        <w:r w:rsidR="00C12DA3">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they may start </w:t>
      </w:r>
      <w:del w:id="342" w:author="Kelly Akerman" w:date="2020-12-29T20:49:00Z">
        <w:r w:rsidRPr="00F77F82" w:rsidDel="00C12DA3">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careers in hi</w:t>
      </w:r>
      <w:ins w:id="343" w:author="Kelly Akerman" w:date="2020-12-30T04:39:00Z">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-tech at a disadvantage.</w:t>
      </w:r>
      <w:del w:id="344" w:author="Kelly Akerman" w:date="2020-12-29T20:51:00Z">
        <w:r w:rsidRPr="00F77F82" w:rsidDel="00C12DA3">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Additionally, social networks that develop in the military</w:t>
      </w:r>
      <w:r w:rsidRPr="00F77F82">
        <w:rPr>
          <w:rFonts w:asciiTheme="majorBidi" w:eastAsia="Times New Roman" w:hAnsiTheme="majorBidi" w:cstheme="majorBidi"/>
          <w:sz w:val="24"/>
          <w:szCs w:val="24"/>
        </w:rPr>
        <w:t xml:space="preserve"> are often </w:t>
      </w:r>
      <w:del w:id="345" w:author="Kelly Akerman" w:date="2020-12-29T20:51:00Z">
        <w:r w:rsidRPr="00F77F82" w:rsidDel="00C12DA3">
          <w:rPr>
            <w:rFonts w:asciiTheme="majorBidi" w:eastAsia="Times New Roman" w:hAnsiTheme="majorBidi" w:cstheme="majorBidi"/>
            <w:sz w:val="24"/>
            <w:szCs w:val="24"/>
          </w:rPr>
          <w:delText>utilized</w:delText>
        </w:r>
      </w:del>
      <w:ins w:id="346" w:author="Kelly Akerman" w:date="2020-12-29T20:51:00Z">
        <w:r w:rsidR="00C12DA3">
          <w:rPr>
            <w:rFonts w:asciiTheme="majorBidi" w:eastAsia="Times New Roman" w:hAnsiTheme="majorBidi" w:cstheme="majorBidi"/>
            <w:sz w:val="24"/>
            <w:szCs w:val="24"/>
          </w:rPr>
          <w:t>used</w:t>
        </w:r>
      </w:ins>
      <w:r w:rsidRPr="00F77F82">
        <w:rPr>
          <w:rFonts w:asciiTheme="majorBidi" w:eastAsia="Times New Roman" w:hAnsiTheme="majorBidi" w:cstheme="majorBidi"/>
          <w:sz w:val="24"/>
          <w:szCs w:val="24"/>
        </w:rPr>
        <w:t xml:space="preserve"> later on in civilian workplaces, where employees recommend recruiting people they worked with previously in the army for new positions</w:t>
      </w:r>
      <w:ins w:id="347" w:author="Kelly Akerman" w:date="2020-12-29T20:52:00Z">
        <w:r w:rsidR="00C12DA3">
          <w:rPr>
            <w:rFonts w:asciiTheme="majorBidi" w:eastAsia="Times New Roman" w:hAnsiTheme="majorBidi" w:cstheme="majorBidi"/>
            <w:sz w:val="24"/>
            <w:szCs w:val="24"/>
          </w:rPr>
          <w:t>.</w:t>
        </w:r>
      </w:ins>
      <w:del w:id="348" w:author="Kelly Akerman" w:date="2020-12-29T20:52:00Z">
        <w:r w:rsidRPr="00F77F82" w:rsidDel="00C12DA3">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rPr>
        <w:t xml:space="preserve"> This may lead to barriers for </w:t>
      </w:r>
      <w:ins w:id="349" w:author="Kelly Akerman" w:date="2020-12-29T20:52:00Z">
        <w:r w:rsidR="00C12DA3">
          <w:rPr>
            <w:rFonts w:asciiTheme="majorBidi" w:eastAsia="Times New Roman" w:hAnsiTheme="majorBidi" w:cstheme="majorBidi"/>
            <w:sz w:val="24"/>
            <w:szCs w:val="24"/>
          </w:rPr>
          <w:t>those</w:t>
        </w:r>
      </w:ins>
      <w:del w:id="350" w:author="Kelly Akerman" w:date="2020-12-29T20:52:00Z">
        <w:r w:rsidRPr="00F77F82" w:rsidDel="00C12DA3">
          <w:rPr>
            <w:rFonts w:asciiTheme="majorBidi" w:eastAsia="Times New Roman" w:hAnsiTheme="majorBidi" w:cstheme="majorBidi"/>
            <w:sz w:val="24"/>
            <w:szCs w:val="24"/>
          </w:rPr>
          <w:delText>others</w:delText>
        </w:r>
      </w:del>
      <w:r w:rsidRPr="00F77F82">
        <w:rPr>
          <w:rFonts w:asciiTheme="majorBidi" w:eastAsia="Times New Roman" w:hAnsiTheme="majorBidi" w:cstheme="majorBidi"/>
          <w:sz w:val="24"/>
          <w:szCs w:val="24"/>
        </w:rPr>
        <w:t xml:space="preserve"> who cannot get </w:t>
      </w:r>
      <w:del w:id="351" w:author="Kelly Akerman" w:date="2020-12-30T05:24:00Z">
        <w:r w:rsidRPr="00F77F82" w:rsidDel="009D361A">
          <w:rPr>
            <w:rFonts w:asciiTheme="majorBidi" w:eastAsia="Times New Roman" w:hAnsiTheme="majorBidi" w:cstheme="majorBidi"/>
            <w:sz w:val="24"/>
            <w:szCs w:val="24"/>
          </w:rPr>
          <w:delText xml:space="preserve">such </w:delText>
        </w:r>
      </w:del>
      <w:r w:rsidRPr="00F77F82">
        <w:rPr>
          <w:rFonts w:asciiTheme="majorBidi" w:eastAsia="Times New Roman" w:hAnsiTheme="majorBidi" w:cstheme="majorBidi"/>
          <w:sz w:val="24"/>
          <w:szCs w:val="24"/>
        </w:rPr>
        <w:t>recommendations</w:t>
      </w:r>
      <w:ins w:id="352" w:author="Kelly Akerman" w:date="2020-12-29T20:53:00Z">
        <w:r w:rsidR="00C12DA3">
          <w:rPr>
            <w:rFonts w:asciiTheme="majorBidi" w:eastAsia="Times New Roman" w:hAnsiTheme="majorBidi" w:cstheme="majorBidi"/>
            <w:sz w:val="24"/>
            <w:szCs w:val="24"/>
          </w:rPr>
          <w:t xml:space="preserve"> as easily</w:t>
        </w:r>
      </w:ins>
      <w:ins w:id="353" w:author="Kelly Akerman" w:date="2020-12-29T20:52:00Z">
        <w:r w:rsidR="00C12DA3">
          <w:rPr>
            <w:rFonts w:asciiTheme="majorBidi" w:eastAsia="Times New Roman" w:hAnsiTheme="majorBidi" w:cstheme="majorBidi"/>
            <w:sz w:val="24"/>
            <w:szCs w:val="24"/>
          </w:rPr>
          <w:t>, such as</w:t>
        </w:r>
      </w:ins>
      <w:del w:id="354" w:author="Kelly Akerman" w:date="2020-12-29T20:53:00Z">
        <w:r w:rsidRPr="00F77F82" w:rsidDel="00C12DA3">
          <w:rPr>
            <w:rFonts w:asciiTheme="majorBidi" w:eastAsia="Times New Roman" w:hAnsiTheme="majorBidi" w:cstheme="majorBidi"/>
            <w:sz w:val="24"/>
            <w:szCs w:val="24"/>
          </w:rPr>
          <w:delText xml:space="preserve"> e.g.</w:delText>
        </w:r>
      </w:del>
      <w:r w:rsidRPr="00F77F82">
        <w:rPr>
          <w:rFonts w:asciiTheme="majorBidi" w:eastAsia="Times New Roman" w:hAnsiTheme="majorBidi" w:cstheme="majorBidi"/>
          <w:sz w:val="24"/>
          <w:szCs w:val="24"/>
        </w:rPr>
        <w:t xml:space="preserve"> </w:t>
      </w:r>
      <w:del w:id="355" w:author="Kelly Akerman" w:date="2020-12-30T21:31:00Z">
        <w:r w:rsidRPr="00F77F82" w:rsidDel="00020348">
          <w:rPr>
            <w:rFonts w:asciiTheme="majorBidi" w:eastAsia="Times New Roman" w:hAnsiTheme="majorBidi" w:cstheme="majorBidi"/>
            <w:sz w:val="24"/>
            <w:szCs w:val="24"/>
          </w:rPr>
          <w:delText xml:space="preserve"> </w:delText>
        </w:r>
      </w:del>
      <w:commentRangeStart w:id="356"/>
      <w:r w:rsidRPr="00F77F82">
        <w:rPr>
          <w:rFonts w:asciiTheme="majorBidi" w:eastAsia="Times New Roman" w:hAnsiTheme="majorBidi" w:cstheme="majorBidi"/>
          <w:sz w:val="24"/>
          <w:szCs w:val="24"/>
        </w:rPr>
        <w:t>women</w:t>
      </w:r>
      <w:commentRangeEnd w:id="356"/>
      <w:r w:rsidRPr="00F77F82">
        <w:rPr>
          <w:sz w:val="16"/>
          <w:szCs w:val="16"/>
        </w:rPr>
        <w:commentReference w:id="356"/>
      </w:r>
      <w:r w:rsidRPr="00F77F82">
        <w:rPr>
          <w:rFonts w:asciiTheme="majorBidi" w:eastAsia="Times New Roman" w:hAnsiTheme="majorBidi" w:cstheme="majorBidi"/>
          <w:sz w:val="24"/>
          <w:szCs w:val="24"/>
        </w:rPr>
        <w:t>.</w:t>
      </w:r>
    </w:p>
    <w:p w14:paraId="58DA08BB" w14:textId="77777777" w:rsidR="00F77F82" w:rsidRPr="00F77F82" w:rsidRDefault="00F77F82">
      <w:pPr>
        <w:bidi w:val="0"/>
        <w:spacing w:after="0" w:line="360" w:lineRule="auto"/>
        <w:rPr>
          <w:rFonts w:asciiTheme="majorBidi" w:hAnsiTheme="majorBidi" w:cstheme="majorBidi"/>
          <w:b/>
          <w:bCs/>
          <w:sz w:val="24"/>
          <w:szCs w:val="24"/>
        </w:rPr>
        <w:pPrChange w:id="357" w:author="Kelly Akerman" w:date="2020-12-30T16:01:00Z">
          <w:pPr>
            <w:bidi w:val="0"/>
            <w:spacing w:after="0" w:line="480" w:lineRule="auto"/>
          </w:pPr>
        </w:pPrChange>
      </w:pPr>
      <w:r w:rsidRPr="00F77F82">
        <w:rPr>
          <w:rFonts w:asciiTheme="majorBidi" w:hAnsiTheme="majorBidi" w:cstheme="majorBidi"/>
          <w:b/>
          <w:bCs/>
          <w:sz w:val="24"/>
          <w:szCs w:val="24"/>
        </w:rPr>
        <w:t>Cultural Outline of Israel</w:t>
      </w:r>
    </w:p>
    <w:p w14:paraId="3F8DDC74" w14:textId="445E9D19"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358" w:author="Kelly Akerman" w:date="2020-12-30T16:01:00Z">
          <w:pPr>
            <w:bidi w:val="0"/>
            <w:spacing w:after="0" w:line="480" w:lineRule="auto"/>
            <w:ind w:firstLine="720"/>
          </w:pPr>
        </w:pPrChange>
      </w:pPr>
      <w:bookmarkStart w:id="359" w:name="_Hlk59291270"/>
      <w:r w:rsidRPr="00F77F82">
        <w:rPr>
          <w:rFonts w:asciiTheme="majorBidi" w:hAnsiTheme="majorBidi" w:cstheme="majorBidi"/>
          <w:sz w:val="24"/>
          <w:szCs w:val="24"/>
        </w:rPr>
        <w:t xml:space="preserve">Salton Meyer and Mikulincer (2016) </w:t>
      </w:r>
      <w:bookmarkEnd w:id="359"/>
      <w:r w:rsidRPr="00F77F82">
        <w:rPr>
          <w:rFonts w:asciiTheme="majorBidi" w:hAnsiTheme="majorBidi" w:cstheme="majorBidi"/>
          <w:sz w:val="24"/>
          <w:szCs w:val="24"/>
        </w:rPr>
        <w:t>reviewed some of the characteristic Israeli values that form its cultural profile as relevant to the workplace</w:t>
      </w:r>
      <w:ins w:id="360" w:author="Kelly Akerman" w:date="2020-12-29T21:03:00Z">
        <w:r w:rsidR="003C57A7">
          <w:rPr>
            <w:rFonts w:asciiTheme="majorBidi" w:hAnsiTheme="majorBidi" w:cstheme="majorBidi"/>
            <w:sz w:val="24"/>
            <w:szCs w:val="24"/>
          </w:rPr>
          <w:t>,</w:t>
        </w:r>
      </w:ins>
      <w:r w:rsidRPr="00F77F82">
        <w:rPr>
          <w:rFonts w:asciiTheme="majorBidi" w:hAnsiTheme="majorBidi" w:cstheme="majorBidi"/>
          <w:sz w:val="24"/>
          <w:szCs w:val="24"/>
        </w:rPr>
        <w:t xml:space="preserve"> as will be presented below</w:t>
      </w:r>
      <w:r w:rsidRPr="00F77F82">
        <w:rPr>
          <w:rFonts w:asciiTheme="majorBidi" w:eastAsia="Times New Roman" w:hAnsiTheme="majorBidi" w:cstheme="majorBidi"/>
          <w:sz w:val="24"/>
          <w:szCs w:val="24"/>
          <w:lang w:val="en-GB"/>
        </w:rPr>
        <w:t>. Historically</w:t>
      </w:r>
      <w:ins w:id="361" w:author="Kelly Akerman" w:date="2020-12-29T21:03: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there </w:t>
      </w:r>
      <w:ins w:id="362" w:author="Kelly Akerman" w:date="2020-12-29T21:07:00Z">
        <w:r w:rsidR="003C57A7">
          <w:rPr>
            <w:rFonts w:asciiTheme="majorBidi" w:eastAsia="Times New Roman" w:hAnsiTheme="majorBidi" w:cstheme="majorBidi"/>
            <w:sz w:val="24"/>
            <w:szCs w:val="24"/>
            <w:lang w:val="en-GB"/>
          </w:rPr>
          <w:t>was</w:t>
        </w:r>
      </w:ins>
      <w:del w:id="363" w:author="Kelly Akerman" w:date="2020-12-29T21:04:00Z">
        <w:r w:rsidRPr="00F77F82" w:rsidDel="003C57A7">
          <w:rPr>
            <w:rFonts w:asciiTheme="majorBidi" w:eastAsia="Times New Roman" w:hAnsiTheme="majorBidi" w:cstheme="majorBidi"/>
            <w:sz w:val="24"/>
            <w:szCs w:val="24"/>
            <w:lang w:val="en-GB"/>
          </w:rPr>
          <w:delText xml:space="preserve">was </w:delText>
        </w:r>
      </w:del>
      <w:r w:rsidRPr="00F77F82">
        <w:rPr>
          <w:rFonts w:asciiTheme="majorBidi" w:eastAsia="Times New Roman" w:hAnsiTheme="majorBidi" w:cstheme="majorBidi"/>
          <w:sz w:val="24"/>
          <w:szCs w:val="24"/>
          <w:lang w:val="en-GB"/>
        </w:rPr>
        <w:t xml:space="preserve">a greater emphasis on the needs of the group or society than on those of individuals, particularly in the rural communities of </w:t>
      </w:r>
      <w:commentRangeStart w:id="364"/>
      <w:r w:rsidRPr="00F77F82">
        <w:rPr>
          <w:rFonts w:asciiTheme="majorBidi" w:eastAsia="Times New Roman" w:hAnsiTheme="majorBidi" w:cstheme="majorBidi"/>
          <w:sz w:val="24"/>
          <w:szCs w:val="24"/>
          <w:lang w:val="en-GB"/>
        </w:rPr>
        <w:t>Kibbutzim</w:t>
      </w:r>
      <w:commentRangeEnd w:id="364"/>
      <w:r w:rsidR="003C57A7">
        <w:rPr>
          <w:rStyle w:val="CommentReference"/>
        </w:rPr>
        <w:commentReference w:id="364"/>
      </w:r>
      <w:r w:rsidRPr="00F77F82">
        <w:rPr>
          <w:rFonts w:asciiTheme="majorBidi" w:eastAsia="Times New Roman" w:hAnsiTheme="majorBidi" w:cstheme="majorBidi"/>
          <w:sz w:val="24"/>
          <w:szCs w:val="24"/>
          <w:lang w:val="en-GB"/>
        </w:rPr>
        <w:t>. Since then</w:t>
      </w:r>
      <w:ins w:id="365" w:author="Kelly Akerman" w:date="2020-12-29T21:06: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the private sector has developed</w:t>
      </w:r>
      <w:ins w:id="366" w:author="Kelly Akerman" w:date="2020-12-29T21:07: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Israeli participation in the global business world has become central to its economy (a good example is the successful hi</w:t>
      </w:r>
      <w:ins w:id="367" w:author="Kelly Akerman" w:date="2020-12-30T04:39:00Z">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 xml:space="preserve">-tech industry described earlier). Regardless of these trends </w:t>
      </w:r>
      <w:del w:id="368" w:author="Kelly Akerman" w:date="2020-12-29T21:08:00Z">
        <w:r w:rsidRPr="00F77F82" w:rsidDel="003C57A7">
          <w:rPr>
            <w:rFonts w:asciiTheme="majorBidi" w:eastAsia="Times New Roman" w:hAnsiTheme="majorBidi" w:cstheme="majorBidi"/>
            <w:sz w:val="24"/>
            <w:szCs w:val="24"/>
            <w:lang w:val="en-GB"/>
          </w:rPr>
          <w:delText xml:space="preserve">of </w:delText>
        </w:r>
      </w:del>
      <w:ins w:id="369" w:author="Kelly Akerman" w:date="2020-12-29T21:08:00Z">
        <w:r w:rsidR="003C57A7">
          <w:rPr>
            <w:rFonts w:asciiTheme="majorBidi" w:eastAsia="Times New Roman" w:hAnsiTheme="majorBidi" w:cstheme="majorBidi"/>
            <w:sz w:val="24"/>
            <w:szCs w:val="24"/>
            <w:lang w:val="en-GB"/>
          </w:rPr>
          <w:t xml:space="preserve">towards </w:t>
        </w:r>
      </w:ins>
      <w:r w:rsidRPr="00F77F82">
        <w:rPr>
          <w:rFonts w:asciiTheme="majorBidi" w:eastAsia="Times New Roman" w:hAnsiTheme="majorBidi" w:cstheme="majorBidi"/>
          <w:sz w:val="24"/>
          <w:szCs w:val="24"/>
          <w:lang w:val="en-GB"/>
        </w:rPr>
        <w:t xml:space="preserve">individualism, people still sacrifice very much for the collective </w:t>
      </w:r>
      <w:del w:id="370" w:author="Kelly Akerman" w:date="2020-12-29T21:08:00Z">
        <w:r w:rsidRPr="00F77F82" w:rsidDel="003C57A7">
          <w:rPr>
            <w:rFonts w:asciiTheme="majorBidi" w:eastAsia="Times New Roman" w:hAnsiTheme="majorBidi" w:cstheme="majorBidi"/>
            <w:sz w:val="24"/>
            <w:szCs w:val="24"/>
            <w:lang w:val="en-GB"/>
          </w:rPr>
          <w:delText xml:space="preserve">as </w:delText>
        </w:r>
      </w:del>
      <w:ins w:id="371" w:author="Kelly Akerman" w:date="2020-12-29T21:08:00Z">
        <w:r w:rsidR="003C57A7">
          <w:rPr>
            <w:rFonts w:asciiTheme="majorBidi" w:eastAsia="Times New Roman" w:hAnsiTheme="majorBidi" w:cstheme="majorBidi"/>
            <w:sz w:val="24"/>
            <w:szCs w:val="24"/>
            <w:lang w:val="en-GB"/>
          </w:rPr>
          <w:t xml:space="preserve">since </w:t>
        </w:r>
      </w:ins>
      <w:r w:rsidRPr="00F77F82">
        <w:rPr>
          <w:rFonts w:asciiTheme="majorBidi" w:eastAsia="Times New Roman" w:hAnsiTheme="majorBidi" w:cstheme="majorBidi"/>
          <w:sz w:val="24"/>
          <w:szCs w:val="24"/>
          <w:lang w:val="en-GB"/>
        </w:rPr>
        <w:t>military service is compulsory</w:t>
      </w:r>
      <w:del w:id="372" w:author="Kelly Akerman" w:date="2020-12-29T21:08:00Z">
        <w:r w:rsidRPr="00F77F82" w:rsidDel="003C57A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taxes are extremely high. In Hofstede's (1991) study, Israel </w:t>
      </w:r>
      <w:del w:id="373" w:author="Kelly Akerman" w:date="2020-12-29T21:09:00Z">
        <w:r w:rsidRPr="00F77F82" w:rsidDel="003C57A7">
          <w:rPr>
            <w:rFonts w:asciiTheme="majorBidi" w:eastAsia="Times New Roman" w:hAnsiTheme="majorBidi" w:cstheme="majorBidi"/>
            <w:sz w:val="24"/>
            <w:szCs w:val="24"/>
            <w:lang w:val="en-GB"/>
          </w:rPr>
          <w:delText xml:space="preserve">was </w:delText>
        </w:r>
      </w:del>
      <w:ins w:id="374" w:author="Kelly Akerman" w:date="2020-12-29T21:09:00Z">
        <w:r w:rsidR="003C57A7">
          <w:rPr>
            <w:rFonts w:asciiTheme="majorBidi" w:eastAsia="Times New Roman" w:hAnsiTheme="majorBidi" w:cstheme="majorBidi"/>
            <w:sz w:val="24"/>
            <w:szCs w:val="24"/>
            <w:lang w:val="en-GB"/>
          </w:rPr>
          <w:t xml:space="preserve">fell </w:t>
        </w:r>
      </w:ins>
      <w:r w:rsidRPr="00F77F82">
        <w:rPr>
          <w:rFonts w:asciiTheme="majorBidi" w:eastAsia="Times New Roman" w:hAnsiTheme="majorBidi" w:cstheme="majorBidi"/>
          <w:sz w:val="24"/>
          <w:szCs w:val="24"/>
          <w:lang w:val="en-GB"/>
        </w:rPr>
        <w:t xml:space="preserve">in the middle </w:t>
      </w:r>
      <w:del w:id="375" w:author="Kelly Akerman" w:date="2020-12-29T21:10:00Z">
        <w:r w:rsidRPr="00F77F82" w:rsidDel="003C57A7">
          <w:rPr>
            <w:rFonts w:asciiTheme="majorBidi" w:eastAsia="Times New Roman" w:hAnsiTheme="majorBidi" w:cstheme="majorBidi"/>
            <w:sz w:val="24"/>
            <w:szCs w:val="24"/>
            <w:lang w:val="en-GB"/>
          </w:rPr>
          <w:delText>of</w:delText>
        </w:r>
      </w:del>
      <w:ins w:id="376" w:author="Kelly Akerman" w:date="2020-12-29T21:10:00Z">
        <w:r w:rsidR="003C57A7">
          <w:rPr>
            <w:rFonts w:asciiTheme="majorBidi" w:eastAsia="Times New Roman" w:hAnsiTheme="majorBidi" w:cstheme="majorBidi"/>
            <w:sz w:val="24"/>
            <w:szCs w:val="24"/>
            <w:lang w:val="en-GB"/>
          </w:rPr>
          <w:t xml:space="preserve">along </w:t>
        </w:r>
      </w:ins>
      <w:del w:id="377" w:author="Kelly Akerman" w:date="2020-12-29T21:10:00Z">
        <w:r w:rsidRPr="00F77F82" w:rsidDel="003C57A7">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the individualism-collectivism </w:t>
      </w:r>
      <w:commentRangeStart w:id="378"/>
      <w:r w:rsidRPr="00F77F82">
        <w:rPr>
          <w:rFonts w:asciiTheme="majorBidi" w:eastAsia="Times New Roman" w:hAnsiTheme="majorBidi" w:cstheme="majorBidi"/>
          <w:sz w:val="24"/>
          <w:szCs w:val="24"/>
          <w:lang w:val="en-GB"/>
        </w:rPr>
        <w:t xml:space="preserve">dimension </w:t>
      </w:r>
      <w:commentRangeEnd w:id="378"/>
      <w:r w:rsidR="000C7EBC">
        <w:rPr>
          <w:rStyle w:val="CommentReference"/>
        </w:rPr>
        <w:commentReference w:id="378"/>
      </w:r>
      <w:r w:rsidRPr="00F77F82">
        <w:rPr>
          <w:rFonts w:asciiTheme="majorBidi" w:eastAsia="Times New Roman" w:hAnsiTheme="majorBidi" w:cstheme="majorBidi"/>
          <w:sz w:val="24"/>
          <w:szCs w:val="24"/>
          <w:lang w:val="en-GB"/>
        </w:rPr>
        <w:t>compared with other countries</w:t>
      </w:r>
      <w:ins w:id="379" w:author="Kelly Akerman" w:date="2020-12-29T21:09:00Z">
        <w:r w:rsidR="003C57A7">
          <w:rPr>
            <w:rFonts w:asciiTheme="majorBidi" w:eastAsia="Times New Roman" w:hAnsiTheme="majorBidi" w:cstheme="majorBidi"/>
            <w:sz w:val="24"/>
            <w:szCs w:val="24"/>
            <w:lang w:val="en-GB"/>
          </w:rPr>
          <w:t>.</w:t>
        </w:r>
      </w:ins>
      <w:del w:id="380" w:author="Kelly Akerman" w:date="2020-12-29T21:09:00Z">
        <w:r w:rsidRPr="00F77F82" w:rsidDel="003C57A7">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381" w:author="Kelly Akerman" w:date="2020-12-29T21:09:00Z">
        <w:r w:rsidR="003C57A7">
          <w:rPr>
            <w:rFonts w:asciiTheme="majorBidi" w:eastAsia="Times New Roman" w:hAnsiTheme="majorBidi" w:cstheme="majorBidi"/>
            <w:sz w:val="24"/>
            <w:szCs w:val="24"/>
            <w:lang w:val="en-GB"/>
          </w:rPr>
          <w:t>H</w:t>
        </w:r>
      </w:ins>
      <w:del w:id="382" w:author="Kelly Akerman" w:date="2020-12-29T21:09:00Z">
        <w:r w:rsidRPr="00F77F82" w:rsidDel="003C57A7">
          <w:rPr>
            <w:rFonts w:asciiTheme="majorBidi" w:eastAsia="Times New Roman" w:hAnsiTheme="majorBidi" w:cstheme="majorBidi"/>
            <w:sz w:val="24"/>
            <w:szCs w:val="24"/>
            <w:lang w:val="en-GB"/>
          </w:rPr>
          <w:delText>h</w:delText>
        </w:r>
      </w:del>
      <w:r w:rsidRPr="00F77F82">
        <w:rPr>
          <w:rFonts w:asciiTheme="majorBidi" w:eastAsia="Times New Roman" w:hAnsiTheme="majorBidi" w:cstheme="majorBidi"/>
          <w:sz w:val="24"/>
          <w:szCs w:val="24"/>
          <w:lang w:val="en-GB"/>
        </w:rPr>
        <w:t>owever, since then</w:t>
      </w:r>
      <w:ins w:id="383" w:author="Kelly Akerman" w:date="2020-12-29T21:09: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it has moved towards individualism (</w:t>
      </w:r>
      <w:r w:rsidRPr="00F77F82">
        <w:rPr>
          <w:rFonts w:asciiTheme="majorBidi" w:eastAsia="Times New Roman" w:hAnsiTheme="majorBidi" w:cstheme="majorBidi"/>
          <w:sz w:val="24"/>
          <w:szCs w:val="24"/>
        </w:rPr>
        <w:t>House et al., 2004</w:t>
      </w:r>
      <w:r w:rsidRPr="00F77F82">
        <w:rPr>
          <w:rFonts w:asciiTheme="majorBidi" w:eastAsia="Times New Roman" w:hAnsiTheme="majorBidi" w:cstheme="majorBidi"/>
          <w:sz w:val="24"/>
          <w:szCs w:val="24"/>
          <w:lang w:val="en-GB"/>
        </w:rPr>
        <w:t>).</w:t>
      </w:r>
      <w:del w:id="384"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404F24E8" w14:textId="7CBD969A"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385"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lastRenderedPageBreak/>
        <w:t>Israelis are typically ‘doers’, characteristically oriented to accomplish tasks, achieve goals, resolve problems</w:t>
      </w:r>
      <w:ins w:id="386" w:author="Kelly Akerman" w:date="2020-12-29T21:11:00Z">
        <w:r w:rsidR="003C57A7">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actively manage situations. Their unique competence for improvising and providing creative solutions </w:t>
      </w:r>
      <w:del w:id="387" w:author="Kelly Akerman" w:date="2020-12-29T21:11:00Z">
        <w:r w:rsidRPr="00F77F82" w:rsidDel="003C57A7">
          <w:rPr>
            <w:rFonts w:asciiTheme="majorBidi" w:eastAsia="Times New Roman" w:hAnsiTheme="majorBidi" w:cstheme="majorBidi"/>
            <w:sz w:val="24"/>
            <w:szCs w:val="24"/>
            <w:lang w:val="en-GB"/>
          </w:rPr>
          <w:delText>to</w:delText>
        </w:r>
      </w:del>
      <w:ins w:id="388" w:author="Kelly Akerman" w:date="2020-12-29T21:11:00Z">
        <w:r w:rsidR="003C57A7">
          <w:rPr>
            <w:rFonts w:asciiTheme="majorBidi" w:eastAsia="Times New Roman" w:hAnsiTheme="majorBidi" w:cstheme="majorBidi"/>
            <w:sz w:val="24"/>
            <w:szCs w:val="24"/>
            <w:lang w:val="en-GB"/>
          </w:rPr>
          <w:t>in</w:t>
        </w:r>
      </w:ins>
      <w:r w:rsidRPr="00F77F82">
        <w:rPr>
          <w:rFonts w:asciiTheme="majorBidi" w:eastAsia="Times New Roman" w:hAnsiTheme="majorBidi" w:cstheme="majorBidi"/>
          <w:sz w:val="24"/>
          <w:szCs w:val="24"/>
          <w:lang w:val="en-GB"/>
        </w:rPr>
        <w:t xml:space="preserve"> both every</w:t>
      </w:r>
      <w:del w:id="389" w:author="Kelly Akerman" w:date="2020-12-29T21:11:00Z">
        <w:r w:rsidRPr="00F77F82" w:rsidDel="003C57A7">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day </w:t>
      </w:r>
      <w:del w:id="390" w:author="Kelly Akerman" w:date="2020-12-29T21:12:00Z">
        <w:r w:rsidRPr="00F77F82" w:rsidDel="003C57A7">
          <w:rPr>
            <w:rFonts w:asciiTheme="majorBidi" w:eastAsia="Times New Roman" w:hAnsiTheme="majorBidi" w:cstheme="majorBidi"/>
            <w:sz w:val="24"/>
            <w:szCs w:val="24"/>
            <w:lang w:val="en-GB"/>
          </w:rPr>
          <w:delText xml:space="preserve">as well as </w:delText>
        </w:r>
      </w:del>
      <w:ins w:id="391" w:author="Kelly Akerman" w:date="2020-12-29T21:12:00Z">
        <w:r w:rsidR="003C57A7">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 xml:space="preserve">desperate situations is locally regarded </w:t>
      </w:r>
      <w:ins w:id="392" w:author="Kelly Akerman" w:date="2020-12-29T21:12:00Z">
        <w:r w:rsidR="003C57A7">
          <w:rPr>
            <w:rFonts w:asciiTheme="majorBidi" w:eastAsia="Times New Roman" w:hAnsiTheme="majorBidi" w:cstheme="majorBidi"/>
            <w:sz w:val="24"/>
            <w:szCs w:val="24"/>
            <w:lang w:val="en-GB"/>
          </w:rPr>
          <w:t xml:space="preserve">as </w:t>
        </w:r>
      </w:ins>
      <w:r w:rsidRPr="00F77F82">
        <w:rPr>
          <w:rFonts w:asciiTheme="majorBidi" w:eastAsia="Times New Roman" w:hAnsiTheme="majorBidi" w:cstheme="majorBidi"/>
          <w:sz w:val="24"/>
          <w:szCs w:val="24"/>
          <w:lang w:val="en-GB"/>
        </w:rPr>
        <w:t>a source of pride (Gannon</w:t>
      </w:r>
      <w:ins w:id="393" w:author="Kelly Akerman" w:date="2020-12-29T21:12:00Z">
        <w:r w:rsidR="003C57A7">
          <w:rPr>
            <w:rFonts w:asciiTheme="majorBidi" w:eastAsia="Times New Roman" w:hAnsiTheme="majorBidi" w:cstheme="majorBidi"/>
            <w:sz w:val="24"/>
            <w:szCs w:val="24"/>
            <w:lang w:val="en-GB"/>
          </w:rPr>
          <w:t xml:space="preserve"> </w:t>
        </w:r>
      </w:ins>
      <w:r w:rsidRPr="00F77F82">
        <w:rPr>
          <w:rFonts w:asciiTheme="majorBidi" w:eastAsia="Times New Roman" w:hAnsiTheme="majorBidi" w:cstheme="majorBidi"/>
          <w:sz w:val="24"/>
          <w:szCs w:val="24"/>
          <w:lang w:val="en-GB"/>
        </w:rPr>
        <w:t>&amp; Pillai 2013). This type of creativity supports the development of innovation in different fields as described earlier in this chapter.</w:t>
      </w:r>
      <w:del w:id="394"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3747BF29" w14:textId="6D955220"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395"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Israelis are often </w:t>
      </w:r>
      <w:del w:id="396" w:author="Kelly Akerman" w:date="2020-12-29T21:13:00Z">
        <w:r w:rsidRPr="00F77F82" w:rsidDel="003C57A7">
          <w:rPr>
            <w:rFonts w:asciiTheme="majorBidi" w:eastAsia="Times New Roman" w:hAnsiTheme="majorBidi" w:cstheme="majorBidi"/>
            <w:sz w:val="24"/>
            <w:szCs w:val="24"/>
            <w:lang w:val="en-GB"/>
          </w:rPr>
          <w:delText xml:space="preserve">viewed </w:delText>
        </w:r>
      </w:del>
      <w:ins w:id="397" w:author="Kelly Akerman" w:date="2020-12-29T21:12:00Z">
        <w:r w:rsidR="003C57A7">
          <w:rPr>
            <w:rFonts w:asciiTheme="majorBidi" w:eastAsia="Times New Roman" w:hAnsiTheme="majorBidi" w:cstheme="majorBidi"/>
            <w:sz w:val="24"/>
            <w:szCs w:val="24"/>
            <w:lang w:val="en-GB"/>
          </w:rPr>
          <w:t xml:space="preserve">seen </w:t>
        </w:r>
      </w:ins>
      <w:r w:rsidRPr="00F77F82">
        <w:rPr>
          <w:rFonts w:asciiTheme="majorBidi" w:eastAsia="Times New Roman" w:hAnsiTheme="majorBidi" w:cstheme="majorBidi"/>
          <w:sz w:val="24"/>
          <w:szCs w:val="24"/>
          <w:lang w:val="en-GB"/>
        </w:rPr>
        <w:t>as rude, proud, and even pushy</w:t>
      </w:r>
      <w:del w:id="398" w:author="Kelly Akerman" w:date="2020-12-29T21:13:00Z">
        <w:r w:rsidRPr="00F77F82" w:rsidDel="00C3571E">
          <w:rPr>
            <w:rFonts w:asciiTheme="majorBidi" w:eastAsia="Times New Roman" w:hAnsiTheme="majorBidi" w:cstheme="majorBidi"/>
            <w:sz w:val="24"/>
            <w:szCs w:val="24"/>
            <w:lang w:val="en-GB"/>
          </w:rPr>
          <w:delText>;</w:delText>
        </w:r>
      </w:del>
      <w:ins w:id="399" w:author="Kelly Akerman" w:date="2020-12-29T21:13:00Z">
        <w:r w:rsidR="00C3571E">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400" w:author="Kelly Akerman" w:date="2020-12-29T21:13:00Z">
        <w:r w:rsidRPr="00F77F82" w:rsidDel="00C3571E">
          <w:rPr>
            <w:rFonts w:asciiTheme="majorBidi" w:eastAsia="Times New Roman" w:hAnsiTheme="majorBidi" w:cstheme="majorBidi"/>
            <w:sz w:val="24"/>
            <w:szCs w:val="24"/>
            <w:lang w:val="en-GB"/>
          </w:rPr>
          <w:delText xml:space="preserve">and </w:delText>
        </w:r>
      </w:del>
      <w:ins w:id="401" w:author="Kelly Akerman" w:date="2020-12-29T21:13:00Z">
        <w:r w:rsidR="00C3571E">
          <w:rPr>
            <w:rFonts w:asciiTheme="majorBidi" w:eastAsia="Times New Roman" w:hAnsiTheme="majorBidi" w:cstheme="majorBidi"/>
            <w:sz w:val="24"/>
            <w:szCs w:val="24"/>
            <w:lang w:val="en-GB"/>
          </w:rPr>
          <w:t xml:space="preserve">They </w:t>
        </w:r>
      </w:ins>
      <w:r w:rsidRPr="00F77F82">
        <w:rPr>
          <w:rFonts w:asciiTheme="majorBidi" w:eastAsia="Times New Roman" w:hAnsiTheme="majorBidi" w:cstheme="majorBidi"/>
          <w:sz w:val="24"/>
          <w:szCs w:val="24"/>
          <w:lang w:val="en-GB"/>
        </w:rPr>
        <w:t>are inclined to improvise in business as well as in personal issues. This harshness reflects the rules of conduct within Israel and is considered a spill</w:t>
      </w:r>
      <w:ins w:id="402" w:author="Kelly Akerman" w:date="2020-12-29T21:21:00Z">
        <w:r w:rsidR="00C3571E">
          <w:rPr>
            <w:rFonts w:asciiTheme="majorBidi" w:eastAsia="Times New Roman" w:hAnsiTheme="majorBidi" w:cstheme="majorBidi"/>
            <w:sz w:val="24"/>
            <w:szCs w:val="24"/>
            <w:lang w:val="en-GB"/>
          </w:rPr>
          <w:t>-</w:t>
        </w:r>
      </w:ins>
      <w:del w:id="403" w:author="Kelly Akerman" w:date="2020-12-29T21:21:00Z">
        <w:r w:rsidRPr="00F77F82" w:rsidDel="00C3571E">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over of anxiety triggered by continuous external and internal strife (Gannon &amp; Pillai, 2013). Indigenous Israelis are called </w:t>
      </w:r>
      <w:commentRangeStart w:id="404"/>
      <w:r w:rsidRPr="00F77F82">
        <w:rPr>
          <w:rFonts w:asciiTheme="majorBidi" w:eastAsia="Times New Roman" w:hAnsiTheme="majorBidi" w:cstheme="majorBidi"/>
          <w:sz w:val="24"/>
          <w:szCs w:val="24"/>
          <w:lang w:val="en-GB"/>
        </w:rPr>
        <w:t>Sabras</w:t>
      </w:r>
      <w:commentRangeEnd w:id="404"/>
      <w:r w:rsidR="000C7EBC">
        <w:rPr>
          <w:rStyle w:val="CommentReference"/>
        </w:rPr>
        <w:commentReference w:id="404"/>
      </w:r>
      <w:r w:rsidRPr="00F77F82">
        <w:rPr>
          <w:rFonts w:asciiTheme="majorBidi" w:eastAsia="Times New Roman" w:hAnsiTheme="majorBidi" w:cstheme="majorBidi"/>
          <w:sz w:val="24"/>
          <w:szCs w:val="24"/>
          <w:lang w:val="en-GB"/>
        </w:rPr>
        <w:t>, which is the name of a native wild cactus whose fruits have prickles on the outside</w:t>
      </w:r>
      <w:ins w:id="405" w:author="Kelly Akerman" w:date="2020-12-29T21:21:00Z">
        <w:r w:rsidR="00C3571E">
          <w:rPr>
            <w:rFonts w:asciiTheme="majorBidi" w:eastAsia="Times New Roman" w:hAnsiTheme="majorBidi" w:cstheme="majorBidi"/>
            <w:sz w:val="24"/>
            <w:szCs w:val="24"/>
            <w:lang w:val="en-GB"/>
          </w:rPr>
          <w:t>,</w:t>
        </w:r>
      </w:ins>
      <w:ins w:id="406" w:author="Kelly Akerman" w:date="2020-12-29T21:22:00Z">
        <w:r w:rsidR="00C3571E">
          <w:rPr>
            <w:rFonts w:asciiTheme="majorBidi" w:eastAsia="Times New Roman" w:hAnsiTheme="majorBidi" w:cstheme="majorBidi"/>
            <w:sz w:val="24"/>
            <w:szCs w:val="24"/>
            <w:lang w:val="en-GB"/>
          </w:rPr>
          <w:t xml:space="preserve"> </w:t>
        </w:r>
      </w:ins>
      <w:ins w:id="407" w:author="Kelly Akerman" w:date="2020-12-29T21:21:00Z">
        <w:r w:rsidR="00C3571E">
          <w:rPr>
            <w:rFonts w:asciiTheme="majorBidi" w:eastAsia="Times New Roman" w:hAnsiTheme="majorBidi" w:cstheme="majorBidi"/>
            <w:sz w:val="24"/>
            <w:szCs w:val="24"/>
            <w:lang w:val="en-GB"/>
          </w:rPr>
          <w:t>yet</w:t>
        </w:r>
      </w:ins>
      <w:del w:id="408" w:author="Kelly Akerman" w:date="2020-12-29T21:22:00Z">
        <w:r w:rsidRPr="00F77F82" w:rsidDel="00C3571E">
          <w:rPr>
            <w:rFonts w:asciiTheme="majorBidi" w:eastAsia="Times New Roman" w:hAnsiTheme="majorBidi" w:cstheme="majorBidi"/>
            <w:sz w:val="24"/>
            <w:szCs w:val="24"/>
            <w:lang w:val="en-GB"/>
          </w:rPr>
          <w:delText xml:space="preserve"> and</w:delText>
        </w:r>
      </w:del>
      <w:r w:rsidRPr="00F77F82">
        <w:rPr>
          <w:rFonts w:asciiTheme="majorBidi" w:eastAsia="Times New Roman" w:hAnsiTheme="majorBidi" w:cstheme="majorBidi"/>
          <w:sz w:val="24"/>
          <w:szCs w:val="24"/>
          <w:lang w:val="en-GB"/>
        </w:rPr>
        <w:t xml:space="preserve"> are sweet and soft </w:t>
      </w:r>
      <w:ins w:id="409" w:author="Kelly Akerman" w:date="2020-12-29T21:22:00Z">
        <w:r w:rsidR="00C3571E">
          <w:rPr>
            <w:rFonts w:asciiTheme="majorBidi" w:eastAsia="Times New Roman" w:hAnsiTheme="majorBidi" w:cstheme="majorBidi"/>
            <w:sz w:val="24"/>
            <w:szCs w:val="24"/>
            <w:lang w:val="en-GB"/>
          </w:rPr>
          <w:t xml:space="preserve">on the </w:t>
        </w:r>
      </w:ins>
      <w:r w:rsidRPr="00F77F82">
        <w:rPr>
          <w:rFonts w:asciiTheme="majorBidi" w:eastAsia="Times New Roman" w:hAnsiTheme="majorBidi" w:cstheme="majorBidi"/>
          <w:sz w:val="24"/>
          <w:szCs w:val="24"/>
          <w:lang w:val="en-GB"/>
        </w:rPr>
        <w:t>inside. This is a common metaphor for Israelis, or their view of their own conduct: tough on the surface and sociable once one really gets to know them</w:t>
      </w:r>
      <w:r w:rsidRPr="00F77F82">
        <w:rPr>
          <w:rFonts w:asciiTheme="majorBidi" w:hAnsiTheme="majorBidi" w:cstheme="majorBidi"/>
          <w:sz w:val="24"/>
          <w:szCs w:val="24"/>
        </w:rPr>
        <w:t xml:space="preserve"> (Salton Meyer &amp; Mikulincer,2016)</w:t>
      </w:r>
      <w:r w:rsidRPr="00F77F82">
        <w:rPr>
          <w:rFonts w:asciiTheme="majorBidi" w:eastAsia="Times New Roman" w:hAnsiTheme="majorBidi" w:cstheme="majorBidi"/>
          <w:sz w:val="24"/>
          <w:szCs w:val="24"/>
          <w:lang w:val="en-GB"/>
        </w:rPr>
        <w:t>.</w:t>
      </w:r>
    </w:p>
    <w:p w14:paraId="567D4A6E" w14:textId="5AFDF490"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410"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Israelis are also typically described as getting swiftly to the heart of matters in their communication (Starr, 1991). They reflect their thoughts directly</w:t>
      </w:r>
      <w:del w:id="411" w:author="Kelly Akerman" w:date="2020-12-29T21:23:00Z">
        <w:r w:rsidRPr="00F77F82" w:rsidDel="00D003EE">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412" w:author="Kelly Akerman" w:date="2020-12-29T21:23:00Z">
        <w:r w:rsidR="00D003EE">
          <w:rPr>
            <w:rFonts w:asciiTheme="majorBidi" w:eastAsia="Times New Roman" w:hAnsiTheme="majorBidi" w:cstheme="majorBidi"/>
            <w:sz w:val="24"/>
            <w:szCs w:val="24"/>
            <w:lang w:val="en-GB"/>
          </w:rPr>
          <w:t xml:space="preserve">and </w:t>
        </w:r>
      </w:ins>
      <w:r w:rsidRPr="00F77F82">
        <w:rPr>
          <w:rFonts w:asciiTheme="majorBidi" w:eastAsia="Times New Roman" w:hAnsiTheme="majorBidi" w:cstheme="majorBidi"/>
          <w:sz w:val="24"/>
          <w:szCs w:val="24"/>
          <w:lang w:val="en-GB"/>
        </w:rPr>
        <w:t>are quick to critici</w:t>
      </w:r>
      <w:ins w:id="413" w:author="Kelly Akerman" w:date="2020-12-29T21:22:00Z">
        <w:r w:rsidR="00C3571E">
          <w:rPr>
            <w:rFonts w:asciiTheme="majorBidi" w:eastAsia="Times New Roman" w:hAnsiTheme="majorBidi" w:cstheme="majorBidi"/>
            <w:sz w:val="24"/>
            <w:szCs w:val="24"/>
            <w:lang w:val="en-GB"/>
          </w:rPr>
          <w:t>z</w:t>
        </w:r>
      </w:ins>
      <w:del w:id="414" w:author="Kelly Akerman" w:date="2020-12-29T21:22:00Z">
        <w:r w:rsidRPr="00F77F82" w:rsidDel="00C3571E">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e when they have a different point of view or think the other party is mistaken (Starr, 1991). Within Israeli society, this behaviour is seen as a manifestation of openness and effectiveness that enables quick advancement and problem solving. However, foreigners often view this form of conduct as too critical, impolite, and even aggressive.</w:t>
      </w:r>
    </w:p>
    <w:p w14:paraId="1F9D4331" w14:textId="060128B9"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415" w:author="Kelly Akerman" w:date="2020-12-30T16:01:00Z">
          <w:pPr>
            <w:bidi w:val="0"/>
            <w:spacing w:after="0" w:line="480" w:lineRule="auto"/>
            <w:ind w:firstLine="720"/>
          </w:pPr>
        </w:pPrChange>
      </w:pPr>
      <w:r w:rsidRPr="00F77F82">
        <w:rPr>
          <w:rFonts w:asciiTheme="majorBidi" w:hAnsiTheme="majorBidi" w:cstheme="majorBidi"/>
          <w:sz w:val="24"/>
          <w:szCs w:val="24"/>
        </w:rPr>
        <w:t xml:space="preserve">Additionally, Salton Meyer and Mikulincer (2016) describe </w:t>
      </w:r>
      <w:r w:rsidRPr="00F77F82">
        <w:rPr>
          <w:rFonts w:asciiTheme="majorBidi" w:eastAsia="Times New Roman" w:hAnsiTheme="majorBidi" w:cstheme="majorBidi"/>
          <w:sz w:val="24"/>
          <w:szCs w:val="24"/>
          <w:lang w:val="en-GB"/>
        </w:rPr>
        <w:t xml:space="preserve">that informality </w:t>
      </w:r>
      <w:del w:id="416" w:author="Kelly Akerman" w:date="2020-12-29T21:33:00Z">
        <w:r w:rsidRPr="00F77F82" w:rsidDel="009A17C0">
          <w:rPr>
            <w:rFonts w:asciiTheme="majorBidi" w:eastAsia="Times New Roman" w:hAnsiTheme="majorBidi" w:cstheme="majorBidi"/>
            <w:sz w:val="24"/>
            <w:szCs w:val="24"/>
            <w:lang w:val="en-GB"/>
          </w:rPr>
          <w:delText>i</w:delText>
        </w:r>
      </w:del>
      <w:ins w:id="417" w:author="Kelly Akerman" w:date="2020-12-29T21:33:00Z">
        <w:r w:rsidR="009A17C0">
          <w:rPr>
            <w:rFonts w:asciiTheme="majorBidi" w:eastAsia="Times New Roman" w:hAnsiTheme="majorBidi" w:cstheme="majorBidi"/>
            <w:sz w:val="24"/>
            <w:szCs w:val="24"/>
            <w:lang w:val="en-GB"/>
          </w:rPr>
          <w:t>a</w:t>
        </w:r>
      </w:ins>
      <w:r w:rsidRPr="00F77F82">
        <w:rPr>
          <w:rFonts w:asciiTheme="majorBidi" w:eastAsia="Times New Roman" w:hAnsiTheme="majorBidi" w:cstheme="majorBidi"/>
          <w:sz w:val="24"/>
          <w:szCs w:val="24"/>
          <w:lang w:val="en-GB"/>
        </w:rPr>
        <w:t xml:space="preserve">s </w:t>
      </w:r>
      <w:del w:id="418" w:author="Kelly Akerman" w:date="2020-12-29T21:33:00Z">
        <w:r w:rsidRPr="00F77F82" w:rsidDel="009A17C0">
          <w:rPr>
            <w:rFonts w:asciiTheme="majorBidi" w:eastAsia="Times New Roman" w:hAnsiTheme="majorBidi" w:cstheme="majorBidi"/>
            <w:sz w:val="24"/>
            <w:szCs w:val="24"/>
            <w:lang w:val="en-GB"/>
          </w:rPr>
          <w:delText xml:space="preserve">viewed </w:delText>
        </w:r>
      </w:del>
      <w:r w:rsidRPr="00F77F82">
        <w:rPr>
          <w:rFonts w:asciiTheme="majorBidi" w:eastAsia="Times New Roman" w:hAnsiTheme="majorBidi" w:cstheme="majorBidi"/>
          <w:sz w:val="24"/>
          <w:szCs w:val="24"/>
          <w:lang w:val="en-GB"/>
        </w:rPr>
        <w:t>the norm in dialogue. For example, people use first names in conversation</w:t>
      </w:r>
      <w:del w:id="419" w:author="Kelly Akerman" w:date="2020-12-31T00:46:00Z">
        <w:r w:rsidRPr="00F77F82" w:rsidDel="009B1D8A">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regardless of status or rank</w:t>
      </w:r>
      <w:ins w:id="420" w:author="Kelly Akerman" w:date="2020-12-29T21:33:00Z">
        <w:r w:rsidR="009A17C0">
          <w:rPr>
            <w:rFonts w:asciiTheme="majorBidi" w:eastAsia="Times New Roman" w:hAnsiTheme="majorBidi" w:cstheme="majorBidi"/>
            <w:sz w:val="24"/>
            <w:szCs w:val="24"/>
            <w:lang w:val="en-GB"/>
          </w:rPr>
          <w:t>.</w:t>
        </w:r>
      </w:ins>
      <w:del w:id="421" w:author="Kelly Akerman" w:date="2020-12-29T21:33:00Z">
        <w:r w:rsidRPr="00F77F82" w:rsidDel="009A17C0">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422" w:author="Kelly Akerman" w:date="2020-12-29T21:33:00Z">
        <w:r w:rsidR="009A17C0">
          <w:rPr>
            <w:rFonts w:asciiTheme="majorBidi" w:eastAsia="Times New Roman" w:hAnsiTheme="majorBidi" w:cstheme="majorBidi"/>
            <w:sz w:val="24"/>
            <w:szCs w:val="24"/>
            <w:lang w:val="en-GB"/>
          </w:rPr>
          <w:t>S</w:t>
        </w:r>
      </w:ins>
      <w:del w:id="423" w:author="Kelly Akerman" w:date="2020-12-29T21:33:00Z">
        <w:r w:rsidRPr="00F77F82" w:rsidDel="009A17C0">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uch is the case between children and their teachers, soldiers and their commanders, or subordinates and their managers. This reflects Israelis’ propensity to understate status differences</w:t>
      </w:r>
      <w:del w:id="424" w:author="Kelly Akerman" w:date="2020-12-29T21:33:00Z">
        <w:r w:rsidRPr="00F77F82" w:rsidDel="009A17C0">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their characteristic intolerance of rituals, formalities, and bureaucratic procedures (Gannon &amp; Pillai, 2013). Consequently, relationships are quite close in comparison to other cultures, often accompanied by a rather strong sense </w:t>
      </w:r>
      <w:ins w:id="425" w:author="Kelly Akerman" w:date="2020-12-29T21:38:00Z">
        <w:r w:rsidR="009A17C0">
          <w:rPr>
            <w:rFonts w:asciiTheme="majorBidi" w:eastAsia="Times New Roman" w:hAnsiTheme="majorBidi" w:cstheme="majorBidi"/>
            <w:sz w:val="24"/>
            <w:szCs w:val="24"/>
            <w:lang w:val="en-GB"/>
          </w:rPr>
          <w:t xml:space="preserve">of </w:t>
        </w:r>
      </w:ins>
      <w:r w:rsidRPr="00F77F82">
        <w:rPr>
          <w:rFonts w:asciiTheme="majorBidi" w:eastAsia="Times New Roman" w:hAnsiTheme="majorBidi" w:cstheme="majorBidi"/>
          <w:sz w:val="24"/>
          <w:szCs w:val="24"/>
          <w:lang w:val="en-GB"/>
        </w:rPr>
        <w:t>unity and togetherness.</w:t>
      </w:r>
    </w:p>
    <w:p w14:paraId="6F27717C" w14:textId="148AC797" w:rsidR="00F77F82" w:rsidRPr="00F77F82" w:rsidRDefault="00F77F82">
      <w:pPr>
        <w:bidi w:val="0"/>
        <w:spacing w:after="0" w:line="360" w:lineRule="auto"/>
        <w:ind w:firstLine="720"/>
        <w:rPr>
          <w:rFonts w:asciiTheme="majorBidi" w:eastAsia="Times New Roman" w:hAnsiTheme="majorBidi" w:cstheme="majorBidi"/>
          <w:sz w:val="24"/>
          <w:szCs w:val="24"/>
          <w:lang w:val="en-GB"/>
        </w:rPr>
        <w:pPrChange w:id="426"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When comparing cross-national cultural values</w:t>
      </w:r>
      <w:ins w:id="427" w:author="Kelly Akerman" w:date="2020-12-29T21:38:00Z">
        <w:r w:rsidR="009A17C0">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428" w:author="Kelly Akerman" w:date="2020-12-29T21:38:00Z">
        <w:r w:rsidRPr="00F77F82" w:rsidDel="009A17C0">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Israel was found to have </w:t>
      </w:r>
      <w:del w:id="429" w:author="Kelly Akerman" w:date="2020-12-29T21:45: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low power</w:t>
      </w:r>
      <w:ins w:id="430" w:author="Kelly Akerman" w:date="2020-12-30T08:42:00Z">
        <w:r w:rsidR="00CB3CFD">
          <w:rPr>
            <w:rFonts w:asciiTheme="majorBidi" w:eastAsia="Times New Roman" w:hAnsiTheme="majorBidi" w:cstheme="majorBidi"/>
            <w:sz w:val="24"/>
            <w:szCs w:val="24"/>
            <w:lang w:val="en-GB"/>
          </w:rPr>
          <w:t xml:space="preserve"> </w:t>
        </w:r>
      </w:ins>
      <w:del w:id="431" w:author="Kelly Akerman" w:date="2020-12-29T21:50: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distance</w:t>
      </w:r>
      <w:ins w:id="432" w:author="Kelly Akerman" w:date="2020-12-29T21:47:00Z">
        <w:r w:rsidR="006C1C6D">
          <w:rPr>
            <w:rFonts w:asciiTheme="majorBidi" w:eastAsia="Times New Roman" w:hAnsiTheme="majorBidi" w:cstheme="majorBidi"/>
            <w:sz w:val="24"/>
            <w:szCs w:val="24"/>
            <w:lang w:val="en-GB"/>
          </w:rPr>
          <w:t>, similar to</w:t>
        </w:r>
      </w:ins>
      <w:r w:rsidRPr="00F77F82">
        <w:rPr>
          <w:rFonts w:asciiTheme="majorBidi" w:eastAsia="Times New Roman" w:hAnsiTheme="majorBidi" w:cstheme="majorBidi"/>
          <w:sz w:val="24"/>
          <w:szCs w:val="24"/>
          <w:lang w:val="en-GB"/>
        </w:rPr>
        <w:t xml:space="preserve"> such </w:t>
      </w:r>
      <w:del w:id="433" w:author="Kelly Akerman" w:date="2020-12-29T21:47:00Z">
        <w:r w:rsidRPr="00F77F82" w:rsidDel="006C1C6D">
          <w:rPr>
            <w:rFonts w:asciiTheme="majorBidi" w:eastAsia="Times New Roman" w:hAnsiTheme="majorBidi" w:cstheme="majorBidi"/>
            <w:sz w:val="24"/>
            <w:szCs w:val="24"/>
            <w:lang w:val="en-GB"/>
          </w:rPr>
          <w:delText xml:space="preserve">as </w:delText>
        </w:r>
      </w:del>
      <w:r w:rsidRPr="00F77F82">
        <w:rPr>
          <w:rFonts w:asciiTheme="majorBidi" w:eastAsia="Times New Roman" w:hAnsiTheme="majorBidi" w:cstheme="majorBidi"/>
          <w:sz w:val="24"/>
          <w:szCs w:val="24"/>
          <w:lang w:val="en-GB"/>
        </w:rPr>
        <w:t xml:space="preserve">nations as the United States and Australia, </w:t>
      </w:r>
      <w:del w:id="434" w:author="Kelly Akerman" w:date="2020-12-29T21:45: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indicating the comparatively low cultural approval of inequality between people. On the other hand</w:t>
      </w:r>
      <w:ins w:id="435" w:author="Kelly Akerman" w:date="2020-12-29T21:48:00Z">
        <w:r w:rsidR="006C1C6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t>
      </w:r>
      <w:del w:id="436" w:author="Kelly Akerman" w:date="2020-12-29T21:48:00Z">
        <w:r w:rsidRPr="00F77F82" w:rsidDel="006C1C6D">
          <w:rPr>
            <w:rFonts w:asciiTheme="majorBidi" w:eastAsia="Times New Roman" w:hAnsiTheme="majorBidi" w:cstheme="majorBidi"/>
            <w:sz w:val="24"/>
            <w:szCs w:val="24"/>
            <w:lang w:val="en-GB"/>
          </w:rPr>
          <w:delText xml:space="preserve">in </w:delText>
        </w:r>
      </w:del>
      <w:r w:rsidRPr="00F77F82">
        <w:rPr>
          <w:rFonts w:asciiTheme="majorBidi" w:eastAsia="Times New Roman" w:hAnsiTheme="majorBidi" w:cstheme="majorBidi"/>
          <w:sz w:val="24"/>
          <w:szCs w:val="24"/>
        </w:rPr>
        <w:t>high power</w:t>
      </w:r>
      <w:ins w:id="437" w:author="Kelly Akerman" w:date="2020-12-30T08:43:00Z">
        <w:r w:rsidR="00CB3CFD">
          <w:rPr>
            <w:rFonts w:asciiTheme="majorBidi" w:eastAsia="Times New Roman" w:hAnsiTheme="majorBidi" w:cstheme="majorBidi"/>
            <w:sz w:val="24"/>
            <w:szCs w:val="24"/>
          </w:rPr>
          <w:t xml:space="preserve"> </w:t>
        </w:r>
      </w:ins>
      <w:del w:id="438" w:author="Kelly Akerman" w:date="2020-12-29T21:49:00Z">
        <w:r w:rsidRPr="00F77F82" w:rsidDel="006C1C6D">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distance states are regarded as more autocratic</w:t>
      </w:r>
      <w:ins w:id="439" w:author="Kelly Akerman" w:date="2020-12-29T21:50:00Z">
        <w:r w:rsidR="006C1C6D">
          <w:rPr>
            <w:rFonts w:asciiTheme="majorBidi" w:eastAsia="Times New Roman" w:hAnsiTheme="majorBidi" w:cstheme="majorBidi"/>
            <w:sz w:val="24"/>
            <w:szCs w:val="24"/>
          </w:rPr>
          <w:t>,</w:t>
        </w:r>
      </w:ins>
      <w:r w:rsidRPr="00F77F82">
        <w:rPr>
          <w:rFonts w:asciiTheme="majorBidi" w:eastAsia="Times New Roman" w:hAnsiTheme="majorBidi" w:cstheme="majorBidi"/>
          <w:sz w:val="24"/>
          <w:szCs w:val="24"/>
        </w:rPr>
        <w:t xml:space="preserve"> and people in them tend to accept differences in power and wealth. Examples </w:t>
      </w:r>
      <w:del w:id="440" w:author="Kelly Akerman" w:date="2020-12-29T21:50:00Z">
        <w:r w:rsidRPr="00F77F82" w:rsidDel="006C1C6D">
          <w:rPr>
            <w:rFonts w:asciiTheme="majorBidi" w:eastAsia="Times New Roman" w:hAnsiTheme="majorBidi" w:cstheme="majorBidi"/>
            <w:sz w:val="24"/>
            <w:szCs w:val="24"/>
          </w:rPr>
          <w:delText xml:space="preserve">for </w:delText>
        </w:r>
      </w:del>
      <w:ins w:id="441" w:author="Kelly Akerman" w:date="2020-12-29T21:50:00Z">
        <w:r w:rsidR="006C1C6D">
          <w:rPr>
            <w:rFonts w:asciiTheme="majorBidi" w:eastAsia="Times New Roman" w:hAnsiTheme="majorBidi" w:cstheme="majorBidi"/>
            <w:sz w:val="24"/>
            <w:szCs w:val="24"/>
          </w:rPr>
          <w:t xml:space="preserve">of </w:t>
        </w:r>
      </w:ins>
      <w:r w:rsidRPr="00F77F82">
        <w:rPr>
          <w:rFonts w:asciiTheme="majorBidi" w:eastAsia="Times New Roman" w:hAnsiTheme="majorBidi" w:cstheme="majorBidi"/>
          <w:sz w:val="24"/>
          <w:szCs w:val="24"/>
        </w:rPr>
        <w:t xml:space="preserve">high </w:t>
      </w:r>
      <w:r w:rsidRPr="00F77F82">
        <w:rPr>
          <w:rFonts w:asciiTheme="majorBidi" w:eastAsia="Times New Roman" w:hAnsiTheme="majorBidi" w:cstheme="majorBidi"/>
          <w:sz w:val="24"/>
          <w:szCs w:val="24"/>
        </w:rPr>
        <w:lastRenderedPageBreak/>
        <w:t>power</w:t>
      </w:r>
      <w:ins w:id="442" w:author="Kelly Akerman" w:date="2020-12-30T08:43:00Z">
        <w:r w:rsidR="00CB3CFD">
          <w:rPr>
            <w:rFonts w:asciiTheme="majorBidi" w:eastAsia="Times New Roman" w:hAnsiTheme="majorBidi" w:cstheme="majorBidi"/>
            <w:sz w:val="24"/>
            <w:szCs w:val="24"/>
          </w:rPr>
          <w:t xml:space="preserve"> </w:t>
        </w:r>
      </w:ins>
      <w:del w:id="443" w:author="Kelly Akerman" w:date="2020-12-29T21:50:00Z">
        <w:r w:rsidRPr="00F77F82" w:rsidDel="006C1C6D">
          <w:rPr>
            <w:rFonts w:asciiTheme="majorBidi" w:eastAsia="Times New Roman" w:hAnsiTheme="majorBidi" w:cstheme="majorBidi"/>
            <w:sz w:val="24"/>
            <w:szCs w:val="24"/>
          </w:rPr>
          <w:delText xml:space="preserve"> </w:delText>
        </w:r>
      </w:del>
      <w:r w:rsidRPr="00F77F82">
        <w:rPr>
          <w:rFonts w:asciiTheme="majorBidi" w:eastAsia="Times New Roman" w:hAnsiTheme="majorBidi" w:cstheme="majorBidi"/>
          <w:sz w:val="24"/>
          <w:szCs w:val="24"/>
        </w:rPr>
        <w:t>distance nations include India, France, and Mexico</w:t>
      </w:r>
      <w:del w:id="444" w:author="Kelly Akerman" w:date="2020-12-29T21:50:00Z">
        <w:r w:rsidRPr="00F77F82" w:rsidDel="006C1C6D">
          <w:rPr>
            <w:rFonts w:asciiTheme="majorBidi" w:eastAsia="Times New Roman" w:hAnsiTheme="majorBidi" w:cstheme="majorBidi"/>
            <w:sz w:val="24"/>
            <w:szCs w:val="24"/>
          </w:rPr>
          <w:delText>.</w:delText>
        </w:r>
      </w:del>
      <w:r w:rsidRPr="00F77F82">
        <w:rPr>
          <w:rFonts w:asciiTheme="majorBidi" w:eastAsia="Times New Roman" w:hAnsiTheme="majorBidi" w:cstheme="majorBidi"/>
          <w:sz w:val="24"/>
          <w:szCs w:val="24"/>
          <w:lang w:val="en-GB"/>
        </w:rPr>
        <w:t xml:space="preserve"> (Rinne, Fairweather et al</w:t>
      </w:r>
      <w:ins w:id="445" w:author="Kelly Akerman" w:date="2020-12-30T05:36:00Z">
        <w:r w:rsidR="00B03184">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2012). Low power</w:t>
      </w:r>
      <w:ins w:id="446" w:author="Kelly Akerman" w:date="2020-12-30T08:43:00Z">
        <w:r w:rsidR="00CB3CFD">
          <w:rPr>
            <w:rFonts w:asciiTheme="majorBidi" w:eastAsia="Times New Roman" w:hAnsiTheme="majorBidi" w:cstheme="majorBidi"/>
            <w:sz w:val="24"/>
            <w:szCs w:val="24"/>
            <w:lang w:val="en-GB"/>
          </w:rPr>
          <w:t xml:space="preserve"> </w:t>
        </w:r>
      </w:ins>
      <w:del w:id="447" w:author="Kelly Akerman" w:date="2020-12-29T21:50: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distance is a noticeable value influencing behaviour in </w:t>
      </w:r>
      <w:ins w:id="448" w:author="Kelly Akerman" w:date="2020-12-29T21:51:00Z">
        <w:r w:rsidR="006C1C6D">
          <w:rPr>
            <w:rFonts w:asciiTheme="majorBidi" w:eastAsia="Times New Roman" w:hAnsiTheme="majorBidi" w:cstheme="majorBidi"/>
            <w:sz w:val="24"/>
            <w:szCs w:val="24"/>
            <w:lang w:val="en-GB"/>
          </w:rPr>
          <w:t xml:space="preserve">Israeli </w:t>
        </w:r>
      </w:ins>
      <w:r w:rsidRPr="00F77F82">
        <w:rPr>
          <w:rFonts w:asciiTheme="majorBidi" w:eastAsia="Times New Roman" w:hAnsiTheme="majorBidi" w:cstheme="majorBidi"/>
          <w:sz w:val="24"/>
          <w:szCs w:val="24"/>
          <w:lang w:val="en-GB"/>
        </w:rPr>
        <w:t>organizations</w:t>
      </w:r>
      <w:del w:id="449" w:author="Kelly Akerman" w:date="2020-12-29T21:51:00Z">
        <w:r w:rsidRPr="00F77F82" w:rsidDel="006C1C6D">
          <w:rPr>
            <w:rFonts w:asciiTheme="majorBidi" w:eastAsia="Times New Roman" w:hAnsiTheme="majorBidi" w:cstheme="majorBidi"/>
            <w:sz w:val="24"/>
            <w:szCs w:val="24"/>
            <w:lang w:val="en-GB"/>
          </w:rPr>
          <w:delText xml:space="preserve"> in Israel</w:delText>
        </w:r>
      </w:del>
      <w:r w:rsidRPr="00F77F82">
        <w:rPr>
          <w:rFonts w:asciiTheme="majorBidi" w:eastAsia="Times New Roman" w:hAnsiTheme="majorBidi" w:cstheme="majorBidi"/>
          <w:sz w:val="24"/>
          <w:szCs w:val="24"/>
          <w:lang w:val="en-GB"/>
        </w:rPr>
        <w:t xml:space="preserve">. One representative example is the customary practice </w:t>
      </w:r>
      <w:ins w:id="450" w:author="Kelly Akerman" w:date="2020-12-29T21:51:00Z">
        <w:r w:rsidR="006C1C6D">
          <w:rPr>
            <w:rFonts w:asciiTheme="majorBidi" w:eastAsia="Times New Roman" w:hAnsiTheme="majorBidi" w:cstheme="majorBidi"/>
            <w:sz w:val="24"/>
            <w:szCs w:val="24"/>
            <w:lang w:val="en-GB"/>
          </w:rPr>
          <w:t>known as</w:t>
        </w:r>
      </w:ins>
      <w:del w:id="451" w:author="Kelly Akerman" w:date="2020-12-29T21:51:00Z">
        <w:r w:rsidRPr="00F77F82" w:rsidDel="006C1C6D">
          <w:rPr>
            <w:rFonts w:asciiTheme="majorBidi" w:eastAsia="Times New Roman" w:hAnsiTheme="majorBidi" w:cstheme="majorBidi"/>
            <w:sz w:val="24"/>
            <w:szCs w:val="24"/>
            <w:lang w:val="en-GB"/>
          </w:rPr>
          <w:delText>called</w:delText>
        </w:r>
      </w:del>
      <w:r w:rsidRPr="00F77F82">
        <w:rPr>
          <w:rFonts w:asciiTheme="majorBidi" w:eastAsia="Times New Roman" w:hAnsiTheme="majorBidi" w:cstheme="majorBidi"/>
          <w:sz w:val="24"/>
          <w:szCs w:val="24"/>
          <w:lang w:val="en-GB"/>
        </w:rPr>
        <w:t xml:space="preserve"> ‘open</w:t>
      </w:r>
      <w:ins w:id="452" w:author="Kelly Akerman" w:date="2020-12-29T21:51:00Z">
        <w:r w:rsidR="006C1C6D">
          <w:rPr>
            <w:rFonts w:asciiTheme="majorBidi" w:eastAsia="Times New Roman" w:hAnsiTheme="majorBidi" w:cstheme="majorBidi"/>
            <w:sz w:val="24"/>
            <w:szCs w:val="24"/>
            <w:lang w:val="en-GB"/>
          </w:rPr>
          <w:t>-</w:t>
        </w:r>
      </w:ins>
      <w:del w:id="453" w:author="Kelly Akerman" w:date="2020-12-29T21:51: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door’ management, where subordinates spontaneously instigate meetings with their supervisors without scheduling </w:t>
      </w:r>
      <w:ins w:id="454" w:author="Kelly Akerman" w:date="2020-12-29T21:52:00Z">
        <w:r w:rsidR="006C1C6D">
          <w:rPr>
            <w:rFonts w:asciiTheme="majorBidi" w:eastAsia="Times New Roman" w:hAnsiTheme="majorBidi" w:cstheme="majorBidi"/>
            <w:sz w:val="24"/>
            <w:szCs w:val="24"/>
            <w:lang w:val="en-GB"/>
          </w:rPr>
          <w:t xml:space="preserve">them </w:t>
        </w:r>
      </w:ins>
      <w:r w:rsidRPr="00F77F82">
        <w:rPr>
          <w:rFonts w:asciiTheme="majorBidi" w:eastAsia="Times New Roman" w:hAnsiTheme="majorBidi" w:cstheme="majorBidi"/>
          <w:sz w:val="24"/>
          <w:szCs w:val="24"/>
          <w:lang w:val="en-GB"/>
        </w:rPr>
        <w:t xml:space="preserve">in advance by stepping into their manager’s office and </w:t>
      </w:r>
      <w:commentRangeStart w:id="455"/>
      <w:r w:rsidRPr="00F77F82">
        <w:rPr>
          <w:rFonts w:asciiTheme="majorBidi" w:eastAsia="Times New Roman" w:hAnsiTheme="majorBidi" w:cstheme="majorBidi"/>
          <w:sz w:val="24"/>
          <w:szCs w:val="24"/>
          <w:lang w:val="en-GB"/>
        </w:rPr>
        <w:t>initiating</w:t>
      </w:r>
      <w:commentRangeEnd w:id="455"/>
      <w:r w:rsidR="009B1D8A">
        <w:rPr>
          <w:rStyle w:val="CommentReference"/>
        </w:rPr>
        <w:commentReference w:id="455"/>
      </w:r>
      <w:r w:rsidRPr="00F77F82">
        <w:rPr>
          <w:rFonts w:asciiTheme="majorBidi" w:eastAsia="Times New Roman" w:hAnsiTheme="majorBidi" w:cstheme="majorBidi"/>
          <w:sz w:val="24"/>
          <w:szCs w:val="24"/>
          <w:lang w:val="en-GB"/>
        </w:rPr>
        <w:t xml:space="preserve"> a conversation. Another example is the openness with which Israeli employees frequently express disagreement with their managers in public</w:t>
      </w:r>
      <w:r w:rsidRPr="00F77F82">
        <w:rPr>
          <w:rFonts w:asciiTheme="majorBidi" w:eastAsia="Times New Roman" w:hAnsiTheme="majorBidi" w:cstheme="majorBidi"/>
          <w:sz w:val="24"/>
          <w:szCs w:val="24"/>
        </w:rPr>
        <w:t xml:space="preserve"> (Salton Meyer &amp; Mikulincer, 2016)</w:t>
      </w:r>
      <w:r w:rsidRPr="00F77F82">
        <w:rPr>
          <w:rFonts w:asciiTheme="majorBidi" w:eastAsia="Times New Roman" w:hAnsiTheme="majorBidi" w:cstheme="majorBidi"/>
          <w:sz w:val="24"/>
          <w:szCs w:val="24"/>
          <w:lang w:val="en-GB"/>
        </w:rPr>
        <w:t>. Indications of low power</w:t>
      </w:r>
      <w:ins w:id="456" w:author="Kelly Akerman" w:date="2020-12-30T08:44:00Z">
        <w:r w:rsidR="00CB3CFD">
          <w:rPr>
            <w:rFonts w:asciiTheme="majorBidi" w:eastAsia="Times New Roman" w:hAnsiTheme="majorBidi" w:cstheme="majorBidi"/>
            <w:sz w:val="24"/>
            <w:szCs w:val="24"/>
            <w:lang w:val="en-GB"/>
          </w:rPr>
          <w:t xml:space="preserve"> </w:t>
        </w:r>
      </w:ins>
      <w:del w:id="457" w:author="Kelly Akerman" w:date="2020-12-29T21:53:00Z">
        <w:r w:rsidRPr="00F77F82" w:rsidDel="006C1C6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distance also exist in the Israeli military. For example, Elon (1971) described the marginal power</w:t>
      </w:r>
      <w:ins w:id="458" w:author="Kelly Akerman" w:date="2020-12-30T08:44:00Z">
        <w:r w:rsidR="00CB3CFD">
          <w:rPr>
            <w:rFonts w:asciiTheme="majorBidi" w:eastAsia="Times New Roman" w:hAnsiTheme="majorBidi" w:cstheme="majorBidi"/>
            <w:sz w:val="24"/>
            <w:szCs w:val="24"/>
            <w:lang w:val="en-GB"/>
          </w:rPr>
          <w:t xml:space="preserve"> </w:t>
        </w:r>
      </w:ins>
      <w:del w:id="459" w:author="Kelly Akerman" w:date="2020-12-30T08:44:00Z">
        <w:r w:rsidRPr="00F77F82" w:rsidDel="00CB3CFD">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distance between soldiers and officers, where officers have many responsibilities with few benefits</w:t>
      </w:r>
      <w:del w:id="460" w:author="Kelly Akerman" w:date="2020-12-29T21:54:00Z">
        <w:r w:rsidRPr="00F77F82" w:rsidDel="006C1C6D">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and are mostly addressed by their surnames. As military service is required at the age of 18 for most men and women, norms </w:t>
      </w:r>
      <w:del w:id="461" w:author="Kelly Akerman" w:date="2020-12-29T21:58:00Z">
        <w:r w:rsidRPr="00F77F82" w:rsidDel="008502C1">
          <w:rPr>
            <w:rFonts w:asciiTheme="majorBidi" w:eastAsia="Times New Roman" w:hAnsiTheme="majorBidi" w:cstheme="majorBidi"/>
            <w:sz w:val="24"/>
            <w:szCs w:val="24"/>
            <w:lang w:val="en-GB"/>
          </w:rPr>
          <w:delText xml:space="preserve">met </w:delText>
        </w:r>
      </w:del>
      <w:ins w:id="462" w:author="Kelly Akerman" w:date="2020-12-29T21:58:00Z">
        <w:r w:rsidR="008502C1">
          <w:rPr>
            <w:rFonts w:asciiTheme="majorBidi" w:eastAsia="Times New Roman" w:hAnsiTheme="majorBidi" w:cstheme="majorBidi"/>
            <w:sz w:val="24"/>
            <w:szCs w:val="24"/>
            <w:lang w:val="en-GB"/>
          </w:rPr>
          <w:t xml:space="preserve">established </w:t>
        </w:r>
      </w:ins>
      <w:r w:rsidRPr="00F77F82">
        <w:rPr>
          <w:rFonts w:asciiTheme="majorBidi" w:eastAsia="Times New Roman" w:hAnsiTheme="majorBidi" w:cstheme="majorBidi"/>
          <w:sz w:val="24"/>
          <w:szCs w:val="24"/>
          <w:lang w:val="en-GB"/>
        </w:rPr>
        <w:t xml:space="preserve">there are often carried </w:t>
      </w:r>
      <w:ins w:id="463" w:author="Kelly Akerman" w:date="2020-12-29T21:58:00Z">
        <w:r w:rsidR="008502C1">
          <w:rPr>
            <w:rFonts w:asciiTheme="majorBidi" w:eastAsia="Times New Roman" w:hAnsiTheme="majorBidi" w:cstheme="majorBidi"/>
            <w:sz w:val="24"/>
            <w:szCs w:val="24"/>
            <w:lang w:val="en-GB"/>
          </w:rPr>
          <w:t xml:space="preserve">over </w:t>
        </w:r>
      </w:ins>
      <w:r w:rsidRPr="00F77F82">
        <w:rPr>
          <w:rFonts w:asciiTheme="majorBidi" w:eastAsia="Times New Roman" w:hAnsiTheme="majorBidi" w:cstheme="majorBidi"/>
          <w:sz w:val="24"/>
          <w:szCs w:val="24"/>
          <w:lang w:val="en-GB"/>
        </w:rPr>
        <w:t>into the civilian workforce.</w:t>
      </w:r>
    </w:p>
    <w:p w14:paraId="57399536" w14:textId="42833DDF" w:rsidR="00F77F82" w:rsidRPr="00F77F82" w:rsidRDefault="00F77F82">
      <w:pPr>
        <w:bidi w:val="0"/>
        <w:spacing w:after="0" w:line="360" w:lineRule="auto"/>
        <w:ind w:firstLine="720"/>
        <w:rPr>
          <w:rFonts w:asciiTheme="majorBidi" w:eastAsia="Times New Roman" w:hAnsiTheme="majorBidi" w:cstheme="majorBidi"/>
          <w:color w:val="2E74B5"/>
          <w:sz w:val="24"/>
          <w:szCs w:val="24"/>
          <w:lang w:val="en-GB"/>
        </w:rPr>
        <w:pPrChange w:id="464"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Another meaningful characteristic of Israeli society is a common lack of respect for authority, probably related to a historically rooted expectation for social equality (Gannon &amp; Pillai, 2013). This culturally</w:t>
      </w:r>
      <w:ins w:id="465" w:author="Kelly Akerman" w:date="2020-12-29T21:58:00Z">
        <w:r w:rsidR="008502C1">
          <w:rPr>
            <w:rFonts w:asciiTheme="majorBidi" w:eastAsia="Times New Roman" w:hAnsiTheme="majorBidi" w:cstheme="majorBidi"/>
            <w:sz w:val="24"/>
            <w:szCs w:val="24"/>
            <w:lang w:val="en-GB"/>
          </w:rPr>
          <w:t xml:space="preserve"> </w:t>
        </w:r>
      </w:ins>
      <w:del w:id="466" w:author="Kelly Akerman" w:date="2020-12-29T21:58:00Z">
        <w:r w:rsidRPr="00F77F82" w:rsidDel="008502C1">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driven view of power and authority is </w:t>
      </w:r>
      <w:del w:id="467" w:author="Kelly Akerman" w:date="2020-12-29T21:59:00Z">
        <w:r w:rsidRPr="00F77F82" w:rsidDel="008502C1">
          <w:rPr>
            <w:rFonts w:asciiTheme="majorBidi" w:eastAsia="Times New Roman" w:hAnsiTheme="majorBidi" w:cstheme="majorBidi"/>
            <w:sz w:val="24"/>
            <w:szCs w:val="24"/>
            <w:lang w:val="en-GB"/>
          </w:rPr>
          <w:delText xml:space="preserve">notably </w:delText>
        </w:r>
      </w:del>
      <w:ins w:id="468" w:author="Kelly Akerman" w:date="2020-12-29T21:59:00Z">
        <w:r w:rsidR="008502C1">
          <w:rPr>
            <w:rFonts w:asciiTheme="majorBidi" w:eastAsia="Times New Roman" w:hAnsiTheme="majorBidi" w:cstheme="majorBidi"/>
            <w:sz w:val="24"/>
            <w:szCs w:val="24"/>
            <w:lang w:val="en-GB"/>
          </w:rPr>
          <w:t xml:space="preserve">particularly </w:t>
        </w:r>
      </w:ins>
      <w:r w:rsidRPr="00F77F82">
        <w:rPr>
          <w:rFonts w:asciiTheme="majorBidi" w:eastAsia="Times New Roman" w:hAnsiTheme="majorBidi" w:cstheme="majorBidi"/>
          <w:sz w:val="24"/>
          <w:szCs w:val="24"/>
          <w:lang w:val="en-GB"/>
        </w:rPr>
        <w:t xml:space="preserve">relevant to our research in Israel, as it </w:t>
      </w:r>
      <w:del w:id="469" w:author="Kelly Akerman" w:date="2020-12-29T21:59:00Z">
        <w:r w:rsidRPr="00F77F82" w:rsidDel="008502C1">
          <w:rPr>
            <w:rFonts w:asciiTheme="majorBidi" w:eastAsia="Times New Roman" w:hAnsiTheme="majorBidi" w:cstheme="majorBidi"/>
            <w:sz w:val="24"/>
            <w:szCs w:val="24"/>
            <w:lang w:val="en-GB"/>
          </w:rPr>
          <w:delText xml:space="preserve">concentrates </w:delText>
        </w:r>
      </w:del>
      <w:ins w:id="470" w:author="Kelly Akerman" w:date="2020-12-29T21:59:00Z">
        <w:r w:rsidR="008502C1">
          <w:rPr>
            <w:rFonts w:asciiTheme="majorBidi" w:eastAsia="Times New Roman" w:hAnsiTheme="majorBidi" w:cstheme="majorBidi"/>
            <w:sz w:val="24"/>
            <w:szCs w:val="24"/>
            <w:lang w:val="en-GB"/>
          </w:rPr>
          <w:t xml:space="preserve">focuses </w:t>
        </w:r>
      </w:ins>
      <w:r w:rsidRPr="00F77F82">
        <w:rPr>
          <w:rFonts w:asciiTheme="majorBidi" w:eastAsia="Times New Roman" w:hAnsiTheme="majorBidi" w:cstheme="majorBidi"/>
          <w:sz w:val="24"/>
          <w:szCs w:val="24"/>
          <w:lang w:val="en-GB"/>
        </w:rPr>
        <w:t xml:space="preserve">on abusive supervision, or what can be viewed as </w:t>
      </w:r>
      <w:ins w:id="471" w:author="Kelly Akerman" w:date="2020-12-29T22:00:00Z">
        <w:r w:rsidR="008502C1">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 xml:space="preserve">extreme use of power by supervisors as assessed by their subordinates </w:t>
      </w:r>
      <w:r w:rsidRPr="00F77F82">
        <w:rPr>
          <w:rFonts w:asciiTheme="majorBidi" w:hAnsiTheme="majorBidi" w:cstheme="majorBidi"/>
          <w:sz w:val="24"/>
          <w:szCs w:val="24"/>
        </w:rPr>
        <w:t>(Salton Meyer &amp; Mikulincer, 2016)</w:t>
      </w:r>
      <w:r w:rsidRPr="00F77F82">
        <w:rPr>
          <w:rFonts w:asciiTheme="majorBidi" w:eastAsia="Times New Roman" w:hAnsiTheme="majorBidi" w:cstheme="majorBidi"/>
          <w:color w:val="2E74B5"/>
          <w:sz w:val="24"/>
          <w:szCs w:val="24"/>
          <w:lang w:val="en-GB"/>
        </w:rPr>
        <w:t>.</w:t>
      </w:r>
    </w:p>
    <w:p w14:paraId="571E1980" w14:textId="10479FF0" w:rsidR="00F77F82" w:rsidRPr="00F77F82" w:rsidRDefault="00F77F82">
      <w:pPr>
        <w:bidi w:val="0"/>
        <w:spacing w:after="0" w:line="360" w:lineRule="auto"/>
        <w:rPr>
          <w:rFonts w:asciiTheme="majorBidi" w:hAnsiTheme="majorBidi" w:cstheme="majorBidi"/>
          <w:b/>
          <w:bCs/>
          <w:i/>
          <w:iCs/>
          <w:sz w:val="24"/>
          <w:szCs w:val="24"/>
        </w:rPr>
        <w:pPrChange w:id="472" w:author="Kelly Akerman" w:date="2020-12-30T16:01:00Z">
          <w:pPr>
            <w:bidi w:val="0"/>
            <w:spacing w:after="0" w:line="480" w:lineRule="auto"/>
          </w:pPr>
        </w:pPrChange>
      </w:pPr>
      <w:r w:rsidRPr="00F77F82">
        <w:rPr>
          <w:rFonts w:asciiTheme="majorBidi" w:hAnsiTheme="majorBidi" w:cstheme="majorBidi"/>
          <w:b/>
          <w:bCs/>
          <w:i/>
          <w:iCs/>
          <w:sz w:val="24"/>
          <w:szCs w:val="24"/>
        </w:rPr>
        <w:t>Workplace Culture</w:t>
      </w:r>
      <w:del w:id="473" w:author="Kelly Akerman" w:date="2020-12-30T21:31:00Z">
        <w:r w:rsidRPr="00F77F82" w:rsidDel="00020348">
          <w:rPr>
            <w:rFonts w:asciiTheme="majorBidi" w:hAnsiTheme="majorBidi" w:cstheme="majorBidi"/>
            <w:b/>
            <w:bCs/>
            <w:i/>
            <w:iCs/>
            <w:sz w:val="24"/>
            <w:szCs w:val="24"/>
          </w:rPr>
          <w:delText xml:space="preserve"> </w:delText>
        </w:r>
      </w:del>
    </w:p>
    <w:p w14:paraId="38C51805" w14:textId="26CF75C2" w:rsidR="00F77F82" w:rsidRPr="00F77F82" w:rsidRDefault="00F77F82">
      <w:pPr>
        <w:bidi w:val="0"/>
        <w:spacing w:after="0" w:line="360" w:lineRule="auto"/>
        <w:ind w:firstLine="720"/>
        <w:rPr>
          <w:rFonts w:asciiTheme="majorBidi" w:hAnsiTheme="majorBidi" w:cstheme="majorBidi"/>
          <w:sz w:val="24"/>
          <w:szCs w:val="24"/>
        </w:rPr>
        <w:pPrChange w:id="474" w:author="Kelly Akerman" w:date="2020-12-30T16:01:00Z">
          <w:pPr>
            <w:bidi w:val="0"/>
            <w:spacing w:after="0" w:line="480" w:lineRule="auto"/>
            <w:ind w:firstLine="720"/>
          </w:pPr>
        </w:pPrChange>
      </w:pPr>
      <w:r w:rsidRPr="00F77F82">
        <w:rPr>
          <w:rFonts w:asciiTheme="majorBidi" w:hAnsiTheme="majorBidi" w:cstheme="majorBidi"/>
          <w:sz w:val="24"/>
          <w:szCs w:val="24"/>
        </w:rPr>
        <w:t>Salton Meyer and Mikulincer (2016) also portray</w:t>
      </w:r>
      <w:r w:rsidRPr="00F77F82">
        <w:rPr>
          <w:rFonts w:asciiTheme="majorBidi" w:eastAsia="Times New Roman" w:hAnsiTheme="majorBidi" w:cstheme="majorBidi"/>
          <w:sz w:val="24"/>
          <w:szCs w:val="24"/>
          <w:lang w:val="en-GB"/>
        </w:rPr>
        <w:t xml:space="preserve"> the way the values and rules of conduct described earlier influence organizational culture in Israeli workplaces. Low power distance, customary disrespect, and distrust of authority figures have an impact on the leadership styles and managerial behaviours that are effective in Israeli workplaces</w:t>
      </w:r>
      <w:ins w:id="475" w:author="Kelly Akerman" w:date="2020-12-29T22:02:00Z">
        <w:r w:rsidR="008502C1">
          <w:rPr>
            <w:rFonts w:asciiTheme="majorBidi" w:eastAsia="Times New Roman" w:hAnsiTheme="majorBidi" w:cstheme="majorBidi"/>
            <w:sz w:val="24"/>
            <w:szCs w:val="24"/>
            <w:lang w:val="en-GB"/>
          </w:rPr>
          <w:t>.</w:t>
        </w:r>
      </w:ins>
      <w:del w:id="476" w:author="Kelly Akerman" w:date="2020-12-29T22:02:00Z">
        <w:r w:rsidRPr="00F77F82" w:rsidDel="008502C1">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w:t>
      </w:r>
      <w:ins w:id="477" w:author="Kelly Akerman" w:date="2020-12-29T22:02:00Z">
        <w:r w:rsidR="008502C1">
          <w:rPr>
            <w:rFonts w:asciiTheme="majorBidi" w:eastAsia="Times New Roman" w:hAnsiTheme="majorBidi" w:cstheme="majorBidi"/>
            <w:sz w:val="24"/>
            <w:szCs w:val="24"/>
            <w:lang w:val="en-GB"/>
          </w:rPr>
          <w:t>T</w:t>
        </w:r>
      </w:ins>
      <w:del w:id="478" w:author="Kelly Akerman" w:date="2020-12-29T22:02:00Z">
        <w:r w:rsidRPr="00F77F82" w:rsidDel="008502C1">
          <w:rPr>
            <w:rFonts w:asciiTheme="majorBidi" w:eastAsia="Times New Roman" w:hAnsiTheme="majorBidi" w:cstheme="majorBidi"/>
            <w:sz w:val="24"/>
            <w:szCs w:val="24"/>
            <w:lang w:val="en-GB"/>
          </w:rPr>
          <w:delText>t</w:delText>
        </w:r>
      </w:del>
      <w:r w:rsidRPr="00F77F82">
        <w:rPr>
          <w:rFonts w:asciiTheme="majorBidi" w:eastAsia="Times New Roman" w:hAnsiTheme="majorBidi" w:cstheme="majorBidi"/>
          <w:sz w:val="24"/>
          <w:szCs w:val="24"/>
          <w:lang w:val="en-GB"/>
        </w:rPr>
        <w:t>hus</w:t>
      </w:r>
      <w:ins w:id="479" w:author="Kelly Akerman" w:date="2020-12-29T22:02: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relatively egalitarian managerial conduct with subordinates is often more common and more accepted by them</w:t>
      </w:r>
      <w:ins w:id="480" w:author="Kelly Akerman" w:date="2020-12-29T22:0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Also, action orientation, impatience for formalities, and bureaucratic procedures as well as the tendency to improvise have an impact on the manner of performing assignments. For example</w:t>
      </w:r>
      <w:ins w:id="481" w:author="Kelly Akerman" w:date="2020-12-29T22:03: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resolving challenges in a creative manner while overlooking formal procedures are common and culturally accepted</w:t>
      </w:r>
      <w:ins w:id="482" w:author="Kelly Akerman" w:date="2020-12-29T22:04: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especially when resulting i</w:t>
      </w:r>
      <w:ins w:id="483" w:author="Kelly Akerman" w:date="2020-12-29T22:04:00Z">
        <w:r w:rsidR="008502C1">
          <w:rPr>
            <w:rFonts w:asciiTheme="majorBidi" w:eastAsia="Times New Roman" w:hAnsiTheme="majorBidi" w:cstheme="majorBidi"/>
            <w:sz w:val="24"/>
            <w:szCs w:val="24"/>
            <w:lang w:val="en-GB"/>
          </w:rPr>
          <w:t>n</w:t>
        </w:r>
      </w:ins>
      <w:del w:id="484" w:author="Kelly Akerman" w:date="2020-12-29T22:04:00Z">
        <w:r w:rsidRPr="00F77F82" w:rsidDel="008502C1">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 success.</w:t>
      </w:r>
      <w:del w:id="485" w:author="Kelly Akerman" w:date="2020-12-31T00:54:00Z">
        <w:r w:rsidRPr="00F77F82" w:rsidDel="003B345F">
          <w:rPr>
            <w:rFonts w:asciiTheme="majorBidi" w:eastAsia="Times New Roman" w:hAnsiTheme="majorBidi" w:cstheme="majorBidi"/>
            <w:sz w:val="24"/>
            <w:szCs w:val="24"/>
            <w:lang w:val="en-GB"/>
          </w:rPr>
          <w:delText>.</w:delText>
        </w:r>
      </w:del>
      <w:r w:rsidRPr="00F77F82">
        <w:rPr>
          <w:rFonts w:asciiTheme="majorBidi" w:eastAsia="Times New Roman" w:hAnsiTheme="majorBidi" w:cstheme="majorBidi"/>
          <w:sz w:val="24"/>
          <w:szCs w:val="24"/>
          <w:lang w:val="en-GB"/>
        </w:rPr>
        <w:t xml:space="preserve"> The propensity for close relationships impacts the way people interact, the type</w:t>
      </w:r>
      <w:ins w:id="486" w:author="Kelly Akerman" w:date="2020-12-29T22:04:00Z">
        <w:r w:rsidR="008502C1">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w:t>
      </w:r>
      <w:ins w:id="487" w:author="Kelly Akerman" w:date="2020-12-29T22:05:00Z">
        <w:r w:rsidR="008502C1">
          <w:rPr>
            <w:rFonts w:asciiTheme="majorBidi" w:eastAsia="Times New Roman" w:hAnsiTheme="majorBidi" w:cstheme="majorBidi"/>
            <w:sz w:val="24"/>
            <w:szCs w:val="24"/>
            <w:lang w:val="en-GB"/>
          </w:rPr>
          <w:t xml:space="preserve">the </w:t>
        </w:r>
      </w:ins>
      <w:r w:rsidRPr="00F77F82">
        <w:rPr>
          <w:rFonts w:asciiTheme="majorBidi" w:eastAsia="Times New Roman" w:hAnsiTheme="majorBidi" w:cstheme="majorBidi"/>
          <w:sz w:val="24"/>
          <w:szCs w:val="24"/>
          <w:lang w:val="en-GB"/>
        </w:rPr>
        <w:t xml:space="preserve">proximity of accepted working connections between supervisors and their subordinates. For example, people tend to share personal matters with their colleagues and managers, to </w:t>
      </w:r>
      <w:del w:id="488" w:author="Kelly Akerman" w:date="2020-12-29T22:07:00Z">
        <w:r w:rsidRPr="00F77F82" w:rsidDel="00CD5B9D">
          <w:rPr>
            <w:rFonts w:asciiTheme="majorBidi" w:eastAsia="Times New Roman" w:hAnsiTheme="majorBidi" w:cstheme="majorBidi"/>
            <w:sz w:val="24"/>
            <w:szCs w:val="24"/>
            <w:lang w:val="en-GB"/>
          </w:rPr>
          <w:delText>easily</w:delText>
        </w:r>
      </w:del>
      <w:ins w:id="489" w:author="Kelly Akerman" w:date="2020-12-29T22:07:00Z">
        <w:r w:rsidR="00CD5B9D">
          <w:rPr>
            <w:rFonts w:asciiTheme="majorBidi" w:eastAsia="Times New Roman" w:hAnsiTheme="majorBidi" w:cstheme="majorBidi"/>
            <w:sz w:val="24"/>
            <w:szCs w:val="24"/>
            <w:lang w:val="en-GB"/>
          </w:rPr>
          <w:t>help</w:t>
        </w:r>
      </w:ins>
      <w:r w:rsidRPr="00F77F82">
        <w:rPr>
          <w:rFonts w:asciiTheme="majorBidi" w:eastAsia="Times New Roman" w:hAnsiTheme="majorBidi" w:cstheme="majorBidi"/>
          <w:sz w:val="24"/>
          <w:szCs w:val="24"/>
          <w:lang w:val="en-GB"/>
        </w:rPr>
        <w:t xml:space="preserve"> develop friendly relationships with them and even with their families</w:t>
      </w:r>
      <w:ins w:id="490" w:author="Kelly Akerman" w:date="2020-12-29T22:08:00Z">
        <w:r w:rsidR="00CD5B9D">
          <w:rPr>
            <w:rFonts w:asciiTheme="majorBidi" w:eastAsia="Times New Roman" w:hAnsiTheme="majorBidi" w:cstheme="majorBidi"/>
            <w:sz w:val="24"/>
            <w:szCs w:val="24"/>
            <w:lang w:val="en-GB"/>
          </w:rPr>
          <w:t xml:space="preserve">, </w:t>
        </w:r>
        <w:r w:rsidR="00CD5B9D">
          <w:rPr>
            <w:rFonts w:asciiTheme="majorBidi" w:eastAsia="Times New Roman" w:hAnsiTheme="majorBidi" w:cstheme="majorBidi"/>
            <w:sz w:val="24"/>
            <w:szCs w:val="24"/>
            <w:lang w:val="en-GB"/>
          </w:rPr>
          <w:lastRenderedPageBreak/>
          <w:t>which</w:t>
        </w:r>
      </w:ins>
      <w:r w:rsidRPr="00F77F82">
        <w:rPr>
          <w:rFonts w:asciiTheme="majorBidi" w:eastAsia="Times New Roman" w:hAnsiTheme="majorBidi" w:cstheme="majorBidi"/>
          <w:sz w:val="24"/>
          <w:szCs w:val="24"/>
          <w:lang w:val="en-GB"/>
        </w:rPr>
        <w:t xml:space="preserve"> </w:t>
      </w:r>
      <w:del w:id="491" w:author="Kelly Akerman" w:date="2020-12-29T22:08:00Z">
        <w:r w:rsidRPr="00F77F82" w:rsidDel="00CD5B9D">
          <w:rPr>
            <w:rFonts w:asciiTheme="majorBidi" w:eastAsia="Times New Roman" w:hAnsiTheme="majorBidi" w:cstheme="majorBidi"/>
            <w:sz w:val="24"/>
            <w:szCs w:val="24"/>
            <w:lang w:val="en-GB"/>
          </w:rPr>
          <w:delText xml:space="preserve">that </w:delText>
        </w:r>
      </w:del>
      <w:r w:rsidRPr="00F77F82">
        <w:rPr>
          <w:rFonts w:asciiTheme="majorBidi" w:eastAsia="Times New Roman" w:hAnsiTheme="majorBidi" w:cstheme="majorBidi"/>
          <w:sz w:val="24"/>
          <w:szCs w:val="24"/>
          <w:lang w:val="en-GB"/>
        </w:rPr>
        <w:t>can often continue out</w:t>
      </w:r>
      <w:ins w:id="492" w:author="Kelly Akerman" w:date="2020-12-29T22:05:00Z">
        <w:r w:rsidR="00CD5B9D">
          <w:rPr>
            <w:rFonts w:asciiTheme="majorBidi" w:eastAsia="Times New Roman" w:hAnsiTheme="majorBidi" w:cstheme="majorBidi"/>
            <w:sz w:val="24"/>
            <w:szCs w:val="24"/>
            <w:lang w:val="en-GB"/>
          </w:rPr>
          <w:t>side</w:t>
        </w:r>
      </w:ins>
      <w:r w:rsidRPr="00F77F82">
        <w:rPr>
          <w:rFonts w:asciiTheme="majorBidi" w:eastAsia="Times New Roman" w:hAnsiTheme="majorBidi" w:cstheme="majorBidi"/>
          <w:sz w:val="24"/>
          <w:szCs w:val="24"/>
          <w:lang w:val="en-GB"/>
        </w:rPr>
        <w:t xml:space="preserve"> of work. The characteristic tendency for open expression of disapproval and challenging opinions</w:t>
      </w:r>
      <w:ins w:id="493" w:author="Kelly Akerman" w:date="2020-12-29T22:09:00Z">
        <w:r w:rsidR="00CD5B9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as well as the typical roughness and casualness, impact people's communication styles in organizations. For instance</w:t>
      </w:r>
      <w:ins w:id="494" w:author="Kelly Akerman" w:date="2020-12-29T22:08:00Z">
        <w:r w:rsidR="00CD5B9D">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professional differences can sometimes turn into </w:t>
      </w:r>
      <w:commentRangeStart w:id="495"/>
      <w:r w:rsidRPr="00F77F82">
        <w:rPr>
          <w:rFonts w:asciiTheme="majorBidi" w:eastAsia="Times New Roman" w:hAnsiTheme="majorBidi" w:cstheme="majorBidi"/>
          <w:sz w:val="24"/>
          <w:szCs w:val="24"/>
          <w:lang w:val="en-GB"/>
        </w:rPr>
        <w:t>load arguments</w:t>
      </w:r>
      <w:commentRangeEnd w:id="495"/>
      <w:r w:rsidR="00CD5B9D">
        <w:rPr>
          <w:rStyle w:val="CommentReference"/>
        </w:rPr>
        <w:commentReference w:id="495"/>
      </w:r>
      <w:r w:rsidRPr="00F77F82">
        <w:rPr>
          <w:rFonts w:asciiTheme="majorBidi" w:eastAsia="Times New Roman" w:hAnsiTheme="majorBidi" w:cstheme="majorBidi"/>
          <w:sz w:val="24"/>
          <w:szCs w:val="24"/>
          <w:lang w:val="en-GB"/>
        </w:rPr>
        <w:t xml:space="preserve"> that may sound like a real conflict to an outsider.</w:t>
      </w:r>
      <w:del w:id="496"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7C374D75" w14:textId="7FE55675" w:rsidR="00F77F82" w:rsidRPr="00F77F82" w:rsidRDefault="00F77F82">
      <w:pPr>
        <w:bidi w:val="0"/>
        <w:spacing w:after="0" w:line="360" w:lineRule="auto"/>
        <w:ind w:firstLine="720"/>
        <w:rPr>
          <w:rFonts w:asciiTheme="majorBidi" w:hAnsiTheme="majorBidi" w:cstheme="majorBidi"/>
          <w:sz w:val="24"/>
          <w:szCs w:val="24"/>
          <w:lang w:val="en-GB"/>
        </w:rPr>
        <w:pPrChange w:id="497" w:author="Kelly Akerman" w:date="2020-12-30T16:01:00Z">
          <w:pPr>
            <w:bidi w:val="0"/>
            <w:spacing w:after="0" w:line="480" w:lineRule="auto"/>
            <w:ind w:firstLine="720"/>
          </w:pPr>
        </w:pPrChange>
      </w:pPr>
      <w:r w:rsidRPr="00F77F82">
        <w:rPr>
          <w:rFonts w:asciiTheme="majorBidi" w:eastAsia="Times New Roman" w:hAnsiTheme="majorBidi" w:cstheme="majorBidi"/>
          <w:sz w:val="24"/>
          <w:szCs w:val="24"/>
          <w:lang w:val="en-GB"/>
        </w:rPr>
        <w:t xml:space="preserve">Workplaces in different sectors have different cultures that are often related to the industry in which they operate. For example, banks are highly regulated, </w:t>
      </w:r>
      <w:ins w:id="498" w:author="Kelly Akerman" w:date="2020-12-29T22:15:00Z">
        <w:r w:rsidR="00DC1D30">
          <w:rPr>
            <w:rFonts w:asciiTheme="majorBidi" w:eastAsia="Times New Roman" w:hAnsiTheme="majorBidi" w:cstheme="majorBidi"/>
            <w:sz w:val="24"/>
            <w:szCs w:val="24"/>
            <w:lang w:val="en-GB"/>
          </w:rPr>
          <w:t>and so</w:t>
        </w:r>
      </w:ins>
      <w:del w:id="499" w:author="Kelly Akerman" w:date="2020-12-29T22:15:00Z">
        <w:r w:rsidRPr="00F77F82" w:rsidDel="00DC1D30">
          <w:rPr>
            <w:rFonts w:asciiTheme="majorBidi" w:eastAsia="Times New Roman" w:hAnsiTheme="majorBidi" w:cstheme="majorBidi"/>
            <w:sz w:val="24"/>
            <w:szCs w:val="24"/>
            <w:lang w:val="en-GB"/>
          </w:rPr>
          <w:delText>therefore</w:delText>
        </w:r>
      </w:del>
      <w:r w:rsidRPr="00F77F82">
        <w:rPr>
          <w:rFonts w:asciiTheme="majorBidi" w:eastAsia="Times New Roman" w:hAnsiTheme="majorBidi" w:cstheme="majorBidi"/>
          <w:sz w:val="24"/>
          <w:szCs w:val="24"/>
          <w:lang w:val="en-GB"/>
        </w:rPr>
        <w:t xml:space="preserve"> there is more emphasis on procedures, hierarchy, and formality than in hi</w:t>
      </w:r>
      <w:ins w:id="500" w:author="Kelly Akerman" w:date="2020-12-30T04:39:00Z">
        <w:r w:rsidR="00721EAC">
          <w:rPr>
            <w:rFonts w:asciiTheme="majorBidi" w:eastAsia="Times New Roman" w:hAnsiTheme="majorBidi" w:cstheme="majorBidi"/>
            <w:sz w:val="24"/>
            <w:szCs w:val="24"/>
            <w:lang w:val="en-GB"/>
          </w:rPr>
          <w:t>gh</w:t>
        </w:r>
      </w:ins>
      <w:r w:rsidRPr="00F77F82">
        <w:rPr>
          <w:rFonts w:asciiTheme="majorBidi" w:eastAsia="Times New Roman" w:hAnsiTheme="majorBidi" w:cstheme="majorBidi"/>
          <w:sz w:val="24"/>
          <w:szCs w:val="24"/>
          <w:lang w:val="en-GB"/>
        </w:rPr>
        <w:t>-tech organi</w:t>
      </w:r>
      <w:ins w:id="501" w:author="Kelly Akerman" w:date="2020-12-30T04:17:00Z">
        <w:r w:rsidR="00873ED6">
          <w:rPr>
            <w:rFonts w:asciiTheme="majorBidi" w:eastAsia="Times New Roman" w:hAnsiTheme="majorBidi" w:cstheme="majorBidi"/>
            <w:sz w:val="24"/>
            <w:szCs w:val="24"/>
            <w:lang w:val="en-GB"/>
          </w:rPr>
          <w:t>z</w:t>
        </w:r>
      </w:ins>
      <w:del w:id="502" w:author="Kelly Akerman" w:date="2020-12-30T04:17:00Z">
        <w:r w:rsidRPr="00F77F82" w:rsidDel="00873ED6">
          <w:rPr>
            <w:rFonts w:asciiTheme="majorBidi" w:eastAsia="Times New Roman" w:hAnsiTheme="majorBidi" w:cstheme="majorBidi"/>
            <w:sz w:val="24"/>
            <w:szCs w:val="24"/>
            <w:lang w:val="en-GB"/>
          </w:rPr>
          <w:delText>s</w:delText>
        </w:r>
      </w:del>
      <w:r w:rsidRPr="00F77F82">
        <w:rPr>
          <w:rFonts w:asciiTheme="majorBidi" w:eastAsia="Times New Roman" w:hAnsiTheme="majorBidi" w:cstheme="majorBidi"/>
          <w:sz w:val="24"/>
          <w:szCs w:val="24"/>
          <w:lang w:val="en-GB"/>
        </w:rPr>
        <w:t xml:space="preserve">ations, which usually highlight creativity and flexibility. Thus, it is central to consider not only values that are characteristic in Israel, but also those that typify a certain sector or even </w:t>
      </w:r>
      <w:ins w:id="503" w:author="Kelly Akerman" w:date="2020-12-29T22:16:00Z">
        <w:r w:rsidR="00DC1D30">
          <w:rPr>
            <w:rFonts w:asciiTheme="majorBidi" w:eastAsia="Times New Roman" w:hAnsiTheme="majorBidi" w:cstheme="majorBidi"/>
            <w:sz w:val="24"/>
            <w:szCs w:val="24"/>
            <w:lang w:val="en-GB"/>
          </w:rPr>
          <w:t xml:space="preserve">a </w:t>
        </w:r>
      </w:ins>
      <w:r w:rsidRPr="00F77F82">
        <w:rPr>
          <w:rFonts w:asciiTheme="majorBidi" w:eastAsia="Times New Roman" w:hAnsiTheme="majorBidi" w:cstheme="majorBidi"/>
          <w:sz w:val="24"/>
          <w:szCs w:val="24"/>
          <w:lang w:val="en-GB"/>
        </w:rPr>
        <w:t>certain organization (Salton Meyer&amp; Mikulincer, 2016).</w:t>
      </w:r>
      <w:bookmarkStart w:id="504" w:name="_Hlk60037731"/>
      <w:r w:rsidRPr="00F77F82">
        <w:rPr>
          <w:rFonts w:ascii="Times New Roman" w:eastAsia="Times New Roman" w:hAnsi="Times New Roman" w:cs="Times New Roman"/>
          <w:sz w:val="24"/>
          <w:szCs w:val="24"/>
          <w:lang w:val="en-GB"/>
        </w:rPr>
        <w:t xml:space="preserve"> The current study was conducted in an Israeli organi</w:t>
      </w:r>
      <w:ins w:id="505" w:author="Kelly Akerman" w:date="2020-12-29T22:16:00Z">
        <w:r w:rsidR="00DC1D30">
          <w:rPr>
            <w:rFonts w:ascii="Times New Roman" w:eastAsia="Times New Roman" w:hAnsi="Times New Roman" w:cs="Times New Roman"/>
            <w:sz w:val="24"/>
            <w:szCs w:val="24"/>
            <w:lang w:val="en-GB"/>
          </w:rPr>
          <w:t>z</w:t>
        </w:r>
      </w:ins>
      <w:del w:id="506" w:author="Kelly Akerman" w:date="2020-12-29T22:16:00Z">
        <w:r w:rsidRPr="00F77F82" w:rsidDel="00DC1D30">
          <w:rPr>
            <w:rFonts w:ascii="Times New Roman" w:eastAsia="Times New Roman" w:hAnsi="Times New Roman" w:cs="Times New Roman"/>
            <w:sz w:val="24"/>
            <w:szCs w:val="24"/>
            <w:lang w:val="en-GB"/>
          </w:rPr>
          <w:delText>s</w:delText>
        </w:r>
      </w:del>
      <w:r w:rsidRPr="00F77F82">
        <w:rPr>
          <w:rFonts w:ascii="Times New Roman" w:eastAsia="Times New Roman" w:hAnsi="Times New Roman" w:cs="Times New Roman"/>
          <w:sz w:val="24"/>
          <w:szCs w:val="24"/>
          <w:lang w:val="en-GB"/>
        </w:rPr>
        <w:t>ation delivering mental healthcare services</w:t>
      </w:r>
      <w:ins w:id="507" w:author="Kelly Akerman" w:date="2020-12-29T22:16:00Z">
        <w:r w:rsidR="00DC1D30">
          <w:rPr>
            <w:rFonts w:ascii="Times New Roman" w:eastAsia="Times New Roman" w:hAnsi="Times New Roman" w:cs="Times New Roman"/>
            <w:sz w:val="24"/>
            <w:szCs w:val="24"/>
            <w:lang w:val="en-GB"/>
          </w:rPr>
          <w:t>.</w:t>
        </w:r>
      </w:ins>
      <w:r w:rsidRPr="00F77F82">
        <w:rPr>
          <w:rFonts w:ascii="Times New Roman" w:eastAsia="Times New Roman" w:hAnsi="Times New Roman" w:cs="Times New Roman"/>
          <w:sz w:val="24"/>
          <w:szCs w:val="24"/>
          <w:lang w:val="en-GB"/>
        </w:rPr>
        <w:t xml:space="preserve"> </w:t>
      </w:r>
      <w:del w:id="508" w:author="Kelly Akerman" w:date="2020-12-29T22:16:00Z">
        <w:r w:rsidRPr="00F77F82" w:rsidDel="00DC1D30">
          <w:rPr>
            <w:rFonts w:ascii="Times New Roman" w:eastAsia="Times New Roman" w:hAnsi="Times New Roman" w:cs="Times New Roman"/>
            <w:sz w:val="24"/>
            <w:szCs w:val="24"/>
            <w:lang w:val="en-GB"/>
          </w:rPr>
          <w:delText>,</w:delText>
        </w:r>
      </w:del>
      <w:ins w:id="509" w:author="Kelly Akerman" w:date="2020-12-29T22:16:00Z">
        <w:r w:rsidR="00DC1D30">
          <w:rPr>
            <w:rFonts w:ascii="Times New Roman" w:eastAsia="Times New Roman" w:hAnsi="Times New Roman" w:cs="Times New Roman"/>
            <w:sz w:val="24"/>
            <w:szCs w:val="24"/>
          </w:rPr>
          <w:t>I</w:t>
        </w:r>
      </w:ins>
      <w:del w:id="510" w:author="Kelly Akerman" w:date="2020-12-29T22:16:00Z">
        <w:r w:rsidRPr="00F77F82" w:rsidDel="00DC1D30">
          <w:rPr>
            <w:rFonts w:ascii="Times New Roman" w:eastAsia="Times New Roman" w:hAnsi="Times New Roman" w:cs="Times New Roman"/>
            <w:sz w:val="24"/>
            <w:szCs w:val="24"/>
          </w:rPr>
          <w:delText>i</w:delText>
        </w:r>
      </w:del>
      <w:r w:rsidRPr="00F77F82">
        <w:rPr>
          <w:rFonts w:ascii="Times New Roman" w:eastAsia="Times New Roman" w:hAnsi="Times New Roman" w:cs="Times New Roman"/>
          <w:sz w:val="24"/>
          <w:szCs w:val="24"/>
        </w:rPr>
        <w:t>ts characteristics will be described later on in this chapter</w:t>
      </w:r>
      <w:r w:rsidRPr="00F77F82">
        <w:rPr>
          <w:rFonts w:ascii="Times New Roman" w:eastAsia="Times New Roman" w:hAnsi="Times New Roman" w:cs="Times New Roman"/>
          <w:sz w:val="24"/>
          <w:szCs w:val="24"/>
          <w:lang w:val="en-GB"/>
        </w:rPr>
        <w:t>.</w:t>
      </w:r>
      <w:del w:id="511" w:author="Kelly Akerman" w:date="2020-12-30T21:31:00Z">
        <w:r w:rsidRPr="00F77F82" w:rsidDel="00020348">
          <w:rPr>
            <w:rFonts w:ascii="Times New Roman" w:eastAsia="Times New Roman" w:hAnsi="Times New Roman" w:cs="Times New Roman"/>
            <w:sz w:val="24"/>
            <w:szCs w:val="24"/>
            <w:lang w:val="en-GB"/>
          </w:rPr>
          <w:delText xml:space="preserve"> </w:delText>
        </w:r>
      </w:del>
      <w:bookmarkEnd w:id="504"/>
    </w:p>
    <w:p w14:paraId="70A372F1" w14:textId="01B8A386" w:rsidR="00F77F82" w:rsidRPr="00F77F82" w:rsidRDefault="00F77F82">
      <w:pPr>
        <w:bidi w:val="0"/>
        <w:spacing w:after="0" w:line="360" w:lineRule="auto"/>
        <w:ind w:firstLine="720"/>
        <w:rPr>
          <w:rFonts w:asciiTheme="majorBidi" w:eastAsia="Times New Roman" w:hAnsiTheme="majorBidi" w:cstheme="majorBidi"/>
          <w:sz w:val="24"/>
          <w:szCs w:val="24"/>
        </w:rPr>
        <w:pPrChange w:id="512" w:author="Kelly Akerman" w:date="2020-12-30T16:01:00Z">
          <w:pPr>
            <w:bidi w:val="0"/>
            <w:spacing w:after="0" w:line="480" w:lineRule="auto"/>
            <w:ind w:firstLine="720"/>
          </w:pPr>
        </w:pPrChange>
      </w:pPr>
      <w:r w:rsidRPr="00F77F82">
        <w:rPr>
          <w:rFonts w:asciiTheme="majorBidi" w:hAnsiTheme="majorBidi" w:cstheme="majorBidi"/>
          <w:sz w:val="24"/>
          <w:szCs w:val="24"/>
        </w:rPr>
        <w:t>In Israel</w:t>
      </w:r>
      <w:ins w:id="513" w:author="Kelly Akerman" w:date="2020-12-29T22:17:00Z">
        <w:r w:rsidR="00DC1D30">
          <w:rPr>
            <w:rFonts w:asciiTheme="majorBidi" w:hAnsiTheme="majorBidi" w:cstheme="majorBidi"/>
            <w:sz w:val="24"/>
            <w:szCs w:val="24"/>
          </w:rPr>
          <w:t>,</w:t>
        </w:r>
      </w:ins>
      <w:r w:rsidRPr="00F77F82">
        <w:rPr>
          <w:rFonts w:asciiTheme="majorBidi" w:hAnsiTheme="majorBidi" w:cstheme="majorBidi"/>
          <w:sz w:val="24"/>
          <w:szCs w:val="24"/>
        </w:rPr>
        <w:t xml:space="preserve"> there is currently no law prohibiting negative workplace behavio</w:t>
      </w:r>
      <w:ins w:id="514" w:author="Kelly Akerman" w:date="2020-12-29T22:17:00Z">
        <w:r w:rsidR="00DC1D30">
          <w:rPr>
            <w:rFonts w:asciiTheme="majorBidi" w:hAnsiTheme="majorBidi" w:cstheme="majorBidi"/>
            <w:sz w:val="24"/>
            <w:szCs w:val="24"/>
          </w:rPr>
          <w:t>u</w:t>
        </w:r>
      </w:ins>
      <w:r w:rsidRPr="00F77F82">
        <w:rPr>
          <w:rFonts w:asciiTheme="majorBidi" w:hAnsiTheme="majorBidi" w:cstheme="majorBidi"/>
          <w:sz w:val="24"/>
          <w:szCs w:val="24"/>
        </w:rPr>
        <w:t>rs</w:t>
      </w:r>
      <w:ins w:id="515" w:author="Kelly Akerman" w:date="2020-12-29T22:17:00Z">
        <w:r w:rsidR="00DC1D30">
          <w:rPr>
            <w:rFonts w:asciiTheme="majorBidi" w:hAnsiTheme="majorBidi" w:cstheme="majorBidi"/>
            <w:sz w:val="24"/>
            <w:szCs w:val="24"/>
          </w:rPr>
          <w:t>,</w:t>
        </w:r>
      </w:ins>
      <w:r w:rsidRPr="00F77F82">
        <w:rPr>
          <w:rFonts w:asciiTheme="majorBidi" w:hAnsiTheme="majorBidi" w:cstheme="majorBidi"/>
          <w:sz w:val="24"/>
          <w:szCs w:val="24"/>
        </w:rPr>
        <w:t xml:space="preserve"> such as abusive supervision and bullying</w:t>
      </w:r>
      <w:ins w:id="516" w:author="Kelly Akerman" w:date="2020-12-29T22:17:00Z">
        <w:r w:rsidR="00DC1D30">
          <w:rPr>
            <w:rFonts w:asciiTheme="majorBidi" w:hAnsiTheme="majorBidi" w:cstheme="majorBidi"/>
            <w:sz w:val="24"/>
            <w:szCs w:val="24"/>
          </w:rPr>
          <w:t>.</w:t>
        </w:r>
      </w:ins>
      <w:del w:id="517" w:author="Kelly Akerman" w:date="2020-12-29T22:17:00Z">
        <w:r w:rsidRPr="00F77F82" w:rsidDel="00DC1D30">
          <w:rPr>
            <w:rFonts w:asciiTheme="majorBidi" w:hAnsiTheme="majorBidi" w:cstheme="majorBidi"/>
            <w:sz w:val="24"/>
            <w:szCs w:val="24"/>
          </w:rPr>
          <w:delText>,</w:delText>
        </w:r>
      </w:del>
      <w:r w:rsidRPr="00F77F82">
        <w:rPr>
          <w:rFonts w:asciiTheme="majorBidi" w:hAnsiTheme="majorBidi" w:cstheme="majorBidi"/>
          <w:sz w:val="24"/>
          <w:szCs w:val="24"/>
        </w:rPr>
        <w:t xml:space="preserve"> </w:t>
      </w:r>
      <w:ins w:id="518" w:author="Kelly Akerman" w:date="2020-12-29T22:17:00Z">
        <w:r w:rsidR="00DC1D30">
          <w:rPr>
            <w:rFonts w:asciiTheme="majorBidi" w:hAnsiTheme="majorBidi" w:cstheme="majorBidi"/>
            <w:sz w:val="24"/>
            <w:szCs w:val="24"/>
          </w:rPr>
          <w:t>T</w:t>
        </w:r>
      </w:ins>
      <w:del w:id="519" w:author="Kelly Akerman" w:date="2020-12-29T22:17:00Z">
        <w:r w:rsidRPr="00F77F82" w:rsidDel="00DC1D30">
          <w:rPr>
            <w:rFonts w:asciiTheme="majorBidi" w:hAnsiTheme="majorBidi" w:cstheme="majorBidi"/>
            <w:sz w:val="24"/>
            <w:szCs w:val="24"/>
          </w:rPr>
          <w:delText>t</w:delText>
        </w:r>
      </w:del>
      <w:r w:rsidRPr="00F77F82">
        <w:rPr>
          <w:rFonts w:asciiTheme="majorBidi" w:hAnsiTheme="majorBidi" w:cstheme="majorBidi"/>
          <w:sz w:val="24"/>
          <w:szCs w:val="24"/>
        </w:rPr>
        <w:t>herefore</w:t>
      </w:r>
      <w:ins w:id="520" w:author="Kelly Akerman" w:date="2020-12-29T22:17:00Z">
        <w:r w:rsidR="00DC1D30">
          <w:rPr>
            <w:rFonts w:asciiTheme="majorBidi" w:hAnsiTheme="majorBidi" w:cstheme="majorBidi"/>
            <w:sz w:val="24"/>
            <w:szCs w:val="24"/>
          </w:rPr>
          <w:t>,</w:t>
        </w:r>
      </w:ins>
      <w:r w:rsidRPr="00F77F82">
        <w:rPr>
          <w:rFonts w:asciiTheme="majorBidi" w:hAnsiTheme="majorBidi" w:cstheme="majorBidi"/>
          <w:sz w:val="24"/>
          <w:szCs w:val="24"/>
        </w:rPr>
        <w:t xml:space="preserve"> the prevention and treatment of behavio</w:t>
      </w:r>
      <w:ins w:id="521" w:author="Kelly Akerman" w:date="2020-12-29T22:17:00Z">
        <w:r w:rsidR="00DC1D30">
          <w:rPr>
            <w:rFonts w:asciiTheme="majorBidi" w:hAnsiTheme="majorBidi" w:cstheme="majorBidi"/>
            <w:sz w:val="24"/>
            <w:szCs w:val="24"/>
          </w:rPr>
          <w:t>u</w:t>
        </w:r>
      </w:ins>
      <w:r w:rsidRPr="00F77F82">
        <w:rPr>
          <w:rFonts w:asciiTheme="majorBidi" w:hAnsiTheme="majorBidi" w:cstheme="majorBidi"/>
          <w:sz w:val="24"/>
          <w:szCs w:val="24"/>
        </w:rPr>
        <w:t>rs of this kind depend on organizations' good will (Salton Meyer et al, 2018).</w:t>
      </w:r>
    </w:p>
    <w:p w14:paraId="497D880D" w14:textId="77777777" w:rsidR="00F77F82" w:rsidRPr="00F77F82" w:rsidRDefault="00F77F82">
      <w:pPr>
        <w:bidi w:val="0"/>
        <w:spacing w:after="0" w:line="360" w:lineRule="auto"/>
        <w:ind w:firstLine="720"/>
        <w:rPr>
          <w:rFonts w:asciiTheme="majorBidi" w:eastAsia="Times New Roman" w:hAnsiTheme="majorBidi" w:cstheme="majorBidi"/>
          <w:b/>
          <w:bCs/>
          <w:sz w:val="24"/>
          <w:szCs w:val="24"/>
        </w:rPr>
        <w:pPrChange w:id="522" w:author="Kelly Akerman" w:date="2020-12-30T16:01:00Z">
          <w:pPr>
            <w:bidi w:val="0"/>
            <w:spacing w:after="0" w:line="480" w:lineRule="auto"/>
            <w:ind w:firstLine="720"/>
          </w:pPr>
        </w:pPrChange>
      </w:pPr>
    </w:p>
    <w:p w14:paraId="6FD94857" w14:textId="1C32D58B" w:rsidR="00F77F82" w:rsidRPr="00F77F82" w:rsidRDefault="00F77F82">
      <w:pPr>
        <w:bidi w:val="0"/>
        <w:spacing w:line="360" w:lineRule="auto"/>
        <w:rPr>
          <w:rFonts w:asciiTheme="majorBidi" w:eastAsia="Times New Roman" w:hAnsiTheme="majorBidi" w:cstheme="majorBidi"/>
          <w:sz w:val="24"/>
          <w:szCs w:val="24"/>
        </w:rPr>
        <w:pPrChange w:id="523" w:author="Kelly Akerman" w:date="2020-12-30T16:01:00Z">
          <w:pPr>
            <w:bidi w:val="0"/>
            <w:spacing w:line="480" w:lineRule="auto"/>
          </w:pPr>
        </w:pPrChange>
      </w:pPr>
      <w:r w:rsidRPr="00F77F82">
        <w:rPr>
          <w:rFonts w:asciiTheme="majorBidi" w:hAnsiTheme="majorBidi" w:cstheme="majorBidi"/>
          <w:b/>
          <w:bCs/>
          <w:sz w:val="24"/>
          <w:szCs w:val="24"/>
        </w:rPr>
        <w:t>Psychological and Organizational Antecedents and Consequences of Abusive Supervision in Israel</w:t>
      </w:r>
      <w:del w:id="524" w:author="Kelly Akerman" w:date="2020-12-30T21:31:00Z">
        <w:r w:rsidRPr="00F77F82" w:rsidDel="00020348">
          <w:rPr>
            <w:rFonts w:asciiTheme="majorBidi" w:hAnsiTheme="majorBidi" w:cstheme="majorBidi"/>
            <w:b/>
            <w:bCs/>
            <w:sz w:val="24"/>
            <w:szCs w:val="24"/>
          </w:rPr>
          <w:delText xml:space="preserve">  </w:delText>
        </w:r>
      </w:del>
    </w:p>
    <w:p w14:paraId="7DB927D7" w14:textId="653705E4" w:rsidR="00F77F82" w:rsidRPr="00F77F82" w:rsidRDefault="00F77F82">
      <w:pPr>
        <w:bidi w:val="0"/>
        <w:spacing w:after="0" w:line="360" w:lineRule="auto"/>
        <w:rPr>
          <w:rFonts w:asciiTheme="majorBidi" w:hAnsiTheme="majorBidi" w:cstheme="majorBidi"/>
          <w:b/>
          <w:bCs/>
          <w:i/>
          <w:iCs/>
          <w:sz w:val="24"/>
          <w:szCs w:val="24"/>
        </w:rPr>
        <w:pPrChange w:id="525" w:author="Kelly Akerman" w:date="2020-12-30T16:01:00Z">
          <w:pPr>
            <w:bidi w:val="0"/>
            <w:spacing w:after="0" w:line="480" w:lineRule="auto"/>
          </w:pPr>
        </w:pPrChange>
      </w:pPr>
      <w:r w:rsidRPr="00F77F82">
        <w:rPr>
          <w:rFonts w:asciiTheme="majorBidi" w:hAnsiTheme="majorBidi" w:cstheme="majorBidi"/>
          <w:b/>
          <w:bCs/>
          <w:i/>
          <w:iCs/>
          <w:sz w:val="24"/>
          <w:szCs w:val="24"/>
        </w:rPr>
        <w:t>Abusive Supervision</w:t>
      </w:r>
      <w:del w:id="526" w:author="Kelly Akerman" w:date="2020-12-30T21:31:00Z">
        <w:r w:rsidRPr="00F77F82" w:rsidDel="00020348">
          <w:rPr>
            <w:rFonts w:asciiTheme="majorBidi" w:hAnsiTheme="majorBidi" w:cstheme="majorBidi"/>
            <w:b/>
            <w:bCs/>
            <w:i/>
            <w:iCs/>
            <w:sz w:val="24"/>
            <w:szCs w:val="24"/>
          </w:rPr>
          <w:delText xml:space="preserve">  </w:delText>
        </w:r>
      </w:del>
    </w:p>
    <w:p w14:paraId="433A5539" w14:textId="6494E92A"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527"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 xml:space="preserve">Supervisors in organizations often hold considerable power </w:t>
      </w:r>
      <w:ins w:id="528" w:author="Kelly Akerman" w:date="2020-12-29T22:46:00Z">
        <w:r w:rsidR="00ED43A6">
          <w:rPr>
            <w:rFonts w:asciiTheme="majorBidi" w:eastAsia="Calibri" w:hAnsiTheme="majorBidi" w:cstheme="majorBidi"/>
            <w:sz w:val="24"/>
            <w:szCs w:val="24"/>
          </w:rPr>
          <w:t xml:space="preserve">in </w:t>
        </w:r>
      </w:ins>
      <w:r w:rsidRPr="00F77F82">
        <w:rPr>
          <w:rFonts w:asciiTheme="majorBidi" w:eastAsia="Calibri" w:hAnsiTheme="majorBidi" w:cstheme="majorBidi"/>
          <w:sz w:val="24"/>
          <w:szCs w:val="24"/>
        </w:rPr>
        <w:t>relati</w:t>
      </w:r>
      <w:ins w:id="529" w:author="Kelly Akerman" w:date="2020-12-29T22:46:00Z">
        <w:r w:rsidR="00ED43A6">
          <w:rPr>
            <w:rFonts w:asciiTheme="majorBidi" w:eastAsia="Calibri" w:hAnsiTheme="majorBidi" w:cstheme="majorBidi"/>
            <w:sz w:val="24"/>
            <w:szCs w:val="24"/>
          </w:rPr>
          <w:t>on</w:t>
        </w:r>
      </w:ins>
      <w:del w:id="530" w:author="Kelly Akerman" w:date="2020-12-29T22:46:00Z">
        <w:r w:rsidRPr="00F77F82" w:rsidDel="00ED43A6">
          <w:rPr>
            <w:rFonts w:asciiTheme="majorBidi" w:eastAsia="Calibri" w:hAnsiTheme="majorBidi" w:cstheme="majorBidi"/>
            <w:sz w:val="24"/>
            <w:szCs w:val="24"/>
          </w:rPr>
          <w:delText>ng</w:delText>
        </w:r>
      </w:del>
      <w:r w:rsidRPr="00F77F82">
        <w:rPr>
          <w:rFonts w:asciiTheme="majorBidi" w:eastAsia="Calibri" w:hAnsiTheme="majorBidi" w:cstheme="majorBidi"/>
          <w:sz w:val="24"/>
          <w:szCs w:val="24"/>
        </w:rPr>
        <w:t xml:space="preserve"> to their </w:t>
      </w:r>
      <w:r w:rsidRPr="00F77F82">
        <w:rPr>
          <w:rFonts w:asciiTheme="majorBidi" w:eastAsia="Times New Roman" w:hAnsiTheme="majorBidi" w:cstheme="majorBidi"/>
          <w:sz w:val="24"/>
          <w:szCs w:val="24"/>
          <w:lang w:val="en-GB"/>
        </w:rPr>
        <w:t>subordinates'</w:t>
      </w:r>
      <w:ins w:id="531" w:author="Kelly Akerman" w:date="2020-12-29T22:46:00Z">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which manifests itself through decisions they make concerning the allocation of resources essential for workers' functioning, assigning their tasks, evaluating their performance, determining their compensation</w:t>
      </w:r>
      <w:ins w:id="532" w:author="Kelly Akerman" w:date="2020-12-29T22:46:00Z">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often influencing decisions </w:t>
      </w:r>
      <w:del w:id="533" w:author="Kelly Akerman" w:date="2020-12-31T01:03:00Z">
        <w:r w:rsidRPr="00F77F82" w:rsidDel="003B345F">
          <w:rPr>
            <w:rFonts w:asciiTheme="majorBidi" w:eastAsia="Times New Roman" w:hAnsiTheme="majorBidi" w:cstheme="majorBidi"/>
            <w:sz w:val="24"/>
            <w:szCs w:val="24"/>
            <w:lang w:val="en-GB"/>
          </w:rPr>
          <w:delText xml:space="preserve">regarding </w:delText>
        </w:r>
      </w:del>
      <w:ins w:id="534" w:author="Kelly Akerman" w:date="2020-12-31T01:03:00Z">
        <w:r w:rsidR="003B345F">
          <w:rPr>
            <w:rFonts w:asciiTheme="majorBidi" w:eastAsia="Times New Roman" w:hAnsiTheme="majorBidi" w:cstheme="majorBidi"/>
            <w:sz w:val="24"/>
            <w:szCs w:val="24"/>
            <w:lang w:val="en-GB"/>
          </w:rPr>
          <w:t xml:space="preserve">on </w:t>
        </w:r>
      </w:ins>
      <w:r w:rsidRPr="00F77F82">
        <w:rPr>
          <w:rFonts w:asciiTheme="majorBidi" w:eastAsia="Times New Roman" w:hAnsiTheme="majorBidi" w:cstheme="majorBidi"/>
          <w:sz w:val="24"/>
          <w:szCs w:val="24"/>
          <w:lang w:val="en-GB"/>
        </w:rPr>
        <w:t>promotions, termination</w:t>
      </w:r>
      <w:ins w:id="535" w:author="Kelly Akerman" w:date="2020-12-29T22:47:00Z">
        <w:r w:rsidR="00ED43A6">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and more. Thus, </w:t>
      </w:r>
      <w:r w:rsidRPr="00F77F82">
        <w:rPr>
          <w:rFonts w:asciiTheme="majorBidi" w:eastAsia="Calibri" w:hAnsiTheme="majorBidi" w:cstheme="majorBidi"/>
          <w:sz w:val="24"/>
          <w:szCs w:val="24"/>
        </w:rPr>
        <w:t>man</w:t>
      </w:r>
      <w:ins w:id="536" w:author="Kelly Akerman" w:date="2020-12-29T22:47:00Z">
        <w:r w:rsidR="00ED43A6">
          <w:rPr>
            <w:rFonts w:asciiTheme="majorBidi" w:eastAsia="Calibri" w:hAnsiTheme="majorBidi" w:cstheme="majorBidi"/>
            <w:sz w:val="24"/>
            <w:szCs w:val="24"/>
          </w:rPr>
          <w:t>a</w:t>
        </w:r>
      </w:ins>
      <w:r w:rsidRPr="00F77F82">
        <w:rPr>
          <w:rFonts w:asciiTheme="majorBidi" w:eastAsia="Calibri" w:hAnsiTheme="majorBidi" w:cstheme="majorBidi"/>
          <w:sz w:val="24"/>
          <w:szCs w:val="24"/>
        </w:rPr>
        <w:t>gers' power allows them to impact the behavio</w:t>
      </w:r>
      <w:ins w:id="537" w:author="Kelly Akerman" w:date="2020-12-29T22:47:00Z">
        <w:r w:rsidR="00ED43A6">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of </w:t>
      </w:r>
      <w:ins w:id="538" w:author="Kelly Akerman" w:date="2020-12-29T22:47:00Z">
        <w:r w:rsidR="00ED43A6">
          <w:rPr>
            <w:rFonts w:asciiTheme="majorBidi" w:eastAsia="Calibri" w:hAnsiTheme="majorBidi" w:cstheme="majorBidi"/>
            <w:sz w:val="24"/>
            <w:szCs w:val="24"/>
          </w:rPr>
          <w:t xml:space="preserve">their </w:t>
        </w:r>
      </w:ins>
      <w:r w:rsidRPr="00F77F82">
        <w:rPr>
          <w:rFonts w:asciiTheme="majorBidi" w:eastAsia="Calibri" w:hAnsiTheme="majorBidi" w:cstheme="majorBidi"/>
          <w:sz w:val="24"/>
          <w:szCs w:val="24"/>
        </w:rPr>
        <w:t xml:space="preserve">subordinates. </w:t>
      </w:r>
      <w:del w:id="539" w:author="Kelly Akerman" w:date="2020-12-29T22:49:00Z">
        <w:r w:rsidRPr="00F77F82" w:rsidDel="00ED43A6">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Having that kind of influence can enable supervisors to be effective at their work and to promote the </w:t>
      </w:r>
      <w:del w:id="540" w:author="Kelly Akerman" w:date="2020-12-29T22:48:00Z">
        <w:r w:rsidRPr="00F77F82" w:rsidDel="00ED43A6">
          <w:rPr>
            <w:rFonts w:asciiTheme="majorBidi" w:eastAsia="Calibri" w:hAnsiTheme="majorBidi" w:cstheme="majorBidi"/>
            <w:sz w:val="24"/>
            <w:szCs w:val="24"/>
          </w:rPr>
          <w:delText>accomplish</w:delText>
        </w:r>
      </w:del>
      <w:ins w:id="541" w:author="Kelly Akerman" w:date="2020-12-29T22:48:00Z">
        <w:r w:rsidR="00ED43A6">
          <w:rPr>
            <w:rFonts w:asciiTheme="majorBidi" w:eastAsia="Calibri" w:hAnsiTheme="majorBidi" w:cstheme="majorBidi"/>
            <w:sz w:val="24"/>
            <w:szCs w:val="24"/>
          </w:rPr>
          <w:t>achieve</w:t>
        </w:r>
      </w:ins>
      <w:r w:rsidRPr="00F77F82">
        <w:rPr>
          <w:rFonts w:asciiTheme="majorBidi" w:eastAsia="Calibri" w:hAnsiTheme="majorBidi" w:cstheme="majorBidi"/>
          <w:sz w:val="24"/>
          <w:szCs w:val="24"/>
        </w:rPr>
        <w:t xml:space="preserve">ment of organizational goals. An example </w:t>
      </w:r>
      <w:del w:id="542" w:author="Kelly Akerman" w:date="2020-12-29T22:48:00Z">
        <w:r w:rsidRPr="00F77F82" w:rsidDel="00ED43A6">
          <w:rPr>
            <w:rFonts w:asciiTheme="majorBidi" w:eastAsia="Calibri" w:hAnsiTheme="majorBidi" w:cstheme="majorBidi"/>
            <w:sz w:val="24"/>
            <w:szCs w:val="24"/>
          </w:rPr>
          <w:delText xml:space="preserve">for </w:delText>
        </w:r>
      </w:del>
      <w:ins w:id="543" w:author="Kelly Akerman" w:date="2020-12-29T22:48:00Z">
        <w:r w:rsidR="00ED43A6">
          <w:rPr>
            <w:rFonts w:asciiTheme="majorBidi" w:eastAsia="Calibri" w:hAnsiTheme="majorBidi" w:cstheme="majorBidi"/>
            <w:sz w:val="24"/>
            <w:szCs w:val="24"/>
          </w:rPr>
          <w:t xml:space="preserve">of </w:t>
        </w:r>
      </w:ins>
      <w:r w:rsidRPr="00F77F82">
        <w:rPr>
          <w:rFonts w:asciiTheme="majorBidi" w:eastAsia="Calibri" w:hAnsiTheme="majorBidi" w:cstheme="majorBidi"/>
          <w:sz w:val="24"/>
          <w:szCs w:val="24"/>
        </w:rPr>
        <w:t>supervisors' positive impact on employee</w:t>
      </w:r>
      <w:ins w:id="544" w:author="Kelly Akerman" w:date="2020-12-29T22:53: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w:t>
      </w:r>
      <w:del w:id="545" w:author="Kelly Akerman" w:date="2020-12-29T22:53:00Z">
        <w:r w:rsidRPr="00F77F82" w:rsidDel="00ED43A6">
          <w:rPr>
            <w:rFonts w:asciiTheme="majorBidi" w:eastAsia="Calibri" w:hAnsiTheme="majorBidi" w:cstheme="majorBidi"/>
            <w:sz w:val="24"/>
            <w:szCs w:val="24"/>
          </w:rPr>
          <w:delText>s</w:delText>
        </w:r>
      </w:del>
      <w:r w:rsidRPr="00F77F82">
        <w:rPr>
          <w:rFonts w:asciiTheme="majorBidi" w:eastAsia="Calibri" w:hAnsiTheme="majorBidi" w:cstheme="majorBidi"/>
          <w:sz w:val="24"/>
          <w:szCs w:val="24"/>
        </w:rPr>
        <w:t xml:space="preserve"> functioning </w:t>
      </w:r>
      <w:del w:id="546" w:author="Kelly Akerman" w:date="2020-12-29T22:49:00Z">
        <w:r w:rsidRPr="00F77F82" w:rsidDel="00ED43A6">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is reflected in the findings of a study performed in Israel, where managers' recognition of employee</w:t>
      </w:r>
      <w:ins w:id="547" w:author="Kelly Akerman" w:date="2020-12-29T22:52: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accomplishment</w:t>
      </w:r>
      <w:ins w:id="548" w:author="Kelly Akerman" w:date="2020-12-29T22:52: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(by a simple "thank you" note</w:t>
      </w:r>
      <w:del w:id="549" w:author="Kelly Akerman" w:date="2020-12-30T08:47:00Z">
        <w:r w:rsidRPr="00F77F82" w:rsidDel="00CB3CFD">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had a similar positive impact on employee</w:t>
      </w:r>
      <w:ins w:id="550" w:author="Kelly Akerman" w:date="2020-12-29T22:53:00Z">
        <w:r w:rsidR="00ED43A6">
          <w:rPr>
            <w:rFonts w:asciiTheme="majorBidi" w:eastAsia="Calibri" w:hAnsiTheme="majorBidi" w:cstheme="majorBidi"/>
            <w:sz w:val="24"/>
            <w:szCs w:val="24"/>
          </w:rPr>
          <w:t>s’</w:t>
        </w:r>
      </w:ins>
      <w:r w:rsidRPr="00F77F82">
        <w:rPr>
          <w:rFonts w:asciiTheme="majorBidi" w:eastAsia="Calibri" w:hAnsiTheme="majorBidi" w:cstheme="majorBidi"/>
          <w:sz w:val="24"/>
          <w:szCs w:val="24"/>
        </w:rPr>
        <w:t xml:space="preserve"> performance as </w:t>
      </w:r>
      <w:ins w:id="551" w:author="Kelly Akerman" w:date="2020-12-29T22:53:00Z">
        <w:r w:rsidR="00ED43A6">
          <w:rPr>
            <w:rFonts w:asciiTheme="majorBidi" w:eastAsia="Calibri" w:hAnsiTheme="majorBidi" w:cstheme="majorBidi"/>
            <w:sz w:val="24"/>
            <w:szCs w:val="24"/>
          </w:rPr>
          <w:t xml:space="preserve">did </w:t>
        </w:r>
      </w:ins>
      <w:r w:rsidRPr="00F77F82">
        <w:rPr>
          <w:rFonts w:asciiTheme="majorBidi" w:eastAsia="Calibri" w:hAnsiTheme="majorBidi" w:cstheme="majorBidi"/>
          <w:sz w:val="24"/>
          <w:szCs w:val="24"/>
        </w:rPr>
        <w:t>a small monetary bonus, with even some advantages in application (Bareket-</w:t>
      </w:r>
      <w:r w:rsidRPr="00F77F82">
        <w:rPr>
          <w:rFonts w:asciiTheme="majorBidi" w:eastAsia="Calibri" w:hAnsiTheme="majorBidi" w:cstheme="majorBidi"/>
          <w:sz w:val="24"/>
          <w:szCs w:val="24"/>
        </w:rPr>
        <w:lastRenderedPageBreak/>
        <w:t xml:space="preserve">Bojmel et al., 2017). However, the dark side of power can be its exploitation, </w:t>
      </w:r>
      <w:del w:id="552" w:author="Kelly Akerman" w:date="2020-12-29T22:54:00Z">
        <w:r w:rsidRPr="00F77F82" w:rsidDel="00ED43A6">
          <w:rPr>
            <w:rFonts w:asciiTheme="majorBidi" w:eastAsia="Calibri" w:hAnsiTheme="majorBidi" w:cstheme="majorBidi"/>
            <w:sz w:val="24"/>
            <w:szCs w:val="24"/>
          </w:rPr>
          <w:delText>that</w:delText>
        </w:r>
      </w:del>
      <w:ins w:id="553" w:author="Kelly Akerman" w:date="2020-12-29T22:54:00Z">
        <w:r w:rsidR="00ED43A6">
          <w:rPr>
            <w:rFonts w:asciiTheme="majorBidi" w:eastAsia="Calibri" w:hAnsiTheme="majorBidi" w:cstheme="majorBidi"/>
            <w:sz w:val="24"/>
            <w:szCs w:val="24"/>
          </w:rPr>
          <w:t>which</w:t>
        </w:r>
      </w:ins>
      <w:r w:rsidRPr="00F77F82">
        <w:rPr>
          <w:rFonts w:asciiTheme="majorBidi" w:eastAsia="Calibri" w:hAnsiTheme="majorBidi" w:cstheme="majorBidi"/>
          <w:sz w:val="24"/>
          <w:szCs w:val="24"/>
        </w:rPr>
        <w:t xml:space="preserve"> could lead to negative consequences for individuals and organizations.</w:t>
      </w:r>
    </w:p>
    <w:p w14:paraId="2FE437C3" w14:textId="107AEB75"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b/>
          <w:bCs/>
          <w:i/>
          <w:iCs/>
          <w:sz w:val="24"/>
          <w:szCs w:val="24"/>
        </w:rPr>
        <w:pPrChange w:id="554"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The current chapter concentrates on abuse of power by managers</w:t>
      </w:r>
      <w:ins w:id="555" w:author="Kelly Akerman" w:date="2020-12-29T22:55:00Z">
        <w:r w:rsidR="00ED43A6">
          <w:rPr>
            <w:rFonts w:asciiTheme="majorBidi" w:eastAsia="Calibri" w:hAnsiTheme="majorBidi" w:cstheme="majorBidi"/>
            <w:sz w:val="24"/>
            <w:szCs w:val="24"/>
          </w:rPr>
          <w:t>,</w:t>
        </w:r>
      </w:ins>
      <w:del w:id="556" w:author="Kelly Akerman" w:date="2020-12-29T22:55:00Z">
        <w:r w:rsidRPr="00F77F82" w:rsidDel="00ED43A6">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commentRangeStart w:id="557"/>
      <w:del w:id="558" w:author="Kelly Akerman" w:date="2020-12-29T22:55:00Z">
        <w:r w:rsidRPr="00F77F82" w:rsidDel="00ED43A6">
          <w:rPr>
            <w:rFonts w:asciiTheme="majorBidi" w:eastAsia="Calibri" w:hAnsiTheme="majorBidi" w:cstheme="majorBidi"/>
            <w:sz w:val="24"/>
            <w:szCs w:val="24"/>
          </w:rPr>
          <w:delText>determined</w:delText>
        </w:r>
      </w:del>
      <w:ins w:id="559" w:author="Kelly Akerman" w:date="2020-12-29T22:55:00Z">
        <w:r w:rsidR="00ED43A6">
          <w:rPr>
            <w:rFonts w:asciiTheme="majorBidi" w:eastAsia="Calibri" w:hAnsiTheme="majorBidi" w:cstheme="majorBidi"/>
            <w:sz w:val="24"/>
            <w:szCs w:val="24"/>
          </w:rPr>
          <w:t>identified</w:t>
        </w:r>
        <w:commentRangeEnd w:id="557"/>
        <w:r w:rsidR="00ED43A6">
          <w:rPr>
            <w:rStyle w:val="CommentReference"/>
          </w:rPr>
          <w:commentReference w:id="557"/>
        </w:r>
      </w:ins>
      <w:r w:rsidRPr="00F77F82">
        <w:rPr>
          <w:rFonts w:asciiTheme="majorBidi" w:eastAsia="Calibri" w:hAnsiTheme="majorBidi" w:cstheme="majorBidi"/>
          <w:sz w:val="24"/>
          <w:szCs w:val="24"/>
        </w:rPr>
        <w:t xml:space="preserve"> here as abusive supervision. In Salton Meyer et al.'s (2018) review on abusive supervision</w:t>
      </w:r>
      <w:ins w:id="560" w:author="Kelly Akerman" w:date="2020-12-29T22:56: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they portray </w:t>
      </w:r>
      <w:del w:id="561" w:author="Kelly Akerman" w:date="2020-12-30T05:43:00Z">
        <w:r w:rsidRPr="00F77F82" w:rsidDel="00B03184">
          <w:rPr>
            <w:rFonts w:asciiTheme="majorBidi" w:eastAsia="Calibri" w:hAnsiTheme="majorBidi" w:cstheme="majorBidi"/>
            <w:sz w:val="24"/>
            <w:szCs w:val="24"/>
          </w:rPr>
          <w:delText xml:space="preserve">that </w:delText>
        </w:r>
      </w:del>
      <w:r w:rsidRPr="00F77F82">
        <w:rPr>
          <w:rFonts w:asciiTheme="majorBidi" w:eastAsia="Calibri" w:hAnsiTheme="majorBidi" w:cstheme="majorBidi"/>
          <w:sz w:val="24"/>
          <w:szCs w:val="24"/>
        </w:rPr>
        <w:t xml:space="preserve">it </w:t>
      </w:r>
      <w:ins w:id="562" w:author="Kelly Akerman" w:date="2020-12-30T05:43:00Z">
        <w:r w:rsidR="00B03184">
          <w:rPr>
            <w:rFonts w:asciiTheme="majorBidi" w:eastAsia="Calibri" w:hAnsiTheme="majorBidi" w:cstheme="majorBidi"/>
            <w:sz w:val="24"/>
            <w:szCs w:val="24"/>
          </w:rPr>
          <w:t xml:space="preserve">as </w:t>
        </w:r>
      </w:ins>
      <w:r w:rsidRPr="00F77F82">
        <w:rPr>
          <w:rFonts w:asciiTheme="majorBidi" w:eastAsia="Calibri" w:hAnsiTheme="majorBidi" w:cstheme="majorBidi"/>
          <w:sz w:val="24"/>
          <w:szCs w:val="24"/>
        </w:rPr>
        <w:t>concern</w:t>
      </w:r>
      <w:ins w:id="563" w:author="Kelly Akerman" w:date="2020-12-30T05:43:00Z">
        <w:r w:rsidR="00B03184">
          <w:rPr>
            <w:rFonts w:asciiTheme="majorBidi" w:eastAsia="Calibri" w:hAnsiTheme="majorBidi" w:cstheme="majorBidi"/>
            <w:sz w:val="24"/>
            <w:szCs w:val="24"/>
          </w:rPr>
          <w:t>ing</w:t>
        </w:r>
      </w:ins>
      <w:del w:id="564" w:author="Kelly Akerman" w:date="2020-12-30T05:43:00Z">
        <w:r w:rsidRPr="00F77F82" w:rsidDel="00B03184">
          <w:rPr>
            <w:rFonts w:asciiTheme="majorBidi" w:eastAsia="Calibri" w:hAnsiTheme="majorBidi" w:cstheme="majorBidi"/>
            <w:sz w:val="24"/>
            <w:szCs w:val="24"/>
          </w:rPr>
          <w:delText>s</w:delText>
        </w:r>
      </w:del>
      <w:r w:rsidRPr="00F77F82">
        <w:rPr>
          <w:rFonts w:asciiTheme="majorBidi" w:eastAsia="Calibri" w:hAnsiTheme="majorBidi" w:cstheme="majorBidi"/>
          <w:sz w:val="24"/>
          <w:szCs w:val="24"/>
        </w:rPr>
        <w:t xml:space="preserve"> subordinates’ experiences of the degree to which supervisors engage in the sustained display of hostile verbal and </w:t>
      </w:r>
      <w:commentRangeStart w:id="565"/>
      <w:r w:rsidRPr="00F77F82">
        <w:rPr>
          <w:rFonts w:asciiTheme="majorBidi" w:eastAsia="Calibri" w:hAnsiTheme="majorBidi" w:cstheme="majorBidi"/>
          <w:sz w:val="24"/>
          <w:szCs w:val="24"/>
        </w:rPr>
        <w:t>non</w:t>
      </w:r>
      <w:ins w:id="566" w:author="Kelly Akerman" w:date="2020-12-29T22:57: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verbal </w:t>
      </w:r>
      <w:commentRangeEnd w:id="565"/>
      <w:r w:rsidR="009D38B2">
        <w:rPr>
          <w:rStyle w:val="CommentReference"/>
        </w:rPr>
        <w:commentReference w:id="565"/>
      </w:r>
      <w:r w:rsidRPr="00F77F82">
        <w:rPr>
          <w:rFonts w:asciiTheme="majorBidi" w:eastAsia="Calibri" w:hAnsiTheme="majorBidi" w:cstheme="majorBidi"/>
          <w:sz w:val="24"/>
          <w:szCs w:val="24"/>
        </w:rPr>
        <w:t>behavio</w:t>
      </w:r>
      <w:ins w:id="567" w:author="Kelly Akerman" w:date="2020-12-29T22:58: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It includes supervisors' </w:t>
      </w:r>
      <w:del w:id="568" w:author="Kelly Akerman" w:date="2020-12-30T21:31:00Z">
        <w:r w:rsidRPr="00F77F82" w:rsidDel="00020348">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behavio</w:t>
      </w:r>
      <w:ins w:id="569" w:author="Kelly Akerman" w:date="2020-12-29T22:58: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570" w:author="Kelly Akerman" w:date="2020-12-29T22:59: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such as rudeness, public ridiculing, angry outbursts, social isolation, scapegoating and humiliating subordinates, taking credit for subordinates' work, and blaming subordinates to avoid embarrassment.</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 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also portrays that abusive supervision is assessed by subordinates subjectively; therefore</w:t>
      </w:r>
      <w:ins w:id="571" w:author="Kelly Akerman" w:date="2020-12-29T23:00: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 man</w:t>
      </w:r>
      <w:ins w:id="572" w:author="Kelly Akerman" w:date="2020-12-29T23:01:00Z">
        <w:r w:rsidR="009D38B2">
          <w:rPr>
            <w:rFonts w:asciiTheme="majorBidi" w:eastAsia="Calibri" w:hAnsiTheme="majorBidi" w:cstheme="majorBidi"/>
            <w:sz w:val="24"/>
            <w:szCs w:val="24"/>
          </w:rPr>
          <w:t>a</w:t>
        </w:r>
      </w:ins>
      <w:r w:rsidRPr="00F77F82">
        <w:rPr>
          <w:rFonts w:asciiTheme="majorBidi" w:eastAsia="Calibri" w:hAnsiTheme="majorBidi" w:cstheme="majorBidi"/>
          <w:sz w:val="24"/>
          <w:szCs w:val="24"/>
        </w:rPr>
        <w:t xml:space="preserve">ger can be viewed differently by several of his or her direct workers. Abusive supervision </w:t>
      </w:r>
      <w:del w:id="573" w:author="Kelly Akerman" w:date="2020-12-30T21:31:00Z">
        <w:r w:rsidRPr="00F77F82" w:rsidDel="00020348">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reflects a repeated behavio</w:t>
      </w:r>
      <w:ins w:id="574" w:author="Kelly Akerman" w:date="2020-12-29T23:02: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ral pattern; thus, a single occurrence of the behavio</w:t>
      </w:r>
      <w:ins w:id="575" w:author="Kelly Akerman" w:date="2020-12-29T23:02: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rs described above does not constitute abusive supervision. Abusive leadership refers not only to willful hostility but also to behavio</w:t>
      </w:r>
      <w:ins w:id="576" w:author="Kelly Akerman" w:date="2020-12-29T23:03:00Z">
        <w:r w:rsidR="009D38B2">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that reflect indifference (Tepper, 2000). Additionally, Yagil (2006) </w:t>
      </w:r>
      <w:del w:id="577" w:author="Kelly Akerman" w:date="2020-12-29T23:05:00Z">
        <w:r w:rsidRPr="00F77F82" w:rsidDel="009D38B2">
          <w:rPr>
            <w:rFonts w:asciiTheme="majorBidi" w:eastAsia="Calibri" w:hAnsiTheme="majorBidi" w:cstheme="majorBidi"/>
            <w:sz w:val="24"/>
            <w:szCs w:val="24"/>
          </w:rPr>
          <w:delText xml:space="preserve">describes </w:delText>
        </w:r>
      </w:del>
      <w:ins w:id="578" w:author="Kelly Akerman" w:date="2020-12-29T23:05:00Z">
        <w:r w:rsidR="009D38B2">
          <w:rPr>
            <w:rFonts w:asciiTheme="majorBidi" w:eastAsia="Calibri" w:hAnsiTheme="majorBidi" w:cstheme="majorBidi"/>
            <w:sz w:val="24"/>
            <w:szCs w:val="24"/>
          </w:rPr>
          <w:t xml:space="preserve">reports </w:t>
        </w:r>
      </w:ins>
      <w:r w:rsidRPr="00F77F82">
        <w:rPr>
          <w:rFonts w:asciiTheme="majorBidi" w:eastAsia="Calibri" w:hAnsiTheme="majorBidi" w:cstheme="majorBidi"/>
          <w:sz w:val="24"/>
          <w:szCs w:val="24"/>
        </w:rPr>
        <w:t xml:space="preserve">that abusive supervision may not be </w:t>
      </w:r>
      <w:del w:id="579" w:author="Kelly Akerman" w:date="2020-12-29T23:05:00Z">
        <w:r w:rsidRPr="00F77F82" w:rsidDel="009D38B2">
          <w:rPr>
            <w:rFonts w:asciiTheme="majorBidi" w:eastAsia="Calibri" w:hAnsiTheme="majorBidi" w:cstheme="majorBidi"/>
            <w:sz w:val="24"/>
            <w:szCs w:val="24"/>
          </w:rPr>
          <w:delText xml:space="preserve">regarded </w:delText>
        </w:r>
      </w:del>
      <w:ins w:id="580" w:author="Kelly Akerman" w:date="2020-12-29T23:05:00Z">
        <w:r w:rsidR="009D38B2">
          <w:rPr>
            <w:rFonts w:asciiTheme="majorBidi" w:eastAsia="Calibri" w:hAnsiTheme="majorBidi" w:cstheme="majorBidi"/>
            <w:sz w:val="24"/>
            <w:szCs w:val="24"/>
          </w:rPr>
          <w:t xml:space="preserve">seen </w:t>
        </w:r>
      </w:ins>
      <w:r w:rsidRPr="00F77F82">
        <w:rPr>
          <w:rFonts w:asciiTheme="majorBidi" w:eastAsia="Calibri" w:hAnsiTheme="majorBidi" w:cstheme="majorBidi"/>
          <w:sz w:val="24"/>
          <w:szCs w:val="24"/>
        </w:rPr>
        <w:t>as deviant if it corresponds with an organization’s policies or norms.</w:t>
      </w:r>
      <w:r w:rsidRPr="00F77F82">
        <w:rPr>
          <w:rFonts w:asciiTheme="majorBidi" w:eastAsia="TimesNewRomanPSMT" w:hAnsiTheme="majorBidi" w:cstheme="majorBidi"/>
          <w:sz w:val="24"/>
          <w:szCs w:val="24"/>
        </w:rPr>
        <w:t xml:space="preserve"> </w:t>
      </w:r>
      <w:r w:rsidRPr="00F77F82">
        <w:rPr>
          <w:rFonts w:asciiTheme="majorBidi" w:eastAsia="Calibri" w:hAnsiTheme="majorBidi" w:cstheme="majorBidi"/>
          <w:sz w:val="24"/>
          <w:szCs w:val="24"/>
        </w:rPr>
        <w:t>In a meta-</w:t>
      </w:r>
      <w:del w:id="581" w:author="Kelly Akerman" w:date="2020-12-29T23:05:00Z">
        <w:r w:rsidRPr="00F77F82" w:rsidDel="009D38B2">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analysis and empirical review on abusive supervision</w:t>
      </w:r>
      <w:ins w:id="582" w:author="Kelly Akerman" w:date="2020-12-29T23:05:00Z">
        <w:r w:rsidR="009D38B2">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Mackey et al. (2017) describe </w:t>
      </w:r>
      <w:del w:id="583" w:author="Kelly Akerman" w:date="2020-12-31T01:10:00Z">
        <w:r w:rsidRPr="00F77F82" w:rsidDel="00C340FE">
          <w:rPr>
            <w:rFonts w:asciiTheme="majorBidi" w:eastAsia="Calibri" w:hAnsiTheme="majorBidi" w:cstheme="majorBidi"/>
            <w:sz w:val="24"/>
            <w:szCs w:val="24"/>
          </w:rPr>
          <w:delText xml:space="preserve">that </w:delText>
        </w:r>
      </w:del>
      <w:r w:rsidRPr="00F77F82">
        <w:rPr>
          <w:rFonts w:asciiTheme="majorBidi" w:eastAsia="Calibri" w:hAnsiTheme="majorBidi" w:cstheme="majorBidi"/>
          <w:sz w:val="24"/>
          <w:szCs w:val="24"/>
        </w:rPr>
        <w:t xml:space="preserve">abundant research in the past years </w:t>
      </w:r>
      <w:del w:id="584" w:author="Kelly Akerman" w:date="2020-12-29T23:07:00Z">
        <w:r w:rsidRPr="00F77F82" w:rsidDel="00582724">
          <w:rPr>
            <w:rFonts w:asciiTheme="majorBidi" w:eastAsia="Calibri" w:hAnsiTheme="majorBidi" w:cstheme="majorBidi"/>
            <w:sz w:val="24"/>
            <w:szCs w:val="24"/>
          </w:rPr>
          <w:delText>propo</w:delText>
        </w:r>
      </w:del>
      <w:del w:id="585" w:author="Kelly Akerman" w:date="2020-12-29T23:06:00Z">
        <w:r w:rsidRPr="00F77F82" w:rsidDel="00582724">
          <w:rPr>
            <w:rFonts w:asciiTheme="majorBidi" w:eastAsia="Calibri" w:hAnsiTheme="majorBidi" w:cstheme="majorBidi"/>
            <w:sz w:val="24"/>
            <w:szCs w:val="24"/>
          </w:rPr>
          <w:delText>ses</w:delText>
        </w:r>
      </w:del>
      <w:ins w:id="586" w:author="Kelly Akerman" w:date="2020-12-29T23:06:00Z">
        <w:r w:rsidR="00582724">
          <w:rPr>
            <w:rFonts w:asciiTheme="majorBidi" w:eastAsia="Calibri" w:hAnsiTheme="majorBidi" w:cstheme="majorBidi"/>
            <w:sz w:val="24"/>
            <w:szCs w:val="24"/>
          </w:rPr>
          <w:t>suggest</w:t>
        </w:r>
      </w:ins>
      <w:ins w:id="587" w:author="Kelly Akerman" w:date="2020-12-31T01:10:00Z">
        <w:r w:rsidR="00C340FE">
          <w:rPr>
            <w:rFonts w:asciiTheme="majorBidi" w:eastAsia="Calibri" w:hAnsiTheme="majorBidi" w:cstheme="majorBidi"/>
            <w:sz w:val="24"/>
            <w:szCs w:val="24"/>
          </w:rPr>
          <w:t>ing</w:t>
        </w:r>
      </w:ins>
      <w:r w:rsidRPr="00F77F82">
        <w:rPr>
          <w:rFonts w:asciiTheme="majorBidi" w:eastAsia="Calibri" w:hAnsiTheme="majorBidi" w:cstheme="majorBidi"/>
          <w:sz w:val="24"/>
          <w:szCs w:val="24"/>
        </w:rPr>
        <w:t xml:space="preserve"> that abusive supervision is an organizational phenomenon of both applied and academic significance.</w:t>
      </w:r>
    </w:p>
    <w:p w14:paraId="613BF553" w14:textId="0FFF65A4"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588" w:author="Kelly Akerman" w:date="2020-12-30T16:01:00Z">
          <w:pPr>
            <w:autoSpaceDE w:val="0"/>
            <w:autoSpaceDN w:val="0"/>
            <w:bidi w:val="0"/>
            <w:adjustRightInd w:val="0"/>
            <w:spacing w:after="0" w:line="480" w:lineRule="auto"/>
            <w:ind w:firstLine="720"/>
          </w:pPr>
        </w:pPrChange>
      </w:pPr>
      <w:bookmarkStart w:id="589" w:name="_Hlk59880044"/>
      <w:r w:rsidRPr="00F77F82">
        <w:rPr>
          <w:rFonts w:asciiTheme="majorBidi" w:eastAsia="Calibri" w:hAnsiTheme="majorBidi" w:cstheme="majorBidi"/>
          <w:b/>
          <w:bCs/>
          <w:color w:val="000000"/>
          <w:sz w:val="24"/>
          <w:szCs w:val="24"/>
        </w:rPr>
        <w:t>Prevalence</w:t>
      </w:r>
      <w:bookmarkStart w:id="590" w:name="_Hlk38434924"/>
      <w:r w:rsidRPr="00F77F82">
        <w:rPr>
          <w:rFonts w:asciiTheme="majorBidi" w:eastAsia="Calibri" w:hAnsiTheme="majorBidi" w:cstheme="majorBidi"/>
          <w:b/>
          <w:bCs/>
          <w:i/>
          <w:iCs/>
          <w:color w:val="000000"/>
          <w:sz w:val="24"/>
          <w:szCs w:val="24"/>
        </w:rPr>
        <w:t>.</w:t>
      </w:r>
      <w:bookmarkEnd w:id="589"/>
      <w:r w:rsidRPr="00F77F82">
        <w:rPr>
          <w:rFonts w:asciiTheme="majorBidi" w:eastAsia="Calibri" w:hAnsiTheme="majorBidi" w:cstheme="majorBidi"/>
          <w:b/>
          <w:bCs/>
          <w:sz w:val="24"/>
          <w:szCs w:val="24"/>
        </w:rPr>
        <w:t xml:space="preserve"> </w:t>
      </w:r>
      <w:r w:rsidRPr="00F77F82">
        <w:rPr>
          <w:rFonts w:asciiTheme="majorBidi" w:eastAsia="Calibri" w:hAnsiTheme="majorBidi" w:cstheme="majorBidi"/>
          <w:sz w:val="24"/>
          <w:szCs w:val="24"/>
        </w:rPr>
        <w:t>Review of the existing data on abusive supervision globally</w:t>
      </w:r>
      <w:del w:id="591" w:author="Kelly Akerman" w:date="2020-12-29T23:08:00Z">
        <w:r w:rsidRPr="00F77F82" w:rsidDel="0058272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places the percentage of abused employees at approximately 10% (Tepper et al., 2017). </w:t>
      </w:r>
      <w:del w:id="592" w:author="Kelly Akerman" w:date="2020-12-30T05:45:00Z">
        <w:r w:rsidRPr="00F77F82" w:rsidDel="003C45E9">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 xml:space="preserve">Salton Meyer et al. (2018) </w:t>
      </w:r>
      <w:bookmarkEnd w:id="590"/>
      <w:r w:rsidRPr="00F77F82">
        <w:rPr>
          <w:rFonts w:asciiTheme="majorBidi" w:eastAsia="Calibri" w:hAnsiTheme="majorBidi" w:cstheme="majorBidi"/>
          <w:sz w:val="24"/>
          <w:szCs w:val="24"/>
        </w:rPr>
        <w:t>further review</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 Tepper,Bennett J. 2007}}</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that its cost to U.S. corporations (including absenteeism, </w:t>
      </w:r>
      <w:commentRangeStart w:id="593"/>
      <w:r w:rsidRPr="00F77F82">
        <w:rPr>
          <w:rFonts w:asciiTheme="majorBidi" w:eastAsia="Calibri" w:hAnsiTheme="majorBidi" w:cstheme="majorBidi"/>
          <w:sz w:val="24"/>
          <w:szCs w:val="24"/>
        </w:rPr>
        <w:t>health</w:t>
      </w:r>
      <w:del w:id="594" w:author="Kelly Akerman" w:date="2020-12-29T23:10:00Z">
        <w:r w:rsidRPr="00F77F82" w:rsidDel="00582724">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care</w:t>
      </w:r>
      <w:commentRangeEnd w:id="593"/>
      <w:r w:rsidR="00582724">
        <w:rPr>
          <w:rStyle w:val="CommentReference"/>
        </w:rPr>
        <w:commentReference w:id="593"/>
      </w:r>
      <w:r w:rsidRPr="00F77F82">
        <w:rPr>
          <w:rFonts w:asciiTheme="majorBidi" w:eastAsia="Calibri" w:hAnsiTheme="majorBidi" w:cstheme="majorBidi"/>
          <w:sz w:val="24"/>
          <w:szCs w:val="24"/>
        </w:rPr>
        <w:t xml:space="preserve"> costs, and lost productivity)</w:t>
      </w:r>
      <w:del w:id="595" w:author="Kelly Akerman" w:date="2020-12-29T23:11:00Z">
        <w:r w:rsidRPr="00F77F82" w:rsidDel="0058272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have been assessed at $23.8 billion annually</w:t>
      </w:r>
      <w:ins w:id="596" w:author="Kelly Akerman" w:date="2020-12-29T23:11:00Z">
        <w:r w:rsidR="00582724">
          <w:rPr>
            <w:rFonts w:asciiTheme="majorBidi" w:eastAsia="Calibri" w:hAnsiTheme="majorBidi" w:cstheme="majorBidi"/>
            <w:sz w:val="24"/>
            <w:szCs w:val="24"/>
          </w:rPr>
          <w:t>.</w:t>
        </w:r>
      </w:ins>
      <w:del w:id="597" w:author="Kelly Akerman" w:date="2020-12-29T23:11:00Z">
        <w:r w:rsidRPr="00F77F82" w:rsidDel="00582724">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ins w:id="598" w:author="Kelly Akerman" w:date="2020-12-29T23:11:00Z">
        <w:r w:rsidR="00582724">
          <w:rPr>
            <w:rFonts w:asciiTheme="majorBidi" w:eastAsia="Calibri" w:hAnsiTheme="majorBidi" w:cstheme="majorBidi"/>
            <w:sz w:val="24"/>
            <w:szCs w:val="24"/>
          </w:rPr>
          <w:t>I</w:t>
        </w:r>
      </w:ins>
      <w:del w:id="599" w:author="Kelly Akerman" w:date="2020-12-29T23:11:00Z">
        <w:r w:rsidRPr="00F77F82" w:rsidDel="00582724">
          <w:rPr>
            <w:rFonts w:asciiTheme="majorBidi" w:eastAsia="Calibri" w:hAnsiTheme="majorBidi" w:cstheme="majorBidi"/>
            <w:sz w:val="24"/>
            <w:szCs w:val="24"/>
          </w:rPr>
          <w:delText>i</w:delText>
        </w:r>
      </w:del>
      <w:r w:rsidRPr="00F77F82">
        <w:rPr>
          <w:rFonts w:asciiTheme="majorBidi" w:eastAsia="Calibri" w:hAnsiTheme="majorBidi" w:cstheme="majorBidi"/>
          <w:sz w:val="24"/>
          <w:szCs w:val="24"/>
        </w:rPr>
        <w:t>n the future</w:t>
      </w:r>
      <w:ins w:id="600" w:author="Kelly Akerman" w:date="2020-12-29T23:12: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this kind of behavio</w:t>
      </w:r>
      <w:ins w:id="601" w:author="Kelly Akerman" w:date="2020-12-29T23:12:00Z">
        <w:r w:rsidR="00582724">
          <w:rPr>
            <w:rFonts w:asciiTheme="majorBidi" w:eastAsia="Calibri" w:hAnsiTheme="majorBidi" w:cstheme="majorBidi"/>
            <w:sz w:val="24"/>
            <w:szCs w:val="24"/>
          </w:rPr>
          <w:t>u</w:t>
        </w:r>
      </w:ins>
      <w:r w:rsidRPr="00F77F82">
        <w:rPr>
          <w:rFonts w:asciiTheme="majorBidi" w:eastAsia="Calibri" w:hAnsiTheme="majorBidi" w:cstheme="majorBidi"/>
          <w:sz w:val="24"/>
          <w:szCs w:val="24"/>
        </w:rPr>
        <w:t>r may become illegal</w:t>
      </w:r>
      <w:ins w:id="602" w:author="Kelly Akerman" w:date="2020-12-29T23:12: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and employers could </w:t>
      </w:r>
      <w:ins w:id="603" w:author="Kelly Akerman" w:date="2020-12-31T01:11:00Z">
        <w:r w:rsidR="00C340FE">
          <w:rPr>
            <w:rFonts w:asciiTheme="majorBidi" w:eastAsia="Calibri" w:hAnsiTheme="majorBidi" w:cstheme="majorBidi"/>
            <w:sz w:val="24"/>
            <w:szCs w:val="24"/>
          </w:rPr>
          <w:t>be liable</w:t>
        </w:r>
      </w:ins>
      <w:del w:id="604" w:author="Kelly Akerman" w:date="2020-12-31T01:11:00Z">
        <w:r w:rsidRPr="00F77F82" w:rsidDel="00C340FE">
          <w:rPr>
            <w:rFonts w:asciiTheme="majorBidi" w:eastAsia="Calibri" w:hAnsiTheme="majorBidi" w:cstheme="majorBidi"/>
            <w:sz w:val="24"/>
            <w:szCs w:val="24"/>
          </w:rPr>
          <w:delText>have liability</w:delText>
        </w:r>
      </w:del>
      <w:r w:rsidRPr="00F77F82">
        <w:rPr>
          <w:rFonts w:asciiTheme="majorBidi" w:eastAsia="Calibri" w:hAnsiTheme="majorBidi" w:cstheme="majorBidi"/>
          <w:sz w:val="24"/>
          <w:szCs w:val="24"/>
        </w:rPr>
        <w:t xml:space="preserve"> (Tepper, 2007). Therefore, abusive supervision is a major social problem that necessitates additional investigation.</w:t>
      </w:r>
    </w:p>
    <w:p w14:paraId="543F67EA" w14:textId="37D3E538"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605"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Antecedents</w:t>
      </w:r>
      <w:ins w:id="606" w:author="Kelly Akerman" w:date="2020-12-29T23:12:00Z">
        <w:r w:rsidR="00582724">
          <w:rPr>
            <w:rFonts w:asciiTheme="majorBidi" w:eastAsia="Calibri" w:hAnsiTheme="majorBidi" w:cstheme="majorBidi"/>
            <w:b/>
            <w:bCs/>
            <w:color w:val="000000"/>
            <w:sz w:val="24"/>
            <w:szCs w:val="24"/>
          </w:rPr>
          <w:t>,</w:t>
        </w:r>
      </w:ins>
      <w:r w:rsidRPr="00F77F82">
        <w:rPr>
          <w:rFonts w:asciiTheme="majorBidi" w:eastAsia="Calibri" w:hAnsiTheme="majorBidi" w:cstheme="majorBidi"/>
          <w:b/>
          <w:bCs/>
          <w:color w:val="000000"/>
          <w:sz w:val="24"/>
          <w:szCs w:val="24"/>
        </w:rPr>
        <w:t xml:space="preserve"> Moderators</w:t>
      </w:r>
      <w:ins w:id="607" w:author="Kelly Akerman" w:date="2020-12-30T05:45:00Z">
        <w:r w:rsidR="003C45E9">
          <w:rPr>
            <w:rFonts w:asciiTheme="majorBidi" w:eastAsia="Calibri" w:hAnsiTheme="majorBidi" w:cstheme="majorBidi"/>
            <w:b/>
            <w:bCs/>
            <w:color w:val="000000"/>
            <w:sz w:val="24"/>
            <w:szCs w:val="24"/>
          </w:rPr>
          <w:t>,</w:t>
        </w:r>
      </w:ins>
      <w:r w:rsidRPr="00F77F82">
        <w:rPr>
          <w:rFonts w:asciiTheme="majorBidi" w:eastAsia="Calibri" w:hAnsiTheme="majorBidi" w:cstheme="majorBidi"/>
          <w:b/>
          <w:bCs/>
          <w:color w:val="000000"/>
          <w:sz w:val="24"/>
          <w:szCs w:val="24"/>
        </w:rPr>
        <w:t xml:space="preserve"> and Mediators</w:t>
      </w:r>
      <w:r w:rsidRPr="00F77F82">
        <w:rPr>
          <w:rFonts w:asciiTheme="majorBidi" w:eastAsia="Times New Roman" w:hAnsiTheme="majorBidi" w:cstheme="majorBidi"/>
          <w:i/>
          <w:iCs/>
          <w:sz w:val="24"/>
          <w:szCs w:val="24"/>
        </w:rPr>
        <w:t>.</w:t>
      </w:r>
      <w:r w:rsidRPr="00F77F82">
        <w:rPr>
          <w:rFonts w:asciiTheme="majorBidi" w:eastAsia="Calibri" w:hAnsiTheme="majorBidi" w:cstheme="majorBidi"/>
          <w:i/>
          <w:iCs/>
          <w:sz w:val="24"/>
          <w:szCs w:val="24"/>
        </w:rPr>
        <w:t xml:space="preserve"> </w:t>
      </w:r>
      <w:r w:rsidRPr="00F77F82">
        <w:rPr>
          <w:rFonts w:asciiTheme="majorBidi" w:eastAsia="Calibri" w:hAnsiTheme="majorBidi" w:cstheme="majorBidi"/>
          <w:sz w:val="24"/>
          <w:szCs w:val="24"/>
        </w:rPr>
        <w:t xml:space="preserve">The investigation of antecedents of abusive supervision is highly meaningful </w:t>
      </w:r>
      <w:del w:id="608" w:author="Kelly Akerman" w:date="2020-12-29T23:13:00Z">
        <w:r w:rsidRPr="00F77F82" w:rsidDel="00582724">
          <w:rPr>
            <w:rFonts w:asciiTheme="majorBidi" w:eastAsia="Calibri" w:hAnsiTheme="majorBidi" w:cstheme="majorBidi"/>
            <w:sz w:val="24"/>
            <w:szCs w:val="24"/>
          </w:rPr>
          <w:delText xml:space="preserve">as </w:delText>
        </w:r>
      </w:del>
      <w:ins w:id="609" w:author="Kelly Akerman" w:date="2020-12-29T23:13:00Z">
        <w:r w:rsidR="00582724">
          <w:rPr>
            <w:rFonts w:asciiTheme="majorBidi" w:eastAsia="Calibri" w:hAnsiTheme="majorBidi" w:cstheme="majorBidi"/>
            <w:sz w:val="24"/>
            <w:szCs w:val="24"/>
          </w:rPr>
          <w:t xml:space="preserve">because </w:t>
        </w:r>
      </w:ins>
      <w:r w:rsidRPr="00F77F82">
        <w:rPr>
          <w:rFonts w:asciiTheme="majorBidi" w:eastAsia="Calibri" w:hAnsiTheme="majorBidi" w:cstheme="majorBidi"/>
          <w:sz w:val="24"/>
          <w:szCs w:val="24"/>
        </w:rPr>
        <w:t>it can support the development of knowledge to enable effective efforts to minimize this type of negative managerial behavio</w:t>
      </w:r>
      <w:ins w:id="610" w:author="Kelly Akerman" w:date="2020-12-29T23:13:00Z">
        <w:r w:rsidR="00582724">
          <w:rPr>
            <w:rFonts w:asciiTheme="majorBidi" w:eastAsia="Calibri" w:hAnsiTheme="majorBidi" w:cstheme="majorBidi"/>
            <w:sz w:val="24"/>
            <w:szCs w:val="24"/>
          </w:rPr>
          <w:t>u</w:t>
        </w:r>
      </w:ins>
      <w:r w:rsidRPr="00F77F82">
        <w:rPr>
          <w:rFonts w:asciiTheme="majorBidi" w:eastAsia="Calibri" w:hAnsiTheme="majorBidi" w:cstheme="majorBidi"/>
          <w:sz w:val="24"/>
          <w:szCs w:val="24"/>
        </w:rPr>
        <w:t>r in organizations. Antecedents found linked to abusive supervision have been regarded as operating within the following psychological mechanisms: supervisors' social learning (</w:t>
      </w:r>
      <w:del w:id="611" w:author="Kelly Akerman" w:date="2020-12-29T23:14:00Z">
        <w:r w:rsidRPr="00F77F82" w:rsidDel="00582724">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e.g.</w:t>
      </w:r>
      <w:ins w:id="612" w:author="Kelly Akerman" w:date="2020-12-29T23:14: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from more senior managers, family history of </w:t>
      </w:r>
      <w:r w:rsidRPr="00F77F82">
        <w:rPr>
          <w:rFonts w:asciiTheme="majorBidi" w:eastAsia="Calibri" w:hAnsiTheme="majorBidi" w:cstheme="majorBidi"/>
          <w:sz w:val="24"/>
          <w:szCs w:val="24"/>
        </w:rPr>
        <w:lastRenderedPageBreak/>
        <w:t>hostility), their sense of identity threat (due to negative subordinate conduct, intimidating conduct of hierarchically upper sources</w:t>
      </w:r>
      <w:ins w:id="613" w:author="Kelly Akerman" w:date="2020-12-29T23:15:00Z">
        <w:r w:rsidR="00582724">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or personal sensitivity) as well as their diminished self-regulation (relating</w:t>
      </w:r>
      <w:ins w:id="614" w:author="Kelly Akerman" w:date="2020-12-29T23:18:00Z">
        <w:r w:rsidR="00BF141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among other</w:t>
      </w:r>
      <w:ins w:id="615" w:author="Kelly Akerman" w:date="2020-12-29T23:19:00Z">
        <w:r w:rsidR="00BF1419">
          <w:rPr>
            <w:rFonts w:asciiTheme="majorBidi" w:eastAsia="Calibri" w:hAnsiTheme="majorBidi" w:cstheme="majorBidi"/>
            <w:sz w:val="24"/>
            <w:szCs w:val="24"/>
          </w:rPr>
          <w:t xml:space="preserve"> thing</w:t>
        </w:r>
      </w:ins>
      <w:r w:rsidRPr="00F77F82">
        <w:rPr>
          <w:rFonts w:asciiTheme="majorBidi" w:eastAsia="Calibri" w:hAnsiTheme="majorBidi" w:cstheme="majorBidi"/>
          <w:sz w:val="24"/>
          <w:szCs w:val="24"/>
        </w:rPr>
        <w:t>s</w:t>
      </w:r>
      <w:ins w:id="616" w:author="Kelly Akerman" w:date="2020-12-29T23:19:00Z">
        <w:r w:rsidR="00BF1419">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to workload, challenging subordinates) (Tepper et al., 2017).</w:t>
      </w:r>
    </w:p>
    <w:p w14:paraId="1F825207" w14:textId="0AE9F836"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617"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Salton Meyer (2016) reviewed research revealing the following supervisor antecedents of abusive supervision: their perceptions of injustice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RW.CITE{{113 Rafferty, A. E. 2010}}</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(Rafferty</w:t>
      </w:r>
      <w:del w:id="618" w:author="Kelly Akerman" w:date="2020-12-29T23:20:00Z">
        <w:r w:rsidRPr="00F77F82" w:rsidDel="00BF1419">
          <w:rPr>
            <w:rFonts w:asciiTheme="majorBidi" w:hAnsiTheme="majorBidi" w:cstheme="majorBidi"/>
            <w:sz w:val="24"/>
            <w:szCs w:val="24"/>
          </w:rPr>
          <w:delText>,</w:delText>
        </w:r>
      </w:del>
      <w:r w:rsidRPr="00F77F82">
        <w:rPr>
          <w:rFonts w:asciiTheme="majorBidi" w:hAnsiTheme="majorBidi" w:cstheme="majorBidi"/>
          <w:sz w:val="24"/>
          <w:szCs w:val="24"/>
        </w:rPr>
        <w:t xml:space="preserve"> et al., 2010)</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sense of procedural injustice (i.e., the view that one’s organization has made distribution decisions using unjust decision-making procedures)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 Tepper,B. J. 2006}}</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2006)</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detection of contract breach, as well as their hostile attribution bias (</w:t>
      </w:r>
      <w:ins w:id="619" w:author="Kelly Akerman" w:date="2020-12-29T23:27:00Z">
        <w:r w:rsidR="003E62E6">
          <w:rPr>
            <w:rFonts w:asciiTheme="majorBidi" w:hAnsiTheme="majorBidi" w:cstheme="majorBidi"/>
            <w:sz w:val="24"/>
            <w:szCs w:val="24"/>
          </w:rPr>
          <w:t xml:space="preserve">i.e., </w:t>
        </w:r>
      </w:ins>
      <w:r w:rsidRPr="00F77F82">
        <w:rPr>
          <w:rFonts w:asciiTheme="majorBidi" w:hAnsiTheme="majorBidi" w:cstheme="majorBidi"/>
          <w:sz w:val="24"/>
          <w:szCs w:val="24"/>
        </w:rPr>
        <w:t>the dispositional tendency to cast hostile intention onto others’ behavio</w:t>
      </w:r>
      <w:ins w:id="620" w:author="Kelly Akerman" w:date="2020-12-30T04:14:00Z">
        <w:r w:rsidR="0083394D">
          <w:rPr>
            <w:rFonts w:asciiTheme="majorBidi" w:hAnsiTheme="majorBidi" w:cstheme="majorBidi"/>
            <w:sz w:val="24"/>
            <w:szCs w:val="24"/>
          </w:rPr>
          <w:t>u</w:t>
        </w:r>
      </w:ins>
      <w:r w:rsidRPr="00F77F82">
        <w:rPr>
          <w:rFonts w:asciiTheme="majorBidi" w:hAnsiTheme="majorBidi" w:cstheme="majorBidi"/>
          <w:sz w:val="24"/>
          <w:szCs w:val="24"/>
        </w:rPr>
        <w:t xml:space="preserve">r)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 Tepper,Bennett J. 2007}}</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2007)</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del w:id="621" w:author="Kelly Akerman" w:date="2020-12-30T21:31:00Z">
        <w:r w:rsidRPr="00F77F82" w:rsidDel="00020348">
          <w:rPr>
            <w:rFonts w:asciiTheme="majorBidi" w:hAnsiTheme="majorBidi" w:cstheme="majorBidi"/>
            <w:sz w:val="24"/>
            <w:szCs w:val="24"/>
          </w:rPr>
          <w:delText xml:space="preserve"> </w:delText>
        </w:r>
      </w:del>
    </w:p>
    <w:p w14:paraId="65919E19" w14:textId="4CE3F72C"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622"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Additionally, supervisors who themselves faced interactional injustice (i.e., unfavo</w:t>
      </w:r>
      <w:ins w:id="623" w:author="Kelly Akerman" w:date="2020-12-29T23:25:00Z">
        <w:r w:rsidR="00BF1419">
          <w:rPr>
            <w:rFonts w:asciiTheme="majorBidi" w:hAnsiTheme="majorBidi" w:cstheme="majorBidi"/>
            <w:sz w:val="24"/>
            <w:szCs w:val="24"/>
          </w:rPr>
          <w:t>u</w:t>
        </w:r>
      </w:ins>
      <w:r w:rsidRPr="00F77F82">
        <w:rPr>
          <w:rFonts w:asciiTheme="majorBidi" w:hAnsiTheme="majorBidi" w:cstheme="majorBidi"/>
          <w:sz w:val="24"/>
          <w:szCs w:val="24"/>
        </w:rPr>
        <w:t>rable interpersonal treatment) were more abusive toward their subordinates. Supervisors' authoritarianism (</w:t>
      </w:r>
      <w:ins w:id="624" w:author="Kelly Akerman" w:date="2020-12-29T23:26:00Z">
        <w:r w:rsidR="003E62E6">
          <w:rPr>
            <w:rFonts w:asciiTheme="majorBidi" w:hAnsiTheme="majorBidi" w:cstheme="majorBidi"/>
            <w:sz w:val="24"/>
            <w:szCs w:val="24"/>
          </w:rPr>
          <w:t xml:space="preserve">i.e., </w:t>
        </w:r>
      </w:ins>
      <w:r w:rsidRPr="00F77F82">
        <w:rPr>
          <w:rFonts w:asciiTheme="majorBidi" w:hAnsiTheme="majorBidi" w:cstheme="majorBidi"/>
          <w:sz w:val="24"/>
          <w:szCs w:val="24"/>
        </w:rPr>
        <w:t>the extent to which dominance and control are viewed as accepted forms of leadership) moderated the relationship between supervisors’ interactional injustice and abusive supervision</w:t>
      </w:r>
      <w:del w:id="625" w:author="Kelly Akerman" w:date="2020-12-29T23:28:00Z">
        <w:r w:rsidRPr="00F77F82" w:rsidDel="003E62E6">
          <w:rPr>
            <w:rFonts w:asciiTheme="majorBidi" w:hAnsiTheme="majorBidi" w:cstheme="majorBidi"/>
            <w:sz w:val="24"/>
            <w:szCs w:val="24"/>
          </w:rPr>
          <w:delText>;</w:delText>
        </w:r>
      </w:del>
      <w:ins w:id="626" w:author="Kelly Akerman" w:date="2020-12-29T23:28:00Z">
        <w:r w:rsidR="003E62E6">
          <w:rPr>
            <w:rFonts w:asciiTheme="majorBidi" w:hAnsiTheme="majorBidi" w:cstheme="majorBidi"/>
            <w:sz w:val="24"/>
            <w:szCs w:val="24"/>
          </w:rPr>
          <w:t>.</w:t>
        </w:r>
      </w:ins>
      <w:r w:rsidRPr="00F77F82">
        <w:rPr>
          <w:rFonts w:asciiTheme="majorBidi" w:hAnsiTheme="majorBidi" w:cstheme="majorBidi"/>
          <w:sz w:val="24"/>
          <w:szCs w:val="24"/>
        </w:rPr>
        <w:t xml:space="preserve"> </w:t>
      </w:r>
      <w:ins w:id="627" w:author="Kelly Akerman" w:date="2020-12-29T23:28:00Z">
        <w:r w:rsidR="003E62E6">
          <w:rPr>
            <w:rFonts w:asciiTheme="majorBidi" w:hAnsiTheme="majorBidi" w:cstheme="majorBidi"/>
            <w:sz w:val="24"/>
            <w:szCs w:val="24"/>
          </w:rPr>
          <w:t>T</w:t>
        </w:r>
      </w:ins>
      <w:del w:id="628" w:author="Kelly Akerman" w:date="2020-12-29T23:28:00Z">
        <w:r w:rsidRPr="00F77F82" w:rsidDel="003E62E6">
          <w:rPr>
            <w:rFonts w:asciiTheme="majorBidi" w:hAnsiTheme="majorBidi" w:cstheme="majorBidi"/>
            <w:sz w:val="24"/>
            <w:szCs w:val="24"/>
          </w:rPr>
          <w:delText>t</w:delText>
        </w:r>
      </w:del>
      <w:r w:rsidRPr="00F77F82">
        <w:rPr>
          <w:rFonts w:asciiTheme="majorBidi" w:hAnsiTheme="majorBidi" w:cstheme="majorBidi"/>
          <w:sz w:val="24"/>
          <w:szCs w:val="24"/>
        </w:rPr>
        <w:t xml:space="preserve">he relationship was stronger when supervisors were higher in authoritarianism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 Tepper,Bennett J. 2007}}</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2007)</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del w:id="629" w:author="Kelly Akerman" w:date="2020-12-30T21:31:00Z">
        <w:r w:rsidRPr="00F77F82" w:rsidDel="00020348">
          <w:rPr>
            <w:rFonts w:asciiTheme="majorBidi" w:hAnsiTheme="majorBidi" w:cstheme="majorBidi"/>
            <w:sz w:val="24"/>
            <w:szCs w:val="24"/>
          </w:rPr>
          <w:delText xml:space="preserve"> </w:delText>
        </w:r>
      </w:del>
    </w:p>
    <w:p w14:paraId="1E6B10D5" w14:textId="473078A6"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630"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Further investigations of supervisors’ characteristics that could predispose them to abusive behavio</w:t>
      </w:r>
      <w:ins w:id="631" w:author="Kelly Akerman" w:date="2020-12-29T23:28:00Z">
        <w:r w:rsidR="003E62E6">
          <w:rPr>
            <w:rFonts w:asciiTheme="majorBidi" w:hAnsiTheme="majorBidi" w:cstheme="majorBidi"/>
            <w:sz w:val="24"/>
            <w:szCs w:val="24"/>
          </w:rPr>
          <w:t>u</w:t>
        </w:r>
      </w:ins>
      <w:r w:rsidRPr="00F77F82">
        <w:rPr>
          <w:rFonts w:asciiTheme="majorBidi" w:hAnsiTheme="majorBidi" w:cstheme="majorBidi"/>
          <w:sz w:val="24"/>
          <w:szCs w:val="24"/>
        </w:rPr>
        <w:t>rs found that supervisors with a history of family discouragement were inclined to abusive behavio</w:t>
      </w:r>
      <w:ins w:id="632" w:author="Kelly Akerman" w:date="2020-12-29T23:29:00Z">
        <w:r w:rsidR="003E62E6">
          <w:rPr>
            <w:rFonts w:asciiTheme="majorBidi" w:hAnsiTheme="majorBidi" w:cstheme="majorBidi"/>
            <w:sz w:val="24"/>
            <w:szCs w:val="24"/>
          </w:rPr>
          <w:t>u</w:t>
        </w:r>
      </w:ins>
      <w:r w:rsidRPr="00F77F82">
        <w:rPr>
          <w:rFonts w:asciiTheme="majorBidi" w:hAnsiTheme="majorBidi" w:cstheme="majorBidi"/>
          <w:sz w:val="24"/>
          <w:szCs w:val="24"/>
        </w:rPr>
        <w:t xml:space="preserve">rs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RW.CITE{{107 Kiewitz,Christian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(Kiewitz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particularly for those who reported low self-control. Supervisors sensing high degrees of stress were found more prone than others to mistreat their subordinates; physical exercise </w:t>
      </w:r>
      <w:del w:id="633" w:author="Kelly Akerman" w:date="2020-12-31T01:16:00Z">
        <w:r w:rsidRPr="00F77F82" w:rsidDel="006C24BB">
          <w:rPr>
            <w:rFonts w:asciiTheme="majorBidi" w:hAnsiTheme="majorBidi" w:cstheme="majorBidi"/>
            <w:sz w:val="24"/>
            <w:szCs w:val="24"/>
          </w:rPr>
          <w:delText>assisted</w:delText>
        </w:r>
      </w:del>
      <w:del w:id="634" w:author="Kelly Akerman" w:date="2020-12-31T01:15:00Z">
        <w:r w:rsidRPr="00F77F82" w:rsidDel="006C24BB">
          <w:rPr>
            <w:rFonts w:asciiTheme="majorBidi" w:hAnsiTheme="majorBidi" w:cstheme="majorBidi"/>
            <w:sz w:val="24"/>
            <w:szCs w:val="24"/>
          </w:rPr>
          <w:delText xml:space="preserve"> </w:delText>
        </w:r>
      </w:del>
      <w:ins w:id="635" w:author="Kelly Akerman" w:date="2020-12-31T01:15:00Z">
        <w:r w:rsidR="006C24BB">
          <w:rPr>
            <w:rFonts w:asciiTheme="majorBidi" w:hAnsiTheme="majorBidi" w:cstheme="majorBidi"/>
            <w:sz w:val="24"/>
            <w:szCs w:val="24"/>
          </w:rPr>
          <w:t xml:space="preserve">helped </w:t>
        </w:r>
      </w:ins>
      <w:r w:rsidRPr="00F77F82">
        <w:rPr>
          <w:rFonts w:asciiTheme="majorBidi" w:hAnsiTheme="majorBidi" w:cstheme="majorBidi"/>
          <w:sz w:val="24"/>
          <w:szCs w:val="24"/>
        </w:rPr>
        <w:t xml:space="preserve">in decreasing these inclinations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RW.CITE{{108 Burton, J. P.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(Burton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Supervisors who </w:t>
      </w:r>
      <w:del w:id="636" w:author="Kelly Akerman" w:date="2020-12-30T05:48:00Z">
        <w:r w:rsidRPr="00F77F82" w:rsidDel="003C45E9">
          <w:rPr>
            <w:rFonts w:asciiTheme="majorBidi" w:hAnsiTheme="majorBidi" w:cstheme="majorBidi"/>
            <w:sz w:val="24"/>
            <w:szCs w:val="24"/>
          </w:rPr>
          <w:delText>depicted</w:delText>
        </w:r>
      </w:del>
      <w:ins w:id="637" w:author="Kelly Akerman" w:date="2020-12-30T05:48:00Z">
        <w:r w:rsidR="003C45E9">
          <w:rPr>
            <w:rFonts w:asciiTheme="majorBidi" w:hAnsiTheme="majorBidi" w:cstheme="majorBidi"/>
            <w:sz w:val="24"/>
            <w:szCs w:val="24"/>
          </w:rPr>
          <w:t>mentioned</w:t>
        </w:r>
      </w:ins>
      <w:r w:rsidRPr="00F77F82">
        <w:rPr>
          <w:rFonts w:asciiTheme="majorBidi" w:hAnsiTheme="majorBidi" w:cstheme="majorBidi"/>
          <w:sz w:val="24"/>
          <w:szCs w:val="24"/>
        </w:rPr>
        <w:t xml:space="preserve"> high degrees of conflict with their colleagues were seen as more abusive by their subordinates, mainly </w:t>
      </w:r>
      <w:del w:id="638" w:author="Kelly Akerman" w:date="2020-12-29T23:31:00Z">
        <w:r w:rsidRPr="00F77F82" w:rsidDel="003E62E6">
          <w:rPr>
            <w:rFonts w:asciiTheme="majorBidi" w:hAnsiTheme="majorBidi" w:cstheme="majorBidi"/>
            <w:sz w:val="24"/>
            <w:szCs w:val="24"/>
          </w:rPr>
          <w:delText xml:space="preserve">so </w:delText>
        </w:r>
      </w:del>
      <w:r w:rsidRPr="00F77F82">
        <w:rPr>
          <w:rFonts w:asciiTheme="majorBidi" w:hAnsiTheme="majorBidi" w:cstheme="majorBidi"/>
          <w:sz w:val="24"/>
          <w:szCs w:val="24"/>
        </w:rPr>
        <w:t xml:space="preserve">by subordinates with whom a low-quality leader–member exchange (LMX) relationship was shared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RW.CITE{{109 Harris K . J . 2011}}</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(Harris et al., 2011)</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Supervisors who </w:t>
      </w:r>
      <w:del w:id="639" w:author="Kelly Akerman" w:date="2020-12-30T05:49:00Z">
        <w:r w:rsidRPr="00F77F82" w:rsidDel="003C45E9">
          <w:rPr>
            <w:rFonts w:asciiTheme="majorBidi" w:hAnsiTheme="majorBidi" w:cstheme="majorBidi"/>
            <w:sz w:val="24"/>
            <w:szCs w:val="24"/>
          </w:rPr>
          <w:delText>depicted</w:delText>
        </w:r>
      </w:del>
      <w:ins w:id="640" w:author="Kelly Akerman" w:date="2020-12-31T01:17:00Z">
        <w:r w:rsidR="006C24BB">
          <w:rPr>
            <w:rFonts w:asciiTheme="majorBidi" w:hAnsiTheme="majorBidi" w:cstheme="majorBidi"/>
            <w:sz w:val="24"/>
            <w:szCs w:val="24"/>
          </w:rPr>
          <w:t>cit</w:t>
        </w:r>
      </w:ins>
      <w:ins w:id="641" w:author="Kelly Akerman" w:date="2020-12-30T05:49:00Z">
        <w:r w:rsidR="003C45E9">
          <w:rPr>
            <w:rFonts w:asciiTheme="majorBidi" w:hAnsiTheme="majorBidi" w:cstheme="majorBidi"/>
            <w:sz w:val="24"/>
            <w:szCs w:val="24"/>
          </w:rPr>
          <w:t>ed</w:t>
        </w:r>
      </w:ins>
      <w:r w:rsidRPr="00F77F82">
        <w:rPr>
          <w:rFonts w:asciiTheme="majorBidi" w:hAnsiTheme="majorBidi" w:cstheme="majorBidi"/>
          <w:sz w:val="24"/>
          <w:szCs w:val="24"/>
        </w:rPr>
        <w:t xml:space="preserve"> “deep-level dissimilarity” </w:t>
      </w:r>
      <w:ins w:id="642" w:author="Kelly Akerman" w:date="2020-12-29T23:35:00Z">
        <w:r w:rsidR="003E62E6">
          <w:rPr>
            <w:rFonts w:asciiTheme="majorBidi" w:hAnsiTheme="majorBidi" w:cstheme="majorBidi"/>
            <w:sz w:val="24"/>
            <w:szCs w:val="24"/>
          </w:rPr>
          <w:t xml:space="preserve">with subordinates </w:t>
        </w:r>
      </w:ins>
      <w:r w:rsidRPr="00F77F82">
        <w:rPr>
          <w:rFonts w:asciiTheme="majorBidi" w:hAnsiTheme="majorBidi" w:cstheme="majorBidi"/>
          <w:sz w:val="24"/>
          <w:szCs w:val="24"/>
        </w:rPr>
        <w:t xml:space="preserve">(i.e., the view that the supervisor and subordinate disagree </w:t>
      </w:r>
      <w:del w:id="643" w:author="Kelly Akerman" w:date="2020-12-31T01:17:00Z">
        <w:r w:rsidRPr="00F77F82" w:rsidDel="006C24BB">
          <w:rPr>
            <w:rFonts w:asciiTheme="majorBidi" w:hAnsiTheme="majorBidi" w:cstheme="majorBidi"/>
            <w:sz w:val="24"/>
            <w:szCs w:val="24"/>
          </w:rPr>
          <w:delText>i</w:delText>
        </w:r>
      </w:del>
      <w:ins w:id="644" w:author="Kelly Akerman" w:date="2020-12-31T01:17:00Z">
        <w:r w:rsidR="006C24BB">
          <w:rPr>
            <w:rFonts w:asciiTheme="majorBidi" w:hAnsiTheme="majorBidi" w:cstheme="majorBidi"/>
            <w:sz w:val="24"/>
            <w:szCs w:val="24"/>
          </w:rPr>
          <w:t>o</w:t>
        </w:r>
      </w:ins>
      <w:r w:rsidRPr="00F77F82">
        <w:rPr>
          <w:rFonts w:asciiTheme="majorBidi" w:hAnsiTheme="majorBidi" w:cstheme="majorBidi"/>
          <w:sz w:val="24"/>
          <w:szCs w:val="24"/>
        </w:rPr>
        <w:t>n central values and attitudes)</w:t>
      </w:r>
      <w:del w:id="645" w:author="Kelly Akerman" w:date="2020-12-29T23:35:00Z">
        <w:r w:rsidRPr="00F77F82" w:rsidDel="003E62E6">
          <w:rPr>
            <w:rFonts w:asciiTheme="majorBidi" w:hAnsiTheme="majorBidi" w:cstheme="majorBidi"/>
            <w:sz w:val="24"/>
            <w:szCs w:val="24"/>
          </w:rPr>
          <w:delText xml:space="preserve"> with subordinates</w:delText>
        </w:r>
      </w:del>
      <w:r w:rsidRPr="00F77F82">
        <w:rPr>
          <w:rFonts w:asciiTheme="majorBidi" w:hAnsiTheme="majorBidi" w:cstheme="majorBidi"/>
          <w:sz w:val="24"/>
          <w:szCs w:val="24"/>
        </w:rPr>
        <w:t xml:space="preserve"> were disposed to be engaged in conflicts and abusive behavio</w:t>
      </w:r>
      <w:ins w:id="646" w:author="Kelly Akerman" w:date="2020-12-29T23:36:00Z">
        <w:r w:rsidR="00AA5CB0">
          <w:rPr>
            <w:rFonts w:asciiTheme="majorBidi" w:hAnsiTheme="majorBidi" w:cstheme="majorBidi"/>
            <w:sz w:val="24"/>
            <w:szCs w:val="24"/>
          </w:rPr>
          <w:t>u</w:t>
        </w:r>
      </w:ins>
      <w:r w:rsidRPr="00F77F82">
        <w:rPr>
          <w:rFonts w:asciiTheme="majorBidi" w:hAnsiTheme="majorBidi" w:cstheme="majorBidi"/>
          <w:sz w:val="24"/>
          <w:szCs w:val="24"/>
        </w:rPr>
        <w:t xml:space="preserve">rs with them </w:t>
      </w:r>
      <w:commentRangeStart w:id="647"/>
      <w:r w:rsidRPr="00F77F82">
        <w:rPr>
          <w:rFonts w:asciiTheme="majorBidi" w:hAnsiTheme="majorBidi" w:cstheme="majorBidi"/>
          <w:sz w:val="24"/>
          <w:szCs w:val="24"/>
        </w:rPr>
        <w:t xml:space="preserve">latter </w:t>
      </w:r>
      <w:commentRangeEnd w:id="647"/>
      <w:r w:rsidR="00AA5CB0">
        <w:rPr>
          <w:rStyle w:val="CommentReference"/>
        </w:rPr>
        <w:commentReference w:id="647"/>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RW.CITE{{110 Tepper,Bennett J. 2011}}</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2011)</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0C717680" w14:textId="1D6DB5E6"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648"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Furthermore, Machiavellian supervisors</w:t>
      </w:r>
      <w:r w:rsidRPr="00F77F82">
        <w:rPr>
          <w:rFonts w:asciiTheme="majorBidi" w:hAnsiTheme="majorBidi" w:cstheme="majorBidi"/>
          <w:color w:val="FF0000"/>
          <w:sz w:val="24"/>
          <w:szCs w:val="24"/>
        </w:rPr>
        <w:t xml:space="preserve"> </w:t>
      </w:r>
      <w:r w:rsidRPr="00F77F82">
        <w:rPr>
          <w:rFonts w:asciiTheme="majorBidi" w:hAnsiTheme="majorBidi" w:cstheme="majorBidi"/>
          <w:sz w:val="24"/>
          <w:szCs w:val="24"/>
        </w:rPr>
        <w:t>(those who are disposed to manipulate and take advantage of others in order to boost their own interests, are inclined to resist social influence, show a lack of emotion in their personal relationships) were considered by subordinates as more abusive than non-</w:t>
      </w:r>
      <w:r w:rsidRPr="00F77F82">
        <w:rPr>
          <w:rFonts w:asciiTheme="majorBidi" w:hAnsiTheme="majorBidi" w:cstheme="majorBidi"/>
          <w:sz w:val="24"/>
          <w:szCs w:val="24"/>
        </w:rPr>
        <w:lastRenderedPageBreak/>
        <w:t>Machiavellian supervisors</w:t>
      </w:r>
      <w:ins w:id="649" w:author="Kelly Akerman" w:date="2020-12-30T01:01:00Z">
        <w:r w:rsidR="0052117D">
          <w:rPr>
            <w:rFonts w:asciiTheme="majorBidi" w:hAnsiTheme="majorBidi" w:cstheme="majorBidi"/>
            <w:sz w:val="24"/>
            <w:szCs w:val="24"/>
          </w:rPr>
          <w:t>.</w:t>
        </w:r>
      </w:ins>
      <w:del w:id="650" w:author="Kelly Akerman" w:date="2020-12-30T01:01:00Z">
        <w:r w:rsidRPr="00F77F82" w:rsidDel="0052117D">
          <w:rPr>
            <w:rFonts w:asciiTheme="majorBidi" w:hAnsiTheme="majorBidi" w:cstheme="majorBidi"/>
            <w:sz w:val="24"/>
            <w:szCs w:val="24"/>
          </w:rPr>
          <w:delText>;</w:delText>
        </w:r>
      </w:del>
      <w:r w:rsidRPr="00F77F82">
        <w:rPr>
          <w:rFonts w:asciiTheme="majorBidi" w:hAnsiTheme="majorBidi" w:cstheme="majorBidi"/>
          <w:sz w:val="24"/>
          <w:szCs w:val="24"/>
        </w:rPr>
        <w:t xml:space="preserve"> </w:t>
      </w:r>
      <w:ins w:id="651" w:author="Kelly Akerman" w:date="2020-12-30T01:01:00Z">
        <w:r w:rsidR="0052117D">
          <w:rPr>
            <w:rFonts w:asciiTheme="majorBidi" w:hAnsiTheme="majorBidi" w:cstheme="majorBidi"/>
            <w:sz w:val="24"/>
            <w:szCs w:val="24"/>
          </w:rPr>
          <w:t>T</w:t>
        </w:r>
      </w:ins>
      <w:del w:id="652" w:author="Kelly Akerman" w:date="2020-12-30T01:01:00Z">
        <w:r w:rsidRPr="00F77F82" w:rsidDel="0052117D">
          <w:rPr>
            <w:rFonts w:asciiTheme="majorBidi" w:hAnsiTheme="majorBidi" w:cstheme="majorBidi"/>
            <w:sz w:val="24"/>
            <w:szCs w:val="24"/>
          </w:rPr>
          <w:delText>t</w:delText>
        </w:r>
      </w:del>
      <w:r w:rsidRPr="00F77F82">
        <w:rPr>
          <w:rFonts w:asciiTheme="majorBidi" w:hAnsiTheme="majorBidi" w:cstheme="majorBidi"/>
          <w:sz w:val="24"/>
          <w:szCs w:val="24"/>
        </w:rPr>
        <w:t xml:space="preserve">his effect was larger among subordinates with low organization-based self-esteem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RW.CITE{{111 Kiazad K . 2010}}</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(Kiazad et al., 2010)</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Furthermore, subordinates of managers with high degrees of emotional intelligence perceived lower rates of abusive supervision than subordinates of less emotionally intelligent managers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RW.CITE{{112 Xiaqi , D .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(Xiaqi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77DBCC09" w14:textId="1E7E5BFB"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653"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lang w:val="en"/>
        </w:rPr>
        <w:t>Subordinate attributes that have been found as antecedents of abusive supervision include</w:t>
      </w:r>
      <w:r w:rsidRPr="00F77F82">
        <w:rPr>
          <w:rFonts w:asciiTheme="majorBidi" w:hAnsiTheme="majorBidi" w:cstheme="majorBidi"/>
          <w:sz w:val="24"/>
          <w:szCs w:val="24"/>
        </w:rPr>
        <w:t xml:space="preserve"> subordinates' high negative affectivity (i.e., a dispositional tendency to experience negative thoughts and emotions)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 Tepper,B. J. 2006}}</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(Tepper et al., 2006)</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Further research of subordinate's personality attributes and abilities as moderators between abusive supervision and its outcomes</w:t>
      </w:r>
      <w:r w:rsidRPr="00F77F82">
        <w:rPr>
          <w:rFonts w:asciiTheme="majorBidi" w:hAnsiTheme="majorBidi" w:cstheme="majorBidi"/>
          <w:sz w:val="24"/>
          <w:szCs w:val="24"/>
          <w:lang w:val="en"/>
        </w:rPr>
        <w:t xml:space="preserve"> </w:t>
      </w:r>
      <w:commentRangeStart w:id="654"/>
      <w:r w:rsidRPr="00F77F82">
        <w:rPr>
          <w:rFonts w:asciiTheme="majorBidi" w:hAnsiTheme="majorBidi" w:cstheme="majorBidi"/>
          <w:sz w:val="24"/>
          <w:szCs w:val="24"/>
          <w:lang w:val="en"/>
        </w:rPr>
        <w:t xml:space="preserve">discovered </w:t>
      </w:r>
      <w:commentRangeEnd w:id="654"/>
      <w:r w:rsidR="0052117D">
        <w:rPr>
          <w:rStyle w:val="CommentReference"/>
        </w:rPr>
        <w:commentReference w:id="654"/>
      </w:r>
      <w:r w:rsidRPr="00F77F82">
        <w:rPr>
          <w:rFonts w:asciiTheme="majorBidi" w:hAnsiTheme="majorBidi" w:cstheme="majorBidi"/>
          <w:sz w:val="24"/>
          <w:szCs w:val="24"/>
          <w:lang w:val="en"/>
        </w:rPr>
        <w:t>that subordinates with high levels of narcissism were</w:t>
      </w:r>
      <w:del w:id="655" w:author="Kelly Akerman" w:date="2020-12-30T01:07:00Z">
        <w:r w:rsidRPr="00F77F82" w:rsidDel="0052117D">
          <w:rPr>
            <w:rFonts w:asciiTheme="majorBidi" w:hAnsiTheme="majorBidi" w:cstheme="majorBidi"/>
            <w:sz w:val="24"/>
            <w:szCs w:val="24"/>
            <w:lang w:val="en"/>
          </w:rPr>
          <w:delText xml:space="preserve"> those who were</w:delText>
        </w:r>
      </w:del>
      <w:r w:rsidRPr="00F77F82">
        <w:rPr>
          <w:rFonts w:asciiTheme="majorBidi" w:hAnsiTheme="majorBidi" w:cstheme="majorBidi"/>
          <w:sz w:val="24"/>
          <w:szCs w:val="24"/>
          <w:lang w:val="en"/>
        </w:rPr>
        <w:t xml:space="preserve"> most likely to respond aggressively when viewing their supervisor's behavio</w:t>
      </w:r>
      <w:ins w:id="656" w:author="Kelly Akerman" w:date="2020-12-30T01:08:00Z">
        <w:r w:rsidR="0052117D">
          <w:rPr>
            <w:rFonts w:asciiTheme="majorBidi" w:hAnsiTheme="majorBidi" w:cstheme="majorBidi"/>
            <w:sz w:val="24"/>
            <w:szCs w:val="24"/>
            <w:lang w:val="en"/>
          </w:rPr>
          <w:t>u</w:t>
        </w:r>
      </w:ins>
      <w:r w:rsidRPr="00F77F82">
        <w:rPr>
          <w:rFonts w:asciiTheme="majorBidi" w:hAnsiTheme="majorBidi" w:cstheme="majorBidi"/>
          <w:sz w:val="24"/>
          <w:szCs w:val="24"/>
          <w:lang w:val="en"/>
        </w:rPr>
        <w:t xml:space="preserve">r as abusive </w:t>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RW.CITE{{116 Burton, J. P. 2011}}</w:instrText>
      </w:r>
      <w:r w:rsidRPr="00F77F82">
        <w:rPr>
          <w:rFonts w:asciiTheme="majorBidi" w:hAnsiTheme="majorBidi" w:cstheme="majorBidi"/>
          <w:sz w:val="24"/>
          <w:szCs w:val="24"/>
          <w:lang w:val="en"/>
        </w:rPr>
        <w:fldChar w:fldCharType="separate"/>
      </w:r>
      <w:r w:rsidRPr="00F77F82">
        <w:rPr>
          <w:rFonts w:asciiTheme="majorBidi" w:hAnsiTheme="majorBidi" w:cstheme="majorBidi"/>
          <w:sz w:val="24"/>
          <w:szCs w:val="24"/>
          <w:lang w:val="en"/>
        </w:rPr>
        <w:t>(Burton &amp; Hoobler, 2011)</w: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RW.CITE{{116 Burton, J. P. 2011}}</w:instrTex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t>.</w:t>
      </w:r>
      <w:r w:rsidRPr="00F77F82">
        <w:rPr>
          <w:rFonts w:asciiTheme="majorBidi" w:hAnsiTheme="majorBidi" w:cstheme="majorBidi"/>
          <w:sz w:val="24"/>
          <w:szCs w:val="24"/>
        </w:rPr>
        <w:t xml:space="preserve"> Retaliatory behavio</w:t>
      </w:r>
      <w:ins w:id="657" w:author="Kelly Akerman" w:date="2020-12-30T01:08:00Z">
        <w:r w:rsidR="0052117D">
          <w:rPr>
            <w:rFonts w:asciiTheme="majorBidi" w:hAnsiTheme="majorBidi" w:cstheme="majorBidi"/>
            <w:sz w:val="24"/>
            <w:szCs w:val="24"/>
          </w:rPr>
          <w:t>u</w:t>
        </w:r>
      </w:ins>
      <w:r w:rsidRPr="00F77F82">
        <w:rPr>
          <w:rFonts w:asciiTheme="majorBidi" w:hAnsiTheme="majorBidi" w:cstheme="majorBidi"/>
          <w:sz w:val="24"/>
          <w:szCs w:val="24"/>
        </w:rPr>
        <w:t xml:space="preserve">rs were more widespread among subordinates with external loci of control than among those with internal loci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RW.CITE{{117 Mitchell,M. S. 2012; 118 Wei, F.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(Mitchell &amp; Ambrose, 2012; Wei &amp; Si,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In a study of bank employees in Taiwan, findings showed that emotionally intelligent subordinates responded less negatively to perceived abuse than others, reporting lower levels of emotional labo</w:t>
      </w:r>
      <w:ins w:id="658" w:author="Kelly Akerman" w:date="2020-12-30T01:14:00Z">
        <w:r w:rsidR="00DF48F8">
          <w:rPr>
            <w:rFonts w:asciiTheme="majorBidi" w:hAnsiTheme="majorBidi" w:cstheme="majorBidi"/>
            <w:sz w:val="24"/>
            <w:szCs w:val="24"/>
          </w:rPr>
          <w:t>u</w:t>
        </w:r>
      </w:ins>
      <w:r w:rsidRPr="00F77F82">
        <w:rPr>
          <w:rFonts w:asciiTheme="majorBidi" w:hAnsiTheme="majorBidi" w:cstheme="majorBidi"/>
          <w:sz w:val="24"/>
          <w:szCs w:val="24"/>
        </w:rPr>
        <w:t xml:space="preserve">r burden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RW.CITE{{119 Hu, H.-H.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(Hu,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462F76AC" w14:textId="4F52E736"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659"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In a study that investigated the moderating effect of a central cultural value, power distance (described earlier in this chapter), findings showed that high power distance orientation strengthened the association between abusive supervision and subordinate interpersonal deviance</w:t>
      </w:r>
      <w:ins w:id="660" w:author="Kelly Akerman" w:date="2020-12-30T01:45:00Z">
        <w:r w:rsidR="003C7333">
          <w:rPr>
            <w:rFonts w:asciiTheme="majorBidi" w:hAnsiTheme="majorBidi" w:cstheme="majorBidi"/>
            <w:sz w:val="24"/>
            <w:szCs w:val="24"/>
          </w:rPr>
          <w:t>,</w:t>
        </w:r>
      </w:ins>
      <w:r w:rsidRPr="00F77F82">
        <w:rPr>
          <w:rFonts w:asciiTheme="majorBidi" w:hAnsiTheme="majorBidi" w:cstheme="majorBidi"/>
          <w:sz w:val="24"/>
          <w:szCs w:val="24"/>
        </w:rPr>
        <w:t xml:space="preserve"> possibly because subordinates were more prone to regard abusive supervisors as role models, imitating part of their abusive behavio</w:t>
      </w:r>
      <w:ins w:id="661" w:author="Kelly Akerman" w:date="2020-12-30T04:15:00Z">
        <w:r w:rsidR="0083394D">
          <w:rPr>
            <w:rFonts w:asciiTheme="majorBidi" w:hAnsiTheme="majorBidi" w:cstheme="majorBidi"/>
            <w:sz w:val="24"/>
            <w:szCs w:val="24"/>
          </w:rPr>
          <w:t>u</w:t>
        </w:r>
      </w:ins>
      <w:r w:rsidRPr="00F77F82">
        <w:rPr>
          <w:rFonts w:asciiTheme="majorBidi" w:hAnsiTheme="majorBidi" w:cstheme="majorBidi"/>
          <w:sz w:val="24"/>
          <w:szCs w:val="24"/>
        </w:rPr>
        <w:t>rs. Moreover, high power</w:t>
      </w:r>
      <w:ins w:id="662" w:author="Kelly Akerman" w:date="2020-12-30T08:49:00Z">
        <w:r w:rsidR="00CB3CFD">
          <w:rPr>
            <w:rFonts w:asciiTheme="majorBidi" w:hAnsiTheme="majorBidi" w:cstheme="majorBidi"/>
            <w:sz w:val="24"/>
            <w:szCs w:val="24"/>
          </w:rPr>
          <w:t xml:space="preserve"> </w:t>
        </w:r>
      </w:ins>
      <w:del w:id="663" w:author="Kelly Akerman" w:date="2020-12-30T01:48:00Z">
        <w:r w:rsidRPr="00F77F82" w:rsidDel="003C7333">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distance orientation subordinates were less expected to view abusive supervision as interpersonally unjust compared to those with lower levels of power distance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RW.CITE{{120 Lian,H. 2012}}</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(Lian et al., 2012)</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In a related study, findings showed that employees’ power</w:t>
      </w:r>
      <w:ins w:id="664" w:author="Kelly Akerman" w:date="2020-12-30T08:49:00Z">
        <w:r w:rsidR="00CB3CFD">
          <w:rPr>
            <w:rFonts w:asciiTheme="majorBidi" w:hAnsiTheme="majorBidi" w:cstheme="majorBidi"/>
            <w:sz w:val="24"/>
            <w:szCs w:val="24"/>
          </w:rPr>
          <w:t xml:space="preserve"> </w:t>
        </w:r>
      </w:ins>
      <w:del w:id="665" w:author="Kelly Akerman" w:date="2020-12-30T01:48:00Z">
        <w:r w:rsidRPr="00F77F82" w:rsidDel="003C7333">
          <w:rPr>
            <w:rFonts w:asciiTheme="majorBidi" w:hAnsiTheme="majorBidi" w:cstheme="majorBidi"/>
            <w:sz w:val="24"/>
            <w:szCs w:val="24"/>
          </w:rPr>
          <w:delText xml:space="preserve"> </w:delText>
        </w:r>
      </w:del>
      <w:r w:rsidRPr="00F77F82">
        <w:rPr>
          <w:rFonts w:asciiTheme="majorBidi" w:hAnsiTheme="majorBidi" w:cstheme="majorBidi"/>
          <w:sz w:val="24"/>
          <w:szCs w:val="24"/>
        </w:rPr>
        <w:t>distance orientation moderated the relationships of abusive supervision with employee psychological health and job satisfaction, such that the negative relationships were weaker for employees with higher power</w:t>
      </w:r>
      <w:ins w:id="666" w:author="Kelly Akerman" w:date="2020-12-30T08:49:00Z">
        <w:r w:rsidR="00CB3CFD">
          <w:rPr>
            <w:rFonts w:asciiTheme="majorBidi" w:hAnsiTheme="majorBidi" w:cstheme="majorBidi"/>
            <w:sz w:val="24"/>
            <w:szCs w:val="24"/>
          </w:rPr>
          <w:t xml:space="preserve"> </w:t>
        </w:r>
      </w:ins>
      <w:del w:id="667" w:author="Kelly Akerman" w:date="2020-12-30T01:51:00Z">
        <w:r w:rsidRPr="00F77F82" w:rsidDel="003C7333">
          <w:rPr>
            <w:rFonts w:asciiTheme="majorBidi" w:hAnsiTheme="majorBidi" w:cstheme="majorBidi"/>
            <w:sz w:val="24"/>
            <w:szCs w:val="24"/>
          </w:rPr>
          <w:delText xml:space="preserve"> </w:delText>
        </w:r>
      </w:del>
      <w:r w:rsidRPr="00F77F82">
        <w:rPr>
          <w:rFonts w:asciiTheme="majorBidi" w:hAnsiTheme="majorBidi" w:cstheme="majorBidi"/>
          <w:sz w:val="24"/>
          <w:szCs w:val="24"/>
        </w:rPr>
        <w:t>distance orientation (</w:t>
      </w:r>
      <w:r w:rsidRPr="00F77F82">
        <w:rPr>
          <w:rFonts w:asciiTheme="majorBidi" w:eastAsia="Times New Roman" w:hAnsiTheme="majorBidi" w:cstheme="majorBidi"/>
          <w:sz w:val="24"/>
          <w:szCs w:val="24"/>
        </w:rPr>
        <w:t>Lin et al., 2013)</w:t>
      </w:r>
      <w:r w:rsidRPr="00F77F82">
        <w:rPr>
          <w:rFonts w:asciiTheme="majorBidi" w:hAnsiTheme="majorBidi" w:cstheme="majorBidi"/>
          <w:sz w:val="24"/>
          <w:szCs w:val="24"/>
        </w:rPr>
        <w:t>.</w:t>
      </w:r>
    </w:p>
    <w:p w14:paraId="25E872A3" w14:textId="77FA9139"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lang w:val="en"/>
        </w:rPr>
        <w:pPrChange w:id="668" w:author="Kelly Akerman" w:date="2020-12-30T16:01:00Z">
          <w:pPr>
            <w:autoSpaceDE w:val="0"/>
            <w:autoSpaceDN w:val="0"/>
            <w:bidi w:val="0"/>
            <w:adjustRightInd w:val="0"/>
            <w:spacing w:line="480" w:lineRule="auto"/>
            <w:ind w:firstLine="720"/>
          </w:pPr>
        </w:pPrChange>
      </w:pPr>
      <w:r w:rsidRPr="00F77F82">
        <w:rPr>
          <w:rFonts w:asciiTheme="majorBidi" w:hAnsiTheme="majorBidi" w:cstheme="majorBidi"/>
          <w:sz w:val="24"/>
          <w:szCs w:val="24"/>
        </w:rPr>
        <w:t>A small number of studies have focused on antecedents of abusive supervision at the organizational level. Findings of research conducted in</w:t>
      </w:r>
      <w:r w:rsidRPr="00F77F82">
        <w:rPr>
          <w:rFonts w:asciiTheme="majorBidi" w:hAnsiTheme="majorBidi" w:cstheme="majorBidi"/>
          <w:sz w:val="24"/>
          <w:szCs w:val="24"/>
          <w:lang w:val="en"/>
        </w:rPr>
        <w:t xml:space="preserve"> manufacturing organizations in China </w:t>
      </w:r>
      <w:del w:id="669" w:author="Kelly Akerman" w:date="2020-12-30T01:52:00Z">
        <w:r w:rsidRPr="00F77F82" w:rsidDel="003C7333">
          <w:rPr>
            <w:rFonts w:asciiTheme="majorBidi" w:hAnsiTheme="majorBidi" w:cstheme="majorBidi"/>
            <w:sz w:val="24"/>
            <w:szCs w:val="24"/>
            <w:lang w:val="en"/>
          </w:rPr>
          <w:delText>exposed</w:delText>
        </w:r>
      </w:del>
      <w:ins w:id="670" w:author="Kelly Akerman" w:date="2020-12-30T01:52:00Z">
        <w:r w:rsidR="003C7333">
          <w:rPr>
            <w:rFonts w:asciiTheme="majorBidi" w:hAnsiTheme="majorBidi" w:cstheme="majorBidi"/>
            <w:sz w:val="24"/>
            <w:szCs w:val="24"/>
            <w:lang w:val="en"/>
          </w:rPr>
          <w:t>revealed</w:t>
        </w:r>
      </w:ins>
      <w:r w:rsidRPr="00F77F82">
        <w:rPr>
          <w:rFonts w:asciiTheme="majorBidi" w:hAnsiTheme="majorBidi" w:cstheme="majorBidi"/>
          <w:sz w:val="24"/>
          <w:szCs w:val="24"/>
          <w:lang w:val="en"/>
        </w:rPr>
        <w:t xml:space="preserve"> that emotional exhaustion mediated the links between abusive supervision and some aspects of contextual performance (</w:t>
      </w:r>
      <w:ins w:id="671" w:author="Kelly Akerman" w:date="2020-12-30T01:53:00Z">
        <w:r w:rsidR="003C7333">
          <w:rPr>
            <w:rFonts w:asciiTheme="majorBidi" w:hAnsiTheme="majorBidi" w:cstheme="majorBidi"/>
            <w:sz w:val="24"/>
            <w:szCs w:val="24"/>
            <w:lang w:val="en"/>
          </w:rPr>
          <w:t xml:space="preserve">i.e., </w:t>
        </w:r>
      </w:ins>
      <w:r w:rsidRPr="00F77F82">
        <w:rPr>
          <w:rFonts w:asciiTheme="majorBidi" w:hAnsiTheme="majorBidi" w:cstheme="majorBidi"/>
          <w:sz w:val="24"/>
          <w:szCs w:val="24"/>
          <w:lang w:val="en"/>
        </w:rPr>
        <w:t xml:space="preserve">interpersonal facilitation and job dedication). Work unit structure moderated these </w:t>
      </w:r>
      <w:r w:rsidRPr="00F77F82">
        <w:rPr>
          <w:rFonts w:asciiTheme="majorBidi" w:hAnsiTheme="majorBidi" w:cstheme="majorBidi"/>
          <w:sz w:val="24"/>
          <w:szCs w:val="24"/>
          <w:lang w:val="en"/>
        </w:rPr>
        <w:lastRenderedPageBreak/>
        <w:t xml:space="preserve">relationships so that the associations were stronger in mechanistic </w:t>
      </w:r>
      <w:r w:rsidRPr="00F77F82">
        <w:rPr>
          <w:rFonts w:asciiTheme="majorBidi" w:hAnsiTheme="majorBidi" w:cstheme="majorBidi"/>
          <w:sz w:val="24"/>
          <w:szCs w:val="24"/>
        </w:rPr>
        <w:t xml:space="preserve">(i.e., centralized structures with mostly top-down communication) </w:t>
      </w:r>
      <w:r w:rsidRPr="00F77F82">
        <w:rPr>
          <w:rFonts w:asciiTheme="majorBidi" w:hAnsiTheme="majorBidi" w:cstheme="majorBidi"/>
          <w:sz w:val="24"/>
          <w:szCs w:val="24"/>
          <w:lang w:val="en"/>
        </w:rPr>
        <w:t xml:space="preserve">than in organic </w:t>
      </w:r>
      <w:r w:rsidRPr="00F77F82">
        <w:rPr>
          <w:rFonts w:asciiTheme="majorBidi" w:hAnsiTheme="majorBidi" w:cstheme="majorBidi"/>
          <w:sz w:val="24"/>
          <w:szCs w:val="24"/>
        </w:rPr>
        <w:t>(i.e., less centralized and more collaborative)</w:t>
      </w:r>
      <w:r w:rsidRPr="00F77F82">
        <w:rPr>
          <w:rFonts w:asciiTheme="majorBidi" w:hAnsiTheme="majorBidi" w:cstheme="majorBidi"/>
          <w:sz w:val="24"/>
          <w:szCs w:val="24"/>
          <w:lang w:val="en"/>
        </w:rPr>
        <w:t xml:space="preserve"> work unit structures</w:t>
      </w:r>
      <w:r w:rsidRPr="00F77F82">
        <w:rPr>
          <w:rFonts w:asciiTheme="majorBidi" w:hAnsiTheme="majorBidi" w:cstheme="majorBidi"/>
          <w:sz w:val="24"/>
          <w:szCs w:val="24"/>
        </w:rPr>
        <w:t xml:space="preserve">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RW.CITE{{114 Aryee, Samuel 2008}}</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(Aryee et al., 2008)</w:t>
      </w:r>
      <w:r w:rsidRPr="00F77F82">
        <w:rPr>
          <w:rFonts w:asciiTheme="majorBidi" w:hAnsiTheme="majorBidi" w:cstheme="majorBidi"/>
          <w:sz w:val="24"/>
          <w:szCs w:val="24"/>
        </w:rPr>
        <w:fldChar w:fldCharType="end"/>
      </w:r>
      <w:r w:rsidRPr="00F77F82">
        <w:rPr>
          <w:rFonts w:asciiTheme="majorBidi" w:hAnsiTheme="majorBidi" w:cstheme="majorBidi"/>
          <w:sz w:val="24"/>
          <w:szCs w:val="24"/>
          <w:lang w:val="en"/>
        </w:rPr>
        <w:t xml:space="preserve">. An additional study examined a trickle-down model of abusive supervision across three hierarchical levels (i.e., managers, supervisors, and employees). Results </w:t>
      </w:r>
      <w:del w:id="672" w:author="Kelly Akerman" w:date="2020-12-30T01:55:00Z">
        <w:r w:rsidRPr="00F77F82" w:rsidDel="00573A7C">
          <w:rPr>
            <w:rFonts w:asciiTheme="majorBidi" w:hAnsiTheme="majorBidi" w:cstheme="majorBidi"/>
            <w:sz w:val="24"/>
            <w:szCs w:val="24"/>
            <w:lang w:val="en"/>
          </w:rPr>
          <w:delText>uncover</w:delText>
        </w:r>
      </w:del>
      <w:ins w:id="673" w:author="Kelly Akerman" w:date="2020-12-30T01:55:00Z">
        <w:r w:rsidR="00573A7C">
          <w:rPr>
            <w:rFonts w:asciiTheme="majorBidi" w:hAnsiTheme="majorBidi" w:cstheme="majorBidi"/>
            <w:sz w:val="24"/>
            <w:szCs w:val="24"/>
            <w:lang w:val="en"/>
          </w:rPr>
          <w:t>show</w:t>
        </w:r>
      </w:ins>
      <w:r w:rsidRPr="00F77F82">
        <w:rPr>
          <w:rFonts w:asciiTheme="majorBidi" w:hAnsiTheme="majorBidi" w:cstheme="majorBidi"/>
          <w:sz w:val="24"/>
          <w:szCs w:val="24"/>
          <w:lang w:val="en"/>
        </w:rPr>
        <w:t>ed that abusive manager behavio</w:t>
      </w:r>
      <w:ins w:id="674" w:author="Kelly Akerman" w:date="2020-12-30T04:15:00Z">
        <w:r w:rsidR="0083394D">
          <w:rPr>
            <w:rFonts w:asciiTheme="majorBidi" w:hAnsiTheme="majorBidi" w:cstheme="majorBidi"/>
            <w:sz w:val="24"/>
            <w:szCs w:val="24"/>
            <w:lang w:val="en"/>
          </w:rPr>
          <w:t>u</w:t>
        </w:r>
      </w:ins>
      <w:r w:rsidRPr="00F77F82">
        <w:rPr>
          <w:rFonts w:asciiTheme="majorBidi" w:hAnsiTheme="majorBidi" w:cstheme="majorBidi"/>
          <w:sz w:val="24"/>
          <w:szCs w:val="24"/>
          <w:lang w:val="en"/>
        </w:rPr>
        <w:t xml:space="preserve">r was positively associated </w:t>
      </w:r>
      <w:del w:id="675" w:author="Kelly Akerman" w:date="2020-12-30T01:56:00Z">
        <w:r w:rsidRPr="00F77F82" w:rsidDel="00573A7C">
          <w:rPr>
            <w:rFonts w:asciiTheme="majorBidi" w:hAnsiTheme="majorBidi" w:cstheme="majorBidi"/>
            <w:sz w:val="24"/>
            <w:szCs w:val="24"/>
            <w:lang w:val="en"/>
          </w:rPr>
          <w:delText>to</w:delText>
        </w:r>
      </w:del>
      <w:ins w:id="676" w:author="Kelly Akerman" w:date="2020-12-30T01:56:00Z">
        <w:r w:rsidR="00573A7C">
          <w:rPr>
            <w:rFonts w:asciiTheme="majorBidi" w:hAnsiTheme="majorBidi" w:cstheme="majorBidi"/>
            <w:sz w:val="24"/>
            <w:szCs w:val="24"/>
            <w:lang w:val="en"/>
          </w:rPr>
          <w:t>with</w:t>
        </w:r>
      </w:ins>
      <w:r w:rsidRPr="00F77F82">
        <w:rPr>
          <w:rFonts w:asciiTheme="majorBidi" w:hAnsiTheme="majorBidi" w:cstheme="majorBidi"/>
          <w:sz w:val="24"/>
          <w:szCs w:val="24"/>
          <w:lang w:val="en"/>
        </w:rPr>
        <w:t xml:space="preserve"> abusive supervisor behavio</w:t>
      </w:r>
      <w:ins w:id="677" w:author="Kelly Akerman" w:date="2020-12-30T04:15:00Z">
        <w:r w:rsidR="0083394D">
          <w:rPr>
            <w:rFonts w:asciiTheme="majorBidi" w:hAnsiTheme="majorBidi" w:cstheme="majorBidi"/>
            <w:sz w:val="24"/>
            <w:szCs w:val="24"/>
            <w:lang w:val="en"/>
          </w:rPr>
          <w:t>u</w:t>
        </w:r>
      </w:ins>
      <w:r w:rsidRPr="00F77F82">
        <w:rPr>
          <w:rFonts w:asciiTheme="majorBidi" w:hAnsiTheme="majorBidi" w:cstheme="majorBidi"/>
          <w:sz w:val="24"/>
          <w:szCs w:val="24"/>
          <w:lang w:val="en"/>
        </w:rPr>
        <w:t xml:space="preserve">r, which was positively linked to work group interpersonal deviance. Additionally, hostile climate (i.e., endless bitter, hostile, and distrustful feelings inside the work group, where members feel jealousy, distrust, and aggressiveness towards </w:t>
      </w:r>
      <w:ins w:id="678" w:author="Kelly Akerman" w:date="2020-12-30T01:57:00Z">
        <w:r w:rsidR="00573A7C">
          <w:rPr>
            <w:rFonts w:asciiTheme="majorBidi" w:hAnsiTheme="majorBidi" w:cstheme="majorBidi"/>
            <w:sz w:val="24"/>
            <w:szCs w:val="24"/>
            <w:lang w:val="en"/>
          </w:rPr>
          <w:t xml:space="preserve">each </w:t>
        </w:r>
      </w:ins>
      <w:r w:rsidRPr="00F77F82">
        <w:rPr>
          <w:rFonts w:asciiTheme="majorBidi" w:hAnsiTheme="majorBidi" w:cstheme="majorBidi"/>
          <w:sz w:val="24"/>
          <w:szCs w:val="24"/>
          <w:lang w:val="en"/>
        </w:rPr>
        <w:t>other</w:t>
      </w:r>
      <w:del w:id="679" w:author="Kelly Akerman" w:date="2020-12-30T01:57:00Z">
        <w:r w:rsidRPr="00F77F82" w:rsidDel="00573A7C">
          <w:rPr>
            <w:rFonts w:asciiTheme="majorBidi" w:hAnsiTheme="majorBidi" w:cstheme="majorBidi"/>
            <w:sz w:val="24"/>
            <w:szCs w:val="24"/>
            <w:lang w:val="en"/>
          </w:rPr>
          <w:delText>s</w:delText>
        </w:r>
      </w:del>
      <w:r w:rsidRPr="00F77F82">
        <w:rPr>
          <w:rFonts w:asciiTheme="majorBidi" w:hAnsiTheme="majorBidi" w:cstheme="majorBidi"/>
          <w:sz w:val="24"/>
          <w:szCs w:val="24"/>
          <w:lang w:val="en"/>
        </w:rPr>
        <w:t>) moderated the relationship between abusive supervisor conduct and work group interpersonal deviance so that the association was stronger when hostile climate was high</w:t>
      </w:r>
      <w:ins w:id="680" w:author="Kelly Akerman" w:date="2020-12-30T02:01:00Z">
        <w:r w:rsidR="00573A7C">
          <w:rPr>
            <w:rFonts w:asciiTheme="majorBidi" w:hAnsiTheme="majorBidi" w:cstheme="majorBidi"/>
            <w:sz w:val="24"/>
            <w:szCs w:val="24"/>
            <w:lang w:val="en"/>
          </w:rPr>
          <w:t>er</w:t>
        </w:r>
      </w:ins>
      <w:r w:rsidRPr="00F77F82">
        <w:rPr>
          <w:rFonts w:asciiTheme="majorBidi" w:hAnsiTheme="majorBidi" w:cstheme="majorBidi"/>
          <w:sz w:val="24"/>
          <w:szCs w:val="24"/>
          <w:lang w:val="en"/>
        </w:rPr>
        <w:t xml:space="preserve"> </w:t>
      </w:r>
      <w:r w:rsidRPr="00F77F82">
        <w:rPr>
          <w:rFonts w:asciiTheme="majorBidi" w:hAnsiTheme="majorBidi" w:cstheme="majorBidi"/>
          <w:sz w:val="24"/>
          <w:szCs w:val="24"/>
          <w:lang w:val="en"/>
        </w:rPr>
        <w:fldChar w:fldCharType="begin"/>
      </w:r>
      <w:r w:rsidRPr="00F77F82">
        <w:rPr>
          <w:rFonts w:asciiTheme="majorBidi" w:hAnsiTheme="majorBidi" w:cstheme="majorBidi"/>
          <w:sz w:val="24"/>
          <w:szCs w:val="24"/>
          <w:lang w:val="en"/>
        </w:rPr>
        <w:instrText>ADDIN RW.CITE{{115 Mawritz, M. B. 2012}}</w:instrText>
      </w:r>
      <w:r w:rsidRPr="00F77F82">
        <w:rPr>
          <w:rFonts w:asciiTheme="majorBidi" w:hAnsiTheme="majorBidi" w:cstheme="majorBidi"/>
          <w:sz w:val="24"/>
          <w:szCs w:val="24"/>
          <w:lang w:val="en"/>
        </w:rPr>
        <w:fldChar w:fldCharType="separate"/>
      </w:r>
      <w:r w:rsidRPr="00F77F82">
        <w:rPr>
          <w:rFonts w:asciiTheme="majorBidi" w:hAnsiTheme="majorBidi" w:cstheme="majorBidi"/>
          <w:sz w:val="24"/>
          <w:szCs w:val="24"/>
          <w:lang w:val="en"/>
        </w:rPr>
        <w:t>(Mawritz et al., 2012</w:t>
      </w:r>
      <w:r w:rsidRPr="00F77F82">
        <w:rPr>
          <w:rFonts w:asciiTheme="majorBidi" w:hAnsiTheme="majorBidi" w:cstheme="majorBidi"/>
          <w:sz w:val="24"/>
          <w:szCs w:val="24"/>
          <w:lang w:val="en"/>
        </w:rPr>
        <w:fldChar w:fldCharType="end"/>
      </w:r>
      <w:r w:rsidRPr="00F77F82">
        <w:rPr>
          <w:rFonts w:asciiTheme="majorBidi" w:hAnsiTheme="majorBidi" w:cstheme="majorBidi"/>
          <w:sz w:val="24"/>
          <w:szCs w:val="24"/>
          <w:lang w:val="en"/>
        </w:rPr>
        <w:t>; Salton Meyer, 2016).</w:t>
      </w:r>
    </w:p>
    <w:p w14:paraId="61829BFF" w14:textId="62A22015"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Pr>
        <w:pPrChange w:id="681" w:author="Kelly Akerman" w:date="2020-12-30T16:01:00Z">
          <w:pPr>
            <w:autoSpaceDE w:val="0"/>
            <w:autoSpaceDN w:val="0"/>
            <w:bidi w:val="0"/>
            <w:adjustRightInd w:val="0"/>
            <w:spacing w:line="480" w:lineRule="auto"/>
            <w:ind w:firstLine="720"/>
          </w:pPr>
        </w:pPrChange>
      </w:pPr>
      <w:r w:rsidRPr="00F77F82">
        <w:rPr>
          <w:rFonts w:asciiTheme="majorBidi" w:eastAsia="Calibri" w:hAnsiTheme="majorBidi" w:cstheme="majorBidi"/>
          <w:b/>
          <w:bCs/>
          <w:color w:val="000000"/>
          <w:sz w:val="24"/>
          <w:szCs w:val="24"/>
        </w:rPr>
        <w:t>Consequences.</w:t>
      </w:r>
      <w:r w:rsidRPr="00F77F82">
        <w:rPr>
          <w:rFonts w:asciiTheme="majorBidi" w:eastAsia="Calibri" w:hAnsiTheme="majorBidi" w:cstheme="majorBidi"/>
          <w:sz w:val="24"/>
          <w:szCs w:val="24"/>
        </w:rPr>
        <w:t xml:space="preserve"> Abusive supervision can be regarded as an interpersonal stressor, which leads to subordinates’ tension reactions (such as poor mental health and job dissatisfaction) </w:t>
      </w:r>
      <w:r w:rsidRPr="00F77F82">
        <w:rPr>
          <w:rFonts w:asciiTheme="majorBidi" w:eastAsia="Calibri" w:hAnsiTheme="majorBidi" w:cstheme="majorBidi"/>
          <w:i/>
          <w:iCs/>
          <w:sz w:val="24"/>
          <w:szCs w:val="24"/>
        </w:rPr>
        <w:fldChar w:fldCharType="begin"/>
      </w:r>
      <w:r w:rsidRPr="00F77F82">
        <w:rPr>
          <w:rFonts w:asciiTheme="majorBidi" w:eastAsia="Calibri" w:hAnsiTheme="majorBidi" w:cstheme="majorBidi"/>
          <w:i/>
          <w:iCs/>
          <w:sz w:val="24"/>
          <w:szCs w:val="24"/>
        </w:rPr>
        <w:instrText>ADDIN RW.CITE{{127 Lin, W. 2013}}</w:instrText>
      </w:r>
      <w:r w:rsidRPr="00F77F82">
        <w:rPr>
          <w:rFonts w:asciiTheme="majorBidi" w:eastAsia="Calibri" w:hAnsiTheme="majorBidi" w:cstheme="majorBidi"/>
          <w:i/>
          <w:iCs/>
          <w:sz w:val="24"/>
          <w:szCs w:val="24"/>
        </w:rPr>
        <w:fldChar w:fldCharType="separate"/>
      </w:r>
      <w:r w:rsidRPr="00F77F82">
        <w:rPr>
          <w:rFonts w:asciiTheme="majorBidi" w:eastAsia="Calibri" w:hAnsiTheme="majorBidi" w:cstheme="majorBidi"/>
          <w:iCs/>
          <w:sz w:val="24"/>
          <w:szCs w:val="24"/>
        </w:rPr>
        <w:t>(Lin et al., 2013)</w:t>
      </w:r>
      <w:r w:rsidRPr="00F77F82">
        <w:rPr>
          <w:rFonts w:asciiTheme="majorBidi" w:eastAsia="Calibri" w:hAnsiTheme="majorBidi" w:cstheme="majorBidi"/>
          <w:i/>
          <w:iCs/>
          <w:sz w:val="24"/>
          <w:szCs w:val="24"/>
        </w:rPr>
        <w:fldChar w:fldCharType="end"/>
      </w:r>
      <w:r w:rsidRPr="00F77F82">
        <w:rPr>
          <w:rFonts w:asciiTheme="majorBidi" w:eastAsia="Calibri" w:hAnsiTheme="majorBidi" w:cstheme="majorBidi"/>
          <w:i/>
          <w:iCs/>
          <w:sz w:val="24"/>
          <w:szCs w:val="24"/>
        </w:rPr>
        <w:t xml:space="preserve">. </w:t>
      </w:r>
      <w:r w:rsidRPr="00F77F82">
        <w:rPr>
          <w:rFonts w:asciiTheme="majorBidi" w:eastAsia="Calibri" w:hAnsiTheme="majorBidi" w:cstheme="majorBidi"/>
          <w:sz w:val="24"/>
          <w:szCs w:val="24"/>
        </w:rPr>
        <w:t xml:space="preserve">Victims describe </w:t>
      </w:r>
      <w:ins w:id="682" w:author="Kelly Akerman" w:date="2020-12-30T02:08:00Z">
        <w:r w:rsidR="00BE2AFB">
          <w:rPr>
            <w:rFonts w:asciiTheme="majorBidi" w:eastAsia="Calibri" w:hAnsiTheme="majorBidi" w:cstheme="majorBidi"/>
            <w:sz w:val="24"/>
            <w:szCs w:val="24"/>
          </w:rPr>
          <w:t xml:space="preserve">a </w:t>
        </w:r>
      </w:ins>
      <w:r w:rsidRPr="00F77F82">
        <w:rPr>
          <w:rFonts w:asciiTheme="majorBidi" w:eastAsia="Calibri" w:hAnsiTheme="majorBidi" w:cstheme="majorBidi"/>
          <w:sz w:val="24"/>
          <w:szCs w:val="24"/>
        </w:rPr>
        <w:t xml:space="preserve">reduced </w:t>
      </w:r>
      <w:ins w:id="683" w:author="Kelly Akerman" w:date="2020-12-30T02:08:00Z">
        <w:r w:rsidR="00BE2AFB">
          <w:rPr>
            <w:rFonts w:asciiTheme="majorBidi" w:eastAsia="Calibri" w:hAnsiTheme="majorBidi" w:cstheme="majorBidi"/>
            <w:sz w:val="24"/>
            <w:szCs w:val="24"/>
          </w:rPr>
          <w:t xml:space="preserve">sense of </w:t>
        </w:r>
      </w:ins>
      <w:r w:rsidRPr="00F77F82">
        <w:rPr>
          <w:rFonts w:asciiTheme="majorBidi" w:eastAsia="Calibri" w:hAnsiTheme="majorBidi" w:cstheme="majorBidi"/>
          <w:sz w:val="24"/>
          <w:szCs w:val="24"/>
        </w:rPr>
        <w:t xml:space="preserve">well-being and quality of work life that can extend to their personal lives, negatively impact work attitudes, </w:t>
      </w:r>
      <w:ins w:id="684" w:author="Kelly Akerman" w:date="2020-12-30T02:09:00Z">
        <w:r w:rsidR="00BE2AFB">
          <w:rPr>
            <w:rFonts w:asciiTheme="majorBidi" w:eastAsia="Calibri" w:hAnsiTheme="majorBidi" w:cstheme="majorBidi"/>
            <w:sz w:val="24"/>
            <w:szCs w:val="24"/>
          </w:rPr>
          <w:t xml:space="preserve">and </w:t>
        </w:r>
      </w:ins>
      <w:r w:rsidRPr="00F77F82">
        <w:rPr>
          <w:rFonts w:asciiTheme="majorBidi" w:eastAsia="Calibri" w:hAnsiTheme="majorBidi" w:cstheme="majorBidi"/>
          <w:sz w:val="24"/>
          <w:szCs w:val="24"/>
        </w:rPr>
        <w:t xml:space="preserve">reduce job satisfaction and commitment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RW.CITE{{19 Schat, A.C.H. 2006}}</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(Schat et al., 2006)</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RW.CITE{{19 Schat, A.C.H. 2006}}</w:instrTex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Below is a review of abusive supervision outcomes</w:t>
      </w:r>
      <w:ins w:id="685" w:author="Kelly Akerman" w:date="2020-12-30T02:09:00Z">
        <w:r w:rsidR="00BE2AF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job satisfaction, well-being, burnout, and two types of withdrawal behavio</w:t>
      </w:r>
      <w:ins w:id="686" w:author="Kelly Akerman" w:date="2020-12-30T04:15:00Z">
        <w:r w:rsidR="0083394D">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687" w:author="Kelly Akerman" w:date="2020-12-30T02:10:00Z">
        <w:r w:rsidR="00BE2AFB">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t>
      </w:r>
      <w:del w:id="688" w:author="Kelly Akerman" w:date="2020-12-30T02:10:00Z">
        <w:r w:rsidRPr="00F77F82" w:rsidDel="00BE2AFB">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intentions to quit and absenteeism (Salton Meyer, 2016).</w:t>
      </w:r>
    </w:p>
    <w:p w14:paraId="6AA77C19" w14:textId="608E3EBB"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689"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Diminished Job</w:t>
      </w:r>
      <w:r w:rsidRPr="00F77F82">
        <w:rPr>
          <w:rFonts w:asciiTheme="majorBidi" w:eastAsia="Calibri" w:hAnsiTheme="majorBidi" w:cstheme="majorBidi"/>
          <w:b/>
          <w:bCs/>
          <w:i/>
          <w:iCs/>
          <w:color w:val="000000"/>
          <w:sz w:val="24"/>
          <w:szCs w:val="24"/>
        </w:rPr>
        <w:t xml:space="preserve"> </w:t>
      </w:r>
      <w:r w:rsidRPr="00F77F82">
        <w:rPr>
          <w:rFonts w:asciiTheme="majorBidi" w:eastAsia="Calibri" w:hAnsiTheme="majorBidi" w:cstheme="majorBidi"/>
          <w:b/>
          <w:bCs/>
          <w:color w:val="000000"/>
          <w:sz w:val="24"/>
          <w:szCs w:val="24"/>
        </w:rPr>
        <w:t>Satisfaction</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Research reveals negative links between subordinates’ reports of abusive supervision and job satisfaction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RW.CITE{{122 Bowling , N . A . 2011; 121 Breaux, D. M. 2008; 124 Haggard, D. L. 2011; 125 Hobman, E. V. 2009; 126 Kernan, M. C. 2011; 127 Lin, W.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(Bowling &amp; Michel, 2011; Breaux et al., 2008; Haggard et al., 2011; Hobman et al., 2009;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RW.CITE{{126 Kernan, M. C.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RW.CITE{{126 Kernan, M. C.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Kernan et al., 2011</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Lin</w:t>
      </w:r>
      <w:r w:rsidRPr="00F77F82">
        <w:rPr>
          <w:rFonts w:asciiTheme="majorBidi" w:eastAsia="Times New Roman" w:hAnsiTheme="majorBidi" w:cstheme="majorBidi"/>
          <w:sz w:val="24"/>
          <w:szCs w:val="24"/>
        </w:rPr>
        <w:t xml:space="preserve"> et al.,</w:t>
      </w:r>
      <w:r w:rsidRPr="00F77F82">
        <w:rPr>
          <w:rFonts w:asciiTheme="majorBidi" w:eastAsia="Calibri" w:hAnsiTheme="majorBidi" w:cstheme="majorBidi"/>
          <w:sz w:val="24"/>
          <w:szCs w:val="24"/>
        </w:rPr>
        <w:t xml:space="preserve"> 2013; Tepper, 2007)</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The association between negative work</w:t>
      </w:r>
      <w:ins w:id="690" w:author="Kelly Akerman" w:date="2020-12-30T02:28:00Z">
        <w:r w:rsidR="00163BEC">
          <w:rPr>
            <w:rFonts w:asciiTheme="majorBidi" w:eastAsia="Calibri" w:hAnsiTheme="majorBidi" w:cstheme="majorBidi"/>
            <w:sz w:val="24"/>
            <w:szCs w:val="24"/>
          </w:rPr>
          <w:t>-</w:t>
        </w:r>
      </w:ins>
      <w:del w:id="691" w:author="Kelly Akerman" w:date="2020-12-30T02:28:00Z">
        <w:r w:rsidRPr="00F77F82" w:rsidDel="00163BEC">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related attitudes and abusive supervision was stronger among those who had less job mobility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692" w:author="Kelly Akerman" w:date="2020-12-30T21:31:00Z">
        <w:r w:rsidRPr="00F77F82" w:rsidDel="00020348">
          <w:rPr>
            <w:rFonts w:asciiTheme="majorBidi" w:eastAsia="Calibri" w:hAnsiTheme="majorBidi" w:cstheme="majorBidi"/>
            <w:sz w:val="24"/>
            <w:szCs w:val="24"/>
          </w:rPr>
          <w:delText xml:space="preserve"> </w:delText>
        </w:r>
      </w:del>
    </w:p>
    <w:p w14:paraId="3650AB97" w14:textId="7962F404"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Pr>
        <w:pPrChange w:id="693" w:author="Kelly Akerman" w:date="2020-12-30T16:01:00Z">
          <w:pPr>
            <w:autoSpaceDE w:val="0"/>
            <w:autoSpaceDN w:val="0"/>
            <w:bidi w:val="0"/>
            <w:adjustRightInd w:val="0"/>
            <w:spacing w:line="480" w:lineRule="auto"/>
            <w:ind w:firstLine="720"/>
          </w:pPr>
        </w:pPrChange>
      </w:pPr>
      <w:r w:rsidRPr="00F77F82">
        <w:rPr>
          <w:rFonts w:asciiTheme="majorBidi" w:eastAsia="Calibri" w:hAnsiTheme="majorBidi" w:cstheme="majorBidi"/>
          <w:b/>
          <w:bCs/>
          <w:color w:val="000000"/>
          <w:sz w:val="24"/>
          <w:szCs w:val="24"/>
        </w:rPr>
        <w:t>Burnout</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Abusive supervision was found positively related to burnout (Carlson et al., 2012) or to some of its components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 xml:space="preserve">Tepper, 2000;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RW.CITE{{9 Yagil,Dana 2006}}</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Yagil, 2006</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r w:rsidRPr="00F77F82">
        <w:rPr>
          <w:rFonts w:asciiTheme="majorBidi" w:eastAsia="Calibri" w:hAnsiTheme="majorBidi" w:cstheme="majorBidi"/>
          <w:sz w:val="24"/>
          <w:szCs w:val="24"/>
        </w:rPr>
        <w:fldChar w:fldCharType="end"/>
      </w:r>
      <w:ins w:id="694" w:author="Kelly Akerman" w:date="2020-12-30T02:28: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such as emotional exhaustion, depersonalization, and a reduction i</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RW.CITE{{129 Maslach,Christina 1984}}</w:instrTex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n one’s sense of personal accomplishment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RW.CITE{{129 Maslach,Christina 1984}}</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(Maslach &amp; Jackson, 1984)</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p>
    <w:p w14:paraId="4FD397E5" w14:textId="4F15460F"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695"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 xml:space="preserve">Psychological </w:t>
      </w:r>
      <w:commentRangeStart w:id="696"/>
      <w:r w:rsidRPr="00F77F82">
        <w:rPr>
          <w:rFonts w:asciiTheme="majorBidi" w:eastAsia="Calibri" w:hAnsiTheme="majorBidi" w:cstheme="majorBidi"/>
          <w:b/>
          <w:bCs/>
          <w:color w:val="000000"/>
          <w:sz w:val="24"/>
          <w:szCs w:val="24"/>
        </w:rPr>
        <w:t>Well-</w:t>
      </w:r>
      <w:ins w:id="697" w:author="Kelly Akerman" w:date="2020-12-31T01:34:00Z">
        <w:r w:rsidR="00DA305E">
          <w:rPr>
            <w:rFonts w:asciiTheme="majorBidi" w:eastAsia="Calibri" w:hAnsiTheme="majorBidi" w:cstheme="majorBidi"/>
            <w:b/>
            <w:bCs/>
            <w:color w:val="000000"/>
            <w:sz w:val="24"/>
            <w:szCs w:val="24"/>
          </w:rPr>
          <w:t>B</w:t>
        </w:r>
      </w:ins>
      <w:del w:id="698" w:author="Kelly Akerman" w:date="2020-12-31T01:34:00Z">
        <w:r w:rsidRPr="00F77F82" w:rsidDel="00DA305E">
          <w:rPr>
            <w:rFonts w:asciiTheme="majorBidi" w:eastAsia="Calibri" w:hAnsiTheme="majorBidi" w:cstheme="majorBidi"/>
            <w:b/>
            <w:bCs/>
            <w:color w:val="000000"/>
            <w:sz w:val="24"/>
            <w:szCs w:val="24"/>
          </w:rPr>
          <w:delText>b</w:delText>
        </w:r>
      </w:del>
      <w:r w:rsidRPr="00F77F82">
        <w:rPr>
          <w:rFonts w:asciiTheme="majorBidi" w:eastAsia="Calibri" w:hAnsiTheme="majorBidi" w:cstheme="majorBidi"/>
          <w:b/>
          <w:bCs/>
          <w:color w:val="000000"/>
          <w:sz w:val="24"/>
          <w:szCs w:val="24"/>
        </w:rPr>
        <w:t xml:space="preserve">eing </w:t>
      </w:r>
      <w:commentRangeEnd w:id="696"/>
      <w:r w:rsidR="00DA305E">
        <w:rPr>
          <w:rStyle w:val="CommentReference"/>
        </w:rPr>
        <w:commentReference w:id="696"/>
      </w:r>
      <w:r w:rsidRPr="00F77F82">
        <w:rPr>
          <w:rFonts w:asciiTheme="majorBidi" w:eastAsia="Calibri" w:hAnsiTheme="majorBidi" w:cstheme="majorBidi"/>
          <w:b/>
          <w:bCs/>
          <w:color w:val="000000"/>
          <w:sz w:val="24"/>
          <w:szCs w:val="24"/>
        </w:rPr>
        <w:t>and Distress</w:t>
      </w:r>
      <w:r w:rsidRPr="00F77F82">
        <w:rPr>
          <w:rFonts w:asciiTheme="majorBidi" w:eastAsia="Calibri" w:hAnsiTheme="majorBidi" w:cstheme="majorBidi"/>
          <w:i/>
          <w:iCs/>
          <w:sz w:val="24"/>
          <w:szCs w:val="24"/>
        </w:rPr>
        <w:t>.</w:t>
      </w:r>
      <w:r w:rsidRPr="00F77F82">
        <w:rPr>
          <w:rFonts w:asciiTheme="majorBidi" w:eastAsia="Calibri" w:hAnsiTheme="majorBidi" w:cstheme="majorBidi"/>
          <w:sz w:val="24"/>
          <w:szCs w:val="24"/>
        </w:rPr>
        <w:t xml:space="preserve"> Employees who perceived they were victims of abusive supervision experienced damaging psychological </w:t>
      </w:r>
      <w:r w:rsidRPr="00F77F82">
        <w:rPr>
          <w:rFonts w:asciiTheme="majorBidi" w:eastAsia="Calibri" w:hAnsiTheme="majorBidi" w:cstheme="majorBidi"/>
          <w:sz w:val="24"/>
          <w:szCs w:val="24"/>
        </w:rPr>
        <w:lastRenderedPageBreak/>
        <w:t>consequences</w:t>
      </w:r>
      <w:ins w:id="699" w:author="Kelly Akerman" w:date="2020-12-30T02:29: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undesirable levels of depression, anxiety, detachment, emotional labo</w:t>
      </w:r>
      <w:ins w:id="700" w:author="Kelly Akerman" w:date="2020-12-30T02:30:00Z">
        <w:r w:rsidR="00163BEC">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burden, and diminished psychological health and life satisfaction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RW.CITE{{106 Martinko, Mark J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(Martinko et al.,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701" w:author="Kelly Akerman" w:date="2020-12-30T21:31:00Z">
        <w:r w:rsidRPr="00F77F82" w:rsidDel="00020348">
          <w:rPr>
            <w:rFonts w:asciiTheme="majorBidi" w:eastAsia="Calibri" w:hAnsiTheme="majorBidi" w:cstheme="majorBidi"/>
            <w:sz w:val="24"/>
            <w:szCs w:val="24"/>
          </w:rPr>
          <w:delText xml:space="preserve"> </w:delText>
        </w:r>
      </w:del>
    </w:p>
    <w:p w14:paraId="03771672" w14:textId="20B7616A"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tl/>
        </w:rPr>
        <w:pPrChange w:id="702"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Withdrawal Behavio</w:t>
      </w:r>
      <w:ins w:id="703" w:author="Kelly Akerman" w:date="2020-12-30T02:30:00Z">
        <w:r w:rsidR="00163BEC">
          <w:rPr>
            <w:rFonts w:asciiTheme="majorBidi" w:eastAsia="Calibri" w:hAnsiTheme="majorBidi" w:cstheme="majorBidi"/>
            <w:b/>
            <w:bCs/>
            <w:color w:val="000000"/>
            <w:sz w:val="24"/>
            <w:szCs w:val="24"/>
          </w:rPr>
          <w:t>u</w:t>
        </w:r>
      </w:ins>
      <w:r w:rsidRPr="00F77F82">
        <w:rPr>
          <w:rFonts w:asciiTheme="majorBidi" w:eastAsia="Calibri" w:hAnsiTheme="majorBidi" w:cstheme="majorBidi"/>
          <w:b/>
          <w:bCs/>
          <w:color w:val="000000"/>
          <w:sz w:val="24"/>
          <w:szCs w:val="24"/>
        </w:rPr>
        <w:t>rs: Absenteeism</w:t>
      </w:r>
      <w:del w:id="704" w:author="Kelly Akerman" w:date="2020-12-30T02:30:00Z">
        <w:r w:rsidRPr="00F77F82" w:rsidDel="00163BEC">
          <w:rPr>
            <w:rFonts w:asciiTheme="majorBidi" w:eastAsia="Calibri" w:hAnsiTheme="majorBidi" w:cstheme="majorBidi"/>
            <w:b/>
            <w:bCs/>
            <w:color w:val="000000"/>
            <w:sz w:val="24"/>
            <w:szCs w:val="24"/>
          </w:rPr>
          <w:delText>,</w:delText>
        </w:r>
      </w:del>
      <w:r w:rsidRPr="00F77F82">
        <w:rPr>
          <w:rFonts w:asciiTheme="majorBidi" w:eastAsia="Calibri" w:hAnsiTheme="majorBidi" w:cstheme="majorBidi"/>
          <w:b/>
          <w:bCs/>
          <w:color w:val="000000"/>
          <w:sz w:val="24"/>
          <w:szCs w:val="24"/>
        </w:rPr>
        <w:t xml:space="preserve"> and Intentions to Quit</w:t>
      </w:r>
      <w:r w:rsidRPr="00F77F82">
        <w:rPr>
          <w:rFonts w:asciiTheme="majorBidi" w:eastAsia="Calibri" w:hAnsiTheme="majorBidi" w:cstheme="majorBidi"/>
          <w:sz w:val="24"/>
          <w:szCs w:val="24"/>
        </w:rPr>
        <w:t>. A positive relationship was found between abusive supervision and withdrawal behavio</w:t>
      </w:r>
      <w:ins w:id="705" w:author="Kelly Akerman" w:date="2020-12-30T02:30:00Z">
        <w:r w:rsidR="00163BEC">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706" w:author="Kelly Akerman" w:date="2020-12-30T02:30:00Z">
        <w:r w:rsidR="00163BEC">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including </w:t>
      </w:r>
      <w:commentRangeStart w:id="707"/>
      <w:ins w:id="708" w:author="Kelly Akerman" w:date="2020-12-30T02:30:00Z">
        <w:r w:rsidR="00163BEC">
          <w:rPr>
            <w:rFonts w:asciiTheme="majorBidi" w:eastAsia="Calibri" w:hAnsiTheme="majorBidi" w:cstheme="majorBidi"/>
            <w:sz w:val="24"/>
            <w:szCs w:val="24"/>
          </w:rPr>
          <w:t>ab</w:t>
        </w:r>
      </w:ins>
      <w:ins w:id="709" w:author="Kelly Akerman" w:date="2020-12-30T02:31:00Z">
        <w:r w:rsidR="00163BEC">
          <w:rPr>
            <w:rFonts w:asciiTheme="majorBidi" w:eastAsia="Calibri" w:hAnsiTheme="majorBidi" w:cstheme="majorBidi"/>
            <w:sz w:val="24"/>
            <w:szCs w:val="24"/>
          </w:rPr>
          <w:t xml:space="preserve">senteeism and </w:t>
        </w:r>
      </w:ins>
      <w:r w:rsidRPr="00F77F82">
        <w:rPr>
          <w:rFonts w:asciiTheme="majorBidi" w:eastAsia="Calibri" w:hAnsiTheme="majorBidi" w:cstheme="majorBidi"/>
          <w:sz w:val="24"/>
          <w:szCs w:val="24"/>
        </w:rPr>
        <w:t>intentions to quit</w:t>
      </w:r>
      <w:del w:id="710" w:author="Kelly Akerman" w:date="2020-12-30T02:31:00Z">
        <w:r w:rsidRPr="00F77F82" w:rsidDel="00163BEC">
          <w:rPr>
            <w:rFonts w:asciiTheme="majorBidi" w:eastAsia="Calibri" w:hAnsiTheme="majorBidi" w:cstheme="majorBidi"/>
            <w:sz w:val="24"/>
            <w:szCs w:val="24"/>
          </w:rPr>
          <w:delText xml:space="preserve"> </w:delText>
        </w:r>
      </w:del>
      <w:commentRangeEnd w:id="707"/>
      <w:r w:rsidR="00163BEC">
        <w:rPr>
          <w:rStyle w:val="CommentReference"/>
        </w:rPr>
        <w:commentReference w:id="707"/>
      </w:r>
      <w:del w:id="711" w:author="Kelly Akerman" w:date="2020-12-30T02:31:00Z">
        <w:r w:rsidRPr="00F77F82" w:rsidDel="00163BEC">
          <w:rPr>
            <w:rFonts w:asciiTheme="majorBidi" w:eastAsia="Calibri" w:hAnsiTheme="majorBidi" w:cstheme="majorBidi"/>
            <w:sz w:val="24"/>
            <w:szCs w:val="24"/>
          </w:rPr>
          <w:delText>and absenteeism</w:delText>
        </w:r>
      </w:del>
      <w:r w:rsidRPr="00F77F82">
        <w:rPr>
          <w:rFonts w:asciiTheme="majorBidi" w:eastAsia="Calibri" w:hAnsiTheme="majorBidi" w:cstheme="majorBidi"/>
          <w:sz w:val="24"/>
          <w:szCs w:val="24"/>
        </w:rPr>
        <w:t xml:space="preserve">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 Tepper,Bennett J. 2007}}</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2007)</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del w:id="712" w:author="Kelly Akerman" w:date="2020-12-30T21:31:00Z">
        <w:r w:rsidRPr="00F77F82" w:rsidDel="00020348">
          <w:rPr>
            <w:rFonts w:asciiTheme="majorBidi" w:eastAsia="Calibri" w:hAnsiTheme="majorBidi" w:cstheme="majorBidi"/>
            <w:sz w:val="24"/>
            <w:szCs w:val="24"/>
          </w:rPr>
          <w:delText xml:space="preserve"> </w:delText>
        </w:r>
      </w:del>
    </w:p>
    <w:p w14:paraId="0AA4B642" w14:textId="77777777" w:rsidR="00F77F82" w:rsidRPr="00F77F82" w:rsidRDefault="00F77F82">
      <w:pPr>
        <w:autoSpaceDE w:val="0"/>
        <w:autoSpaceDN w:val="0"/>
        <w:bidi w:val="0"/>
        <w:adjustRightInd w:val="0"/>
        <w:spacing w:line="360" w:lineRule="auto"/>
        <w:ind w:firstLine="720"/>
        <w:rPr>
          <w:rFonts w:asciiTheme="majorBidi" w:hAnsiTheme="majorBidi" w:cstheme="majorBidi"/>
          <w:sz w:val="24"/>
          <w:szCs w:val="24"/>
          <w:rtl/>
        </w:rPr>
        <w:pPrChange w:id="713" w:author="Kelly Akerman" w:date="2020-12-30T16:01:00Z">
          <w:pPr>
            <w:autoSpaceDE w:val="0"/>
            <w:autoSpaceDN w:val="0"/>
            <w:bidi w:val="0"/>
            <w:adjustRightInd w:val="0"/>
            <w:spacing w:line="480" w:lineRule="auto"/>
            <w:ind w:firstLine="720"/>
          </w:pPr>
        </w:pPrChange>
      </w:pPr>
    </w:p>
    <w:p w14:paraId="6BF0C735" w14:textId="77777777" w:rsidR="00F77F82" w:rsidRPr="00275D68" w:rsidRDefault="00F77F82">
      <w:pPr>
        <w:bidi w:val="0"/>
        <w:spacing w:after="0" w:line="360" w:lineRule="auto"/>
        <w:rPr>
          <w:rFonts w:asciiTheme="majorBidi" w:hAnsiTheme="majorBidi" w:cstheme="majorBidi"/>
          <w:b/>
          <w:bCs/>
          <w:i/>
          <w:iCs/>
          <w:sz w:val="24"/>
          <w:szCs w:val="24"/>
          <w:lang w:val="fr-CA"/>
        </w:rPr>
        <w:pPrChange w:id="714" w:author="Kelly Akerman" w:date="2020-12-30T16:01:00Z">
          <w:pPr>
            <w:bidi w:val="0"/>
            <w:spacing w:after="0" w:line="480" w:lineRule="auto"/>
          </w:pPr>
        </w:pPrChange>
      </w:pPr>
      <w:r w:rsidRPr="00275D68">
        <w:rPr>
          <w:rFonts w:asciiTheme="majorBidi" w:hAnsiTheme="majorBidi" w:cstheme="majorBidi"/>
          <w:b/>
          <w:bCs/>
          <w:i/>
          <w:iCs/>
          <w:sz w:val="24"/>
          <w:szCs w:val="24"/>
          <w:lang w:val="fr-CA"/>
        </w:rPr>
        <w:t>The Israeli Perspective</w:t>
      </w:r>
    </w:p>
    <w:p w14:paraId="0F17362A" w14:textId="3620D42F"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rPr>
        <w:pPrChange w:id="715" w:author="Kelly Akerman" w:date="2020-12-30T16:01:00Z">
          <w:pPr>
            <w:autoSpaceDE w:val="0"/>
            <w:autoSpaceDN w:val="0"/>
            <w:bidi w:val="0"/>
            <w:adjustRightInd w:val="0"/>
            <w:spacing w:after="0" w:line="480" w:lineRule="auto"/>
            <w:ind w:firstLine="720"/>
          </w:pPr>
        </w:pPrChange>
      </w:pPr>
      <w:r w:rsidRPr="00275D68">
        <w:rPr>
          <w:rFonts w:asciiTheme="majorBidi" w:eastAsia="Calibri" w:hAnsiTheme="majorBidi" w:cstheme="majorBidi"/>
          <w:b/>
          <w:bCs/>
          <w:color w:val="000000"/>
          <w:sz w:val="24"/>
          <w:szCs w:val="24"/>
          <w:lang w:val="fr-CA"/>
        </w:rPr>
        <w:t>Prevalence</w:t>
      </w:r>
      <w:r w:rsidRPr="00275D68">
        <w:rPr>
          <w:rFonts w:asciiTheme="majorBidi" w:eastAsia="Calibri" w:hAnsiTheme="majorBidi" w:cstheme="majorBidi"/>
          <w:b/>
          <w:bCs/>
          <w:i/>
          <w:iCs/>
          <w:color w:val="000000"/>
          <w:sz w:val="24"/>
          <w:szCs w:val="24"/>
          <w:lang w:val="fr-CA"/>
        </w:rPr>
        <w:t>.</w:t>
      </w:r>
      <w:r w:rsidRPr="00275D68">
        <w:rPr>
          <w:rFonts w:asciiTheme="majorBidi" w:eastAsia="Calibri" w:hAnsiTheme="majorBidi" w:cstheme="majorBidi"/>
          <w:sz w:val="24"/>
          <w:szCs w:val="24"/>
          <w:lang w:val="fr-CA"/>
        </w:rPr>
        <w:t xml:space="preserve"> Salton Meyer et al. </w:t>
      </w:r>
      <w:r w:rsidRPr="00F77F82">
        <w:rPr>
          <w:rFonts w:asciiTheme="majorBidi" w:eastAsia="Calibri" w:hAnsiTheme="majorBidi" w:cstheme="majorBidi"/>
          <w:sz w:val="24"/>
          <w:szCs w:val="24"/>
        </w:rPr>
        <w:t xml:space="preserve">(2018) reviewed research on abusive supervision in Israel as described below. In a study of workplace bullying and abuse conducted by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RW.CITE{{142 Peperman, B.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Peperman and Bar Zuri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these behavio</w:t>
      </w:r>
      <w:ins w:id="716" w:author="Kelly Akerman" w:date="2020-12-30T02:34:00Z">
        <w:r w:rsidR="001574BF">
          <w:rPr>
            <w:rFonts w:asciiTheme="majorBidi" w:eastAsia="Calibri" w:hAnsiTheme="majorBidi" w:cstheme="majorBidi"/>
            <w:sz w:val="24"/>
            <w:szCs w:val="24"/>
          </w:rPr>
          <w:t>u</w:t>
        </w:r>
      </w:ins>
      <w:r w:rsidRPr="00F77F82">
        <w:rPr>
          <w:rFonts w:asciiTheme="majorBidi" w:eastAsia="Calibri" w:hAnsiTheme="majorBidi" w:cstheme="majorBidi"/>
          <w:sz w:val="24"/>
          <w:szCs w:val="24"/>
        </w:rPr>
        <w:t>rs were defined as verbal and emotional abuse that is perceived by employees themselves as harmful; when inflicted by managers</w:t>
      </w:r>
      <w:ins w:id="717" w:author="Kelly Akerman" w:date="2020-12-30T02:34:00Z">
        <w:r w:rsidR="001574BF">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 behavio</w:t>
      </w:r>
      <w:ins w:id="718" w:author="Kelly Akerman" w:date="2020-12-30T02:34:00Z">
        <w:r w:rsidR="001574BF">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measured were close to those defined as abusive supervision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xml:space="preserve">. </w:t>
      </w:r>
      <w:ins w:id="719" w:author="Kelly Akerman" w:date="2020-12-30T02:36:00Z">
        <w:r w:rsidR="001574BF">
          <w:rPr>
            <w:rFonts w:asciiTheme="majorBidi" w:eastAsia="Calibri" w:hAnsiTheme="majorBidi" w:cstheme="majorBidi"/>
            <w:sz w:val="24"/>
            <w:szCs w:val="24"/>
          </w:rPr>
          <w:t xml:space="preserve">Overall, </w:t>
        </w:r>
      </w:ins>
      <w:commentRangeStart w:id="720"/>
      <w:r w:rsidRPr="00F77F82">
        <w:rPr>
          <w:rFonts w:asciiTheme="majorBidi" w:eastAsia="Calibri" w:hAnsiTheme="majorBidi" w:cstheme="majorBidi"/>
          <w:sz w:val="24"/>
          <w:szCs w:val="24"/>
        </w:rPr>
        <w:t xml:space="preserve">36.9% </w:t>
      </w:r>
      <w:commentRangeEnd w:id="720"/>
      <w:r w:rsidR="009D711B">
        <w:rPr>
          <w:rStyle w:val="CommentReference"/>
        </w:rPr>
        <w:commentReference w:id="720"/>
      </w:r>
      <w:r w:rsidRPr="00F77F82">
        <w:rPr>
          <w:rFonts w:asciiTheme="majorBidi" w:eastAsia="Calibri" w:hAnsiTheme="majorBidi" w:cstheme="majorBidi"/>
          <w:sz w:val="24"/>
          <w:szCs w:val="24"/>
        </w:rPr>
        <w:t xml:space="preserve">of the respondents reported being abused by their supervisors where </w:t>
      </w:r>
      <w:ins w:id="721" w:author="Kelly Akerman" w:date="2020-12-30T02:36:00Z">
        <w:r w:rsidR="001574BF">
          <w:rPr>
            <w:rFonts w:asciiTheme="majorBidi" w:eastAsia="Calibri" w:hAnsiTheme="majorBidi" w:cstheme="majorBidi"/>
            <w:sz w:val="24"/>
            <w:szCs w:val="24"/>
          </w:rPr>
          <w:t xml:space="preserve">the most common </w:t>
        </w:r>
      </w:ins>
      <w:r w:rsidRPr="00F77F82">
        <w:rPr>
          <w:rFonts w:asciiTheme="majorBidi" w:eastAsia="Calibri" w:hAnsiTheme="majorBidi" w:cstheme="majorBidi"/>
          <w:sz w:val="24"/>
          <w:szCs w:val="24"/>
        </w:rPr>
        <w:t>managerial abusive behavio</w:t>
      </w:r>
      <w:ins w:id="722" w:author="Kelly Akerman" w:date="2020-12-30T02:36:00Z">
        <w:r w:rsidR="001574BF">
          <w:rPr>
            <w:rFonts w:asciiTheme="majorBidi" w:eastAsia="Calibri" w:hAnsiTheme="majorBidi" w:cstheme="majorBidi"/>
            <w:sz w:val="24"/>
            <w:szCs w:val="24"/>
          </w:rPr>
          <w:t>u</w:t>
        </w:r>
      </w:ins>
      <w:r w:rsidRPr="00F77F82">
        <w:rPr>
          <w:rFonts w:asciiTheme="majorBidi" w:eastAsia="Calibri" w:hAnsiTheme="majorBidi" w:cstheme="majorBidi"/>
          <w:sz w:val="24"/>
          <w:szCs w:val="24"/>
        </w:rPr>
        <w:t>rs</w:t>
      </w:r>
      <w:ins w:id="723" w:author="Kelly Akerman" w:date="2020-12-30T02:37:00Z">
        <w:r w:rsidR="008275FD">
          <w:rPr>
            <w:rFonts w:asciiTheme="majorBidi" w:eastAsia="Calibri" w:hAnsiTheme="majorBidi" w:cstheme="majorBidi"/>
            <w:sz w:val="24"/>
            <w:szCs w:val="24"/>
          </w:rPr>
          <w:t xml:space="preserve"> </w:t>
        </w:r>
      </w:ins>
      <w:del w:id="724" w:author="Kelly Akerman" w:date="2020-12-30T02:37:00Z">
        <w:r w:rsidRPr="00F77F82" w:rsidDel="008275FD">
          <w:rPr>
            <w:rFonts w:asciiTheme="majorBidi" w:eastAsia="Calibri" w:hAnsiTheme="majorBidi" w:cstheme="majorBidi"/>
            <w:sz w:val="24"/>
            <w:szCs w:val="24"/>
          </w:rPr>
          <w:delText xml:space="preserve"> </w:delText>
        </w:r>
      </w:del>
      <w:del w:id="725" w:author="Kelly Akerman" w:date="2020-12-30T02:36:00Z">
        <w:r w:rsidRPr="00F77F82" w:rsidDel="008275FD">
          <w:rPr>
            <w:rFonts w:asciiTheme="majorBidi" w:eastAsia="Calibri" w:hAnsiTheme="majorBidi" w:cstheme="majorBidi"/>
            <w:sz w:val="24"/>
            <w:szCs w:val="24"/>
          </w:rPr>
          <w:delText>that</w:delText>
        </w:r>
        <w:r w:rsidRPr="00F77F82" w:rsidDel="001574BF">
          <w:rPr>
            <w:rFonts w:asciiTheme="majorBidi" w:eastAsia="Calibri" w:hAnsiTheme="majorBidi" w:cstheme="majorBidi"/>
            <w:sz w:val="24"/>
            <w:szCs w:val="24"/>
          </w:rPr>
          <w:delText xml:space="preserve"> were most common</w:delText>
        </w:r>
      </w:del>
      <w:del w:id="726" w:author="Kelly Akerman" w:date="2020-12-30T21:31:00Z">
        <w:r w:rsidRPr="00F77F82" w:rsidDel="00020348">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were not giving credit for work that require</w:t>
      </w:r>
      <w:ins w:id="727" w:author="Kelly Akerman" w:date="2020-12-30T02:37:00Z">
        <w:r w:rsidR="008275FD">
          <w:rPr>
            <w:rFonts w:asciiTheme="majorBidi" w:eastAsia="Calibri" w:hAnsiTheme="majorBidi" w:cstheme="majorBidi"/>
            <w:sz w:val="24"/>
            <w:szCs w:val="24"/>
          </w:rPr>
          <w:t>d</w:t>
        </w:r>
      </w:ins>
      <w:del w:id="728" w:author="Kelly Akerman" w:date="2020-12-30T02:37:00Z">
        <w:r w:rsidRPr="00F77F82" w:rsidDel="008275FD">
          <w:rPr>
            <w:rFonts w:asciiTheme="majorBidi" w:eastAsia="Calibri" w:hAnsiTheme="majorBidi" w:cstheme="majorBidi"/>
            <w:sz w:val="24"/>
            <w:szCs w:val="24"/>
          </w:rPr>
          <w:delText>s</w:delText>
        </w:r>
      </w:del>
      <w:r w:rsidRPr="00F77F82">
        <w:rPr>
          <w:rFonts w:asciiTheme="majorBidi" w:eastAsia="Calibri" w:hAnsiTheme="majorBidi" w:cstheme="majorBidi"/>
          <w:sz w:val="24"/>
          <w:szCs w:val="24"/>
        </w:rPr>
        <w:t xml:space="preserve"> a lot of effort, breaking promises, and blaming subordinates to avoid embarrassment.</w:t>
      </w:r>
      <w:del w:id="729" w:author="Kelly Akerman" w:date="2020-12-30T21:31:00Z">
        <w:r w:rsidRPr="00F77F82" w:rsidDel="00020348">
          <w:rPr>
            <w:rFonts w:asciiTheme="majorBidi" w:eastAsia="Calibri" w:hAnsiTheme="majorBidi" w:cstheme="majorBidi"/>
            <w:sz w:val="24"/>
            <w:szCs w:val="24"/>
          </w:rPr>
          <w:delText xml:space="preserve"> </w:delText>
        </w:r>
      </w:del>
    </w:p>
    <w:p w14:paraId="0885B11E" w14:textId="1904FAC7"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730"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Subordinates' evaluations of abusive supervision were found related to non-Israeli</w:t>
      </w:r>
      <w:ins w:id="731" w:author="Kelly Akerman" w:date="2020-12-30T02:38:00Z">
        <w:r w:rsidR="008275FD">
          <w:rPr>
            <w:rFonts w:asciiTheme="majorBidi" w:eastAsia="Calibri" w:hAnsiTheme="majorBidi" w:cstheme="majorBidi"/>
            <w:sz w:val="24"/>
            <w:szCs w:val="24"/>
          </w:rPr>
          <w:t>-</w:t>
        </w:r>
      </w:ins>
      <w:del w:id="732" w:author="Kelly Akerman" w:date="2020-12-30T02:38:00Z">
        <w:r w:rsidRPr="00F77F82" w:rsidDel="008275FD">
          <w:rPr>
            <w:rFonts w:asciiTheme="majorBidi" w:eastAsia="Calibri" w:hAnsiTheme="majorBidi" w:cstheme="majorBidi"/>
            <w:sz w:val="24"/>
            <w:szCs w:val="24"/>
          </w:rPr>
          <w:delText xml:space="preserve"> </w:delText>
        </w:r>
      </w:del>
      <w:r w:rsidRPr="00F77F82">
        <w:rPr>
          <w:rFonts w:asciiTheme="majorBidi" w:eastAsia="Calibri" w:hAnsiTheme="majorBidi" w:cstheme="majorBidi"/>
          <w:sz w:val="24"/>
          <w:szCs w:val="24"/>
        </w:rPr>
        <w:t>born subordinates, possibly explained as Israeli supervisors' tendency to be more abusive toward subordinates who were immigrants</w:t>
      </w:r>
      <w:ins w:id="733" w:author="Kelly Akerman" w:date="2020-12-30T02:40:00Z">
        <w:r w:rsidR="008275FD">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t>
      </w:r>
      <w:del w:id="734" w:author="Kelly Akerman" w:date="2020-12-30T02:40:00Z">
        <w:r w:rsidRPr="00F77F82" w:rsidDel="008275FD">
          <w:rPr>
            <w:rFonts w:asciiTheme="majorBidi" w:eastAsia="Calibri" w:hAnsiTheme="majorBidi" w:cstheme="majorBidi"/>
            <w:sz w:val="24"/>
            <w:szCs w:val="24"/>
          </w:rPr>
          <w:delText>as</w:delText>
        </w:r>
      </w:del>
      <w:ins w:id="735" w:author="Kelly Akerman" w:date="2020-12-30T02:40:00Z">
        <w:r w:rsidR="008275FD">
          <w:rPr>
            <w:rFonts w:asciiTheme="majorBidi" w:eastAsia="Calibri" w:hAnsiTheme="majorBidi" w:cstheme="majorBidi"/>
            <w:sz w:val="24"/>
            <w:szCs w:val="24"/>
          </w:rPr>
          <w:t>since</w:t>
        </w:r>
      </w:ins>
      <w:r w:rsidRPr="00F77F82">
        <w:rPr>
          <w:rFonts w:asciiTheme="majorBidi" w:eastAsia="Calibri" w:hAnsiTheme="majorBidi" w:cstheme="majorBidi"/>
          <w:sz w:val="24"/>
          <w:szCs w:val="24"/>
        </w:rPr>
        <w:t xml:space="preserve"> they perceived them as highly unlike themselves (Salton Meyer et al.,2018), in line with findings of international studies described earlier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RW.CITE{{110 Tepper,Bennett J. 2011}}</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(Tepper et al., 2011)</w:t>
      </w:r>
      <w:r w:rsidRPr="00F77F82">
        <w:rPr>
          <w:rFonts w:asciiTheme="majorBidi" w:eastAsia="Calibri" w:hAnsiTheme="majorBidi" w:cstheme="majorBidi"/>
          <w:sz w:val="24"/>
          <w:szCs w:val="24"/>
        </w:rPr>
        <w:fldChar w:fldCharType="end"/>
      </w:r>
      <w:bookmarkStart w:id="736" w:name="_Hlk38436405"/>
      <w:r w:rsidRPr="00F77F82">
        <w:rPr>
          <w:rFonts w:asciiTheme="majorBidi" w:eastAsia="Calibri" w:hAnsiTheme="majorBidi" w:cstheme="majorBidi"/>
          <w:sz w:val="24"/>
          <w:szCs w:val="24"/>
        </w:rPr>
        <w:t>.</w:t>
      </w:r>
      <w:bookmarkEnd w:id="736"/>
      <w:r w:rsidRPr="00F77F82">
        <w:rPr>
          <w:rFonts w:asciiTheme="majorBidi" w:eastAsia="Times New Roman" w:hAnsiTheme="majorBidi" w:cstheme="majorBidi"/>
          <w:sz w:val="24"/>
          <w:szCs w:val="24"/>
        </w:rPr>
        <w:t xml:space="preserve"> Another possible explanation could be related to the culturally accepted roughness in the conduct of Israelis</w:t>
      </w:r>
      <w:r w:rsidRPr="00F77F82">
        <w:rPr>
          <w:rFonts w:asciiTheme="majorBidi" w:eastAsia="Calibri" w:hAnsiTheme="majorBidi" w:cstheme="majorBidi"/>
          <w:sz w:val="24"/>
          <w:szCs w:val="24"/>
        </w:rPr>
        <w:t xml:space="preserve">, as </w:t>
      </w:r>
      <w:del w:id="737" w:author="Kelly Akerman" w:date="2020-12-30T02:41:00Z">
        <w:r w:rsidRPr="00F77F82" w:rsidDel="008275FD">
          <w:rPr>
            <w:rFonts w:asciiTheme="majorBidi" w:eastAsia="Calibri" w:hAnsiTheme="majorBidi" w:cstheme="majorBidi"/>
            <w:sz w:val="24"/>
            <w:szCs w:val="24"/>
          </w:rPr>
          <w:delText xml:space="preserve">depicted before </w:delText>
        </w:r>
      </w:del>
      <w:ins w:id="738" w:author="Kelly Akerman" w:date="2020-12-30T02:41:00Z">
        <w:r w:rsidR="008275FD">
          <w:rPr>
            <w:rFonts w:asciiTheme="majorBidi" w:eastAsia="Calibri" w:hAnsiTheme="majorBidi" w:cstheme="majorBidi"/>
            <w:sz w:val="24"/>
            <w:szCs w:val="24"/>
          </w:rPr>
          <w:t xml:space="preserve">described earlier </w:t>
        </w:r>
      </w:ins>
      <w:r w:rsidRPr="00F77F82">
        <w:rPr>
          <w:rFonts w:asciiTheme="majorBidi" w:eastAsia="Calibri" w:hAnsiTheme="majorBidi" w:cstheme="majorBidi"/>
          <w:sz w:val="24"/>
          <w:szCs w:val="24"/>
        </w:rPr>
        <w:t>in this chapter</w:t>
      </w:r>
      <w:ins w:id="739" w:author="Kelly Akerman" w:date="2020-12-30T02:42:00Z">
        <w:r w:rsidR="008275FD">
          <w:rPr>
            <w:rFonts w:asciiTheme="majorBidi" w:eastAsia="Calibri" w:hAnsiTheme="majorBidi" w:cstheme="majorBidi"/>
            <w:sz w:val="24"/>
            <w:szCs w:val="24"/>
          </w:rPr>
          <w:t>.</w:t>
        </w:r>
      </w:ins>
      <w:del w:id="740" w:author="Kelly Akerman" w:date="2020-12-30T02:42:00Z">
        <w:r w:rsidRPr="00F77F82" w:rsidDel="008275FD">
          <w:rPr>
            <w:rFonts w:asciiTheme="majorBidi" w:eastAsia="Calibri" w:hAnsiTheme="majorBidi" w:cstheme="majorBidi"/>
            <w:sz w:val="24"/>
            <w:szCs w:val="24"/>
          </w:rPr>
          <w:delText>,</w:delText>
        </w:r>
      </w:del>
      <w:r w:rsidRPr="00F77F82">
        <w:rPr>
          <w:rFonts w:asciiTheme="majorBidi" w:eastAsia="Calibri" w:hAnsiTheme="majorBidi" w:cstheme="majorBidi"/>
          <w:sz w:val="24"/>
          <w:szCs w:val="24"/>
        </w:rPr>
        <w:t xml:space="preserve"> </w:t>
      </w:r>
      <w:ins w:id="741" w:author="Kelly Akerman" w:date="2020-12-30T02:42:00Z">
        <w:r w:rsidR="008275FD">
          <w:rPr>
            <w:rFonts w:asciiTheme="majorBidi" w:eastAsia="Calibri" w:hAnsiTheme="majorBidi" w:cstheme="majorBidi"/>
            <w:sz w:val="24"/>
            <w:szCs w:val="24"/>
          </w:rPr>
          <w:t>T</w:t>
        </w:r>
      </w:ins>
      <w:del w:id="742" w:author="Kelly Akerman" w:date="2020-12-30T02:42:00Z">
        <w:r w:rsidRPr="00F77F82" w:rsidDel="008275FD">
          <w:rPr>
            <w:rFonts w:asciiTheme="majorBidi" w:eastAsia="Calibri" w:hAnsiTheme="majorBidi" w:cstheme="majorBidi"/>
            <w:sz w:val="24"/>
            <w:szCs w:val="24"/>
          </w:rPr>
          <w:delText>t</w:delText>
        </w:r>
      </w:del>
      <w:r w:rsidRPr="00F77F82">
        <w:rPr>
          <w:rFonts w:asciiTheme="majorBidi" w:eastAsia="Calibri" w:hAnsiTheme="majorBidi" w:cstheme="majorBidi"/>
          <w:sz w:val="24"/>
          <w:szCs w:val="24"/>
        </w:rPr>
        <w:t>his kind of behavio</w:t>
      </w:r>
      <w:ins w:id="743" w:author="Kelly Akerman" w:date="2020-12-30T02:42:00Z">
        <w:r w:rsidR="008275FD">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 may be </w:t>
      </w:r>
      <w:del w:id="744" w:author="Kelly Akerman" w:date="2020-12-30T02:42:00Z">
        <w:r w:rsidRPr="00F77F82" w:rsidDel="008275FD">
          <w:rPr>
            <w:rFonts w:asciiTheme="majorBidi" w:eastAsia="Calibri" w:hAnsiTheme="majorBidi" w:cstheme="majorBidi"/>
            <w:sz w:val="24"/>
            <w:szCs w:val="24"/>
          </w:rPr>
          <w:delText>regarded</w:delText>
        </w:r>
      </w:del>
      <w:ins w:id="745" w:author="Kelly Akerman" w:date="2020-12-30T02:42:00Z">
        <w:r w:rsidR="008275FD">
          <w:rPr>
            <w:rFonts w:asciiTheme="majorBidi" w:eastAsia="Calibri" w:hAnsiTheme="majorBidi" w:cstheme="majorBidi"/>
            <w:sz w:val="24"/>
            <w:szCs w:val="24"/>
          </w:rPr>
          <w:t>seen as</w:t>
        </w:r>
      </w:ins>
      <w:r w:rsidRPr="00F77F82">
        <w:rPr>
          <w:rFonts w:asciiTheme="majorBidi" w:eastAsia="Calibri" w:hAnsiTheme="majorBidi" w:cstheme="majorBidi"/>
          <w:sz w:val="24"/>
          <w:szCs w:val="24"/>
        </w:rPr>
        <w:t xml:space="preserve"> conventional within Israeli society and even viewed as effective. However, immigrants could interpret this mode of conduct as too rude and even hostile as foreigners often do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RW.CITE{{61 Gannon, MJ 2013}}</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(Gannon &amp; Pillai, 2013)</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Additionally, subordinates' perceptions of abusive supervision were found linked to longer work duration with supervisors, revealing that the longer the subordinates were subjected to this negative form of behavio</w:t>
      </w:r>
      <w:ins w:id="746" w:author="Kelly Akerman" w:date="2020-12-30T02:46:00Z">
        <w:r w:rsidR="008275FD">
          <w:rPr>
            <w:rFonts w:asciiTheme="majorBidi" w:eastAsia="Calibri" w:hAnsiTheme="majorBidi" w:cstheme="majorBidi"/>
            <w:sz w:val="24"/>
            <w:szCs w:val="24"/>
          </w:rPr>
          <w:t>u</w:t>
        </w:r>
      </w:ins>
      <w:r w:rsidRPr="00F77F82">
        <w:rPr>
          <w:rFonts w:asciiTheme="majorBidi" w:eastAsia="Calibri" w:hAnsiTheme="majorBidi" w:cstheme="majorBidi"/>
          <w:sz w:val="24"/>
          <w:szCs w:val="24"/>
        </w:rPr>
        <w:t>r</w:t>
      </w:r>
      <w:ins w:id="747" w:author="Kelly Akerman" w:date="2020-12-30T02:46:00Z">
        <w:r w:rsidR="008275FD">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 more they described it as such, thus offering empirical confirmation for the definition of abusive supervision as a repeated pattern of behavio</w:t>
      </w:r>
      <w:ins w:id="748" w:author="Kelly Akerman" w:date="2020-12-30T02:46:00Z">
        <w:r w:rsidR="008275FD">
          <w:rPr>
            <w:rFonts w:asciiTheme="majorBidi" w:eastAsia="Calibri" w:hAnsiTheme="majorBidi" w:cstheme="majorBidi"/>
            <w:sz w:val="24"/>
            <w:szCs w:val="24"/>
          </w:rPr>
          <w:t>u</w:t>
        </w:r>
      </w:ins>
      <w:r w:rsidRPr="00F77F82">
        <w:rPr>
          <w:rFonts w:asciiTheme="majorBidi" w:eastAsia="Calibri" w:hAnsiTheme="majorBidi" w:cstheme="majorBidi"/>
          <w:sz w:val="24"/>
          <w:szCs w:val="24"/>
        </w:rPr>
        <w:t>r</w:t>
      </w:r>
      <w:ins w:id="749" w:author="Kelly Akerman" w:date="2020-12-31T01:38:00Z">
        <w:r w:rsidR="00062DF0">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which continues unless either subordinate or supervisor terminate the relationship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RW.CITE{{13 Tepper,Bennett J. 2000}}</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(Salton Meyer et al., 2018; Tepper, 2000)</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w:t>
      </w:r>
    </w:p>
    <w:p w14:paraId="0BE886CC" w14:textId="2478DD27"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750" w:author="Kelly Akerman" w:date="2020-12-30T16:01:00Z">
          <w:pPr>
            <w:autoSpaceDE w:val="0"/>
            <w:autoSpaceDN w:val="0"/>
            <w:bidi w:val="0"/>
            <w:adjustRightInd w:val="0"/>
            <w:spacing w:after="0" w:line="480" w:lineRule="auto"/>
            <w:ind w:firstLine="720"/>
          </w:pPr>
        </w:pPrChange>
      </w:pPr>
      <w:del w:id="751" w:author="Kelly Akerman" w:date="2020-12-30T02:47:00Z">
        <w:r w:rsidRPr="00F77F82" w:rsidDel="00DA2ABF">
          <w:rPr>
            <w:rFonts w:asciiTheme="majorBidi" w:eastAsia="Calibri" w:hAnsiTheme="majorBidi" w:cstheme="majorBidi"/>
            <w:sz w:val="24"/>
            <w:szCs w:val="24"/>
            <w:lang w:val="en-GB"/>
          </w:rPr>
          <w:lastRenderedPageBreak/>
          <w:delText>Additionally</w:delText>
        </w:r>
      </w:del>
      <w:ins w:id="752" w:author="Kelly Akerman" w:date="2020-12-30T02:48:00Z">
        <w:r w:rsidR="00DA2ABF">
          <w:rPr>
            <w:rFonts w:asciiTheme="majorBidi" w:eastAsia="Calibri" w:hAnsiTheme="majorBidi" w:cstheme="majorBidi"/>
            <w:sz w:val="24"/>
            <w:szCs w:val="24"/>
            <w:lang w:val="en-GB"/>
          </w:rPr>
          <w:t>Furthermore</w:t>
        </w:r>
      </w:ins>
      <w:r w:rsidRPr="00F77F82">
        <w:rPr>
          <w:rFonts w:asciiTheme="majorBidi" w:eastAsia="Calibri" w:hAnsiTheme="majorBidi" w:cstheme="majorBidi"/>
          <w:sz w:val="24"/>
          <w:szCs w:val="24"/>
          <w:lang w:val="en-GB"/>
        </w:rPr>
        <w:t xml:space="preserve">, Salton Meyer and Mikulincer (2016) </w:t>
      </w:r>
      <w:del w:id="753" w:author="Kelly Akerman" w:date="2020-12-30T02:49:00Z">
        <w:r w:rsidRPr="00F77F82" w:rsidDel="00DA2ABF">
          <w:rPr>
            <w:rFonts w:asciiTheme="majorBidi" w:eastAsia="Calibri" w:hAnsiTheme="majorBidi" w:cstheme="majorBidi"/>
            <w:sz w:val="24"/>
            <w:szCs w:val="24"/>
            <w:lang w:val="en-GB"/>
          </w:rPr>
          <w:delText xml:space="preserve">review </w:delText>
        </w:r>
      </w:del>
      <w:ins w:id="754" w:author="Kelly Akerman" w:date="2020-12-30T02:48:00Z">
        <w:r w:rsidR="00DA2ABF">
          <w:rPr>
            <w:rFonts w:asciiTheme="majorBidi" w:eastAsia="Calibri" w:hAnsiTheme="majorBidi" w:cstheme="majorBidi"/>
            <w:sz w:val="24"/>
            <w:szCs w:val="24"/>
            <w:lang w:val="en-GB"/>
          </w:rPr>
          <w:t xml:space="preserve">report </w:t>
        </w:r>
      </w:ins>
      <w:r w:rsidRPr="00F77F82">
        <w:rPr>
          <w:rFonts w:asciiTheme="majorBidi" w:eastAsia="Calibri" w:hAnsiTheme="majorBidi" w:cstheme="majorBidi"/>
          <w:sz w:val="24"/>
          <w:szCs w:val="24"/>
          <w:lang w:val="en-GB"/>
        </w:rPr>
        <w:t>that Israeli men described being exposed to more abusive supervision than women, differing from findings in the U</w:t>
      </w:r>
      <w:ins w:id="755" w:author="Kelly Akerman" w:date="2020-12-30T02:48:00Z">
        <w:r w:rsidR="00DA2ABF">
          <w:rPr>
            <w:rFonts w:asciiTheme="majorBidi" w:eastAsia="Calibri" w:hAnsiTheme="majorBidi" w:cstheme="majorBidi"/>
            <w:sz w:val="24"/>
            <w:szCs w:val="24"/>
            <w:lang w:val="en-GB"/>
          </w:rPr>
          <w:t>nited</w:t>
        </w:r>
      </w:ins>
      <w:del w:id="756" w:author="Kelly Akerman" w:date="2020-12-30T02:48: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S</w:t>
      </w:r>
      <w:ins w:id="757" w:author="Kelly Akerman" w:date="2020-12-30T02:48:00Z">
        <w:r w:rsidR="00DA2ABF">
          <w:rPr>
            <w:rFonts w:asciiTheme="majorBidi" w:eastAsia="Calibri" w:hAnsiTheme="majorBidi" w:cstheme="majorBidi"/>
            <w:sz w:val="24"/>
            <w:szCs w:val="24"/>
            <w:lang w:val="en-GB"/>
          </w:rPr>
          <w:t>tates</w:t>
        </w:r>
      </w:ins>
      <w:del w:id="758" w:author="Kelly Akerman" w:date="2020-12-30T02:48: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(Namie, 2010). Women's lower reported rates </w:t>
      </w:r>
      <w:del w:id="759" w:author="Kelly Akerman" w:date="2020-12-30T02:49:00Z">
        <w:r w:rsidRPr="00F77F82" w:rsidDel="00DA2ABF">
          <w:rPr>
            <w:rFonts w:asciiTheme="majorBidi" w:eastAsia="Calibri" w:hAnsiTheme="majorBidi" w:cstheme="majorBidi"/>
            <w:sz w:val="24"/>
            <w:szCs w:val="24"/>
            <w:lang w:val="en-GB"/>
          </w:rPr>
          <w:delText>can</w:delText>
        </w:r>
      </w:del>
      <w:ins w:id="760" w:author="Kelly Akerman" w:date="2020-12-30T02:49:00Z">
        <w:r w:rsidR="00DA2ABF">
          <w:rPr>
            <w:rFonts w:asciiTheme="majorBidi" w:eastAsia="Calibri" w:hAnsiTheme="majorBidi" w:cstheme="majorBidi"/>
            <w:sz w:val="24"/>
            <w:szCs w:val="24"/>
            <w:lang w:val="en-GB"/>
          </w:rPr>
          <w:t>may</w:t>
        </w:r>
      </w:ins>
      <w:r w:rsidRPr="00F77F82">
        <w:rPr>
          <w:rFonts w:asciiTheme="majorBidi" w:eastAsia="Calibri" w:hAnsiTheme="majorBidi" w:cstheme="majorBidi"/>
          <w:sz w:val="24"/>
          <w:szCs w:val="24"/>
          <w:lang w:val="en-GB"/>
        </w:rPr>
        <w:t xml:space="preserve"> be a consequence of the enforcement of the sexual harassment prevention law (possibly </w:t>
      </w:r>
      <w:ins w:id="761" w:author="Kelly Akerman" w:date="2020-12-30T02:51:00Z">
        <w:r w:rsidR="00DA2ABF">
          <w:rPr>
            <w:rFonts w:asciiTheme="majorBidi" w:eastAsia="Calibri" w:hAnsiTheme="majorBidi" w:cstheme="majorBidi"/>
            <w:sz w:val="24"/>
            <w:szCs w:val="24"/>
            <w:lang w:val="en-GB"/>
          </w:rPr>
          <w:t>mis</w:t>
        </w:r>
      </w:ins>
      <w:r w:rsidRPr="00F77F82">
        <w:rPr>
          <w:rFonts w:asciiTheme="majorBidi" w:eastAsia="Calibri" w:hAnsiTheme="majorBidi" w:cstheme="majorBidi"/>
          <w:sz w:val="24"/>
          <w:szCs w:val="24"/>
          <w:lang w:val="en-GB"/>
        </w:rPr>
        <w:t xml:space="preserve">perceived </w:t>
      </w:r>
      <w:del w:id="762" w:author="Kelly Akerman" w:date="2020-12-30T02:52:00Z">
        <w:r w:rsidRPr="00F77F82" w:rsidDel="00DA2ABF">
          <w:rPr>
            <w:rFonts w:asciiTheme="majorBidi" w:eastAsia="Calibri" w:hAnsiTheme="majorBidi" w:cstheme="majorBidi"/>
            <w:sz w:val="24"/>
            <w:szCs w:val="24"/>
            <w:lang w:val="en-GB"/>
          </w:rPr>
          <w:delText xml:space="preserve">mistakenly </w:delText>
        </w:r>
      </w:del>
      <w:r w:rsidRPr="00F77F82">
        <w:rPr>
          <w:rFonts w:asciiTheme="majorBidi" w:eastAsia="Calibri" w:hAnsiTheme="majorBidi" w:cstheme="majorBidi"/>
          <w:sz w:val="24"/>
          <w:szCs w:val="24"/>
          <w:lang w:val="en-GB"/>
        </w:rPr>
        <w:t xml:space="preserve">as relating </w:t>
      </w:r>
      <w:ins w:id="763" w:author="Kelly Akerman" w:date="2020-12-30T02:51:00Z">
        <w:r w:rsidR="00DA2ABF">
          <w:rPr>
            <w:rFonts w:asciiTheme="majorBidi" w:eastAsia="Calibri" w:hAnsiTheme="majorBidi" w:cstheme="majorBidi"/>
            <w:sz w:val="24"/>
            <w:szCs w:val="24"/>
            <w:lang w:val="en-GB"/>
          </w:rPr>
          <w:t xml:space="preserve">only </w:t>
        </w:r>
      </w:ins>
      <w:r w:rsidRPr="00F77F82">
        <w:rPr>
          <w:rFonts w:asciiTheme="majorBidi" w:eastAsia="Calibri" w:hAnsiTheme="majorBidi" w:cstheme="majorBidi"/>
          <w:sz w:val="24"/>
          <w:szCs w:val="24"/>
          <w:lang w:val="en-GB"/>
        </w:rPr>
        <w:t xml:space="preserve">to </w:t>
      </w:r>
      <w:del w:id="764" w:author="Kelly Akerman" w:date="2020-12-30T02:51:00Z">
        <w:r w:rsidRPr="00F77F82" w:rsidDel="00DA2ABF">
          <w:rPr>
            <w:rFonts w:asciiTheme="majorBidi" w:eastAsia="Calibri" w:hAnsiTheme="majorBidi" w:cstheme="majorBidi"/>
            <w:sz w:val="24"/>
            <w:szCs w:val="24"/>
            <w:lang w:val="en-GB"/>
          </w:rPr>
          <w:delText xml:space="preserve">only </w:delText>
        </w:r>
      </w:del>
      <w:r w:rsidRPr="00F77F82">
        <w:rPr>
          <w:rFonts w:asciiTheme="majorBidi" w:eastAsia="Calibri" w:hAnsiTheme="majorBidi" w:cstheme="majorBidi"/>
          <w:sz w:val="24"/>
          <w:szCs w:val="24"/>
          <w:lang w:val="en-GB"/>
        </w:rPr>
        <w:t>women's rights)</w:t>
      </w:r>
      <w:ins w:id="765" w:author="Kelly Akerman" w:date="2020-12-30T02:52: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which </w:t>
      </w:r>
      <w:del w:id="766" w:author="Kelly Akerman" w:date="2020-12-30T02:52:00Z">
        <w:r w:rsidRPr="00F77F82" w:rsidDel="00DA2ABF">
          <w:rPr>
            <w:rFonts w:asciiTheme="majorBidi" w:eastAsia="Calibri" w:hAnsiTheme="majorBidi" w:cstheme="majorBidi"/>
            <w:sz w:val="24"/>
            <w:szCs w:val="24"/>
            <w:lang w:val="en-GB"/>
          </w:rPr>
          <w:delText>can</w:delText>
        </w:r>
      </w:del>
      <w:ins w:id="767" w:author="Kelly Akerman" w:date="2020-12-30T02:52:00Z">
        <w:r w:rsidR="00DA2ABF">
          <w:rPr>
            <w:rFonts w:asciiTheme="majorBidi" w:eastAsia="Calibri" w:hAnsiTheme="majorBidi" w:cstheme="majorBidi"/>
            <w:sz w:val="24"/>
            <w:szCs w:val="24"/>
            <w:lang w:val="en-GB"/>
          </w:rPr>
          <w:t>may</w:t>
        </w:r>
      </w:ins>
      <w:r w:rsidRPr="00F77F82">
        <w:rPr>
          <w:rFonts w:asciiTheme="majorBidi" w:eastAsia="Calibri" w:hAnsiTheme="majorBidi" w:cstheme="majorBidi"/>
          <w:sz w:val="24"/>
          <w:szCs w:val="24"/>
          <w:lang w:val="en-GB"/>
        </w:rPr>
        <w:t xml:space="preserve"> indirectly decrease other forms of harassment, including abusive supervision. Religious employees reported higher rates of abusive supervision than did secular employees</w:t>
      </w:r>
      <w:del w:id="768" w:author="Kelly Akerman" w:date="2020-12-30T02:53:00Z">
        <w:r w:rsidRPr="00F77F82" w:rsidDel="00DA2ABF">
          <w:rPr>
            <w:rFonts w:asciiTheme="majorBidi" w:eastAsia="Calibri" w:hAnsiTheme="majorBidi" w:cstheme="majorBidi"/>
            <w:sz w:val="24"/>
            <w:szCs w:val="24"/>
            <w:lang w:val="en-GB"/>
          </w:rPr>
          <w:delText>;</w:delText>
        </w:r>
      </w:del>
      <w:ins w:id="769" w:author="Kelly Akerman" w:date="2020-12-30T02:53: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which could be explained as abuse aimed at minorities</w:t>
      </w:r>
      <w:ins w:id="770" w:author="Kelly Akerman" w:date="2020-12-30T02:53:00Z">
        <w:r w:rsidR="00DA2ABF">
          <w:rPr>
            <w:rFonts w:asciiTheme="majorBidi" w:eastAsia="Calibri" w:hAnsiTheme="majorBidi" w:cstheme="majorBidi"/>
            <w:sz w:val="24"/>
            <w:szCs w:val="24"/>
            <w:lang w:val="en-GB"/>
          </w:rPr>
          <w:t>.</w:t>
        </w:r>
      </w:ins>
      <w:del w:id="771" w:author="Kelly Akerman" w:date="2020-12-30T02:53: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w:t>
      </w:r>
      <w:ins w:id="772" w:author="Kelly Akerman" w:date="2020-12-30T02:53:00Z">
        <w:r w:rsidR="00DA2ABF">
          <w:rPr>
            <w:rFonts w:asciiTheme="majorBidi" w:eastAsia="Calibri" w:hAnsiTheme="majorBidi" w:cstheme="majorBidi"/>
            <w:sz w:val="24"/>
            <w:szCs w:val="24"/>
            <w:lang w:val="en-GB"/>
          </w:rPr>
          <w:t>H</w:t>
        </w:r>
      </w:ins>
      <w:del w:id="773" w:author="Kelly Akerman" w:date="2020-12-30T02:53:00Z">
        <w:r w:rsidRPr="00F77F82" w:rsidDel="00DA2ABF">
          <w:rPr>
            <w:rFonts w:asciiTheme="majorBidi" w:eastAsia="Calibri" w:hAnsiTheme="majorBidi" w:cstheme="majorBidi"/>
            <w:sz w:val="24"/>
            <w:szCs w:val="24"/>
            <w:lang w:val="en-GB"/>
          </w:rPr>
          <w:delText>h</w:delText>
        </w:r>
      </w:del>
      <w:r w:rsidRPr="00F77F82">
        <w:rPr>
          <w:rFonts w:asciiTheme="majorBidi" w:eastAsia="Calibri" w:hAnsiTheme="majorBidi" w:cstheme="majorBidi"/>
          <w:sz w:val="24"/>
          <w:szCs w:val="24"/>
          <w:lang w:val="en-GB"/>
        </w:rPr>
        <w:t xml:space="preserve">owever, this </w:t>
      </w:r>
      <w:del w:id="774" w:author="Kelly Akerman" w:date="2020-12-30T02:54:00Z">
        <w:r w:rsidRPr="00F77F82" w:rsidDel="00DA2ABF">
          <w:rPr>
            <w:rFonts w:asciiTheme="majorBidi" w:eastAsia="Calibri" w:hAnsiTheme="majorBidi" w:cstheme="majorBidi"/>
            <w:sz w:val="24"/>
            <w:szCs w:val="24"/>
            <w:lang w:val="en-GB"/>
          </w:rPr>
          <w:delText>i</w:delText>
        </w:r>
      </w:del>
      <w:ins w:id="775" w:author="Kelly Akerman" w:date="2020-12-30T02:54:00Z">
        <w:r w:rsidR="00DA2ABF">
          <w:rPr>
            <w:rFonts w:asciiTheme="majorBidi" w:eastAsia="Calibri" w:hAnsiTheme="majorBidi" w:cstheme="majorBidi"/>
            <w:sz w:val="24"/>
            <w:szCs w:val="24"/>
            <w:lang w:val="en-GB"/>
          </w:rPr>
          <w:t>wa</w:t>
        </w:r>
      </w:ins>
      <w:r w:rsidRPr="00F77F82">
        <w:rPr>
          <w:rFonts w:asciiTheme="majorBidi" w:eastAsia="Calibri" w:hAnsiTheme="majorBidi" w:cstheme="majorBidi"/>
          <w:sz w:val="24"/>
          <w:szCs w:val="24"/>
          <w:lang w:val="en-GB"/>
        </w:rPr>
        <w:t>s not the case with Arabs who also comprise a minority. The reported rates of bullying by managers were higher in organi</w:t>
      </w:r>
      <w:ins w:id="776" w:author="Kelly Akerman" w:date="2020-12-30T04:17:00Z">
        <w:r w:rsidR="00873ED6">
          <w:rPr>
            <w:rFonts w:asciiTheme="majorBidi" w:eastAsia="Calibri" w:hAnsiTheme="majorBidi" w:cstheme="majorBidi"/>
            <w:sz w:val="24"/>
            <w:szCs w:val="24"/>
            <w:lang w:val="en-GB"/>
          </w:rPr>
          <w:t>z</w:t>
        </w:r>
      </w:ins>
      <w:del w:id="777" w:author="Kelly Akerman" w:date="2020-12-30T04:17:00Z">
        <w:r w:rsidRPr="00F77F82" w:rsidDel="00873ED6">
          <w:rPr>
            <w:rFonts w:asciiTheme="majorBidi" w:eastAsia="Calibri" w:hAnsiTheme="majorBidi" w:cstheme="majorBidi"/>
            <w:sz w:val="24"/>
            <w:szCs w:val="24"/>
            <w:lang w:val="en-GB"/>
          </w:rPr>
          <w:delText>s</w:delText>
        </w:r>
      </w:del>
      <w:r w:rsidRPr="00F77F82">
        <w:rPr>
          <w:rFonts w:asciiTheme="majorBidi" w:eastAsia="Calibri" w:hAnsiTheme="majorBidi" w:cstheme="majorBidi"/>
          <w:sz w:val="24"/>
          <w:szCs w:val="24"/>
          <w:lang w:val="en-GB"/>
        </w:rPr>
        <w:t xml:space="preserve">ations with over 100 employees than in </w:t>
      </w:r>
      <w:ins w:id="778" w:author="Kelly Akerman" w:date="2020-12-30T02:55:00Z">
        <w:r w:rsidR="00DA2ABF">
          <w:rPr>
            <w:rFonts w:asciiTheme="majorBidi" w:eastAsia="Calibri" w:hAnsiTheme="majorBidi" w:cstheme="majorBidi"/>
            <w:sz w:val="24"/>
            <w:szCs w:val="24"/>
            <w:lang w:val="en-GB"/>
          </w:rPr>
          <w:t xml:space="preserve">those </w:t>
        </w:r>
      </w:ins>
      <w:del w:id="779" w:author="Kelly Akerman" w:date="2020-12-30T02:55:00Z">
        <w:r w:rsidRPr="00F77F82" w:rsidDel="00DA2ABF">
          <w:rPr>
            <w:rFonts w:asciiTheme="majorBidi" w:eastAsia="Calibri" w:hAnsiTheme="majorBidi" w:cstheme="majorBidi"/>
            <w:sz w:val="24"/>
            <w:szCs w:val="24"/>
            <w:lang w:val="en-GB"/>
          </w:rPr>
          <w:delText xml:space="preserve">ones </w:delText>
        </w:r>
      </w:del>
      <w:r w:rsidRPr="00F77F82">
        <w:rPr>
          <w:rFonts w:asciiTheme="majorBidi" w:eastAsia="Calibri" w:hAnsiTheme="majorBidi" w:cstheme="majorBidi"/>
          <w:sz w:val="24"/>
          <w:szCs w:val="24"/>
          <w:lang w:val="en-GB"/>
        </w:rPr>
        <w:t xml:space="preserve">which were smaller. Also, higher rates of bullying by direct supervisors were reported by subordinates of male managers than by those of female managers (Peperman &amp; Bar Zuri, </w:t>
      </w:r>
      <w:r w:rsidRPr="00F77F82">
        <w:rPr>
          <w:rFonts w:asciiTheme="majorBidi" w:eastAsia="Calibri" w:hAnsiTheme="majorBidi" w:cstheme="majorBidi"/>
          <w:sz w:val="24"/>
          <w:szCs w:val="24"/>
          <w:rtl/>
          <w:lang w:val="en-GB"/>
        </w:rPr>
        <w:t>(2013</w:t>
      </w:r>
      <w:del w:id="780" w:author="Kelly Akerman" w:date="2020-12-30T02:56:00Z">
        <w:r w:rsidRPr="00F77F82" w:rsidDel="00DA2ABF">
          <w:rPr>
            <w:rFonts w:asciiTheme="majorBidi" w:eastAsia="Calibri" w:hAnsiTheme="majorBidi" w:cstheme="majorBidi"/>
            <w:sz w:val="24"/>
            <w:szCs w:val="24"/>
            <w:lang w:val="en-GB"/>
          </w:rPr>
          <w:delText>;</w:delText>
        </w:r>
      </w:del>
      <w:ins w:id="781" w:author="Kelly Akerman" w:date="2020-12-30T02:56:00Z">
        <w:r w:rsidR="00DA2ABF">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a result that </w:t>
      </w:r>
      <w:ins w:id="782" w:author="Kelly Akerman" w:date="2020-12-30T02:56:00Z">
        <w:r w:rsidR="00DA2ABF">
          <w:rPr>
            <w:rFonts w:asciiTheme="majorBidi" w:eastAsia="Calibri" w:hAnsiTheme="majorBidi" w:cstheme="majorBidi"/>
            <w:sz w:val="24"/>
            <w:szCs w:val="24"/>
            <w:lang w:val="en-GB"/>
          </w:rPr>
          <w:t xml:space="preserve">has been </w:t>
        </w:r>
      </w:ins>
      <w:r w:rsidRPr="00F77F82">
        <w:rPr>
          <w:rFonts w:asciiTheme="majorBidi" w:eastAsia="Calibri" w:hAnsiTheme="majorBidi" w:cstheme="majorBidi"/>
          <w:sz w:val="24"/>
          <w:szCs w:val="24"/>
          <w:lang w:val="en-GB"/>
        </w:rPr>
        <w:t xml:space="preserve">replicated </w:t>
      </w:r>
      <w:del w:id="783" w:author="Kelly Akerman" w:date="2020-12-30T02:56:00Z">
        <w:r w:rsidRPr="00F77F82" w:rsidDel="00DA2ABF">
          <w:rPr>
            <w:rFonts w:asciiTheme="majorBidi" w:eastAsia="Calibri" w:hAnsiTheme="majorBidi" w:cstheme="majorBidi"/>
            <w:sz w:val="24"/>
            <w:szCs w:val="24"/>
            <w:lang w:val="en-GB"/>
          </w:rPr>
          <w:delText>findings</w:delText>
        </w:r>
      </w:del>
      <w:del w:id="784" w:author="Kelly Akerman" w:date="2020-12-30T21:31:00Z">
        <w:r w:rsidRPr="00F77F82" w:rsidDel="00020348">
          <w:rPr>
            <w:rFonts w:asciiTheme="majorBidi" w:eastAsia="Calibri" w:hAnsiTheme="majorBidi" w:cstheme="majorBidi"/>
            <w:sz w:val="24"/>
            <w:szCs w:val="24"/>
            <w:lang w:val="en-GB"/>
          </w:rPr>
          <w:delText xml:space="preserve"> </w:delText>
        </w:r>
      </w:del>
      <w:r w:rsidRPr="00F77F82">
        <w:rPr>
          <w:rFonts w:asciiTheme="majorBidi" w:eastAsia="Calibri" w:hAnsiTheme="majorBidi" w:cstheme="majorBidi"/>
          <w:sz w:val="24"/>
          <w:szCs w:val="24"/>
          <w:lang w:val="en-GB"/>
        </w:rPr>
        <w:t>in the U</w:t>
      </w:r>
      <w:ins w:id="785" w:author="Kelly Akerman" w:date="2020-12-30T02:56:00Z">
        <w:r w:rsidR="00DA2ABF">
          <w:rPr>
            <w:rFonts w:asciiTheme="majorBidi" w:eastAsia="Calibri" w:hAnsiTheme="majorBidi" w:cstheme="majorBidi"/>
            <w:sz w:val="24"/>
            <w:szCs w:val="24"/>
            <w:lang w:val="en-GB"/>
          </w:rPr>
          <w:t>nited</w:t>
        </w:r>
      </w:ins>
      <w:ins w:id="786" w:author="Kelly Akerman" w:date="2020-12-30T21:31:00Z">
        <w:r w:rsidR="00020348">
          <w:rPr>
            <w:rFonts w:asciiTheme="majorBidi" w:eastAsia="Calibri" w:hAnsiTheme="majorBidi" w:cstheme="majorBidi"/>
            <w:sz w:val="24"/>
            <w:szCs w:val="24"/>
            <w:lang w:val="en-GB"/>
          </w:rPr>
          <w:t xml:space="preserve"> </w:t>
        </w:r>
      </w:ins>
      <w:del w:id="787" w:author="Kelly Akerman" w:date="2020-12-30T02:56: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S</w:t>
      </w:r>
      <w:ins w:id="788" w:author="Kelly Akerman" w:date="2020-12-30T02:56:00Z">
        <w:r w:rsidR="00DA2ABF">
          <w:rPr>
            <w:rFonts w:asciiTheme="majorBidi" w:eastAsia="Calibri" w:hAnsiTheme="majorBidi" w:cstheme="majorBidi"/>
            <w:sz w:val="24"/>
            <w:szCs w:val="24"/>
            <w:lang w:val="en-GB"/>
          </w:rPr>
          <w:t>tates</w:t>
        </w:r>
      </w:ins>
      <w:del w:id="789" w:author="Kelly Akerman" w:date="2020-12-30T02:56:00Z">
        <w:r w:rsidRPr="00F77F82" w:rsidDel="00DA2ABF">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(Namie, 2010).</w:t>
      </w:r>
      <w:del w:id="790" w:author="Kelly Akerman" w:date="2020-12-30T21:31:00Z">
        <w:r w:rsidRPr="00F77F82" w:rsidDel="00020348">
          <w:rPr>
            <w:rFonts w:asciiTheme="majorBidi" w:eastAsia="Calibri" w:hAnsiTheme="majorBidi" w:cstheme="majorBidi"/>
            <w:sz w:val="24"/>
            <w:szCs w:val="24"/>
            <w:lang w:val="en-GB"/>
          </w:rPr>
          <w:delText xml:space="preserve"> </w:delText>
        </w:r>
      </w:del>
    </w:p>
    <w:p w14:paraId="7287EABE" w14:textId="04551DD1"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791"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rPr>
        <w:t>Yagil et al. (2011)</w:t>
      </w:r>
      <w:r w:rsidRPr="00F77F82">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rPr>
        <w:t xml:space="preserve">found that </w:t>
      </w:r>
      <w:r w:rsidRPr="00F77F82">
        <w:rPr>
          <w:rFonts w:asciiTheme="majorBidi" w:eastAsia="Calibri" w:hAnsiTheme="majorBidi" w:cstheme="majorBidi"/>
          <w:sz w:val="24"/>
          <w:szCs w:val="24"/>
          <w:lang w:val="en-GB"/>
        </w:rPr>
        <w:t xml:space="preserve">Israeli subordinates used an </w:t>
      </w:r>
      <w:commentRangeStart w:id="792"/>
      <w:r w:rsidRPr="00F77F82">
        <w:rPr>
          <w:rFonts w:asciiTheme="majorBidi" w:eastAsia="Calibri" w:hAnsiTheme="majorBidi" w:cstheme="majorBidi"/>
          <w:sz w:val="24"/>
          <w:szCs w:val="24"/>
          <w:lang w:val="en-GB"/>
        </w:rPr>
        <w:t xml:space="preserve">assortment </w:t>
      </w:r>
      <w:commentRangeEnd w:id="792"/>
      <w:r w:rsidR="00184E2C">
        <w:rPr>
          <w:rStyle w:val="CommentReference"/>
        </w:rPr>
        <w:commentReference w:id="792"/>
      </w:r>
      <w:r w:rsidRPr="00F77F82">
        <w:rPr>
          <w:rFonts w:asciiTheme="majorBidi" w:eastAsia="Calibri" w:hAnsiTheme="majorBidi" w:cstheme="majorBidi"/>
          <w:sz w:val="24"/>
          <w:szCs w:val="24"/>
          <w:lang w:val="en-GB"/>
        </w:rPr>
        <w:t xml:space="preserve">of problem-directed and emotion-directed methods </w:t>
      </w:r>
      <w:del w:id="793" w:author="Kelly Akerman" w:date="2020-12-30T03:00:00Z">
        <w:r w:rsidRPr="00F77F82" w:rsidDel="00184E2C">
          <w:rPr>
            <w:rFonts w:asciiTheme="majorBidi" w:eastAsia="Calibri" w:hAnsiTheme="majorBidi" w:cstheme="majorBidi"/>
            <w:sz w:val="24"/>
            <w:szCs w:val="24"/>
            <w:lang w:val="en-GB"/>
          </w:rPr>
          <w:delText xml:space="preserve">of </w:delText>
        </w:r>
      </w:del>
      <w:ins w:id="794" w:author="Kelly Akerman" w:date="2020-12-30T03:00:00Z">
        <w:r w:rsidR="00184E2C">
          <w:rPr>
            <w:rFonts w:asciiTheme="majorBidi" w:eastAsia="Calibri" w:hAnsiTheme="majorBidi" w:cstheme="majorBidi"/>
            <w:sz w:val="24"/>
            <w:szCs w:val="24"/>
            <w:lang w:val="en-GB"/>
          </w:rPr>
          <w:t xml:space="preserve">for </w:t>
        </w:r>
      </w:ins>
      <w:r w:rsidRPr="00F77F82">
        <w:rPr>
          <w:rFonts w:asciiTheme="majorBidi" w:eastAsia="Calibri" w:hAnsiTheme="majorBidi" w:cstheme="majorBidi"/>
          <w:sz w:val="24"/>
          <w:szCs w:val="24"/>
          <w:lang w:val="en-GB"/>
        </w:rPr>
        <w:t>dealing with abusive supervision</w:t>
      </w:r>
      <w:ins w:id="795" w:author="Kelly Akerman" w:date="2020-12-30T02:58:00Z">
        <w:r w:rsidR="00184E2C">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t>
      </w:r>
      <w:ins w:id="796" w:author="Kelly Akerman" w:date="2020-12-30T02:58:00Z">
        <w:r w:rsidR="00184E2C">
          <w:rPr>
            <w:rFonts w:asciiTheme="majorBidi" w:eastAsia="Calibri" w:hAnsiTheme="majorBidi" w:cstheme="majorBidi"/>
            <w:sz w:val="24"/>
            <w:szCs w:val="24"/>
            <w:lang w:val="en-GB"/>
          </w:rPr>
          <w:t>H</w:t>
        </w:r>
      </w:ins>
      <w:del w:id="797" w:author="Kelly Akerman" w:date="2020-12-30T02:58:00Z">
        <w:r w:rsidRPr="00F77F82" w:rsidDel="00184E2C">
          <w:rPr>
            <w:rFonts w:asciiTheme="majorBidi" w:eastAsia="Calibri" w:hAnsiTheme="majorBidi" w:cstheme="majorBidi"/>
            <w:sz w:val="24"/>
            <w:szCs w:val="24"/>
            <w:lang w:val="en-GB"/>
          </w:rPr>
          <w:delText>h</w:delText>
        </w:r>
      </w:del>
      <w:r w:rsidRPr="00F77F82">
        <w:rPr>
          <w:rFonts w:asciiTheme="majorBidi" w:eastAsia="Calibri" w:hAnsiTheme="majorBidi" w:cstheme="majorBidi"/>
          <w:sz w:val="24"/>
          <w:szCs w:val="24"/>
          <w:lang w:val="en-GB"/>
        </w:rPr>
        <w:t>owever, they were inclined to evade direct communication, in contrast with Israelis’ cultural tendency</w:t>
      </w:r>
      <w:r w:rsidRPr="00F77F82">
        <w:rPr>
          <w:rFonts w:asciiTheme="majorBidi" w:eastAsia="Times New Roman" w:hAnsiTheme="majorBidi" w:cstheme="majorBidi"/>
          <w:sz w:val="24"/>
          <w:szCs w:val="24"/>
          <w:lang w:val="en-GB"/>
        </w:rPr>
        <w:t xml:space="preserve"> for straightforward and open communication (Starr, 1991). These results could be explained by subordinates’ intensified feelings of threat of additional retribution by an abusive supervisor, which can radically change the characteristic cultural style of communication</w:t>
      </w:r>
      <w:r w:rsidRPr="00F77F82">
        <w:rPr>
          <w:rFonts w:asciiTheme="majorBidi" w:eastAsia="Calibri" w:hAnsiTheme="majorBidi" w:cstheme="majorBidi"/>
          <w:sz w:val="24"/>
          <w:szCs w:val="24"/>
          <w:lang w:val="en-GB"/>
        </w:rPr>
        <w:t xml:space="preserve"> (Salton Meyer &amp; Mikulincer, 2016).</w:t>
      </w:r>
    </w:p>
    <w:p w14:paraId="6345626C" w14:textId="2005FB8D" w:rsidR="00F77F82" w:rsidRPr="00F77F82" w:rsidRDefault="00F77F82">
      <w:pPr>
        <w:autoSpaceDE w:val="0"/>
        <w:autoSpaceDN w:val="0"/>
        <w:bidi w:val="0"/>
        <w:adjustRightInd w:val="0"/>
        <w:spacing w:after="0" w:line="360" w:lineRule="auto"/>
        <w:ind w:firstLine="720"/>
        <w:rPr>
          <w:rFonts w:asciiTheme="majorBidi" w:eastAsia="Calibri" w:hAnsiTheme="majorBidi" w:cstheme="majorBidi"/>
          <w:sz w:val="24"/>
          <w:szCs w:val="24"/>
          <w:lang w:val="en-GB"/>
        </w:rPr>
        <w:pPrChange w:id="798"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Antecedents</w:t>
      </w:r>
      <w:r w:rsidRPr="00F77F82">
        <w:rPr>
          <w:rFonts w:asciiTheme="majorBidi" w:eastAsia="Calibri" w:hAnsiTheme="majorBidi" w:cstheme="majorBidi"/>
          <w:b/>
          <w:bCs/>
          <w:i/>
          <w:iCs/>
          <w:color w:val="000000"/>
          <w:sz w:val="24"/>
          <w:szCs w:val="24"/>
        </w:rPr>
        <w:t>.</w:t>
      </w:r>
      <w:r w:rsidRPr="00F77F82">
        <w:rPr>
          <w:rFonts w:asciiTheme="majorBidi" w:eastAsia="Calibri" w:hAnsiTheme="majorBidi" w:cstheme="majorBidi"/>
          <w:b/>
          <w:bCs/>
          <w:i/>
          <w:iCs/>
          <w:sz w:val="24"/>
          <w:szCs w:val="24"/>
          <w:lang w:val="en-GB"/>
        </w:rPr>
        <w:t xml:space="preserve"> </w:t>
      </w:r>
      <w:r w:rsidRPr="00F77F82">
        <w:rPr>
          <w:rFonts w:asciiTheme="majorBidi" w:eastAsia="Calibri" w:hAnsiTheme="majorBidi" w:cstheme="majorBidi"/>
          <w:sz w:val="24"/>
          <w:szCs w:val="24"/>
          <w:lang w:val="en-GB"/>
        </w:rPr>
        <w:t xml:space="preserve">The investigation of attachment orientations as antecedents of abusive supervision in Israel, </w:t>
      </w:r>
      <w:r w:rsidRPr="00F77F82">
        <w:rPr>
          <w:rFonts w:asciiTheme="majorBidi" w:eastAsia="Calibri" w:hAnsiTheme="majorBidi" w:cstheme="majorBidi"/>
          <w:sz w:val="24"/>
          <w:szCs w:val="24"/>
        </w:rPr>
        <w:t>highlighted below,</w:t>
      </w:r>
      <w:r w:rsidRPr="00F77F82">
        <w:rPr>
          <w:rFonts w:asciiTheme="majorBidi" w:eastAsia="Calibri" w:hAnsiTheme="majorBidi" w:cstheme="majorBidi"/>
          <w:sz w:val="24"/>
          <w:szCs w:val="24"/>
          <w:lang w:val="en-GB"/>
        </w:rPr>
        <w:t xml:space="preserve"> provides a psychological perspective </w:t>
      </w:r>
      <w:del w:id="799" w:author="Kelly Akerman" w:date="2020-12-30T03:11:00Z">
        <w:r w:rsidRPr="00F77F82" w:rsidDel="00C44EE6">
          <w:rPr>
            <w:rFonts w:asciiTheme="majorBidi" w:eastAsia="Calibri" w:hAnsiTheme="majorBidi" w:cstheme="majorBidi"/>
            <w:sz w:val="24"/>
            <w:szCs w:val="24"/>
            <w:lang w:val="en-GB"/>
          </w:rPr>
          <w:delText>to</w:delText>
        </w:r>
      </w:del>
      <w:ins w:id="800" w:author="Kelly Akerman" w:date="2020-12-30T03:11:00Z">
        <w:r w:rsidR="00C44EE6">
          <w:rPr>
            <w:rFonts w:asciiTheme="majorBidi" w:eastAsia="Calibri" w:hAnsiTheme="majorBidi" w:cstheme="majorBidi"/>
            <w:sz w:val="24"/>
            <w:szCs w:val="24"/>
            <w:lang w:val="en-GB"/>
          </w:rPr>
          <w:t>on</w:t>
        </w:r>
      </w:ins>
      <w:r w:rsidRPr="00F77F82">
        <w:rPr>
          <w:rFonts w:asciiTheme="majorBidi" w:eastAsia="Calibri" w:hAnsiTheme="majorBidi" w:cstheme="majorBidi"/>
          <w:sz w:val="24"/>
          <w:szCs w:val="24"/>
          <w:lang w:val="en-GB"/>
        </w:rPr>
        <w:t xml:space="preserve"> dyadic relationships between subordinates and their direct managers in organizations. </w:t>
      </w:r>
      <w:del w:id="801" w:author="Kelly Akerman" w:date="2020-12-30T03:11:00Z">
        <w:r w:rsidRPr="00F77F82" w:rsidDel="00C44EE6">
          <w:rPr>
            <w:rFonts w:asciiTheme="majorBidi" w:eastAsia="Calibri" w:hAnsiTheme="majorBidi" w:cstheme="majorBidi"/>
            <w:sz w:val="24"/>
            <w:szCs w:val="24"/>
            <w:lang w:val="en-GB"/>
          </w:rPr>
          <w:delText xml:space="preserve"> </w:delText>
        </w:r>
      </w:del>
      <w:r w:rsidRPr="00F77F82">
        <w:rPr>
          <w:rFonts w:asciiTheme="majorBidi" w:eastAsia="Calibri" w:hAnsiTheme="majorBidi" w:cstheme="majorBidi"/>
          <w:sz w:val="24"/>
          <w:szCs w:val="24"/>
          <w:lang w:val="en-GB"/>
        </w:rPr>
        <w:t>This approach emphasizes the centrality of the attachment system in explaining the quality of interpersonal interactions</w:t>
      </w:r>
      <w:r w:rsidRPr="00F77F82">
        <w:rPr>
          <w:rFonts w:asciiTheme="majorBidi" w:eastAsia="Calibri" w:hAnsiTheme="majorBidi" w:cstheme="majorBidi"/>
          <w:sz w:val="24"/>
          <w:szCs w:val="24"/>
        </w:rPr>
        <w:t xml:space="preserve"> </w:t>
      </w:r>
      <w:ins w:id="802" w:author="Kelly Akerman" w:date="2020-12-30T03:12:00Z">
        <w:r w:rsidR="00C44EE6">
          <w:rPr>
            <w:rFonts w:asciiTheme="majorBidi" w:eastAsia="Calibri" w:hAnsiTheme="majorBidi" w:cstheme="majorBidi"/>
            <w:sz w:val="24"/>
            <w:szCs w:val="24"/>
          </w:rPr>
          <w:t xml:space="preserve">in </w:t>
        </w:r>
      </w:ins>
      <w:r w:rsidRPr="00F77F82">
        <w:rPr>
          <w:rFonts w:asciiTheme="majorBidi" w:eastAsia="Calibri" w:hAnsiTheme="majorBidi" w:cstheme="majorBidi"/>
          <w:sz w:val="24"/>
          <w:szCs w:val="24"/>
          <w:lang w:val="en-GB"/>
        </w:rPr>
        <w:t xml:space="preserve">keeping with the focus of </w:t>
      </w:r>
      <w:commentRangeStart w:id="803"/>
      <w:ins w:id="804" w:author="Kelly Akerman" w:date="2020-12-31T01:42:00Z">
        <w:r w:rsidR="00062DF0">
          <w:rPr>
            <w:rFonts w:asciiTheme="majorBidi" w:eastAsia="Calibri" w:hAnsiTheme="majorBidi" w:cstheme="majorBidi"/>
            <w:sz w:val="24"/>
            <w:szCs w:val="24"/>
            <w:lang w:val="en-GB"/>
          </w:rPr>
          <w:t>P</w:t>
        </w:r>
      </w:ins>
      <w:ins w:id="805" w:author="Kelly Akerman" w:date="2020-12-30T03:12:00Z">
        <w:r w:rsidR="00C44EE6">
          <w:rPr>
            <w:rFonts w:asciiTheme="majorBidi" w:eastAsia="Calibri" w:hAnsiTheme="majorBidi" w:cstheme="majorBidi"/>
            <w:sz w:val="24"/>
            <w:szCs w:val="24"/>
            <w:lang w:val="en-GB"/>
          </w:rPr>
          <w:t>sychology</w:t>
        </w:r>
      </w:ins>
      <w:commentRangeEnd w:id="803"/>
      <w:ins w:id="806" w:author="Kelly Akerman" w:date="2020-12-31T01:43:00Z">
        <w:r w:rsidR="00062DF0">
          <w:rPr>
            <w:rStyle w:val="CommentReference"/>
          </w:rPr>
          <w:commentReference w:id="803"/>
        </w:r>
      </w:ins>
      <w:ins w:id="807" w:author="Kelly Akerman" w:date="2020-12-30T03:12:00Z">
        <w:r w:rsidR="00C44EE6">
          <w:rPr>
            <w:rFonts w:asciiTheme="majorBidi" w:eastAsia="Calibri" w:hAnsiTheme="majorBidi" w:cstheme="majorBidi"/>
            <w:sz w:val="24"/>
            <w:szCs w:val="24"/>
            <w:lang w:val="en-GB"/>
          </w:rPr>
          <w:t xml:space="preserve"> as a </w:t>
        </w:r>
      </w:ins>
      <w:del w:id="808" w:author="Kelly Akerman" w:date="2020-12-30T03:12:00Z">
        <w:r w:rsidRPr="00F77F82" w:rsidDel="00C44EE6">
          <w:rPr>
            <w:rFonts w:asciiTheme="majorBidi" w:eastAsia="Calibri" w:hAnsiTheme="majorBidi" w:cstheme="majorBidi"/>
            <w:sz w:val="24"/>
            <w:szCs w:val="24"/>
            <w:lang w:val="en-GB"/>
          </w:rPr>
          <w:delText xml:space="preserve">the </w:delText>
        </w:r>
      </w:del>
      <w:r w:rsidRPr="00F77F82">
        <w:rPr>
          <w:rFonts w:asciiTheme="majorBidi" w:eastAsia="Calibri" w:hAnsiTheme="majorBidi" w:cstheme="majorBidi"/>
          <w:sz w:val="24"/>
          <w:szCs w:val="24"/>
          <w:lang w:val="en-GB"/>
        </w:rPr>
        <w:t>discipline</w:t>
      </w:r>
      <w:del w:id="809" w:author="Kelly Akerman" w:date="2020-12-30T03:13:00Z">
        <w:r w:rsidRPr="00F77F82" w:rsidDel="00C44EE6">
          <w:rPr>
            <w:rFonts w:asciiTheme="majorBidi" w:eastAsia="Calibri" w:hAnsiTheme="majorBidi" w:cstheme="majorBidi"/>
            <w:sz w:val="24"/>
            <w:szCs w:val="24"/>
            <w:lang w:val="en-GB"/>
          </w:rPr>
          <w:delText xml:space="preserve"> of Psychology</w:delText>
        </w:r>
      </w:del>
      <w:r w:rsidRPr="00F77F82">
        <w:rPr>
          <w:rFonts w:asciiTheme="majorBidi" w:eastAsia="Calibri" w:hAnsiTheme="majorBidi" w:cstheme="majorBidi"/>
          <w:sz w:val="24"/>
          <w:szCs w:val="24"/>
          <w:lang w:val="en-GB"/>
        </w:rPr>
        <w:t>.</w:t>
      </w:r>
      <w:del w:id="810" w:author="Kelly Akerman" w:date="2020-12-30T03:12:00Z">
        <w:r w:rsidRPr="00F77F82" w:rsidDel="00C44EE6">
          <w:rPr>
            <w:rFonts w:asciiTheme="majorBidi" w:eastAsia="Calibri" w:hAnsiTheme="majorBidi" w:cstheme="majorBidi"/>
            <w:sz w:val="24"/>
            <w:szCs w:val="24"/>
            <w:lang w:val="en-GB"/>
          </w:rPr>
          <w:delText>,</w:delText>
        </w:r>
      </w:del>
      <w:del w:id="811" w:author="Kelly Akerman" w:date="2020-12-30T21:31:00Z">
        <w:r w:rsidRPr="00F77F82" w:rsidDel="00020348">
          <w:rPr>
            <w:rFonts w:asciiTheme="majorBidi" w:eastAsia="Calibri" w:hAnsiTheme="majorBidi" w:cstheme="majorBidi"/>
            <w:sz w:val="24"/>
            <w:szCs w:val="24"/>
            <w:lang w:val="en-GB"/>
          </w:rPr>
          <w:delText xml:space="preserve"> </w:delText>
        </w:r>
      </w:del>
    </w:p>
    <w:p w14:paraId="77DDBC8C" w14:textId="3BF5000B"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812"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sz w:val="24"/>
          <w:szCs w:val="24"/>
          <w:lang w:val="en-GB"/>
        </w:rPr>
        <w:t>Salton Meyer and Mikulincer (2016) re</w:t>
      </w:r>
      <w:ins w:id="813" w:author="Kelly Akerman" w:date="2020-12-30T03:14:00Z">
        <w:r w:rsidR="00C44EE6">
          <w:rPr>
            <w:rFonts w:asciiTheme="majorBidi" w:eastAsia="Calibri" w:hAnsiTheme="majorBidi" w:cstheme="majorBidi"/>
            <w:sz w:val="24"/>
            <w:szCs w:val="24"/>
            <w:lang w:val="en-GB"/>
          </w:rPr>
          <w:t>port</w:t>
        </w:r>
      </w:ins>
      <w:del w:id="814" w:author="Kelly Akerman" w:date="2020-12-30T03:14:00Z">
        <w:r w:rsidRPr="00F77F82" w:rsidDel="00C44EE6">
          <w:rPr>
            <w:rFonts w:asciiTheme="majorBidi" w:eastAsia="Calibri" w:hAnsiTheme="majorBidi" w:cstheme="majorBidi"/>
            <w:sz w:val="24"/>
            <w:szCs w:val="24"/>
            <w:lang w:val="en-GB"/>
          </w:rPr>
          <w:delText>view</w:delText>
        </w:r>
      </w:del>
      <w:r w:rsidRPr="00F77F82">
        <w:rPr>
          <w:rFonts w:asciiTheme="majorBidi" w:eastAsia="Calibri" w:hAnsiTheme="majorBidi" w:cstheme="majorBidi"/>
          <w:sz w:val="24"/>
          <w:szCs w:val="24"/>
          <w:lang w:val="en-GB"/>
        </w:rPr>
        <w:t xml:space="preserve"> that abusive supervision can be regarded as a particularly aggressive case of supervisor-subordinate interpersonal interaction, which is shaped by the way both parties perceive, evaluate, experience, and react to each other. On this basis, attachment theory (Bowlby, 1982) was explored as a conceptual framework for understanding abusive supervision</w:t>
      </w:r>
      <w:r w:rsidRPr="00F77F82">
        <w:rPr>
          <w:rFonts w:asciiTheme="majorBidi" w:eastAsia="Times New Roman" w:hAnsiTheme="majorBidi" w:cstheme="majorBidi"/>
          <w:sz w:val="24"/>
          <w:szCs w:val="24"/>
          <w:lang w:val="en-GB"/>
        </w:rPr>
        <w:t xml:space="preserve"> in a study in Israel</w:t>
      </w:r>
      <w:r w:rsidRPr="00F77F82">
        <w:rPr>
          <w:rFonts w:asciiTheme="majorBidi" w:eastAsia="Calibri" w:hAnsiTheme="majorBidi" w:cstheme="majorBidi"/>
          <w:sz w:val="24"/>
          <w:szCs w:val="24"/>
          <w:lang w:val="en-GB"/>
        </w:rPr>
        <w:t>. This theory focuses on individual variations in representations of others</w:t>
      </w:r>
      <w:ins w:id="815" w:author="Kelly Akerman" w:date="2020-12-30T03:17:00Z">
        <w:r w:rsidR="00C44EE6">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t>
      </w:r>
      <w:del w:id="816" w:author="Kelly Akerman" w:date="2020-12-30T03:17:00Z">
        <w:r w:rsidRPr="00F77F82" w:rsidDel="00C44EE6">
          <w:rPr>
            <w:rFonts w:asciiTheme="majorBidi" w:eastAsia="Calibri" w:hAnsiTheme="majorBidi" w:cstheme="majorBidi"/>
            <w:sz w:val="24"/>
            <w:szCs w:val="24"/>
            <w:lang w:val="en-GB"/>
          </w:rPr>
          <w:delText xml:space="preserve">and </w:delText>
        </w:r>
      </w:del>
      <w:del w:id="817" w:author="Kelly Akerman" w:date="2020-12-31T01:45:00Z">
        <w:r w:rsidRPr="00F77F82" w:rsidDel="00145890">
          <w:rPr>
            <w:rFonts w:asciiTheme="majorBidi" w:eastAsia="Calibri" w:hAnsiTheme="majorBidi" w:cstheme="majorBidi"/>
            <w:sz w:val="24"/>
            <w:szCs w:val="24"/>
            <w:lang w:val="en-GB"/>
          </w:rPr>
          <w:delText>the</w:delText>
        </w:r>
      </w:del>
      <w:ins w:id="818" w:author="Kelly Akerman" w:date="2020-12-31T01:45:00Z">
        <w:r w:rsidR="00145890">
          <w:rPr>
            <w:rFonts w:asciiTheme="majorBidi" w:eastAsia="Calibri" w:hAnsiTheme="majorBidi" w:cstheme="majorBidi"/>
            <w:sz w:val="24"/>
            <w:szCs w:val="24"/>
            <w:lang w:val="en-GB"/>
          </w:rPr>
          <w:t>a</w:t>
        </w:r>
      </w:ins>
      <w:r w:rsidRPr="00F77F82">
        <w:rPr>
          <w:rFonts w:asciiTheme="majorBidi" w:eastAsia="Calibri" w:hAnsiTheme="majorBidi" w:cstheme="majorBidi"/>
          <w:sz w:val="24"/>
          <w:szCs w:val="24"/>
          <w:lang w:val="en-GB"/>
        </w:rPr>
        <w:t xml:space="preserve"> sense of interpersonal trust and emotional security, and their effects on interpersonal </w:t>
      </w:r>
      <w:r w:rsidRPr="00F77F82">
        <w:rPr>
          <w:rFonts w:asciiTheme="majorBidi" w:eastAsia="Calibri" w:hAnsiTheme="majorBidi" w:cstheme="majorBidi"/>
          <w:sz w:val="24"/>
          <w:szCs w:val="24"/>
          <w:lang w:val="en-GB"/>
        </w:rPr>
        <w:lastRenderedPageBreak/>
        <w:t>behaviour and relationship quality</w:t>
      </w:r>
      <w:ins w:id="819" w:author="Kelly Akerman" w:date="2020-12-30T03:17:00Z">
        <w:r w:rsidR="00C44EE6">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w:t>
      </w:r>
      <w:del w:id="820" w:author="Kelly Akerman" w:date="2020-12-30T03:17:00Z">
        <w:r w:rsidRPr="00F77F82" w:rsidDel="00C44EE6">
          <w:rPr>
            <w:rFonts w:asciiTheme="majorBidi" w:eastAsia="Calibri" w:hAnsiTheme="majorBidi" w:cstheme="majorBidi"/>
            <w:sz w:val="24"/>
            <w:szCs w:val="24"/>
            <w:lang w:val="en-GB"/>
          </w:rPr>
          <w:delText xml:space="preserve">and </w:delText>
        </w:r>
      </w:del>
      <w:ins w:id="821" w:author="Kelly Akerman" w:date="2020-12-30T03:18:00Z">
        <w:r w:rsidR="00C44EE6">
          <w:rPr>
            <w:rFonts w:asciiTheme="majorBidi" w:eastAsia="Calibri" w:hAnsiTheme="majorBidi" w:cstheme="majorBidi"/>
            <w:sz w:val="24"/>
            <w:szCs w:val="24"/>
            <w:lang w:val="en-GB"/>
          </w:rPr>
          <w:t>Attachment theory</w:t>
        </w:r>
      </w:ins>
      <w:ins w:id="822" w:author="Kelly Akerman" w:date="2020-12-30T03:17:00Z">
        <w:r w:rsidR="00C44EE6">
          <w:rPr>
            <w:rFonts w:asciiTheme="majorBidi" w:eastAsia="Calibri" w:hAnsiTheme="majorBidi" w:cstheme="majorBidi"/>
            <w:sz w:val="24"/>
            <w:szCs w:val="24"/>
            <w:lang w:val="en-GB"/>
          </w:rPr>
          <w:t xml:space="preserve"> </w:t>
        </w:r>
      </w:ins>
      <w:r w:rsidRPr="00F77F82">
        <w:rPr>
          <w:rFonts w:asciiTheme="majorBidi" w:eastAsia="Calibri" w:hAnsiTheme="majorBidi" w:cstheme="majorBidi"/>
          <w:sz w:val="24"/>
          <w:szCs w:val="24"/>
          <w:lang w:val="en-GB"/>
        </w:rPr>
        <w:t>is viewed as highly relevant in explaining individual differences in hostility, aggression, and the use of power in relationships.</w:t>
      </w:r>
      <w:r w:rsidRPr="00F77F82">
        <w:rPr>
          <w:rFonts w:asciiTheme="majorBidi" w:eastAsia="Times New Roman" w:hAnsiTheme="majorBidi" w:cstheme="majorBidi"/>
          <w:sz w:val="24"/>
          <w:szCs w:val="24"/>
          <w:lang w:val="en-GB"/>
        </w:rPr>
        <w:t xml:space="preserve"> Research findings indicated that the higher the subordinates' attachment anxiety (typified by constant attempts to acquire support and care and feelings of uncertainty that these will be provided</w:t>
      </w:r>
      <w:ins w:id="823" w:author="Kelly Akerman" w:date="2020-12-30T03:20:00Z">
        <w:r w:rsidR="00932712">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thus giving rise to emotions of anger and despair), the higher the frequency of reported abusive supervision and its consequences of </w:t>
      </w:r>
      <w:del w:id="824" w:author="Kelly Akerman" w:date="2020-12-30T03:21:00Z">
        <w:r w:rsidRPr="00F77F82" w:rsidDel="002D3B35">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higher burnout and lower well</w:t>
      </w:r>
      <w:ins w:id="825" w:author="Kelly Akerman" w:date="2020-12-30T03:20:00Z">
        <w:r w:rsidR="002D3B35">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being (Salton Meyer &amp; Mikulincer, 2016). These results were explained as anxious individuals' chronic worries </w:t>
      </w:r>
      <w:ins w:id="826" w:author="Kelly Akerman" w:date="2020-12-31T01:49:00Z">
        <w:r w:rsidR="00AD3BA1">
          <w:rPr>
            <w:rFonts w:asciiTheme="majorBidi" w:eastAsia="Times New Roman" w:hAnsiTheme="majorBidi" w:cstheme="majorBidi"/>
            <w:sz w:val="24"/>
            <w:szCs w:val="24"/>
            <w:lang w:val="en-GB"/>
          </w:rPr>
          <w:t>about</w:t>
        </w:r>
      </w:ins>
      <w:del w:id="827" w:author="Kelly Akerman" w:date="2020-12-31T01:49:00Z">
        <w:r w:rsidRPr="00F77F82" w:rsidDel="00AD3BA1">
          <w:rPr>
            <w:rFonts w:asciiTheme="majorBidi" w:eastAsia="Times New Roman" w:hAnsiTheme="majorBidi" w:cstheme="majorBidi"/>
            <w:sz w:val="24"/>
            <w:szCs w:val="24"/>
            <w:lang w:val="en-GB"/>
          </w:rPr>
          <w:delText>relating to</w:delText>
        </w:r>
      </w:del>
      <w:r w:rsidRPr="00F77F82">
        <w:rPr>
          <w:rFonts w:asciiTheme="majorBidi" w:eastAsia="Times New Roman" w:hAnsiTheme="majorBidi" w:cstheme="majorBidi"/>
          <w:sz w:val="24"/>
          <w:szCs w:val="24"/>
          <w:lang w:val="en-GB"/>
        </w:rPr>
        <w:t xml:space="preserve"> relationship partners that were possibly transferred </w:t>
      </w:r>
      <w:del w:id="828" w:author="Kelly Akerman" w:date="2020-12-30T03:22:00Z">
        <w:r w:rsidRPr="00F77F82" w:rsidDel="002D3B35">
          <w:rPr>
            <w:rFonts w:asciiTheme="majorBidi" w:eastAsia="Times New Roman" w:hAnsiTheme="majorBidi" w:cstheme="majorBidi"/>
            <w:sz w:val="24"/>
            <w:szCs w:val="24"/>
            <w:lang w:val="en-GB"/>
          </w:rPr>
          <w:delText>in</w:delText>
        </w:r>
      </w:del>
      <w:r w:rsidRPr="00F77F82">
        <w:rPr>
          <w:rFonts w:asciiTheme="majorBidi" w:eastAsia="Times New Roman" w:hAnsiTheme="majorBidi" w:cstheme="majorBidi"/>
          <w:sz w:val="24"/>
          <w:szCs w:val="24"/>
          <w:lang w:val="en-GB"/>
        </w:rPr>
        <w:t>to their relationship with their supervisor. Consequently</w:t>
      </w:r>
      <w:del w:id="829" w:author="Kelly Akerman" w:date="2020-12-30T03:22:00Z">
        <w:r w:rsidRPr="00F77F82" w:rsidDel="002D3B35">
          <w:rPr>
            <w:rFonts w:asciiTheme="majorBidi" w:eastAsia="Times New Roman" w:hAnsiTheme="majorBidi" w:cstheme="majorBidi"/>
            <w:sz w:val="24"/>
            <w:szCs w:val="24"/>
            <w:lang w:val="en-GB"/>
          </w:rPr>
          <w:delText xml:space="preserve"> </w:delText>
        </w:r>
      </w:del>
      <w:r w:rsidRPr="00F77F82">
        <w:rPr>
          <w:rFonts w:asciiTheme="majorBidi" w:eastAsia="Times New Roman" w:hAnsiTheme="majorBidi" w:cstheme="majorBidi"/>
          <w:sz w:val="24"/>
          <w:szCs w:val="24"/>
          <w:lang w:val="en-GB"/>
        </w:rPr>
        <w:t xml:space="preserve">, their excessive expectations for attention, care, and support from a manager, who was often preoccupied with </w:t>
      </w:r>
      <w:del w:id="830" w:author="Kelly Akerman" w:date="2020-12-30T03:22:00Z">
        <w:r w:rsidRPr="00F77F82" w:rsidDel="00AB647F">
          <w:rPr>
            <w:rFonts w:asciiTheme="majorBidi" w:eastAsia="Times New Roman" w:hAnsiTheme="majorBidi" w:cstheme="majorBidi"/>
            <w:sz w:val="24"/>
            <w:szCs w:val="24"/>
            <w:lang w:val="en-GB"/>
          </w:rPr>
          <w:delText xml:space="preserve">the management of </w:delText>
        </w:r>
      </w:del>
      <w:ins w:id="831" w:author="Kelly Akerman" w:date="2020-12-30T03:22:00Z">
        <w:r w:rsidR="00AB647F">
          <w:rPr>
            <w:rFonts w:asciiTheme="majorBidi" w:eastAsia="Times New Roman" w:hAnsiTheme="majorBidi" w:cstheme="majorBidi"/>
            <w:sz w:val="24"/>
            <w:szCs w:val="24"/>
            <w:lang w:val="en-GB"/>
          </w:rPr>
          <w:t xml:space="preserve">managing </w:t>
        </w:r>
      </w:ins>
      <w:r w:rsidRPr="00F77F82">
        <w:rPr>
          <w:rFonts w:asciiTheme="majorBidi" w:eastAsia="Times New Roman" w:hAnsiTheme="majorBidi" w:cstheme="majorBidi"/>
          <w:sz w:val="24"/>
          <w:szCs w:val="24"/>
          <w:lang w:val="en-GB"/>
        </w:rPr>
        <w:t xml:space="preserve">multiple subordinates and many tasks, may have caused relational friction and dissatisfaction, negative emotions towards the direct manager, and possible conflicts with him or her. This relational mismatch </w:t>
      </w:r>
      <w:del w:id="832" w:author="Kelly Akerman" w:date="2020-12-30T03:24:00Z">
        <w:r w:rsidRPr="00F77F82" w:rsidDel="00AB647F">
          <w:rPr>
            <w:rFonts w:asciiTheme="majorBidi" w:eastAsia="Times New Roman" w:hAnsiTheme="majorBidi" w:cstheme="majorBidi"/>
            <w:sz w:val="24"/>
            <w:szCs w:val="24"/>
            <w:lang w:val="en-GB"/>
          </w:rPr>
          <w:delText xml:space="preserve">was possibly </w:delText>
        </w:r>
      </w:del>
      <w:ins w:id="833" w:author="Kelly Akerman" w:date="2020-12-30T03:24:00Z">
        <w:r w:rsidR="00AB647F">
          <w:rPr>
            <w:rFonts w:asciiTheme="majorBidi" w:eastAsia="Times New Roman" w:hAnsiTheme="majorBidi" w:cstheme="majorBidi"/>
            <w:sz w:val="24"/>
            <w:szCs w:val="24"/>
            <w:lang w:val="en-GB"/>
          </w:rPr>
          <w:t xml:space="preserve">may have been </w:t>
        </w:r>
      </w:ins>
      <w:r w:rsidRPr="00F77F82">
        <w:rPr>
          <w:rFonts w:asciiTheme="majorBidi" w:eastAsia="Times New Roman" w:hAnsiTheme="majorBidi" w:cstheme="majorBidi"/>
          <w:sz w:val="24"/>
          <w:szCs w:val="24"/>
          <w:lang w:val="en-GB"/>
        </w:rPr>
        <w:t>interpreted by anxious subordinates as an abusive relationship, or they may have become victims of abusive supervision by frustrated and stressed supervisors</w:t>
      </w:r>
      <w:ins w:id="834" w:author="Kelly Akerman" w:date="2020-12-30T03:25:00Z">
        <w:r w:rsidR="00AB647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who could not understand and effectively react to anxious subordinates' claims for support. </w:t>
      </w:r>
      <w:bookmarkStart w:id="835" w:name="_Hlk40524118"/>
      <w:r w:rsidRPr="00F77F82">
        <w:rPr>
          <w:rFonts w:asciiTheme="majorBidi" w:eastAsia="Times New Roman" w:hAnsiTheme="majorBidi" w:cstheme="majorBidi"/>
          <w:sz w:val="24"/>
          <w:szCs w:val="24"/>
          <w:lang w:val="en-GB"/>
        </w:rPr>
        <w:t>In any case</w:t>
      </w:r>
      <w:ins w:id="836" w:author="Kelly Akerman" w:date="2020-12-30T03:25:00Z">
        <w:r w:rsidR="00AB647F">
          <w:rPr>
            <w:rFonts w:asciiTheme="majorBidi" w:eastAsia="Times New Roman" w:hAnsiTheme="majorBidi" w:cstheme="majorBidi"/>
            <w:sz w:val="24"/>
            <w:szCs w:val="24"/>
            <w:lang w:val="en-GB"/>
          </w:rPr>
          <w:t>,</w:t>
        </w:r>
      </w:ins>
      <w:r w:rsidRPr="00F77F82">
        <w:rPr>
          <w:rFonts w:asciiTheme="majorBidi" w:eastAsia="Times New Roman" w:hAnsiTheme="majorBidi" w:cstheme="majorBidi"/>
          <w:sz w:val="24"/>
          <w:szCs w:val="24"/>
          <w:lang w:val="en-GB"/>
        </w:rPr>
        <w:t xml:space="preserve"> negative consequences for subordinates</w:t>
      </w:r>
      <w:ins w:id="837" w:author="Kelly Akerman" w:date="2020-12-30T03:26:00Z">
        <w:r w:rsidR="00AB647F">
          <w:rPr>
            <w:rFonts w:asciiTheme="majorBidi" w:eastAsia="Times New Roman" w:hAnsiTheme="majorBidi" w:cstheme="majorBidi"/>
            <w:sz w:val="24"/>
            <w:szCs w:val="24"/>
            <w:lang w:val="en-GB"/>
          </w:rPr>
          <w:t>, both emotionally and mentally,</w:t>
        </w:r>
      </w:ins>
      <w:r w:rsidRPr="00F77F82">
        <w:rPr>
          <w:rFonts w:asciiTheme="majorBidi" w:eastAsia="Times New Roman" w:hAnsiTheme="majorBidi" w:cstheme="majorBidi"/>
          <w:sz w:val="24"/>
          <w:szCs w:val="24"/>
          <w:lang w:val="en-GB"/>
        </w:rPr>
        <w:t xml:space="preserve"> </w:t>
      </w:r>
      <w:del w:id="838" w:author="Kelly Akerman" w:date="2020-12-30T03:26:00Z">
        <w:r w:rsidRPr="00F77F82" w:rsidDel="00AB647F">
          <w:rPr>
            <w:rFonts w:asciiTheme="majorBidi" w:eastAsia="Times New Roman" w:hAnsiTheme="majorBidi" w:cstheme="majorBidi"/>
            <w:sz w:val="24"/>
            <w:szCs w:val="24"/>
            <w:lang w:val="en-GB"/>
          </w:rPr>
          <w:delText xml:space="preserve">at the emotional and mental levels </w:delText>
        </w:r>
      </w:del>
      <w:r w:rsidRPr="00F77F82">
        <w:rPr>
          <w:rFonts w:asciiTheme="majorBidi" w:eastAsia="Times New Roman" w:hAnsiTheme="majorBidi" w:cstheme="majorBidi"/>
          <w:sz w:val="24"/>
          <w:szCs w:val="24"/>
          <w:lang w:val="en-GB"/>
        </w:rPr>
        <w:t>were an outcome of this adverse dyadic workplace relationship.</w:t>
      </w:r>
      <w:del w:id="839" w:author="Kelly Akerman" w:date="2020-12-30T21:31:00Z">
        <w:r w:rsidRPr="00F77F82" w:rsidDel="00020348">
          <w:rPr>
            <w:rFonts w:asciiTheme="majorBidi" w:eastAsia="Times New Roman" w:hAnsiTheme="majorBidi" w:cstheme="majorBidi"/>
            <w:sz w:val="24"/>
            <w:szCs w:val="24"/>
            <w:lang w:val="en-GB"/>
          </w:rPr>
          <w:delText xml:space="preserve"> </w:delText>
        </w:r>
      </w:del>
    </w:p>
    <w:p w14:paraId="1097359B" w14:textId="45ECFF70"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lang w:val="en"/>
        </w:rPr>
        <w:pPrChange w:id="840"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Additional </w:t>
      </w:r>
      <w:bookmarkEnd w:id="835"/>
      <w:r w:rsidRPr="00F77F82">
        <w:rPr>
          <w:rFonts w:asciiTheme="majorBidi" w:hAnsiTheme="majorBidi" w:cstheme="majorBidi"/>
          <w:sz w:val="24"/>
          <w:szCs w:val="24"/>
        </w:rPr>
        <w:t xml:space="preserve">research </w:t>
      </w:r>
      <w:r w:rsidRPr="00F77F82">
        <w:rPr>
          <w:rFonts w:asciiTheme="majorBidi" w:eastAsia="Calibri" w:hAnsiTheme="majorBidi" w:cstheme="majorBidi"/>
          <w:sz w:val="24"/>
          <w:szCs w:val="24"/>
          <w:lang w:val="en-GB"/>
        </w:rPr>
        <w:t>findings</w:t>
      </w:r>
      <w:r w:rsidRPr="00F77F82">
        <w:rPr>
          <w:rFonts w:asciiTheme="majorBidi" w:hAnsiTheme="majorBidi" w:cstheme="majorBidi"/>
          <w:sz w:val="24"/>
          <w:szCs w:val="24"/>
        </w:rPr>
        <w:t xml:space="preserve"> focused on antecedents of abusive supervision at the organizational level. These </w:t>
      </w:r>
      <w:r w:rsidRPr="00F77F82">
        <w:rPr>
          <w:rFonts w:asciiTheme="majorBidi" w:eastAsia="Calibri" w:hAnsiTheme="majorBidi" w:cstheme="majorBidi"/>
          <w:sz w:val="24"/>
          <w:szCs w:val="24"/>
          <w:lang w:val="en-GB"/>
        </w:rPr>
        <w:t>indicated that the higher the subordinates' experience of a caring organizational ethical climate (in which individuals perceive that decisions</w:t>
      </w:r>
      <w:ins w:id="841" w:author="Kelly Akerman" w:date="2020-12-30T03:43: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policies and strateg</w:t>
      </w:r>
      <w:ins w:id="842" w:author="Kelly Akerman" w:date="2020-12-30T03:44:00Z">
        <w:r w:rsidR="003B060E">
          <w:rPr>
            <w:rFonts w:asciiTheme="majorBidi" w:eastAsia="Calibri" w:hAnsiTheme="majorBidi" w:cstheme="majorBidi"/>
            <w:sz w:val="24"/>
            <w:szCs w:val="24"/>
            <w:lang w:val="en-GB"/>
          </w:rPr>
          <w:t>ies</w:t>
        </w:r>
      </w:ins>
      <w:del w:id="843" w:author="Kelly Akerman" w:date="2020-12-30T03:44:00Z">
        <w:r w:rsidRPr="00F77F82" w:rsidDel="003B060E">
          <w:rPr>
            <w:rFonts w:asciiTheme="majorBidi" w:eastAsia="Calibri" w:hAnsiTheme="majorBidi" w:cstheme="majorBidi"/>
            <w:sz w:val="24"/>
            <w:szCs w:val="24"/>
            <w:lang w:val="en-GB"/>
          </w:rPr>
          <w:delText>y</w:delText>
        </w:r>
      </w:del>
      <w:r w:rsidRPr="00F77F82">
        <w:rPr>
          <w:rFonts w:asciiTheme="majorBidi" w:eastAsia="Calibri" w:hAnsiTheme="majorBidi" w:cstheme="majorBidi"/>
          <w:sz w:val="24"/>
          <w:szCs w:val="24"/>
          <w:lang w:val="en-GB"/>
        </w:rPr>
        <w:t xml:space="preserve"> are based on </w:t>
      </w:r>
      <w:del w:id="844" w:author="Kelly Akerman" w:date="2020-12-30T03:44:00Z">
        <w:r w:rsidRPr="00F77F82" w:rsidDel="003B060E">
          <w:rPr>
            <w:rFonts w:asciiTheme="majorBidi" w:eastAsia="Calibri" w:hAnsiTheme="majorBidi" w:cstheme="majorBidi"/>
            <w:sz w:val="24"/>
            <w:szCs w:val="24"/>
            <w:lang w:val="en-GB"/>
          </w:rPr>
          <w:delText xml:space="preserve">the </w:delText>
        </w:r>
      </w:del>
      <w:ins w:id="845" w:author="Kelly Akerman" w:date="2020-12-30T03:44:00Z">
        <w:r w:rsidR="003B060E">
          <w:rPr>
            <w:rFonts w:asciiTheme="majorBidi" w:eastAsia="Calibri" w:hAnsiTheme="majorBidi" w:cstheme="majorBidi"/>
            <w:sz w:val="24"/>
            <w:szCs w:val="24"/>
            <w:lang w:val="en-GB"/>
          </w:rPr>
          <w:t xml:space="preserve">a </w:t>
        </w:r>
      </w:ins>
      <w:r w:rsidRPr="00F77F82">
        <w:rPr>
          <w:rFonts w:asciiTheme="majorBidi" w:eastAsia="Calibri" w:hAnsiTheme="majorBidi" w:cstheme="majorBidi"/>
          <w:sz w:val="24"/>
          <w:szCs w:val="24"/>
          <w:lang w:val="en-GB"/>
        </w:rPr>
        <w:t>concern for the well-being of members of the organi</w:t>
      </w:r>
      <w:ins w:id="846" w:author="Kelly Akerman" w:date="2020-12-30T04:17:00Z">
        <w:r w:rsidR="00873ED6">
          <w:rPr>
            <w:rFonts w:asciiTheme="majorBidi" w:eastAsia="Calibri" w:hAnsiTheme="majorBidi" w:cstheme="majorBidi"/>
            <w:sz w:val="24"/>
            <w:szCs w:val="24"/>
            <w:lang w:val="en-GB"/>
          </w:rPr>
          <w:t>z</w:t>
        </w:r>
      </w:ins>
      <w:del w:id="847" w:author="Kelly Akerman" w:date="2020-12-30T04:17:00Z">
        <w:r w:rsidRPr="00F77F82" w:rsidDel="00873ED6">
          <w:rPr>
            <w:rFonts w:asciiTheme="majorBidi" w:eastAsia="Calibri" w:hAnsiTheme="majorBidi" w:cstheme="majorBidi"/>
            <w:sz w:val="24"/>
            <w:szCs w:val="24"/>
            <w:lang w:val="en-GB"/>
          </w:rPr>
          <w:delText>s</w:delText>
        </w:r>
      </w:del>
      <w:r w:rsidRPr="00F77F82">
        <w:rPr>
          <w:rFonts w:asciiTheme="majorBidi" w:eastAsia="Calibri" w:hAnsiTheme="majorBidi" w:cstheme="majorBidi"/>
          <w:sz w:val="24"/>
          <w:szCs w:val="24"/>
          <w:lang w:val="en-GB"/>
        </w:rPr>
        <w:t>ation</w:t>
      </w:r>
      <w:del w:id="848" w:author="Kelly Akerman" w:date="2020-12-30T03:44:00Z">
        <w:r w:rsidRPr="00F77F82" w:rsidDel="003B060E">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as well as</w:t>
      </w:r>
      <w:del w:id="849" w:author="Kelly Akerman" w:date="2020-12-30T03:44:00Z">
        <w:r w:rsidRPr="00F77F82" w:rsidDel="003B060E">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society at large)</w:t>
      </w:r>
      <w:ins w:id="850" w:author="Kelly Akerman" w:date="2020-12-30T03:43: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the lower their perceptions of abusive supervision. Findings regarding the supervisors</w:t>
      </w:r>
      <w:del w:id="851" w:author="Kelly Akerman" w:date="2020-12-30T03:44:00Z">
        <w:r w:rsidRPr="00F77F82" w:rsidDel="003B060E">
          <w:rPr>
            <w:rFonts w:asciiTheme="majorBidi" w:eastAsia="Calibri" w:hAnsiTheme="majorBidi" w:cstheme="majorBidi"/>
            <w:sz w:val="24"/>
            <w:szCs w:val="24"/>
            <w:lang w:val="en-GB"/>
          </w:rPr>
          <w:delText>'</w:delText>
        </w:r>
      </w:del>
      <w:r w:rsidRPr="00F77F82">
        <w:rPr>
          <w:rFonts w:asciiTheme="majorBidi" w:eastAsia="Calibri" w:hAnsiTheme="majorBidi" w:cstheme="majorBidi"/>
          <w:sz w:val="24"/>
          <w:szCs w:val="24"/>
          <w:lang w:val="en-GB"/>
        </w:rPr>
        <w:t xml:space="preserve"> </w:t>
      </w:r>
      <w:del w:id="852" w:author="Kelly Akerman" w:date="2020-12-30T03:44:00Z">
        <w:r w:rsidRPr="00F77F82" w:rsidDel="003B060E">
          <w:rPr>
            <w:rFonts w:asciiTheme="majorBidi" w:eastAsia="Calibri" w:hAnsiTheme="majorBidi" w:cstheme="majorBidi"/>
            <w:sz w:val="24"/>
            <w:szCs w:val="24"/>
            <w:lang w:val="en-GB"/>
          </w:rPr>
          <w:delText xml:space="preserve">uncovered </w:delText>
        </w:r>
      </w:del>
      <w:ins w:id="853" w:author="Kelly Akerman" w:date="2020-12-30T03:44:00Z">
        <w:r w:rsidR="003B060E">
          <w:rPr>
            <w:rFonts w:asciiTheme="majorBidi" w:eastAsia="Calibri" w:hAnsiTheme="majorBidi" w:cstheme="majorBidi"/>
            <w:sz w:val="24"/>
            <w:szCs w:val="24"/>
            <w:lang w:val="en-GB"/>
          </w:rPr>
          <w:t xml:space="preserve">showed </w:t>
        </w:r>
      </w:ins>
      <w:r w:rsidRPr="00F77F82">
        <w:rPr>
          <w:rFonts w:asciiTheme="majorBidi" w:eastAsia="Calibri" w:hAnsiTheme="majorBidi" w:cstheme="majorBidi"/>
          <w:sz w:val="24"/>
          <w:szCs w:val="24"/>
          <w:lang w:val="en-GB"/>
        </w:rPr>
        <w:t>that the higher their perceptions of an instrumental organizational ethical climate (that promotes ethical decision-making from an egotistic</w:t>
      </w:r>
      <w:ins w:id="854" w:author="Kelly Akerman" w:date="2020-12-30T03:47:00Z">
        <w:r w:rsidR="003B060E">
          <w:rPr>
            <w:rFonts w:asciiTheme="majorBidi" w:eastAsia="Calibri" w:hAnsiTheme="majorBidi" w:cstheme="majorBidi"/>
            <w:sz w:val="24"/>
            <w:szCs w:val="24"/>
            <w:lang w:val="en-GB"/>
          </w:rPr>
          <w:t>al</w:t>
        </w:r>
      </w:ins>
      <w:r w:rsidRPr="00F77F82">
        <w:rPr>
          <w:rFonts w:asciiTheme="majorBidi" w:eastAsia="Calibri" w:hAnsiTheme="majorBidi" w:cstheme="majorBidi"/>
          <w:sz w:val="24"/>
          <w:szCs w:val="24"/>
          <w:lang w:val="en-GB"/>
        </w:rPr>
        <w:t xml:space="preserve"> perspective while serving the individual, his or her immediate group, and/or organi</w:t>
      </w:r>
      <w:ins w:id="855" w:author="Kelly Akerman" w:date="2020-12-30T03:47:00Z">
        <w:r w:rsidR="003B060E">
          <w:rPr>
            <w:rFonts w:asciiTheme="majorBidi" w:eastAsia="Calibri" w:hAnsiTheme="majorBidi" w:cstheme="majorBidi"/>
            <w:sz w:val="24"/>
            <w:szCs w:val="24"/>
            <w:lang w:val="en-GB"/>
          </w:rPr>
          <w:t>z</w:t>
        </w:r>
      </w:ins>
      <w:del w:id="856" w:author="Kelly Akerman" w:date="2020-12-30T03:47:00Z">
        <w:r w:rsidRPr="00F77F82" w:rsidDel="003B060E">
          <w:rPr>
            <w:rFonts w:asciiTheme="majorBidi" w:eastAsia="Calibri" w:hAnsiTheme="majorBidi" w:cstheme="majorBidi"/>
            <w:sz w:val="24"/>
            <w:szCs w:val="24"/>
            <w:lang w:val="en-GB"/>
          </w:rPr>
          <w:delText>s</w:delText>
        </w:r>
      </w:del>
      <w:r w:rsidRPr="00F77F82">
        <w:rPr>
          <w:rFonts w:asciiTheme="majorBidi" w:eastAsia="Calibri" w:hAnsiTheme="majorBidi" w:cstheme="majorBidi"/>
          <w:sz w:val="24"/>
          <w:szCs w:val="24"/>
          <w:lang w:val="en-GB"/>
        </w:rPr>
        <w:t xml:space="preserve">ation </w:t>
      </w:r>
      <w:del w:id="857" w:author="Kelly Akerman" w:date="2020-12-31T01:54:00Z">
        <w:r w:rsidRPr="00F77F82" w:rsidDel="00AD3BA1">
          <w:rPr>
            <w:rFonts w:asciiTheme="majorBidi" w:eastAsia="Calibri" w:hAnsiTheme="majorBidi" w:cstheme="majorBidi"/>
            <w:sz w:val="24"/>
            <w:szCs w:val="24"/>
            <w:lang w:val="en-GB"/>
          </w:rPr>
          <w:delText>while</w:delText>
        </w:r>
      </w:del>
      <w:ins w:id="858" w:author="Kelly Akerman" w:date="2020-12-31T01:54:00Z">
        <w:r w:rsidR="00AD3BA1">
          <w:rPr>
            <w:rFonts w:asciiTheme="majorBidi" w:eastAsia="Calibri" w:hAnsiTheme="majorBidi" w:cstheme="majorBidi"/>
            <w:sz w:val="24"/>
            <w:szCs w:val="24"/>
            <w:lang w:val="en-GB"/>
          </w:rPr>
          <w:t>yet</w:t>
        </w:r>
      </w:ins>
      <w:r w:rsidRPr="00F77F82">
        <w:rPr>
          <w:rFonts w:asciiTheme="majorBidi" w:eastAsia="Calibri" w:hAnsiTheme="majorBidi" w:cstheme="majorBidi"/>
          <w:sz w:val="24"/>
          <w:szCs w:val="24"/>
          <w:lang w:val="en-GB"/>
        </w:rPr>
        <w:t xml:space="preserve"> </w:t>
      </w:r>
      <w:ins w:id="859" w:author="Kelly Akerman" w:date="2020-12-30T03:48:00Z">
        <w:r w:rsidR="003B060E">
          <w:rPr>
            <w:rFonts w:asciiTheme="majorBidi" w:eastAsia="Calibri" w:hAnsiTheme="majorBidi" w:cstheme="majorBidi"/>
            <w:sz w:val="24"/>
            <w:szCs w:val="24"/>
            <w:lang w:val="en-GB"/>
          </w:rPr>
          <w:t>potentially</w:t>
        </w:r>
      </w:ins>
      <w:del w:id="860" w:author="Kelly Akerman" w:date="2020-12-30T03:48:00Z">
        <w:r w:rsidRPr="00F77F82" w:rsidDel="003B060E">
          <w:rPr>
            <w:rFonts w:asciiTheme="majorBidi" w:eastAsia="Calibri" w:hAnsiTheme="majorBidi" w:cstheme="majorBidi"/>
            <w:sz w:val="24"/>
            <w:szCs w:val="24"/>
            <w:lang w:val="en-GB"/>
          </w:rPr>
          <w:delText>possibly</w:delText>
        </w:r>
      </w:del>
      <w:r w:rsidRPr="00F77F82">
        <w:rPr>
          <w:rFonts w:asciiTheme="majorBidi" w:eastAsia="Calibri" w:hAnsiTheme="majorBidi" w:cstheme="majorBidi"/>
          <w:sz w:val="24"/>
          <w:szCs w:val="24"/>
          <w:lang w:val="en-GB"/>
        </w:rPr>
        <w:t xml:space="preserve"> harming others)</w:t>
      </w:r>
      <w:ins w:id="861" w:author="Kelly Akerman" w:date="2020-12-30T03:48:00Z">
        <w:r w:rsidR="003B060E">
          <w:rPr>
            <w:rFonts w:asciiTheme="majorBidi" w:eastAsia="Calibri" w:hAnsiTheme="majorBidi" w:cstheme="majorBidi"/>
            <w:sz w:val="24"/>
            <w:szCs w:val="24"/>
            <w:lang w:val="en-GB"/>
          </w:rPr>
          <w:t>,</w:t>
        </w:r>
      </w:ins>
      <w:r w:rsidRPr="00F77F82">
        <w:rPr>
          <w:rFonts w:asciiTheme="majorBidi" w:eastAsia="Calibri" w:hAnsiTheme="majorBidi" w:cstheme="majorBidi"/>
          <w:sz w:val="24"/>
          <w:szCs w:val="24"/>
          <w:lang w:val="en-GB"/>
        </w:rPr>
        <w:t xml:space="preserve"> the higher the subordinates' perceptions of abusive supervision</w:t>
      </w:r>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(Salton Meyer &amp; Mikulincer, 2016)</w:t>
      </w:r>
      <w:r w:rsidRPr="00F77F82">
        <w:rPr>
          <w:rFonts w:asciiTheme="majorBidi" w:eastAsia="Calibri" w:hAnsiTheme="majorBidi" w:cstheme="majorBidi"/>
          <w:sz w:val="24"/>
          <w:szCs w:val="24"/>
          <w:lang w:val="en-GB"/>
        </w:rPr>
        <w:t xml:space="preserve">. </w:t>
      </w:r>
      <w:r w:rsidRPr="00F77F82">
        <w:rPr>
          <w:rFonts w:asciiTheme="majorBidi" w:eastAsia="Calibri" w:hAnsiTheme="majorBidi" w:cstheme="majorBidi"/>
          <w:sz w:val="24"/>
          <w:szCs w:val="24"/>
        </w:rPr>
        <w:t>These results are probably related to the highest ratings of unethical behavio</w:t>
      </w:r>
      <w:ins w:id="862" w:author="Kelly Akerman" w:date="2020-12-30T03:56:00Z">
        <w:r w:rsidR="00DA05E6">
          <w:rPr>
            <w:rFonts w:asciiTheme="majorBidi" w:eastAsia="Calibri" w:hAnsiTheme="majorBidi" w:cstheme="majorBidi"/>
            <w:sz w:val="24"/>
            <w:szCs w:val="24"/>
          </w:rPr>
          <w:t>u</w:t>
        </w:r>
      </w:ins>
      <w:r w:rsidRPr="00F77F82">
        <w:rPr>
          <w:rFonts w:asciiTheme="majorBidi" w:eastAsia="Calibri" w:hAnsiTheme="majorBidi" w:cstheme="majorBidi"/>
          <w:sz w:val="24"/>
          <w:szCs w:val="24"/>
        </w:rPr>
        <w:t xml:space="preserve">rs in instrumental ethical climates compared to other climates </w:t>
      </w:r>
      <w:r w:rsidRPr="00F77F82">
        <w:rPr>
          <w:rFonts w:asciiTheme="majorBidi" w:eastAsia="Calibri" w:hAnsiTheme="majorBidi" w:cstheme="majorBidi"/>
          <w:sz w:val="24"/>
          <w:szCs w:val="24"/>
        </w:rPr>
        <w:fldChar w:fldCharType="begin"/>
      </w:r>
      <w:r w:rsidRPr="00F77F82">
        <w:rPr>
          <w:rFonts w:asciiTheme="majorBidi" w:eastAsia="Calibri" w:hAnsiTheme="majorBidi" w:cstheme="majorBidi"/>
          <w:sz w:val="24"/>
          <w:szCs w:val="24"/>
        </w:rPr>
        <w:instrText>ADDIN RW.CITE{{47 Johnson, C.E 2012}}</w:instrText>
      </w:r>
      <w:r w:rsidRPr="00F77F82">
        <w:rPr>
          <w:rFonts w:asciiTheme="majorBidi" w:eastAsia="Calibri" w:hAnsiTheme="majorBidi" w:cstheme="majorBidi"/>
          <w:sz w:val="24"/>
          <w:szCs w:val="24"/>
        </w:rPr>
        <w:fldChar w:fldCharType="separate"/>
      </w:r>
      <w:r w:rsidRPr="00F77F82">
        <w:rPr>
          <w:rFonts w:asciiTheme="majorBidi" w:eastAsia="Calibri" w:hAnsiTheme="majorBidi" w:cstheme="majorBidi"/>
          <w:sz w:val="24"/>
          <w:szCs w:val="24"/>
        </w:rPr>
        <w:t>(Johnson, 2012)</w:t>
      </w:r>
      <w:r w:rsidRPr="00F77F82">
        <w:rPr>
          <w:rFonts w:asciiTheme="majorBidi" w:eastAsia="Calibri" w:hAnsiTheme="majorBidi" w:cstheme="majorBidi"/>
          <w:sz w:val="24"/>
          <w:szCs w:val="24"/>
        </w:rPr>
        <w:fldChar w:fldCharType="end"/>
      </w:r>
      <w:r w:rsidRPr="00F77F82">
        <w:rPr>
          <w:rFonts w:asciiTheme="majorBidi" w:eastAsia="Calibri" w:hAnsiTheme="majorBidi" w:cstheme="majorBidi"/>
          <w:sz w:val="24"/>
          <w:szCs w:val="24"/>
        </w:rPr>
        <w:t>. It is likely that when supervisors recognized an instrumental ethical climate</w:t>
      </w:r>
      <w:ins w:id="863" w:author="Kelly Akerman" w:date="2020-12-30T03:57:00Z">
        <w:r w:rsidR="00DA05E6">
          <w:rPr>
            <w:rFonts w:asciiTheme="majorBidi" w:eastAsia="Calibri" w:hAnsiTheme="majorBidi" w:cstheme="majorBidi"/>
            <w:sz w:val="24"/>
            <w:szCs w:val="24"/>
          </w:rPr>
          <w:t>,</w:t>
        </w:r>
      </w:ins>
      <w:r w:rsidRPr="00F77F82">
        <w:rPr>
          <w:rFonts w:asciiTheme="majorBidi" w:eastAsia="Calibri" w:hAnsiTheme="majorBidi" w:cstheme="majorBidi"/>
          <w:sz w:val="24"/>
          <w:szCs w:val="24"/>
        </w:rPr>
        <w:t xml:space="preserve"> they </w:t>
      </w:r>
      <w:del w:id="864" w:author="Kelly Akerman" w:date="2020-12-30T03:58:00Z">
        <w:r w:rsidRPr="00F77F82" w:rsidDel="00DA05E6">
          <w:rPr>
            <w:rFonts w:asciiTheme="majorBidi" w:eastAsia="Calibri" w:hAnsiTheme="majorBidi" w:cstheme="majorBidi"/>
            <w:sz w:val="24"/>
            <w:szCs w:val="24"/>
          </w:rPr>
          <w:delText xml:space="preserve">acted </w:delText>
        </w:r>
      </w:del>
      <w:ins w:id="865" w:author="Kelly Akerman" w:date="2020-12-30T03:58:00Z">
        <w:r w:rsidR="00DA05E6">
          <w:rPr>
            <w:rFonts w:asciiTheme="majorBidi" w:eastAsia="Calibri" w:hAnsiTheme="majorBidi" w:cstheme="majorBidi"/>
            <w:sz w:val="24"/>
            <w:szCs w:val="24"/>
          </w:rPr>
          <w:t xml:space="preserve">behaved </w:t>
        </w:r>
      </w:ins>
      <w:r w:rsidRPr="00F77F82">
        <w:rPr>
          <w:rFonts w:asciiTheme="majorBidi" w:eastAsia="Calibri" w:hAnsiTheme="majorBidi" w:cstheme="majorBidi"/>
          <w:sz w:val="24"/>
          <w:szCs w:val="24"/>
        </w:rPr>
        <w:t xml:space="preserve">accordingly, possibly </w:t>
      </w:r>
      <w:r w:rsidRPr="00F77F82">
        <w:rPr>
          <w:rFonts w:asciiTheme="majorBidi" w:eastAsia="Calibri" w:hAnsiTheme="majorBidi" w:cstheme="majorBidi"/>
          <w:sz w:val="24"/>
          <w:szCs w:val="24"/>
        </w:rPr>
        <w:lastRenderedPageBreak/>
        <w:t>in a more self-cent</w:t>
      </w:r>
      <w:ins w:id="866" w:author="Kelly Akerman" w:date="2020-12-30T21:29:00Z">
        <w:r w:rsidR="00020348">
          <w:rPr>
            <w:rFonts w:asciiTheme="majorBidi" w:eastAsia="Calibri" w:hAnsiTheme="majorBidi" w:cstheme="majorBidi"/>
            <w:sz w:val="24"/>
            <w:szCs w:val="24"/>
          </w:rPr>
          <w:t>red</w:t>
        </w:r>
      </w:ins>
      <w:del w:id="867" w:author="Kelly Akerman" w:date="2020-12-30T21:29:00Z">
        <w:r w:rsidRPr="00F77F82" w:rsidDel="00020348">
          <w:rPr>
            <w:rFonts w:asciiTheme="majorBidi" w:eastAsia="Calibri" w:hAnsiTheme="majorBidi" w:cstheme="majorBidi"/>
            <w:sz w:val="24"/>
            <w:szCs w:val="24"/>
          </w:rPr>
          <w:delText>ered</w:delText>
        </w:r>
      </w:del>
      <w:r w:rsidRPr="00F77F82">
        <w:rPr>
          <w:rFonts w:asciiTheme="majorBidi" w:eastAsia="Calibri" w:hAnsiTheme="majorBidi" w:cstheme="majorBidi"/>
          <w:sz w:val="24"/>
          <w:szCs w:val="24"/>
        </w:rPr>
        <w:t xml:space="preserve"> and less ethical way </w:t>
      </w:r>
      <w:del w:id="868" w:author="Kelly Akerman" w:date="2020-12-30T03:58:00Z">
        <w:r w:rsidRPr="00F77F82" w:rsidDel="00DA05E6">
          <w:rPr>
            <w:rFonts w:asciiTheme="majorBidi" w:eastAsia="Calibri" w:hAnsiTheme="majorBidi" w:cstheme="majorBidi"/>
            <w:sz w:val="24"/>
            <w:szCs w:val="24"/>
          </w:rPr>
          <w:delText xml:space="preserve">in their conduct </w:delText>
        </w:r>
      </w:del>
      <w:r w:rsidRPr="00F77F82">
        <w:rPr>
          <w:rFonts w:asciiTheme="majorBidi" w:eastAsia="Calibri" w:hAnsiTheme="majorBidi" w:cstheme="majorBidi"/>
          <w:sz w:val="24"/>
          <w:szCs w:val="24"/>
        </w:rPr>
        <w:t xml:space="preserve">with their subordinates, </w:t>
      </w:r>
      <w:del w:id="869" w:author="Kelly Akerman" w:date="2020-12-31T01:56:00Z">
        <w:r w:rsidRPr="00F77F82" w:rsidDel="00A83916">
          <w:rPr>
            <w:rFonts w:asciiTheme="majorBidi" w:eastAsia="Calibri" w:hAnsiTheme="majorBidi" w:cstheme="majorBidi"/>
            <w:sz w:val="24"/>
            <w:szCs w:val="24"/>
          </w:rPr>
          <w:delText xml:space="preserve">connected to </w:delText>
        </w:r>
      </w:del>
      <w:ins w:id="870" w:author="Kelly Akerman" w:date="2020-12-31T01:56:00Z">
        <w:r w:rsidR="00A83916">
          <w:rPr>
            <w:rFonts w:asciiTheme="majorBidi" w:eastAsia="Calibri" w:hAnsiTheme="majorBidi" w:cstheme="majorBidi"/>
            <w:sz w:val="24"/>
            <w:szCs w:val="24"/>
          </w:rPr>
          <w:t xml:space="preserve">in keeping with </w:t>
        </w:r>
      </w:ins>
      <w:r w:rsidRPr="00F77F82">
        <w:rPr>
          <w:rFonts w:asciiTheme="majorBidi" w:eastAsia="Calibri" w:hAnsiTheme="majorBidi" w:cstheme="majorBidi"/>
          <w:sz w:val="24"/>
          <w:szCs w:val="24"/>
        </w:rPr>
        <w:t>subordinates’ experience of higher rates of abusive supervision</w:t>
      </w:r>
      <w:r w:rsidRPr="00F77F82">
        <w:rPr>
          <w:rFonts w:asciiTheme="majorBidi" w:hAnsiTheme="majorBidi" w:cstheme="majorBidi"/>
          <w:sz w:val="24"/>
          <w:szCs w:val="24"/>
          <w:lang w:val="en"/>
        </w:rPr>
        <w:t>.</w:t>
      </w:r>
    </w:p>
    <w:p w14:paraId="13F040C5" w14:textId="0929CE44"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lang w:val="en-GB"/>
        </w:rPr>
        <w:pPrChange w:id="871" w:author="Kelly Akerman" w:date="2020-12-30T16:01:00Z">
          <w:pPr>
            <w:autoSpaceDE w:val="0"/>
            <w:autoSpaceDN w:val="0"/>
            <w:bidi w:val="0"/>
            <w:adjustRightInd w:val="0"/>
            <w:spacing w:after="0" w:line="480" w:lineRule="auto"/>
            <w:ind w:firstLine="720"/>
          </w:pPr>
        </w:pPrChange>
      </w:pPr>
      <w:r w:rsidRPr="00F77F82">
        <w:rPr>
          <w:rFonts w:asciiTheme="majorBidi" w:eastAsia="Calibri" w:hAnsiTheme="majorBidi" w:cstheme="majorBidi"/>
          <w:b/>
          <w:bCs/>
          <w:color w:val="000000"/>
          <w:sz w:val="24"/>
          <w:szCs w:val="24"/>
        </w:rPr>
        <w:t>Consequences.</w:t>
      </w:r>
      <w:bookmarkStart w:id="872" w:name="_Hlk59882279"/>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Yagil et al. (2011)</w:t>
      </w:r>
      <w:r w:rsidRPr="00F77F82">
        <w:rPr>
          <w:rFonts w:asciiTheme="majorBidi" w:hAnsiTheme="majorBidi" w:cstheme="majorBidi"/>
          <w:sz w:val="24"/>
          <w:szCs w:val="24"/>
          <w:lang w:val="en-GB"/>
        </w:rPr>
        <w:t xml:space="preserve"> </w:t>
      </w:r>
      <w:r w:rsidRPr="00F77F82">
        <w:rPr>
          <w:rFonts w:asciiTheme="majorBidi" w:hAnsiTheme="majorBidi" w:cstheme="majorBidi"/>
          <w:sz w:val="24"/>
          <w:szCs w:val="24"/>
        </w:rPr>
        <w:t xml:space="preserve">found that </w:t>
      </w:r>
      <w:r w:rsidRPr="00F77F82">
        <w:rPr>
          <w:rFonts w:asciiTheme="majorBidi" w:hAnsiTheme="majorBidi" w:cstheme="majorBidi"/>
          <w:sz w:val="24"/>
          <w:szCs w:val="24"/>
          <w:lang w:val="en-GB"/>
        </w:rPr>
        <w:t xml:space="preserve">Israeli subordinates used </w:t>
      </w:r>
      <w:commentRangeStart w:id="873"/>
      <w:r w:rsidRPr="00F77F82">
        <w:rPr>
          <w:rFonts w:asciiTheme="majorBidi" w:hAnsiTheme="majorBidi" w:cstheme="majorBidi"/>
          <w:sz w:val="24"/>
          <w:szCs w:val="24"/>
          <w:lang w:val="en-GB"/>
        </w:rPr>
        <w:t xml:space="preserve">an assortment of </w:t>
      </w:r>
      <w:commentRangeEnd w:id="873"/>
      <w:r w:rsidR="00A83916">
        <w:rPr>
          <w:rStyle w:val="CommentReference"/>
        </w:rPr>
        <w:commentReference w:id="873"/>
      </w:r>
      <w:r w:rsidRPr="00F77F82">
        <w:rPr>
          <w:rFonts w:asciiTheme="majorBidi" w:hAnsiTheme="majorBidi" w:cstheme="majorBidi"/>
          <w:sz w:val="24"/>
          <w:szCs w:val="24"/>
          <w:lang w:val="en-GB"/>
        </w:rPr>
        <w:t xml:space="preserve">problem-directed and emotion-directed methods </w:t>
      </w:r>
      <w:del w:id="874" w:author="Kelly Akerman" w:date="2020-12-30T04:00:00Z">
        <w:r w:rsidRPr="00F77F82" w:rsidDel="00DA05E6">
          <w:rPr>
            <w:rFonts w:asciiTheme="majorBidi" w:hAnsiTheme="majorBidi" w:cstheme="majorBidi"/>
            <w:sz w:val="24"/>
            <w:szCs w:val="24"/>
            <w:lang w:val="en-GB"/>
          </w:rPr>
          <w:delText xml:space="preserve">of </w:delText>
        </w:r>
      </w:del>
      <w:ins w:id="875" w:author="Kelly Akerman" w:date="2020-12-30T04:00:00Z">
        <w:r w:rsidR="00DA05E6">
          <w:rPr>
            <w:rFonts w:asciiTheme="majorBidi" w:hAnsiTheme="majorBidi" w:cstheme="majorBidi"/>
            <w:sz w:val="24"/>
            <w:szCs w:val="24"/>
            <w:lang w:val="en-GB"/>
          </w:rPr>
          <w:t xml:space="preserve">in </w:t>
        </w:r>
      </w:ins>
      <w:r w:rsidRPr="00F77F82">
        <w:rPr>
          <w:rFonts w:asciiTheme="majorBidi" w:hAnsiTheme="majorBidi" w:cstheme="majorBidi"/>
          <w:sz w:val="24"/>
          <w:szCs w:val="24"/>
          <w:lang w:val="en-GB"/>
        </w:rPr>
        <w:t>dealing with abusive supervision</w:t>
      </w:r>
      <w:ins w:id="876" w:author="Kelly Akerman" w:date="2020-12-30T04:00:00Z">
        <w:r w:rsidR="00DA05E6">
          <w:rPr>
            <w:rFonts w:asciiTheme="majorBidi" w:hAnsiTheme="majorBidi" w:cstheme="majorBidi"/>
            <w:sz w:val="24"/>
            <w:szCs w:val="24"/>
            <w:lang w:val="en-GB"/>
          </w:rPr>
          <w:t>. H</w:t>
        </w:r>
      </w:ins>
      <w:del w:id="877" w:author="Kelly Akerman" w:date="2020-12-30T04:00:00Z">
        <w:r w:rsidRPr="00F77F82" w:rsidDel="00DA05E6">
          <w:rPr>
            <w:rFonts w:asciiTheme="majorBidi" w:hAnsiTheme="majorBidi" w:cstheme="majorBidi"/>
            <w:sz w:val="24"/>
            <w:szCs w:val="24"/>
            <w:lang w:val="en-GB"/>
          </w:rPr>
          <w:delText xml:space="preserve"> h</w:delText>
        </w:r>
      </w:del>
      <w:r w:rsidRPr="00F77F82">
        <w:rPr>
          <w:rFonts w:asciiTheme="majorBidi" w:hAnsiTheme="majorBidi" w:cstheme="majorBidi"/>
          <w:sz w:val="24"/>
          <w:szCs w:val="24"/>
          <w:lang w:val="en-GB"/>
        </w:rPr>
        <w:t>owever, they were inclined to evade direct communication, in contrast with Israelis’ cultural tendency for straightforward and open communication (Starr, 1991). These results could be explained by subordinates’ intensified feelings of threat of additional retribution by an abusive supervisor, which can radically change the characteristic cultural style of communication (Salton Meyer &amp; Mikulincer, 2016).</w:t>
      </w:r>
    </w:p>
    <w:p w14:paraId="02F187A8" w14:textId="4CC1B0CB"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tl/>
        </w:rPr>
        <w:pPrChange w:id="878"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RW.CITE{{142 Peperman, B.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Peperman and Bar Zuri's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 xml:space="preserve"> research o</w:t>
      </w:r>
      <w:ins w:id="879" w:author="Kelly Akerman" w:date="2020-12-30T04:03:00Z">
        <w:r w:rsidR="00DA05E6">
          <w:rPr>
            <w:rFonts w:asciiTheme="majorBidi" w:hAnsiTheme="majorBidi" w:cstheme="majorBidi"/>
            <w:sz w:val="24"/>
            <w:szCs w:val="24"/>
          </w:rPr>
          <w:t>n</w:t>
        </w:r>
      </w:ins>
      <w:del w:id="880" w:author="Kelly Akerman" w:date="2020-12-30T04:03:00Z">
        <w:r w:rsidRPr="00F77F82" w:rsidDel="00DA05E6">
          <w:rPr>
            <w:rFonts w:asciiTheme="majorBidi" w:hAnsiTheme="majorBidi" w:cstheme="majorBidi"/>
            <w:sz w:val="24"/>
            <w:szCs w:val="24"/>
          </w:rPr>
          <w:delText>f</w:delText>
        </w:r>
      </w:del>
      <w:r w:rsidRPr="00F77F82">
        <w:rPr>
          <w:rFonts w:asciiTheme="majorBidi" w:hAnsiTheme="majorBidi" w:cstheme="majorBidi"/>
          <w:sz w:val="24"/>
          <w:szCs w:val="24"/>
        </w:rPr>
        <w:t xml:space="preserve"> workplace bullying and abuse in Israel (as described earlier to </w:t>
      </w:r>
      <w:del w:id="881" w:author="Kelly Akerman" w:date="2020-12-31T02:00:00Z">
        <w:r w:rsidRPr="00F77F82" w:rsidDel="00B02DB1">
          <w:rPr>
            <w:rFonts w:asciiTheme="majorBidi" w:hAnsiTheme="majorBidi" w:cstheme="majorBidi"/>
            <w:sz w:val="24"/>
            <w:szCs w:val="24"/>
          </w:rPr>
          <w:delText>specify</w:delText>
        </w:r>
      </w:del>
      <w:ins w:id="882" w:author="Kelly Akerman" w:date="2020-12-31T02:00:00Z">
        <w:r w:rsidR="00B02DB1">
          <w:rPr>
            <w:rFonts w:asciiTheme="majorBidi" w:hAnsiTheme="majorBidi" w:cstheme="majorBidi"/>
            <w:sz w:val="24"/>
            <w:szCs w:val="24"/>
          </w:rPr>
          <w:t>show</w:t>
        </w:r>
      </w:ins>
      <w:r w:rsidRPr="00F77F82">
        <w:rPr>
          <w:rFonts w:asciiTheme="majorBidi" w:hAnsiTheme="majorBidi" w:cstheme="majorBidi"/>
          <w:sz w:val="24"/>
          <w:szCs w:val="24"/>
        </w:rPr>
        <w:t xml:space="preserve"> that when these behavio</w:t>
      </w:r>
      <w:ins w:id="883" w:author="Kelly Akerman" w:date="2020-12-30T04:15:00Z">
        <w:r w:rsidR="0083394D">
          <w:rPr>
            <w:rFonts w:asciiTheme="majorBidi" w:hAnsiTheme="majorBidi" w:cstheme="majorBidi"/>
            <w:sz w:val="24"/>
            <w:szCs w:val="24"/>
          </w:rPr>
          <w:t>u</w:t>
        </w:r>
      </w:ins>
      <w:r w:rsidRPr="00F77F82">
        <w:rPr>
          <w:rFonts w:asciiTheme="majorBidi" w:hAnsiTheme="majorBidi" w:cstheme="majorBidi"/>
          <w:sz w:val="24"/>
          <w:szCs w:val="24"/>
        </w:rPr>
        <w:t>rs were inflicted by managers</w:t>
      </w:r>
      <w:ins w:id="884" w:author="Kelly Akerman" w:date="2020-12-30T04:03:00Z">
        <w:r w:rsidR="00DA05E6">
          <w:rPr>
            <w:rFonts w:asciiTheme="majorBidi" w:hAnsiTheme="majorBidi" w:cstheme="majorBidi"/>
            <w:sz w:val="24"/>
            <w:szCs w:val="24"/>
          </w:rPr>
          <w:t>,</w:t>
        </w:r>
      </w:ins>
      <w:r w:rsidRPr="00F77F82">
        <w:rPr>
          <w:rFonts w:asciiTheme="majorBidi" w:hAnsiTheme="majorBidi" w:cstheme="majorBidi"/>
          <w:sz w:val="24"/>
          <w:szCs w:val="24"/>
        </w:rPr>
        <w:t xml:space="preserve"> the</w:t>
      </w:r>
      <w:ins w:id="885" w:author="Kelly Akerman" w:date="2020-12-30T04:04:00Z">
        <w:r w:rsidR="00DA05E6">
          <w:rPr>
            <w:rFonts w:asciiTheme="majorBidi" w:hAnsiTheme="majorBidi" w:cstheme="majorBidi"/>
            <w:sz w:val="24"/>
            <w:szCs w:val="24"/>
          </w:rPr>
          <w:t>y</w:t>
        </w:r>
      </w:ins>
      <w:del w:id="886" w:author="Kelly Akerman" w:date="2020-12-30T04:04:00Z">
        <w:r w:rsidRPr="00F77F82" w:rsidDel="00DA05E6">
          <w:rPr>
            <w:rFonts w:asciiTheme="majorBidi" w:hAnsiTheme="majorBidi" w:cstheme="majorBidi"/>
            <w:sz w:val="24"/>
            <w:szCs w:val="24"/>
          </w:rPr>
          <w:delText>se</w:delText>
        </w:r>
      </w:del>
      <w:r w:rsidRPr="00F77F82">
        <w:rPr>
          <w:rFonts w:asciiTheme="majorBidi" w:hAnsiTheme="majorBidi" w:cstheme="majorBidi"/>
          <w:sz w:val="24"/>
          <w:szCs w:val="24"/>
        </w:rPr>
        <w:t xml:space="preserve"> were like abusive supervision) revealed </w:t>
      </w:r>
      <w:del w:id="887" w:author="Kelly Akerman" w:date="2020-12-30T04:03:00Z">
        <w:r w:rsidRPr="00F77F82" w:rsidDel="00DA05E6">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that 50.8% of the subjects </w:t>
      </w:r>
      <w:del w:id="888" w:author="Kelly Akerman" w:date="2020-12-30T04:06:00Z">
        <w:r w:rsidRPr="00F77F82" w:rsidDel="00DA05E6">
          <w:rPr>
            <w:rFonts w:asciiTheme="majorBidi" w:hAnsiTheme="majorBidi" w:cstheme="majorBidi"/>
            <w:sz w:val="24"/>
            <w:szCs w:val="24"/>
          </w:rPr>
          <w:delText>portrayed</w:delText>
        </w:r>
      </w:del>
      <w:ins w:id="889" w:author="Kelly Akerman" w:date="2020-12-30T04:05:00Z">
        <w:r w:rsidR="00DA05E6">
          <w:rPr>
            <w:rFonts w:asciiTheme="majorBidi" w:hAnsiTheme="majorBidi" w:cstheme="majorBidi"/>
            <w:sz w:val="24"/>
            <w:szCs w:val="24"/>
          </w:rPr>
          <w:t>describ</w:t>
        </w:r>
      </w:ins>
      <w:ins w:id="890" w:author="Kelly Akerman" w:date="2020-12-30T04:06:00Z">
        <w:r w:rsidR="00DA05E6">
          <w:rPr>
            <w:rFonts w:asciiTheme="majorBidi" w:hAnsiTheme="majorBidi" w:cstheme="majorBidi"/>
            <w:sz w:val="24"/>
            <w:szCs w:val="24"/>
          </w:rPr>
          <w:t>ed</w:t>
        </w:r>
      </w:ins>
      <w:r w:rsidRPr="00F77F82">
        <w:rPr>
          <w:rFonts w:asciiTheme="majorBidi" w:hAnsiTheme="majorBidi" w:cstheme="majorBidi"/>
          <w:sz w:val="24"/>
          <w:szCs w:val="24"/>
        </w:rPr>
        <w:t xml:space="preserve"> these abusive behavio</w:t>
      </w:r>
      <w:ins w:id="891" w:author="Kelly Akerman" w:date="2020-12-30T04:15:00Z">
        <w:r w:rsidR="0083394D">
          <w:rPr>
            <w:rFonts w:asciiTheme="majorBidi" w:hAnsiTheme="majorBidi" w:cstheme="majorBidi"/>
            <w:sz w:val="24"/>
            <w:szCs w:val="24"/>
          </w:rPr>
          <w:t>u</w:t>
        </w:r>
      </w:ins>
      <w:r w:rsidRPr="00F77F82">
        <w:rPr>
          <w:rFonts w:asciiTheme="majorBidi" w:hAnsiTheme="majorBidi" w:cstheme="majorBidi"/>
          <w:sz w:val="24"/>
          <w:szCs w:val="24"/>
        </w:rPr>
        <w:t xml:space="preserve">rs as a meaningful annoyance in their everyday work, 43.9% verified that these were a serious workplace problem, 48.2% indicated </w:t>
      </w:r>
      <w:del w:id="892" w:author="Kelly Akerman" w:date="2020-12-30T04:07:00Z">
        <w:r w:rsidRPr="00F77F82" w:rsidDel="00FE03A3">
          <w:rPr>
            <w:rFonts w:asciiTheme="majorBidi" w:hAnsiTheme="majorBidi" w:cstheme="majorBidi"/>
            <w:sz w:val="24"/>
            <w:szCs w:val="24"/>
          </w:rPr>
          <w:delText xml:space="preserve"> </w:delText>
        </w:r>
      </w:del>
      <w:r w:rsidRPr="00F77F82">
        <w:rPr>
          <w:rFonts w:asciiTheme="majorBidi" w:hAnsiTheme="majorBidi" w:cstheme="majorBidi"/>
          <w:sz w:val="24"/>
          <w:szCs w:val="24"/>
        </w:rPr>
        <w:t xml:space="preserve">that the mistreatment they experienced at work harmed their quality of life, </w:t>
      </w:r>
      <w:ins w:id="893" w:author="Kelly Akerman" w:date="2020-12-30T04:07:00Z">
        <w:r w:rsidR="00FE03A3">
          <w:rPr>
            <w:rFonts w:asciiTheme="majorBidi" w:hAnsiTheme="majorBidi" w:cstheme="majorBidi"/>
            <w:sz w:val="24"/>
            <w:szCs w:val="24"/>
          </w:rPr>
          <w:t xml:space="preserve">and </w:t>
        </w:r>
      </w:ins>
      <w:r w:rsidRPr="00F77F82">
        <w:rPr>
          <w:rFonts w:asciiTheme="majorBidi" w:hAnsiTheme="majorBidi" w:cstheme="majorBidi"/>
          <w:sz w:val="24"/>
          <w:szCs w:val="24"/>
        </w:rPr>
        <w:t>51.6% agreed that these impaired their work motivation.</w:t>
      </w:r>
      <w:r w:rsidRPr="00F77F82">
        <w:rPr>
          <w:rFonts w:asciiTheme="majorBidi" w:eastAsia="Calibri" w:hAnsiTheme="majorBidi" w:cstheme="majorBidi"/>
          <w:sz w:val="24"/>
          <w:szCs w:val="24"/>
        </w:rPr>
        <w:t xml:space="preserve"> </w:t>
      </w:r>
      <w:r w:rsidRPr="00F77F82">
        <w:rPr>
          <w:rFonts w:asciiTheme="majorBidi" w:hAnsiTheme="majorBidi" w:cstheme="majorBidi"/>
          <w:sz w:val="24"/>
          <w:szCs w:val="24"/>
        </w:rPr>
        <w:t xml:space="preserve">In a study in Israel, 2.7% of respondents reported that following abuse </w:t>
      </w:r>
      <w:del w:id="894" w:author="Kelly Akerman" w:date="2020-12-30T04:08:00Z">
        <w:r w:rsidRPr="00F77F82" w:rsidDel="00FE03A3">
          <w:rPr>
            <w:rFonts w:asciiTheme="majorBidi" w:hAnsiTheme="majorBidi" w:cstheme="majorBidi"/>
            <w:sz w:val="24"/>
            <w:szCs w:val="24"/>
          </w:rPr>
          <w:delText>at</w:delText>
        </w:r>
      </w:del>
      <w:ins w:id="895" w:author="Kelly Akerman" w:date="2020-12-30T04:08:00Z">
        <w:r w:rsidR="00FE03A3">
          <w:rPr>
            <w:rFonts w:asciiTheme="majorBidi" w:hAnsiTheme="majorBidi" w:cstheme="majorBidi"/>
            <w:sz w:val="24"/>
            <w:szCs w:val="24"/>
          </w:rPr>
          <w:t>in</w:t>
        </w:r>
      </w:ins>
      <w:r w:rsidRPr="00F77F82">
        <w:rPr>
          <w:rFonts w:asciiTheme="majorBidi" w:hAnsiTheme="majorBidi" w:cstheme="majorBidi"/>
          <w:sz w:val="24"/>
          <w:szCs w:val="24"/>
        </w:rPr>
        <w:t xml:space="preserve"> the workplace</w:t>
      </w:r>
      <w:ins w:id="896" w:author="Kelly Akerman" w:date="2020-12-30T04:08:00Z">
        <w:r w:rsidR="00FE03A3">
          <w:rPr>
            <w:rFonts w:asciiTheme="majorBidi" w:hAnsiTheme="majorBidi" w:cstheme="majorBidi"/>
            <w:sz w:val="24"/>
            <w:szCs w:val="24"/>
          </w:rPr>
          <w:t>,</w:t>
        </w:r>
      </w:ins>
      <w:r w:rsidRPr="00F77F82">
        <w:rPr>
          <w:rFonts w:asciiTheme="majorBidi" w:hAnsiTheme="majorBidi" w:cstheme="majorBidi"/>
          <w:sz w:val="24"/>
          <w:szCs w:val="24"/>
        </w:rPr>
        <w:t xml:space="preserve"> they </w:t>
      </w:r>
      <w:del w:id="897" w:author="Kelly Akerman" w:date="2020-12-30T04:08:00Z">
        <w:r w:rsidRPr="00F77F82" w:rsidDel="00FE03A3">
          <w:rPr>
            <w:rFonts w:asciiTheme="majorBidi" w:hAnsiTheme="majorBidi" w:cstheme="majorBidi"/>
            <w:sz w:val="24"/>
            <w:szCs w:val="24"/>
          </w:rPr>
          <w:delText>didn't</w:delText>
        </w:r>
      </w:del>
      <w:ins w:id="898" w:author="Kelly Akerman" w:date="2020-12-30T04:08:00Z">
        <w:r w:rsidR="00FE03A3">
          <w:rPr>
            <w:rFonts w:asciiTheme="majorBidi" w:hAnsiTheme="majorBidi" w:cstheme="majorBidi"/>
            <w:sz w:val="24"/>
            <w:szCs w:val="24"/>
          </w:rPr>
          <w:t>did not</w:t>
        </w:r>
      </w:ins>
      <w:r w:rsidRPr="00F77F82">
        <w:rPr>
          <w:rFonts w:asciiTheme="majorBidi" w:hAnsiTheme="majorBidi" w:cstheme="majorBidi"/>
          <w:sz w:val="24"/>
          <w:szCs w:val="24"/>
        </w:rPr>
        <w:t xml:space="preserve"> come to work, </w:t>
      </w:r>
      <w:ins w:id="899" w:author="Kelly Akerman" w:date="2020-12-30T04:09:00Z">
        <w:r w:rsidR="00221A19">
          <w:rPr>
            <w:rFonts w:asciiTheme="majorBidi" w:hAnsiTheme="majorBidi" w:cstheme="majorBidi"/>
            <w:sz w:val="24"/>
            <w:szCs w:val="24"/>
          </w:rPr>
          <w:t xml:space="preserve">while </w:t>
        </w:r>
      </w:ins>
      <w:r w:rsidRPr="00F77F82">
        <w:rPr>
          <w:rFonts w:asciiTheme="majorBidi" w:hAnsiTheme="majorBidi" w:cstheme="majorBidi"/>
          <w:sz w:val="24"/>
          <w:szCs w:val="24"/>
        </w:rPr>
        <w:t xml:space="preserve">3.6% reported </w:t>
      </w:r>
      <w:commentRangeStart w:id="900"/>
      <w:del w:id="901" w:author="Kelly Akerman" w:date="2020-12-30T04:09:00Z">
        <w:r w:rsidRPr="00F77F82" w:rsidDel="00221A19">
          <w:rPr>
            <w:rFonts w:asciiTheme="majorBidi" w:hAnsiTheme="majorBidi" w:cstheme="majorBidi"/>
            <w:sz w:val="24"/>
            <w:szCs w:val="24"/>
          </w:rPr>
          <w:delText>quitting</w:delText>
        </w:r>
      </w:del>
      <w:ins w:id="902" w:author="Kelly Akerman" w:date="2020-12-30T04:09:00Z">
        <w:r w:rsidR="00221A19">
          <w:rPr>
            <w:rFonts w:asciiTheme="majorBidi" w:hAnsiTheme="majorBidi" w:cstheme="majorBidi"/>
            <w:sz w:val="24"/>
            <w:szCs w:val="24"/>
          </w:rPr>
          <w:t>leaving</w:t>
        </w:r>
        <w:commentRangeEnd w:id="900"/>
        <w:r w:rsidR="00221A19">
          <w:rPr>
            <w:rStyle w:val="CommentReference"/>
          </w:rPr>
          <w:commentReference w:id="900"/>
        </w:r>
      </w:ins>
      <w:r w:rsidRPr="00F77F82">
        <w:rPr>
          <w:rFonts w:asciiTheme="majorBidi" w:hAnsiTheme="majorBidi" w:cstheme="majorBidi"/>
          <w:sz w:val="24"/>
          <w:szCs w:val="24"/>
        </w:rPr>
        <w:t xml:space="preserve"> the workplace </w:t>
      </w:r>
      <w:ins w:id="903" w:author="Kelly Akerman" w:date="2020-12-30T04:12:00Z">
        <w:r w:rsidR="00221A19">
          <w:rPr>
            <w:rFonts w:asciiTheme="majorBidi" w:hAnsiTheme="majorBidi" w:cstheme="majorBidi"/>
            <w:sz w:val="24"/>
            <w:szCs w:val="24"/>
          </w:rPr>
          <w:t xml:space="preserve">altogether </w:t>
        </w:r>
      </w:ins>
      <w:r w:rsidRPr="00F77F82">
        <w:rPr>
          <w:rFonts w:asciiTheme="majorBidi" w:hAnsiTheme="majorBidi" w:cstheme="majorBidi"/>
          <w:sz w:val="24"/>
          <w:szCs w:val="24"/>
        </w:rPr>
        <w:t xml:space="preserve">under such circumstances </w:t>
      </w:r>
      <w:r w:rsidRPr="00F77F82">
        <w:rPr>
          <w:rFonts w:asciiTheme="majorBidi" w:hAnsiTheme="majorBidi" w:cstheme="majorBidi"/>
          <w:sz w:val="24"/>
          <w:szCs w:val="24"/>
        </w:rPr>
        <w:fldChar w:fldCharType="begin"/>
      </w:r>
      <w:r w:rsidRPr="00F77F82">
        <w:rPr>
          <w:rFonts w:asciiTheme="majorBidi" w:hAnsiTheme="majorBidi" w:cstheme="majorBidi"/>
          <w:sz w:val="24"/>
          <w:szCs w:val="24"/>
        </w:rPr>
        <w:instrText>ADDIN RW.CITE{{142 Peperman, B. 2013}}</w:instrText>
      </w:r>
      <w:r w:rsidRPr="00F77F82">
        <w:rPr>
          <w:rFonts w:asciiTheme="majorBidi" w:hAnsiTheme="majorBidi" w:cstheme="majorBidi"/>
          <w:sz w:val="24"/>
          <w:szCs w:val="24"/>
        </w:rPr>
        <w:fldChar w:fldCharType="separate"/>
      </w:r>
      <w:r w:rsidRPr="00F77F82">
        <w:rPr>
          <w:rFonts w:asciiTheme="majorBidi" w:hAnsiTheme="majorBidi" w:cstheme="majorBidi"/>
          <w:sz w:val="24"/>
          <w:szCs w:val="24"/>
        </w:rPr>
        <w:t>(Peperman &amp; Bar Zuri, 2013)</w:t>
      </w:r>
      <w:r w:rsidRPr="00F77F82">
        <w:rPr>
          <w:rFonts w:asciiTheme="majorBidi" w:hAnsiTheme="majorBidi" w:cstheme="majorBidi"/>
          <w:sz w:val="24"/>
          <w:szCs w:val="24"/>
        </w:rPr>
        <w:fldChar w:fldCharType="end"/>
      </w:r>
      <w:r w:rsidRPr="00F77F82">
        <w:rPr>
          <w:rFonts w:asciiTheme="majorBidi" w:hAnsiTheme="majorBidi" w:cstheme="majorBidi"/>
          <w:sz w:val="24"/>
          <w:szCs w:val="24"/>
        </w:rPr>
        <w:t>.</w:t>
      </w:r>
    </w:p>
    <w:p w14:paraId="06EDF374" w14:textId="6D81EDA1" w:rsidR="00F77F82" w:rsidRPr="00F77F82" w:rsidRDefault="00F77F82">
      <w:pPr>
        <w:autoSpaceDE w:val="0"/>
        <w:autoSpaceDN w:val="0"/>
        <w:bidi w:val="0"/>
        <w:adjustRightInd w:val="0"/>
        <w:spacing w:after="0" w:line="360" w:lineRule="auto"/>
        <w:ind w:firstLine="720"/>
        <w:rPr>
          <w:rFonts w:asciiTheme="majorBidi" w:hAnsiTheme="majorBidi" w:cstheme="majorBidi"/>
          <w:sz w:val="24"/>
          <w:szCs w:val="24"/>
        </w:rPr>
        <w:pPrChange w:id="904" w:author="Kelly Akerman" w:date="2020-12-30T16:01:00Z">
          <w:pPr>
            <w:autoSpaceDE w:val="0"/>
            <w:autoSpaceDN w:val="0"/>
            <w:bidi w:val="0"/>
            <w:adjustRightInd w:val="0"/>
            <w:spacing w:after="0" w:line="480" w:lineRule="auto"/>
            <w:ind w:firstLine="720"/>
          </w:pPr>
        </w:pPrChange>
      </w:pPr>
      <w:r w:rsidRPr="00F77F82">
        <w:rPr>
          <w:rFonts w:asciiTheme="majorBidi" w:hAnsiTheme="majorBidi" w:cstheme="majorBidi"/>
          <w:sz w:val="24"/>
          <w:szCs w:val="24"/>
        </w:rPr>
        <w:t xml:space="preserve">Findings </w:t>
      </w:r>
      <w:del w:id="905" w:author="Kelly Akerman" w:date="2020-12-30T04:12:00Z">
        <w:r w:rsidRPr="00F77F82" w:rsidDel="00221A19">
          <w:rPr>
            <w:rFonts w:asciiTheme="majorBidi" w:hAnsiTheme="majorBidi" w:cstheme="majorBidi"/>
            <w:sz w:val="24"/>
            <w:szCs w:val="24"/>
          </w:rPr>
          <w:delText xml:space="preserve">of </w:delText>
        </w:r>
      </w:del>
      <w:ins w:id="906" w:author="Kelly Akerman" w:date="2020-12-30T04:12:00Z">
        <w:r w:rsidR="00221A19">
          <w:rPr>
            <w:rFonts w:asciiTheme="majorBidi" w:hAnsiTheme="majorBidi" w:cstheme="majorBidi"/>
            <w:sz w:val="24"/>
            <w:szCs w:val="24"/>
          </w:rPr>
          <w:t xml:space="preserve">from </w:t>
        </w:r>
      </w:ins>
      <w:r w:rsidRPr="00F77F82">
        <w:rPr>
          <w:rFonts w:asciiTheme="majorBidi" w:hAnsiTheme="majorBidi" w:cstheme="majorBidi"/>
          <w:sz w:val="24"/>
          <w:szCs w:val="24"/>
        </w:rPr>
        <w:t xml:space="preserve">Yagil's (2006) study, performed in Israeli organizations </w:t>
      </w:r>
      <w:del w:id="907" w:author="Kelly Akerman" w:date="2020-12-31T02:03:00Z">
        <w:r w:rsidRPr="00F77F82" w:rsidDel="00B02DB1">
          <w:rPr>
            <w:rFonts w:asciiTheme="majorBidi" w:hAnsiTheme="majorBidi" w:cstheme="majorBidi"/>
            <w:sz w:val="24"/>
            <w:szCs w:val="24"/>
          </w:rPr>
          <w:delText>in</w:delText>
        </w:r>
      </w:del>
      <w:ins w:id="908" w:author="Kelly Akerman" w:date="2020-12-31T02:03:00Z">
        <w:r w:rsidR="00B02DB1">
          <w:rPr>
            <w:rFonts w:asciiTheme="majorBidi" w:hAnsiTheme="majorBidi" w:cstheme="majorBidi"/>
            <w:sz w:val="24"/>
            <w:szCs w:val="24"/>
          </w:rPr>
          <w:t>across</w:t>
        </w:r>
      </w:ins>
      <w:r w:rsidRPr="00F77F82">
        <w:rPr>
          <w:rFonts w:asciiTheme="majorBidi" w:hAnsiTheme="majorBidi" w:cstheme="majorBidi"/>
          <w:sz w:val="24"/>
          <w:szCs w:val="24"/>
        </w:rPr>
        <w:t xml:space="preserve"> a variety of sectors, revealed that supervisors’ abusive behavio</w:t>
      </w:r>
      <w:ins w:id="909" w:author="Kelly Akerman" w:date="2020-12-30T04:13:00Z">
        <w:r w:rsidR="00221A19">
          <w:rPr>
            <w:rFonts w:asciiTheme="majorBidi" w:hAnsiTheme="majorBidi" w:cstheme="majorBidi"/>
            <w:sz w:val="24"/>
            <w:szCs w:val="24"/>
          </w:rPr>
          <w:t>u</w:t>
        </w:r>
      </w:ins>
      <w:r w:rsidRPr="00F77F82">
        <w:rPr>
          <w:rFonts w:asciiTheme="majorBidi" w:hAnsiTheme="majorBidi" w:cstheme="majorBidi"/>
          <w:sz w:val="24"/>
          <w:szCs w:val="24"/>
        </w:rPr>
        <w:t>rs were positively related to subordinates' burnout and their use of forceful upward influence tactics (e.g., threatening the supervisor and ceasing to cooperate with him/her) (Salton Meyer et al., 2018).</w:t>
      </w:r>
      <w:del w:id="910" w:author="Kelly Akerman" w:date="2020-12-30T21:31:00Z">
        <w:r w:rsidRPr="00F77F82" w:rsidDel="00020348">
          <w:rPr>
            <w:rFonts w:asciiTheme="majorBidi" w:hAnsiTheme="majorBidi" w:cstheme="majorBidi"/>
            <w:sz w:val="24"/>
            <w:szCs w:val="24"/>
          </w:rPr>
          <w:delText xml:space="preserve">  </w:delText>
        </w:r>
      </w:del>
    </w:p>
    <w:bookmarkEnd w:id="872"/>
    <w:p w14:paraId="41C09147" w14:textId="77777777" w:rsidR="00F608EC" w:rsidRPr="00305762" w:rsidRDefault="00F608EC">
      <w:pPr>
        <w:bidi w:val="0"/>
        <w:spacing w:line="360" w:lineRule="auto"/>
        <w:pPrChange w:id="911" w:author="Kelly Akerman" w:date="2020-12-30T16:01:00Z">
          <w:pPr>
            <w:bidi w:val="0"/>
          </w:pPr>
        </w:pPrChange>
      </w:pPr>
    </w:p>
    <w:sectPr w:rsidR="00F608EC" w:rsidRPr="00305762" w:rsidSect="00993B0B">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Kelly Akerman" w:date="2020-12-29T07:17:00Z" w:initials="KA">
    <w:p w14:paraId="3AE30CE6" w14:textId="51A4381A" w:rsidR="00BE2AFB" w:rsidRDefault="00BE2AFB">
      <w:pPr>
        <w:pStyle w:val="CommentText"/>
      </w:pPr>
      <w:r>
        <w:rPr>
          <w:rStyle w:val="CommentReference"/>
        </w:rPr>
        <w:annotationRef/>
      </w:r>
      <w:r>
        <w:rPr>
          <w:rFonts w:hint="cs"/>
          <w:i/>
          <w:iCs/>
          <w:rtl/>
        </w:rPr>
        <w:t>N</w:t>
      </w:r>
      <w:r w:rsidRPr="00CB2417">
        <w:rPr>
          <w:rFonts w:hint="cs"/>
          <w:i/>
          <w:iCs/>
          <w:rtl/>
        </w:rPr>
        <w:t xml:space="preserve">on-verbal </w:t>
      </w:r>
      <w:r>
        <w:rPr>
          <w:rFonts w:hint="cs"/>
          <w:rtl/>
        </w:rPr>
        <w:t>is the preferred British spelling</w:t>
      </w:r>
    </w:p>
  </w:comment>
  <w:comment w:id="30" w:author="Kelly Akerman" w:date="2020-12-29T07:19:00Z" w:initials="KA">
    <w:p w14:paraId="21783B1B" w14:textId="6BF65AC0" w:rsidR="00BE2AFB" w:rsidRDefault="00BE2AFB">
      <w:pPr>
        <w:pStyle w:val="CommentText"/>
      </w:pPr>
      <w:r>
        <w:rPr>
          <w:rStyle w:val="CommentReference"/>
        </w:rPr>
        <w:annotationRef/>
      </w:r>
      <w:r>
        <w:rPr>
          <w:rFonts w:hint="cs"/>
          <w:rtl/>
        </w:rPr>
        <w:t xml:space="preserve">British spelling would be </w:t>
      </w:r>
      <w:r w:rsidRPr="00790A9F">
        <w:rPr>
          <w:rFonts w:hint="cs"/>
          <w:i/>
          <w:iCs/>
          <w:rtl/>
        </w:rPr>
        <w:t>centre</w:t>
      </w:r>
      <w:r>
        <w:rPr>
          <w:rFonts w:hint="cs"/>
          <w:rtl/>
        </w:rPr>
        <w:t xml:space="preserve">. </w:t>
      </w:r>
    </w:p>
  </w:comment>
  <w:comment w:id="43" w:author="Liron Kranzler" w:date="2020-12-31T14:34:00Z" w:initials="LK">
    <w:p w14:paraId="7997DE0F" w14:textId="6B92B678" w:rsidR="00320B02" w:rsidRDefault="00320B02">
      <w:pPr>
        <w:pStyle w:val="CommentText"/>
      </w:pPr>
      <w:r>
        <w:rPr>
          <w:rStyle w:val="CommentReference"/>
        </w:rPr>
        <w:annotationRef/>
      </w:r>
      <w:r>
        <w:t>Which kind?</w:t>
      </w:r>
    </w:p>
  </w:comment>
  <w:comment w:id="69" w:author="Liron Kranzler" w:date="2020-12-31T14:39:00Z" w:initials="LK">
    <w:p w14:paraId="53747A4F" w14:textId="201888F8" w:rsidR="00935ED6" w:rsidRDefault="00935ED6">
      <w:pPr>
        <w:pStyle w:val="CommentText"/>
      </w:pPr>
      <w:r>
        <w:rPr>
          <w:rStyle w:val="CommentReference"/>
        </w:rPr>
        <w:annotationRef/>
      </w:r>
      <w:r>
        <w:t>OK as edited?</w:t>
      </w:r>
    </w:p>
  </w:comment>
  <w:comment w:id="85" w:author="Kelly Akerman" w:date="2020-12-29T07:54:00Z" w:initials="KA">
    <w:p w14:paraId="4AB79460" w14:textId="7E4AE013" w:rsidR="00BE2AFB" w:rsidRDefault="00BE2AFB">
      <w:pPr>
        <w:pStyle w:val="CommentText"/>
      </w:pPr>
      <w:r>
        <w:rPr>
          <w:rStyle w:val="CommentReference"/>
        </w:rPr>
        <w:annotationRef/>
      </w:r>
      <w:r w:rsidRPr="00CA08DB">
        <w:rPr>
          <w:rFonts w:hint="cs"/>
          <w:i/>
          <w:iCs/>
          <w:rtl/>
        </w:rPr>
        <w:t>Several of its negative consequences</w:t>
      </w:r>
      <w:r>
        <w:rPr>
          <w:rFonts w:hint="cs"/>
          <w:rtl/>
        </w:rPr>
        <w:t xml:space="preserve"> would also be acceptable here.   </w:t>
      </w:r>
    </w:p>
  </w:comment>
  <w:comment w:id="92" w:author="Liron Kranzler" w:date="2020-12-31T14:41:00Z" w:initials="LK">
    <w:p w14:paraId="5615DD67" w14:textId="1FBB5DA8" w:rsidR="00A22484" w:rsidRDefault="00A22484">
      <w:pPr>
        <w:pStyle w:val="CommentText"/>
      </w:pPr>
      <w:r>
        <w:rPr>
          <w:rStyle w:val="CommentReference"/>
        </w:rPr>
        <w:annotationRef/>
      </w:r>
      <w:r>
        <w:t>OK as edited?</w:t>
      </w:r>
    </w:p>
  </w:comment>
  <w:comment w:id="138" w:author="Kelly Akerman" w:date="2020-12-29T08:04:00Z" w:initials="KA">
    <w:p w14:paraId="0DF87B35" w14:textId="3F1642F1" w:rsidR="00BE2AFB" w:rsidRDefault="00BE2AFB">
      <w:pPr>
        <w:pStyle w:val="CommentText"/>
      </w:pPr>
      <w:r>
        <w:rPr>
          <w:rStyle w:val="CommentReference"/>
        </w:rPr>
        <w:annotationRef/>
      </w:r>
      <w:r>
        <w:rPr>
          <w:rFonts w:hint="cs"/>
          <w:rtl/>
        </w:rPr>
        <w:t>The British spelling would be inconsistent with Center used in the IDC name.</w:t>
      </w:r>
    </w:p>
  </w:comment>
  <w:comment w:id="183" w:author="Kelly Akerman" w:date="2020-12-30T22:52:00Z" w:initials="KA">
    <w:p w14:paraId="1FA07AD3" w14:textId="343B7A23" w:rsidR="004155FF" w:rsidRDefault="004155FF">
      <w:pPr>
        <w:pStyle w:val="CommentText"/>
      </w:pPr>
      <w:r>
        <w:rPr>
          <w:rStyle w:val="CommentReference"/>
        </w:rPr>
        <w:annotationRef/>
      </w:r>
      <w:r w:rsidRPr="004155FF">
        <w:rPr>
          <w:rFonts w:hint="cs"/>
          <w:i/>
          <w:iCs/>
          <w:rtl/>
        </w:rPr>
        <w:t>Will soon be defined by law</w:t>
      </w:r>
      <w:r>
        <w:rPr>
          <w:rFonts w:hint="cs"/>
          <w:rtl/>
        </w:rPr>
        <w:t xml:space="preserve"> might be an alternative phrasing, if that is what is intended here.</w:t>
      </w:r>
    </w:p>
  </w:comment>
  <w:comment w:id="185" w:author="Kelly Akerman" w:date="2020-12-29T08:53:00Z" w:initials="KA">
    <w:p w14:paraId="6AB3A1DF" w14:textId="021AA15F" w:rsidR="00BE2AFB" w:rsidRDefault="00BE2AFB">
      <w:pPr>
        <w:pStyle w:val="CommentText"/>
      </w:pPr>
      <w:r>
        <w:rPr>
          <w:rStyle w:val="CommentReference"/>
        </w:rPr>
        <w:annotationRef/>
      </w:r>
      <w:r w:rsidRPr="00BF73F7">
        <w:rPr>
          <w:rStyle w:val="CommentReference"/>
          <w:i/>
          <w:iCs/>
        </w:rPr>
        <w:t>Represent</w:t>
      </w:r>
      <w:r>
        <w:rPr>
          <w:rStyle w:val="CommentReference"/>
        </w:rPr>
        <w:t xml:space="preserve"> would also work well here.</w:t>
      </w:r>
    </w:p>
  </w:comment>
  <w:comment w:id="188" w:author="Kelly Akerman" w:date="2020-12-30T23:04:00Z" w:initials="KA">
    <w:p w14:paraId="7EC21403" w14:textId="74AB1F5F" w:rsidR="00721F74" w:rsidRDefault="00721F74">
      <w:pPr>
        <w:pStyle w:val="CommentText"/>
      </w:pPr>
      <w:r>
        <w:rPr>
          <w:rStyle w:val="CommentReference"/>
        </w:rPr>
        <w:annotationRef/>
      </w:r>
      <w:r>
        <w:rPr>
          <w:rFonts w:hint="cs"/>
          <w:rtl/>
        </w:rPr>
        <w:t xml:space="preserve">Should we capitalize </w:t>
      </w:r>
      <w:r w:rsidRPr="00721F74">
        <w:rPr>
          <w:rFonts w:hint="cs"/>
          <w:i/>
          <w:iCs/>
          <w:rtl/>
        </w:rPr>
        <w:t>orthodox</w:t>
      </w:r>
      <w:r>
        <w:rPr>
          <w:rFonts w:hint="cs"/>
          <w:rtl/>
        </w:rPr>
        <w:t xml:space="preserve"> here? </w:t>
      </w:r>
      <w:r w:rsidR="00CF0AB4">
        <w:rPr>
          <w:rFonts w:hint="cs"/>
          <w:rtl/>
        </w:rPr>
        <w:t>Two</w:t>
      </w:r>
      <w:r>
        <w:rPr>
          <w:rFonts w:hint="cs"/>
          <w:rtl/>
        </w:rPr>
        <w:t xml:space="preserve"> paragraph</w:t>
      </w:r>
      <w:r w:rsidR="00CF0AB4">
        <w:rPr>
          <w:rFonts w:hint="cs"/>
          <w:rtl/>
        </w:rPr>
        <w:t>s down</w:t>
      </w:r>
      <w:r>
        <w:rPr>
          <w:rFonts w:hint="cs"/>
          <w:rtl/>
        </w:rPr>
        <w:t xml:space="preserve">, we have </w:t>
      </w:r>
      <w:r w:rsidRPr="00721F74">
        <w:rPr>
          <w:rFonts w:hint="cs"/>
          <w:i/>
          <w:iCs/>
          <w:rtl/>
        </w:rPr>
        <w:t>ultra-Orthodox</w:t>
      </w:r>
      <w:r>
        <w:rPr>
          <w:rFonts w:hint="cs"/>
          <w:rtl/>
        </w:rPr>
        <w:t>.</w:t>
      </w:r>
      <w:r w:rsidR="00CF0AB4">
        <w:rPr>
          <w:rFonts w:hint="cs"/>
          <w:rtl/>
        </w:rPr>
        <w:t xml:space="preserve"> </w:t>
      </w:r>
    </w:p>
  </w:comment>
  <w:comment w:id="211" w:author="Kelly Akerman" w:date="2020-12-29T10:01:00Z" w:initials="KA">
    <w:p w14:paraId="670F6AAE" w14:textId="22E8CA07" w:rsidR="00BE2AFB" w:rsidRPr="00FA6239" w:rsidRDefault="00BE2AFB">
      <w:pPr>
        <w:pStyle w:val="CommentText"/>
        <w:rPr>
          <w:lang w:val="en-CA"/>
        </w:rPr>
      </w:pPr>
      <w:r>
        <w:rPr>
          <w:rStyle w:val="CommentReference"/>
        </w:rPr>
        <w:annotationRef/>
      </w:r>
      <w:r w:rsidRPr="00FA6239">
        <w:rPr>
          <w:i/>
          <w:iCs/>
          <w:lang w:val="en-CA"/>
        </w:rPr>
        <w:t>A socio-economic divide has formed</w:t>
      </w:r>
      <w:r>
        <w:rPr>
          <w:lang w:val="en-CA"/>
        </w:rPr>
        <w:t xml:space="preserve"> would be an alternative wording.</w:t>
      </w:r>
    </w:p>
  </w:comment>
  <w:comment w:id="229" w:author="Kelly Akerman" w:date="2020-12-29T10:09:00Z" w:initials="KA">
    <w:p w14:paraId="1745ACC2" w14:textId="55AE6FE4" w:rsidR="00BE2AFB" w:rsidRDefault="00BE2AFB">
      <w:pPr>
        <w:pStyle w:val="CommentText"/>
      </w:pPr>
      <w:r>
        <w:rPr>
          <w:rStyle w:val="CommentReference"/>
        </w:rPr>
        <w:annotationRef/>
      </w:r>
      <w:r w:rsidRPr="009C2E52">
        <w:rPr>
          <w:rFonts w:hint="cs"/>
          <w:i/>
          <w:iCs/>
          <w:rtl/>
        </w:rPr>
        <w:t>Highlight</w:t>
      </w:r>
      <w:r>
        <w:rPr>
          <w:rFonts w:hint="cs"/>
          <w:rtl/>
        </w:rPr>
        <w:t xml:space="preserve"> or </w:t>
      </w:r>
      <w:r w:rsidRPr="009C2E52">
        <w:rPr>
          <w:rFonts w:hint="cs"/>
          <w:i/>
          <w:iCs/>
          <w:rtl/>
        </w:rPr>
        <w:t>point out</w:t>
      </w:r>
      <w:r>
        <w:rPr>
          <w:rFonts w:hint="cs"/>
          <w:rtl/>
        </w:rPr>
        <w:t xml:space="preserve"> might be alternative verbs of choice in this sentence.</w:t>
      </w:r>
    </w:p>
  </w:comment>
  <w:comment w:id="249" w:author="Kelly Akerman" w:date="2020-12-31T00:22:00Z" w:initials="KA">
    <w:p w14:paraId="68441EA4" w14:textId="100BA417" w:rsidR="00C95E14" w:rsidRDefault="00C95E14">
      <w:pPr>
        <w:pStyle w:val="CommentText"/>
      </w:pPr>
      <w:r>
        <w:rPr>
          <w:rStyle w:val="CommentReference"/>
        </w:rPr>
        <w:annotationRef/>
      </w:r>
      <w:r w:rsidRPr="00C95E14">
        <w:rPr>
          <w:rFonts w:hint="cs"/>
          <w:i/>
          <w:iCs/>
          <w:rtl/>
        </w:rPr>
        <w:t>Ranked</w:t>
      </w:r>
      <w:r>
        <w:rPr>
          <w:rFonts w:hint="cs"/>
          <w:rtl/>
        </w:rPr>
        <w:t xml:space="preserve"> would also be suitable here.</w:t>
      </w:r>
    </w:p>
  </w:comment>
  <w:comment w:id="261" w:author="Kelly Akerman" w:date="2020-12-29T10:18:00Z" w:initials="KA">
    <w:p w14:paraId="5300AC35" w14:textId="3AFC68FC" w:rsidR="00BE2AFB" w:rsidRDefault="00BE2AFB">
      <w:pPr>
        <w:pStyle w:val="CommentText"/>
      </w:pPr>
      <w:r>
        <w:rPr>
          <w:rStyle w:val="CommentReference"/>
        </w:rPr>
        <w:annotationRef/>
      </w:r>
      <w:r w:rsidRPr="00936288">
        <w:rPr>
          <w:rFonts w:hint="cs"/>
          <w:i/>
          <w:iCs/>
          <w:rtl/>
        </w:rPr>
        <w:t>The less privileged</w:t>
      </w:r>
      <w:r>
        <w:rPr>
          <w:rFonts w:hint="cs"/>
          <w:rtl/>
        </w:rPr>
        <w:t xml:space="preserve"> or</w:t>
      </w:r>
      <w:r w:rsidRPr="00936288">
        <w:rPr>
          <w:rFonts w:hint="cs"/>
          <w:i/>
          <w:iCs/>
          <w:rtl/>
        </w:rPr>
        <w:t xml:space="preserve"> lower socio-economic </w:t>
      </w:r>
      <w:r>
        <w:rPr>
          <w:rFonts w:hint="cs"/>
          <w:rtl/>
        </w:rPr>
        <w:t>might be alternative terms to use here.</w:t>
      </w:r>
    </w:p>
  </w:comment>
  <w:comment w:id="283" w:author="Kelly Akerman" w:date="2020-12-30T05:19:00Z" w:initials="KA">
    <w:p w14:paraId="3DE9AEE3" w14:textId="545567BC" w:rsidR="00BC76B3" w:rsidRDefault="00BC76B3">
      <w:pPr>
        <w:pStyle w:val="CommentText"/>
      </w:pPr>
      <w:r>
        <w:rPr>
          <w:rStyle w:val="CommentReference"/>
        </w:rPr>
        <w:annotationRef/>
      </w:r>
      <w:r w:rsidRPr="00BC76B3">
        <w:rPr>
          <w:rFonts w:hint="cs"/>
          <w:i/>
          <w:iCs/>
          <w:rtl/>
        </w:rPr>
        <w:t>Academia</w:t>
      </w:r>
      <w:r>
        <w:rPr>
          <w:rFonts w:hint="cs"/>
          <w:rtl/>
        </w:rPr>
        <w:t xml:space="preserve"> </w:t>
      </w:r>
      <w:r w:rsidR="009D361A">
        <w:rPr>
          <w:rFonts w:hint="cs"/>
          <w:rtl/>
        </w:rPr>
        <w:t>would</w:t>
      </w:r>
      <w:r>
        <w:rPr>
          <w:rFonts w:hint="cs"/>
          <w:rtl/>
        </w:rPr>
        <w:t xml:space="preserve"> be a more succinct way of expressing this idea.</w:t>
      </w:r>
    </w:p>
  </w:comment>
  <w:comment w:id="311" w:author="Kelly Akerman" w:date="2020-12-31T00:36:00Z" w:initials="KA">
    <w:p w14:paraId="3CA2FDD2" w14:textId="38226980" w:rsidR="000C7EBC" w:rsidRDefault="000C7EBC">
      <w:pPr>
        <w:pStyle w:val="CommentText"/>
      </w:pPr>
      <w:r>
        <w:rPr>
          <w:rStyle w:val="CommentReference"/>
        </w:rPr>
        <w:annotationRef/>
      </w:r>
      <w:r>
        <w:rPr>
          <w:rFonts w:hint="cs"/>
          <w:rtl/>
        </w:rPr>
        <w:t>I am not sure if capitalization is needed in this case.</w:t>
      </w:r>
    </w:p>
  </w:comment>
  <w:comment w:id="315" w:author="Kelly Akerman" w:date="2020-12-29T20:38:00Z" w:initials="KA">
    <w:p w14:paraId="0FCA6A3A" w14:textId="116F4759" w:rsidR="00BE2AFB" w:rsidRDefault="00BE2AFB">
      <w:pPr>
        <w:pStyle w:val="CommentText"/>
      </w:pPr>
      <w:r>
        <w:rPr>
          <w:rStyle w:val="CommentReference"/>
        </w:rPr>
        <w:annotationRef/>
      </w:r>
      <w:r w:rsidRPr="00BE72F6">
        <w:rPr>
          <w:rFonts w:hint="cs"/>
          <w:i/>
          <w:iCs/>
          <w:rtl/>
        </w:rPr>
        <w:t>Large areas of Israel</w:t>
      </w:r>
      <w:r>
        <w:rPr>
          <w:rFonts w:hint="cs"/>
          <w:rtl/>
        </w:rPr>
        <w:t xml:space="preserve"> or even </w:t>
      </w:r>
      <w:r w:rsidRPr="00BE72F6">
        <w:rPr>
          <w:rFonts w:hint="cs"/>
          <w:i/>
          <w:iCs/>
          <w:rtl/>
        </w:rPr>
        <w:t>most of Israel</w:t>
      </w:r>
      <w:r>
        <w:rPr>
          <w:rFonts w:hint="cs"/>
          <w:rtl/>
        </w:rPr>
        <w:t xml:space="preserve"> could be substituted here. </w:t>
      </w:r>
    </w:p>
  </w:comment>
  <w:comment w:id="356" w:author="Efrat Salton" w:date="2020-12-19T17:08:00Z" w:initials="ES">
    <w:p w14:paraId="71A15E31" w14:textId="77777777" w:rsidR="00BE2AFB" w:rsidRDefault="00BE2AFB" w:rsidP="00F77F82">
      <w:pPr>
        <w:pStyle w:val="CommentText"/>
        <w:rPr>
          <w:rtl/>
        </w:rPr>
      </w:pPr>
      <w:r>
        <w:rPr>
          <w:rStyle w:val="CommentReference"/>
        </w:rPr>
        <w:annotationRef/>
      </w:r>
      <w:r>
        <w:t>Based on my consulting knowledge &amp; academic-field intersection work,also as Academic advisor, the Association for the Advancement  of Women  in Science &amp; Technology</w:t>
      </w:r>
      <w:r>
        <w:rPr>
          <w:rFonts w:hint="cs"/>
          <w:rtl/>
        </w:rPr>
        <w:t xml:space="preserve">  </w:t>
      </w:r>
    </w:p>
    <w:p w14:paraId="56A75F59" w14:textId="77777777" w:rsidR="00BE2AFB" w:rsidRDefault="00BE2AFB" w:rsidP="00F77F82">
      <w:pPr>
        <w:pStyle w:val="CommentText"/>
      </w:pPr>
      <w:r>
        <w:t>The ministry of science &amp; technology</w:t>
      </w:r>
    </w:p>
  </w:comment>
  <w:comment w:id="364" w:author="Kelly Akerman" w:date="2020-12-29T21:05:00Z" w:initials="KA">
    <w:p w14:paraId="0D7FBBC8" w14:textId="787745C6" w:rsidR="00BE2AFB" w:rsidRDefault="00BE2AFB">
      <w:pPr>
        <w:pStyle w:val="CommentText"/>
      </w:pPr>
      <w:r>
        <w:rPr>
          <w:rStyle w:val="CommentReference"/>
        </w:rPr>
        <w:annotationRef/>
      </w:r>
      <w:r>
        <w:rPr>
          <w:rFonts w:hint="cs"/>
          <w:rtl/>
        </w:rPr>
        <w:t xml:space="preserve">This could be italicized with a lower case 'k':  </w:t>
      </w:r>
      <w:r w:rsidRPr="003C57A7">
        <w:rPr>
          <w:rFonts w:hint="cs"/>
          <w:i/>
          <w:iCs/>
          <w:rtl/>
        </w:rPr>
        <w:t>kibbutzim</w:t>
      </w:r>
      <w:r>
        <w:rPr>
          <w:rFonts w:hint="cs"/>
          <w:rtl/>
        </w:rPr>
        <w:t>.</w:t>
      </w:r>
    </w:p>
  </w:comment>
  <w:comment w:id="378" w:author="Kelly Akerman" w:date="2020-12-31T00:40:00Z" w:initials="KA">
    <w:p w14:paraId="1B3613CB" w14:textId="7632F87D" w:rsidR="000C7EBC" w:rsidRDefault="000C7EBC">
      <w:pPr>
        <w:pStyle w:val="CommentText"/>
      </w:pPr>
      <w:r>
        <w:rPr>
          <w:rStyle w:val="CommentReference"/>
        </w:rPr>
        <w:annotationRef/>
      </w:r>
      <w:r w:rsidRPr="000C7EBC">
        <w:rPr>
          <w:rFonts w:hint="cs"/>
          <w:i/>
          <w:iCs/>
          <w:rtl/>
        </w:rPr>
        <w:t>Spectrum</w:t>
      </w:r>
      <w:r>
        <w:rPr>
          <w:rFonts w:hint="cs"/>
          <w:rtl/>
        </w:rPr>
        <w:t xml:space="preserve"> would be another word that can be used here.</w:t>
      </w:r>
    </w:p>
  </w:comment>
  <w:comment w:id="404" w:author="Kelly Akerman" w:date="2020-12-31T00:43:00Z" w:initials="KA">
    <w:p w14:paraId="5AA6E45E" w14:textId="19DF5CC9" w:rsidR="000C7EBC" w:rsidRDefault="000C7EBC">
      <w:pPr>
        <w:pStyle w:val="CommentText"/>
      </w:pPr>
      <w:r>
        <w:rPr>
          <w:rStyle w:val="CommentReference"/>
        </w:rPr>
        <w:annotationRef/>
      </w:r>
      <w:r>
        <w:rPr>
          <w:rFonts w:hint="cs"/>
          <w:rtl/>
        </w:rPr>
        <w:t>This could be italicized depending on preference</w:t>
      </w:r>
      <w:r w:rsidR="009B1D8A">
        <w:rPr>
          <w:rFonts w:hint="cs"/>
          <w:rtl/>
        </w:rPr>
        <w:t>s.</w:t>
      </w:r>
      <w:r>
        <w:rPr>
          <w:rFonts w:hint="cs"/>
          <w:rtl/>
        </w:rPr>
        <w:t xml:space="preserve"> </w:t>
      </w:r>
    </w:p>
  </w:comment>
  <w:comment w:id="455" w:author="Kelly Akerman" w:date="2020-12-31T00:48:00Z" w:initials="KA">
    <w:p w14:paraId="0F090D27" w14:textId="55852AA5" w:rsidR="009B1D8A" w:rsidRDefault="009B1D8A">
      <w:pPr>
        <w:pStyle w:val="CommentText"/>
      </w:pPr>
      <w:r>
        <w:rPr>
          <w:rStyle w:val="CommentReference"/>
        </w:rPr>
        <w:annotationRef/>
      </w:r>
      <w:r w:rsidRPr="009B1D8A">
        <w:rPr>
          <w:rFonts w:hint="cs"/>
          <w:i/>
          <w:iCs/>
          <w:rtl/>
        </w:rPr>
        <w:t>Striking up a conversation</w:t>
      </w:r>
      <w:r>
        <w:rPr>
          <w:rFonts w:hint="cs"/>
          <w:rtl/>
        </w:rPr>
        <w:t xml:space="preserve"> could also be used here.</w:t>
      </w:r>
    </w:p>
  </w:comment>
  <w:comment w:id="495" w:author="Kelly Akerman" w:date="2020-12-29T22:10:00Z" w:initials="KA">
    <w:p w14:paraId="6268F380" w14:textId="2D174EA5" w:rsidR="00BE2AFB" w:rsidRDefault="00BE2AFB">
      <w:pPr>
        <w:pStyle w:val="CommentText"/>
      </w:pPr>
      <w:r>
        <w:rPr>
          <w:rStyle w:val="CommentReference"/>
        </w:rPr>
        <w:annotationRef/>
      </w:r>
      <w:r>
        <w:rPr>
          <w:rFonts w:hint="cs"/>
          <w:rtl/>
        </w:rPr>
        <w:t xml:space="preserve">I am not sure what a </w:t>
      </w:r>
      <w:r w:rsidRPr="00CD5B9D">
        <w:rPr>
          <w:rFonts w:hint="cs"/>
          <w:i/>
          <w:iCs/>
          <w:rtl/>
        </w:rPr>
        <w:t>load argument</w:t>
      </w:r>
      <w:r>
        <w:rPr>
          <w:rFonts w:hint="cs"/>
          <w:rtl/>
        </w:rPr>
        <w:t xml:space="preserve"> is. Do you mean a </w:t>
      </w:r>
      <w:r w:rsidRPr="00CD5B9D">
        <w:rPr>
          <w:rFonts w:hint="cs"/>
          <w:i/>
          <w:iCs/>
          <w:rtl/>
        </w:rPr>
        <w:t>loaded</w:t>
      </w:r>
      <w:r>
        <w:rPr>
          <w:rFonts w:hint="cs"/>
          <w:rtl/>
        </w:rPr>
        <w:t xml:space="preserve"> </w:t>
      </w:r>
      <w:r w:rsidRPr="00CD5B9D">
        <w:rPr>
          <w:rFonts w:hint="cs"/>
          <w:i/>
          <w:iCs/>
          <w:rtl/>
        </w:rPr>
        <w:t>argument</w:t>
      </w:r>
      <w:r>
        <w:rPr>
          <w:rFonts w:hint="cs"/>
          <w:rtl/>
        </w:rPr>
        <w:t>? Could you write, "what appears to be an argument but, in actual fact, is not"?</w:t>
      </w:r>
    </w:p>
  </w:comment>
  <w:comment w:id="557" w:author="Kelly Akerman" w:date="2020-12-29T22:55:00Z" w:initials="KA">
    <w:p w14:paraId="47E90533" w14:textId="7462A1D1" w:rsidR="00BE2AFB" w:rsidRDefault="00BE2AFB">
      <w:pPr>
        <w:pStyle w:val="CommentText"/>
      </w:pPr>
      <w:r>
        <w:rPr>
          <w:rStyle w:val="CommentReference"/>
        </w:rPr>
        <w:annotationRef/>
      </w:r>
      <w:r w:rsidRPr="009D38B2">
        <w:rPr>
          <w:rFonts w:hint="cs"/>
          <w:i/>
          <w:iCs/>
          <w:rtl/>
        </w:rPr>
        <w:t>Described here as abusive supervision</w:t>
      </w:r>
      <w:r>
        <w:rPr>
          <w:rFonts w:hint="cs"/>
          <w:rtl/>
        </w:rPr>
        <w:t xml:space="preserve"> would be an alternative phrasing.</w:t>
      </w:r>
    </w:p>
  </w:comment>
  <w:comment w:id="565" w:author="Kelly Akerman" w:date="2020-12-29T22:57:00Z" w:initials="KA">
    <w:p w14:paraId="7F8B9308" w14:textId="34128AE7" w:rsidR="00BE2AFB" w:rsidRDefault="00BE2AFB">
      <w:pPr>
        <w:pStyle w:val="CommentText"/>
      </w:pPr>
      <w:r>
        <w:rPr>
          <w:rStyle w:val="CommentReference"/>
        </w:rPr>
        <w:annotationRef/>
      </w:r>
      <w:r>
        <w:rPr>
          <w:rFonts w:hint="cs"/>
          <w:rtl/>
        </w:rPr>
        <w:t xml:space="preserve">Hyphenated forms are typical of British, rather than American, English. </w:t>
      </w:r>
    </w:p>
  </w:comment>
  <w:comment w:id="593" w:author="Kelly Akerman" w:date="2020-12-29T23:10:00Z" w:initials="KA">
    <w:p w14:paraId="443C85F7" w14:textId="405E8A4C" w:rsidR="00BE2AFB" w:rsidRDefault="00BE2AFB">
      <w:pPr>
        <w:pStyle w:val="CommentText"/>
      </w:pPr>
      <w:r>
        <w:rPr>
          <w:rStyle w:val="CommentReference"/>
        </w:rPr>
        <w:annotationRef/>
      </w:r>
      <w:r>
        <w:rPr>
          <w:rFonts w:hint="cs"/>
          <w:rtl/>
        </w:rPr>
        <w:t xml:space="preserve">British spelling prefers </w:t>
      </w:r>
      <w:r w:rsidRPr="00582724">
        <w:rPr>
          <w:rFonts w:hint="cs"/>
          <w:i/>
          <w:iCs/>
          <w:rtl/>
        </w:rPr>
        <w:t>healthcare</w:t>
      </w:r>
      <w:r>
        <w:rPr>
          <w:rFonts w:hint="cs"/>
          <w:rtl/>
        </w:rPr>
        <w:t xml:space="preserve"> as one word rather than two.</w:t>
      </w:r>
    </w:p>
  </w:comment>
  <w:comment w:id="647" w:author="Kelly Akerman" w:date="2020-12-29T23:37:00Z" w:initials="KA">
    <w:p w14:paraId="2CFC9793" w14:textId="76569631" w:rsidR="00BE2AFB" w:rsidRDefault="00BE2AFB">
      <w:pPr>
        <w:pStyle w:val="CommentText"/>
      </w:pPr>
      <w:r>
        <w:rPr>
          <w:rStyle w:val="CommentReference"/>
        </w:rPr>
        <w:annotationRef/>
      </w:r>
      <w:r>
        <w:rPr>
          <w:rFonts w:hint="cs"/>
          <w:rtl/>
        </w:rPr>
        <w:t xml:space="preserve">Is this word supposed to be </w:t>
      </w:r>
      <w:r w:rsidRPr="00AA5CB0">
        <w:rPr>
          <w:rFonts w:hint="cs"/>
          <w:i/>
          <w:iCs/>
          <w:rtl/>
        </w:rPr>
        <w:t>later</w:t>
      </w:r>
      <w:r>
        <w:rPr>
          <w:rFonts w:hint="cs"/>
          <w:rtl/>
        </w:rPr>
        <w:t xml:space="preserve">?  </w:t>
      </w:r>
    </w:p>
  </w:comment>
  <w:comment w:id="654" w:author="Kelly Akerman" w:date="2020-12-30T01:09:00Z" w:initials="KA">
    <w:p w14:paraId="58C62A13" w14:textId="359F18F4" w:rsidR="00BE2AFB" w:rsidRDefault="00BE2AFB">
      <w:pPr>
        <w:pStyle w:val="CommentText"/>
      </w:pPr>
      <w:r>
        <w:rPr>
          <w:rStyle w:val="CommentReference"/>
        </w:rPr>
        <w:annotationRef/>
      </w:r>
      <w:r w:rsidRPr="0052117D">
        <w:rPr>
          <w:rFonts w:hint="cs"/>
          <w:i/>
          <w:iCs/>
          <w:rtl/>
        </w:rPr>
        <w:t>Demonstrated</w:t>
      </w:r>
      <w:r>
        <w:rPr>
          <w:rFonts w:hint="cs"/>
          <w:rtl/>
        </w:rPr>
        <w:t xml:space="preserve">, </w:t>
      </w:r>
      <w:r w:rsidRPr="0052117D">
        <w:rPr>
          <w:rFonts w:hint="cs"/>
          <w:i/>
          <w:iCs/>
          <w:rtl/>
        </w:rPr>
        <w:t>found</w:t>
      </w:r>
      <w:r>
        <w:rPr>
          <w:rFonts w:hint="cs"/>
          <w:rtl/>
        </w:rPr>
        <w:t xml:space="preserve"> or </w:t>
      </w:r>
      <w:r w:rsidRPr="0052117D">
        <w:rPr>
          <w:rFonts w:hint="cs"/>
          <w:i/>
          <w:iCs/>
          <w:rtl/>
        </w:rPr>
        <w:t>revealed</w:t>
      </w:r>
      <w:r>
        <w:rPr>
          <w:rFonts w:hint="cs"/>
          <w:rtl/>
        </w:rPr>
        <w:t xml:space="preserve"> would also work well here. </w:t>
      </w:r>
      <w:r w:rsidRPr="00DF48F8">
        <w:rPr>
          <w:rFonts w:hint="cs"/>
          <w:i/>
          <w:iCs/>
          <w:rtl/>
        </w:rPr>
        <w:t>Discovered</w:t>
      </w:r>
      <w:r>
        <w:rPr>
          <w:rFonts w:hint="cs"/>
          <w:rtl/>
        </w:rPr>
        <w:t xml:space="preserve"> is not often used when reporting on research in the social sciences.</w:t>
      </w:r>
    </w:p>
  </w:comment>
  <w:comment w:id="696" w:author="Kelly Akerman" w:date="2020-12-31T01:34:00Z" w:initials="KA">
    <w:p w14:paraId="7E2D997E" w14:textId="4704AA45" w:rsidR="00DA305E" w:rsidRDefault="00DA305E">
      <w:pPr>
        <w:pStyle w:val="CommentText"/>
      </w:pPr>
      <w:r>
        <w:rPr>
          <w:rStyle w:val="CommentReference"/>
        </w:rPr>
        <w:annotationRef/>
      </w:r>
      <w:r>
        <w:rPr>
          <w:rFonts w:hint="cs"/>
          <w:rtl/>
        </w:rPr>
        <w:t>APA style recommends capitalizing compound words in heading</w:t>
      </w:r>
      <w:r w:rsidR="00062DF0">
        <w:rPr>
          <w:rFonts w:hint="cs"/>
          <w:rtl/>
        </w:rPr>
        <w:t>s most of the time.</w:t>
      </w:r>
    </w:p>
  </w:comment>
  <w:comment w:id="707" w:author="Kelly Akerman" w:date="2020-12-30T02:31:00Z" w:initials="KA">
    <w:p w14:paraId="03D8A0E3" w14:textId="2DC745B7" w:rsidR="00163BEC" w:rsidRDefault="00163BEC">
      <w:pPr>
        <w:pStyle w:val="CommentText"/>
      </w:pPr>
      <w:r>
        <w:rPr>
          <w:rStyle w:val="CommentReference"/>
        </w:rPr>
        <w:annotationRef/>
      </w:r>
      <w:r>
        <w:rPr>
          <w:rFonts w:hint="cs"/>
          <w:rtl/>
        </w:rPr>
        <w:t>The sequence of behaviours should be consistent with the words in the subheading.</w:t>
      </w:r>
    </w:p>
  </w:comment>
  <w:comment w:id="720" w:author="Kelly Akerman" w:date="2020-12-30T05:56:00Z" w:initials="KA">
    <w:p w14:paraId="5A8A150F" w14:textId="7D6772E6" w:rsidR="009D711B" w:rsidRDefault="009D711B">
      <w:pPr>
        <w:pStyle w:val="CommentText"/>
      </w:pPr>
      <w:r>
        <w:rPr>
          <w:rStyle w:val="CommentReference"/>
        </w:rPr>
        <w:annotationRef/>
      </w:r>
      <w:r>
        <w:rPr>
          <w:rFonts w:hint="cs"/>
          <w:rtl/>
        </w:rPr>
        <w:t xml:space="preserve">According to APA style, a number cannot start a sentence. This is why I added </w:t>
      </w:r>
      <w:r w:rsidRPr="009D711B">
        <w:rPr>
          <w:rFonts w:hint="cs"/>
          <w:i/>
          <w:iCs/>
          <w:rtl/>
        </w:rPr>
        <w:t>overall</w:t>
      </w:r>
      <w:r>
        <w:rPr>
          <w:rFonts w:hint="cs"/>
          <w:rtl/>
        </w:rPr>
        <w:t>.</w:t>
      </w:r>
    </w:p>
  </w:comment>
  <w:comment w:id="792" w:author="Kelly Akerman" w:date="2020-12-30T02:58:00Z" w:initials="KA">
    <w:p w14:paraId="441EF342" w14:textId="33AC8590" w:rsidR="00184E2C" w:rsidRDefault="00184E2C">
      <w:pPr>
        <w:pStyle w:val="CommentText"/>
      </w:pPr>
      <w:r>
        <w:rPr>
          <w:rStyle w:val="CommentReference"/>
        </w:rPr>
        <w:annotationRef/>
      </w:r>
      <w:r>
        <w:rPr>
          <w:rFonts w:hint="cs"/>
          <w:i/>
          <w:iCs/>
          <w:rtl/>
        </w:rPr>
        <w:t>A wide r</w:t>
      </w:r>
      <w:r w:rsidRPr="00184E2C">
        <w:rPr>
          <w:rFonts w:hint="cs"/>
          <w:i/>
          <w:iCs/>
          <w:rtl/>
        </w:rPr>
        <w:t>ange</w:t>
      </w:r>
      <w:r>
        <w:rPr>
          <w:rFonts w:hint="cs"/>
          <w:rtl/>
        </w:rPr>
        <w:t xml:space="preserve"> or </w:t>
      </w:r>
      <w:r>
        <w:rPr>
          <w:rFonts w:hint="cs"/>
          <w:i/>
          <w:iCs/>
          <w:rtl/>
        </w:rPr>
        <w:t>a v</w:t>
      </w:r>
      <w:r w:rsidRPr="00184E2C">
        <w:rPr>
          <w:rFonts w:hint="cs"/>
          <w:i/>
          <w:iCs/>
          <w:rtl/>
        </w:rPr>
        <w:t>ariety</w:t>
      </w:r>
      <w:r>
        <w:rPr>
          <w:rFonts w:hint="cs"/>
          <w:rtl/>
        </w:rPr>
        <w:t xml:space="preserve"> would also be suitable choices here.</w:t>
      </w:r>
    </w:p>
  </w:comment>
  <w:comment w:id="803" w:author="Kelly Akerman" w:date="2020-12-31T01:43:00Z" w:initials="KA">
    <w:p w14:paraId="20901F93" w14:textId="74F72594" w:rsidR="00062DF0" w:rsidRDefault="00062DF0">
      <w:pPr>
        <w:pStyle w:val="CommentText"/>
      </w:pPr>
      <w:r>
        <w:rPr>
          <w:rStyle w:val="CommentReference"/>
        </w:rPr>
        <w:annotationRef/>
      </w:r>
      <w:r w:rsidRPr="00062DF0">
        <w:rPr>
          <w:rFonts w:hint="cs"/>
          <w:i/>
          <w:iCs/>
          <w:rtl/>
        </w:rPr>
        <w:t>Psychology</w:t>
      </w:r>
      <w:r>
        <w:rPr>
          <w:rFonts w:hint="cs"/>
          <w:rtl/>
        </w:rPr>
        <w:t xml:space="preserve"> may not need to be capitalized here for the way it is intended in this sentence.</w:t>
      </w:r>
    </w:p>
  </w:comment>
  <w:comment w:id="873" w:author="Kelly Akerman" w:date="2020-12-31T01:57:00Z" w:initials="KA">
    <w:p w14:paraId="301038B7" w14:textId="316B7847" w:rsidR="00A83916" w:rsidRDefault="00A83916">
      <w:pPr>
        <w:pStyle w:val="CommentText"/>
      </w:pPr>
      <w:r>
        <w:rPr>
          <w:rStyle w:val="CommentReference"/>
        </w:rPr>
        <w:annotationRef/>
      </w:r>
      <w:r>
        <w:rPr>
          <w:rFonts w:hint="cs"/>
          <w:rtl/>
        </w:rPr>
        <w:t xml:space="preserve">Again, </w:t>
      </w:r>
      <w:r w:rsidRPr="00A83916">
        <w:rPr>
          <w:rFonts w:hint="cs"/>
          <w:i/>
          <w:iCs/>
          <w:rtl/>
        </w:rPr>
        <w:t>a wide range</w:t>
      </w:r>
      <w:r>
        <w:rPr>
          <w:rFonts w:hint="cs"/>
          <w:rtl/>
        </w:rPr>
        <w:t xml:space="preserve"> or </w:t>
      </w:r>
      <w:r w:rsidRPr="00A83916">
        <w:rPr>
          <w:rFonts w:hint="cs"/>
          <w:i/>
          <w:iCs/>
          <w:rtl/>
        </w:rPr>
        <w:t>a variety</w:t>
      </w:r>
      <w:r>
        <w:rPr>
          <w:rFonts w:hint="cs"/>
          <w:rtl/>
        </w:rPr>
        <w:t xml:space="preserve"> could be substituted here.</w:t>
      </w:r>
    </w:p>
  </w:comment>
  <w:comment w:id="900" w:author="Kelly Akerman" w:date="2020-12-30T04:09:00Z" w:initials="KA">
    <w:p w14:paraId="305DEB0C" w14:textId="792B97B3" w:rsidR="00221A19" w:rsidRDefault="00221A19">
      <w:pPr>
        <w:pStyle w:val="CommentText"/>
      </w:pPr>
      <w:r>
        <w:rPr>
          <w:rStyle w:val="CommentReference"/>
        </w:rPr>
        <w:annotationRef/>
      </w:r>
      <w:r w:rsidRPr="00221A19">
        <w:rPr>
          <w:rFonts w:hint="cs"/>
          <w:i/>
          <w:iCs/>
          <w:rtl/>
        </w:rPr>
        <w:t xml:space="preserve">Quitting their job </w:t>
      </w:r>
      <w:r>
        <w:rPr>
          <w:rFonts w:hint="cs"/>
          <w:rtl/>
        </w:rPr>
        <w:t>might be what is intended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E30CE6" w15:done="0"/>
  <w15:commentEx w15:paraId="21783B1B" w15:done="0"/>
  <w15:commentEx w15:paraId="7997DE0F" w15:done="0"/>
  <w15:commentEx w15:paraId="53747A4F" w15:done="0"/>
  <w15:commentEx w15:paraId="4AB79460" w15:done="1"/>
  <w15:commentEx w15:paraId="5615DD67" w15:done="0"/>
  <w15:commentEx w15:paraId="0DF87B35" w15:done="0"/>
  <w15:commentEx w15:paraId="1FA07AD3" w15:done="0"/>
  <w15:commentEx w15:paraId="6AB3A1DF" w15:done="0"/>
  <w15:commentEx w15:paraId="7EC21403" w15:done="0"/>
  <w15:commentEx w15:paraId="670F6AAE" w15:done="0"/>
  <w15:commentEx w15:paraId="1745ACC2" w15:done="0"/>
  <w15:commentEx w15:paraId="68441EA4" w15:done="0"/>
  <w15:commentEx w15:paraId="5300AC35" w15:done="0"/>
  <w15:commentEx w15:paraId="3DE9AEE3" w15:done="0"/>
  <w15:commentEx w15:paraId="3CA2FDD2" w15:done="0"/>
  <w15:commentEx w15:paraId="0FCA6A3A" w15:done="0"/>
  <w15:commentEx w15:paraId="56A75F59" w15:done="0"/>
  <w15:commentEx w15:paraId="0D7FBBC8" w15:done="0"/>
  <w15:commentEx w15:paraId="1B3613CB" w15:done="0"/>
  <w15:commentEx w15:paraId="5AA6E45E" w15:done="0"/>
  <w15:commentEx w15:paraId="0F090D27" w15:done="0"/>
  <w15:commentEx w15:paraId="6268F380" w15:done="0"/>
  <w15:commentEx w15:paraId="47E90533" w15:done="0"/>
  <w15:commentEx w15:paraId="7F8B9308" w15:done="0"/>
  <w15:commentEx w15:paraId="443C85F7" w15:done="0"/>
  <w15:commentEx w15:paraId="2CFC9793" w15:done="0"/>
  <w15:commentEx w15:paraId="58C62A13" w15:done="0"/>
  <w15:commentEx w15:paraId="7E2D997E" w15:done="0"/>
  <w15:commentEx w15:paraId="03D8A0E3" w15:done="0"/>
  <w15:commentEx w15:paraId="5A8A150F" w15:done="0"/>
  <w15:commentEx w15:paraId="441EF342" w15:done="0"/>
  <w15:commentEx w15:paraId="20901F93" w15:done="0"/>
  <w15:commentEx w15:paraId="301038B7" w15:done="0"/>
  <w15:commentEx w15:paraId="305DEB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567B" w16cex:dateUtc="2020-12-29T12:17:00Z"/>
  <w16cex:commentExtensible w16cex:durableId="2395570E" w16cex:dateUtc="2020-12-29T12:19:00Z"/>
  <w16cex:commentExtensible w16cex:durableId="23986009" w16cex:dateUtc="2020-12-31T12:34:00Z"/>
  <w16cex:commentExtensible w16cex:durableId="23986118" w16cex:dateUtc="2020-12-31T12:39:00Z"/>
  <w16cex:commentExtensible w16cex:durableId="23955F24" w16cex:dateUtc="2020-12-29T12:54:00Z"/>
  <w16cex:commentExtensible w16cex:durableId="2398617C" w16cex:dateUtc="2020-12-31T12:41:00Z"/>
  <w16cex:commentExtensible w16cex:durableId="2395619B" w16cex:dateUtc="2020-12-29T13:04:00Z"/>
  <w16cex:commentExtensible w16cex:durableId="23978320" w16cex:dateUtc="2020-12-31T03:52:00Z"/>
  <w16cex:commentExtensible w16cex:durableId="23956D18" w16cex:dateUtc="2020-12-29T13:53:00Z"/>
  <w16cex:commentExtensible w16cex:durableId="239785F9" w16cex:dateUtc="2020-12-31T04:04:00Z"/>
  <w16cex:commentExtensible w16cex:durableId="23957CF5" w16cex:dateUtc="2020-12-29T15:01:00Z"/>
  <w16cex:commentExtensible w16cex:durableId="23957EDF" w16cex:dateUtc="2020-12-29T15:09:00Z"/>
  <w16cex:commentExtensible w16cex:durableId="23979847" w16cex:dateUtc="2020-12-31T05:22:00Z"/>
  <w16cex:commentExtensible w16cex:durableId="2395810E" w16cex:dateUtc="2020-12-29T15:18:00Z"/>
  <w16cex:commentExtensible w16cex:durableId="23968C4E" w16cex:dateUtc="2020-12-30T10:19:00Z"/>
  <w16cex:commentExtensible w16cex:durableId="23979B76" w16cex:dateUtc="2020-12-31T05:36:00Z"/>
  <w16cex:commentExtensible w16cex:durableId="23961233" w16cex:dateUtc="2020-12-30T01:38:00Z"/>
  <w16cex:commentExtensible w16cex:durableId="2388B1F9" w16cex:dateUtc="2020-12-19T15:08:00Z"/>
  <w16cex:commentExtensible w16cex:durableId="239618A6" w16cex:dateUtc="2020-12-30T02:05:00Z"/>
  <w16cex:commentExtensible w16cex:durableId="23979C97" w16cex:dateUtc="2020-12-31T05:40:00Z"/>
  <w16cex:commentExtensible w16cex:durableId="23979D2A" w16cex:dateUtc="2020-12-31T05:43:00Z"/>
  <w16cex:commentExtensible w16cex:durableId="23979E48" w16cex:dateUtc="2020-12-31T05:48:00Z"/>
  <w16cex:commentExtensible w16cex:durableId="239627E0" w16cex:dateUtc="2020-12-30T03:10:00Z"/>
  <w16cex:commentExtensible w16cex:durableId="2396327C" w16cex:dateUtc="2020-12-30T03:55:00Z"/>
  <w16cex:commentExtensible w16cex:durableId="239632E6" w16cex:dateUtc="2020-12-30T03:57:00Z"/>
  <w16cex:commentExtensible w16cex:durableId="239635F1" w16cex:dateUtc="2020-12-30T04:10:00Z"/>
  <w16cex:commentExtensible w16cex:durableId="23963C3E" w16cex:dateUtc="2020-12-30T04:37:00Z"/>
  <w16cex:commentExtensible w16cex:durableId="239651BA" w16cex:dateUtc="2020-12-30T06:09:00Z"/>
  <w16cex:commentExtensible w16cex:durableId="2397A91F" w16cex:dateUtc="2020-12-31T06:34:00Z"/>
  <w16cex:commentExtensible w16cex:durableId="23966500" w16cex:dateUtc="2020-12-30T07:31:00Z"/>
  <w16cex:commentExtensible w16cex:durableId="2396952A" w16cex:dateUtc="2020-12-30T10:56:00Z"/>
  <w16cex:commentExtensible w16cex:durableId="23966B57" w16cex:dateUtc="2020-12-30T07:58:00Z"/>
  <w16cex:commentExtensible w16cex:durableId="2397AB38" w16cex:dateUtc="2020-12-31T06:43:00Z"/>
  <w16cex:commentExtensible w16cex:durableId="2397AE83" w16cex:dateUtc="2020-12-31T06:57:00Z"/>
  <w16cex:commentExtensible w16cex:durableId="23967C12" w16cex:dateUtc="2020-12-30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E30CE6" w16cid:durableId="2395567B"/>
  <w16cid:commentId w16cid:paraId="21783B1B" w16cid:durableId="2395570E"/>
  <w16cid:commentId w16cid:paraId="7997DE0F" w16cid:durableId="23986009"/>
  <w16cid:commentId w16cid:paraId="53747A4F" w16cid:durableId="23986118"/>
  <w16cid:commentId w16cid:paraId="4AB79460" w16cid:durableId="23955F24"/>
  <w16cid:commentId w16cid:paraId="5615DD67" w16cid:durableId="2398617C"/>
  <w16cid:commentId w16cid:paraId="0DF87B35" w16cid:durableId="2395619B"/>
  <w16cid:commentId w16cid:paraId="1FA07AD3" w16cid:durableId="23978320"/>
  <w16cid:commentId w16cid:paraId="6AB3A1DF" w16cid:durableId="23956D18"/>
  <w16cid:commentId w16cid:paraId="7EC21403" w16cid:durableId="239785F9"/>
  <w16cid:commentId w16cid:paraId="670F6AAE" w16cid:durableId="23957CF5"/>
  <w16cid:commentId w16cid:paraId="1745ACC2" w16cid:durableId="23957EDF"/>
  <w16cid:commentId w16cid:paraId="68441EA4" w16cid:durableId="23979847"/>
  <w16cid:commentId w16cid:paraId="5300AC35" w16cid:durableId="2395810E"/>
  <w16cid:commentId w16cid:paraId="3DE9AEE3" w16cid:durableId="23968C4E"/>
  <w16cid:commentId w16cid:paraId="3CA2FDD2" w16cid:durableId="23979B76"/>
  <w16cid:commentId w16cid:paraId="0FCA6A3A" w16cid:durableId="23961233"/>
  <w16cid:commentId w16cid:paraId="56A75F59" w16cid:durableId="2388B1F9"/>
  <w16cid:commentId w16cid:paraId="0D7FBBC8" w16cid:durableId="239618A6"/>
  <w16cid:commentId w16cid:paraId="1B3613CB" w16cid:durableId="23979C97"/>
  <w16cid:commentId w16cid:paraId="5AA6E45E" w16cid:durableId="23979D2A"/>
  <w16cid:commentId w16cid:paraId="0F090D27" w16cid:durableId="23979E48"/>
  <w16cid:commentId w16cid:paraId="6268F380" w16cid:durableId="239627E0"/>
  <w16cid:commentId w16cid:paraId="47E90533" w16cid:durableId="2396327C"/>
  <w16cid:commentId w16cid:paraId="7F8B9308" w16cid:durableId="239632E6"/>
  <w16cid:commentId w16cid:paraId="443C85F7" w16cid:durableId="239635F1"/>
  <w16cid:commentId w16cid:paraId="2CFC9793" w16cid:durableId="23963C3E"/>
  <w16cid:commentId w16cid:paraId="58C62A13" w16cid:durableId="239651BA"/>
  <w16cid:commentId w16cid:paraId="7E2D997E" w16cid:durableId="2397A91F"/>
  <w16cid:commentId w16cid:paraId="03D8A0E3" w16cid:durableId="23966500"/>
  <w16cid:commentId w16cid:paraId="5A8A150F" w16cid:durableId="2396952A"/>
  <w16cid:commentId w16cid:paraId="441EF342" w16cid:durableId="23966B57"/>
  <w16cid:commentId w16cid:paraId="20901F93" w16cid:durableId="2397AB38"/>
  <w16cid:commentId w16cid:paraId="301038B7" w16cid:durableId="2397AE83"/>
  <w16cid:commentId w16cid:paraId="305DEB0C" w16cid:durableId="23967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BC203" w14:textId="77777777" w:rsidR="002014E2" w:rsidRDefault="002014E2" w:rsidP="00F528F1">
      <w:pPr>
        <w:spacing w:after="0" w:line="240" w:lineRule="auto"/>
      </w:pPr>
      <w:r>
        <w:separator/>
      </w:r>
    </w:p>
  </w:endnote>
  <w:endnote w:type="continuationSeparator" w:id="0">
    <w:p w14:paraId="4856CB71" w14:textId="77777777" w:rsidR="002014E2" w:rsidRDefault="002014E2" w:rsidP="00F5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912" w:author="Kelly Akerman" w:date="2020-12-30T04:53:00Z"/>
  <w:sdt>
    <w:sdtPr>
      <w:rPr>
        <w:rtl/>
      </w:rPr>
      <w:id w:val="-1066730004"/>
      <w:docPartObj>
        <w:docPartGallery w:val="Page Numbers (Bottom of Page)"/>
        <w:docPartUnique/>
      </w:docPartObj>
    </w:sdtPr>
    <w:sdtEndPr>
      <w:rPr>
        <w:rFonts w:ascii="Times New Roman" w:hAnsi="Times New Roman" w:cs="Times New Roman"/>
        <w:sz w:val="24"/>
        <w:szCs w:val="24"/>
      </w:rPr>
    </w:sdtEndPr>
    <w:sdtContent>
      <w:customXmlInsRangeEnd w:id="912"/>
      <w:p w14:paraId="684EBC7C" w14:textId="6B4BFF78" w:rsidR="0005534B" w:rsidRPr="0005534B" w:rsidRDefault="0005534B">
        <w:pPr>
          <w:pStyle w:val="Footer"/>
          <w:rPr>
            <w:ins w:id="913" w:author="Kelly Akerman" w:date="2020-12-30T04:53:00Z"/>
            <w:rFonts w:ascii="Times New Roman" w:hAnsi="Times New Roman" w:cs="Times New Roman"/>
            <w:sz w:val="24"/>
            <w:szCs w:val="24"/>
            <w:rPrChange w:id="914" w:author="Kelly Akerman" w:date="2020-12-30T04:53:00Z">
              <w:rPr>
                <w:ins w:id="915" w:author="Kelly Akerman" w:date="2020-12-30T04:53:00Z"/>
              </w:rPr>
            </w:rPrChange>
          </w:rPr>
        </w:pPr>
        <w:ins w:id="916" w:author="Kelly Akerman" w:date="2020-12-30T04:53:00Z">
          <w:r w:rsidRPr="0005534B">
            <w:rPr>
              <w:rFonts w:ascii="Times New Roman" w:hAnsi="Times New Roman" w:cs="Times New Roman"/>
              <w:sz w:val="24"/>
              <w:szCs w:val="24"/>
              <w:rPrChange w:id="917" w:author="Kelly Akerman" w:date="2020-12-30T04:53:00Z">
                <w:rPr/>
              </w:rPrChange>
            </w:rPr>
            <w:fldChar w:fldCharType="begin"/>
          </w:r>
          <w:r w:rsidRPr="0005534B">
            <w:rPr>
              <w:rFonts w:ascii="Times New Roman" w:hAnsi="Times New Roman" w:cs="Times New Roman"/>
              <w:sz w:val="24"/>
              <w:szCs w:val="24"/>
              <w:rPrChange w:id="918" w:author="Kelly Akerman" w:date="2020-12-30T04:53:00Z">
                <w:rPr/>
              </w:rPrChange>
            </w:rPr>
            <w:instrText>PAGE   \* MERGEFORMAT</w:instrText>
          </w:r>
          <w:r w:rsidRPr="0005534B">
            <w:rPr>
              <w:rFonts w:ascii="Times New Roman" w:hAnsi="Times New Roman" w:cs="Times New Roman"/>
              <w:sz w:val="24"/>
              <w:szCs w:val="24"/>
              <w:rPrChange w:id="919" w:author="Kelly Akerman" w:date="2020-12-30T04:53:00Z">
                <w:rPr/>
              </w:rPrChange>
            </w:rPr>
            <w:fldChar w:fldCharType="separate"/>
          </w:r>
          <w:r w:rsidRPr="0005534B">
            <w:rPr>
              <w:rFonts w:ascii="Times New Roman" w:hAnsi="Times New Roman" w:cs="Times New Roman"/>
              <w:sz w:val="24"/>
              <w:szCs w:val="24"/>
              <w:lang w:val="fr-FR"/>
              <w:rPrChange w:id="920" w:author="Kelly Akerman" w:date="2020-12-30T04:53:00Z">
                <w:rPr>
                  <w:lang w:val="fr-FR"/>
                </w:rPr>
              </w:rPrChange>
            </w:rPr>
            <w:t>2</w:t>
          </w:r>
          <w:r w:rsidRPr="0005534B">
            <w:rPr>
              <w:rFonts w:ascii="Times New Roman" w:hAnsi="Times New Roman" w:cs="Times New Roman"/>
              <w:sz w:val="24"/>
              <w:szCs w:val="24"/>
              <w:rPrChange w:id="921" w:author="Kelly Akerman" w:date="2020-12-30T04:53:00Z">
                <w:rPr/>
              </w:rPrChange>
            </w:rPr>
            <w:fldChar w:fldCharType="end"/>
          </w:r>
        </w:ins>
      </w:p>
      <w:customXmlInsRangeStart w:id="922" w:author="Kelly Akerman" w:date="2020-12-30T04:53:00Z"/>
    </w:sdtContent>
  </w:sdt>
  <w:customXmlInsRangeEnd w:id="922"/>
  <w:p w14:paraId="0C70F57C" w14:textId="77777777" w:rsidR="0005534B" w:rsidRDefault="00055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74F91" w14:textId="77777777" w:rsidR="002014E2" w:rsidRDefault="002014E2" w:rsidP="00F528F1">
      <w:pPr>
        <w:spacing w:after="0" w:line="240" w:lineRule="auto"/>
      </w:pPr>
      <w:r>
        <w:separator/>
      </w:r>
    </w:p>
  </w:footnote>
  <w:footnote w:type="continuationSeparator" w:id="0">
    <w:p w14:paraId="57C6F9E4" w14:textId="77777777" w:rsidR="002014E2" w:rsidRDefault="002014E2" w:rsidP="00F528F1">
      <w:pPr>
        <w:spacing w:after="0" w:line="240" w:lineRule="auto"/>
      </w:pPr>
      <w:r>
        <w:continuationSeparator/>
      </w:r>
    </w:p>
  </w:footnote>
  <w:footnote w:id="1">
    <w:p w14:paraId="23C95C48" w14:textId="77777777" w:rsidR="00BE2AFB" w:rsidRDefault="00BE2AFB" w:rsidP="00F77F82">
      <w:pPr>
        <w:pStyle w:val="FootnoteText"/>
        <w:bidi w:val="0"/>
      </w:pPr>
      <w:r>
        <w:rPr>
          <w:rStyle w:val="FootnoteReference"/>
        </w:rPr>
        <w:footnoteRef/>
      </w:r>
      <w:r>
        <w:rPr>
          <w:rtl/>
        </w:rPr>
        <w:t xml:space="preserve"> </w:t>
      </w:r>
      <w:r w:rsidRPr="00E440AD">
        <w:rPr>
          <w:rFonts w:ascii="Times New Roman" w:hAnsi="Times New Roman" w:cs="Times New Roman"/>
          <w:sz w:val="22"/>
          <w:szCs w:val="22"/>
        </w:rPr>
        <w:t>The research was partially funded by the late Professor Arie Shirom Foundation for Research.</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lly Akerman">
    <w15:presenceInfo w15:providerId="Windows Live" w15:userId="f7c2b08ae4ce6876"/>
  </w15:person>
  <w15:person w15:author="Liron Kranzler">
    <w15:presenceInfo w15:providerId="Windows Live" w15:userId="4966797fbdbd6c88"/>
  </w15:person>
  <w15:person w15:author="Efrat Salton">
    <w15:presenceInfo w15:providerId="Windows Live" w15:userId="acfda1267d39c2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F1"/>
    <w:rsid w:val="000023B7"/>
    <w:rsid w:val="0000558B"/>
    <w:rsid w:val="000078B8"/>
    <w:rsid w:val="00012C7E"/>
    <w:rsid w:val="000152CB"/>
    <w:rsid w:val="00020348"/>
    <w:rsid w:val="00020A55"/>
    <w:rsid w:val="00027755"/>
    <w:rsid w:val="0003606C"/>
    <w:rsid w:val="000405FB"/>
    <w:rsid w:val="00044D59"/>
    <w:rsid w:val="00046C31"/>
    <w:rsid w:val="0005534B"/>
    <w:rsid w:val="00056B50"/>
    <w:rsid w:val="00057BBF"/>
    <w:rsid w:val="00060A75"/>
    <w:rsid w:val="00060D21"/>
    <w:rsid w:val="00062400"/>
    <w:rsid w:val="00062DF0"/>
    <w:rsid w:val="00065B6C"/>
    <w:rsid w:val="00070DC1"/>
    <w:rsid w:val="000805A8"/>
    <w:rsid w:val="0008590C"/>
    <w:rsid w:val="00086E1E"/>
    <w:rsid w:val="000956ED"/>
    <w:rsid w:val="000A263D"/>
    <w:rsid w:val="000A4475"/>
    <w:rsid w:val="000A771F"/>
    <w:rsid w:val="000B13FD"/>
    <w:rsid w:val="000B3B3E"/>
    <w:rsid w:val="000B40B8"/>
    <w:rsid w:val="000B71C4"/>
    <w:rsid w:val="000C07B0"/>
    <w:rsid w:val="000C3CB5"/>
    <w:rsid w:val="000C7EBC"/>
    <w:rsid w:val="000D6303"/>
    <w:rsid w:val="000D688C"/>
    <w:rsid w:val="00102D5F"/>
    <w:rsid w:val="00107A6A"/>
    <w:rsid w:val="001107C9"/>
    <w:rsid w:val="00116099"/>
    <w:rsid w:val="00116807"/>
    <w:rsid w:val="0013250C"/>
    <w:rsid w:val="0013697D"/>
    <w:rsid w:val="00137CDD"/>
    <w:rsid w:val="00143B35"/>
    <w:rsid w:val="00145890"/>
    <w:rsid w:val="00146669"/>
    <w:rsid w:val="00150A9A"/>
    <w:rsid w:val="0015738C"/>
    <w:rsid w:val="001574BF"/>
    <w:rsid w:val="00162D3D"/>
    <w:rsid w:val="00163BEC"/>
    <w:rsid w:val="00167679"/>
    <w:rsid w:val="001749E3"/>
    <w:rsid w:val="0018202F"/>
    <w:rsid w:val="00184E2C"/>
    <w:rsid w:val="00192A99"/>
    <w:rsid w:val="00192F50"/>
    <w:rsid w:val="00195B69"/>
    <w:rsid w:val="001A1A39"/>
    <w:rsid w:val="001A4A7D"/>
    <w:rsid w:val="001A4FB7"/>
    <w:rsid w:val="001C2496"/>
    <w:rsid w:val="001C3C4E"/>
    <w:rsid w:val="001D34E4"/>
    <w:rsid w:val="001D52B5"/>
    <w:rsid w:val="001D5641"/>
    <w:rsid w:val="001D56B7"/>
    <w:rsid w:val="001D5957"/>
    <w:rsid w:val="001D7592"/>
    <w:rsid w:val="001E1CC8"/>
    <w:rsid w:val="001F0C11"/>
    <w:rsid w:val="001F0D1E"/>
    <w:rsid w:val="001F299D"/>
    <w:rsid w:val="001F40DC"/>
    <w:rsid w:val="001F444C"/>
    <w:rsid w:val="001F5710"/>
    <w:rsid w:val="001F77A7"/>
    <w:rsid w:val="001F7EF9"/>
    <w:rsid w:val="002014E2"/>
    <w:rsid w:val="0020192A"/>
    <w:rsid w:val="0020251C"/>
    <w:rsid w:val="00203D24"/>
    <w:rsid w:val="00204E19"/>
    <w:rsid w:val="00205D9E"/>
    <w:rsid w:val="00207F71"/>
    <w:rsid w:val="00214308"/>
    <w:rsid w:val="00217CB6"/>
    <w:rsid w:val="00220565"/>
    <w:rsid w:val="00220A86"/>
    <w:rsid w:val="00221A19"/>
    <w:rsid w:val="00222317"/>
    <w:rsid w:val="00225437"/>
    <w:rsid w:val="00236DC8"/>
    <w:rsid w:val="00240410"/>
    <w:rsid w:val="00241048"/>
    <w:rsid w:val="00260800"/>
    <w:rsid w:val="002609CE"/>
    <w:rsid w:val="002642AC"/>
    <w:rsid w:val="00271703"/>
    <w:rsid w:val="00275D68"/>
    <w:rsid w:val="00276232"/>
    <w:rsid w:val="0027678F"/>
    <w:rsid w:val="00277C76"/>
    <w:rsid w:val="002814BE"/>
    <w:rsid w:val="00294481"/>
    <w:rsid w:val="0029451D"/>
    <w:rsid w:val="002962C9"/>
    <w:rsid w:val="002C1607"/>
    <w:rsid w:val="002C4E95"/>
    <w:rsid w:val="002C677E"/>
    <w:rsid w:val="002D3B35"/>
    <w:rsid w:val="002D5598"/>
    <w:rsid w:val="002D617F"/>
    <w:rsid w:val="002E43B5"/>
    <w:rsid w:val="002E4727"/>
    <w:rsid w:val="002F052A"/>
    <w:rsid w:val="002F5589"/>
    <w:rsid w:val="002F7C5E"/>
    <w:rsid w:val="00300E30"/>
    <w:rsid w:val="003029F9"/>
    <w:rsid w:val="00304794"/>
    <w:rsid w:val="00305762"/>
    <w:rsid w:val="00305F69"/>
    <w:rsid w:val="00306C9C"/>
    <w:rsid w:val="00307674"/>
    <w:rsid w:val="00310E89"/>
    <w:rsid w:val="003121F5"/>
    <w:rsid w:val="00312CD9"/>
    <w:rsid w:val="00320B02"/>
    <w:rsid w:val="003331B9"/>
    <w:rsid w:val="00335E06"/>
    <w:rsid w:val="003522B8"/>
    <w:rsid w:val="003629E1"/>
    <w:rsid w:val="00362CA1"/>
    <w:rsid w:val="003652B9"/>
    <w:rsid w:val="00366906"/>
    <w:rsid w:val="00371D8F"/>
    <w:rsid w:val="00372C2F"/>
    <w:rsid w:val="00373E28"/>
    <w:rsid w:val="00380E1F"/>
    <w:rsid w:val="00386AC3"/>
    <w:rsid w:val="00390CEF"/>
    <w:rsid w:val="00394C8D"/>
    <w:rsid w:val="0039502E"/>
    <w:rsid w:val="00396C11"/>
    <w:rsid w:val="003B060E"/>
    <w:rsid w:val="003B1AEA"/>
    <w:rsid w:val="003B2B7D"/>
    <w:rsid w:val="003B345F"/>
    <w:rsid w:val="003C0D0A"/>
    <w:rsid w:val="003C10B7"/>
    <w:rsid w:val="003C23D1"/>
    <w:rsid w:val="003C45E9"/>
    <w:rsid w:val="003C5371"/>
    <w:rsid w:val="003C57A7"/>
    <w:rsid w:val="003C7333"/>
    <w:rsid w:val="003C7FC6"/>
    <w:rsid w:val="003D088C"/>
    <w:rsid w:val="003D404B"/>
    <w:rsid w:val="003D5A2F"/>
    <w:rsid w:val="003E0B71"/>
    <w:rsid w:val="003E2238"/>
    <w:rsid w:val="003E62E6"/>
    <w:rsid w:val="003E767D"/>
    <w:rsid w:val="00405847"/>
    <w:rsid w:val="00406B16"/>
    <w:rsid w:val="0041150E"/>
    <w:rsid w:val="00413FD2"/>
    <w:rsid w:val="004155FF"/>
    <w:rsid w:val="004204D8"/>
    <w:rsid w:val="00423FD1"/>
    <w:rsid w:val="00425783"/>
    <w:rsid w:val="00426C7B"/>
    <w:rsid w:val="00427404"/>
    <w:rsid w:val="00430686"/>
    <w:rsid w:val="00433B26"/>
    <w:rsid w:val="00433D34"/>
    <w:rsid w:val="0043430C"/>
    <w:rsid w:val="004349C8"/>
    <w:rsid w:val="00435B66"/>
    <w:rsid w:val="004378E4"/>
    <w:rsid w:val="00445B6A"/>
    <w:rsid w:val="00447B8E"/>
    <w:rsid w:val="00450EFE"/>
    <w:rsid w:val="00462023"/>
    <w:rsid w:val="0046541D"/>
    <w:rsid w:val="00474EA9"/>
    <w:rsid w:val="0047590F"/>
    <w:rsid w:val="004805B2"/>
    <w:rsid w:val="004902FB"/>
    <w:rsid w:val="00492DA6"/>
    <w:rsid w:val="004974B5"/>
    <w:rsid w:val="004A000B"/>
    <w:rsid w:val="004A3C27"/>
    <w:rsid w:val="004B2A94"/>
    <w:rsid w:val="004E10B6"/>
    <w:rsid w:val="004E18DB"/>
    <w:rsid w:val="004E6813"/>
    <w:rsid w:val="004F69B7"/>
    <w:rsid w:val="0050649B"/>
    <w:rsid w:val="005124CE"/>
    <w:rsid w:val="00513C03"/>
    <w:rsid w:val="00517F47"/>
    <w:rsid w:val="0052117D"/>
    <w:rsid w:val="00525901"/>
    <w:rsid w:val="00532767"/>
    <w:rsid w:val="005329C7"/>
    <w:rsid w:val="00533010"/>
    <w:rsid w:val="005400DF"/>
    <w:rsid w:val="00550F30"/>
    <w:rsid w:val="00573A7C"/>
    <w:rsid w:val="00582724"/>
    <w:rsid w:val="00584A2C"/>
    <w:rsid w:val="00590CC0"/>
    <w:rsid w:val="00591822"/>
    <w:rsid w:val="00596C29"/>
    <w:rsid w:val="005A4E40"/>
    <w:rsid w:val="005A551A"/>
    <w:rsid w:val="005A7A69"/>
    <w:rsid w:val="005B77ED"/>
    <w:rsid w:val="005C046B"/>
    <w:rsid w:val="005D1247"/>
    <w:rsid w:val="005D1A81"/>
    <w:rsid w:val="005D62F3"/>
    <w:rsid w:val="005E4912"/>
    <w:rsid w:val="005E5EE6"/>
    <w:rsid w:val="005E61C1"/>
    <w:rsid w:val="005F1DF4"/>
    <w:rsid w:val="005F30E5"/>
    <w:rsid w:val="00602589"/>
    <w:rsid w:val="006027F5"/>
    <w:rsid w:val="00602D4F"/>
    <w:rsid w:val="006110CE"/>
    <w:rsid w:val="00622849"/>
    <w:rsid w:val="00624637"/>
    <w:rsid w:val="0063172C"/>
    <w:rsid w:val="00633419"/>
    <w:rsid w:val="0063343A"/>
    <w:rsid w:val="0063493A"/>
    <w:rsid w:val="00634BA9"/>
    <w:rsid w:val="006369BC"/>
    <w:rsid w:val="00637C2C"/>
    <w:rsid w:val="00645154"/>
    <w:rsid w:val="00653C46"/>
    <w:rsid w:val="00655829"/>
    <w:rsid w:val="00663B9D"/>
    <w:rsid w:val="006701A9"/>
    <w:rsid w:val="00673C6D"/>
    <w:rsid w:val="00674D86"/>
    <w:rsid w:val="00684D35"/>
    <w:rsid w:val="006A6738"/>
    <w:rsid w:val="006A7CFE"/>
    <w:rsid w:val="006B2AEB"/>
    <w:rsid w:val="006B36C0"/>
    <w:rsid w:val="006B46F9"/>
    <w:rsid w:val="006B6F47"/>
    <w:rsid w:val="006C1C6D"/>
    <w:rsid w:val="006C24BB"/>
    <w:rsid w:val="006C68B5"/>
    <w:rsid w:val="006C7C89"/>
    <w:rsid w:val="006D185C"/>
    <w:rsid w:val="006D19A5"/>
    <w:rsid w:val="006D7B24"/>
    <w:rsid w:val="006F2298"/>
    <w:rsid w:val="00701E89"/>
    <w:rsid w:val="00704864"/>
    <w:rsid w:val="00711C21"/>
    <w:rsid w:val="00715E25"/>
    <w:rsid w:val="00721EAC"/>
    <w:rsid w:val="00721F74"/>
    <w:rsid w:val="007222E1"/>
    <w:rsid w:val="007234F8"/>
    <w:rsid w:val="00724A08"/>
    <w:rsid w:val="007269D0"/>
    <w:rsid w:val="00726E42"/>
    <w:rsid w:val="0073702F"/>
    <w:rsid w:val="007463C5"/>
    <w:rsid w:val="00763319"/>
    <w:rsid w:val="00763DCA"/>
    <w:rsid w:val="00765F47"/>
    <w:rsid w:val="007737B8"/>
    <w:rsid w:val="00774F63"/>
    <w:rsid w:val="00780898"/>
    <w:rsid w:val="00790A9F"/>
    <w:rsid w:val="007946E6"/>
    <w:rsid w:val="00795676"/>
    <w:rsid w:val="00795ABC"/>
    <w:rsid w:val="00796C8A"/>
    <w:rsid w:val="007A2B9C"/>
    <w:rsid w:val="007A4AE4"/>
    <w:rsid w:val="007A4FAC"/>
    <w:rsid w:val="007A677F"/>
    <w:rsid w:val="007B0F9C"/>
    <w:rsid w:val="007C1771"/>
    <w:rsid w:val="007C2121"/>
    <w:rsid w:val="007C57E9"/>
    <w:rsid w:val="007D2094"/>
    <w:rsid w:val="007D30E7"/>
    <w:rsid w:val="007D490B"/>
    <w:rsid w:val="007D5EDE"/>
    <w:rsid w:val="007D7408"/>
    <w:rsid w:val="007E056D"/>
    <w:rsid w:val="007F0AC5"/>
    <w:rsid w:val="007F5AC9"/>
    <w:rsid w:val="00801E11"/>
    <w:rsid w:val="00802615"/>
    <w:rsid w:val="0080635E"/>
    <w:rsid w:val="008112AC"/>
    <w:rsid w:val="00812B26"/>
    <w:rsid w:val="008177DD"/>
    <w:rsid w:val="0082088D"/>
    <w:rsid w:val="008275FD"/>
    <w:rsid w:val="008317D5"/>
    <w:rsid w:val="0083394D"/>
    <w:rsid w:val="008401E5"/>
    <w:rsid w:val="008502C1"/>
    <w:rsid w:val="008524DB"/>
    <w:rsid w:val="00853012"/>
    <w:rsid w:val="008622F5"/>
    <w:rsid w:val="0086275C"/>
    <w:rsid w:val="00873ED6"/>
    <w:rsid w:val="008821C8"/>
    <w:rsid w:val="00882DDC"/>
    <w:rsid w:val="00883675"/>
    <w:rsid w:val="008854E3"/>
    <w:rsid w:val="00887093"/>
    <w:rsid w:val="00896D27"/>
    <w:rsid w:val="008B144C"/>
    <w:rsid w:val="008B2C59"/>
    <w:rsid w:val="008C21E4"/>
    <w:rsid w:val="008C3C31"/>
    <w:rsid w:val="008D116B"/>
    <w:rsid w:val="008D7E6D"/>
    <w:rsid w:val="008F20C8"/>
    <w:rsid w:val="008F7717"/>
    <w:rsid w:val="00900523"/>
    <w:rsid w:val="00904CFA"/>
    <w:rsid w:val="009050AB"/>
    <w:rsid w:val="0091465A"/>
    <w:rsid w:val="00920824"/>
    <w:rsid w:val="009219B1"/>
    <w:rsid w:val="00925B8C"/>
    <w:rsid w:val="00926467"/>
    <w:rsid w:val="009279AB"/>
    <w:rsid w:val="00930579"/>
    <w:rsid w:val="00931066"/>
    <w:rsid w:val="00932712"/>
    <w:rsid w:val="00934AFF"/>
    <w:rsid w:val="00935ED6"/>
    <w:rsid w:val="00936288"/>
    <w:rsid w:val="0093660E"/>
    <w:rsid w:val="00936F1B"/>
    <w:rsid w:val="00937015"/>
    <w:rsid w:val="0094576B"/>
    <w:rsid w:val="0094633F"/>
    <w:rsid w:val="00953C76"/>
    <w:rsid w:val="00964ECD"/>
    <w:rsid w:val="0096566A"/>
    <w:rsid w:val="00973666"/>
    <w:rsid w:val="00984C7C"/>
    <w:rsid w:val="00986173"/>
    <w:rsid w:val="0099164F"/>
    <w:rsid w:val="00992B4A"/>
    <w:rsid w:val="00993B0B"/>
    <w:rsid w:val="009945FE"/>
    <w:rsid w:val="00995D9D"/>
    <w:rsid w:val="009A0CAA"/>
    <w:rsid w:val="009A154E"/>
    <w:rsid w:val="009A17C0"/>
    <w:rsid w:val="009A3D85"/>
    <w:rsid w:val="009B0B68"/>
    <w:rsid w:val="009B1D8A"/>
    <w:rsid w:val="009C2E52"/>
    <w:rsid w:val="009C67D0"/>
    <w:rsid w:val="009C7096"/>
    <w:rsid w:val="009D361A"/>
    <w:rsid w:val="009D38B2"/>
    <w:rsid w:val="009D711B"/>
    <w:rsid w:val="009E7ADC"/>
    <w:rsid w:val="009F276C"/>
    <w:rsid w:val="009F737D"/>
    <w:rsid w:val="00A01A8E"/>
    <w:rsid w:val="00A07AA7"/>
    <w:rsid w:val="00A109BC"/>
    <w:rsid w:val="00A10C02"/>
    <w:rsid w:val="00A12486"/>
    <w:rsid w:val="00A13837"/>
    <w:rsid w:val="00A217B2"/>
    <w:rsid w:val="00A22484"/>
    <w:rsid w:val="00A2303D"/>
    <w:rsid w:val="00A26784"/>
    <w:rsid w:val="00A3436A"/>
    <w:rsid w:val="00A43F15"/>
    <w:rsid w:val="00A47162"/>
    <w:rsid w:val="00A50672"/>
    <w:rsid w:val="00A54171"/>
    <w:rsid w:val="00A55B46"/>
    <w:rsid w:val="00A613B8"/>
    <w:rsid w:val="00A62C8E"/>
    <w:rsid w:val="00A726F1"/>
    <w:rsid w:val="00A75FEB"/>
    <w:rsid w:val="00A77B34"/>
    <w:rsid w:val="00A82F8D"/>
    <w:rsid w:val="00A83916"/>
    <w:rsid w:val="00A84677"/>
    <w:rsid w:val="00A9161D"/>
    <w:rsid w:val="00A940C0"/>
    <w:rsid w:val="00A9781A"/>
    <w:rsid w:val="00AA5CB0"/>
    <w:rsid w:val="00AB0378"/>
    <w:rsid w:val="00AB07C6"/>
    <w:rsid w:val="00AB4F12"/>
    <w:rsid w:val="00AB647F"/>
    <w:rsid w:val="00AC1036"/>
    <w:rsid w:val="00AC10E0"/>
    <w:rsid w:val="00AC23FC"/>
    <w:rsid w:val="00AD0746"/>
    <w:rsid w:val="00AD16EC"/>
    <w:rsid w:val="00AD3673"/>
    <w:rsid w:val="00AD3BA1"/>
    <w:rsid w:val="00AE254C"/>
    <w:rsid w:val="00AE7C3E"/>
    <w:rsid w:val="00B01841"/>
    <w:rsid w:val="00B02DB1"/>
    <w:rsid w:val="00B03184"/>
    <w:rsid w:val="00B05C85"/>
    <w:rsid w:val="00B06916"/>
    <w:rsid w:val="00B23799"/>
    <w:rsid w:val="00B256D4"/>
    <w:rsid w:val="00B26CDE"/>
    <w:rsid w:val="00B37434"/>
    <w:rsid w:val="00B3781A"/>
    <w:rsid w:val="00B41BE5"/>
    <w:rsid w:val="00B42CE6"/>
    <w:rsid w:val="00B471D0"/>
    <w:rsid w:val="00B50F56"/>
    <w:rsid w:val="00B64B26"/>
    <w:rsid w:val="00B65EBD"/>
    <w:rsid w:val="00B66D23"/>
    <w:rsid w:val="00B75D15"/>
    <w:rsid w:val="00B77E74"/>
    <w:rsid w:val="00B8055B"/>
    <w:rsid w:val="00B830A6"/>
    <w:rsid w:val="00B873C5"/>
    <w:rsid w:val="00B91E66"/>
    <w:rsid w:val="00B93E5D"/>
    <w:rsid w:val="00BA496E"/>
    <w:rsid w:val="00BB23EA"/>
    <w:rsid w:val="00BB2467"/>
    <w:rsid w:val="00BB3988"/>
    <w:rsid w:val="00BB423C"/>
    <w:rsid w:val="00BB5B69"/>
    <w:rsid w:val="00BB701C"/>
    <w:rsid w:val="00BB79EC"/>
    <w:rsid w:val="00BC3403"/>
    <w:rsid w:val="00BC76B3"/>
    <w:rsid w:val="00BD364E"/>
    <w:rsid w:val="00BD3C61"/>
    <w:rsid w:val="00BE0629"/>
    <w:rsid w:val="00BE2330"/>
    <w:rsid w:val="00BE2AFB"/>
    <w:rsid w:val="00BE383C"/>
    <w:rsid w:val="00BE68F0"/>
    <w:rsid w:val="00BE72F6"/>
    <w:rsid w:val="00BE73F8"/>
    <w:rsid w:val="00BE75C1"/>
    <w:rsid w:val="00BE7A26"/>
    <w:rsid w:val="00BF1419"/>
    <w:rsid w:val="00BF6B13"/>
    <w:rsid w:val="00BF73F7"/>
    <w:rsid w:val="00BF7629"/>
    <w:rsid w:val="00C019D5"/>
    <w:rsid w:val="00C022BD"/>
    <w:rsid w:val="00C12DA3"/>
    <w:rsid w:val="00C13F82"/>
    <w:rsid w:val="00C306D2"/>
    <w:rsid w:val="00C340FE"/>
    <w:rsid w:val="00C3571E"/>
    <w:rsid w:val="00C4401D"/>
    <w:rsid w:val="00C44EE6"/>
    <w:rsid w:val="00C509FE"/>
    <w:rsid w:val="00C52D86"/>
    <w:rsid w:val="00C56E1B"/>
    <w:rsid w:val="00C60340"/>
    <w:rsid w:val="00C63B37"/>
    <w:rsid w:val="00C74714"/>
    <w:rsid w:val="00C74AC2"/>
    <w:rsid w:val="00C75248"/>
    <w:rsid w:val="00C83F8A"/>
    <w:rsid w:val="00C87C9B"/>
    <w:rsid w:val="00C93312"/>
    <w:rsid w:val="00C93BB9"/>
    <w:rsid w:val="00C95E14"/>
    <w:rsid w:val="00CA08DB"/>
    <w:rsid w:val="00CA4469"/>
    <w:rsid w:val="00CB2417"/>
    <w:rsid w:val="00CB3CFD"/>
    <w:rsid w:val="00CB5C48"/>
    <w:rsid w:val="00CB7FFC"/>
    <w:rsid w:val="00CC4B53"/>
    <w:rsid w:val="00CC59D7"/>
    <w:rsid w:val="00CD5200"/>
    <w:rsid w:val="00CD5B9D"/>
    <w:rsid w:val="00CE540A"/>
    <w:rsid w:val="00CE616D"/>
    <w:rsid w:val="00CF0AB4"/>
    <w:rsid w:val="00CF0C60"/>
    <w:rsid w:val="00D003E7"/>
    <w:rsid w:val="00D003EE"/>
    <w:rsid w:val="00D049F6"/>
    <w:rsid w:val="00D067AB"/>
    <w:rsid w:val="00D132F6"/>
    <w:rsid w:val="00D1725C"/>
    <w:rsid w:val="00D17761"/>
    <w:rsid w:val="00D2288B"/>
    <w:rsid w:val="00D2462F"/>
    <w:rsid w:val="00D3307B"/>
    <w:rsid w:val="00D4113E"/>
    <w:rsid w:val="00D47128"/>
    <w:rsid w:val="00D629DF"/>
    <w:rsid w:val="00D64E2E"/>
    <w:rsid w:val="00D70726"/>
    <w:rsid w:val="00D72600"/>
    <w:rsid w:val="00D74A7A"/>
    <w:rsid w:val="00D8624A"/>
    <w:rsid w:val="00D91218"/>
    <w:rsid w:val="00D9598F"/>
    <w:rsid w:val="00D95BD6"/>
    <w:rsid w:val="00DA0445"/>
    <w:rsid w:val="00DA05E6"/>
    <w:rsid w:val="00DA2362"/>
    <w:rsid w:val="00DA2ABF"/>
    <w:rsid w:val="00DA305E"/>
    <w:rsid w:val="00DA398F"/>
    <w:rsid w:val="00DA3C1B"/>
    <w:rsid w:val="00DA6186"/>
    <w:rsid w:val="00DA72A5"/>
    <w:rsid w:val="00DA79D7"/>
    <w:rsid w:val="00DB1177"/>
    <w:rsid w:val="00DB2F5D"/>
    <w:rsid w:val="00DB729B"/>
    <w:rsid w:val="00DC1D30"/>
    <w:rsid w:val="00DC5B79"/>
    <w:rsid w:val="00DD29C9"/>
    <w:rsid w:val="00DD4BD2"/>
    <w:rsid w:val="00DD5C52"/>
    <w:rsid w:val="00DF48F8"/>
    <w:rsid w:val="00DF57A6"/>
    <w:rsid w:val="00E061A2"/>
    <w:rsid w:val="00E06D5F"/>
    <w:rsid w:val="00E11823"/>
    <w:rsid w:val="00E220C3"/>
    <w:rsid w:val="00E25F31"/>
    <w:rsid w:val="00E319E3"/>
    <w:rsid w:val="00E31C31"/>
    <w:rsid w:val="00E35EFE"/>
    <w:rsid w:val="00E40EE6"/>
    <w:rsid w:val="00E50720"/>
    <w:rsid w:val="00E5228F"/>
    <w:rsid w:val="00E55BE4"/>
    <w:rsid w:val="00E563AD"/>
    <w:rsid w:val="00E574E4"/>
    <w:rsid w:val="00E60F8F"/>
    <w:rsid w:val="00E72789"/>
    <w:rsid w:val="00E72BAD"/>
    <w:rsid w:val="00E72EB1"/>
    <w:rsid w:val="00E740C9"/>
    <w:rsid w:val="00E76742"/>
    <w:rsid w:val="00E84181"/>
    <w:rsid w:val="00E87802"/>
    <w:rsid w:val="00E90384"/>
    <w:rsid w:val="00E938F6"/>
    <w:rsid w:val="00EA648B"/>
    <w:rsid w:val="00EA71B0"/>
    <w:rsid w:val="00EB34B8"/>
    <w:rsid w:val="00EB4B6B"/>
    <w:rsid w:val="00EC11BF"/>
    <w:rsid w:val="00EC2AEE"/>
    <w:rsid w:val="00EC6C47"/>
    <w:rsid w:val="00ED0E09"/>
    <w:rsid w:val="00ED1162"/>
    <w:rsid w:val="00ED378B"/>
    <w:rsid w:val="00ED43A6"/>
    <w:rsid w:val="00ED7140"/>
    <w:rsid w:val="00ED7440"/>
    <w:rsid w:val="00EE10FB"/>
    <w:rsid w:val="00EE239F"/>
    <w:rsid w:val="00EE2E25"/>
    <w:rsid w:val="00EF1A83"/>
    <w:rsid w:val="00EF31DB"/>
    <w:rsid w:val="00EF7551"/>
    <w:rsid w:val="00F017A0"/>
    <w:rsid w:val="00F06D8E"/>
    <w:rsid w:val="00F078F5"/>
    <w:rsid w:val="00F133C4"/>
    <w:rsid w:val="00F135D6"/>
    <w:rsid w:val="00F153B8"/>
    <w:rsid w:val="00F22318"/>
    <w:rsid w:val="00F267DD"/>
    <w:rsid w:val="00F26AF4"/>
    <w:rsid w:val="00F308D3"/>
    <w:rsid w:val="00F33923"/>
    <w:rsid w:val="00F421DE"/>
    <w:rsid w:val="00F528F1"/>
    <w:rsid w:val="00F54615"/>
    <w:rsid w:val="00F546B5"/>
    <w:rsid w:val="00F550F1"/>
    <w:rsid w:val="00F554C9"/>
    <w:rsid w:val="00F60249"/>
    <w:rsid w:val="00F608EC"/>
    <w:rsid w:val="00F61D8C"/>
    <w:rsid w:val="00F6232D"/>
    <w:rsid w:val="00F62B35"/>
    <w:rsid w:val="00F721F1"/>
    <w:rsid w:val="00F77F82"/>
    <w:rsid w:val="00F801C4"/>
    <w:rsid w:val="00F919D1"/>
    <w:rsid w:val="00F92DC9"/>
    <w:rsid w:val="00F93787"/>
    <w:rsid w:val="00FA6239"/>
    <w:rsid w:val="00FA7F90"/>
    <w:rsid w:val="00FB1B91"/>
    <w:rsid w:val="00FB743D"/>
    <w:rsid w:val="00FC199E"/>
    <w:rsid w:val="00FC2E06"/>
    <w:rsid w:val="00FC5BD3"/>
    <w:rsid w:val="00FD5485"/>
    <w:rsid w:val="00FE03A3"/>
    <w:rsid w:val="00FE41C1"/>
    <w:rsid w:val="00FE49A4"/>
    <w:rsid w:val="00FE723D"/>
    <w:rsid w:val="00FF5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34099"/>
  <w15:chartTrackingRefBased/>
  <w15:docId w15:val="{895BBEBE-E672-49F4-9C73-8637E132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F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28F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528F1"/>
    <w:rPr>
      <w:rFonts w:ascii="Tahoma" w:hAnsi="Tahoma" w:cs="Tahoma"/>
      <w:sz w:val="18"/>
      <w:szCs w:val="18"/>
    </w:rPr>
  </w:style>
  <w:style w:type="character" w:styleId="CommentReference">
    <w:name w:val="annotation reference"/>
    <w:basedOn w:val="DefaultParagraphFont"/>
    <w:uiPriority w:val="99"/>
    <w:semiHidden/>
    <w:unhideWhenUsed/>
    <w:rsid w:val="00F528F1"/>
    <w:rPr>
      <w:sz w:val="16"/>
      <w:szCs w:val="16"/>
    </w:rPr>
  </w:style>
  <w:style w:type="paragraph" w:styleId="CommentText">
    <w:name w:val="annotation text"/>
    <w:basedOn w:val="Normal"/>
    <w:link w:val="CommentTextChar"/>
    <w:uiPriority w:val="99"/>
    <w:semiHidden/>
    <w:unhideWhenUsed/>
    <w:rsid w:val="00F528F1"/>
    <w:pPr>
      <w:spacing w:line="240" w:lineRule="auto"/>
    </w:pPr>
    <w:rPr>
      <w:sz w:val="20"/>
      <w:szCs w:val="20"/>
    </w:rPr>
  </w:style>
  <w:style w:type="character" w:customStyle="1" w:styleId="CommentTextChar">
    <w:name w:val="Comment Text Char"/>
    <w:basedOn w:val="DefaultParagraphFont"/>
    <w:link w:val="CommentText"/>
    <w:uiPriority w:val="99"/>
    <w:semiHidden/>
    <w:rsid w:val="00F528F1"/>
    <w:rPr>
      <w:sz w:val="20"/>
      <w:szCs w:val="20"/>
    </w:rPr>
  </w:style>
  <w:style w:type="paragraph" w:styleId="CommentSubject">
    <w:name w:val="annotation subject"/>
    <w:basedOn w:val="CommentText"/>
    <w:next w:val="CommentText"/>
    <w:link w:val="CommentSubjectChar"/>
    <w:uiPriority w:val="99"/>
    <w:semiHidden/>
    <w:unhideWhenUsed/>
    <w:rsid w:val="00F528F1"/>
    <w:rPr>
      <w:b/>
      <w:bCs/>
    </w:rPr>
  </w:style>
  <w:style w:type="character" w:customStyle="1" w:styleId="CommentSubjectChar">
    <w:name w:val="Comment Subject Char"/>
    <w:basedOn w:val="CommentTextChar"/>
    <w:link w:val="CommentSubject"/>
    <w:uiPriority w:val="99"/>
    <w:semiHidden/>
    <w:rsid w:val="00F528F1"/>
    <w:rPr>
      <w:b/>
      <w:bCs/>
      <w:sz w:val="20"/>
      <w:szCs w:val="20"/>
    </w:rPr>
  </w:style>
  <w:style w:type="character" w:styleId="Hyperlink">
    <w:name w:val="Hyperlink"/>
    <w:basedOn w:val="DefaultParagraphFont"/>
    <w:uiPriority w:val="99"/>
    <w:unhideWhenUsed/>
    <w:rsid w:val="00F528F1"/>
    <w:rPr>
      <w:color w:val="0000FF"/>
      <w:u w:val="single"/>
    </w:rPr>
  </w:style>
  <w:style w:type="paragraph" w:customStyle="1" w:styleId="Text">
    <w:name w:val="_Text"/>
    <w:basedOn w:val="Normal"/>
    <w:link w:val="TextChar"/>
    <w:rsid w:val="00F528F1"/>
    <w:pPr>
      <w:tabs>
        <w:tab w:val="left" w:pos="426"/>
      </w:tabs>
      <w:bidi w:val="0"/>
      <w:spacing w:after="0" w:line="360" w:lineRule="auto"/>
      <w:ind w:firstLine="425"/>
      <w:jc w:val="both"/>
    </w:pPr>
    <w:rPr>
      <w:rFonts w:ascii="Times New Roman" w:eastAsia="Times New Roman" w:hAnsi="Times New Roman" w:cs="Times New Roman"/>
      <w:sz w:val="24"/>
      <w:szCs w:val="24"/>
      <w:lang w:val="en-GB"/>
    </w:rPr>
  </w:style>
  <w:style w:type="character" w:customStyle="1" w:styleId="TextChar">
    <w:name w:val="_Text Char"/>
    <w:basedOn w:val="DefaultParagraphFont"/>
    <w:link w:val="Text"/>
    <w:rsid w:val="00F528F1"/>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F52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8F1"/>
    <w:rPr>
      <w:sz w:val="20"/>
      <w:szCs w:val="20"/>
    </w:rPr>
  </w:style>
  <w:style w:type="character" w:styleId="FootnoteReference">
    <w:name w:val="footnote reference"/>
    <w:basedOn w:val="DefaultParagraphFont"/>
    <w:uiPriority w:val="99"/>
    <w:semiHidden/>
    <w:unhideWhenUsed/>
    <w:rsid w:val="00F528F1"/>
    <w:rPr>
      <w:vertAlign w:val="superscript"/>
    </w:rPr>
  </w:style>
  <w:style w:type="paragraph" w:styleId="Header">
    <w:name w:val="header"/>
    <w:basedOn w:val="Normal"/>
    <w:link w:val="HeaderChar"/>
    <w:uiPriority w:val="99"/>
    <w:unhideWhenUsed/>
    <w:rsid w:val="00F5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F1"/>
  </w:style>
  <w:style w:type="paragraph" w:styleId="Footer">
    <w:name w:val="footer"/>
    <w:basedOn w:val="Normal"/>
    <w:link w:val="FooterChar"/>
    <w:uiPriority w:val="99"/>
    <w:unhideWhenUsed/>
    <w:rsid w:val="00F5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8F1"/>
  </w:style>
  <w:style w:type="character" w:styleId="PageNumber">
    <w:name w:val="page number"/>
    <w:basedOn w:val="DefaultParagraphFont"/>
    <w:uiPriority w:val="99"/>
    <w:semiHidden/>
    <w:unhideWhenUsed/>
    <w:rsid w:val="00F528F1"/>
  </w:style>
  <w:style w:type="paragraph" w:styleId="NormalWeb">
    <w:name w:val="Normal (Web)"/>
    <w:basedOn w:val="Normal"/>
    <w:uiPriority w:val="99"/>
    <w:unhideWhenUsed/>
    <w:rsid w:val="00F528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28F1"/>
    <w:rPr>
      <w:color w:val="605E5C"/>
      <w:shd w:val="clear" w:color="auto" w:fill="E1DFDD"/>
    </w:rPr>
  </w:style>
  <w:style w:type="numbering" w:customStyle="1" w:styleId="1">
    <w:name w:val="ללא רשימה1"/>
    <w:next w:val="NoList"/>
    <w:uiPriority w:val="99"/>
    <w:semiHidden/>
    <w:unhideWhenUsed/>
    <w:rsid w:val="00F7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D30E-06AB-4C34-AF20-807B2C00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17</Pages>
  <Words>6829</Words>
  <Characters>36400</Characters>
  <Application>Microsoft Office Word</Application>
  <DocSecurity>0</DocSecurity>
  <Lines>1516</Lines>
  <Paragraphs>864</Paragraphs>
  <ScaleCrop>false</ScaleCrop>
  <HeadingPairs>
    <vt:vector size="4" baseType="variant">
      <vt:variant>
        <vt:lpstr>Titre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Salton</dc:creator>
  <cp:keywords/>
  <dc:description/>
  <cp:lastModifiedBy>Liron Kranzler</cp:lastModifiedBy>
  <cp:revision>33</cp:revision>
  <dcterms:created xsi:type="dcterms:W3CDTF">2020-12-30T13:52:00Z</dcterms:created>
  <dcterms:modified xsi:type="dcterms:W3CDTF">2020-12-31T12:43:00Z</dcterms:modified>
</cp:coreProperties>
</file>